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C82460" w14:paraId="1722A4DC" w14:textId="77777777" w:rsidTr="00953168">
        <w:tc>
          <w:tcPr>
            <w:tcW w:w="2695" w:type="dxa"/>
          </w:tcPr>
          <w:p w14:paraId="2C9EC587" w14:textId="77777777" w:rsidR="00C82460" w:rsidRDefault="00C82460" w:rsidP="00C82460">
            <w:pPr>
              <w:pStyle w:val="TAC"/>
              <w:spacing w:after="0" w:line="252" w:lineRule="auto"/>
              <w:ind w:left="57" w:firstLine="0"/>
              <w:jc w:val="left"/>
              <w:rPr>
                <w:lang w:eastAsia="ko-KR"/>
              </w:rPr>
            </w:pPr>
          </w:p>
        </w:tc>
        <w:tc>
          <w:tcPr>
            <w:tcW w:w="6825" w:type="dxa"/>
          </w:tcPr>
          <w:p w14:paraId="620C90FA" w14:textId="77777777" w:rsidR="00C82460" w:rsidRDefault="00C82460" w:rsidP="00C82460">
            <w:pPr>
              <w:pStyle w:val="TAC"/>
              <w:spacing w:after="0" w:line="252" w:lineRule="auto"/>
              <w:ind w:left="57" w:firstLine="0"/>
              <w:jc w:val="left"/>
              <w:rPr>
                <w:lang w:val="de-DE" w:eastAsia="ko-KR"/>
              </w:rPr>
            </w:pPr>
          </w:p>
        </w:tc>
      </w:tr>
      <w:tr w:rsidR="00C82460" w14:paraId="675AF241" w14:textId="77777777" w:rsidTr="00953168">
        <w:tc>
          <w:tcPr>
            <w:tcW w:w="2695" w:type="dxa"/>
          </w:tcPr>
          <w:p w14:paraId="271B3DD3" w14:textId="77777777" w:rsidR="00C82460" w:rsidRDefault="00C82460" w:rsidP="00C82460">
            <w:pPr>
              <w:pStyle w:val="TAC"/>
              <w:spacing w:after="0" w:line="252" w:lineRule="auto"/>
              <w:ind w:left="57" w:firstLine="0"/>
              <w:jc w:val="left"/>
              <w:rPr>
                <w:lang w:eastAsia="ko-KR"/>
              </w:rPr>
            </w:pPr>
          </w:p>
        </w:tc>
        <w:tc>
          <w:tcPr>
            <w:tcW w:w="6825" w:type="dxa"/>
          </w:tcPr>
          <w:p w14:paraId="5B1FA071" w14:textId="77777777" w:rsidR="00C82460" w:rsidRDefault="00C82460" w:rsidP="00C82460">
            <w:pPr>
              <w:pStyle w:val="TAC"/>
              <w:spacing w:after="0" w:line="252" w:lineRule="auto"/>
              <w:ind w:left="57" w:firstLine="0"/>
              <w:jc w:val="left"/>
              <w:rPr>
                <w:lang w:val="de-DE" w:eastAsia="ko-KR"/>
              </w:rPr>
            </w:pPr>
          </w:p>
        </w:tc>
      </w:tr>
      <w:tr w:rsidR="00C82460" w14:paraId="21151167" w14:textId="77777777" w:rsidTr="00953168">
        <w:tc>
          <w:tcPr>
            <w:tcW w:w="2695" w:type="dxa"/>
          </w:tcPr>
          <w:p w14:paraId="270C9456" w14:textId="77777777" w:rsidR="00C82460" w:rsidRDefault="00C82460" w:rsidP="00C82460">
            <w:pPr>
              <w:pStyle w:val="TAC"/>
              <w:spacing w:after="0" w:line="252" w:lineRule="auto"/>
              <w:ind w:left="57" w:firstLine="0"/>
              <w:jc w:val="left"/>
              <w:rPr>
                <w:lang w:eastAsia="ko-KR"/>
              </w:rPr>
            </w:pPr>
          </w:p>
        </w:tc>
        <w:tc>
          <w:tcPr>
            <w:tcW w:w="6825" w:type="dxa"/>
          </w:tcPr>
          <w:p w14:paraId="28A37039" w14:textId="77777777" w:rsidR="00C82460" w:rsidRDefault="00C82460" w:rsidP="00C82460">
            <w:pPr>
              <w:pStyle w:val="TAC"/>
              <w:spacing w:after="0" w:line="252" w:lineRule="auto"/>
              <w:ind w:left="57" w:firstLine="0"/>
              <w:jc w:val="left"/>
              <w:rPr>
                <w:lang w:val="de-DE" w:eastAsia="ko-KR"/>
              </w:rPr>
            </w:pPr>
          </w:p>
        </w:tc>
      </w:tr>
      <w:tr w:rsidR="00C82460" w14:paraId="6882D9D1" w14:textId="77777777" w:rsidTr="00953168">
        <w:tc>
          <w:tcPr>
            <w:tcW w:w="2695" w:type="dxa"/>
          </w:tcPr>
          <w:p w14:paraId="404955F7" w14:textId="77777777" w:rsidR="00C82460" w:rsidRDefault="00C82460" w:rsidP="00C82460">
            <w:pPr>
              <w:pStyle w:val="TAC"/>
              <w:spacing w:after="0" w:line="252" w:lineRule="auto"/>
              <w:ind w:left="57" w:firstLine="0"/>
              <w:jc w:val="left"/>
              <w:rPr>
                <w:lang w:eastAsia="ko-KR"/>
              </w:rPr>
            </w:pPr>
          </w:p>
        </w:tc>
        <w:tc>
          <w:tcPr>
            <w:tcW w:w="6825" w:type="dxa"/>
          </w:tcPr>
          <w:p w14:paraId="5873AB63" w14:textId="77777777" w:rsidR="00C82460" w:rsidRDefault="00C82460" w:rsidP="00C82460">
            <w:pPr>
              <w:pStyle w:val="TAC"/>
              <w:spacing w:after="0" w:line="252" w:lineRule="auto"/>
              <w:ind w:left="57" w:firstLine="0"/>
              <w:jc w:val="left"/>
              <w:rPr>
                <w:lang w:val="de-DE" w:eastAsia="ko-KR"/>
              </w:rPr>
            </w:pPr>
          </w:p>
        </w:tc>
      </w:tr>
      <w:tr w:rsidR="00C82460" w14:paraId="12E8436F" w14:textId="77777777" w:rsidTr="00953168">
        <w:tc>
          <w:tcPr>
            <w:tcW w:w="2695" w:type="dxa"/>
          </w:tcPr>
          <w:p w14:paraId="7EEB137E" w14:textId="77777777" w:rsidR="00C82460" w:rsidRDefault="00C82460" w:rsidP="00C82460">
            <w:pPr>
              <w:pStyle w:val="TAC"/>
              <w:spacing w:after="0" w:line="252" w:lineRule="auto"/>
              <w:ind w:left="57" w:firstLine="0"/>
              <w:jc w:val="left"/>
              <w:rPr>
                <w:lang w:eastAsia="ko-KR"/>
              </w:rPr>
            </w:pPr>
          </w:p>
        </w:tc>
        <w:tc>
          <w:tcPr>
            <w:tcW w:w="6825" w:type="dxa"/>
          </w:tcPr>
          <w:p w14:paraId="1B57D08C" w14:textId="77777777" w:rsidR="00C82460" w:rsidRDefault="00C82460" w:rsidP="00C82460">
            <w:pPr>
              <w:pStyle w:val="TAC"/>
              <w:spacing w:after="0" w:line="252" w:lineRule="auto"/>
              <w:ind w:left="57" w:firstLine="0"/>
              <w:jc w:val="left"/>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576AC1" w14:paraId="1B7A1EB8" w14:textId="77777777" w:rsidTr="0019072C">
        <w:trPr>
          <w:jc w:val="center"/>
        </w:trPr>
        <w:tc>
          <w:tcPr>
            <w:tcW w:w="1440" w:type="dxa"/>
          </w:tcPr>
          <w:p w14:paraId="6C2596A4" w14:textId="77777777" w:rsidR="00576AC1" w:rsidRDefault="00576AC1" w:rsidP="00EE4446">
            <w:pPr>
              <w:pStyle w:val="TAC"/>
              <w:spacing w:after="80" w:line="252" w:lineRule="auto"/>
              <w:ind w:left="115" w:firstLine="0"/>
              <w:jc w:val="left"/>
              <w:rPr>
                <w:lang w:eastAsia="ko-KR"/>
              </w:rPr>
            </w:pPr>
          </w:p>
        </w:tc>
        <w:tc>
          <w:tcPr>
            <w:tcW w:w="1255" w:type="dxa"/>
          </w:tcPr>
          <w:p w14:paraId="26A39F77" w14:textId="77777777" w:rsidR="00576AC1" w:rsidRDefault="00576AC1" w:rsidP="00576AC1">
            <w:pPr>
              <w:pStyle w:val="TAC"/>
              <w:spacing w:after="80" w:line="252" w:lineRule="auto"/>
              <w:ind w:left="0" w:firstLine="0"/>
              <w:rPr>
                <w:lang w:val="de-DE" w:eastAsia="ko-KR"/>
              </w:rPr>
            </w:pPr>
          </w:p>
        </w:tc>
        <w:tc>
          <w:tcPr>
            <w:tcW w:w="6934" w:type="dxa"/>
          </w:tcPr>
          <w:p w14:paraId="7910FB00" w14:textId="1C5FEA13" w:rsidR="00576AC1" w:rsidRDefault="00576AC1" w:rsidP="00576AC1">
            <w:pPr>
              <w:pStyle w:val="TAC"/>
              <w:spacing w:after="80" w:line="252" w:lineRule="auto"/>
              <w:jc w:val="left"/>
              <w:rPr>
                <w:lang w:val="de-DE" w:eastAsia="ko-KR"/>
              </w:rPr>
            </w:pPr>
          </w:p>
        </w:tc>
      </w:tr>
      <w:tr w:rsidR="00576AC1" w14:paraId="44FE44E6" w14:textId="77777777" w:rsidTr="0019072C">
        <w:trPr>
          <w:jc w:val="center"/>
        </w:trPr>
        <w:tc>
          <w:tcPr>
            <w:tcW w:w="1440" w:type="dxa"/>
          </w:tcPr>
          <w:p w14:paraId="36F94C17" w14:textId="77777777" w:rsidR="00576AC1" w:rsidRDefault="00576AC1" w:rsidP="00EE4446">
            <w:pPr>
              <w:pStyle w:val="TAC"/>
              <w:spacing w:after="80" w:line="252" w:lineRule="auto"/>
              <w:ind w:left="115" w:firstLine="0"/>
              <w:jc w:val="left"/>
              <w:rPr>
                <w:lang w:eastAsia="ko-KR"/>
              </w:rPr>
            </w:pPr>
          </w:p>
        </w:tc>
        <w:tc>
          <w:tcPr>
            <w:tcW w:w="1255" w:type="dxa"/>
          </w:tcPr>
          <w:p w14:paraId="760742E3" w14:textId="77777777" w:rsidR="00576AC1" w:rsidRDefault="00576AC1" w:rsidP="00576AC1">
            <w:pPr>
              <w:pStyle w:val="TAC"/>
              <w:spacing w:after="80" w:line="252" w:lineRule="auto"/>
              <w:ind w:left="0" w:firstLine="0"/>
              <w:rPr>
                <w:lang w:val="de-DE" w:eastAsia="ko-KR"/>
              </w:rPr>
            </w:pPr>
          </w:p>
        </w:tc>
        <w:tc>
          <w:tcPr>
            <w:tcW w:w="6934" w:type="dxa"/>
          </w:tcPr>
          <w:p w14:paraId="14E8E0A1" w14:textId="348539CD" w:rsidR="00576AC1" w:rsidRDefault="00576AC1" w:rsidP="00576AC1">
            <w:pPr>
              <w:pStyle w:val="TAC"/>
              <w:spacing w:after="80" w:line="252" w:lineRule="auto"/>
              <w:jc w:val="left"/>
              <w:rPr>
                <w:lang w:val="de-DE" w:eastAsia="ko-KR"/>
              </w:rPr>
            </w:pPr>
          </w:p>
        </w:tc>
      </w:tr>
      <w:tr w:rsidR="00576AC1" w14:paraId="19B10541" w14:textId="77777777" w:rsidTr="0019072C">
        <w:trPr>
          <w:jc w:val="center"/>
        </w:trPr>
        <w:tc>
          <w:tcPr>
            <w:tcW w:w="1440" w:type="dxa"/>
          </w:tcPr>
          <w:p w14:paraId="69A5FF2C" w14:textId="77777777" w:rsidR="00576AC1" w:rsidRDefault="00576AC1" w:rsidP="00EE4446">
            <w:pPr>
              <w:pStyle w:val="TAC"/>
              <w:spacing w:after="80" w:line="252" w:lineRule="auto"/>
              <w:ind w:left="115" w:firstLine="0"/>
              <w:jc w:val="left"/>
              <w:rPr>
                <w:lang w:eastAsia="ko-KR"/>
              </w:rPr>
            </w:pPr>
          </w:p>
        </w:tc>
        <w:tc>
          <w:tcPr>
            <w:tcW w:w="1255" w:type="dxa"/>
          </w:tcPr>
          <w:p w14:paraId="632B7E21" w14:textId="77777777" w:rsidR="00576AC1" w:rsidRDefault="00576AC1" w:rsidP="00576AC1">
            <w:pPr>
              <w:pStyle w:val="TAC"/>
              <w:spacing w:after="80" w:line="252" w:lineRule="auto"/>
              <w:ind w:left="0" w:firstLine="0"/>
              <w:rPr>
                <w:lang w:val="de-DE" w:eastAsia="ko-KR"/>
              </w:rPr>
            </w:pPr>
          </w:p>
        </w:tc>
        <w:tc>
          <w:tcPr>
            <w:tcW w:w="6934" w:type="dxa"/>
          </w:tcPr>
          <w:p w14:paraId="203B3019" w14:textId="18648413" w:rsidR="00576AC1" w:rsidRDefault="00576AC1" w:rsidP="00576AC1">
            <w:pPr>
              <w:pStyle w:val="TAC"/>
              <w:spacing w:after="80" w:line="252" w:lineRule="auto"/>
              <w:jc w:val="left"/>
              <w:rPr>
                <w:lang w:val="de-DE" w:eastAsia="ko-KR"/>
              </w:rPr>
            </w:pPr>
          </w:p>
        </w:tc>
      </w:tr>
      <w:tr w:rsidR="00576AC1" w14:paraId="6E836E45" w14:textId="77777777" w:rsidTr="0019072C">
        <w:trPr>
          <w:jc w:val="center"/>
        </w:trPr>
        <w:tc>
          <w:tcPr>
            <w:tcW w:w="1440" w:type="dxa"/>
          </w:tcPr>
          <w:p w14:paraId="37233DBE" w14:textId="77777777" w:rsidR="00576AC1" w:rsidRDefault="00576AC1" w:rsidP="00EE4446">
            <w:pPr>
              <w:pStyle w:val="TAC"/>
              <w:spacing w:after="80" w:line="252" w:lineRule="auto"/>
              <w:ind w:left="115" w:firstLine="0"/>
              <w:jc w:val="left"/>
              <w:rPr>
                <w:lang w:eastAsia="ko-KR"/>
              </w:rPr>
            </w:pPr>
          </w:p>
        </w:tc>
        <w:tc>
          <w:tcPr>
            <w:tcW w:w="1255" w:type="dxa"/>
          </w:tcPr>
          <w:p w14:paraId="2545E7D2" w14:textId="77777777" w:rsidR="00576AC1" w:rsidRDefault="00576AC1" w:rsidP="00576AC1">
            <w:pPr>
              <w:pStyle w:val="TAC"/>
              <w:spacing w:after="80" w:line="252" w:lineRule="auto"/>
              <w:ind w:left="0" w:firstLine="0"/>
              <w:rPr>
                <w:lang w:val="de-DE" w:eastAsia="ko-KR"/>
              </w:rPr>
            </w:pPr>
          </w:p>
        </w:tc>
        <w:tc>
          <w:tcPr>
            <w:tcW w:w="6934" w:type="dxa"/>
          </w:tcPr>
          <w:p w14:paraId="5E048587" w14:textId="3B541F6A" w:rsidR="00576AC1" w:rsidRDefault="00576AC1" w:rsidP="00576AC1">
            <w:pPr>
              <w:pStyle w:val="TAC"/>
              <w:spacing w:after="80" w:line="252" w:lineRule="auto"/>
              <w:jc w:val="left"/>
              <w:rPr>
                <w:lang w:val="de-DE" w:eastAsia="ko-KR"/>
              </w:rPr>
            </w:pPr>
          </w:p>
        </w:tc>
      </w:tr>
      <w:tr w:rsidR="00576AC1" w14:paraId="29059F78" w14:textId="77777777" w:rsidTr="0019072C">
        <w:trPr>
          <w:jc w:val="center"/>
        </w:trPr>
        <w:tc>
          <w:tcPr>
            <w:tcW w:w="1440" w:type="dxa"/>
          </w:tcPr>
          <w:p w14:paraId="432A524A" w14:textId="77777777" w:rsidR="00576AC1" w:rsidRDefault="00576AC1" w:rsidP="00EE4446">
            <w:pPr>
              <w:pStyle w:val="TAC"/>
              <w:spacing w:after="80" w:line="252" w:lineRule="auto"/>
              <w:ind w:left="115" w:firstLine="0"/>
              <w:jc w:val="left"/>
              <w:rPr>
                <w:lang w:eastAsia="ko-KR"/>
              </w:rPr>
            </w:pPr>
          </w:p>
        </w:tc>
        <w:tc>
          <w:tcPr>
            <w:tcW w:w="1255" w:type="dxa"/>
          </w:tcPr>
          <w:p w14:paraId="068E6B7F" w14:textId="77777777" w:rsidR="00576AC1" w:rsidRDefault="00576AC1" w:rsidP="00576AC1">
            <w:pPr>
              <w:pStyle w:val="TAC"/>
              <w:spacing w:after="80" w:line="252" w:lineRule="auto"/>
              <w:ind w:left="0" w:firstLine="0"/>
              <w:rPr>
                <w:lang w:val="de-DE" w:eastAsia="ko-KR"/>
              </w:rPr>
            </w:pPr>
          </w:p>
        </w:tc>
        <w:tc>
          <w:tcPr>
            <w:tcW w:w="6934" w:type="dxa"/>
          </w:tcPr>
          <w:p w14:paraId="49A3B939" w14:textId="56C960AB" w:rsidR="00576AC1" w:rsidRDefault="00576AC1" w:rsidP="00576AC1">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 xml:space="preserve">This is similar to Rel-16 RRM </w:t>
            </w:r>
            <w:proofErr w:type="gramStart"/>
            <w:r w:rsidRPr="002217B5">
              <w:rPr>
                <w:b w:val="0"/>
                <w:lang w:eastAsia="ko-KR"/>
              </w:rPr>
              <w:t>relaxation</w:t>
            </w:r>
            <w:proofErr w:type="gramEnd"/>
            <w:r w:rsidRPr="002217B5">
              <w:rPr>
                <w:b w:val="0"/>
                <w:lang w:eastAsia="ko-KR"/>
              </w:rPr>
              <w:t xml:space="preserve">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807C8D">
        <w:trPr>
          <w:jc w:val="center"/>
        </w:trPr>
        <w:tc>
          <w:tcPr>
            <w:tcW w:w="1440"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934"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807C8D">
        <w:trPr>
          <w:jc w:val="center"/>
        </w:trPr>
        <w:tc>
          <w:tcPr>
            <w:tcW w:w="1440"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55"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934"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807C8D">
        <w:trPr>
          <w:jc w:val="center"/>
        </w:trPr>
        <w:tc>
          <w:tcPr>
            <w:tcW w:w="1440"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55"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934"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576AC1" w14:paraId="68AFA49F" w14:textId="77777777" w:rsidTr="00807C8D">
        <w:trPr>
          <w:jc w:val="center"/>
        </w:trPr>
        <w:tc>
          <w:tcPr>
            <w:tcW w:w="1440" w:type="dxa"/>
          </w:tcPr>
          <w:p w14:paraId="45262083" w14:textId="77777777" w:rsidR="00576AC1" w:rsidRDefault="00576AC1" w:rsidP="00EE4446">
            <w:pPr>
              <w:pStyle w:val="TAC"/>
              <w:spacing w:after="80" w:line="252" w:lineRule="auto"/>
              <w:ind w:left="115" w:firstLine="0"/>
              <w:jc w:val="left"/>
              <w:rPr>
                <w:lang w:eastAsia="ko-KR"/>
              </w:rPr>
            </w:pPr>
          </w:p>
        </w:tc>
        <w:tc>
          <w:tcPr>
            <w:tcW w:w="1255" w:type="dxa"/>
          </w:tcPr>
          <w:p w14:paraId="62BA2B9D" w14:textId="77777777" w:rsidR="00576AC1" w:rsidRDefault="00576AC1" w:rsidP="00576AC1">
            <w:pPr>
              <w:pStyle w:val="TAC"/>
              <w:spacing w:after="80" w:line="252" w:lineRule="auto"/>
              <w:ind w:left="0" w:firstLine="0"/>
              <w:rPr>
                <w:lang w:val="de-DE" w:eastAsia="ko-KR"/>
              </w:rPr>
            </w:pPr>
          </w:p>
        </w:tc>
        <w:tc>
          <w:tcPr>
            <w:tcW w:w="6934" w:type="dxa"/>
          </w:tcPr>
          <w:p w14:paraId="1B2800B3" w14:textId="77777777" w:rsidR="00576AC1" w:rsidRDefault="00576AC1" w:rsidP="00576AC1">
            <w:pPr>
              <w:pStyle w:val="TAC"/>
              <w:spacing w:after="80" w:line="252" w:lineRule="auto"/>
              <w:ind w:left="361" w:hanging="284"/>
              <w:jc w:val="left"/>
              <w:rPr>
                <w:lang w:val="de-DE" w:eastAsia="ko-KR"/>
              </w:rPr>
            </w:pPr>
          </w:p>
        </w:tc>
      </w:tr>
      <w:tr w:rsidR="00576AC1" w14:paraId="47F1375A" w14:textId="77777777" w:rsidTr="00807C8D">
        <w:trPr>
          <w:jc w:val="center"/>
        </w:trPr>
        <w:tc>
          <w:tcPr>
            <w:tcW w:w="1440" w:type="dxa"/>
          </w:tcPr>
          <w:p w14:paraId="354B608C" w14:textId="77777777" w:rsidR="00576AC1" w:rsidRDefault="00576AC1" w:rsidP="00EE4446">
            <w:pPr>
              <w:pStyle w:val="TAC"/>
              <w:spacing w:after="80" w:line="252" w:lineRule="auto"/>
              <w:ind w:left="115" w:firstLine="0"/>
              <w:jc w:val="left"/>
              <w:rPr>
                <w:lang w:eastAsia="ko-KR"/>
              </w:rPr>
            </w:pPr>
          </w:p>
        </w:tc>
        <w:tc>
          <w:tcPr>
            <w:tcW w:w="1255" w:type="dxa"/>
          </w:tcPr>
          <w:p w14:paraId="27C3AD35" w14:textId="77777777" w:rsidR="00576AC1" w:rsidRDefault="00576AC1" w:rsidP="00576AC1">
            <w:pPr>
              <w:pStyle w:val="TAC"/>
              <w:spacing w:after="80" w:line="252" w:lineRule="auto"/>
              <w:ind w:left="0" w:firstLine="0"/>
              <w:rPr>
                <w:lang w:val="de-DE" w:eastAsia="ko-KR"/>
              </w:rPr>
            </w:pPr>
          </w:p>
        </w:tc>
        <w:tc>
          <w:tcPr>
            <w:tcW w:w="6934" w:type="dxa"/>
          </w:tcPr>
          <w:p w14:paraId="18D895A2" w14:textId="77777777" w:rsidR="00576AC1" w:rsidRDefault="00576AC1" w:rsidP="00576AC1">
            <w:pPr>
              <w:pStyle w:val="TAC"/>
              <w:spacing w:after="80" w:line="252" w:lineRule="auto"/>
              <w:ind w:left="361" w:hanging="284"/>
              <w:jc w:val="left"/>
              <w:rPr>
                <w:lang w:val="de-DE" w:eastAsia="ko-KR"/>
              </w:rPr>
            </w:pPr>
          </w:p>
        </w:tc>
      </w:tr>
      <w:tr w:rsidR="00576AC1" w14:paraId="01A50E6F" w14:textId="77777777" w:rsidTr="00807C8D">
        <w:trPr>
          <w:jc w:val="center"/>
        </w:trPr>
        <w:tc>
          <w:tcPr>
            <w:tcW w:w="1440" w:type="dxa"/>
          </w:tcPr>
          <w:p w14:paraId="0BE546D3" w14:textId="77777777" w:rsidR="00576AC1" w:rsidRDefault="00576AC1" w:rsidP="00EE4446">
            <w:pPr>
              <w:pStyle w:val="TAC"/>
              <w:spacing w:after="80" w:line="252" w:lineRule="auto"/>
              <w:ind w:left="115" w:firstLine="0"/>
              <w:jc w:val="left"/>
              <w:rPr>
                <w:lang w:eastAsia="ko-KR"/>
              </w:rPr>
            </w:pPr>
          </w:p>
        </w:tc>
        <w:tc>
          <w:tcPr>
            <w:tcW w:w="1255" w:type="dxa"/>
          </w:tcPr>
          <w:p w14:paraId="75DAB8EF" w14:textId="77777777" w:rsidR="00576AC1" w:rsidRDefault="00576AC1" w:rsidP="00576AC1">
            <w:pPr>
              <w:pStyle w:val="TAC"/>
              <w:spacing w:after="80" w:line="252" w:lineRule="auto"/>
              <w:ind w:left="0" w:firstLine="0"/>
              <w:rPr>
                <w:lang w:val="de-DE" w:eastAsia="ko-KR"/>
              </w:rPr>
            </w:pPr>
          </w:p>
        </w:tc>
        <w:tc>
          <w:tcPr>
            <w:tcW w:w="6934" w:type="dxa"/>
          </w:tcPr>
          <w:p w14:paraId="62F59013" w14:textId="77777777" w:rsidR="00576AC1" w:rsidRDefault="00576AC1" w:rsidP="00576AC1">
            <w:pPr>
              <w:pStyle w:val="TAC"/>
              <w:spacing w:after="80" w:line="252" w:lineRule="auto"/>
              <w:ind w:left="361" w:hanging="284"/>
              <w:jc w:val="left"/>
              <w:rPr>
                <w:lang w:val="de-DE" w:eastAsia="ko-KR"/>
              </w:rPr>
            </w:pPr>
          </w:p>
        </w:tc>
      </w:tr>
      <w:tr w:rsidR="00576AC1" w14:paraId="6EA2777D" w14:textId="77777777" w:rsidTr="00807C8D">
        <w:trPr>
          <w:jc w:val="center"/>
        </w:trPr>
        <w:tc>
          <w:tcPr>
            <w:tcW w:w="1440" w:type="dxa"/>
          </w:tcPr>
          <w:p w14:paraId="34277086" w14:textId="77777777" w:rsidR="00576AC1" w:rsidRDefault="00576AC1" w:rsidP="00EE4446">
            <w:pPr>
              <w:pStyle w:val="TAC"/>
              <w:spacing w:after="80" w:line="252" w:lineRule="auto"/>
              <w:ind w:left="115" w:firstLine="0"/>
              <w:jc w:val="left"/>
              <w:rPr>
                <w:lang w:eastAsia="ko-KR"/>
              </w:rPr>
            </w:pPr>
          </w:p>
        </w:tc>
        <w:tc>
          <w:tcPr>
            <w:tcW w:w="1255" w:type="dxa"/>
          </w:tcPr>
          <w:p w14:paraId="681480FF" w14:textId="77777777" w:rsidR="00576AC1" w:rsidRDefault="00576AC1" w:rsidP="00576AC1">
            <w:pPr>
              <w:pStyle w:val="TAC"/>
              <w:spacing w:after="80" w:line="252" w:lineRule="auto"/>
              <w:ind w:left="0" w:firstLine="0"/>
              <w:rPr>
                <w:lang w:val="de-DE" w:eastAsia="ko-KR"/>
              </w:rPr>
            </w:pPr>
          </w:p>
        </w:tc>
        <w:tc>
          <w:tcPr>
            <w:tcW w:w="6934" w:type="dxa"/>
          </w:tcPr>
          <w:p w14:paraId="75A5A471" w14:textId="77777777" w:rsidR="00576AC1" w:rsidRDefault="00576AC1" w:rsidP="00576AC1">
            <w:pPr>
              <w:pStyle w:val="TAC"/>
              <w:spacing w:after="80" w:line="252" w:lineRule="auto"/>
              <w:ind w:left="361" w:hanging="284"/>
              <w:jc w:val="left"/>
              <w:rPr>
                <w:lang w:val="de-DE" w:eastAsia="ko-KR"/>
              </w:rPr>
            </w:pPr>
          </w:p>
        </w:tc>
      </w:tr>
      <w:tr w:rsidR="00576AC1" w14:paraId="5AAB9320" w14:textId="77777777" w:rsidTr="00807C8D">
        <w:trPr>
          <w:jc w:val="center"/>
        </w:trPr>
        <w:tc>
          <w:tcPr>
            <w:tcW w:w="1440" w:type="dxa"/>
          </w:tcPr>
          <w:p w14:paraId="69CEDABD" w14:textId="77777777" w:rsidR="00576AC1" w:rsidRDefault="00576AC1" w:rsidP="00EE4446">
            <w:pPr>
              <w:pStyle w:val="TAC"/>
              <w:spacing w:after="80" w:line="252" w:lineRule="auto"/>
              <w:ind w:left="115" w:firstLine="0"/>
              <w:jc w:val="left"/>
              <w:rPr>
                <w:lang w:eastAsia="ko-KR"/>
              </w:rPr>
            </w:pPr>
          </w:p>
        </w:tc>
        <w:tc>
          <w:tcPr>
            <w:tcW w:w="1255" w:type="dxa"/>
          </w:tcPr>
          <w:p w14:paraId="3FAA66E4" w14:textId="77777777" w:rsidR="00576AC1" w:rsidRDefault="00576AC1" w:rsidP="00576AC1">
            <w:pPr>
              <w:pStyle w:val="TAC"/>
              <w:spacing w:after="80" w:line="252" w:lineRule="auto"/>
              <w:ind w:left="0" w:firstLine="0"/>
              <w:rPr>
                <w:lang w:val="de-DE" w:eastAsia="ko-KR"/>
              </w:rPr>
            </w:pPr>
          </w:p>
        </w:tc>
        <w:tc>
          <w:tcPr>
            <w:tcW w:w="6934" w:type="dxa"/>
          </w:tcPr>
          <w:p w14:paraId="073A17B1" w14:textId="77777777" w:rsidR="00576AC1" w:rsidRDefault="00576AC1" w:rsidP="00576AC1">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gramStart"/>
      <w:r w:rsidR="000B500E">
        <w:t>signaling</w:t>
      </w:r>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345"/>
        <w:gridCol w:w="6844"/>
      </w:tblGrid>
      <w:tr w:rsidR="002D739C" w14:paraId="7185997F" w14:textId="77777777" w:rsidTr="00E32370">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34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84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E32370">
        <w:trPr>
          <w:jc w:val="center"/>
        </w:trPr>
        <w:tc>
          <w:tcPr>
            <w:tcW w:w="1440"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4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84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E32370">
        <w:trPr>
          <w:jc w:val="center"/>
        </w:trPr>
        <w:tc>
          <w:tcPr>
            <w:tcW w:w="1440"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4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84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E32370">
        <w:trPr>
          <w:jc w:val="center"/>
        </w:trPr>
        <w:tc>
          <w:tcPr>
            <w:tcW w:w="1440"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4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844" w:type="dxa"/>
          </w:tcPr>
          <w:p w14:paraId="44D436FE" w14:textId="77777777" w:rsidR="002D739C" w:rsidRDefault="002D739C" w:rsidP="00807C8D">
            <w:pPr>
              <w:pStyle w:val="TAC"/>
              <w:spacing w:after="80" w:line="252" w:lineRule="auto"/>
              <w:jc w:val="left"/>
              <w:rPr>
                <w:lang w:val="de-DE" w:eastAsia="ko-KR"/>
              </w:rPr>
            </w:pPr>
          </w:p>
        </w:tc>
      </w:tr>
      <w:tr w:rsidR="00576AC1" w14:paraId="68FBFC37" w14:textId="77777777" w:rsidTr="00E32370">
        <w:trPr>
          <w:jc w:val="center"/>
        </w:trPr>
        <w:tc>
          <w:tcPr>
            <w:tcW w:w="1440"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45"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844"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E32370">
        <w:trPr>
          <w:jc w:val="center"/>
        </w:trPr>
        <w:tc>
          <w:tcPr>
            <w:tcW w:w="1440"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45"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844"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E32370">
        <w:trPr>
          <w:jc w:val="center"/>
        </w:trPr>
        <w:tc>
          <w:tcPr>
            <w:tcW w:w="1440"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45"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844"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363425" w14:paraId="197CDE2D" w14:textId="77777777" w:rsidTr="00E32370">
        <w:trPr>
          <w:jc w:val="center"/>
        </w:trPr>
        <w:tc>
          <w:tcPr>
            <w:tcW w:w="1440" w:type="dxa"/>
          </w:tcPr>
          <w:p w14:paraId="0DA47BAF" w14:textId="77777777" w:rsidR="00363425" w:rsidRDefault="00363425" w:rsidP="00363425">
            <w:pPr>
              <w:pStyle w:val="TAC"/>
              <w:spacing w:after="80" w:line="252" w:lineRule="auto"/>
              <w:ind w:left="115" w:firstLine="0"/>
              <w:jc w:val="left"/>
              <w:rPr>
                <w:lang w:eastAsia="ko-KR"/>
              </w:rPr>
            </w:pPr>
          </w:p>
        </w:tc>
        <w:tc>
          <w:tcPr>
            <w:tcW w:w="1345" w:type="dxa"/>
          </w:tcPr>
          <w:p w14:paraId="7A29A184" w14:textId="77777777" w:rsidR="00363425" w:rsidRDefault="00363425" w:rsidP="00363425">
            <w:pPr>
              <w:pStyle w:val="TAC"/>
              <w:spacing w:after="80" w:line="252" w:lineRule="auto"/>
              <w:ind w:left="0" w:firstLine="0"/>
              <w:rPr>
                <w:lang w:val="de-DE" w:eastAsia="ko-KR"/>
              </w:rPr>
            </w:pPr>
          </w:p>
        </w:tc>
        <w:tc>
          <w:tcPr>
            <w:tcW w:w="6844" w:type="dxa"/>
          </w:tcPr>
          <w:p w14:paraId="2A2646F5" w14:textId="77777777" w:rsidR="00363425" w:rsidRDefault="00363425" w:rsidP="00363425">
            <w:pPr>
              <w:pStyle w:val="TAC"/>
              <w:spacing w:after="80" w:line="252" w:lineRule="auto"/>
              <w:jc w:val="left"/>
              <w:rPr>
                <w:lang w:val="de-DE" w:eastAsia="ko-KR"/>
              </w:rPr>
            </w:pPr>
          </w:p>
        </w:tc>
      </w:tr>
      <w:tr w:rsidR="00363425" w14:paraId="76FA7828" w14:textId="77777777" w:rsidTr="00E32370">
        <w:trPr>
          <w:jc w:val="center"/>
        </w:trPr>
        <w:tc>
          <w:tcPr>
            <w:tcW w:w="1440" w:type="dxa"/>
          </w:tcPr>
          <w:p w14:paraId="66642E86" w14:textId="77777777" w:rsidR="00363425" w:rsidRDefault="00363425" w:rsidP="00363425">
            <w:pPr>
              <w:pStyle w:val="TAC"/>
              <w:spacing w:after="80" w:line="252" w:lineRule="auto"/>
              <w:ind w:left="115" w:firstLine="0"/>
              <w:jc w:val="left"/>
              <w:rPr>
                <w:lang w:eastAsia="ko-KR"/>
              </w:rPr>
            </w:pPr>
          </w:p>
        </w:tc>
        <w:tc>
          <w:tcPr>
            <w:tcW w:w="1345" w:type="dxa"/>
          </w:tcPr>
          <w:p w14:paraId="2C59C424" w14:textId="77777777" w:rsidR="00363425" w:rsidRDefault="00363425" w:rsidP="00363425">
            <w:pPr>
              <w:pStyle w:val="TAC"/>
              <w:spacing w:after="80" w:line="252" w:lineRule="auto"/>
              <w:ind w:left="0" w:firstLine="0"/>
              <w:rPr>
                <w:lang w:val="de-DE" w:eastAsia="ko-KR"/>
              </w:rPr>
            </w:pPr>
          </w:p>
        </w:tc>
        <w:tc>
          <w:tcPr>
            <w:tcW w:w="6844" w:type="dxa"/>
          </w:tcPr>
          <w:p w14:paraId="0AC65D6B" w14:textId="77777777" w:rsidR="00363425" w:rsidRDefault="00363425" w:rsidP="00363425">
            <w:pPr>
              <w:pStyle w:val="TAC"/>
              <w:spacing w:after="80" w:line="252" w:lineRule="auto"/>
              <w:jc w:val="left"/>
              <w:rPr>
                <w:lang w:val="de-DE" w:eastAsia="ko-KR"/>
              </w:rPr>
            </w:pPr>
          </w:p>
        </w:tc>
      </w:tr>
      <w:tr w:rsidR="00363425" w14:paraId="0C1AD534" w14:textId="77777777" w:rsidTr="00E32370">
        <w:trPr>
          <w:jc w:val="center"/>
        </w:trPr>
        <w:tc>
          <w:tcPr>
            <w:tcW w:w="1440" w:type="dxa"/>
          </w:tcPr>
          <w:p w14:paraId="01E08FC5" w14:textId="77777777" w:rsidR="00363425" w:rsidRDefault="00363425" w:rsidP="00363425">
            <w:pPr>
              <w:pStyle w:val="TAC"/>
              <w:spacing w:after="80" w:line="252" w:lineRule="auto"/>
              <w:ind w:left="115" w:firstLine="0"/>
              <w:jc w:val="left"/>
              <w:rPr>
                <w:lang w:eastAsia="ko-KR"/>
              </w:rPr>
            </w:pPr>
          </w:p>
        </w:tc>
        <w:tc>
          <w:tcPr>
            <w:tcW w:w="1345" w:type="dxa"/>
          </w:tcPr>
          <w:p w14:paraId="1EF82826" w14:textId="77777777" w:rsidR="00363425" w:rsidRDefault="00363425" w:rsidP="00363425">
            <w:pPr>
              <w:pStyle w:val="TAC"/>
              <w:spacing w:after="80" w:line="252" w:lineRule="auto"/>
              <w:ind w:left="0" w:firstLine="0"/>
              <w:rPr>
                <w:lang w:val="de-DE" w:eastAsia="ko-KR"/>
              </w:rPr>
            </w:pPr>
          </w:p>
        </w:tc>
        <w:tc>
          <w:tcPr>
            <w:tcW w:w="6844" w:type="dxa"/>
          </w:tcPr>
          <w:p w14:paraId="3128FA65" w14:textId="77777777" w:rsidR="00363425" w:rsidRDefault="00363425" w:rsidP="00363425">
            <w:pPr>
              <w:pStyle w:val="TAC"/>
              <w:spacing w:after="80" w:line="252" w:lineRule="auto"/>
              <w:jc w:val="left"/>
              <w:rPr>
                <w:lang w:val="de-DE" w:eastAsia="ko-KR"/>
              </w:rPr>
            </w:pPr>
          </w:p>
        </w:tc>
      </w:tr>
      <w:tr w:rsidR="00363425" w14:paraId="6E40434F" w14:textId="77777777" w:rsidTr="00E32370">
        <w:trPr>
          <w:jc w:val="center"/>
        </w:trPr>
        <w:tc>
          <w:tcPr>
            <w:tcW w:w="1440" w:type="dxa"/>
          </w:tcPr>
          <w:p w14:paraId="7C71DD91" w14:textId="77777777" w:rsidR="00363425" w:rsidRDefault="00363425" w:rsidP="00363425">
            <w:pPr>
              <w:pStyle w:val="TAC"/>
              <w:spacing w:after="80" w:line="252" w:lineRule="auto"/>
              <w:ind w:left="115" w:firstLine="0"/>
              <w:jc w:val="left"/>
              <w:rPr>
                <w:lang w:eastAsia="ko-KR"/>
              </w:rPr>
            </w:pPr>
          </w:p>
        </w:tc>
        <w:tc>
          <w:tcPr>
            <w:tcW w:w="1345" w:type="dxa"/>
          </w:tcPr>
          <w:p w14:paraId="374DEDED" w14:textId="77777777" w:rsidR="00363425" w:rsidRDefault="00363425" w:rsidP="00363425">
            <w:pPr>
              <w:pStyle w:val="TAC"/>
              <w:spacing w:after="80" w:line="252" w:lineRule="auto"/>
              <w:ind w:left="0" w:firstLine="0"/>
              <w:rPr>
                <w:lang w:val="de-DE" w:eastAsia="ko-KR"/>
              </w:rPr>
            </w:pPr>
          </w:p>
        </w:tc>
        <w:tc>
          <w:tcPr>
            <w:tcW w:w="6844" w:type="dxa"/>
          </w:tcPr>
          <w:p w14:paraId="43AD6674" w14:textId="77777777" w:rsidR="00363425" w:rsidRDefault="00363425" w:rsidP="00363425">
            <w:pPr>
              <w:pStyle w:val="TAC"/>
              <w:spacing w:after="80" w:line="252" w:lineRule="auto"/>
              <w:jc w:val="left"/>
              <w:rPr>
                <w:lang w:val="de-DE" w:eastAsia="ko-KR"/>
              </w:rPr>
            </w:pPr>
          </w:p>
        </w:tc>
      </w:tr>
      <w:tr w:rsidR="00363425" w14:paraId="65D03BAA" w14:textId="77777777" w:rsidTr="00E32370">
        <w:trPr>
          <w:jc w:val="center"/>
        </w:trPr>
        <w:tc>
          <w:tcPr>
            <w:tcW w:w="1440" w:type="dxa"/>
          </w:tcPr>
          <w:p w14:paraId="32631F5E" w14:textId="77777777" w:rsidR="00363425" w:rsidRDefault="00363425" w:rsidP="00363425">
            <w:pPr>
              <w:pStyle w:val="TAC"/>
              <w:spacing w:after="80" w:line="252" w:lineRule="auto"/>
              <w:ind w:left="115" w:firstLine="0"/>
              <w:jc w:val="left"/>
              <w:rPr>
                <w:lang w:eastAsia="ko-KR"/>
              </w:rPr>
            </w:pPr>
          </w:p>
        </w:tc>
        <w:tc>
          <w:tcPr>
            <w:tcW w:w="1345" w:type="dxa"/>
          </w:tcPr>
          <w:p w14:paraId="1FB721C2" w14:textId="77777777" w:rsidR="00363425" w:rsidRDefault="00363425" w:rsidP="00363425">
            <w:pPr>
              <w:pStyle w:val="TAC"/>
              <w:spacing w:after="80" w:line="252" w:lineRule="auto"/>
              <w:ind w:left="0" w:firstLine="0"/>
              <w:rPr>
                <w:lang w:val="de-DE" w:eastAsia="ko-KR"/>
              </w:rPr>
            </w:pPr>
          </w:p>
        </w:tc>
        <w:tc>
          <w:tcPr>
            <w:tcW w:w="6844" w:type="dxa"/>
          </w:tcPr>
          <w:p w14:paraId="4F96C354" w14:textId="77777777" w:rsidR="00363425" w:rsidRDefault="00363425" w:rsidP="00363425">
            <w:pPr>
              <w:pStyle w:val="TAC"/>
              <w:spacing w:after="80" w:line="252" w:lineRule="auto"/>
              <w:jc w:val="left"/>
              <w:rPr>
                <w:lang w:val="de-DE"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807C8D">
        <w:trPr>
          <w:jc w:val="center"/>
        </w:trPr>
        <w:tc>
          <w:tcPr>
            <w:tcW w:w="1440"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934"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807C8D">
        <w:trPr>
          <w:jc w:val="center"/>
        </w:trPr>
        <w:tc>
          <w:tcPr>
            <w:tcW w:w="1440"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55"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807C8D">
        <w:trPr>
          <w:jc w:val="center"/>
        </w:trPr>
        <w:tc>
          <w:tcPr>
            <w:tcW w:w="1440"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55"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934" w:type="dxa"/>
          </w:tcPr>
          <w:p w14:paraId="1D4FEF80" w14:textId="77777777" w:rsidR="00766638" w:rsidRDefault="00766638" w:rsidP="00766638">
            <w:pPr>
              <w:pStyle w:val="TAC"/>
              <w:spacing w:after="80" w:line="252" w:lineRule="auto"/>
              <w:ind w:left="33" w:firstLine="0"/>
              <w:jc w:val="left"/>
              <w:rPr>
                <w:lang w:val="de-DE" w:eastAsia="ko-KR"/>
              </w:rPr>
            </w:pPr>
          </w:p>
        </w:tc>
      </w:tr>
      <w:tr w:rsidR="00766638" w14:paraId="4837F38D" w14:textId="77777777" w:rsidTr="00807C8D">
        <w:trPr>
          <w:jc w:val="center"/>
        </w:trPr>
        <w:tc>
          <w:tcPr>
            <w:tcW w:w="1440" w:type="dxa"/>
          </w:tcPr>
          <w:p w14:paraId="0DD21969" w14:textId="77777777" w:rsidR="00766638" w:rsidRDefault="00766638" w:rsidP="00766638">
            <w:pPr>
              <w:pStyle w:val="TAC"/>
              <w:spacing w:after="80" w:line="252" w:lineRule="auto"/>
              <w:ind w:left="115" w:firstLine="0"/>
              <w:jc w:val="left"/>
              <w:rPr>
                <w:lang w:eastAsia="ko-KR"/>
              </w:rPr>
            </w:pPr>
          </w:p>
        </w:tc>
        <w:tc>
          <w:tcPr>
            <w:tcW w:w="1255" w:type="dxa"/>
          </w:tcPr>
          <w:p w14:paraId="502599F9" w14:textId="77777777" w:rsidR="00766638" w:rsidRDefault="00766638" w:rsidP="00766638">
            <w:pPr>
              <w:pStyle w:val="TAC"/>
              <w:spacing w:after="80" w:line="252" w:lineRule="auto"/>
              <w:ind w:left="0" w:firstLine="0"/>
              <w:rPr>
                <w:lang w:val="de-DE" w:eastAsia="ko-KR"/>
              </w:rPr>
            </w:pPr>
          </w:p>
        </w:tc>
        <w:tc>
          <w:tcPr>
            <w:tcW w:w="6934" w:type="dxa"/>
          </w:tcPr>
          <w:p w14:paraId="4D90D493" w14:textId="77777777" w:rsidR="00766638" w:rsidRDefault="00766638" w:rsidP="00766638">
            <w:pPr>
              <w:pStyle w:val="TAC"/>
              <w:spacing w:after="80" w:line="252" w:lineRule="auto"/>
              <w:ind w:left="33" w:firstLine="0"/>
              <w:jc w:val="left"/>
              <w:rPr>
                <w:lang w:val="de-DE" w:eastAsia="ko-KR"/>
              </w:rPr>
            </w:pPr>
          </w:p>
        </w:tc>
      </w:tr>
      <w:tr w:rsidR="00766638" w14:paraId="1BF317CC" w14:textId="77777777" w:rsidTr="00807C8D">
        <w:trPr>
          <w:jc w:val="center"/>
        </w:trPr>
        <w:tc>
          <w:tcPr>
            <w:tcW w:w="1440" w:type="dxa"/>
          </w:tcPr>
          <w:p w14:paraId="2587547F" w14:textId="77777777" w:rsidR="00766638" w:rsidRDefault="00766638" w:rsidP="00766638">
            <w:pPr>
              <w:pStyle w:val="TAC"/>
              <w:spacing w:after="80" w:line="252" w:lineRule="auto"/>
              <w:ind w:left="115" w:firstLine="0"/>
              <w:jc w:val="left"/>
              <w:rPr>
                <w:lang w:eastAsia="ko-KR"/>
              </w:rPr>
            </w:pPr>
          </w:p>
        </w:tc>
        <w:tc>
          <w:tcPr>
            <w:tcW w:w="1255" w:type="dxa"/>
          </w:tcPr>
          <w:p w14:paraId="53C151AB" w14:textId="77777777" w:rsidR="00766638" w:rsidRDefault="00766638" w:rsidP="00766638">
            <w:pPr>
              <w:pStyle w:val="TAC"/>
              <w:spacing w:after="80" w:line="252" w:lineRule="auto"/>
              <w:ind w:left="0" w:firstLine="0"/>
              <w:rPr>
                <w:lang w:val="de-DE" w:eastAsia="ko-KR"/>
              </w:rPr>
            </w:pPr>
          </w:p>
        </w:tc>
        <w:tc>
          <w:tcPr>
            <w:tcW w:w="6934" w:type="dxa"/>
          </w:tcPr>
          <w:p w14:paraId="3A66FC8A" w14:textId="77777777" w:rsidR="00766638" w:rsidRDefault="00766638" w:rsidP="00766638">
            <w:pPr>
              <w:pStyle w:val="TAC"/>
              <w:spacing w:after="80" w:line="252" w:lineRule="auto"/>
              <w:ind w:left="33" w:firstLine="0"/>
              <w:jc w:val="left"/>
              <w:rPr>
                <w:lang w:val="de-DE" w:eastAsia="ko-KR"/>
              </w:rPr>
            </w:pPr>
          </w:p>
        </w:tc>
      </w:tr>
      <w:tr w:rsidR="00766638" w14:paraId="647BB3E0" w14:textId="77777777" w:rsidTr="00807C8D">
        <w:trPr>
          <w:jc w:val="center"/>
        </w:trPr>
        <w:tc>
          <w:tcPr>
            <w:tcW w:w="1440" w:type="dxa"/>
          </w:tcPr>
          <w:p w14:paraId="57E4A288" w14:textId="77777777" w:rsidR="00766638" w:rsidRDefault="00766638" w:rsidP="00766638">
            <w:pPr>
              <w:pStyle w:val="TAC"/>
              <w:spacing w:after="80" w:line="252" w:lineRule="auto"/>
              <w:ind w:left="115" w:firstLine="0"/>
              <w:jc w:val="left"/>
              <w:rPr>
                <w:lang w:eastAsia="ko-KR"/>
              </w:rPr>
            </w:pPr>
          </w:p>
        </w:tc>
        <w:tc>
          <w:tcPr>
            <w:tcW w:w="1255" w:type="dxa"/>
          </w:tcPr>
          <w:p w14:paraId="793C28CC" w14:textId="77777777" w:rsidR="00766638" w:rsidRDefault="00766638" w:rsidP="00766638">
            <w:pPr>
              <w:pStyle w:val="TAC"/>
              <w:spacing w:after="80" w:line="252" w:lineRule="auto"/>
              <w:ind w:left="0" w:firstLine="0"/>
              <w:rPr>
                <w:lang w:val="de-DE" w:eastAsia="ko-KR"/>
              </w:rPr>
            </w:pPr>
          </w:p>
        </w:tc>
        <w:tc>
          <w:tcPr>
            <w:tcW w:w="6934" w:type="dxa"/>
          </w:tcPr>
          <w:p w14:paraId="13F621CF" w14:textId="77777777" w:rsidR="00766638" w:rsidRDefault="00766638" w:rsidP="00766638">
            <w:pPr>
              <w:pStyle w:val="TAC"/>
              <w:spacing w:after="80" w:line="252" w:lineRule="auto"/>
              <w:ind w:left="33" w:firstLine="0"/>
              <w:jc w:val="left"/>
              <w:rPr>
                <w:lang w:val="de-DE" w:eastAsia="ko-KR"/>
              </w:rPr>
            </w:pPr>
          </w:p>
        </w:tc>
      </w:tr>
      <w:tr w:rsidR="00766638" w14:paraId="147AEAF4" w14:textId="77777777" w:rsidTr="00807C8D">
        <w:trPr>
          <w:jc w:val="center"/>
        </w:trPr>
        <w:tc>
          <w:tcPr>
            <w:tcW w:w="1440" w:type="dxa"/>
          </w:tcPr>
          <w:p w14:paraId="78B0829F" w14:textId="77777777" w:rsidR="00766638" w:rsidRDefault="00766638" w:rsidP="00766638">
            <w:pPr>
              <w:pStyle w:val="TAC"/>
              <w:spacing w:after="80" w:line="252" w:lineRule="auto"/>
              <w:ind w:left="115" w:firstLine="0"/>
              <w:jc w:val="left"/>
              <w:rPr>
                <w:lang w:eastAsia="ko-KR"/>
              </w:rPr>
            </w:pPr>
          </w:p>
        </w:tc>
        <w:tc>
          <w:tcPr>
            <w:tcW w:w="1255" w:type="dxa"/>
          </w:tcPr>
          <w:p w14:paraId="268FFD55" w14:textId="77777777" w:rsidR="00766638" w:rsidRDefault="00766638" w:rsidP="00766638">
            <w:pPr>
              <w:pStyle w:val="TAC"/>
              <w:spacing w:after="80" w:line="252" w:lineRule="auto"/>
              <w:ind w:left="0" w:firstLine="0"/>
              <w:rPr>
                <w:lang w:val="de-DE" w:eastAsia="ko-KR"/>
              </w:rPr>
            </w:pPr>
          </w:p>
        </w:tc>
        <w:tc>
          <w:tcPr>
            <w:tcW w:w="6934" w:type="dxa"/>
          </w:tcPr>
          <w:p w14:paraId="7CF66B2F" w14:textId="77777777" w:rsidR="00766638" w:rsidRDefault="00766638" w:rsidP="00766638">
            <w:pPr>
              <w:pStyle w:val="TAC"/>
              <w:spacing w:after="80" w:line="252" w:lineRule="auto"/>
              <w:ind w:left="33" w:firstLine="0"/>
              <w:jc w:val="left"/>
              <w:rPr>
                <w:lang w:val="de-DE" w:eastAsia="ko-KR"/>
              </w:rPr>
            </w:pPr>
          </w:p>
        </w:tc>
      </w:tr>
      <w:tr w:rsidR="00766638" w14:paraId="1CF7B5FC" w14:textId="77777777" w:rsidTr="00807C8D">
        <w:trPr>
          <w:jc w:val="center"/>
        </w:trPr>
        <w:tc>
          <w:tcPr>
            <w:tcW w:w="1440" w:type="dxa"/>
          </w:tcPr>
          <w:p w14:paraId="4A94564D" w14:textId="77777777" w:rsidR="00766638" w:rsidRDefault="00766638" w:rsidP="00766638">
            <w:pPr>
              <w:pStyle w:val="TAC"/>
              <w:spacing w:after="80" w:line="252" w:lineRule="auto"/>
              <w:ind w:left="115" w:firstLine="0"/>
              <w:jc w:val="left"/>
              <w:rPr>
                <w:lang w:eastAsia="ko-KR"/>
              </w:rPr>
            </w:pPr>
          </w:p>
        </w:tc>
        <w:tc>
          <w:tcPr>
            <w:tcW w:w="1255" w:type="dxa"/>
          </w:tcPr>
          <w:p w14:paraId="37BFA2A3" w14:textId="77777777" w:rsidR="00766638" w:rsidRDefault="00766638" w:rsidP="00766638">
            <w:pPr>
              <w:pStyle w:val="TAC"/>
              <w:spacing w:after="80" w:line="252" w:lineRule="auto"/>
              <w:ind w:left="0" w:firstLine="0"/>
              <w:rPr>
                <w:lang w:val="de-DE" w:eastAsia="ko-KR"/>
              </w:rPr>
            </w:pPr>
          </w:p>
        </w:tc>
        <w:tc>
          <w:tcPr>
            <w:tcW w:w="6934" w:type="dxa"/>
          </w:tcPr>
          <w:p w14:paraId="4DCF18D0" w14:textId="77777777" w:rsidR="00766638" w:rsidRDefault="00766638" w:rsidP="00766638">
            <w:pPr>
              <w:pStyle w:val="TAC"/>
              <w:spacing w:after="80" w:line="252" w:lineRule="auto"/>
              <w:ind w:left="33" w:firstLine="0"/>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BD28ED" w14:paraId="224E3A1B" w14:textId="77777777" w:rsidTr="00EC2A11">
        <w:trPr>
          <w:jc w:val="center"/>
        </w:trPr>
        <w:tc>
          <w:tcPr>
            <w:tcW w:w="1440" w:type="dxa"/>
          </w:tcPr>
          <w:p w14:paraId="5F2AD58F" w14:textId="77777777" w:rsidR="00BD28ED" w:rsidRDefault="00BD28ED" w:rsidP="00BD28ED">
            <w:pPr>
              <w:pStyle w:val="TAC"/>
              <w:spacing w:after="80" w:line="252" w:lineRule="auto"/>
              <w:ind w:left="0" w:firstLine="0"/>
              <w:jc w:val="left"/>
              <w:rPr>
                <w:lang w:eastAsia="ko-KR"/>
              </w:rPr>
            </w:pPr>
          </w:p>
        </w:tc>
        <w:tc>
          <w:tcPr>
            <w:tcW w:w="1255" w:type="dxa"/>
          </w:tcPr>
          <w:p w14:paraId="094FB096" w14:textId="77777777" w:rsidR="00BD28ED" w:rsidRDefault="00BD28ED" w:rsidP="00BD28ED">
            <w:pPr>
              <w:pStyle w:val="TAC"/>
              <w:spacing w:after="80" w:line="252" w:lineRule="auto"/>
              <w:ind w:left="0" w:firstLine="0"/>
              <w:rPr>
                <w:lang w:val="de-DE" w:eastAsia="ko-KR"/>
              </w:rPr>
            </w:pPr>
          </w:p>
        </w:tc>
        <w:tc>
          <w:tcPr>
            <w:tcW w:w="6934" w:type="dxa"/>
          </w:tcPr>
          <w:p w14:paraId="5136119B" w14:textId="77777777" w:rsidR="00BD28ED" w:rsidRDefault="00BD28ED" w:rsidP="00BD28ED">
            <w:pPr>
              <w:pStyle w:val="TAC"/>
              <w:spacing w:after="80" w:line="252" w:lineRule="auto"/>
              <w:jc w:val="left"/>
              <w:rPr>
                <w:lang w:val="de-DE" w:eastAsia="ko-KR"/>
              </w:rPr>
            </w:pPr>
          </w:p>
        </w:tc>
      </w:tr>
      <w:tr w:rsidR="00BD28ED" w14:paraId="771EB408" w14:textId="77777777" w:rsidTr="00EC2A11">
        <w:trPr>
          <w:jc w:val="center"/>
        </w:trPr>
        <w:tc>
          <w:tcPr>
            <w:tcW w:w="1440" w:type="dxa"/>
          </w:tcPr>
          <w:p w14:paraId="2E17ECA2" w14:textId="77777777" w:rsidR="00BD28ED" w:rsidRDefault="00BD28ED" w:rsidP="00BD28ED">
            <w:pPr>
              <w:pStyle w:val="TAC"/>
              <w:spacing w:after="80" w:line="252" w:lineRule="auto"/>
              <w:ind w:left="0" w:firstLine="0"/>
              <w:jc w:val="left"/>
              <w:rPr>
                <w:lang w:eastAsia="ko-KR"/>
              </w:rPr>
            </w:pPr>
          </w:p>
        </w:tc>
        <w:tc>
          <w:tcPr>
            <w:tcW w:w="1255" w:type="dxa"/>
          </w:tcPr>
          <w:p w14:paraId="66DDDFFC" w14:textId="77777777" w:rsidR="00BD28ED" w:rsidRDefault="00BD28ED" w:rsidP="00BD28ED">
            <w:pPr>
              <w:pStyle w:val="TAC"/>
              <w:spacing w:after="80" w:line="252" w:lineRule="auto"/>
              <w:ind w:left="0" w:firstLine="0"/>
              <w:rPr>
                <w:lang w:val="de-DE" w:eastAsia="ko-KR"/>
              </w:rPr>
            </w:pPr>
          </w:p>
        </w:tc>
        <w:tc>
          <w:tcPr>
            <w:tcW w:w="6934" w:type="dxa"/>
          </w:tcPr>
          <w:p w14:paraId="68E6BE48" w14:textId="77777777" w:rsidR="00BD28ED" w:rsidRDefault="00BD28ED" w:rsidP="00BD28ED">
            <w:pPr>
              <w:pStyle w:val="TAC"/>
              <w:spacing w:after="80" w:line="252" w:lineRule="auto"/>
              <w:jc w:val="left"/>
              <w:rPr>
                <w:lang w:val="de-DE" w:eastAsia="ko-KR"/>
              </w:rPr>
            </w:pPr>
          </w:p>
        </w:tc>
      </w:tr>
      <w:tr w:rsidR="00BD28ED" w14:paraId="56564C32" w14:textId="77777777" w:rsidTr="00EC2A11">
        <w:trPr>
          <w:jc w:val="center"/>
        </w:trPr>
        <w:tc>
          <w:tcPr>
            <w:tcW w:w="1440" w:type="dxa"/>
          </w:tcPr>
          <w:p w14:paraId="6FED9BFA" w14:textId="77777777" w:rsidR="00BD28ED" w:rsidRDefault="00BD28ED" w:rsidP="00BD28ED">
            <w:pPr>
              <w:pStyle w:val="TAC"/>
              <w:spacing w:after="80" w:line="252" w:lineRule="auto"/>
              <w:ind w:left="0" w:firstLine="0"/>
              <w:jc w:val="left"/>
              <w:rPr>
                <w:lang w:eastAsia="ko-KR"/>
              </w:rPr>
            </w:pPr>
          </w:p>
        </w:tc>
        <w:tc>
          <w:tcPr>
            <w:tcW w:w="1255" w:type="dxa"/>
          </w:tcPr>
          <w:p w14:paraId="0985B671" w14:textId="77777777" w:rsidR="00BD28ED" w:rsidRDefault="00BD28ED" w:rsidP="00BD28ED">
            <w:pPr>
              <w:pStyle w:val="TAC"/>
              <w:spacing w:after="80" w:line="252" w:lineRule="auto"/>
              <w:ind w:left="0" w:firstLine="0"/>
              <w:rPr>
                <w:lang w:val="de-DE" w:eastAsia="ko-KR"/>
              </w:rPr>
            </w:pPr>
          </w:p>
        </w:tc>
        <w:tc>
          <w:tcPr>
            <w:tcW w:w="6934" w:type="dxa"/>
          </w:tcPr>
          <w:p w14:paraId="69B4C0D3" w14:textId="77777777" w:rsidR="00BD28ED" w:rsidRDefault="00BD28ED" w:rsidP="00BD28ED">
            <w:pPr>
              <w:pStyle w:val="TAC"/>
              <w:spacing w:after="80" w:line="252" w:lineRule="auto"/>
              <w:jc w:val="left"/>
              <w:rPr>
                <w:lang w:val="de-DE" w:eastAsia="ko-KR"/>
              </w:rPr>
            </w:pPr>
          </w:p>
        </w:tc>
      </w:tr>
      <w:tr w:rsidR="00BD28ED" w14:paraId="3B70619D" w14:textId="77777777" w:rsidTr="00EC2A11">
        <w:trPr>
          <w:jc w:val="center"/>
        </w:trPr>
        <w:tc>
          <w:tcPr>
            <w:tcW w:w="1440" w:type="dxa"/>
          </w:tcPr>
          <w:p w14:paraId="47B6096F" w14:textId="77777777" w:rsidR="00BD28ED" w:rsidRDefault="00BD28ED" w:rsidP="00BD28ED">
            <w:pPr>
              <w:pStyle w:val="TAC"/>
              <w:spacing w:after="80" w:line="252" w:lineRule="auto"/>
              <w:ind w:left="0" w:firstLine="0"/>
              <w:jc w:val="left"/>
              <w:rPr>
                <w:lang w:eastAsia="ko-KR"/>
              </w:rPr>
            </w:pPr>
          </w:p>
        </w:tc>
        <w:tc>
          <w:tcPr>
            <w:tcW w:w="1255" w:type="dxa"/>
          </w:tcPr>
          <w:p w14:paraId="2D94B70D" w14:textId="77777777" w:rsidR="00BD28ED" w:rsidRDefault="00BD28ED" w:rsidP="00BD28ED">
            <w:pPr>
              <w:pStyle w:val="TAC"/>
              <w:spacing w:after="80" w:line="252" w:lineRule="auto"/>
              <w:ind w:left="0" w:firstLine="0"/>
              <w:rPr>
                <w:lang w:val="de-DE" w:eastAsia="ko-KR"/>
              </w:rPr>
            </w:pPr>
          </w:p>
        </w:tc>
        <w:tc>
          <w:tcPr>
            <w:tcW w:w="6934" w:type="dxa"/>
          </w:tcPr>
          <w:p w14:paraId="3D3F2B64" w14:textId="77777777" w:rsidR="00BD28ED" w:rsidRDefault="00BD28ED" w:rsidP="00BD28ED">
            <w:pPr>
              <w:pStyle w:val="TAC"/>
              <w:spacing w:after="80" w:line="252" w:lineRule="auto"/>
              <w:jc w:val="left"/>
              <w:rPr>
                <w:lang w:val="de-DE" w:eastAsia="ko-KR"/>
              </w:rPr>
            </w:pPr>
          </w:p>
        </w:tc>
      </w:tr>
      <w:tr w:rsidR="00BD28ED" w14:paraId="672CB07E" w14:textId="77777777" w:rsidTr="00EC2A11">
        <w:trPr>
          <w:jc w:val="center"/>
        </w:trPr>
        <w:tc>
          <w:tcPr>
            <w:tcW w:w="1440" w:type="dxa"/>
          </w:tcPr>
          <w:p w14:paraId="615D860C" w14:textId="77777777" w:rsidR="00BD28ED" w:rsidRDefault="00BD28ED" w:rsidP="00BD28ED">
            <w:pPr>
              <w:pStyle w:val="TAC"/>
              <w:spacing w:after="80" w:line="252" w:lineRule="auto"/>
              <w:ind w:left="0" w:firstLine="0"/>
              <w:jc w:val="left"/>
              <w:rPr>
                <w:lang w:eastAsia="ko-KR"/>
              </w:rPr>
            </w:pPr>
          </w:p>
        </w:tc>
        <w:tc>
          <w:tcPr>
            <w:tcW w:w="1255" w:type="dxa"/>
          </w:tcPr>
          <w:p w14:paraId="5BEC552C" w14:textId="77777777" w:rsidR="00BD28ED" w:rsidRDefault="00BD28ED" w:rsidP="00BD28ED">
            <w:pPr>
              <w:pStyle w:val="TAC"/>
              <w:spacing w:after="80" w:line="252" w:lineRule="auto"/>
              <w:ind w:left="0" w:firstLine="0"/>
              <w:rPr>
                <w:lang w:val="de-DE" w:eastAsia="ko-KR"/>
              </w:rPr>
            </w:pPr>
          </w:p>
        </w:tc>
        <w:tc>
          <w:tcPr>
            <w:tcW w:w="6934" w:type="dxa"/>
          </w:tcPr>
          <w:p w14:paraId="148C5885" w14:textId="77777777" w:rsidR="00BD28ED" w:rsidRDefault="00BD28ED" w:rsidP="00BD28ED">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proofErr w:type="gramStart"/>
            <w:r w:rsidRPr="00B026A5">
              <w:rPr>
                <w:i/>
                <w:iCs/>
                <w:highlight w:val="yellow"/>
              </w:rPr>
              <w:t>overheatingIndicationProhibitTimer</w:t>
            </w:r>
            <w:proofErr w:type="spellEnd"/>
            <w:r w:rsidRPr="00B026A5">
              <w:rPr>
                <w:iCs/>
                <w:highlight w:val="yellow"/>
              </w:rPr>
              <w:t>;</w:t>
            </w:r>
            <w:proofErr w:type="gramEnd"/>
          </w:p>
          <w:p w14:paraId="031D427D" w14:textId="77777777" w:rsidR="008E5AE8" w:rsidRPr="009C7017" w:rsidRDefault="008E5AE8" w:rsidP="00CD36FE">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w:t>
            </w:r>
            <w:proofErr w:type="gramStart"/>
            <w:r w:rsidRPr="009C7017">
              <w:t>information;</w:t>
            </w:r>
            <w:proofErr w:type="gramEnd"/>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F629336" w14:textId="77777777" w:rsidR="008E5AE8" w:rsidRPr="009C7017" w:rsidRDefault="008E5AE8" w:rsidP="00CD36FE">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E38BDDC" w14:textId="77777777" w:rsidR="008E5AE8" w:rsidRPr="009C7017" w:rsidRDefault="008E5AE8" w:rsidP="00CD36FE">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51D879A3" w14:textId="77777777" w:rsidR="008E5AE8" w:rsidRDefault="008E5AE8" w:rsidP="00CD36FE">
            <w:pPr>
              <w:pStyle w:val="TAC"/>
              <w:spacing w:after="80" w:line="252" w:lineRule="auto"/>
              <w:jc w:val="left"/>
              <w:rPr>
                <w:lang w:val="de-DE" w:eastAsia="ko-KR"/>
              </w:rPr>
            </w:pPr>
          </w:p>
        </w:tc>
      </w:tr>
      <w:tr w:rsidR="00576AC1" w14:paraId="1648DE0E" w14:textId="77777777" w:rsidTr="00807C8D">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807C8D">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807C8D">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576AC1" w14:paraId="14D162CF" w14:textId="77777777" w:rsidTr="00807C8D">
        <w:trPr>
          <w:jc w:val="center"/>
        </w:trPr>
        <w:tc>
          <w:tcPr>
            <w:tcW w:w="1440" w:type="dxa"/>
          </w:tcPr>
          <w:p w14:paraId="40BAB1E6" w14:textId="77777777" w:rsidR="00576AC1" w:rsidRDefault="00576AC1" w:rsidP="00754CFB">
            <w:pPr>
              <w:pStyle w:val="TAC"/>
              <w:tabs>
                <w:tab w:val="left" w:pos="1226"/>
              </w:tabs>
              <w:spacing w:after="80" w:line="252" w:lineRule="auto"/>
              <w:ind w:left="57" w:firstLine="0"/>
              <w:jc w:val="left"/>
              <w:rPr>
                <w:lang w:eastAsia="ko-KR"/>
              </w:rPr>
            </w:pPr>
          </w:p>
        </w:tc>
        <w:tc>
          <w:tcPr>
            <w:tcW w:w="1255" w:type="dxa"/>
          </w:tcPr>
          <w:p w14:paraId="55478A16" w14:textId="77777777" w:rsidR="00576AC1" w:rsidRDefault="00576AC1" w:rsidP="00576AC1">
            <w:pPr>
              <w:pStyle w:val="TAC"/>
              <w:spacing w:after="80" w:line="252" w:lineRule="auto"/>
              <w:ind w:left="0" w:firstLine="0"/>
              <w:rPr>
                <w:lang w:val="de-DE" w:eastAsia="ko-KR"/>
              </w:rPr>
            </w:pPr>
          </w:p>
        </w:tc>
        <w:tc>
          <w:tcPr>
            <w:tcW w:w="6934" w:type="dxa"/>
          </w:tcPr>
          <w:p w14:paraId="34895D69" w14:textId="77777777" w:rsidR="00576AC1" w:rsidRDefault="00576AC1" w:rsidP="00576AC1">
            <w:pPr>
              <w:pStyle w:val="TAC"/>
              <w:spacing w:after="80" w:line="252" w:lineRule="auto"/>
              <w:jc w:val="left"/>
              <w:rPr>
                <w:lang w:val="de-DE" w:eastAsia="ko-KR"/>
              </w:rPr>
            </w:pPr>
          </w:p>
        </w:tc>
      </w:tr>
      <w:tr w:rsidR="00576AC1" w14:paraId="2C052641" w14:textId="77777777" w:rsidTr="00807C8D">
        <w:trPr>
          <w:jc w:val="center"/>
        </w:trPr>
        <w:tc>
          <w:tcPr>
            <w:tcW w:w="1440" w:type="dxa"/>
          </w:tcPr>
          <w:p w14:paraId="3FC854A0" w14:textId="77777777" w:rsidR="00576AC1" w:rsidRDefault="00576AC1" w:rsidP="00754CFB">
            <w:pPr>
              <w:pStyle w:val="TAC"/>
              <w:tabs>
                <w:tab w:val="left" w:pos="1226"/>
              </w:tabs>
              <w:spacing w:after="80" w:line="252" w:lineRule="auto"/>
              <w:ind w:left="57" w:firstLine="0"/>
              <w:jc w:val="left"/>
              <w:rPr>
                <w:lang w:eastAsia="ko-KR"/>
              </w:rPr>
            </w:pPr>
          </w:p>
        </w:tc>
        <w:tc>
          <w:tcPr>
            <w:tcW w:w="1255" w:type="dxa"/>
          </w:tcPr>
          <w:p w14:paraId="03634529" w14:textId="77777777" w:rsidR="00576AC1" w:rsidRDefault="00576AC1" w:rsidP="00576AC1">
            <w:pPr>
              <w:pStyle w:val="TAC"/>
              <w:spacing w:after="80" w:line="252" w:lineRule="auto"/>
              <w:ind w:left="0" w:firstLine="0"/>
              <w:rPr>
                <w:lang w:val="de-DE" w:eastAsia="ko-KR"/>
              </w:rPr>
            </w:pPr>
          </w:p>
        </w:tc>
        <w:tc>
          <w:tcPr>
            <w:tcW w:w="6934" w:type="dxa"/>
          </w:tcPr>
          <w:p w14:paraId="1260F0DE" w14:textId="77777777" w:rsidR="00576AC1" w:rsidRDefault="00576AC1" w:rsidP="00576AC1">
            <w:pPr>
              <w:pStyle w:val="TAC"/>
              <w:spacing w:after="80" w:line="252" w:lineRule="auto"/>
              <w:jc w:val="left"/>
              <w:rPr>
                <w:lang w:val="de-DE" w:eastAsia="ko-KR"/>
              </w:rPr>
            </w:pPr>
          </w:p>
        </w:tc>
      </w:tr>
      <w:tr w:rsidR="00576AC1" w14:paraId="11F9E8AD" w14:textId="77777777" w:rsidTr="00807C8D">
        <w:trPr>
          <w:jc w:val="center"/>
        </w:trPr>
        <w:tc>
          <w:tcPr>
            <w:tcW w:w="1440" w:type="dxa"/>
          </w:tcPr>
          <w:p w14:paraId="5C994887" w14:textId="77777777" w:rsidR="00576AC1" w:rsidRDefault="00576AC1" w:rsidP="00754CFB">
            <w:pPr>
              <w:pStyle w:val="TAC"/>
              <w:tabs>
                <w:tab w:val="left" w:pos="1226"/>
              </w:tabs>
              <w:spacing w:after="80" w:line="252" w:lineRule="auto"/>
              <w:ind w:left="57" w:firstLine="0"/>
              <w:jc w:val="left"/>
              <w:rPr>
                <w:lang w:eastAsia="ko-KR"/>
              </w:rPr>
            </w:pPr>
          </w:p>
        </w:tc>
        <w:tc>
          <w:tcPr>
            <w:tcW w:w="1255" w:type="dxa"/>
          </w:tcPr>
          <w:p w14:paraId="7F8056BB" w14:textId="77777777" w:rsidR="00576AC1" w:rsidRDefault="00576AC1" w:rsidP="00576AC1">
            <w:pPr>
              <w:pStyle w:val="TAC"/>
              <w:spacing w:after="80" w:line="252" w:lineRule="auto"/>
              <w:ind w:left="0" w:firstLine="0"/>
              <w:rPr>
                <w:lang w:val="de-DE" w:eastAsia="ko-KR"/>
              </w:rPr>
            </w:pPr>
          </w:p>
        </w:tc>
        <w:tc>
          <w:tcPr>
            <w:tcW w:w="6934" w:type="dxa"/>
          </w:tcPr>
          <w:p w14:paraId="798C2F27" w14:textId="77777777" w:rsidR="00576AC1" w:rsidRDefault="00576AC1" w:rsidP="00576AC1">
            <w:pPr>
              <w:pStyle w:val="TAC"/>
              <w:spacing w:after="80" w:line="252" w:lineRule="auto"/>
              <w:jc w:val="left"/>
              <w:rPr>
                <w:lang w:val="de-DE" w:eastAsia="ko-KR"/>
              </w:rPr>
            </w:pPr>
          </w:p>
        </w:tc>
      </w:tr>
      <w:tr w:rsidR="00576AC1" w14:paraId="731EB73F" w14:textId="77777777" w:rsidTr="00807C8D">
        <w:trPr>
          <w:jc w:val="center"/>
        </w:trPr>
        <w:tc>
          <w:tcPr>
            <w:tcW w:w="1440" w:type="dxa"/>
          </w:tcPr>
          <w:p w14:paraId="3B5FF1EA" w14:textId="77777777" w:rsidR="00576AC1" w:rsidRDefault="00576AC1" w:rsidP="00754CFB">
            <w:pPr>
              <w:pStyle w:val="TAC"/>
              <w:tabs>
                <w:tab w:val="left" w:pos="1226"/>
              </w:tabs>
              <w:spacing w:after="80" w:line="252" w:lineRule="auto"/>
              <w:ind w:left="57" w:firstLine="0"/>
              <w:jc w:val="left"/>
              <w:rPr>
                <w:lang w:eastAsia="ko-KR"/>
              </w:rPr>
            </w:pPr>
          </w:p>
        </w:tc>
        <w:tc>
          <w:tcPr>
            <w:tcW w:w="1255" w:type="dxa"/>
          </w:tcPr>
          <w:p w14:paraId="6AD07945" w14:textId="77777777" w:rsidR="00576AC1" w:rsidRDefault="00576AC1" w:rsidP="00576AC1">
            <w:pPr>
              <w:pStyle w:val="TAC"/>
              <w:spacing w:after="80" w:line="252" w:lineRule="auto"/>
              <w:ind w:left="0" w:firstLine="0"/>
              <w:rPr>
                <w:lang w:val="de-DE" w:eastAsia="ko-KR"/>
              </w:rPr>
            </w:pPr>
          </w:p>
        </w:tc>
        <w:tc>
          <w:tcPr>
            <w:tcW w:w="6934" w:type="dxa"/>
          </w:tcPr>
          <w:p w14:paraId="5AC92F0C" w14:textId="77777777" w:rsidR="00576AC1" w:rsidRDefault="00576AC1" w:rsidP="00576AC1">
            <w:pPr>
              <w:pStyle w:val="TAC"/>
              <w:spacing w:after="80" w:line="252" w:lineRule="auto"/>
              <w:jc w:val="left"/>
              <w:rPr>
                <w:lang w:val="de-DE" w:eastAsia="ko-KR"/>
              </w:rPr>
            </w:pPr>
          </w:p>
        </w:tc>
      </w:tr>
      <w:tr w:rsidR="00576AC1" w14:paraId="547A069C" w14:textId="77777777" w:rsidTr="00807C8D">
        <w:trPr>
          <w:jc w:val="center"/>
        </w:trPr>
        <w:tc>
          <w:tcPr>
            <w:tcW w:w="1440" w:type="dxa"/>
          </w:tcPr>
          <w:p w14:paraId="7C68EE8F" w14:textId="77777777" w:rsidR="00576AC1" w:rsidRDefault="00576AC1" w:rsidP="00754CFB">
            <w:pPr>
              <w:pStyle w:val="TAC"/>
              <w:tabs>
                <w:tab w:val="left" w:pos="1226"/>
              </w:tabs>
              <w:spacing w:after="80" w:line="252" w:lineRule="auto"/>
              <w:ind w:left="57" w:firstLine="0"/>
              <w:jc w:val="left"/>
              <w:rPr>
                <w:lang w:eastAsia="ko-KR"/>
              </w:rPr>
            </w:pPr>
          </w:p>
        </w:tc>
        <w:tc>
          <w:tcPr>
            <w:tcW w:w="1255" w:type="dxa"/>
          </w:tcPr>
          <w:p w14:paraId="6094DBC2" w14:textId="77777777" w:rsidR="00576AC1" w:rsidRDefault="00576AC1" w:rsidP="00576AC1">
            <w:pPr>
              <w:pStyle w:val="TAC"/>
              <w:spacing w:after="80" w:line="252" w:lineRule="auto"/>
              <w:ind w:left="0" w:firstLine="0"/>
              <w:rPr>
                <w:lang w:val="de-DE" w:eastAsia="ko-KR"/>
              </w:rPr>
            </w:pPr>
          </w:p>
        </w:tc>
        <w:tc>
          <w:tcPr>
            <w:tcW w:w="6934" w:type="dxa"/>
          </w:tcPr>
          <w:p w14:paraId="49BF8C66" w14:textId="77777777" w:rsidR="00576AC1" w:rsidRDefault="00576AC1" w:rsidP="00576AC1">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807C8D">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807C8D">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807C8D">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Agree with the comments above.</w:t>
            </w:r>
          </w:p>
        </w:tc>
      </w:tr>
      <w:tr w:rsidR="00870D55" w:rsidRPr="0005398D" w14:paraId="3356CB73" w14:textId="77777777" w:rsidTr="00807C8D">
        <w:trPr>
          <w:jc w:val="center"/>
        </w:trPr>
        <w:tc>
          <w:tcPr>
            <w:tcW w:w="1440" w:type="dxa"/>
          </w:tcPr>
          <w:p w14:paraId="7E88BAD2" w14:textId="7777777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p>
        </w:tc>
        <w:tc>
          <w:tcPr>
            <w:tcW w:w="1255" w:type="dxa"/>
          </w:tcPr>
          <w:p w14:paraId="5E741030" w14:textId="77777777"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6937FCC9" w14:textId="77777777" w:rsidTr="00807C8D">
        <w:trPr>
          <w:jc w:val="center"/>
        </w:trPr>
        <w:tc>
          <w:tcPr>
            <w:tcW w:w="1440" w:type="dxa"/>
          </w:tcPr>
          <w:p w14:paraId="23C7CC87" w14:textId="7777777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p>
        </w:tc>
        <w:tc>
          <w:tcPr>
            <w:tcW w:w="1255" w:type="dxa"/>
          </w:tcPr>
          <w:p w14:paraId="42FE110A" w14:textId="77777777"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66546CAB" w14:textId="77777777" w:rsidTr="00807C8D">
        <w:trPr>
          <w:jc w:val="center"/>
        </w:trPr>
        <w:tc>
          <w:tcPr>
            <w:tcW w:w="1440" w:type="dxa"/>
          </w:tcPr>
          <w:p w14:paraId="23E999D7" w14:textId="7777777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p>
        </w:tc>
        <w:tc>
          <w:tcPr>
            <w:tcW w:w="1255" w:type="dxa"/>
          </w:tcPr>
          <w:p w14:paraId="53BF9962" w14:textId="77777777"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1F3D1A00" w14:textId="77777777" w:rsidTr="00807C8D">
        <w:trPr>
          <w:jc w:val="center"/>
        </w:trPr>
        <w:tc>
          <w:tcPr>
            <w:tcW w:w="1440" w:type="dxa"/>
          </w:tcPr>
          <w:p w14:paraId="4FD9D9A0" w14:textId="7777777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p>
        </w:tc>
        <w:tc>
          <w:tcPr>
            <w:tcW w:w="1255" w:type="dxa"/>
          </w:tcPr>
          <w:p w14:paraId="737EB27A" w14:textId="77777777"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EB9635B" w14:textId="77777777" w:rsidTr="00807C8D">
        <w:trPr>
          <w:jc w:val="center"/>
        </w:trPr>
        <w:tc>
          <w:tcPr>
            <w:tcW w:w="1440" w:type="dxa"/>
          </w:tcPr>
          <w:p w14:paraId="061B2A0D" w14:textId="7777777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p>
        </w:tc>
        <w:tc>
          <w:tcPr>
            <w:tcW w:w="1255" w:type="dxa"/>
          </w:tcPr>
          <w:p w14:paraId="5B28E31A" w14:textId="77777777"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870D55" w:rsidRPr="0005398D" w:rsidRDefault="00870D55" w:rsidP="00870D55">
            <w:pPr>
              <w:keepNext/>
              <w:keepLines/>
              <w:spacing w:after="80"/>
              <w:ind w:left="57" w:firstLine="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lastRenderedPageBreak/>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807C8D">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807C8D">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807C8D">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We also think it is an non-essential optimization.</w:t>
            </w:r>
          </w:p>
        </w:tc>
      </w:tr>
      <w:tr w:rsidR="00576AC1" w:rsidRPr="0005398D" w14:paraId="6ADF12FF" w14:textId="77777777" w:rsidTr="00807C8D">
        <w:trPr>
          <w:jc w:val="center"/>
        </w:trPr>
        <w:tc>
          <w:tcPr>
            <w:tcW w:w="1440" w:type="dxa"/>
          </w:tcPr>
          <w:p w14:paraId="7AC6CD0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
        </w:tc>
        <w:tc>
          <w:tcPr>
            <w:tcW w:w="1255" w:type="dxa"/>
          </w:tcPr>
          <w:p w14:paraId="37B405FE"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576AC1" w:rsidRPr="0005398D" w14:paraId="3B397041" w14:textId="77777777" w:rsidTr="00807C8D">
        <w:trPr>
          <w:jc w:val="center"/>
        </w:trPr>
        <w:tc>
          <w:tcPr>
            <w:tcW w:w="1440" w:type="dxa"/>
          </w:tcPr>
          <w:p w14:paraId="0AE8BA66"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
        </w:tc>
        <w:tc>
          <w:tcPr>
            <w:tcW w:w="1255" w:type="dxa"/>
          </w:tcPr>
          <w:p w14:paraId="1D4394F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576AC1" w:rsidRPr="0005398D" w14:paraId="30DB00D0" w14:textId="77777777" w:rsidTr="00807C8D">
        <w:trPr>
          <w:jc w:val="center"/>
        </w:trPr>
        <w:tc>
          <w:tcPr>
            <w:tcW w:w="1440" w:type="dxa"/>
          </w:tcPr>
          <w:p w14:paraId="259435B2"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
        </w:tc>
        <w:tc>
          <w:tcPr>
            <w:tcW w:w="1255" w:type="dxa"/>
          </w:tcPr>
          <w:p w14:paraId="41DCBD77"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576AC1" w:rsidRPr="0005398D" w14:paraId="01A3BF26" w14:textId="77777777" w:rsidTr="00807C8D">
        <w:trPr>
          <w:jc w:val="center"/>
        </w:trPr>
        <w:tc>
          <w:tcPr>
            <w:tcW w:w="1440" w:type="dxa"/>
          </w:tcPr>
          <w:p w14:paraId="5CBAEDF3"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
        </w:tc>
        <w:tc>
          <w:tcPr>
            <w:tcW w:w="1255" w:type="dxa"/>
          </w:tcPr>
          <w:p w14:paraId="0A475A93"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576AC1" w:rsidRPr="0005398D" w14:paraId="1D4D7050" w14:textId="77777777" w:rsidTr="00807C8D">
        <w:trPr>
          <w:jc w:val="center"/>
        </w:trPr>
        <w:tc>
          <w:tcPr>
            <w:tcW w:w="1440" w:type="dxa"/>
          </w:tcPr>
          <w:p w14:paraId="01E8D65F"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p>
        </w:tc>
        <w:tc>
          <w:tcPr>
            <w:tcW w:w="1255" w:type="dxa"/>
          </w:tcPr>
          <w:p w14:paraId="5C74AB84"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807C8D">
        <w:trPr>
          <w:jc w:val="center"/>
        </w:trPr>
        <w:tc>
          <w:tcPr>
            <w:tcW w:w="1440"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807C8D">
        <w:trPr>
          <w:jc w:val="center"/>
        </w:trPr>
        <w:tc>
          <w:tcPr>
            <w:tcW w:w="1440"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55"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934"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807C8D">
        <w:trPr>
          <w:jc w:val="center"/>
        </w:trPr>
        <w:tc>
          <w:tcPr>
            <w:tcW w:w="1440"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55"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934" w:type="dxa"/>
          </w:tcPr>
          <w:p w14:paraId="21230D33" w14:textId="77777777" w:rsidR="00B76EBE" w:rsidRDefault="00B76EBE" w:rsidP="00B76EBE">
            <w:pPr>
              <w:pStyle w:val="TAC"/>
              <w:spacing w:after="80" w:line="252" w:lineRule="auto"/>
              <w:ind w:left="123" w:firstLine="0"/>
              <w:jc w:val="left"/>
              <w:rPr>
                <w:lang w:val="de-DE" w:eastAsia="ko-KR"/>
              </w:rPr>
            </w:pPr>
          </w:p>
        </w:tc>
      </w:tr>
      <w:tr w:rsidR="00B76EBE" w14:paraId="538BA875" w14:textId="77777777" w:rsidTr="00807C8D">
        <w:trPr>
          <w:jc w:val="center"/>
        </w:trPr>
        <w:tc>
          <w:tcPr>
            <w:tcW w:w="1440" w:type="dxa"/>
          </w:tcPr>
          <w:p w14:paraId="10990E47" w14:textId="77777777" w:rsidR="00B76EBE" w:rsidRDefault="00B76EBE" w:rsidP="00B76EBE">
            <w:pPr>
              <w:pStyle w:val="TAC"/>
              <w:spacing w:after="80" w:line="252" w:lineRule="auto"/>
              <w:ind w:left="115" w:firstLine="0"/>
              <w:jc w:val="left"/>
              <w:rPr>
                <w:lang w:eastAsia="ko-KR"/>
              </w:rPr>
            </w:pPr>
          </w:p>
        </w:tc>
        <w:tc>
          <w:tcPr>
            <w:tcW w:w="1255" w:type="dxa"/>
          </w:tcPr>
          <w:p w14:paraId="5AC5706A" w14:textId="77777777" w:rsidR="00B76EBE" w:rsidRDefault="00B76EBE" w:rsidP="00B76EBE">
            <w:pPr>
              <w:pStyle w:val="TAC"/>
              <w:spacing w:after="80" w:line="252" w:lineRule="auto"/>
              <w:ind w:left="0" w:firstLine="0"/>
              <w:rPr>
                <w:lang w:val="de-DE" w:eastAsia="ko-KR"/>
              </w:rPr>
            </w:pPr>
          </w:p>
        </w:tc>
        <w:tc>
          <w:tcPr>
            <w:tcW w:w="6934" w:type="dxa"/>
          </w:tcPr>
          <w:p w14:paraId="63767C4E" w14:textId="77777777" w:rsidR="00B76EBE" w:rsidRDefault="00B76EBE" w:rsidP="00B76EBE">
            <w:pPr>
              <w:pStyle w:val="TAC"/>
              <w:spacing w:after="80" w:line="252" w:lineRule="auto"/>
              <w:ind w:left="123" w:firstLine="0"/>
              <w:jc w:val="left"/>
              <w:rPr>
                <w:lang w:val="de-DE" w:eastAsia="ko-KR"/>
              </w:rPr>
            </w:pPr>
          </w:p>
        </w:tc>
      </w:tr>
      <w:tr w:rsidR="00B76EBE" w14:paraId="64234A78" w14:textId="77777777" w:rsidTr="00807C8D">
        <w:trPr>
          <w:jc w:val="center"/>
        </w:trPr>
        <w:tc>
          <w:tcPr>
            <w:tcW w:w="1440" w:type="dxa"/>
          </w:tcPr>
          <w:p w14:paraId="2FCA6E77" w14:textId="77777777" w:rsidR="00B76EBE" w:rsidRDefault="00B76EBE" w:rsidP="00B76EBE">
            <w:pPr>
              <w:pStyle w:val="TAC"/>
              <w:spacing w:after="80" w:line="252" w:lineRule="auto"/>
              <w:ind w:left="115" w:firstLine="0"/>
              <w:jc w:val="left"/>
              <w:rPr>
                <w:lang w:eastAsia="ko-KR"/>
              </w:rPr>
            </w:pPr>
          </w:p>
        </w:tc>
        <w:tc>
          <w:tcPr>
            <w:tcW w:w="1255" w:type="dxa"/>
          </w:tcPr>
          <w:p w14:paraId="03FC9C88" w14:textId="77777777" w:rsidR="00B76EBE" w:rsidRDefault="00B76EBE" w:rsidP="00B76EBE">
            <w:pPr>
              <w:pStyle w:val="TAC"/>
              <w:spacing w:after="80" w:line="252" w:lineRule="auto"/>
              <w:ind w:left="0" w:firstLine="0"/>
              <w:rPr>
                <w:lang w:val="de-DE" w:eastAsia="ko-KR"/>
              </w:rPr>
            </w:pPr>
          </w:p>
        </w:tc>
        <w:tc>
          <w:tcPr>
            <w:tcW w:w="6934" w:type="dxa"/>
          </w:tcPr>
          <w:p w14:paraId="0D0DC3F5" w14:textId="77777777" w:rsidR="00B76EBE" w:rsidRDefault="00B76EBE" w:rsidP="00B76EBE">
            <w:pPr>
              <w:pStyle w:val="TAC"/>
              <w:spacing w:after="80" w:line="252" w:lineRule="auto"/>
              <w:ind w:left="123" w:firstLine="0"/>
              <w:jc w:val="left"/>
              <w:rPr>
                <w:lang w:val="de-DE" w:eastAsia="ko-KR"/>
              </w:rPr>
            </w:pPr>
          </w:p>
        </w:tc>
      </w:tr>
      <w:tr w:rsidR="00B76EBE" w14:paraId="20BA3566" w14:textId="77777777" w:rsidTr="00807C8D">
        <w:trPr>
          <w:jc w:val="center"/>
        </w:trPr>
        <w:tc>
          <w:tcPr>
            <w:tcW w:w="1440" w:type="dxa"/>
          </w:tcPr>
          <w:p w14:paraId="38ECCDD6" w14:textId="77777777" w:rsidR="00B76EBE" w:rsidRDefault="00B76EBE" w:rsidP="00B76EBE">
            <w:pPr>
              <w:pStyle w:val="TAC"/>
              <w:spacing w:after="80" w:line="252" w:lineRule="auto"/>
              <w:ind w:left="115" w:firstLine="0"/>
              <w:jc w:val="left"/>
              <w:rPr>
                <w:lang w:eastAsia="ko-KR"/>
              </w:rPr>
            </w:pPr>
          </w:p>
        </w:tc>
        <w:tc>
          <w:tcPr>
            <w:tcW w:w="1255" w:type="dxa"/>
          </w:tcPr>
          <w:p w14:paraId="6FA16853" w14:textId="77777777" w:rsidR="00B76EBE" w:rsidRDefault="00B76EBE" w:rsidP="00B76EBE">
            <w:pPr>
              <w:pStyle w:val="TAC"/>
              <w:spacing w:after="80" w:line="252" w:lineRule="auto"/>
              <w:ind w:left="0" w:firstLine="0"/>
              <w:rPr>
                <w:lang w:val="de-DE" w:eastAsia="ko-KR"/>
              </w:rPr>
            </w:pPr>
          </w:p>
        </w:tc>
        <w:tc>
          <w:tcPr>
            <w:tcW w:w="6934" w:type="dxa"/>
          </w:tcPr>
          <w:p w14:paraId="1E2C3356" w14:textId="77777777" w:rsidR="00B76EBE" w:rsidRDefault="00B76EBE" w:rsidP="00B76EBE">
            <w:pPr>
              <w:pStyle w:val="TAC"/>
              <w:spacing w:after="80" w:line="252" w:lineRule="auto"/>
              <w:ind w:left="123" w:firstLine="0"/>
              <w:jc w:val="left"/>
              <w:rPr>
                <w:lang w:val="de-DE" w:eastAsia="ko-KR"/>
              </w:rPr>
            </w:pPr>
          </w:p>
        </w:tc>
      </w:tr>
      <w:tr w:rsidR="00B76EBE" w14:paraId="3BC57285" w14:textId="77777777" w:rsidTr="00807C8D">
        <w:trPr>
          <w:jc w:val="center"/>
        </w:trPr>
        <w:tc>
          <w:tcPr>
            <w:tcW w:w="1440" w:type="dxa"/>
          </w:tcPr>
          <w:p w14:paraId="229F44A7" w14:textId="77777777" w:rsidR="00B76EBE" w:rsidRDefault="00B76EBE" w:rsidP="00B76EBE">
            <w:pPr>
              <w:pStyle w:val="TAC"/>
              <w:spacing w:after="80" w:line="252" w:lineRule="auto"/>
              <w:ind w:left="115" w:firstLine="0"/>
              <w:jc w:val="left"/>
              <w:rPr>
                <w:lang w:eastAsia="ko-KR"/>
              </w:rPr>
            </w:pPr>
          </w:p>
        </w:tc>
        <w:tc>
          <w:tcPr>
            <w:tcW w:w="1255" w:type="dxa"/>
          </w:tcPr>
          <w:p w14:paraId="53196FCB" w14:textId="77777777" w:rsidR="00B76EBE" w:rsidRDefault="00B76EBE" w:rsidP="00B76EBE">
            <w:pPr>
              <w:pStyle w:val="TAC"/>
              <w:spacing w:after="80" w:line="252" w:lineRule="auto"/>
              <w:ind w:left="0" w:firstLine="0"/>
              <w:rPr>
                <w:lang w:val="de-DE" w:eastAsia="ko-KR"/>
              </w:rPr>
            </w:pPr>
          </w:p>
        </w:tc>
        <w:tc>
          <w:tcPr>
            <w:tcW w:w="6934" w:type="dxa"/>
          </w:tcPr>
          <w:p w14:paraId="11E29045" w14:textId="77777777" w:rsidR="00B76EBE" w:rsidRDefault="00B76EBE" w:rsidP="00B76EBE">
            <w:pPr>
              <w:pStyle w:val="TAC"/>
              <w:spacing w:after="80" w:line="252" w:lineRule="auto"/>
              <w:ind w:left="123" w:firstLine="0"/>
              <w:jc w:val="left"/>
              <w:rPr>
                <w:lang w:val="de-DE" w:eastAsia="ko-KR"/>
              </w:rPr>
            </w:pPr>
          </w:p>
        </w:tc>
      </w:tr>
      <w:tr w:rsidR="00B76EBE" w14:paraId="3BCE5D42" w14:textId="77777777" w:rsidTr="00807C8D">
        <w:trPr>
          <w:jc w:val="center"/>
        </w:trPr>
        <w:tc>
          <w:tcPr>
            <w:tcW w:w="1440" w:type="dxa"/>
          </w:tcPr>
          <w:p w14:paraId="20C72EC9" w14:textId="77777777" w:rsidR="00B76EBE" w:rsidRDefault="00B76EBE" w:rsidP="00B76EBE">
            <w:pPr>
              <w:pStyle w:val="TAC"/>
              <w:spacing w:after="80" w:line="252" w:lineRule="auto"/>
              <w:ind w:left="115" w:firstLine="0"/>
              <w:jc w:val="left"/>
              <w:rPr>
                <w:lang w:eastAsia="ko-KR"/>
              </w:rPr>
            </w:pPr>
          </w:p>
        </w:tc>
        <w:tc>
          <w:tcPr>
            <w:tcW w:w="1255" w:type="dxa"/>
          </w:tcPr>
          <w:p w14:paraId="145AA007" w14:textId="77777777" w:rsidR="00B76EBE" w:rsidRDefault="00B76EBE" w:rsidP="00B76EBE">
            <w:pPr>
              <w:pStyle w:val="TAC"/>
              <w:spacing w:after="80" w:line="252" w:lineRule="auto"/>
              <w:ind w:left="0" w:firstLine="0"/>
              <w:rPr>
                <w:lang w:val="de-DE" w:eastAsia="ko-KR"/>
              </w:rPr>
            </w:pPr>
          </w:p>
        </w:tc>
        <w:tc>
          <w:tcPr>
            <w:tcW w:w="6934" w:type="dxa"/>
          </w:tcPr>
          <w:p w14:paraId="73B9D933" w14:textId="77777777" w:rsidR="00B76EBE" w:rsidRDefault="00B76EBE" w:rsidP="00B76EBE">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lastRenderedPageBreak/>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807C8D">
        <w:trPr>
          <w:jc w:val="center"/>
        </w:trPr>
        <w:tc>
          <w:tcPr>
            <w:tcW w:w="1440"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807C8D">
        <w:trPr>
          <w:jc w:val="center"/>
        </w:trPr>
        <w:tc>
          <w:tcPr>
            <w:tcW w:w="1440"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5"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934"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807C8D">
        <w:trPr>
          <w:jc w:val="center"/>
        </w:trPr>
        <w:tc>
          <w:tcPr>
            <w:tcW w:w="1440"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5"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934"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9A4714" w14:paraId="1C2ECABE" w14:textId="77777777" w:rsidTr="00807C8D">
        <w:trPr>
          <w:jc w:val="center"/>
        </w:trPr>
        <w:tc>
          <w:tcPr>
            <w:tcW w:w="1440" w:type="dxa"/>
          </w:tcPr>
          <w:p w14:paraId="1ADA4D6E" w14:textId="77777777" w:rsidR="009A4714" w:rsidRDefault="009A4714" w:rsidP="009A4714">
            <w:pPr>
              <w:pStyle w:val="TAC"/>
              <w:spacing w:after="80" w:line="252" w:lineRule="auto"/>
              <w:ind w:left="25" w:firstLine="0"/>
              <w:jc w:val="left"/>
              <w:rPr>
                <w:lang w:eastAsia="ko-KR"/>
              </w:rPr>
            </w:pPr>
          </w:p>
        </w:tc>
        <w:tc>
          <w:tcPr>
            <w:tcW w:w="1255" w:type="dxa"/>
          </w:tcPr>
          <w:p w14:paraId="43D93374" w14:textId="77777777" w:rsidR="009A4714" w:rsidRDefault="009A4714" w:rsidP="009A4714">
            <w:pPr>
              <w:pStyle w:val="TAC"/>
              <w:spacing w:after="80" w:line="252" w:lineRule="auto"/>
              <w:ind w:left="0" w:firstLine="0"/>
              <w:rPr>
                <w:lang w:val="de-DE" w:eastAsia="ko-KR"/>
              </w:rPr>
            </w:pPr>
          </w:p>
        </w:tc>
        <w:tc>
          <w:tcPr>
            <w:tcW w:w="6934" w:type="dxa"/>
          </w:tcPr>
          <w:p w14:paraId="7E97AF58" w14:textId="77777777" w:rsidR="009A4714" w:rsidRDefault="009A4714" w:rsidP="009A4714">
            <w:pPr>
              <w:pStyle w:val="TAC"/>
              <w:spacing w:after="80" w:line="252" w:lineRule="auto"/>
              <w:ind w:left="33" w:firstLine="0"/>
              <w:jc w:val="left"/>
              <w:rPr>
                <w:lang w:val="de-DE" w:eastAsia="ko-KR"/>
              </w:rPr>
            </w:pPr>
          </w:p>
        </w:tc>
      </w:tr>
      <w:tr w:rsidR="009A4714" w14:paraId="2BFD51F7" w14:textId="77777777" w:rsidTr="00807C8D">
        <w:trPr>
          <w:jc w:val="center"/>
        </w:trPr>
        <w:tc>
          <w:tcPr>
            <w:tcW w:w="1440" w:type="dxa"/>
          </w:tcPr>
          <w:p w14:paraId="4A249398" w14:textId="77777777" w:rsidR="009A4714" w:rsidRDefault="009A4714" w:rsidP="009A4714">
            <w:pPr>
              <w:pStyle w:val="TAC"/>
              <w:spacing w:after="80" w:line="252" w:lineRule="auto"/>
              <w:ind w:left="25" w:firstLine="0"/>
              <w:jc w:val="left"/>
              <w:rPr>
                <w:lang w:eastAsia="ko-KR"/>
              </w:rPr>
            </w:pPr>
          </w:p>
        </w:tc>
        <w:tc>
          <w:tcPr>
            <w:tcW w:w="1255" w:type="dxa"/>
          </w:tcPr>
          <w:p w14:paraId="783F0D60" w14:textId="77777777" w:rsidR="009A4714" w:rsidRDefault="009A4714" w:rsidP="009A4714">
            <w:pPr>
              <w:pStyle w:val="TAC"/>
              <w:spacing w:after="80" w:line="252" w:lineRule="auto"/>
              <w:ind w:left="0" w:firstLine="0"/>
              <w:rPr>
                <w:lang w:val="de-DE" w:eastAsia="ko-KR"/>
              </w:rPr>
            </w:pPr>
          </w:p>
        </w:tc>
        <w:tc>
          <w:tcPr>
            <w:tcW w:w="6934" w:type="dxa"/>
          </w:tcPr>
          <w:p w14:paraId="25F10FF1" w14:textId="77777777" w:rsidR="009A4714" w:rsidRDefault="009A4714" w:rsidP="009A4714">
            <w:pPr>
              <w:pStyle w:val="TAC"/>
              <w:spacing w:after="80" w:line="252" w:lineRule="auto"/>
              <w:ind w:left="33" w:firstLine="0"/>
              <w:jc w:val="left"/>
              <w:rPr>
                <w:lang w:val="de-DE" w:eastAsia="ko-KR"/>
              </w:rPr>
            </w:pPr>
          </w:p>
        </w:tc>
      </w:tr>
      <w:tr w:rsidR="009A4714" w14:paraId="6DB4240B" w14:textId="77777777" w:rsidTr="00807C8D">
        <w:trPr>
          <w:jc w:val="center"/>
        </w:trPr>
        <w:tc>
          <w:tcPr>
            <w:tcW w:w="1440" w:type="dxa"/>
          </w:tcPr>
          <w:p w14:paraId="303E3A29" w14:textId="77777777" w:rsidR="009A4714" w:rsidRDefault="009A4714" w:rsidP="009A4714">
            <w:pPr>
              <w:pStyle w:val="TAC"/>
              <w:spacing w:after="80" w:line="252" w:lineRule="auto"/>
              <w:ind w:left="25" w:firstLine="0"/>
              <w:jc w:val="left"/>
              <w:rPr>
                <w:lang w:eastAsia="ko-KR"/>
              </w:rPr>
            </w:pPr>
          </w:p>
        </w:tc>
        <w:tc>
          <w:tcPr>
            <w:tcW w:w="1255" w:type="dxa"/>
          </w:tcPr>
          <w:p w14:paraId="5E4A1108" w14:textId="77777777" w:rsidR="009A4714" w:rsidRDefault="009A4714" w:rsidP="009A4714">
            <w:pPr>
              <w:pStyle w:val="TAC"/>
              <w:spacing w:after="80" w:line="252" w:lineRule="auto"/>
              <w:ind w:left="0" w:firstLine="0"/>
              <w:rPr>
                <w:lang w:val="de-DE" w:eastAsia="ko-KR"/>
              </w:rPr>
            </w:pPr>
          </w:p>
        </w:tc>
        <w:tc>
          <w:tcPr>
            <w:tcW w:w="6934" w:type="dxa"/>
          </w:tcPr>
          <w:p w14:paraId="5A7C4D73" w14:textId="77777777" w:rsidR="009A4714" w:rsidRDefault="009A4714" w:rsidP="009A4714">
            <w:pPr>
              <w:pStyle w:val="TAC"/>
              <w:spacing w:after="80" w:line="252" w:lineRule="auto"/>
              <w:ind w:left="33" w:firstLine="0"/>
              <w:jc w:val="left"/>
              <w:rPr>
                <w:lang w:val="de-DE" w:eastAsia="ko-KR"/>
              </w:rPr>
            </w:pPr>
          </w:p>
        </w:tc>
      </w:tr>
      <w:tr w:rsidR="009A4714" w14:paraId="7CA66B38" w14:textId="77777777" w:rsidTr="00807C8D">
        <w:trPr>
          <w:jc w:val="center"/>
        </w:trPr>
        <w:tc>
          <w:tcPr>
            <w:tcW w:w="1440" w:type="dxa"/>
          </w:tcPr>
          <w:p w14:paraId="32D7B016" w14:textId="77777777" w:rsidR="009A4714" w:rsidRDefault="009A4714" w:rsidP="009A4714">
            <w:pPr>
              <w:pStyle w:val="TAC"/>
              <w:spacing w:after="80" w:line="252" w:lineRule="auto"/>
              <w:ind w:left="25" w:firstLine="0"/>
              <w:jc w:val="left"/>
              <w:rPr>
                <w:lang w:eastAsia="ko-KR"/>
              </w:rPr>
            </w:pPr>
          </w:p>
        </w:tc>
        <w:tc>
          <w:tcPr>
            <w:tcW w:w="1255" w:type="dxa"/>
          </w:tcPr>
          <w:p w14:paraId="178AF9A9" w14:textId="77777777" w:rsidR="009A4714" w:rsidRDefault="009A4714" w:rsidP="009A4714">
            <w:pPr>
              <w:pStyle w:val="TAC"/>
              <w:spacing w:after="80" w:line="252" w:lineRule="auto"/>
              <w:ind w:left="0" w:firstLine="0"/>
              <w:rPr>
                <w:lang w:val="de-DE" w:eastAsia="ko-KR"/>
              </w:rPr>
            </w:pPr>
          </w:p>
        </w:tc>
        <w:tc>
          <w:tcPr>
            <w:tcW w:w="6934" w:type="dxa"/>
          </w:tcPr>
          <w:p w14:paraId="49988EAD" w14:textId="77777777" w:rsidR="009A4714" w:rsidRDefault="009A4714" w:rsidP="009A4714">
            <w:pPr>
              <w:pStyle w:val="TAC"/>
              <w:spacing w:after="80" w:line="252" w:lineRule="auto"/>
              <w:ind w:left="33" w:firstLine="0"/>
              <w:jc w:val="left"/>
              <w:rPr>
                <w:lang w:val="de-DE" w:eastAsia="ko-KR"/>
              </w:rPr>
            </w:pPr>
          </w:p>
        </w:tc>
      </w:tr>
      <w:tr w:rsidR="009A4714" w14:paraId="4753FFF8" w14:textId="77777777" w:rsidTr="00807C8D">
        <w:trPr>
          <w:jc w:val="center"/>
        </w:trPr>
        <w:tc>
          <w:tcPr>
            <w:tcW w:w="1440" w:type="dxa"/>
          </w:tcPr>
          <w:p w14:paraId="176C4486" w14:textId="77777777" w:rsidR="009A4714" w:rsidRDefault="009A4714" w:rsidP="009A4714">
            <w:pPr>
              <w:pStyle w:val="TAC"/>
              <w:spacing w:after="80" w:line="252" w:lineRule="auto"/>
              <w:ind w:left="25" w:firstLine="0"/>
              <w:jc w:val="left"/>
              <w:rPr>
                <w:lang w:eastAsia="ko-KR"/>
              </w:rPr>
            </w:pPr>
          </w:p>
        </w:tc>
        <w:tc>
          <w:tcPr>
            <w:tcW w:w="1255" w:type="dxa"/>
          </w:tcPr>
          <w:p w14:paraId="2F8D81DA" w14:textId="77777777" w:rsidR="009A4714" w:rsidRDefault="009A4714" w:rsidP="009A4714">
            <w:pPr>
              <w:pStyle w:val="TAC"/>
              <w:spacing w:after="80" w:line="252" w:lineRule="auto"/>
              <w:ind w:left="0" w:firstLine="0"/>
              <w:rPr>
                <w:lang w:val="de-DE" w:eastAsia="ko-KR"/>
              </w:rPr>
            </w:pPr>
          </w:p>
        </w:tc>
        <w:tc>
          <w:tcPr>
            <w:tcW w:w="6934" w:type="dxa"/>
          </w:tcPr>
          <w:p w14:paraId="62BB525F" w14:textId="77777777" w:rsidR="009A4714" w:rsidRDefault="009A4714" w:rsidP="009A4714">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807C8D">
        <w:trPr>
          <w:jc w:val="center"/>
        </w:trPr>
        <w:tc>
          <w:tcPr>
            <w:tcW w:w="1440"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807C8D">
        <w:trPr>
          <w:jc w:val="center"/>
        </w:trPr>
        <w:tc>
          <w:tcPr>
            <w:tcW w:w="1440"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5"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934"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807C8D">
        <w:trPr>
          <w:jc w:val="center"/>
        </w:trPr>
        <w:tc>
          <w:tcPr>
            <w:tcW w:w="1440"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5"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934" w:type="dxa"/>
          </w:tcPr>
          <w:p w14:paraId="620415AA" w14:textId="77777777" w:rsidR="00040AF2" w:rsidRDefault="00040AF2" w:rsidP="00040AF2">
            <w:pPr>
              <w:pStyle w:val="TAC"/>
              <w:spacing w:after="80" w:line="252" w:lineRule="auto"/>
              <w:ind w:left="123" w:firstLine="0"/>
              <w:jc w:val="left"/>
              <w:rPr>
                <w:lang w:val="de-DE" w:eastAsia="ko-KR"/>
              </w:rPr>
            </w:pPr>
          </w:p>
        </w:tc>
      </w:tr>
      <w:tr w:rsidR="00040AF2" w14:paraId="38A1351F" w14:textId="77777777" w:rsidTr="00807C8D">
        <w:trPr>
          <w:jc w:val="center"/>
        </w:trPr>
        <w:tc>
          <w:tcPr>
            <w:tcW w:w="1440" w:type="dxa"/>
          </w:tcPr>
          <w:p w14:paraId="4BD5463A" w14:textId="77777777" w:rsidR="00040AF2" w:rsidRDefault="00040AF2" w:rsidP="00040AF2">
            <w:pPr>
              <w:pStyle w:val="TAC"/>
              <w:spacing w:after="80" w:line="252" w:lineRule="auto"/>
              <w:ind w:left="25" w:firstLine="0"/>
              <w:jc w:val="left"/>
              <w:rPr>
                <w:lang w:eastAsia="ko-KR"/>
              </w:rPr>
            </w:pPr>
          </w:p>
        </w:tc>
        <w:tc>
          <w:tcPr>
            <w:tcW w:w="1255" w:type="dxa"/>
          </w:tcPr>
          <w:p w14:paraId="4FF40A84" w14:textId="77777777" w:rsidR="00040AF2" w:rsidRDefault="00040AF2" w:rsidP="00040AF2">
            <w:pPr>
              <w:pStyle w:val="TAC"/>
              <w:spacing w:after="80" w:line="252" w:lineRule="auto"/>
              <w:ind w:left="0" w:firstLine="0"/>
              <w:rPr>
                <w:lang w:val="de-DE" w:eastAsia="ko-KR"/>
              </w:rPr>
            </w:pPr>
          </w:p>
        </w:tc>
        <w:tc>
          <w:tcPr>
            <w:tcW w:w="6934" w:type="dxa"/>
          </w:tcPr>
          <w:p w14:paraId="604455EC" w14:textId="77777777" w:rsidR="00040AF2" w:rsidRDefault="00040AF2" w:rsidP="00040AF2">
            <w:pPr>
              <w:pStyle w:val="TAC"/>
              <w:spacing w:after="80" w:line="252" w:lineRule="auto"/>
              <w:ind w:left="123" w:firstLine="0"/>
              <w:jc w:val="left"/>
              <w:rPr>
                <w:lang w:val="de-DE" w:eastAsia="ko-KR"/>
              </w:rPr>
            </w:pPr>
          </w:p>
        </w:tc>
      </w:tr>
      <w:tr w:rsidR="00040AF2" w14:paraId="2DFD0B4C" w14:textId="77777777" w:rsidTr="00807C8D">
        <w:trPr>
          <w:jc w:val="center"/>
        </w:trPr>
        <w:tc>
          <w:tcPr>
            <w:tcW w:w="1440" w:type="dxa"/>
          </w:tcPr>
          <w:p w14:paraId="1B7FBFCE" w14:textId="77777777" w:rsidR="00040AF2" w:rsidRDefault="00040AF2" w:rsidP="00040AF2">
            <w:pPr>
              <w:pStyle w:val="TAC"/>
              <w:spacing w:after="80" w:line="252" w:lineRule="auto"/>
              <w:ind w:left="25" w:firstLine="0"/>
              <w:jc w:val="left"/>
              <w:rPr>
                <w:lang w:eastAsia="ko-KR"/>
              </w:rPr>
            </w:pPr>
          </w:p>
        </w:tc>
        <w:tc>
          <w:tcPr>
            <w:tcW w:w="1255" w:type="dxa"/>
          </w:tcPr>
          <w:p w14:paraId="0EEDF7A3" w14:textId="77777777" w:rsidR="00040AF2" w:rsidRDefault="00040AF2" w:rsidP="00040AF2">
            <w:pPr>
              <w:pStyle w:val="TAC"/>
              <w:spacing w:after="80" w:line="252" w:lineRule="auto"/>
              <w:ind w:left="0" w:firstLine="0"/>
              <w:rPr>
                <w:lang w:val="de-DE" w:eastAsia="ko-KR"/>
              </w:rPr>
            </w:pPr>
          </w:p>
        </w:tc>
        <w:tc>
          <w:tcPr>
            <w:tcW w:w="6934" w:type="dxa"/>
          </w:tcPr>
          <w:p w14:paraId="5A41EBB9" w14:textId="77777777" w:rsidR="00040AF2" w:rsidRDefault="00040AF2" w:rsidP="00040AF2">
            <w:pPr>
              <w:pStyle w:val="TAC"/>
              <w:spacing w:after="80" w:line="252" w:lineRule="auto"/>
              <w:ind w:left="123" w:firstLine="0"/>
              <w:jc w:val="left"/>
              <w:rPr>
                <w:lang w:val="de-DE" w:eastAsia="ko-KR"/>
              </w:rPr>
            </w:pPr>
          </w:p>
        </w:tc>
      </w:tr>
      <w:tr w:rsidR="00040AF2" w14:paraId="127441D9" w14:textId="77777777" w:rsidTr="00807C8D">
        <w:trPr>
          <w:jc w:val="center"/>
        </w:trPr>
        <w:tc>
          <w:tcPr>
            <w:tcW w:w="1440" w:type="dxa"/>
          </w:tcPr>
          <w:p w14:paraId="5FA73C72" w14:textId="77777777" w:rsidR="00040AF2" w:rsidRDefault="00040AF2" w:rsidP="00040AF2">
            <w:pPr>
              <w:pStyle w:val="TAC"/>
              <w:spacing w:after="80" w:line="252" w:lineRule="auto"/>
              <w:ind w:left="25" w:firstLine="0"/>
              <w:jc w:val="left"/>
              <w:rPr>
                <w:lang w:eastAsia="ko-KR"/>
              </w:rPr>
            </w:pPr>
          </w:p>
        </w:tc>
        <w:tc>
          <w:tcPr>
            <w:tcW w:w="1255" w:type="dxa"/>
          </w:tcPr>
          <w:p w14:paraId="2DC6D973" w14:textId="77777777" w:rsidR="00040AF2" w:rsidRDefault="00040AF2" w:rsidP="00040AF2">
            <w:pPr>
              <w:pStyle w:val="TAC"/>
              <w:spacing w:after="80" w:line="252" w:lineRule="auto"/>
              <w:ind w:left="0" w:firstLine="0"/>
              <w:rPr>
                <w:lang w:val="de-DE" w:eastAsia="ko-KR"/>
              </w:rPr>
            </w:pPr>
          </w:p>
        </w:tc>
        <w:tc>
          <w:tcPr>
            <w:tcW w:w="6934" w:type="dxa"/>
          </w:tcPr>
          <w:p w14:paraId="4090EA2B" w14:textId="77777777" w:rsidR="00040AF2" w:rsidRDefault="00040AF2" w:rsidP="00040AF2">
            <w:pPr>
              <w:pStyle w:val="TAC"/>
              <w:spacing w:after="80" w:line="252" w:lineRule="auto"/>
              <w:ind w:left="123" w:firstLine="0"/>
              <w:jc w:val="left"/>
              <w:rPr>
                <w:lang w:val="de-DE" w:eastAsia="ko-KR"/>
              </w:rPr>
            </w:pPr>
          </w:p>
        </w:tc>
      </w:tr>
      <w:tr w:rsidR="00040AF2" w14:paraId="72CF9FD6" w14:textId="77777777" w:rsidTr="00807C8D">
        <w:trPr>
          <w:jc w:val="center"/>
        </w:trPr>
        <w:tc>
          <w:tcPr>
            <w:tcW w:w="1440" w:type="dxa"/>
          </w:tcPr>
          <w:p w14:paraId="110EED96" w14:textId="77777777" w:rsidR="00040AF2" w:rsidRDefault="00040AF2" w:rsidP="00040AF2">
            <w:pPr>
              <w:pStyle w:val="TAC"/>
              <w:spacing w:after="80" w:line="252" w:lineRule="auto"/>
              <w:ind w:left="25" w:firstLine="0"/>
              <w:jc w:val="left"/>
              <w:rPr>
                <w:lang w:eastAsia="ko-KR"/>
              </w:rPr>
            </w:pPr>
          </w:p>
        </w:tc>
        <w:tc>
          <w:tcPr>
            <w:tcW w:w="1255" w:type="dxa"/>
          </w:tcPr>
          <w:p w14:paraId="04BD5F79" w14:textId="77777777" w:rsidR="00040AF2" w:rsidRDefault="00040AF2" w:rsidP="00040AF2">
            <w:pPr>
              <w:pStyle w:val="TAC"/>
              <w:spacing w:after="80" w:line="252" w:lineRule="auto"/>
              <w:ind w:left="0" w:firstLine="0"/>
              <w:rPr>
                <w:lang w:val="de-DE" w:eastAsia="ko-KR"/>
              </w:rPr>
            </w:pPr>
          </w:p>
        </w:tc>
        <w:tc>
          <w:tcPr>
            <w:tcW w:w="6934" w:type="dxa"/>
          </w:tcPr>
          <w:p w14:paraId="70045F79" w14:textId="77777777" w:rsidR="00040AF2" w:rsidRDefault="00040AF2" w:rsidP="00040AF2">
            <w:pPr>
              <w:pStyle w:val="TAC"/>
              <w:spacing w:after="80" w:line="252" w:lineRule="auto"/>
              <w:ind w:left="123" w:firstLine="0"/>
              <w:jc w:val="left"/>
              <w:rPr>
                <w:lang w:val="de-DE" w:eastAsia="ko-KR"/>
              </w:rPr>
            </w:pPr>
          </w:p>
        </w:tc>
      </w:tr>
      <w:tr w:rsidR="00040AF2" w14:paraId="109852DE" w14:textId="77777777" w:rsidTr="00807C8D">
        <w:trPr>
          <w:jc w:val="center"/>
        </w:trPr>
        <w:tc>
          <w:tcPr>
            <w:tcW w:w="1440" w:type="dxa"/>
          </w:tcPr>
          <w:p w14:paraId="2233D0C0" w14:textId="77777777" w:rsidR="00040AF2" w:rsidRDefault="00040AF2" w:rsidP="00040AF2">
            <w:pPr>
              <w:pStyle w:val="TAC"/>
              <w:spacing w:after="80" w:line="252" w:lineRule="auto"/>
              <w:ind w:left="25" w:firstLine="0"/>
              <w:jc w:val="left"/>
              <w:rPr>
                <w:lang w:eastAsia="ko-KR"/>
              </w:rPr>
            </w:pPr>
          </w:p>
        </w:tc>
        <w:tc>
          <w:tcPr>
            <w:tcW w:w="1255" w:type="dxa"/>
          </w:tcPr>
          <w:p w14:paraId="38DC20E7" w14:textId="77777777" w:rsidR="00040AF2" w:rsidRDefault="00040AF2" w:rsidP="00040AF2">
            <w:pPr>
              <w:pStyle w:val="TAC"/>
              <w:spacing w:after="80" w:line="252" w:lineRule="auto"/>
              <w:ind w:left="0" w:firstLine="0"/>
              <w:rPr>
                <w:lang w:val="de-DE" w:eastAsia="ko-KR"/>
              </w:rPr>
            </w:pPr>
          </w:p>
        </w:tc>
        <w:tc>
          <w:tcPr>
            <w:tcW w:w="6934" w:type="dxa"/>
          </w:tcPr>
          <w:p w14:paraId="6FE71EDF" w14:textId="77777777" w:rsidR="00040AF2" w:rsidRDefault="00040AF2" w:rsidP="00040AF2">
            <w:pPr>
              <w:pStyle w:val="TAC"/>
              <w:spacing w:after="80" w:line="252" w:lineRule="auto"/>
              <w:ind w:left="123" w:firstLine="0"/>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590E04">
        <w:trPr>
          <w:jc w:val="center"/>
        </w:trPr>
        <w:tc>
          <w:tcPr>
            <w:tcW w:w="1440"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5"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934"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590E04">
        <w:trPr>
          <w:jc w:val="center"/>
        </w:trPr>
        <w:tc>
          <w:tcPr>
            <w:tcW w:w="1440"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5"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934" w:type="dxa"/>
          </w:tcPr>
          <w:p w14:paraId="71EBDE7B" w14:textId="77777777" w:rsidR="00576AC1" w:rsidRDefault="00576AC1" w:rsidP="00D42081">
            <w:pPr>
              <w:pStyle w:val="TAC"/>
              <w:spacing w:after="80" w:line="252" w:lineRule="auto"/>
              <w:ind w:left="33" w:firstLine="0"/>
              <w:jc w:val="left"/>
              <w:rPr>
                <w:lang w:val="de-DE" w:eastAsia="ko-KR"/>
              </w:rPr>
            </w:pPr>
          </w:p>
        </w:tc>
      </w:tr>
      <w:tr w:rsidR="00576AC1" w14:paraId="719A04CA" w14:textId="77777777" w:rsidTr="00590E04">
        <w:trPr>
          <w:jc w:val="center"/>
        </w:trPr>
        <w:tc>
          <w:tcPr>
            <w:tcW w:w="1440" w:type="dxa"/>
          </w:tcPr>
          <w:p w14:paraId="529E4CE8" w14:textId="77777777" w:rsidR="00576AC1" w:rsidRDefault="00576AC1" w:rsidP="00D42081">
            <w:pPr>
              <w:pStyle w:val="TAC"/>
              <w:spacing w:after="80" w:line="252" w:lineRule="auto"/>
              <w:ind w:left="25" w:firstLine="0"/>
              <w:jc w:val="left"/>
              <w:rPr>
                <w:lang w:eastAsia="ko-KR"/>
              </w:rPr>
            </w:pPr>
          </w:p>
        </w:tc>
        <w:tc>
          <w:tcPr>
            <w:tcW w:w="1255" w:type="dxa"/>
          </w:tcPr>
          <w:p w14:paraId="1DF944D7" w14:textId="77777777" w:rsidR="00576AC1" w:rsidRDefault="00576AC1" w:rsidP="00576AC1">
            <w:pPr>
              <w:pStyle w:val="TAC"/>
              <w:spacing w:after="80" w:line="252" w:lineRule="auto"/>
              <w:ind w:left="0" w:firstLine="0"/>
              <w:rPr>
                <w:lang w:val="de-DE" w:eastAsia="ko-KR"/>
              </w:rPr>
            </w:pPr>
          </w:p>
        </w:tc>
        <w:tc>
          <w:tcPr>
            <w:tcW w:w="6934" w:type="dxa"/>
          </w:tcPr>
          <w:p w14:paraId="7ED2A1E7" w14:textId="77777777" w:rsidR="00576AC1" w:rsidRDefault="00576AC1" w:rsidP="00D42081">
            <w:pPr>
              <w:pStyle w:val="TAC"/>
              <w:spacing w:after="80" w:line="252" w:lineRule="auto"/>
              <w:ind w:left="33" w:firstLine="0"/>
              <w:jc w:val="left"/>
              <w:rPr>
                <w:lang w:val="de-DE" w:eastAsia="ko-KR"/>
              </w:rPr>
            </w:pPr>
          </w:p>
        </w:tc>
      </w:tr>
      <w:tr w:rsidR="00576AC1" w14:paraId="75C5F223" w14:textId="77777777" w:rsidTr="00590E04">
        <w:trPr>
          <w:jc w:val="center"/>
        </w:trPr>
        <w:tc>
          <w:tcPr>
            <w:tcW w:w="1440" w:type="dxa"/>
          </w:tcPr>
          <w:p w14:paraId="3CB6AC8C" w14:textId="77777777" w:rsidR="00576AC1" w:rsidRDefault="00576AC1" w:rsidP="00D42081">
            <w:pPr>
              <w:pStyle w:val="TAC"/>
              <w:spacing w:after="80" w:line="252" w:lineRule="auto"/>
              <w:ind w:left="25" w:firstLine="0"/>
              <w:jc w:val="left"/>
              <w:rPr>
                <w:lang w:eastAsia="ko-KR"/>
              </w:rPr>
            </w:pPr>
          </w:p>
        </w:tc>
        <w:tc>
          <w:tcPr>
            <w:tcW w:w="1255" w:type="dxa"/>
          </w:tcPr>
          <w:p w14:paraId="470657BE" w14:textId="77777777" w:rsidR="00576AC1" w:rsidRDefault="00576AC1" w:rsidP="00576AC1">
            <w:pPr>
              <w:pStyle w:val="TAC"/>
              <w:spacing w:after="80" w:line="252" w:lineRule="auto"/>
              <w:ind w:left="0" w:firstLine="0"/>
              <w:rPr>
                <w:lang w:val="de-DE" w:eastAsia="ko-KR"/>
              </w:rPr>
            </w:pPr>
          </w:p>
        </w:tc>
        <w:tc>
          <w:tcPr>
            <w:tcW w:w="6934" w:type="dxa"/>
          </w:tcPr>
          <w:p w14:paraId="5960E88B" w14:textId="77777777" w:rsidR="00576AC1" w:rsidRDefault="00576AC1" w:rsidP="00D42081">
            <w:pPr>
              <w:pStyle w:val="TAC"/>
              <w:spacing w:after="80" w:line="252" w:lineRule="auto"/>
              <w:ind w:left="33" w:firstLine="0"/>
              <w:jc w:val="left"/>
              <w:rPr>
                <w:lang w:val="de-DE" w:eastAsia="ko-KR"/>
              </w:rPr>
            </w:pPr>
          </w:p>
        </w:tc>
      </w:tr>
      <w:tr w:rsidR="00576AC1" w14:paraId="5C2CBC06" w14:textId="77777777" w:rsidTr="00590E04">
        <w:trPr>
          <w:jc w:val="center"/>
        </w:trPr>
        <w:tc>
          <w:tcPr>
            <w:tcW w:w="1440" w:type="dxa"/>
          </w:tcPr>
          <w:p w14:paraId="45E71A28" w14:textId="77777777" w:rsidR="00576AC1" w:rsidRDefault="00576AC1" w:rsidP="00D42081">
            <w:pPr>
              <w:pStyle w:val="TAC"/>
              <w:spacing w:after="80" w:line="252" w:lineRule="auto"/>
              <w:ind w:left="25" w:firstLine="0"/>
              <w:jc w:val="left"/>
              <w:rPr>
                <w:lang w:eastAsia="ko-KR"/>
              </w:rPr>
            </w:pPr>
          </w:p>
        </w:tc>
        <w:tc>
          <w:tcPr>
            <w:tcW w:w="1255" w:type="dxa"/>
          </w:tcPr>
          <w:p w14:paraId="4DE34AAB" w14:textId="77777777" w:rsidR="00576AC1" w:rsidRDefault="00576AC1" w:rsidP="00576AC1">
            <w:pPr>
              <w:pStyle w:val="TAC"/>
              <w:spacing w:after="80" w:line="252" w:lineRule="auto"/>
              <w:ind w:left="0" w:firstLine="0"/>
              <w:rPr>
                <w:lang w:val="de-DE" w:eastAsia="ko-KR"/>
              </w:rPr>
            </w:pPr>
          </w:p>
        </w:tc>
        <w:tc>
          <w:tcPr>
            <w:tcW w:w="6934" w:type="dxa"/>
          </w:tcPr>
          <w:p w14:paraId="23B46FAB" w14:textId="77777777" w:rsidR="00576AC1" w:rsidRDefault="00576AC1" w:rsidP="00D42081">
            <w:pPr>
              <w:pStyle w:val="TAC"/>
              <w:spacing w:after="80" w:line="252" w:lineRule="auto"/>
              <w:ind w:left="33" w:firstLine="0"/>
              <w:jc w:val="left"/>
              <w:rPr>
                <w:lang w:val="de-DE" w:eastAsia="ko-KR"/>
              </w:rPr>
            </w:pPr>
          </w:p>
        </w:tc>
      </w:tr>
      <w:tr w:rsidR="00576AC1" w14:paraId="37207C24" w14:textId="77777777" w:rsidTr="00590E04">
        <w:trPr>
          <w:jc w:val="center"/>
        </w:trPr>
        <w:tc>
          <w:tcPr>
            <w:tcW w:w="1440" w:type="dxa"/>
          </w:tcPr>
          <w:p w14:paraId="3B362844" w14:textId="77777777" w:rsidR="00576AC1" w:rsidRDefault="00576AC1" w:rsidP="00D42081">
            <w:pPr>
              <w:pStyle w:val="TAC"/>
              <w:spacing w:after="80" w:line="252" w:lineRule="auto"/>
              <w:ind w:left="25" w:firstLine="0"/>
              <w:jc w:val="left"/>
              <w:rPr>
                <w:lang w:eastAsia="ko-KR"/>
              </w:rPr>
            </w:pPr>
          </w:p>
        </w:tc>
        <w:tc>
          <w:tcPr>
            <w:tcW w:w="1255" w:type="dxa"/>
          </w:tcPr>
          <w:p w14:paraId="27B39CBC" w14:textId="77777777" w:rsidR="00576AC1" w:rsidRDefault="00576AC1" w:rsidP="00576AC1">
            <w:pPr>
              <w:pStyle w:val="TAC"/>
              <w:spacing w:after="80" w:line="252" w:lineRule="auto"/>
              <w:ind w:left="0" w:firstLine="0"/>
              <w:rPr>
                <w:lang w:val="de-DE" w:eastAsia="ko-KR"/>
              </w:rPr>
            </w:pPr>
          </w:p>
        </w:tc>
        <w:tc>
          <w:tcPr>
            <w:tcW w:w="6934" w:type="dxa"/>
          </w:tcPr>
          <w:p w14:paraId="30909E95" w14:textId="77777777" w:rsidR="00576AC1" w:rsidRDefault="00576AC1" w:rsidP="00D42081">
            <w:pPr>
              <w:pStyle w:val="TAC"/>
              <w:spacing w:after="80" w:line="252" w:lineRule="auto"/>
              <w:ind w:left="33" w:firstLine="0"/>
              <w:jc w:val="left"/>
              <w:rPr>
                <w:lang w:val="de-DE" w:eastAsia="ko-KR"/>
              </w:rPr>
            </w:pPr>
          </w:p>
        </w:tc>
      </w:tr>
      <w:tr w:rsidR="00576AC1" w14:paraId="3CAD3CC6" w14:textId="77777777" w:rsidTr="00590E04">
        <w:trPr>
          <w:jc w:val="center"/>
        </w:trPr>
        <w:tc>
          <w:tcPr>
            <w:tcW w:w="1440" w:type="dxa"/>
          </w:tcPr>
          <w:p w14:paraId="74474BE3" w14:textId="77777777" w:rsidR="00576AC1" w:rsidRDefault="00576AC1" w:rsidP="00D42081">
            <w:pPr>
              <w:pStyle w:val="TAC"/>
              <w:spacing w:after="80" w:line="252" w:lineRule="auto"/>
              <w:ind w:left="25" w:firstLine="0"/>
              <w:jc w:val="left"/>
              <w:rPr>
                <w:lang w:eastAsia="ko-KR"/>
              </w:rPr>
            </w:pPr>
          </w:p>
        </w:tc>
        <w:tc>
          <w:tcPr>
            <w:tcW w:w="1255" w:type="dxa"/>
          </w:tcPr>
          <w:p w14:paraId="6E37495C" w14:textId="77777777" w:rsidR="00576AC1" w:rsidRDefault="00576AC1" w:rsidP="00576AC1">
            <w:pPr>
              <w:pStyle w:val="TAC"/>
              <w:spacing w:after="80" w:line="252" w:lineRule="auto"/>
              <w:ind w:left="0" w:firstLine="0"/>
              <w:rPr>
                <w:lang w:val="de-DE" w:eastAsia="ko-KR"/>
              </w:rPr>
            </w:pPr>
          </w:p>
        </w:tc>
        <w:tc>
          <w:tcPr>
            <w:tcW w:w="6934" w:type="dxa"/>
          </w:tcPr>
          <w:p w14:paraId="5A063F0A" w14:textId="77777777" w:rsidR="00576AC1" w:rsidRDefault="00576AC1" w:rsidP="00D42081">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6190" w14:textId="77777777" w:rsidR="00D82A8B" w:rsidRDefault="00D82A8B" w:rsidP="006D4BFE">
      <w:r>
        <w:separator/>
      </w:r>
    </w:p>
  </w:endnote>
  <w:endnote w:type="continuationSeparator" w:id="0">
    <w:p w14:paraId="3BF81890" w14:textId="77777777" w:rsidR="00D82A8B" w:rsidRDefault="00D82A8B"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SimSun"/>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D986" w14:textId="77777777" w:rsidR="001A2CE3" w:rsidRDefault="001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F5C" w14:textId="77777777" w:rsidR="001A2CE3" w:rsidRDefault="001A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E9D" w14:textId="77777777" w:rsidR="001A2CE3" w:rsidRDefault="001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581F" w14:textId="77777777" w:rsidR="00D82A8B" w:rsidRDefault="00D82A8B" w:rsidP="006D4BFE">
      <w:r>
        <w:separator/>
      </w:r>
    </w:p>
  </w:footnote>
  <w:footnote w:type="continuationSeparator" w:id="0">
    <w:p w14:paraId="4CCC8659" w14:textId="77777777" w:rsidR="00D82A8B" w:rsidRDefault="00D82A8B"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A850" w14:textId="77777777" w:rsidR="001A2CE3" w:rsidRDefault="001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A16E" w14:textId="77777777" w:rsidR="001A2CE3" w:rsidRDefault="001A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129" w14:textId="77777777" w:rsidR="001A2CE3" w:rsidRDefault="001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07DDA"/>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D424A"/>
    <w:rsid w:val="00FD51E4"/>
    <w:rsid w:val="00FD57F6"/>
    <w:rsid w:val="00FD610B"/>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DAE0-1942-4C09-B868-14CC300C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4100</Words>
  <Characters>23372</Characters>
  <Application>Microsoft Office Word</Application>
  <DocSecurity>0</DocSecurity>
  <Lines>194</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QC</cp:lastModifiedBy>
  <cp:revision>62</cp:revision>
  <dcterms:created xsi:type="dcterms:W3CDTF">2021-11-04T10:05:00Z</dcterms:created>
  <dcterms:modified xsi:type="dcterms:W3CDTF">2021-11-04T21:51:00Z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