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210F99D9" w:rsidR="003074E8" w:rsidRDefault="003074E8" w:rsidP="00616EC7">
      <w:pPr>
        <w:pStyle w:val="0Maintext"/>
        <w:spacing w:before="0" w:after="120" w:afterAutospacing="0"/>
        <w:ind w:left="0" w:firstLine="0"/>
      </w:pPr>
    </w:p>
    <w:p w14:paraId="6E8DEC53" w14:textId="3D5C2912" w:rsidR="00067BF9" w:rsidRDefault="00067BF9" w:rsidP="00616EC7">
      <w:pPr>
        <w:pStyle w:val="0Maintext"/>
        <w:spacing w:before="0" w:after="120" w:afterAutospacing="0"/>
        <w:ind w:left="0" w:firstLine="0"/>
      </w:pPr>
      <w:r w:rsidRPr="00067BF9">
        <w:rPr>
          <w:b/>
          <w:bCs w:val="0"/>
          <w:highlight w:val="green"/>
        </w:rPr>
        <w:t>Summary</w:t>
      </w:r>
      <w:r>
        <w:t>:</w:t>
      </w:r>
    </w:p>
    <w:p w14:paraId="13A06DC9" w14:textId="48B65535" w:rsidR="00067BF9" w:rsidRDefault="00067BF9" w:rsidP="00B414B2">
      <w:pPr>
        <w:pStyle w:val="0Maintext"/>
        <w:spacing w:before="0" w:after="120" w:afterAutospacing="0"/>
        <w:ind w:left="0" w:firstLine="0"/>
        <w:jc w:val="left"/>
      </w:pPr>
      <w:r>
        <w:t xml:space="preserve">All 20 companies which have replied agree that </w:t>
      </w:r>
      <w:r w:rsidR="00B414B2" w:rsidRPr="00B414B2">
        <w:t>UE is not allowed to relax its RRM measurements if both stationarity criterion and R17 NACE criterion are configured but UE meets only the R17 NACE criterion</w:t>
      </w:r>
      <w:r w:rsidR="00B414B2">
        <w:t xml:space="preserve">. The rapporteur hence propose that </w:t>
      </w:r>
    </w:p>
    <w:p w14:paraId="15EFB5E9" w14:textId="7F71E5D1" w:rsidR="00B414B2" w:rsidRDefault="00B414B2" w:rsidP="009F5F8C">
      <w:pPr>
        <w:pStyle w:val="0Maintext"/>
        <w:spacing w:before="0" w:after="120" w:afterAutospacing="0"/>
        <w:ind w:left="1170" w:hanging="1170"/>
        <w:jc w:val="left"/>
        <w:rPr>
          <w:b/>
          <w:bCs w:val="0"/>
        </w:rPr>
      </w:pPr>
      <w:r w:rsidRPr="009F5F8C">
        <w:rPr>
          <w:b/>
          <w:bCs w:val="0"/>
        </w:rPr>
        <w:t>Proposal 1. (20/20)</w:t>
      </w:r>
      <w:r w:rsidR="009F5F8C" w:rsidRPr="009F5F8C">
        <w:rPr>
          <w:b/>
          <w:bCs w:val="0"/>
        </w:rPr>
        <w:t xml:space="preserve"> </w:t>
      </w:r>
      <w:r w:rsidR="009F5F8C" w:rsidRPr="009F5F8C">
        <w:rPr>
          <w:b/>
          <w:bCs w:val="0"/>
        </w:rPr>
        <w:t xml:space="preserve">UE is not allowed to relax its RRM measurements if both stationarity criterion and R17 </w:t>
      </w:r>
      <w:r w:rsidR="009F5F8C" w:rsidRPr="009F5F8C">
        <w:rPr>
          <w:b/>
          <w:bCs w:val="0"/>
        </w:rPr>
        <w:t>not-at-cell-edge</w:t>
      </w:r>
      <w:r w:rsidR="009F5F8C" w:rsidRPr="009F5F8C">
        <w:rPr>
          <w:b/>
          <w:bCs w:val="0"/>
        </w:rPr>
        <w:t xml:space="preserve"> criterion are configured but UE meets only the R17 </w:t>
      </w:r>
      <w:r w:rsidR="009F5F8C" w:rsidRPr="009F5F8C">
        <w:rPr>
          <w:b/>
          <w:bCs w:val="0"/>
        </w:rPr>
        <w:t>not-at-cell-edge</w:t>
      </w:r>
      <w:r w:rsidR="009F5F8C" w:rsidRPr="009F5F8C">
        <w:rPr>
          <w:b/>
          <w:bCs w:val="0"/>
        </w:rPr>
        <w:t xml:space="preserve"> criterion</w:t>
      </w:r>
      <w:r w:rsidR="009F5F8C" w:rsidRPr="009F5F8C">
        <w:rPr>
          <w:b/>
          <w:bCs w:val="0"/>
        </w:rPr>
        <w:t>.</w:t>
      </w:r>
    </w:p>
    <w:p w14:paraId="4F8A7424" w14:textId="77777777" w:rsidR="009F5F8C" w:rsidRPr="009F5F8C" w:rsidRDefault="009F5F8C" w:rsidP="009F5F8C">
      <w:pPr>
        <w:pStyle w:val="0Maintext"/>
        <w:spacing w:before="0" w:after="120" w:afterAutospacing="0"/>
        <w:ind w:left="1170" w:hanging="1170"/>
        <w:jc w:val="left"/>
        <w:rPr>
          <w:b/>
          <w:bCs w:val="0"/>
        </w:rPr>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lastRenderedPageBreak/>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155A137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 xml:space="preserve">(e.g. </w:t>
      </w:r>
      <w:r w:rsidR="00330D38" w:rsidRPr="003E2875">
        <w:rPr>
          <w:i/>
          <w:iCs/>
        </w:rPr>
        <w:t>combineRelaxedMeasCondition-r1</w:t>
      </w:r>
      <w:r w:rsidR="00970090">
        <w:rPr>
          <w:i/>
          <w:iCs/>
        </w:rPr>
        <w:t>7</w:t>
      </w:r>
      <w:r w:rsidR="00330D38" w:rsidRPr="00330D38">
        <w:t>)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6B998CED" w14:textId="10BF02D6" w:rsidR="001B4E4E" w:rsidRDefault="001B4E4E" w:rsidP="00E126CE">
      <w:pPr>
        <w:pStyle w:val="0Maintext"/>
        <w:spacing w:after="0" w:afterAutospacing="0"/>
        <w:ind w:left="0" w:firstLine="0"/>
      </w:pPr>
      <w:r w:rsidRPr="00735130">
        <w:rPr>
          <w:b/>
          <w:bCs w:val="0"/>
          <w:highlight w:val="green"/>
        </w:rPr>
        <w:t>Summary</w:t>
      </w:r>
      <w:r>
        <w:t>:</w:t>
      </w:r>
    </w:p>
    <w:p w14:paraId="0ADC7AE0" w14:textId="5692465E" w:rsidR="001B4E4E" w:rsidRDefault="005B58B0" w:rsidP="00D844D9">
      <w:pPr>
        <w:pStyle w:val="0Maintext"/>
        <w:spacing w:after="0" w:afterAutospacing="0"/>
        <w:ind w:left="0" w:firstLine="0"/>
        <w:jc w:val="left"/>
      </w:pPr>
      <w:r>
        <w:t xml:space="preserve">Among </w:t>
      </w:r>
      <w:r w:rsidR="00BF2302">
        <w:t xml:space="preserve">19 companies </w:t>
      </w:r>
      <w:r w:rsidR="004032EA">
        <w:t>replied, 11 companies agree th</w:t>
      </w:r>
      <w:r w:rsidR="00BB16C5">
        <w:t xml:space="preserve">at an </w:t>
      </w:r>
      <w:r w:rsidR="004032EA" w:rsidRPr="004032EA">
        <w:t>indication</w:t>
      </w:r>
      <w:r w:rsidR="00BB16C5">
        <w:t xml:space="preserve"> similar to the one used in R16 RRM relaxation can be introduced for R17</w:t>
      </w:r>
      <w:r w:rsidR="00856494">
        <w:t xml:space="preserve"> and it offers more flexibility</w:t>
      </w:r>
      <w:r w:rsidR="009D6471">
        <w:t xml:space="preserve"> in the configuration of relaxation criteria</w:t>
      </w:r>
      <w:r w:rsidR="00D844D9">
        <w:t xml:space="preserve">. </w:t>
      </w:r>
      <w:r w:rsidR="009D6471">
        <w:t>5</w:t>
      </w:r>
      <w:r w:rsidR="00856494">
        <w:t xml:space="preserve"> companies </w:t>
      </w:r>
      <w:r w:rsidR="009D6471">
        <w:t xml:space="preserve">disagree, arguing that R17 relaxation criteria is different because </w:t>
      </w:r>
      <w:r w:rsidR="00190503">
        <w:t xml:space="preserve">NACE criterion cannot be used independently from R17 stationary criteria. </w:t>
      </w:r>
      <w:r w:rsidR="00723E0E">
        <w:t xml:space="preserve">3 companies </w:t>
      </w:r>
      <w:r w:rsidR="002E3557">
        <w:t xml:space="preserve">think such an indication is useful only </w:t>
      </w:r>
      <w:r w:rsidR="002E3557" w:rsidRPr="002E3557">
        <w:t>if RAN4 agree that RRM relaxation level is different for the two cases</w:t>
      </w:r>
      <w:r w:rsidR="002E3557">
        <w:t xml:space="preserve">. </w:t>
      </w:r>
    </w:p>
    <w:p w14:paraId="799D704D" w14:textId="6DD50363" w:rsidR="00CF480E" w:rsidRDefault="00EA2A71" w:rsidP="00D844D9">
      <w:pPr>
        <w:pStyle w:val="0Maintext"/>
        <w:spacing w:after="0" w:afterAutospacing="0"/>
        <w:ind w:left="0" w:firstLine="0"/>
        <w:jc w:val="left"/>
      </w:pPr>
      <w:r>
        <w:t>With the majority support</w:t>
      </w:r>
      <w:r w:rsidR="004907D3">
        <w:t xml:space="preserve"> for introducing the indication, the rapporteur suggest</w:t>
      </w:r>
      <w:r w:rsidR="00585EC4">
        <w:t xml:space="preserve">s that we </w:t>
      </w:r>
      <w:r w:rsidR="00D842B5">
        <w:t xml:space="preserve">can </w:t>
      </w:r>
      <w:r w:rsidR="00585EC4">
        <w:t xml:space="preserve">consider </w:t>
      </w:r>
      <w:r w:rsidR="00D842B5">
        <w:t xml:space="preserve">supporting </w:t>
      </w:r>
      <w:r w:rsidR="00585EC4">
        <w:t xml:space="preserve">it. </w:t>
      </w:r>
      <w:r w:rsidR="00D842B5">
        <w:t>However, t</w:t>
      </w:r>
      <w:r w:rsidR="00735130">
        <w:t xml:space="preserve">he rapporteur </w:t>
      </w:r>
      <w:r w:rsidR="00E32C4F">
        <w:t>agrees with those 3 companies that</w:t>
      </w:r>
      <w:r w:rsidR="008C3C30">
        <w:t xml:space="preserve"> this issue does depend on RAN4 input. </w:t>
      </w:r>
      <w:r w:rsidR="00E32C4F">
        <w:t xml:space="preserve">Therefore, we may make it a working assumption, </w:t>
      </w:r>
      <w:r w:rsidR="00A707BD">
        <w:t>conditional upon</w:t>
      </w:r>
      <w:r w:rsidR="00E32C4F">
        <w:t xml:space="preserve"> </w:t>
      </w:r>
      <w:r w:rsidR="00CF480E">
        <w:t xml:space="preserve">confirmation from RAN4. </w:t>
      </w:r>
    </w:p>
    <w:p w14:paraId="44A25A51" w14:textId="2E736B5B" w:rsidR="002E3557" w:rsidRPr="00F833C1" w:rsidRDefault="00CF480E" w:rsidP="000E71BB">
      <w:pPr>
        <w:pStyle w:val="0Maintext"/>
        <w:spacing w:after="0" w:afterAutospacing="0"/>
        <w:ind w:left="1260" w:hanging="1260"/>
        <w:jc w:val="left"/>
        <w:rPr>
          <w:b/>
          <w:bCs w:val="0"/>
        </w:rPr>
      </w:pPr>
      <w:r w:rsidRPr="00F833C1">
        <w:rPr>
          <w:b/>
          <w:bCs w:val="0"/>
        </w:rPr>
        <w:t xml:space="preserve">Proposal 2.  (11/19) </w:t>
      </w:r>
      <w:r w:rsidR="00597F3D" w:rsidRPr="00F833C1">
        <w:rPr>
          <w:b/>
          <w:bCs w:val="0"/>
        </w:rPr>
        <w:t xml:space="preserve">(working assumption) </w:t>
      </w:r>
      <w:r w:rsidRPr="00F833C1">
        <w:rPr>
          <w:b/>
          <w:bCs w:val="0"/>
        </w:rPr>
        <w:t xml:space="preserve">RAN2 </w:t>
      </w:r>
      <w:r w:rsidR="00597F3D" w:rsidRPr="00F833C1">
        <w:rPr>
          <w:b/>
          <w:bCs w:val="0"/>
        </w:rPr>
        <w:t xml:space="preserve">consider introducing an indication </w:t>
      </w:r>
      <w:r w:rsidR="00D758E1" w:rsidRPr="00F833C1">
        <w:rPr>
          <w:b/>
          <w:bCs w:val="0"/>
        </w:rPr>
        <w:t xml:space="preserve">similar to </w:t>
      </w:r>
      <w:r w:rsidR="00D758E1" w:rsidRPr="00F833C1">
        <w:rPr>
          <w:b/>
          <w:bCs w:val="0"/>
          <w:i/>
          <w:iCs/>
        </w:rPr>
        <w:t>combineRelaxedMeasCondition</w:t>
      </w:r>
      <w:r w:rsidR="00D758E1" w:rsidRPr="00F833C1">
        <w:rPr>
          <w:b/>
          <w:bCs w:val="0"/>
          <w:i/>
          <w:iCs/>
        </w:rPr>
        <w:t>-r16</w:t>
      </w:r>
      <w:r w:rsidR="00B91D6B" w:rsidRPr="00F833C1">
        <w:rPr>
          <w:b/>
          <w:bCs w:val="0"/>
        </w:rPr>
        <w:t xml:space="preserve">, if RAN4 confirm that </w:t>
      </w:r>
      <w:r w:rsidR="00B91D6B" w:rsidRPr="00F833C1">
        <w:rPr>
          <w:b/>
          <w:bCs w:val="0"/>
        </w:rPr>
        <w:t xml:space="preserve">RRM relaxation level </w:t>
      </w:r>
      <w:r w:rsidR="00F833C1">
        <w:rPr>
          <w:b/>
          <w:bCs w:val="0"/>
        </w:rPr>
        <w:t>can be</w:t>
      </w:r>
      <w:r w:rsidR="00B91D6B" w:rsidRPr="00F833C1">
        <w:rPr>
          <w:b/>
          <w:bCs w:val="0"/>
        </w:rPr>
        <w:t xml:space="preserve"> different </w:t>
      </w:r>
      <w:r w:rsidR="00F833C1">
        <w:rPr>
          <w:b/>
          <w:bCs w:val="0"/>
        </w:rPr>
        <w:t xml:space="preserve">depend on </w:t>
      </w:r>
      <w:r w:rsidR="00DA6F4B">
        <w:rPr>
          <w:b/>
          <w:bCs w:val="0"/>
        </w:rPr>
        <w:t xml:space="preserve">whether </w:t>
      </w:r>
      <w:r w:rsidR="00F833C1">
        <w:rPr>
          <w:b/>
          <w:bCs w:val="0"/>
        </w:rPr>
        <w:t>only stationary criterion or both criteria are met</w:t>
      </w:r>
      <w:r w:rsidR="00AD23C2" w:rsidRPr="00F833C1">
        <w:rPr>
          <w:b/>
          <w:bCs w:val="0"/>
        </w:rPr>
        <w:t>.</w:t>
      </w:r>
      <w:r w:rsidR="00B91D6B" w:rsidRPr="00F833C1">
        <w:rPr>
          <w:b/>
          <w:bCs w:val="0"/>
        </w:rPr>
        <w:t xml:space="preserve"> </w:t>
      </w:r>
    </w:p>
    <w:p w14:paraId="76F7A4DE" w14:textId="77777777" w:rsidR="00190503" w:rsidRDefault="00190503" w:rsidP="00D844D9">
      <w:pPr>
        <w:pStyle w:val="0Maintext"/>
        <w:spacing w:after="0" w:afterAutospacing="0"/>
        <w:ind w:left="0" w:firstLine="0"/>
        <w:jc w:val="left"/>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46839994" w14:textId="5EE86217" w:rsidR="002E5876" w:rsidRPr="002E5876" w:rsidRDefault="002E5876" w:rsidP="00836862">
      <w:pPr>
        <w:pStyle w:val="0Maintext"/>
        <w:spacing w:after="0" w:afterAutospacing="0" w:line="252" w:lineRule="auto"/>
        <w:ind w:left="0" w:firstLine="0"/>
        <w:rPr>
          <w:b/>
          <w:bCs w:val="0"/>
        </w:rPr>
      </w:pPr>
      <w:r w:rsidRPr="002E5876">
        <w:rPr>
          <w:b/>
          <w:bCs w:val="0"/>
          <w:highlight w:val="green"/>
        </w:rPr>
        <w:t>Summary:</w:t>
      </w:r>
    </w:p>
    <w:p w14:paraId="2CDE0F5D" w14:textId="77777777" w:rsidR="004F5D9B" w:rsidRDefault="00FE1144" w:rsidP="00836862">
      <w:pPr>
        <w:pStyle w:val="0Maintext"/>
        <w:spacing w:after="0" w:afterAutospacing="0" w:line="252" w:lineRule="auto"/>
        <w:ind w:left="0" w:firstLine="0"/>
      </w:pPr>
      <w:r>
        <w:t xml:space="preserve">Among 19 companies replied, 13 companies think </w:t>
      </w:r>
      <w:r w:rsidR="004F7B9D">
        <w:t xml:space="preserve">dedicated signaling </w:t>
      </w:r>
      <w:r w:rsidR="00A83752">
        <w:t xml:space="preserve">is sufficient </w:t>
      </w:r>
      <w:r w:rsidR="004F7B9D">
        <w:t xml:space="preserve">for configuring relaxation criteria for UEs in RRC Connected. </w:t>
      </w:r>
      <w:r w:rsidR="00BF4476">
        <w:t xml:space="preserve">4 companies do not have strong view and can follow the majority. 2 companies </w:t>
      </w:r>
      <w:r w:rsidR="001A5F7A">
        <w:t>think broadcast can be also useful in some use cases</w:t>
      </w:r>
      <w:r w:rsidR="004F5D9B">
        <w:t xml:space="preserve">. </w:t>
      </w:r>
    </w:p>
    <w:p w14:paraId="64ED8EAF" w14:textId="77777777" w:rsidR="00062632" w:rsidRDefault="004F5D9B" w:rsidP="00836862">
      <w:pPr>
        <w:pStyle w:val="0Maintext"/>
        <w:spacing w:after="0" w:afterAutospacing="0" w:line="252" w:lineRule="auto"/>
        <w:ind w:left="0" w:firstLine="0"/>
      </w:pPr>
      <w:r>
        <w:t xml:space="preserve">Given the weak support for broadcast </w:t>
      </w:r>
      <w:r w:rsidR="008E0B29">
        <w:t xml:space="preserve">based configuration, the rapporteur suggests that we do not </w:t>
      </w:r>
      <w:r w:rsidR="00062632">
        <w:t xml:space="preserve">consider supporting it in R17. </w:t>
      </w:r>
    </w:p>
    <w:p w14:paraId="1407FE66" w14:textId="13429FB8" w:rsidR="002E5876" w:rsidRPr="00A97927" w:rsidRDefault="00062632" w:rsidP="00A97927">
      <w:pPr>
        <w:pStyle w:val="0Maintext"/>
        <w:spacing w:after="0" w:afterAutospacing="0" w:line="252" w:lineRule="auto"/>
        <w:ind w:left="1260" w:hanging="1260"/>
        <w:rPr>
          <w:b/>
          <w:bCs w:val="0"/>
        </w:rPr>
      </w:pPr>
      <w:r w:rsidRPr="00A97927">
        <w:rPr>
          <w:b/>
          <w:bCs w:val="0"/>
        </w:rPr>
        <w:t>Proposal 3. (</w:t>
      </w:r>
      <w:r w:rsidR="00BC55B9" w:rsidRPr="00A97927">
        <w:rPr>
          <w:b/>
          <w:bCs w:val="0"/>
        </w:rPr>
        <w:t xml:space="preserve">17/19) </w:t>
      </w:r>
      <w:r w:rsidR="00F57AEA" w:rsidRPr="00A97927">
        <w:rPr>
          <w:b/>
          <w:bCs w:val="0"/>
        </w:rPr>
        <w:t>R</w:t>
      </w:r>
      <w:r w:rsidR="00BC55B9" w:rsidRPr="00A97927">
        <w:rPr>
          <w:b/>
          <w:bCs w:val="0"/>
        </w:rPr>
        <w:t xml:space="preserve">elaxation criteria for </w:t>
      </w:r>
      <w:r w:rsidR="00F57AEA" w:rsidRPr="00A97927">
        <w:rPr>
          <w:b/>
          <w:bCs w:val="0"/>
        </w:rPr>
        <w:t xml:space="preserve">UEs in </w:t>
      </w:r>
      <w:r w:rsidR="00BC55B9" w:rsidRPr="00A97927">
        <w:rPr>
          <w:b/>
          <w:bCs w:val="0"/>
        </w:rPr>
        <w:t xml:space="preserve">RRC Connected </w:t>
      </w:r>
      <w:r w:rsidR="00F57AEA" w:rsidRPr="00A97927">
        <w:rPr>
          <w:b/>
          <w:bCs w:val="0"/>
        </w:rPr>
        <w:t>are configured by only dedicated signaling.</w:t>
      </w:r>
    </w:p>
    <w:p w14:paraId="3011154D" w14:textId="77777777" w:rsidR="00FE1144" w:rsidRDefault="00FE1144"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5DFDB116" w14:textId="0C3EA427" w:rsidR="00077DC0" w:rsidRDefault="00077DC0"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Summary:</w:t>
      </w:r>
    </w:p>
    <w:p w14:paraId="5A2C1634" w14:textId="7D77FF7F" w:rsidR="00077DC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All companies replied (20) agree that </w:t>
      </w:r>
      <w:r w:rsidRPr="009566E3">
        <w:rPr>
          <w:rFonts w:ascii="Arial" w:eastAsia="Times New Roman" w:hAnsi="Arial" w:cs="Arial"/>
          <w:kern w:val="0"/>
          <w:sz w:val="20"/>
          <w:szCs w:val="20"/>
          <w:lang w:val="en-US"/>
        </w:rPr>
        <w:t>UE should report to network when it no longer meets relaxation criteria</w:t>
      </w:r>
      <w:r>
        <w:rPr>
          <w:rFonts w:ascii="Arial" w:eastAsia="Times New Roman" w:hAnsi="Arial" w:cs="Arial"/>
          <w:kern w:val="0"/>
          <w:sz w:val="20"/>
          <w:szCs w:val="20"/>
          <w:lang w:val="en-US"/>
        </w:rPr>
        <w:t>.</w:t>
      </w:r>
    </w:p>
    <w:p w14:paraId="7F91AA49" w14:textId="3035D94B" w:rsidR="009566E3" w:rsidRPr="00E368B0" w:rsidRDefault="00956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 xml:space="preserve">Proposal 4. </w:t>
      </w:r>
      <w:r w:rsidR="00E368B0" w:rsidRPr="00E368B0">
        <w:rPr>
          <w:rFonts w:ascii="Arial" w:eastAsia="Times New Roman" w:hAnsi="Arial" w:cs="Arial"/>
          <w:b/>
          <w:bCs/>
          <w:kern w:val="0"/>
          <w:sz w:val="20"/>
          <w:szCs w:val="20"/>
          <w:lang w:val="en-US"/>
        </w:rPr>
        <w:t xml:space="preserve"> (20/20) </w:t>
      </w:r>
      <w:r w:rsidRPr="00E368B0">
        <w:rPr>
          <w:rFonts w:ascii="Arial" w:eastAsia="Times New Roman" w:hAnsi="Arial" w:cs="Arial"/>
          <w:b/>
          <w:bCs/>
          <w:kern w:val="0"/>
          <w:sz w:val="20"/>
          <w:szCs w:val="20"/>
          <w:lang w:val="en-US"/>
        </w:rPr>
        <w:t>UE report</w:t>
      </w:r>
      <w:r w:rsidRPr="00E368B0">
        <w:rPr>
          <w:rFonts w:ascii="Arial" w:eastAsia="Times New Roman" w:hAnsi="Arial" w:cs="Arial"/>
          <w:b/>
          <w:bCs/>
          <w:kern w:val="0"/>
          <w:sz w:val="20"/>
          <w:szCs w:val="20"/>
          <w:lang w:val="en-US"/>
        </w:rPr>
        <w:t>s</w:t>
      </w:r>
      <w:r w:rsidRPr="00E368B0">
        <w:rPr>
          <w:rFonts w:ascii="Arial" w:eastAsia="Times New Roman" w:hAnsi="Arial" w:cs="Arial"/>
          <w:b/>
          <w:bCs/>
          <w:kern w:val="0"/>
          <w:sz w:val="20"/>
          <w:szCs w:val="20"/>
          <w:lang w:val="en-US"/>
        </w:rPr>
        <w:t xml:space="preserve"> to network when it no longer meets relaxation criteria.</w:t>
      </w:r>
    </w:p>
    <w:p w14:paraId="0670A868" w14:textId="687F7321"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52179762" w14:textId="1B529E3B" w:rsidR="00E368B0" w:rsidRPr="00E368B0" w:rsidRDefault="00E368B0" w:rsidP="00DA3E59">
      <w:pPr>
        <w:ind w:left="0" w:firstLine="0"/>
        <w:jc w:val="left"/>
        <w:rPr>
          <w:rFonts w:ascii="Arial" w:eastAsia="Malgun Gothic" w:hAnsi="Arial" w:cs="Batang"/>
          <w:b/>
          <w:kern w:val="0"/>
          <w:sz w:val="20"/>
          <w:szCs w:val="32"/>
          <w:lang w:eastAsia="en-US"/>
        </w:rPr>
      </w:pPr>
      <w:r w:rsidRPr="00E368B0">
        <w:rPr>
          <w:rFonts w:ascii="Arial" w:eastAsia="Malgun Gothic" w:hAnsi="Arial" w:cs="Batang"/>
          <w:b/>
          <w:kern w:val="0"/>
          <w:sz w:val="20"/>
          <w:szCs w:val="32"/>
          <w:highlight w:val="green"/>
          <w:lang w:eastAsia="en-US"/>
        </w:rPr>
        <w:t>Summary:</w:t>
      </w:r>
    </w:p>
    <w:p w14:paraId="4B8D030B" w14:textId="1F64EF38" w:rsidR="00E368B0" w:rsidRDefault="006340F8" w:rsidP="00DA3E59">
      <w:pPr>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The views </w:t>
      </w:r>
      <w:r w:rsidR="00656141">
        <w:rPr>
          <w:rFonts w:ascii="Arial" w:eastAsia="Malgun Gothic" w:hAnsi="Arial" w:cs="Batang"/>
          <w:bCs/>
          <w:kern w:val="0"/>
          <w:sz w:val="20"/>
          <w:szCs w:val="32"/>
          <w:lang w:eastAsia="en-US"/>
        </w:rPr>
        <w:t>on this issue is still split among companies as before</w:t>
      </w:r>
      <w:r w:rsidR="003806B2">
        <w:rPr>
          <w:rFonts w:ascii="Arial" w:eastAsia="Malgun Gothic" w:hAnsi="Arial" w:cs="Batang"/>
          <w:bCs/>
          <w:kern w:val="0"/>
          <w:sz w:val="20"/>
          <w:szCs w:val="32"/>
          <w:lang w:eastAsia="en-US"/>
        </w:rPr>
        <w:t>. A slight majority of companies (11/19) support UE to use UE Assistance Information</w:t>
      </w:r>
      <w:r w:rsidR="00656141">
        <w:rPr>
          <w:rFonts w:ascii="Arial" w:eastAsia="Malgun Gothic" w:hAnsi="Arial" w:cs="Batang"/>
          <w:bCs/>
          <w:kern w:val="0"/>
          <w:sz w:val="20"/>
          <w:szCs w:val="32"/>
          <w:lang w:eastAsia="en-US"/>
        </w:rPr>
        <w:t xml:space="preserve"> </w:t>
      </w:r>
      <w:r w:rsidR="003806B2">
        <w:rPr>
          <w:rFonts w:ascii="Arial" w:eastAsia="Malgun Gothic" w:hAnsi="Arial" w:cs="Batang"/>
          <w:bCs/>
          <w:kern w:val="0"/>
          <w:sz w:val="20"/>
          <w:szCs w:val="32"/>
          <w:lang w:eastAsia="en-US"/>
        </w:rPr>
        <w:t>to report to network whether it has met relaxation criteria</w:t>
      </w:r>
      <w:r w:rsidR="00916B6A">
        <w:rPr>
          <w:rFonts w:ascii="Arial" w:eastAsia="Malgun Gothic" w:hAnsi="Arial" w:cs="Batang"/>
          <w:bCs/>
          <w:kern w:val="0"/>
          <w:sz w:val="20"/>
          <w:szCs w:val="32"/>
          <w:lang w:eastAsia="en-US"/>
        </w:rPr>
        <w:t xml:space="preserve">, because it is simple and </w:t>
      </w:r>
      <w:r w:rsidR="00783A95">
        <w:rPr>
          <w:rFonts w:ascii="Arial" w:eastAsia="Malgun Gothic" w:hAnsi="Arial" w:cs="Batang"/>
          <w:bCs/>
          <w:kern w:val="0"/>
          <w:sz w:val="20"/>
          <w:szCs w:val="32"/>
          <w:lang w:eastAsia="en-US"/>
        </w:rPr>
        <w:t xml:space="preserve">fits the purpose (e.g. it is a binary indication from UE. No need to send measurement report for that). </w:t>
      </w:r>
      <w:r w:rsidR="00533002">
        <w:rPr>
          <w:rFonts w:ascii="Arial" w:eastAsia="Malgun Gothic" w:hAnsi="Arial" w:cs="Batang"/>
          <w:bCs/>
          <w:kern w:val="0"/>
          <w:sz w:val="20"/>
          <w:szCs w:val="32"/>
          <w:lang w:eastAsia="en-US"/>
        </w:rPr>
        <w:t xml:space="preserve">8 out of 19 companies think </w:t>
      </w:r>
      <w:r w:rsidR="00AA19A3">
        <w:rPr>
          <w:rFonts w:ascii="Arial" w:eastAsia="Malgun Gothic" w:hAnsi="Arial" w:cs="Batang"/>
          <w:bCs/>
          <w:kern w:val="0"/>
          <w:sz w:val="20"/>
          <w:szCs w:val="32"/>
          <w:lang w:eastAsia="en-US"/>
        </w:rPr>
        <w:t>the existing measurement report framework can be reused</w:t>
      </w:r>
      <w:r w:rsidR="00263398">
        <w:rPr>
          <w:rFonts w:ascii="Arial" w:eastAsia="Malgun Gothic" w:hAnsi="Arial" w:cs="Batang"/>
          <w:bCs/>
          <w:kern w:val="0"/>
          <w:sz w:val="20"/>
          <w:szCs w:val="32"/>
          <w:lang w:eastAsia="en-US"/>
        </w:rPr>
        <w:t>.</w:t>
      </w:r>
    </w:p>
    <w:p w14:paraId="3DEFAEE0" w14:textId="61E5C9C3" w:rsidR="00E368B0" w:rsidRPr="00E67190" w:rsidRDefault="00E368B0" w:rsidP="00E67190">
      <w:pPr>
        <w:ind w:left="1170" w:hanging="117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263398" w:rsidRPr="00E67190">
        <w:rPr>
          <w:rFonts w:ascii="Arial" w:eastAsia="Malgun Gothic" w:hAnsi="Arial" w:cs="Batang"/>
          <w:b/>
          <w:kern w:val="0"/>
          <w:sz w:val="20"/>
          <w:szCs w:val="32"/>
          <w:lang w:eastAsia="en-US"/>
        </w:rPr>
        <w:t>(11 vs 8) Continue discuss</w:t>
      </w:r>
      <w:r w:rsidR="00E67190" w:rsidRPr="00E67190">
        <w:rPr>
          <w:rFonts w:ascii="Arial" w:eastAsia="Malgun Gothic" w:hAnsi="Arial" w:cs="Batang"/>
          <w:b/>
          <w:kern w:val="0"/>
          <w:sz w:val="20"/>
          <w:szCs w:val="32"/>
          <w:lang w:eastAsia="en-US"/>
        </w:rPr>
        <w:t>ion on</w:t>
      </w:r>
      <w:r w:rsidR="00263398" w:rsidRPr="00E67190">
        <w:rPr>
          <w:rFonts w:ascii="Arial" w:eastAsia="Malgun Gothic" w:hAnsi="Arial" w:cs="Batang"/>
          <w:b/>
          <w:kern w:val="0"/>
          <w:sz w:val="20"/>
          <w:szCs w:val="32"/>
          <w:lang w:eastAsia="en-US"/>
        </w:rPr>
        <w:t xml:space="preserve"> whether UAI or measurement report</w:t>
      </w:r>
      <w:r w:rsidR="00613044" w:rsidRPr="00E67190">
        <w:rPr>
          <w:rFonts w:ascii="Arial" w:eastAsia="Malgun Gothic" w:hAnsi="Arial" w:cs="Batang"/>
          <w:b/>
          <w:kern w:val="0"/>
          <w:sz w:val="20"/>
          <w:szCs w:val="32"/>
          <w:lang w:eastAsia="en-US"/>
        </w:rPr>
        <w:t>ing framework should be reused for UE</w:t>
      </w:r>
      <w:r w:rsidR="00263398" w:rsidRPr="00E67190">
        <w:rPr>
          <w:rFonts w:ascii="Arial" w:eastAsia="Malgun Gothic" w:hAnsi="Arial" w:cs="Batang"/>
          <w:b/>
          <w:kern w:val="0"/>
          <w:sz w:val="20"/>
          <w:szCs w:val="32"/>
          <w:lang w:eastAsia="en-US"/>
        </w:rPr>
        <w:t xml:space="preserve"> to</w:t>
      </w:r>
      <w:r w:rsidR="00613044" w:rsidRPr="00E67190">
        <w:rPr>
          <w:rFonts w:ascii="Arial" w:eastAsia="Malgun Gothic" w:hAnsi="Arial" w:cs="Batang"/>
          <w:b/>
          <w:kern w:val="0"/>
          <w:sz w:val="20"/>
          <w:szCs w:val="32"/>
          <w:lang w:eastAsia="en-US"/>
        </w:rPr>
        <w:t xml:space="preserve"> report its relaxation status.</w:t>
      </w:r>
      <w:r w:rsidR="00263398" w:rsidRPr="00E67190">
        <w:rPr>
          <w:rFonts w:ascii="Arial" w:eastAsia="Malgun Gothic" w:hAnsi="Arial" w:cs="Batang"/>
          <w:b/>
          <w:kern w:val="0"/>
          <w:sz w:val="20"/>
          <w:szCs w:val="32"/>
          <w:lang w:eastAsia="en-US"/>
        </w:rPr>
        <w:t xml:space="preserve"> </w:t>
      </w:r>
    </w:p>
    <w:p w14:paraId="44F5529A" w14:textId="77777777" w:rsidR="00E368B0" w:rsidRDefault="00E368B0" w:rsidP="00DA3E59">
      <w:pPr>
        <w:ind w:left="0" w:firstLine="0"/>
        <w:jc w:val="left"/>
        <w:rPr>
          <w:rFonts w:ascii="Arial" w:eastAsia="Malgun Gothic" w:hAnsi="Arial" w:cs="Batang"/>
          <w:bCs/>
          <w:kern w:val="0"/>
          <w:sz w:val="20"/>
          <w:szCs w:val="32"/>
          <w:lang w:eastAsia="en-US"/>
        </w:rPr>
      </w:pPr>
    </w:p>
    <w:p w14:paraId="0C2D7F76" w14:textId="2F149DC5"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5F1D43D8" w14:textId="1C984197" w:rsidR="0019168E" w:rsidRDefault="0019168E" w:rsidP="00C54023">
      <w:pPr>
        <w:spacing w:before="240"/>
        <w:ind w:left="0" w:firstLine="0"/>
        <w:jc w:val="left"/>
        <w:rPr>
          <w:rFonts w:ascii="Arial" w:eastAsia="Malgun Gothic" w:hAnsi="Arial" w:cs="Batang"/>
          <w:bCs/>
          <w:kern w:val="0"/>
          <w:sz w:val="20"/>
          <w:szCs w:val="32"/>
          <w:lang w:eastAsia="en-US"/>
        </w:rPr>
      </w:pPr>
      <w:r w:rsidRPr="0095348F">
        <w:rPr>
          <w:rFonts w:ascii="Arial" w:eastAsia="Malgun Gothic" w:hAnsi="Arial" w:cs="Batang"/>
          <w:b/>
          <w:kern w:val="0"/>
          <w:sz w:val="20"/>
          <w:szCs w:val="32"/>
          <w:highlight w:val="green"/>
          <w:lang w:eastAsia="en-US"/>
        </w:rPr>
        <w:t>Summary</w:t>
      </w:r>
      <w:r>
        <w:rPr>
          <w:rFonts w:ascii="Arial" w:eastAsia="Malgun Gothic" w:hAnsi="Arial" w:cs="Batang"/>
          <w:bCs/>
          <w:kern w:val="0"/>
          <w:sz w:val="20"/>
          <w:szCs w:val="32"/>
          <w:lang w:eastAsia="en-US"/>
        </w:rPr>
        <w:t>:</w:t>
      </w:r>
    </w:p>
    <w:p w14:paraId="5F49E26E" w14:textId="3257E4C1" w:rsidR="00F86D64" w:rsidRDefault="0019168E"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 xml:space="preserve">12 out of 20 companies think that </w:t>
      </w:r>
      <w:r w:rsidR="007D4321">
        <w:rPr>
          <w:rFonts w:ascii="Arial" w:eastAsia="Malgun Gothic" w:hAnsi="Arial" w:cs="Batang"/>
          <w:bCs/>
          <w:kern w:val="0"/>
          <w:sz w:val="20"/>
          <w:szCs w:val="32"/>
          <w:lang w:eastAsia="en-US"/>
        </w:rPr>
        <w:t>prohibit timer for reporting is not needed</w:t>
      </w:r>
      <w:r w:rsidR="00227972">
        <w:rPr>
          <w:rFonts w:ascii="Arial" w:eastAsia="Malgun Gothic" w:hAnsi="Arial" w:cs="Batang"/>
          <w:bCs/>
          <w:kern w:val="0"/>
          <w:sz w:val="20"/>
          <w:szCs w:val="32"/>
          <w:lang w:eastAsia="en-US"/>
        </w:rPr>
        <w:t xml:space="preserve">. If UAI is used, UE would not send </w:t>
      </w:r>
      <w:r w:rsidR="00010743">
        <w:rPr>
          <w:rFonts w:ascii="Arial" w:eastAsia="Malgun Gothic" w:hAnsi="Arial" w:cs="Batang"/>
          <w:bCs/>
          <w:kern w:val="0"/>
          <w:sz w:val="20"/>
          <w:szCs w:val="32"/>
          <w:lang w:eastAsia="en-US"/>
        </w:rPr>
        <w:t xml:space="preserve">duplicated reports. If measurement reports are used, </w:t>
      </w:r>
      <w:r w:rsidR="00556717">
        <w:rPr>
          <w:rFonts w:ascii="Arial" w:eastAsia="Malgun Gothic" w:hAnsi="Arial" w:cs="Batang"/>
          <w:bCs/>
          <w:kern w:val="0"/>
          <w:sz w:val="20"/>
          <w:szCs w:val="32"/>
          <w:lang w:eastAsia="en-US"/>
        </w:rPr>
        <w:t xml:space="preserve">prohibit timers are not needed in the current measurement reporting framework. </w:t>
      </w:r>
      <w:r w:rsidR="007D4321">
        <w:rPr>
          <w:rFonts w:ascii="Arial" w:eastAsia="Malgun Gothic" w:hAnsi="Arial" w:cs="Batang"/>
          <w:bCs/>
          <w:kern w:val="0"/>
          <w:sz w:val="20"/>
          <w:szCs w:val="32"/>
          <w:lang w:eastAsia="en-US"/>
        </w:rPr>
        <w:t xml:space="preserve">8 out of 20 companies think that prohibit timer </w:t>
      </w:r>
      <w:r w:rsidR="005F01EA">
        <w:rPr>
          <w:rFonts w:ascii="Arial" w:eastAsia="Malgun Gothic" w:hAnsi="Arial" w:cs="Batang"/>
          <w:bCs/>
          <w:kern w:val="0"/>
          <w:sz w:val="20"/>
          <w:szCs w:val="32"/>
          <w:lang w:eastAsia="en-US"/>
        </w:rPr>
        <w:t xml:space="preserve">is needed </w:t>
      </w:r>
      <w:r w:rsidR="00F86D64">
        <w:rPr>
          <w:rFonts w:ascii="Arial" w:eastAsia="Malgun Gothic" w:hAnsi="Arial" w:cs="Batang"/>
          <w:bCs/>
          <w:kern w:val="0"/>
          <w:sz w:val="20"/>
          <w:szCs w:val="32"/>
          <w:lang w:eastAsia="en-US"/>
        </w:rPr>
        <w:t>also support UAI in Q6. Therefore, the rapporteur would like to suggest the following</w:t>
      </w:r>
      <w:r w:rsidR="00350C62">
        <w:rPr>
          <w:rFonts w:ascii="Arial" w:eastAsia="Malgun Gothic" w:hAnsi="Arial" w:cs="Batang"/>
          <w:bCs/>
          <w:kern w:val="0"/>
          <w:sz w:val="20"/>
          <w:szCs w:val="32"/>
          <w:lang w:eastAsia="en-US"/>
        </w:rPr>
        <w:t>:</w:t>
      </w:r>
    </w:p>
    <w:p w14:paraId="70EF9F92" w14:textId="61F3881F" w:rsidR="00350C62" w:rsidRPr="0095348F" w:rsidRDefault="00350C62" w:rsidP="0095348F">
      <w:pPr>
        <w:spacing w:before="240"/>
        <w:ind w:left="1260" w:hanging="1260"/>
        <w:jc w:val="left"/>
        <w:rPr>
          <w:rFonts w:ascii="Arial" w:eastAsia="Malgun Gothic" w:hAnsi="Arial" w:cs="Batang"/>
          <w:b/>
          <w:kern w:val="0"/>
          <w:sz w:val="20"/>
          <w:szCs w:val="32"/>
          <w:lang w:eastAsia="en-US"/>
        </w:rPr>
      </w:pPr>
      <w:r w:rsidRPr="0095348F">
        <w:rPr>
          <w:rFonts w:ascii="Arial" w:eastAsia="Malgun Gothic" w:hAnsi="Arial" w:cs="Batang"/>
          <w:b/>
          <w:kern w:val="0"/>
          <w:sz w:val="20"/>
          <w:szCs w:val="32"/>
          <w:lang w:eastAsia="en-US"/>
        </w:rPr>
        <w:lastRenderedPageBreak/>
        <w:t>Proposal 6</w:t>
      </w:r>
      <w:r w:rsidR="0095348F">
        <w:rPr>
          <w:rFonts w:ascii="Arial" w:eastAsia="Malgun Gothic" w:hAnsi="Arial" w:cs="Batang"/>
          <w:b/>
          <w:kern w:val="0"/>
          <w:sz w:val="20"/>
          <w:szCs w:val="32"/>
          <w:lang w:eastAsia="en-US"/>
        </w:rPr>
        <w:t>.</w:t>
      </w:r>
      <w:r w:rsidRPr="0095348F">
        <w:rPr>
          <w:rFonts w:ascii="Arial" w:eastAsia="Malgun Gothic" w:hAnsi="Arial" w:cs="Batang"/>
          <w:b/>
          <w:kern w:val="0"/>
          <w:sz w:val="20"/>
          <w:szCs w:val="32"/>
          <w:lang w:eastAsia="en-US"/>
        </w:rPr>
        <w:t xml:space="preserve">  If measurement report</w:t>
      </w:r>
      <w:r w:rsidR="00060E20" w:rsidRPr="0095348F">
        <w:rPr>
          <w:rFonts w:ascii="Arial" w:eastAsia="Malgun Gothic" w:hAnsi="Arial" w:cs="Batang"/>
          <w:b/>
          <w:kern w:val="0"/>
          <w:sz w:val="20"/>
          <w:szCs w:val="32"/>
          <w:lang w:eastAsia="en-US"/>
        </w:rPr>
        <w:t xml:space="preserve">ing framework is used </w:t>
      </w:r>
      <w:r w:rsidR="009B6286" w:rsidRPr="0095348F">
        <w:rPr>
          <w:rFonts w:ascii="Arial" w:eastAsia="Malgun Gothic" w:hAnsi="Arial" w:cs="Batang"/>
          <w:b/>
          <w:kern w:val="0"/>
          <w:sz w:val="20"/>
          <w:szCs w:val="32"/>
          <w:lang w:eastAsia="en-US"/>
        </w:rPr>
        <w:t>by</w:t>
      </w:r>
      <w:r w:rsidR="00060E20" w:rsidRPr="0095348F">
        <w:rPr>
          <w:rFonts w:ascii="Arial" w:eastAsia="Malgun Gothic" w:hAnsi="Arial" w:cs="Batang"/>
          <w:b/>
          <w:kern w:val="0"/>
          <w:sz w:val="20"/>
          <w:szCs w:val="32"/>
          <w:lang w:eastAsia="en-US"/>
        </w:rPr>
        <w:t xml:space="preserve"> UE to report its relaxation status, no prohibit timer is needed. If UE Assistance Information is </w:t>
      </w:r>
      <w:r w:rsidR="009B6286" w:rsidRPr="0095348F">
        <w:rPr>
          <w:rFonts w:ascii="Arial" w:eastAsia="Malgun Gothic" w:hAnsi="Arial" w:cs="Batang"/>
          <w:b/>
          <w:kern w:val="0"/>
          <w:sz w:val="20"/>
          <w:szCs w:val="32"/>
          <w:lang w:eastAsia="en-US"/>
        </w:rPr>
        <w:t>used by UE to report relaxation status, RAN2 discuss whether prohi</w:t>
      </w:r>
      <w:r w:rsidR="0095348F" w:rsidRPr="0095348F">
        <w:rPr>
          <w:rFonts w:ascii="Arial" w:eastAsia="Malgun Gothic" w:hAnsi="Arial" w:cs="Batang"/>
          <w:b/>
          <w:kern w:val="0"/>
          <w:sz w:val="20"/>
          <w:szCs w:val="32"/>
          <w:lang w:eastAsia="en-US"/>
        </w:rPr>
        <w:t xml:space="preserve">bit timer is needed. </w:t>
      </w:r>
    </w:p>
    <w:p w14:paraId="1E1073FE" w14:textId="0B3AAA89"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69F7BE98" w14:textId="1EF0721D" w:rsidR="00F71CC2" w:rsidRDefault="00F71CC2" w:rsidP="00C4490D">
      <w:pPr>
        <w:pStyle w:val="0Maintext"/>
        <w:spacing w:before="240" w:after="0" w:afterAutospacing="0"/>
        <w:ind w:left="0" w:firstLine="0"/>
      </w:pPr>
      <w:r w:rsidRPr="004E4CCC">
        <w:rPr>
          <w:b/>
          <w:bCs w:val="0"/>
          <w:highlight w:val="green"/>
        </w:rPr>
        <w:t>Summary</w:t>
      </w:r>
      <w:r>
        <w:t>:</w:t>
      </w:r>
    </w:p>
    <w:p w14:paraId="09568A05" w14:textId="3D079C45" w:rsidR="00F71CC2" w:rsidRDefault="002A0AEA" w:rsidP="00C4490D">
      <w:pPr>
        <w:pStyle w:val="0Maintext"/>
        <w:spacing w:before="240" w:after="0" w:afterAutospacing="0"/>
        <w:ind w:left="0" w:firstLine="0"/>
      </w:pPr>
      <w:r>
        <w:t xml:space="preserve">16 out of 20 think </w:t>
      </w:r>
      <w:r w:rsidR="005E77F9">
        <w:t>the proposal</w:t>
      </w:r>
      <w:r>
        <w:t xml:space="preserve"> is</w:t>
      </w:r>
      <w:r w:rsidR="005E77F9">
        <w:t xml:space="preserve"> a non-essential optimization and network may not </w:t>
      </w:r>
      <w:r w:rsidR="00FD685B">
        <w:t>want UE to have the same relaxation behavior in different RRC states. The other</w:t>
      </w:r>
      <w:r w:rsidR="00657EA9">
        <w:t xml:space="preserve"> </w:t>
      </w:r>
      <w:r w:rsidR="00FD685B">
        <w:t xml:space="preserve">4 companies that it is useful for NW to know. </w:t>
      </w:r>
      <w:r>
        <w:t xml:space="preserve"> </w:t>
      </w:r>
    </w:p>
    <w:p w14:paraId="6B3B37F9" w14:textId="77777777" w:rsidR="00A514DE" w:rsidRDefault="00657EA9" w:rsidP="00C4490D">
      <w:pPr>
        <w:pStyle w:val="0Maintext"/>
        <w:spacing w:before="240" w:after="0" w:afterAutospacing="0"/>
        <w:ind w:left="0" w:firstLine="0"/>
      </w:pPr>
      <w:r>
        <w:lastRenderedPageBreak/>
        <w:t xml:space="preserve">Given the weak support for the proposal, the rapporteur suggest that we </w:t>
      </w:r>
      <w:r w:rsidR="00A514DE">
        <w:t>go with the majority:</w:t>
      </w:r>
    </w:p>
    <w:p w14:paraId="6802E333" w14:textId="3B756CFF" w:rsidR="00657EA9" w:rsidRPr="00462E35" w:rsidRDefault="00A514DE" w:rsidP="00462E35">
      <w:pPr>
        <w:pStyle w:val="0Maintext"/>
        <w:spacing w:before="240" w:after="0" w:afterAutospacing="0"/>
        <w:ind w:left="1260" w:hanging="1260"/>
        <w:rPr>
          <w:b/>
          <w:bCs w:val="0"/>
        </w:rPr>
      </w:pPr>
      <w:r w:rsidRPr="00462E35">
        <w:rPr>
          <w:b/>
          <w:bCs w:val="0"/>
        </w:rPr>
        <w:t xml:space="preserve">Proposal 7.  </w:t>
      </w:r>
      <w:r w:rsidR="00AF4D44" w:rsidRPr="00462E35">
        <w:rPr>
          <w:b/>
          <w:bCs w:val="0"/>
        </w:rPr>
        <w:t xml:space="preserve">(16/20) UE </w:t>
      </w:r>
      <w:r w:rsidR="00737686" w:rsidRPr="00462E35">
        <w:rPr>
          <w:b/>
          <w:bCs w:val="0"/>
        </w:rPr>
        <w:t>does not report its history/state of RRM relaxation when transitioning from</w:t>
      </w:r>
      <w:r w:rsidR="00462E35" w:rsidRPr="00462E35">
        <w:rPr>
          <w:b/>
          <w:bCs w:val="0"/>
        </w:rPr>
        <w:t xml:space="preserve"> RRC Idle/Inactive to RRC Connected. </w:t>
      </w:r>
      <w:r w:rsidR="00657EA9" w:rsidRPr="00462E35">
        <w:rPr>
          <w:b/>
          <w:bCs w:val="0"/>
        </w:rPr>
        <w:t xml:space="preserve"> </w:t>
      </w:r>
    </w:p>
    <w:p w14:paraId="28FA94B3" w14:textId="6E450C5A"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6725A0A2" w14:textId="1B46A80D" w:rsidR="005F64E6" w:rsidRPr="005F64E6" w:rsidRDefault="005F64E6" w:rsidP="005F64E6">
      <w:pPr>
        <w:pStyle w:val="0Maintext"/>
        <w:spacing w:before="240" w:after="0" w:afterAutospacing="0" w:line="252" w:lineRule="auto"/>
        <w:ind w:left="0" w:firstLine="0"/>
        <w:rPr>
          <w:rFonts w:eastAsia="DengXian"/>
          <w:b/>
          <w:bCs w:val="0"/>
          <w:lang w:eastAsia="zh-CN"/>
        </w:rPr>
      </w:pPr>
      <w:r w:rsidRPr="005F64E6">
        <w:rPr>
          <w:rFonts w:eastAsia="DengXian"/>
          <w:b/>
          <w:bCs w:val="0"/>
          <w:highlight w:val="green"/>
          <w:lang w:eastAsia="zh-CN"/>
        </w:rPr>
        <w:t>Summary:</w:t>
      </w:r>
    </w:p>
    <w:p w14:paraId="00A9AE94" w14:textId="6E0B0352" w:rsidR="005F64E6" w:rsidRDefault="005F64E6" w:rsidP="005F64E6">
      <w:pPr>
        <w:pStyle w:val="0Maintext"/>
        <w:spacing w:after="0" w:afterAutospacing="0" w:line="252" w:lineRule="auto"/>
        <w:ind w:left="0" w:firstLine="0"/>
        <w:rPr>
          <w:rFonts w:eastAsia="DengXian"/>
          <w:lang w:eastAsia="zh-CN"/>
        </w:rPr>
      </w:pPr>
      <w:r>
        <w:rPr>
          <w:rFonts w:eastAsia="DengXian"/>
          <w:lang w:eastAsia="zh-CN"/>
        </w:rPr>
        <w:t xml:space="preserve">Given that </w:t>
      </w:r>
      <w:r w:rsidR="00D74D18">
        <w:rPr>
          <w:rFonts w:eastAsia="DengXian"/>
          <w:lang w:eastAsia="zh-CN"/>
        </w:rPr>
        <w:t xml:space="preserve">only 1 out of 20 companies supports the proposal </w:t>
      </w:r>
      <w:r w:rsidR="003D14E2">
        <w:rPr>
          <w:rFonts w:eastAsia="DengXian"/>
          <w:lang w:eastAsia="zh-CN"/>
        </w:rPr>
        <w:t xml:space="preserve">and the case is not strong (e.g. </w:t>
      </w:r>
      <w:r w:rsidR="002C5D0C">
        <w:rPr>
          <w:rFonts w:eastAsia="DengXian"/>
          <w:lang w:eastAsia="zh-CN"/>
        </w:rPr>
        <w:t xml:space="preserve">if needed, it can be done by </w:t>
      </w:r>
      <w:r w:rsidR="003D14E2">
        <w:rPr>
          <w:rFonts w:eastAsia="DengXian"/>
          <w:lang w:eastAsia="zh-CN"/>
        </w:rPr>
        <w:t>UE implementation</w:t>
      </w:r>
      <w:r w:rsidR="002C5D0C">
        <w:rPr>
          <w:rFonts w:eastAsia="DengXian"/>
          <w:lang w:eastAsia="zh-CN"/>
        </w:rPr>
        <w:t xml:space="preserve">), the rapporteur suggests that we </w:t>
      </w:r>
      <w:r w:rsidR="004E4CCC">
        <w:rPr>
          <w:rFonts w:eastAsia="DengXian"/>
          <w:lang w:eastAsia="zh-CN"/>
        </w:rPr>
        <w:t>go with the majority view:</w:t>
      </w:r>
    </w:p>
    <w:p w14:paraId="378B657D" w14:textId="47C274B3" w:rsidR="004E4CCC" w:rsidRPr="009328D3" w:rsidRDefault="004E4CCC" w:rsidP="009328D3">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Proposal 8.</w:t>
      </w:r>
      <w:r w:rsidR="009328D3">
        <w:rPr>
          <w:rFonts w:eastAsia="DengXian"/>
          <w:b/>
          <w:bCs w:val="0"/>
          <w:color w:val="000000" w:themeColor="text1"/>
          <w:lang w:eastAsia="zh-CN"/>
        </w:rPr>
        <w:tab/>
      </w:r>
      <w:r w:rsidR="00B55D7F" w:rsidRPr="009328D3">
        <w:rPr>
          <w:rFonts w:eastAsia="DengXian"/>
          <w:b/>
          <w:bCs w:val="0"/>
          <w:color w:val="000000" w:themeColor="text1"/>
          <w:lang w:eastAsia="zh-CN"/>
        </w:rPr>
        <w:t xml:space="preserve">(19/20) No additional signaling is </w:t>
      </w:r>
      <w:r w:rsidR="00C65B77" w:rsidRPr="009328D3">
        <w:rPr>
          <w:rFonts w:eastAsia="DengXian"/>
          <w:b/>
          <w:bCs w:val="0"/>
          <w:color w:val="000000" w:themeColor="text1"/>
          <w:lang w:eastAsia="zh-CN"/>
        </w:rPr>
        <w:t>introduced for network</w:t>
      </w:r>
      <w:r w:rsidR="00B55D7F" w:rsidRPr="009328D3">
        <w:rPr>
          <w:rFonts w:eastAsia="DengXian"/>
          <w:b/>
          <w:bCs w:val="0"/>
          <w:color w:val="000000" w:themeColor="text1"/>
          <w:lang w:eastAsia="zh-CN"/>
        </w:rPr>
        <w:t xml:space="preserve"> to </w:t>
      </w:r>
      <w:r w:rsidR="00C65B77" w:rsidRPr="009328D3">
        <w:rPr>
          <w:rFonts w:eastAsia="DengXian"/>
          <w:b/>
          <w:bCs w:val="0"/>
          <w:color w:val="000000" w:themeColor="text1"/>
          <w:lang w:eastAsia="zh-CN"/>
        </w:rPr>
        <w:t>tell UE</w:t>
      </w:r>
      <w:r w:rsidR="00B55D7F" w:rsidRPr="009328D3">
        <w:rPr>
          <w:rFonts w:eastAsia="DengXian"/>
          <w:b/>
          <w:bCs w:val="0"/>
          <w:color w:val="000000" w:themeColor="text1"/>
          <w:lang w:eastAsia="zh-CN"/>
        </w:rPr>
        <w:t xml:space="preserve"> whether and which criteria for RRM relaxation is considered satisfied </w:t>
      </w:r>
      <w:r w:rsidR="00C65B77" w:rsidRPr="009328D3">
        <w:rPr>
          <w:rFonts w:eastAsia="DengXian"/>
          <w:b/>
          <w:bCs w:val="0"/>
          <w:color w:val="000000" w:themeColor="text1"/>
          <w:lang w:eastAsia="zh-CN"/>
        </w:rPr>
        <w:t>when</w:t>
      </w:r>
      <w:r w:rsidR="00B55D7F" w:rsidRPr="009328D3">
        <w:rPr>
          <w:rFonts w:eastAsia="DengXian"/>
          <w:b/>
          <w:bCs w:val="0"/>
          <w:color w:val="000000" w:themeColor="text1"/>
          <w:lang w:eastAsia="zh-CN"/>
        </w:rPr>
        <w:t xml:space="preserve"> leaving RRC_CONNECTED state.</w:t>
      </w:r>
    </w:p>
    <w:p w14:paraId="4BF457F2" w14:textId="064F3F91"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lastRenderedPageBreak/>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772DB523" w:rsidR="00B2750B" w:rsidRDefault="00B2750B" w:rsidP="00F57357">
      <w:pPr>
        <w:pStyle w:val="0Maintext"/>
        <w:spacing w:before="0" w:after="120" w:afterAutospacing="0"/>
        <w:ind w:left="0" w:firstLine="0"/>
      </w:pPr>
    </w:p>
    <w:p w14:paraId="28BF9672" w14:textId="77777777" w:rsidR="006A55DE" w:rsidRDefault="006A55DE" w:rsidP="00830F78">
      <w:pPr>
        <w:pStyle w:val="0Maintext"/>
        <w:spacing w:after="0" w:afterAutospacing="0" w:line="252" w:lineRule="auto"/>
        <w:ind w:left="0" w:firstLine="0"/>
        <w:rPr>
          <w:rFonts w:eastAsia="DengXian"/>
          <w:lang w:eastAsia="zh-CN"/>
        </w:rPr>
      </w:pPr>
      <w:r w:rsidRPr="006A55DE">
        <w:rPr>
          <w:rFonts w:eastAsia="DengXian"/>
          <w:b/>
          <w:bCs w:val="0"/>
          <w:highlight w:val="green"/>
          <w:lang w:eastAsia="zh-CN"/>
        </w:rPr>
        <w:t>Summary</w:t>
      </w:r>
      <w:r>
        <w:rPr>
          <w:rFonts w:eastAsia="DengXian"/>
          <w:lang w:eastAsia="zh-CN"/>
        </w:rPr>
        <w:t>:</w:t>
      </w:r>
    </w:p>
    <w:p w14:paraId="03FE5B4F" w14:textId="32E71CAF" w:rsidR="00830F78" w:rsidRDefault="00830F78" w:rsidP="00830F78">
      <w:pPr>
        <w:pStyle w:val="0Maintext"/>
        <w:spacing w:after="0" w:afterAutospacing="0" w:line="252" w:lineRule="auto"/>
        <w:ind w:left="0" w:firstLine="0"/>
        <w:rPr>
          <w:rFonts w:eastAsia="DengXian"/>
          <w:lang w:eastAsia="zh-CN"/>
        </w:rPr>
      </w:pPr>
      <w:r>
        <w:rPr>
          <w:rFonts w:eastAsia="DengXian"/>
          <w:lang w:eastAsia="zh-CN"/>
        </w:rPr>
        <w:t xml:space="preserve">Given that only </w:t>
      </w:r>
      <w:r w:rsidR="006A55DE">
        <w:rPr>
          <w:rFonts w:eastAsia="DengXian"/>
          <w:lang w:eastAsia="zh-CN"/>
        </w:rPr>
        <w:t xml:space="preserve">2 </w:t>
      </w:r>
      <w:r>
        <w:rPr>
          <w:rFonts w:eastAsia="DengXian"/>
          <w:lang w:eastAsia="zh-CN"/>
        </w:rPr>
        <w:t>out of 20 companies supports the proposal, the rapporteur suggests that we go with the majority view:</w:t>
      </w:r>
    </w:p>
    <w:p w14:paraId="5001A10B" w14:textId="2374F319" w:rsidR="00830F78" w:rsidRPr="009328D3" w:rsidRDefault="00830F78" w:rsidP="00830F78">
      <w:pPr>
        <w:pStyle w:val="0Maintext"/>
        <w:spacing w:after="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sidR="006A55DE">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sidR="006A55DE">
        <w:rPr>
          <w:rFonts w:eastAsia="DengXian"/>
          <w:b/>
          <w:bCs w:val="0"/>
          <w:color w:val="000000" w:themeColor="text1"/>
          <w:lang w:eastAsia="zh-CN"/>
        </w:rPr>
        <w:t>8</w:t>
      </w:r>
      <w:r w:rsidRPr="009328D3">
        <w:rPr>
          <w:rFonts w:eastAsia="DengXian"/>
          <w:b/>
          <w:bCs w:val="0"/>
          <w:color w:val="000000" w:themeColor="text1"/>
          <w:lang w:eastAsia="zh-CN"/>
        </w:rPr>
        <w:t xml:space="preserve">/20) </w:t>
      </w:r>
      <w:r w:rsidR="00880FC6">
        <w:rPr>
          <w:rFonts w:eastAsia="DengXian"/>
          <w:b/>
          <w:bCs w:val="0"/>
          <w:color w:val="000000" w:themeColor="text1"/>
          <w:lang w:eastAsia="zh-CN"/>
        </w:rPr>
        <w:t xml:space="preserve">No need </w:t>
      </w:r>
      <w:r w:rsidR="00C76A64">
        <w:rPr>
          <w:rFonts w:eastAsia="DengXian"/>
          <w:b/>
          <w:bCs w:val="0"/>
          <w:color w:val="000000" w:themeColor="text1"/>
          <w:lang w:eastAsia="zh-CN"/>
        </w:rPr>
        <w:t xml:space="preserve">for UE to </w:t>
      </w:r>
      <w:r w:rsidR="00880FC6" w:rsidRPr="00880FC6">
        <w:rPr>
          <w:rFonts w:eastAsia="DengXian"/>
          <w:b/>
          <w:bCs w:val="0"/>
          <w:color w:val="000000" w:themeColor="text1"/>
          <w:lang w:eastAsia="zh-CN"/>
        </w:rPr>
        <w:t>send UE Assistance Information to request network configur</w:t>
      </w:r>
      <w:r w:rsidR="00C76A64">
        <w:rPr>
          <w:rFonts w:eastAsia="DengXian"/>
          <w:b/>
          <w:bCs w:val="0"/>
          <w:color w:val="000000" w:themeColor="text1"/>
          <w:lang w:eastAsia="zh-CN"/>
        </w:rPr>
        <w:t>ing</w:t>
      </w:r>
      <w:r w:rsidR="00182B18">
        <w:rPr>
          <w:rFonts w:eastAsia="DengXian"/>
          <w:b/>
          <w:bCs w:val="0"/>
          <w:color w:val="000000" w:themeColor="text1"/>
          <w:lang w:eastAsia="zh-CN"/>
        </w:rPr>
        <w:t xml:space="preserve"> it </w:t>
      </w:r>
      <w:r w:rsidR="00880FC6"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2F8B09A9" w14:textId="77777777" w:rsidR="00830F78" w:rsidRDefault="00830F78"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43CF5B31" w:rsidR="007E6DB6" w:rsidRDefault="006A4D68" w:rsidP="000C41F8">
      <w:pPr>
        <w:pStyle w:val="0Maintext"/>
        <w:spacing w:after="0" w:afterAutospacing="0" w:line="252" w:lineRule="auto"/>
        <w:ind w:left="0" w:firstLine="0"/>
      </w:pPr>
      <w:r w:rsidRPr="006A4D68">
        <w:rPr>
          <w:b/>
          <w:bCs w:val="0"/>
          <w:highlight w:val="green"/>
        </w:rPr>
        <w:t>Summary</w:t>
      </w:r>
      <w:r>
        <w:t>:</w:t>
      </w:r>
    </w:p>
    <w:p w14:paraId="04EA4391" w14:textId="5FA5D08F" w:rsidR="006A4D68" w:rsidRDefault="004E650C" w:rsidP="000C41F8">
      <w:pPr>
        <w:pStyle w:val="0Maintext"/>
        <w:spacing w:after="0" w:afterAutospacing="0" w:line="252" w:lineRule="auto"/>
        <w:ind w:left="0" w:firstLine="0"/>
      </w:pPr>
      <w:r>
        <w:lastRenderedPageBreak/>
        <w:t xml:space="preserve">15 out of 20 companies think </w:t>
      </w:r>
      <w:r w:rsidR="00D4719A">
        <w:t xml:space="preserve">that </w:t>
      </w:r>
      <w:r w:rsidR="00D4719A" w:rsidRPr="00D4719A">
        <w:t>existing RRM measurement framework</w:t>
      </w:r>
      <w:r w:rsidR="00D4719A">
        <w:t xml:space="preserve"> should be used as baseline</w:t>
      </w:r>
      <w:r w:rsidR="000E61EE">
        <w:t xml:space="preserve"> to enable and disable UE’s RRM relaxation, and </w:t>
      </w:r>
      <w:r w:rsidR="00985667">
        <w:t xml:space="preserve">7 out of 20 companies think it should depend on </w:t>
      </w:r>
      <w:r w:rsidR="00CF4CF7">
        <w:t>what</w:t>
      </w:r>
      <w:r w:rsidR="00985667">
        <w:t xml:space="preserve"> relaxation methods </w:t>
      </w:r>
      <w:r w:rsidR="00CF4CF7">
        <w:t xml:space="preserve">RAN4 may introduce for relaxation in RRC Connected. </w:t>
      </w:r>
      <w:r w:rsidR="00C65D04">
        <w:t xml:space="preserve">3 companies think both </w:t>
      </w:r>
      <w:r w:rsidR="00F61CD9">
        <w:t xml:space="preserve">the current measurement framework and additional methods can be considered. </w:t>
      </w:r>
    </w:p>
    <w:p w14:paraId="773EF994" w14:textId="66A51D7D" w:rsidR="00F61CD9" w:rsidRDefault="00F61CD9" w:rsidP="000C41F8">
      <w:pPr>
        <w:pStyle w:val="0Maintext"/>
        <w:spacing w:after="0" w:afterAutospacing="0" w:line="252" w:lineRule="auto"/>
        <w:ind w:left="0" w:firstLine="0"/>
      </w:pPr>
      <w:r>
        <w:t>The rapporteur hence suggests the following proposal:</w:t>
      </w:r>
    </w:p>
    <w:p w14:paraId="798117D1" w14:textId="7F6C85EC" w:rsidR="000E61EE" w:rsidRDefault="009375EC" w:rsidP="009375EC">
      <w:pPr>
        <w:pStyle w:val="0Maintext"/>
        <w:spacing w:after="0" w:afterAutospacing="0" w:line="252" w:lineRule="auto"/>
        <w:ind w:left="1260" w:hanging="1260"/>
      </w:pPr>
      <w:r>
        <w:rPr>
          <w:b/>
          <w:bCs w:val="0"/>
        </w:rPr>
        <w:t xml:space="preserve">Proposal 10. </w:t>
      </w:r>
      <w:r w:rsidRPr="006379BE">
        <w:rPr>
          <w:b/>
          <w:bCs w:val="0"/>
        </w:rPr>
        <w:t xml:space="preserve">(15/20) </w:t>
      </w:r>
      <w:r w:rsidR="00E90079" w:rsidRPr="00FD789D">
        <w:rPr>
          <w:b/>
          <w:bCs w:val="0"/>
        </w:rPr>
        <w:t>For the purpose of continued discussions</w:t>
      </w:r>
      <w:r w:rsidR="00E90079">
        <w:rPr>
          <w:b/>
          <w:bCs w:val="0"/>
        </w:rPr>
        <w:t>, RAN2 assume that t</w:t>
      </w:r>
      <w:r w:rsidR="00E90079" w:rsidRPr="006379BE">
        <w:rPr>
          <w:b/>
          <w:bCs w:val="0"/>
        </w:rPr>
        <w:t xml:space="preserve">he existing RRM measurement framework </w:t>
      </w:r>
      <w:r w:rsidR="00E90079">
        <w:rPr>
          <w:b/>
          <w:bCs w:val="0"/>
        </w:rPr>
        <w:t>can be</w:t>
      </w:r>
      <w:r w:rsidR="00E90079" w:rsidRPr="006379BE">
        <w:rPr>
          <w:b/>
          <w:bCs w:val="0"/>
        </w:rPr>
        <w:t xml:space="preserve"> used as baseline for enabling and disabling UE’s RRM relaxations in RRC Connected</w:t>
      </w:r>
      <w:r w:rsidR="00E90079">
        <w:rPr>
          <w:b/>
          <w:bCs w:val="0"/>
        </w:rPr>
        <w:t>, unless RAN4 introduce different or additional methods</w:t>
      </w:r>
      <w:r>
        <w:rPr>
          <w:b/>
          <w:bCs w:val="0"/>
        </w:rPr>
        <w:t>.</w:t>
      </w: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5318EC1" w:rsidR="000A10BE" w:rsidRDefault="004F5ED0" w:rsidP="00C1096D">
            <w:pPr>
              <w:pStyle w:val="TAC"/>
              <w:spacing w:after="80" w:line="252" w:lineRule="auto"/>
              <w:ind w:left="25" w:firstLine="0"/>
              <w:jc w:val="left"/>
              <w:rPr>
                <w:rFonts w:eastAsia="SimSun"/>
                <w:lang w:val="en-US" w:eastAsia="zh-CN"/>
              </w:rPr>
            </w:pPr>
            <w:r>
              <w:rPr>
                <w:rFonts w:eastAsia="SimSun"/>
                <w:lang w:val="en-US" w:eastAsia="zh-CN"/>
              </w:rPr>
              <w:t>T</w:t>
            </w:r>
            <w:r w:rsidR="000A10BE">
              <w:rPr>
                <w:rFonts w:eastAsia="SimSun"/>
                <w:lang w:val="en-US" w:eastAsia="zh-CN"/>
              </w:rPr>
              <w:t>hales</w:t>
            </w:r>
          </w:p>
        </w:tc>
        <w:tc>
          <w:tcPr>
            <w:tcW w:w="1250" w:type="dxa"/>
          </w:tcPr>
          <w:p w14:paraId="0548E15E" w14:textId="5FEEE65F" w:rsidR="000A10BE" w:rsidRDefault="000A10BE" w:rsidP="00C1096D">
            <w:pPr>
              <w:pStyle w:val="TAC"/>
              <w:spacing w:after="80" w:line="252" w:lineRule="auto"/>
              <w:ind w:left="0" w:firstLine="0"/>
              <w:rPr>
                <w:rFonts w:eastAsia="SimSun"/>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67CF85D9" w14:textId="0F5E6490" w:rsidR="006379BE" w:rsidRDefault="006379BE" w:rsidP="00D326CB">
      <w:pPr>
        <w:spacing w:before="240"/>
        <w:ind w:left="0" w:firstLine="0"/>
        <w:jc w:val="left"/>
        <w:rPr>
          <w:rFonts w:ascii="Arial" w:eastAsia="Arial Unicode MS" w:hAnsi="Arial"/>
          <w:kern w:val="0"/>
          <w:sz w:val="20"/>
          <w:szCs w:val="12"/>
        </w:rPr>
      </w:pPr>
      <w:r w:rsidRPr="004F5ED0">
        <w:rPr>
          <w:rFonts w:ascii="Arial" w:eastAsia="Arial Unicode MS" w:hAnsi="Arial"/>
          <w:b/>
          <w:bCs/>
          <w:kern w:val="0"/>
          <w:sz w:val="20"/>
          <w:szCs w:val="12"/>
        </w:rPr>
        <w:t>Summary</w:t>
      </w:r>
      <w:r>
        <w:rPr>
          <w:rFonts w:ascii="Arial" w:eastAsia="Arial Unicode MS" w:hAnsi="Arial"/>
          <w:kern w:val="0"/>
          <w:sz w:val="20"/>
          <w:szCs w:val="12"/>
        </w:rPr>
        <w:t>:</w:t>
      </w:r>
    </w:p>
    <w:p w14:paraId="615FCFEF" w14:textId="15FEDE6B" w:rsidR="004D7C38" w:rsidRDefault="0077588B" w:rsidP="00D326CB">
      <w:pPr>
        <w:spacing w:before="240"/>
        <w:ind w:left="0" w:firstLine="0"/>
        <w:jc w:val="left"/>
        <w:rPr>
          <w:rFonts w:ascii="Arial" w:eastAsia="Arial Unicode MS" w:hAnsi="Arial"/>
          <w:kern w:val="0"/>
          <w:sz w:val="20"/>
          <w:szCs w:val="12"/>
        </w:rPr>
      </w:pPr>
      <w:r>
        <w:rPr>
          <w:rFonts w:ascii="Arial" w:eastAsia="Arial Unicode MS" w:hAnsi="Arial"/>
          <w:kern w:val="0"/>
          <w:sz w:val="20"/>
          <w:szCs w:val="12"/>
        </w:rPr>
        <w:t>A</w:t>
      </w:r>
      <w:r w:rsidR="00581BB0">
        <w:rPr>
          <w:rFonts w:ascii="Arial" w:eastAsia="Arial Unicode MS" w:hAnsi="Arial"/>
          <w:kern w:val="0"/>
          <w:sz w:val="20"/>
          <w:szCs w:val="12"/>
        </w:rPr>
        <w:t xml:space="preserve"> majority of companies (14/20) agree that </w:t>
      </w:r>
      <w:r w:rsidR="00581BB0" w:rsidRPr="00581BB0">
        <w:rPr>
          <w:rFonts w:ascii="Arial" w:eastAsia="Arial Unicode MS" w:hAnsi="Arial"/>
          <w:kern w:val="0"/>
          <w:sz w:val="20"/>
          <w:szCs w:val="12"/>
        </w:rPr>
        <w:t xml:space="preserve">it </w:t>
      </w:r>
      <w:r w:rsidR="00581BB0">
        <w:rPr>
          <w:rFonts w:ascii="Arial" w:eastAsia="Arial Unicode MS" w:hAnsi="Arial"/>
          <w:kern w:val="0"/>
          <w:sz w:val="20"/>
          <w:szCs w:val="12"/>
        </w:rPr>
        <w:t>should be</w:t>
      </w:r>
      <w:r w:rsidR="00581BB0" w:rsidRPr="00581BB0">
        <w:rPr>
          <w:rFonts w:ascii="Arial" w:eastAsia="Arial Unicode MS" w:hAnsi="Arial"/>
          <w:kern w:val="0"/>
          <w:sz w:val="20"/>
          <w:szCs w:val="12"/>
        </w:rPr>
        <w:t xml:space="preserve"> up to UE implementation</w:t>
      </w:r>
      <w:r>
        <w:rPr>
          <w:rFonts w:ascii="Arial" w:eastAsia="Arial Unicode MS" w:hAnsi="Arial"/>
          <w:kern w:val="0"/>
          <w:sz w:val="20"/>
          <w:szCs w:val="12"/>
        </w:rPr>
        <w:t xml:space="preserve">, </w:t>
      </w:r>
      <w:r w:rsidR="00F454D8">
        <w:rPr>
          <w:rFonts w:ascii="Arial" w:eastAsia="Arial Unicode MS" w:hAnsi="Arial"/>
          <w:kern w:val="0"/>
          <w:sz w:val="20"/>
          <w:szCs w:val="12"/>
        </w:rPr>
        <w:t>5</w:t>
      </w:r>
      <w:r>
        <w:rPr>
          <w:rFonts w:ascii="Arial" w:eastAsia="Arial Unicode MS" w:hAnsi="Arial"/>
          <w:kern w:val="0"/>
          <w:sz w:val="20"/>
          <w:szCs w:val="12"/>
        </w:rPr>
        <w:t xml:space="preserve"> companies think RAN2 should wait for RAN4</w:t>
      </w:r>
      <w:r w:rsidR="002B093A">
        <w:rPr>
          <w:rFonts w:ascii="Arial" w:eastAsia="Arial Unicode MS" w:hAnsi="Arial"/>
          <w:kern w:val="0"/>
          <w:sz w:val="20"/>
          <w:szCs w:val="12"/>
        </w:rPr>
        <w:t xml:space="preserve">, and </w:t>
      </w:r>
      <w:r w:rsidR="00F454D8">
        <w:rPr>
          <w:rFonts w:ascii="Arial" w:eastAsia="Arial Unicode MS" w:hAnsi="Arial"/>
          <w:kern w:val="0"/>
          <w:sz w:val="20"/>
          <w:szCs w:val="12"/>
        </w:rPr>
        <w:t>1</w:t>
      </w:r>
      <w:r w:rsidR="002B093A">
        <w:rPr>
          <w:rFonts w:ascii="Arial" w:eastAsia="Arial Unicode MS" w:hAnsi="Arial"/>
          <w:kern w:val="0"/>
          <w:sz w:val="20"/>
          <w:szCs w:val="12"/>
        </w:rPr>
        <w:t xml:space="preserve"> compan</w:t>
      </w:r>
      <w:r w:rsidR="00F454D8">
        <w:rPr>
          <w:rFonts w:ascii="Arial" w:eastAsia="Arial Unicode MS" w:hAnsi="Arial"/>
          <w:kern w:val="0"/>
          <w:sz w:val="20"/>
          <w:szCs w:val="12"/>
        </w:rPr>
        <w:t xml:space="preserve">y think R17 should have higher priority. </w:t>
      </w:r>
      <w:r w:rsidR="00805763">
        <w:rPr>
          <w:rFonts w:ascii="Arial" w:eastAsia="Arial Unicode MS" w:hAnsi="Arial"/>
          <w:kern w:val="0"/>
          <w:sz w:val="20"/>
          <w:szCs w:val="12"/>
        </w:rPr>
        <w:t>T</w:t>
      </w:r>
      <w:r>
        <w:rPr>
          <w:rFonts w:ascii="Arial" w:eastAsia="Arial Unicode MS" w:hAnsi="Arial"/>
          <w:kern w:val="0"/>
          <w:sz w:val="20"/>
          <w:szCs w:val="12"/>
        </w:rPr>
        <w:t>he rapporteur agree with the view that</w:t>
      </w:r>
      <w:r w:rsidR="00805763">
        <w:rPr>
          <w:rFonts w:ascii="Arial" w:eastAsia="Arial Unicode MS" w:hAnsi="Arial"/>
          <w:kern w:val="0"/>
          <w:sz w:val="20"/>
          <w:szCs w:val="12"/>
        </w:rPr>
        <w:t xml:space="preserve"> this issue does depend on RAN4’s decision on relaxation methods</w:t>
      </w:r>
      <w:r w:rsidR="00990BF5">
        <w:rPr>
          <w:rFonts w:ascii="Arial" w:eastAsia="Arial Unicode MS" w:hAnsi="Arial"/>
          <w:kern w:val="0"/>
          <w:sz w:val="20"/>
          <w:szCs w:val="12"/>
        </w:rPr>
        <w:t xml:space="preserve">. </w:t>
      </w:r>
      <w:r w:rsidR="00BC2512">
        <w:rPr>
          <w:rFonts w:ascii="Arial" w:eastAsia="Arial Unicode MS" w:hAnsi="Arial"/>
          <w:kern w:val="0"/>
          <w:sz w:val="20"/>
          <w:szCs w:val="12"/>
        </w:rPr>
        <w:t>Since RAN4 have not made progress on this issue</w:t>
      </w:r>
      <w:r w:rsidR="00990BF5">
        <w:rPr>
          <w:rFonts w:ascii="Arial" w:eastAsia="Arial Unicode MS" w:hAnsi="Arial"/>
          <w:kern w:val="0"/>
          <w:sz w:val="20"/>
          <w:szCs w:val="12"/>
        </w:rPr>
        <w:t xml:space="preserve"> </w:t>
      </w:r>
      <w:r w:rsidR="00990BF5">
        <w:rPr>
          <w:rFonts w:ascii="Arial" w:eastAsia="Arial Unicode MS" w:hAnsi="Arial"/>
          <w:kern w:val="0"/>
          <w:sz w:val="20"/>
          <w:szCs w:val="12"/>
        </w:rPr>
        <w:t>and RAN2 have prior agreement to wait for RAN4’s progress</w:t>
      </w:r>
      <w:r w:rsidR="00BC2512">
        <w:rPr>
          <w:rFonts w:ascii="Arial" w:eastAsia="Arial Unicode MS" w:hAnsi="Arial"/>
          <w:kern w:val="0"/>
          <w:sz w:val="20"/>
          <w:szCs w:val="12"/>
        </w:rPr>
        <w:t xml:space="preserve">, </w:t>
      </w:r>
      <w:r w:rsidR="009C51B8">
        <w:rPr>
          <w:rFonts w:ascii="Arial" w:eastAsia="Arial Unicode MS" w:hAnsi="Arial"/>
          <w:kern w:val="0"/>
          <w:sz w:val="20"/>
          <w:szCs w:val="12"/>
        </w:rPr>
        <w:t xml:space="preserve">the rapporteur </w:t>
      </w:r>
      <w:r w:rsidR="00990BF5">
        <w:rPr>
          <w:rFonts w:ascii="Arial" w:eastAsia="Arial Unicode MS" w:hAnsi="Arial"/>
          <w:kern w:val="0"/>
          <w:sz w:val="20"/>
          <w:szCs w:val="12"/>
        </w:rPr>
        <w:t>suggest we continue wait for RAN4’s progress</w:t>
      </w:r>
      <w:r w:rsidR="002F26FE">
        <w:rPr>
          <w:rFonts w:ascii="Arial" w:eastAsia="Arial Unicode MS" w:hAnsi="Arial"/>
          <w:kern w:val="0"/>
          <w:sz w:val="20"/>
          <w:szCs w:val="12"/>
        </w:rPr>
        <w:t>.</w:t>
      </w:r>
    </w:p>
    <w:p w14:paraId="11C1482B" w14:textId="735597D9" w:rsidR="002F26FE" w:rsidRPr="00C22C71" w:rsidRDefault="002F26FE" w:rsidP="00C22C71">
      <w:pPr>
        <w:spacing w:before="240"/>
        <w:ind w:left="1440" w:hanging="1440"/>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w:t>
      </w:r>
      <w:r w:rsidR="00454094">
        <w:rPr>
          <w:rFonts w:ascii="Arial" w:eastAsia="Arial Unicode MS" w:hAnsi="Arial"/>
          <w:b/>
          <w:bCs/>
          <w:kern w:val="0"/>
          <w:sz w:val="20"/>
          <w:szCs w:val="12"/>
        </w:rPr>
        <w:tab/>
      </w:r>
      <w:r w:rsidRPr="00C22C71">
        <w:rPr>
          <w:rFonts w:ascii="Arial" w:eastAsia="Arial Unicode MS" w:hAnsi="Arial"/>
          <w:b/>
          <w:bCs/>
          <w:kern w:val="0"/>
          <w:sz w:val="20"/>
          <w:szCs w:val="12"/>
        </w:rPr>
        <w:t xml:space="preserve">(4/20) </w:t>
      </w:r>
      <w:r w:rsidR="00454094">
        <w:rPr>
          <w:rFonts w:ascii="Arial" w:eastAsia="Arial Unicode MS" w:hAnsi="Arial"/>
          <w:b/>
          <w:bCs/>
          <w:kern w:val="0"/>
          <w:sz w:val="20"/>
          <w:szCs w:val="12"/>
        </w:rPr>
        <w:t xml:space="preserve">RAN2 continue to wait for </w:t>
      </w:r>
      <w:r w:rsidR="000C7BE8">
        <w:rPr>
          <w:rFonts w:ascii="Arial" w:eastAsia="Arial Unicode MS" w:hAnsi="Arial"/>
          <w:b/>
          <w:bCs/>
          <w:kern w:val="0"/>
          <w:sz w:val="20"/>
          <w:szCs w:val="12"/>
        </w:rPr>
        <w:t xml:space="preserve">RAN4’s progress before </w:t>
      </w:r>
      <w:r w:rsidR="00F02B40">
        <w:rPr>
          <w:rFonts w:ascii="Arial" w:eastAsia="Arial Unicode MS" w:hAnsi="Arial"/>
          <w:b/>
          <w:bCs/>
          <w:kern w:val="0"/>
          <w:sz w:val="20"/>
          <w:szCs w:val="12"/>
        </w:rPr>
        <w:t xml:space="preserve">deciding on UE’s behaviors </w:t>
      </w:r>
      <w:r w:rsidRPr="00C22C71">
        <w:rPr>
          <w:rFonts w:ascii="Arial" w:eastAsia="Arial Unicode MS" w:hAnsi="Arial"/>
          <w:b/>
          <w:bCs/>
          <w:kern w:val="0"/>
          <w:sz w:val="20"/>
          <w:szCs w:val="12"/>
        </w:rPr>
        <w:t xml:space="preserve">when </w:t>
      </w:r>
      <w:r w:rsidR="006425EC" w:rsidRPr="00C22C71">
        <w:rPr>
          <w:rFonts w:ascii="Arial" w:eastAsia="Arial Unicode MS" w:hAnsi="Arial"/>
          <w:b/>
          <w:bCs/>
          <w:kern w:val="0"/>
          <w:sz w:val="20"/>
          <w:szCs w:val="12"/>
        </w:rPr>
        <w:t xml:space="preserve">UE meets </w:t>
      </w:r>
      <w:r w:rsidRPr="00C22C71">
        <w:rPr>
          <w:rFonts w:ascii="Arial" w:eastAsia="Arial Unicode MS" w:hAnsi="Arial"/>
          <w:b/>
          <w:bCs/>
          <w:kern w:val="0"/>
          <w:sz w:val="20"/>
          <w:szCs w:val="12"/>
        </w:rPr>
        <w:t>both R16 and R17 relaxation criteria</w:t>
      </w:r>
      <w:r w:rsidR="00B10D98">
        <w:rPr>
          <w:rFonts w:ascii="Arial" w:eastAsia="Arial Unicode MS" w:hAnsi="Arial"/>
          <w:b/>
          <w:bCs/>
          <w:kern w:val="0"/>
          <w:sz w:val="20"/>
          <w:szCs w:val="12"/>
        </w:rPr>
        <w:t>.</w:t>
      </w:r>
    </w:p>
    <w:p w14:paraId="5000B1DD" w14:textId="3506FAC7"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p>
        </w:tc>
      </w:tr>
    </w:tbl>
    <w:p w14:paraId="62A37752" w14:textId="51A9B4E5" w:rsidR="00AE4A16" w:rsidRDefault="00AE4A16" w:rsidP="00D326CB">
      <w:pPr>
        <w:pStyle w:val="0Maintext"/>
        <w:spacing w:before="0" w:after="120" w:afterAutospacing="0"/>
        <w:ind w:left="0" w:firstLine="0"/>
      </w:pPr>
    </w:p>
    <w:p w14:paraId="768D8417" w14:textId="62BF17FB" w:rsidR="00A52976" w:rsidRDefault="00A52976" w:rsidP="00D326CB">
      <w:pPr>
        <w:pStyle w:val="0Maintext"/>
        <w:spacing w:before="0" w:after="120" w:afterAutospacing="0"/>
        <w:ind w:left="0" w:firstLine="0"/>
      </w:pPr>
      <w:r w:rsidRPr="00A96B06">
        <w:rPr>
          <w:b/>
          <w:bCs w:val="0"/>
          <w:highlight w:val="green"/>
        </w:rPr>
        <w:t>Summary</w:t>
      </w:r>
      <w:r>
        <w:t>:</w:t>
      </w:r>
    </w:p>
    <w:p w14:paraId="5807DA6A" w14:textId="033E00AC" w:rsidR="00A52976" w:rsidRDefault="00A52976" w:rsidP="00D326CB">
      <w:pPr>
        <w:pStyle w:val="0Maintext"/>
        <w:spacing w:before="0" w:after="120" w:afterAutospacing="0"/>
        <w:ind w:left="0" w:firstLine="0"/>
      </w:pPr>
      <w:r>
        <w:t>16 out of 20 companies agree that R17 RRM measurements can be applied to both RedCap and non-RedCap UEs</w:t>
      </w:r>
      <w:r w:rsidR="008A2841">
        <w:t xml:space="preserve">, </w:t>
      </w:r>
      <w:r w:rsidR="00261FCE">
        <w:t>3</w:t>
      </w:r>
      <w:r w:rsidR="008A2841">
        <w:t xml:space="preserve"> companies think </w:t>
      </w:r>
      <w:r w:rsidR="00010D07">
        <w:t xml:space="preserve">non-RedCap should not applied R17 relaxations because that is out of scope of </w:t>
      </w:r>
      <w:r w:rsidR="0088765A">
        <w:t xml:space="preserve">the </w:t>
      </w:r>
      <w:r w:rsidR="00010D07">
        <w:t xml:space="preserve">R17 WI </w:t>
      </w:r>
      <w:r w:rsidR="0088765A">
        <w:t xml:space="preserve">or there is no use case for that. 1 company </w:t>
      </w:r>
      <w:r w:rsidR="00395DDB">
        <w:t xml:space="preserve">expressed the concern that we need to be careful when applying R17 relaxation to </w:t>
      </w:r>
      <w:r w:rsidR="008C4A3C">
        <w:t>non-RedCap UEs.</w:t>
      </w:r>
      <w:r w:rsidR="0088765A">
        <w:t xml:space="preserve"> </w:t>
      </w:r>
    </w:p>
    <w:p w14:paraId="1D10750C" w14:textId="44EAE3D9" w:rsidR="00A52976" w:rsidRPr="00A96B06" w:rsidRDefault="00A52976" w:rsidP="00D326CB">
      <w:pPr>
        <w:pStyle w:val="0Maintext"/>
        <w:spacing w:before="0" w:after="120" w:afterAutospacing="0"/>
        <w:ind w:left="0" w:firstLine="0"/>
        <w:rPr>
          <w:b/>
          <w:bCs w:val="0"/>
          <w:color w:val="000000" w:themeColor="text1"/>
        </w:rPr>
      </w:pPr>
      <w:r w:rsidRPr="00A96B06">
        <w:rPr>
          <w:b/>
          <w:bCs w:val="0"/>
          <w:color w:val="000000" w:themeColor="text1"/>
        </w:rPr>
        <w:t xml:space="preserve">Proposal 12. </w:t>
      </w:r>
      <w:r w:rsidR="008C4A3C" w:rsidRPr="00A96B06">
        <w:rPr>
          <w:b/>
          <w:bCs w:val="0"/>
          <w:color w:val="000000" w:themeColor="text1"/>
        </w:rPr>
        <w:t xml:space="preserve"> (16/20)</w:t>
      </w:r>
      <w:r w:rsidR="00261FCE" w:rsidRPr="00A96B06">
        <w:rPr>
          <w:b/>
          <w:bCs w:val="0"/>
          <w:color w:val="000000" w:themeColor="text1"/>
        </w:rPr>
        <w:t xml:space="preserve"> </w:t>
      </w:r>
      <w:r w:rsidR="00261FCE" w:rsidRPr="00A96B06">
        <w:rPr>
          <w:b/>
          <w:bCs w:val="0"/>
          <w:color w:val="000000" w:themeColor="text1"/>
        </w:rPr>
        <w:t>R17 RRM relaxation can be applied to both RedCap and non-RedCap UEs</w:t>
      </w:r>
      <w:r w:rsidR="00A96B06" w:rsidRPr="00A96B06">
        <w:rPr>
          <w:b/>
          <w:bCs w:val="0"/>
          <w:color w:val="000000" w:themeColor="text1"/>
        </w:rPr>
        <w:t xml:space="preserve">. </w:t>
      </w:r>
    </w:p>
    <w:p w14:paraId="023C605F" w14:textId="77777777" w:rsidR="008C4A3C" w:rsidRDefault="008C4A3C"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47A959B5" w:rsidR="00031EA8" w:rsidRDefault="00031EA8" w:rsidP="008F7805">
      <w:pPr>
        <w:pStyle w:val="0Maintext"/>
        <w:spacing w:before="0" w:after="120" w:afterAutospacing="0"/>
        <w:ind w:left="0" w:firstLine="0"/>
      </w:pPr>
    </w:p>
    <w:p w14:paraId="46E34AD9" w14:textId="6B60051F" w:rsidR="00A96B06" w:rsidRDefault="00A96B06" w:rsidP="008F7805">
      <w:pPr>
        <w:pStyle w:val="0Maintext"/>
        <w:spacing w:before="0" w:after="120" w:afterAutospacing="0"/>
        <w:ind w:left="0" w:firstLine="0"/>
      </w:pPr>
      <w:r w:rsidRPr="002666CB">
        <w:rPr>
          <w:b/>
          <w:bCs w:val="0"/>
          <w:highlight w:val="green"/>
        </w:rPr>
        <w:t>Summary</w:t>
      </w:r>
      <w:r>
        <w:t>:</w:t>
      </w:r>
    </w:p>
    <w:p w14:paraId="5DB16CDF" w14:textId="5D13CEA5" w:rsidR="00A96B06" w:rsidRDefault="00A96B06" w:rsidP="008F7805">
      <w:pPr>
        <w:pStyle w:val="0Maintext"/>
        <w:spacing w:before="0" w:after="120" w:afterAutospacing="0"/>
        <w:ind w:left="0" w:firstLine="0"/>
      </w:pPr>
      <w:r>
        <w:t xml:space="preserve">Since no other companies support the discussion of the above two issues, the rapporteur suggest we do not </w:t>
      </w:r>
      <w:r w:rsidR="002666CB">
        <w:t>consider</w:t>
      </w:r>
      <w:r>
        <w:t xml:space="preserve"> them in the </w:t>
      </w:r>
      <w:r w:rsidR="002666CB">
        <w:t xml:space="preserve">further discussion of this offline discussion. </w:t>
      </w: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86726EA" w14:textId="65D23D24" w:rsidR="00914D03" w:rsidRDefault="002666CB" w:rsidP="002666CB">
      <w:pPr>
        <w:spacing w:before="120"/>
        <w:ind w:left="0" w:firstLine="0"/>
        <w:rPr>
          <w:rFonts w:ascii="Arial" w:eastAsia="DengXian" w:hAnsi="Arial"/>
          <w:kern w:val="0"/>
          <w:sz w:val="20"/>
          <w:szCs w:val="20"/>
          <w:lang w:eastAsia="zh-CN"/>
        </w:rPr>
      </w:pPr>
      <w:r>
        <w:rPr>
          <w:rFonts w:ascii="Arial" w:eastAsia="DengXian" w:hAnsi="Arial"/>
          <w:kern w:val="0"/>
          <w:sz w:val="20"/>
          <w:szCs w:val="20"/>
          <w:lang w:eastAsia="zh-CN"/>
        </w:rPr>
        <w:t>Based on the outcome of the discussion, the rapporteur would like to suggest the following set of proposals:</w:t>
      </w:r>
    </w:p>
    <w:p w14:paraId="4D80788D" w14:textId="6503785B" w:rsidR="002666CB" w:rsidRDefault="002666CB" w:rsidP="008D0BF7">
      <w:pPr>
        <w:spacing w:before="120" w:after="240"/>
        <w:ind w:left="0" w:firstLine="0"/>
        <w:rPr>
          <w:rFonts w:ascii="Arial" w:eastAsia="DengXian" w:hAnsi="Arial"/>
          <w:kern w:val="0"/>
          <w:sz w:val="20"/>
          <w:szCs w:val="20"/>
          <w:lang w:eastAsia="zh-CN"/>
        </w:rPr>
      </w:pPr>
      <w:r w:rsidRPr="00C44642">
        <w:rPr>
          <w:rFonts w:ascii="Arial" w:eastAsia="DengXian" w:hAnsi="Arial"/>
          <w:b/>
          <w:bCs/>
          <w:kern w:val="0"/>
          <w:sz w:val="20"/>
          <w:szCs w:val="20"/>
          <w:highlight w:val="green"/>
          <w:lang w:eastAsia="zh-CN"/>
        </w:rPr>
        <w:t xml:space="preserve">For </w:t>
      </w:r>
      <w:r w:rsidR="00C44642" w:rsidRPr="00C44642">
        <w:rPr>
          <w:rFonts w:ascii="Arial" w:eastAsia="DengXian" w:hAnsi="Arial"/>
          <w:b/>
          <w:bCs/>
          <w:kern w:val="0"/>
          <w:sz w:val="20"/>
          <w:szCs w:val="20"/>
          <w:highlight w:val="green"/>
          <w:lang w:eastAsia="zh-CN"/>
        </w:rPr>
        <w:t>agreement</w:t>
      </w:r>
      <w:r w:rsidR="00833F27">
        <w:rPr>
          <w:rFonts w:ascii="Arial" w:eastAsia="DengXian" w:hAnsi="Arial"/>
          <w:b/>
          <w:bCs/>
          <w:kern w:val="0"/>
          <w:sz w:val="20"/>
          <w:szCs w:val="20"/>
          <w:highlight w:val="green"/>
          <w:lang w:eastAsia="zh-CN"/>
        </w:rPr>
        <w:t xml:space="preserve"> by email</w:t>
      </w:r>
      <w:r w:rsidR="00C44642" w:rsidRPr="00C44642">
        <w:rPr>
          <w:rFonts w:ascii="Arial" w:eastAsia="DengXian" w:hAnsi="Arial"/>
          <w:kern w:val="0"/>
          <w:sz w:val="20"/>
          <w:szCs w:val="20"/>
          <w:highlight w:val="green"/>
          <w:lang w:eastAsia="zh-CN"/>
        </w:rPr>
        <w:t>:</w:t>
      </w:r>
    </w:p>
    <w:p w14:paraId="7101561C" w14:textId="75A7E8D4" w:rsidR="00C44642" w:rsidRDefault="00C44642" w:rsidP="008D0BF7">
      <w:pPr>
        <w:pStyle w:val="0Maintext"/>
        <w:spacing w:before="0" w:after="180" w:afterAutospacing="0"/>
        <w:ind w:left="1260" w:hanging="1260"/>
        <w:jc w:val="left"/>
        <w:rPr>
          <w:b/>
          <w:bCs w:val="0"/>
        </w:rPr>
      </w:pPr>
      <w:r w:rsidRPr="009F5F8C">
        <w:rPr>
          <w:b/>
          <w:bCs w:val="0"/>
        </w:rPr>
        <w:t xml:space="preserve">Proposal 1. </w:t>
      </w:r>
      <w:r w:rsidR="008D0BF7">
        <w:rPr>
          <w:b/>
          <w:bCs w:val="0"/>
        </w:rPr>
        <w:tab/>
      </w:r>
      <w:r w:rsidRPr="009F5F8C">
        <w:rPr>
          <w:b/>
          <w:bCs w:val="0"/>
        </w:rPr>
        <w:t>(20/20) UE is not allowed to relax its RRM measurements if both stationarity criterion and R17 not-at-cell-edge criterion are configured but UE meets only the R17 not-at-cell-edge criterion.</w:t>
      </w:r>
    </w:p>
    <w:p w14:paraId="7F589638" w14:textId="77777777" w:rsidR="00F85486" w:rsidRDefault="00F85486" w:rsidP="008D0BF7">
      <w:pPr>
        <w:overflowPunct w:val="0"/>
        <w:autoSpaceDE w:val="0"/>
        <w:autoSpaceDN w:val="0"/>
        <w:adjustRightInd w:val="0"/>
        <w:spacing w:after="180" w:line="240" w:lineRule="auto"/>
        <w:ind w:left="0" w:right="0" w:firstLine="0"/>
        <w:jc w:val="left"/>
        <w:textAlignment w:val="baseline"/>
        <w:rPr>
          <w:rFonts w:ascii="Arial" w:eastAsia="Times New Roman" w:hAnsi="Arial" w:cs="Arial"/>
          <w:b/>
          <w:bCs/>
          <w:kern w:val="0"/>
          <w:sz w:val="20"/>
          <w:szCs w:val="20"/>
          <w:lang w:val="en-US"/>
        </w:rPr>
      </w:pPr>
      <w:r w:rsidRPr="00E368B0">
        <w:rPr>
          <w:rFonts w:ascii="Arial" w:eastAsia="Times New Roman" w:hAnsi="Arial" w:cs="Arial"/>
          <w:b/>
          <w:bCs/>
          <w:kern w:val="0"/>
          <w:sz w:val="20"/>
          <w:szCs w:val="20"/>
          <w:lang w:val="en-US"/>
        </w:rPr>
        <w:t>Proposal 4.  (20/20) UE reports to network when it no longer meets relaxation criteria.</w:t>
      </w:r>
    </w:p>
    <w:p w14:paraId="0F9EE9E2" w14:textId="77777777" w:rsidR="00BB6E67" w:rsidRPr="009328D3"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lastRenderedPageBreak/>
        <w:t>Proposal 8.</w:t>
      </w:r>
      <w:r>
        <w:rPr>
          <w:rFonts w:eastAsia="DengXian"/>
          <w:b/>
          <w:bCs w:val="0"/>
          <w:color w:val="000000" w:themeColor="text1"/>
          <w:lang w:eastAsia="zh-CN"/>
        </w:rPr>
        <w:tab/>
      </w:r>
      <w:r w:rsidRPr="009328D3">
        <w:rPr>
          <w:rFonts w:eastAsia="DengXian"/>
          <w:b/>
          <w:bCs w:val="0"/>
          <w:color w:val="000000" w:themeColor="text1"/>
          <w:lang w:eastAsia="zh-CN"/>
        </w:rPr>
        <w:t>(19/20) No additional signaling is introduced for network to tell UE whether and which criteria for RRM relaxation is considered satisfied when leaving RRC_CONNECTED state.</w:t>
      </w:r>
    </w:p>
    <w:p w14:paraId="5E7F365A" w14:textId="4D9C2949" w:rsidR="00BB6E67" w:rsidRDefault="00BB6E67" w:rsidP="008D0BF7">
      <w:pPr>
        <w:pStyle w:val="0Maintext"/>
        <w:spacing w:before="0" w:after="180" w:afterAutospacing="0" w:line="252" w:lineRule="auto"/>
        <w:ind w:left="1260" w:hanging="1260"/>
        <w:rPr>
          <w:rFonts w:eastAsia="DengXian"/>
          <w:b/>
          <w:bCs w:val="0"/>
          <w:color w:val="000000" w:themeColor="text1"/>
          <w:lang w:eastAsia="zh-CN"/>
        </w:rPr>
      </w:pPr>
      <w:r w:rsidRPr="009328D3">
        <w:rPr>
          <w:rFonts w:eastAsia="DengXian"/>
          <w:b/>
          <w:bCs w:val="0"/>
          <w:color w:val="000000" w:themeColor="text1"/>
          <w:lang w:eastAsia="zh-CN"/>
        </w:rPr>
        <w:t xml:space="preserve">Proposal </w:t>
      </w:r>
      <w:r>
        <w:rPr>
          <w:rFonts w:eastAsia="DengXian"/>
          <w:b/>
          <w:bCs w:val="0"/>
          <w:color w:val="000000" w:themeColor="text1"/>
          <w:lang w:eastAsia="zh-CN"/>
        </w:rPr>
        <w:t>9</w:t>
      </w:r>
      <w:r w:rsidRPr="009328D3">
        <w:rPr>
          <w:rFonts w:eastAsia="DengXian"/>
          <w:b/>
          <w:bCs w:val="0"/>
          <w:color w:val="000000" w:themeColor="text1"/>
          <w:lang w:eastAsia="zh-CN"/>
        </w:rPr>
        <w:t>.</w:t>
      </w:r>
      <w:r>
        <w:rPr>
          <w:rFonts w:eastAsia="DengXian"/>
          <w:b/>
          <w:bCs w:val="0"/>
          <w:color w:val="000000" w:themeColor="text1"/>
          <w:lang w:eastAsia="zh-CN"/>
        </w:rPr>
        <w:tab/>
      </w:r>
      <w:r w:rsidRPr="009328D3">
        <w:rPr>
          <w:rFonts w:eastAsia="DengXian"/>
          <w:b/>
          <w:bCs w:val="0"/>
          <w:color w:val="000000" w:themeColor="text1"/>
          <w:lang w:eastAsia="zh-CN"/>
        </w:rPr>
        <w:t>(1</w:t>
      </w:r>
      <w:r>
        <w:rPr>
          <w:rFonts w:eastAsia="DengXian"/>
          <w:b/>
          <w:bCs w:val="0"/>
          <w:color w:val="000000" w:themeColor="text1"/>
          <w:lang w:eastAsia="zh-CN"/>
        </w:rPr>
        <w:t>8</w:t>
      </w:r>
      <w:r w:rsidRPr="009328D3">
        <w:rPr>
          <w:rFonts w:eastAsia="DengXian"/>
          <w:b/>
          <w:bCs w:val="0"/>
          <w:color w:val="000000" w:themeColor="text1"/>
          <w:lang w:eastAsia="zh-CN"/>
        </w:rPr>
        <w:t xml:space="preserve">/20) </w:t>
      </w:r>
      <w:r>
        <w:rPr>
          <w:rFonts w:eastAsia="DengXian"/>
          <w:b/>
          <w:bCs w:val="0"/>
          <w:color w:val="000000" w:themeColor="text1"/>
          <w:lang w:eastAsia="zh-CN"/>
        </w:rPr>
        <w:t xml:space="preserve">No need for UE to </w:t>
      </w:r>
      <w:r w:rsidRPr="00880FC6">
        <w:rPr>
          <w:rFonts w:eastAsia="DengXian"/>
          <w:b/>
          <w:bCs w:val="0"/>
          <w:color w:val="000000" w:themeColor="text1"/>
          <w:lang w:eastAsia="zh-CN"/>
        </w:rPr>
        <w:t>send UE Assistance Information to request network configur</w:t>
      </w:r>
      <w:r>
        <w:rPr>
          <w:rFonts w:eastAsia="DengXian"/>
          <w:b/>
          <w:bCs w:val="0"/>
          <w:color w:val="000000" w:themeColor="text1"/>
          <w:lang w:eastAsia="zh-CN"/>
        </w:rPr>
        <w:t xml:space="preserve">ing it </w:t>
      </w:r>
      <w:r w:rsidRPr="00880FC6">
        <w:rPr>
          <w:rFonts w:eastAsia="DengXian"/>
          <w:b/>
          <w:bCs w:val="0"/>
          <w:color w:val="000000" w:themeColor="text1"/>
          <w:lang w:eastAsia="zh-CN"/>
        </w:rPr>
        <w:t>with relaxation criteria</w:t>
      </w:r>
      <w:r w:rsidRPr="009328D3">
        <w:rPr>
          <w:rFonts w:eastAsia="DengXian"/>
          <w:b/>
          <w:bCs w:val="0"/>
          <w:color w:val="000000" w:themeColor="text1"/>
          <w:lang w:eastAsia="zh-CN"/>
        </w:rPr>
        <w:t>.</w:t>
      </w:r>
    </w:p>
    <w:p w14:paraId="601F526C" w14:textId="77777777" w:rsidR="0081501E" w:rsidRPr="00462E35" w:rsidRDefault="0081501E" w:rsidP="008D0BF7">
      <w:pPr>
        <w:pStyle w:val="0Maintext"/>
        <w:spacing w:before="0" w:after="180" w:afterAutospacing="0"/>
        <w:ind w:left="1260" w:hanging="1260"/>
        <w:rPr>
          <w:b/>
          <w:bCs w:val="0"/>
        </w:rPr>
      </w:pPr>
      <w:r w:rsidRPr="00462E35">
        <w:rPr>
          <w:b/>
          <w:bCs w:val="0"/>
        </w:rPr>
        <w:t xml:space="preserve">Proposal 7.  (16/20) UE does not report its history/state of RRM relaxation when transitioning from RRC Idle/Inactive to RRC Connected.  </w:t>
      </w:r>
    </w:p>
    <w:p w14:paraId="596AA869" w14:textId="459C16CF" w:rsidR="0081501E" w:rsidRPr="00A97927" w:rsidRDefault="0081501E" w:rsidP="008D0BF7">
      <w:pPr>
        <w:pStyle w:val="0Maintext"/>
        <w:spacing w:before="0" w:after="180" w:afterAutospacing="0" w:line="252" w:lineRule="auto"/>
        <w:ind w:left="1260" w:hanging="1260"/>
        <w:rPr>
          <w:b/>
          <w:bCs w:val="0"/>
        </w:rPr>
      </w:pPr>
      <w:r w:rsidRPr="00A97927">
        <w:rPr>
          <w:b/>
          <w:bCs w:val="0"/>
        </w:rPr>
        <w:t xml:space="preserve">Proposal 3. </w:t>
      </w:r>
      <w:r w:rsidR="008D0BF7">
        <w:rPr>
          <w:b/>
          <w:bCs w:val="0"/>
        </w:rPr>
        <w:tab/>
      </w:r>
      <w:r w:rsidRPr="00A97927">
        <w:rPr>
          <w:b/>
          <w:bCs w:val="0"/>
        </w:rPr>
        <w:t>(17/19) Relaxation criteria for UEs in RRC Connected are configured by only dedicated signaling.</w:t>
      </w:r>
    </w:p>
    <w:p w14:paraId="6F6EEEBD" w14:textId="634CD6C5" w:rsidR="00BB6E67" w:rsidRPr="00E368B0" w:rsidRDefault="00833F27" w:rsidP="008D0BF7">
      <w:pPr>
        <w:overflowPunct w:val="0"/>
        <w:autoSpaceDE w:val="0"/>
        <w:autoSpaceDN w:val="0"/>
        <w:adjustRightInd w:val="0"/>
        <w:spacing w:before="240" w:after="240" w:line="240" w:lineRule="auto"/>
        <w:ind w:left="0" w:right="0" w:firstLine="0"/>
        <w:jc w:val="left"/>
        <w:textAlignment w:val="baseline"/>
        <w:rPr>
          <w:rFonts w:ascii="Arial" w:eastAsia="Times New Roman" w:hAnsi="Arial" w:cs="Arial"/>
          <w:b/>
          <w:bCs/>
          <w:kern w:val="0"/>
          <w:sz w:val="20"/>
          <w:szCs w:val="20"/>
          <w:lang w:val="en-US"/>
        </w:rPr>
      </w:pPr>
      <w:r>
        <w:rPr>
          <w:rFonts w:ascii="Arial" w:eastAsia="Times New Roman" w:hAnsi="Arial" w:cs="Arial"/>
          <w:b/>
          <w:bCs/>
          <w:kern w:val="0"/>
          <w:sz w:val="20"/>
          <w:szCs w:val="20"/>
          <w:highlight w:val="green"/>
          <w:lang w:val="en-US"/>
        </w:rPr>
        <w:t>F</w:t>
      </w:r>
      <w:r w:rsidR="001F027F" w:rsidRPr="001F027F">
        <w:rPr>
          <w:rFonts w:ascii="Arial" w:eastAsia="Times New Roman" w:hAnsi="Arial" w:cs="Arial"/>
          <w:b/>
          <w:bCs/>
          <w:kern w:val="0"/>
          <w:sz w:val="20"/>
          <w:szCs w:val="20"/>
          <w:highlight w:val="green"/>
          <w:lang w:val="en-US"/>
        </w:rPr>
        <w:t>or possible agreement</w:t>
      </w:r>
      <w:r>
        <w:rPr>
          <w:rFonts w:ascii="Arial" w:eastAsia="Times New Roman" w:hAnsi="Arial" w:cs="Arial"/>
          <w:b/>
          <w:bCs/>
          <w:kern w:val="0"/>
          <w:sz w:val="20"/>
          <w:szCs w:val="20"/>
          <w:highlight w:val="green"/>
          <w:lang w:val="en-US"/>
        </w:rPr>
        <w:t>s during online</w:t>
      </w:r>
      <w:r w:rsidR="001F027F">
        <w:rPr>
          <w:rFonts w:ascii="Arial" w:eastAsia="Times New Roman" w:hAnsi="Arial" w:cs="Arial"/>
          <w:b/>
          <w:bCs/>
          <w:kern w:val="0"/>
          <w:sz w:val="20"/>
          <w:szCs w:val="20"/>
          <w:lang w:val="en-US"/>
        </w:rPr>
        <w:t>:</w:t>
      </w:r>
    </w:p>
    <w:p w14:paraId="10E4382C" w14:textId="15A30BE2" w:rsidR="006C0108" w:rsidRPr="006379BE" w:rsidRDefault="006C0108" w:rsidP="00222176">
      <w:pPr>
        <w:pStyle w:val="0Maintext"/>
        <w:spacing w:before="0" w:after="180" w:afterAutospacing="0" w:line="252" w:lineRule="auto"/>
        <w:ind w:left="1267" w:hanging="1267"/>
        <w:jc w:val="left"/>
        <w:rPr>
          <w:b/>
          <w:bCs w:val="0"/>
        </w:rPr>
      </w:pPr>
      <w:r w:rsidRPr="006379BE">
        <w:rPr>
          <w:b/>
          <w:bCs w:val="0"/>
        </w:rPr>
        <w:t>Proposal 10.</w:t>
      </w:r>
      <w:r w:rsidRPr="006379BE">
        <w:rPr>
          <w:b/>
          <w:bCs w:val="0"/>
        </w:rPr>
        <w:tab/>
        <w:t xml:space="preserve">(15/20) </w:t>
      </w:r>
      <w:r w:rsidR="00FD789D" w:rsidRPr="00FD789D">
        <w:rPr>
          <w:b/>
          <w:bCs w:val="0"/>
        </w:rPr>
        <w:t>For the purpose of continued discussions</w:t>
      </w:r>
      <w:r w:rsidR="00E90079">
        <w:rPr>
          <w:b/>
          <w:bCs w:val="0"/>
        </w:rPr>
        <w:t xml:space="preserve">, </w:t>
      </w:r>
      <w:r>
        <w:rPr>
          <w:b/>
          <w:bCs w:val="0"/>
        </w:rPr>
        <w:t xml:space="preserve">RAN2 assume </w:t>
      </w:r>
      <w:r w:rsidR="00E90079">
        <w:rPr>
          <w:b/>
          <w:bCs w:val="0"/>
        </w:rPr>
        <w:t xml:space="preserve">that </w:t>
      </w:r>
      <w:r>
        <w:rPr>
          <w:b/>
          <w:bCs w:val="0"/>
        </w:rPr>
        <w:t>t</w:t>
      </w:r>
      <w:r w:rsidRPr="006379BE">
        <w:rPr>
          <w:b/>
          <w:bCs w:val="0"/>
        </w:rPr>
        <w:t xml:space="preserve">he existing RRM measurement framework </w:t>
      </w:r>
      <w:r>
        <w:rPr>
          <w:b/>
          <w:bCs w:val="0"/>
        </w:rPr>
        <w:t>can be</w:t>
      </w:r>
      <w:r w:rsidRPr="006379BE">
        <w:rPr>
          <w:b/>
          <w:bCs w:val="0"/>
        </w:rPr>
        <w:t xml:space="preserve"> used as baseline for enabling and disabling UE’s RRM relaxations in RRC Connected</w:t>
      </w:r>
      <w:r>
        <w:rPr>
          <w:b/>
          <w:bCs w:val="0"/>
        </w:rPr>
        <w:t>, unless RAN4 introduce different or additional methods.</w:t>
      </w:r>
    </w:p>
    <w:p w14:paraId="1E4BAF60" w14:textId="77777777" w:rsidR="006C0108" w:rsidRPr="00C22C71" w:rsidRDefault="006C0108" w:rsidP="006C0108">
      <w:pPr>
        <w:spacing w:after="180"/>
        <w:ind w:left="1267" w:hanging="1267"/>
        <w:jc w:val="left"/>
        <w:rPr>
          <w:rFonts w:ascii="Arial" w:eastAsia="Arial Unicode MS" w:hAnsi="Arial"/>
          <w:b/>
          <w:bCs/>
          <w:kern w:val="0"/>
          <w:sz w:val="20"/>
          <w:szCs w:val="12"/>
        </w:rPr>
      </w:pPr>
      <w:r w:rsidRPr="00C22C71">
        <w:rPr>
          <w:rFonts w:ascii="Arial" w:eastAsia="Arial Unicode MS" w:hAnsi="Arial"/>
          <w:b/>
          <w:bCs/>
          <w:kern w:val="0"/>
          <w:sz w:val="20"/>
          <w:szCs w:val="12"/>
        </w:rPr>
        <w:t xml:space="preserve">Proposal 11. (4/20) </w:t>
      </w:r>
      <w:r>
        <w:rPr>
          <w:rFonts w:ascii="Arial" w:eastAsia="Arial Unicode MS" w:hAnsi="Arial"/>
          <w:b/>
          <w:bCs/>
          <w:kern w:val="0"/>
          <w:sz w:val="20"/>
          <w:szCs w:val="12"/>
        </w:rPr>
        <w:t xml:space="preserve">RAN2 continue to wait for RAN4’s progress before deciding on UE’s behaviors </w:t>
      </w:r>
      <w:r w:rsidRPr="00C22C71">
        <w:rPr>
          <w:rFonts w:ascii="Arial" w:eastAsia="Arial Unicode MS" w:hAnsi="Arial"/>
          <w:b/>
          <w:bCs/>
          <w:kern w:val="0"/>
          <w:sz w:val="20"/>
          <w:szCs w:val="12"/>
        </w:rPr>
        <w:t>when UE meets both R16 and R17 relaxation criteria</w:t>
      </w:r>
      <w:r>
        <w:rPr>
          <w:rFonts w:ascii="Arial" w:eastAsia="Arial Unicode MS" w:hAnsi="Arial"/>
          <w:b/>
          <w:bCs/>
          <w:kern w:val="0"/>
          <w:sz w:val="20"/>
          <w:szCs w:val="12"/>
        </w:rPr>
        <w:t>.</w:t>
      </w:r>
    </w:p>
    <w:p w14:paraId="69989B42" w14:textId="2218CB99" w:rsidR="008036A6" w:rsidRPr="008036A6" w:rsidRDefault="008036A6" w:rsidP="003F3678">
      <w:pPr>
        <w:pStyle w:val="0Maintext"/>
        <w:spacing w:before="0" w:after="180" w:afterAutospacing="0"/>
        <w:ind w:left="1267" w:hanging="1267"/>
        <w:rPr>
          <w:b/>
          <w:bCs w:val="0"/>
          <w:color w:val="000000" w:themeColor="text1"/>
        </w:rPr>
      </w:pPr>
      <w:r w:rsidRPr="00A96B06">
        <w:rPr>
          <w:b/>
          <w:bCs w:val="0"/>
          <w:color w:val="000000" w:themeColor="text1"/>
        </w:rPr>
        <w:t xml:space="preserve">Proposal 12. (16/20) R17 RRM relaxation can be applied to both RedCap and non-RedCap UEs. </w:t>
      </w:r>
    </w:p>
    <w:p w14:paraId="421767F7" w14:textId="77777777" w:rsidR="00AA7072" w:rsidRDefault="00425770" w:rsidP="00AA7072">
      <w:pPr>
        <w:pStyle w:val="0Maintext"/>
        <w:spacing w:before="0" w:after="180" w:afterAutospacing="0"/>
        <w:ind w:left="1267" w:hanging="1267"/>
        <w:jc w:val="left"/>
        <w:rPr>
          <w:b/>
          <w:bCs w:val="0"/>
        </w:rPr>
      </w:pPr>
      <w:r w:rsidRPr="00F833C1">
        <w:rPr>
          <w:b/>
          <w:bCs w:val="0"/>
        </w:rPr>
        <w:t xml:space="preserve">Proposal 2.  (11/19) (working assumption) </w:t>
      </w:r>
      <w:r w:rsidR="002B2494">
        <w:rPr>
          <w:b/>
          <w:bCs w:val="0"/>
        </w:rPr>
        <w:t>Introduce</w:t>
      </w:r>
      <w:r w:rsidRPr="00F833C1">
        <w:rPr>
          <w:b/>
          <w:bCs w:val="0"/>
        </w:rPr>
        <w:t xml:space="preserve"> an indication similar to </w:t>
      </w:r>
      <w:r w:rsidRPr="00F833C1">
        <w:rPr>
          <w:b/>
          <w:bCs w:val="0"/>
          <w:i/>
          <w:iCs/>
        </w:rPr>
        <w:t>combineRelaxedMeasCondition-r16</w:t>
      </w:r>
      <w:r w:rsidRPr="00F833C1">
        <w:rPr>
          <w:b/>
          <w:bCs w:val="0"/>
        </w:rPr>
        <w:t xml:space="preserve">, if RAN4 confirm that RRM relaxation level </w:t>
      </w:r>
      <w:r>
        <w:rPr>
          <w:b/>
          <w:bCs w:val="0"/>
        </w:rPr>
        <w:t>can be</w:t>
      </w:r>
      <w:r w:rsidRPr="00F833C1">
        <w:rPr>
          <w:b/>
          <w:bCs w:val="0"/>
        </w:rPr>
        <w:t xml:space="preserve"> different </w:t>
      </w:r>
      <w:r>
        <w:rPr>
          <w:b/>
          <w:bCs w:val="0"/>
        </w:rPr>
        <w:t>depend on whether only stationary criterion or both criteria are met</w:t>
      </w:r>
      <w:r w:rsidRPr="00F833C1">
        <w:rPr>
          <w:b/>
          <w:bCs w:val="0"/>
        </w:rPr>
        <w:t xml:space="preserve">. </w:t>
      </w:r>
    </w:p>
    <w:p w14:paraId="71D5B10B" w14:textId="2C25D2DE" w:rsidR="00DC61E5" w:rsidRPr="0095348F" w:rsidRDefault="00DC61E5" w:rsidP="00AA7072">
      <w:pPr>
        <w:pStyle w:val="0Maintext"/>
        <w:spacing w:before="0" w:after="180" w:afterAutospacing="0"/>
        <w:ind w:left="1267" w:hanging="1267"/>
        <w:jc w:val="left"/>
        <w:rPr>
          <w:b/>
        </w:rPr>
      </w:pPr>
      <w:r w:rsidRPr="0095348F">
        <w:rPr>
          <w:b/>
        </w:rPr>
        <w:t>Proposal 6</w:t>
      </w:r>
      <w:r>
        <w:rPr>
          <w:b/>
        </w:rPr>
        <w:t>.</w:t>
      </w:r>
      <w:r w:rsidRPr="0095348F">
        <w:rPr>
          <w:b/>
        </w:rPr>
        <w:t xml:space="preserve">  If measurement reporting framework is used by UE to report its relaxation status, no prohibit timer is needed. If UE Assistance Information is used by UE to report relaxation status, RAN2 discuss </w:t>
      </w:r>
      <w:r w:rsidR="00B7282C">
        <w:rPr>
          <w:b/>
        </w:rPr>
        <w:t xml:space="preserve">further </w:t>
      </w:r>
      <w:r w:rsidRPr="0095348F">
        <w:rPr>
          <w:b/>
        </w:rPr>
        <w:t xml:space="preserve">whether prohibit timer is needed. </w:t>
      </w:r>
    </w:p>
    <w:p w14:paraId="4B6E897F" w14:textId="2127F550" w:rsidR="00E752E8" w:rsidRPr="00E67190" w:rsidRDefault="00E752E8" w:rsidP="00DA56A4">
      <w:pPr>
        <w:ind w:left="1260" w:hanging="1260"/>
        <w:jc w:val="left"/>
        <w:rPr>
          <w:rFonts w:ascii="Arial" w:eastAsia="Malgun Gothic" w:hAnsi="Arial" w:cs="Batang"/>
          <w:b/>
          <w:kern w:val="0"/>
          <w:sz w:val="20"/>
          <w:szCs w:val="32"/>
          <w:lang w:eastAsia="en-US"/>
        </w:rPr>
      </w:pPr>
      <w:r w:rsidRPr="00E67190">
        <w:rPr>
          <w:rFonts w:ascii="Arial" w:eastAsia="Malgun Gothic" w:hAnsi="Arial" w:cs="Batang"/>
          <w:b/>
          <w:kern w:val="0"/>
          <w:sz w:val="20"/>
          <w:szCs w:val="32"/>
          <w:lang w:eastAsia="en-US"/>
        </w:rPr>
        <w:t xml:space="preserve">Proposal 5. </w:t>
      </w:r>
      <w:r w:rsidR="00DA56A4">
        <w:rPr>
          <w:rFonts w:ascii="Arial" w:eastAsia="Malgun Gothic" w:hAnsi="Arial" w:cs="Batang"/>
          <w:b/>
          <w:kern w:val="0"/>
          <w:sz w:val="20"/>
          <w:szCs w:val="32"/>
          <w:lang w:eastAsia="en-US"/>
        </w:rPr>
        <w:tab/>
      </w:r>
      <w:r w:rsidRPr="00E67190">
        <w:rPr>
          <w:rFonts w:ascii="Arial" w:eastAsia="Malgun Gothic" w:hAnsi="Arial" w:cs="Batang"/>
          <w:b/>
          <w:kern w:val="0"/>
          <w:sz w:val="20"/>
          <w:szCs w:val="32"/>
          <w:lang w:eastAsia="en-US"/>
        </w:rPr>
        <w:t xml:space="preserve">(11 vs 8) Continue discussion on whether UAI or measurement reporting framework should be reused for UE to report its relaxation status. </w:t>
      </w:r>
    </w:p>
    <w:p w14:paraId="61C866FD" w14:textId="77777777" w:rsidR="00E752E8" w:rsidRPr="00C5372C" w:rsidRDefault="00E752E8" w:rsidP="002666CB">
      <w:pPr>
        <w:spacing w:before="120"/>
        <w:ind w:left="0" w:firstLine="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6B32" w14:textId="77777777" w:rsidR="00ED2C61" w:rsidRDefault="00ED2C61" w:rsidP="006D4BFE">
      <w:r>
        <w:separator/>
      </w:r>
    </w:p>
  </w:endnote>
  <w:endnote w:type="continuationSeparator" w:id="0">
    <w:p w14:paraId="2B5D5AE9" w14:textId="77777777" w:rsidR="00ED2C61" w:rsidRDefault="00ED2C61"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SimSun"/>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9833" w14:textId="77777777" w:rsidR="00ED2C61" w:rsidRDefault="00ED2C61" w:rsidP="006D4BFE">
      <w:r>
        <w:separator/>
      </w:r>
    </w:p>
  </w:footnote>
  <w:footnote w:type="continuationSeparator" w:id="0">
    <w:p w14:paraId="0EB2FA63" w14:textId="77777777" w:rsidR="00ED2C61" w:rsidRDefault="00ED2C61"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48E"/>
    <w:rsid w:val="00002D89"/>
    <w:rsid w:val="000058AC"/>
    <w:rsid w:val="000063D0"/>
    <w:rsid w:val="000067C1"/>
    <w:rsid w:val="0000680F"/>
    <w:rsid w:val="00006B8A"/>
    <w:rsid w:val="000101E5"/>
    <w:rsid w:val="00010743"/>
    <w:rsid w:val="000107A5"/>
    <w:rsid w:val="00010D07"/>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0E20"/>
    <w:rsid w:val="00061337"/>
    <w:rsid w:val="00062506"/>
    <w:rsid w:val="00062632"/>
    <w:rsid w:val="000650EC"/>
    <w:rsid w:val="00065B51"/>
    <w:rsid w:val="00066633"/>
    <w:rsid w:val="000672EA"/>
    <w:rsid w:val="00067BF9"/>
    <w:rsid w:val="0007009E"/>
    <w:rsid w:val="00070BA2"/>
    <w:rsid w:val="00071AAA"/>
    <w:rsid w:val="00072793"/>
    <w:rsid w:val="00073827"/>
    <w:rsid w:val="000740CC"/>
    <w:rsid w:val="000748ED"/>
    <w:rsid w:val="00074BBE"/>
    <w:rsid w:val="00075910"/>
    <w:rsid w:val="00076CF1"/>
    <w:rsid w:val="000770FC"/>
    <w:rsid w:val="00077DC0"/>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C7BE8"/>
    <w:rsid w:val="000D0B2E"/>
    <w:rsid w:val="000D0D27"/>
    <w:rsid w:val="000D1047"/>
    <w:rsid w:val="000D1BA3"/>
    <w:rsid w:val="000D33CC"/>
    <w:rsid w:val="000D35E1"/>
    <w:rsid w:val="000D4EEB"/>
    <w:rsid w:val="000D5BB7"/>
    <w:rsid w:val="000D5C21"/>
    <w:rsid w:val="000D637E"/>
    <w:rsid w:val="000D7D47"/>
    <w:rsid w:val="000D7DD4"/>
    <w:rsid w:val="000E0746"/>
    <w:rsid w:val="000E3404"/>
    <w:rsid w:val="000E54BE"/>
    <w:rsid w:val="000E5A58"/>
    <w:rsid w:val="000E61EE"/>
    <w:rsid w:val="000E6282"/>
    <w:rsid w:val="000E71BB"/>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9AF"/>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B18"/>
    <w:rsid w:val="00182FDA"/>
    <w:rsid w:val="00183AB2"/>
    <w:rsid w:val="001852C3"/>
    <w:rsid w:val="00185514"/>
    <w:rsid w:val="00185608"/>
    <w:rsid w:val="001858E9"/>
    <w:rsid w:val="0018691C"/>
    <w:rsid w:val="001879DC"/>
    <w:rsid w:val="00190503"/>
    <w:rsid w:val="0019072C"/>
    <w:rsid w:val="00190B55"/>
    <w:rsid w:val="0019168E"/>
    <w:rsid w:val="00191BD1"/>
    <w:rsid w:val="00191D5F"/>
    <w:rsid w:val="0019233C"/>
    <w:rsid w:val="00195DF1"/>
    <w:rsid w:val="00196811"/>
    <w:rsid w:val="00196864"/>
    <w:rsid w:val="001A1967"/>
    <w:rsid w:val="001A2A6C"/>
    <w:rsid w:val="001A2CE3"/>
    <w:rsid w:val="001A337B"/>
    <w:rsid w:val="001A3A44"/>
    <w:rsid w:val="001A41E9"/>
    <w:rsid w:val="001A5F7A"/>
    <w:rsid w:val="001A6273"/>
    <w:rsid w:val="001A6CE8"/>
    <w:rsid w:val="001B000F"/>
    <w:rsid w:val="001B00D7"/>
    <w:rsid w:val="001B075B"/>
    <w:rsid w:val="001B1948"/>
    <w:rsid w:val="001B2FE3"/>
    <w:rsid w:val="001B3D19"/>
    <w:rsid w:val="001B3FA5"/>
    <w:rsid w:val="001B46D7"/>
    <w:rsid w:val="001B4E4E"/>
    <w:rsid w:val="001B53B8"/>
    <w:rsid w:val="001B5866"/>
    <w:rsid w:val="001B61F3"/>
    <w:rsid w:val="001C19A8"/>
    <w:rsid w:val="001C1F25"/>
    <w:rsid w:val="001C2854"/>
    <w:rsid w:val="001C320D"/>
    <w:rsid w:val="001C32A6"/>
    <w:rsid w:val="001C3AA9"/>
    <w:rsid w:val="001C3C12"/>
    <w:rsid w:val="001C70DF"/>
    <w:rsid w:val="001C7176"/>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27F"/>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176"/>
    <w:rsid w:val="002227EC"/>
    <w:rsid w:val="00224A10"/>
    <w:rsid w:val="00224BD3"/>
    <w:rsid w:val="0022605C"/>
    <w:rsid w:val="00227972"/>
    <w:rsid w:val="0023103F"/>
    <w:rsid w:val="00231EAA"/>
    <w:rsid w:val="00233B83"/>
    <w:rsid w:val="00233C95"/>
    <w:rsid w:val="00234187"/>
    <w:rsid w:val="00234B12"/>
    <w:rsid w:val="00235CEE"/>
    <w:rsid w:val="0023668C"/>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1FCE"/>
    <w:rsid w:val="00262765"/>
    <w:rsid w:val="00263168"/>
    <w:rsid w:val="00263398"/>
    <w:rsid w:val="00263879"/>
    <w:rsid w:val="00265470"/>
    <w:rsid w:val="002666CB"/>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0AEA"/>
    <w:rsid w:val="002A121C"/>
    <w:rsid w:val="002A12BC"/>
    <w:rsid w:val="002A13F6"/>
    <w:rsid w:val="002A27EC"/>
    <w:rsid w:val="002A49E2"/>
    <w:rsid w:val="002A66F5"/>
    <w:rsid w:val="002A6DF0"/>
    <w:rsid w:val="002A7797"/>
    <w:rsid w:val="002B093A"/>
    <w:rsid w:val="002B1CD8"/>
    <w:rsid w:val="002B2494"/>
    <w:rsid w:val="002B557A"/>
    <w:rsid w:val="002B5B1F"/>
    <w:rsid w:val="002B5B7E"/>
    <w:rsid w:val="002B719E"/>
    <w:rsid w:val="002C08B3"/>
    <w:rsid w:val="002C1831"/>
    <w:rsid w:val="002C2F08"/>
    <w:rsid w:val="002C5D0C"/>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557"/>
    <w:rsid w:val="002E370C"/>
    <w:rsid w:val="002E4115"/>
    <w:rsid w:val="002E5876"/>
    <w:rsid w:val="002E693F"/>
    <w:rsid w:val="002E786B"/>
    <w:rsid w:val="002F26FE"/>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0C62"/>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66D3C"/>
    <w:rsid w:val="003748B5"/>
    <w:rsid w:val="00374B1D"/>
    <w:rsid w:val="0037563C"/>
    <w:rsid w:val="00375685"/>
    <w:rsid w:val="00376CCF"/>
    <w:rsid w:val="00376FAC"/>
    <w:rsid w:val="00377274"/>
    <w:rsid w:val="00380026"/>
    <w:rsid w:val="003804E5"/>
    <w:rsid w:val="003806B2"/>
    <w:rsid w:val="00381442"/>
    <w:rsid w:val="0038449E"/>
    <w:rsid w:val="003848CC"/>
    <w:rsid w:val="00384AE8"/>
    <w:rsid w:val="00384DDC"/>
    <w:rsid w:val="00386369"/>
    <w:rsid w:val="0038658F"/>
    <w:rsid w:val="003917B4"/>
    <w:rsid w:val="00392184"/>
    <w:rsid w:val="0039265C"/>
    <w:rsid w:val="003939F5"/>
    <w:rsid w:val="00395766"/>
    <w:rsid w:val="00395DDB"/>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4E2"/>
    <w:rsid w:val="003D1B24"/>
    <w:rsid w:val="003D253A"/>
    <w:rsid w:val="003D2A83"/>
    <w:rsid w:val="003D4587"/>
    <w:rsid w:val="003D4C0D"/>
    <w:rsid w:val="003E066C"/>
    <w:rsid w:val="003E1306"/>
    <w:rsid w:val="003E16F6"/>
    <w:rsid w:val="003E2875"/>
    <w:rsid w:val="003E2F69"/>
    <w:rsid w:val="003E4405"/>
    <w:rsid w:val="003E45CB"/>
    <w:rsid w:val="003E4B15"/>
    <w:rsid w:val="003E4E78"/>
    <w:rsid w:val="003E5A8B"/>
    <w:rsid w:val="003E6E81"/>
    <w:rsid w:val="003F0D06"/>
    <w:rsid w:val="003F3075"/>
    <w:rsid w:val="003F3678"/>
    <w:rsid w:val="003F3834"/>
    <w:rsid w:val="00400806"/>
    <w:rsid w:val="004018A9"/>
    <w:rsid w:val="00402712"/>
    <w:rsid w:val="004032EA"/>
    <w:rsid w:val="00403ADA"/>
    <w:rsid w:val="00404045"/>
    <w:rsid w:val="0040468A"/>
    <w:rsid w:val="00406608"/>
    <w:rsid w:val="00407DDA"/>
    <w:rsid w:val="00407F35"/>
    <w:rsid w:val="00410491"/>
    <w:rsid w:val="004109BF"/>
    <w:rsid w:val="004118CB"/>
    <w:rsid w:val="00411903"/>
    <w:rsid w:val="00413558"/>
    <w:rsid w:val="00416769"/>
    <w:rsid w:val="00420D94"/>
    <w:rsid w:val="00420EC0"/>
    <w:rsid w:val="00421B3A"/>
    <w:rsid w:val="00423416"/>
    <w:rsid w:val="004239CC"/>
    <w:rsid w:val="004244CD"/>
    <w:rsid w:val="00425770"/>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BE5"/>
    <w:rsid w:val="00447E0D"/>
    <w:rsid w:val="004501F0"/>
    <w:rsid w:val="00453E19"/>
    <w:rsid w:val="00454094"/>
    <w:rsid w:val="00454A12"/>
    <w:rsid w:val="004556FD"/>
    <w:rsid w:val="004562F3"/>
    <w:rsid w:val="00456603"/>
    <w:rsid w:val="00456DF4"/>
    <w:rsid w:val="00457369"/>
    <w:rsid w:val="00460AEA"/>
    <w:rsid w:val="00461AC0"/>
    <w:rsid w:val="00462E35"/>
    <w:rsid w:val="0046630F"/>
    <w:rsid w:val="00466437"/>
    <w:rsid w:val="00470089"/>
    <w:rsid w:val="00470BB4"/>
    <w:rsid w:val="00471689"/>
    <w:rsid w:val="00474458"/>
    <w:rsid w:val="00475362"/>
    <w:rsid w:val="004760AE"/>
    <w:rsid w:val="004769B3"/>
    <w:rsid w:val="00481313"/>
    <w:rsid w:val="004829FB"/>
    <w:rsid w:val="004837B0"/>
    <w:rsid w:val="004845B1"/>
    <w:rsid w:val="00490084"/>
    <w:rsid w:val="004907D3"/>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D7C38"/>
    <w:rsid w:val="004E0401"/>
    <w:rsid w:val="004E269E"/>
    <w:rsid w:val="004E4CCC"/>
    <w:rsid w:val="004E5132"/>
    <w:rsid w:val="004E650C"/>
    <w:rsid w:val="004E6B9E"/>
    <w:rsid w:val="004E7148"/>
    <w:rsid w:val="004F01BF"/>
    <w:rsid w:val="004F1038"/>
    <w:rsid w:val="004F228F"/>
    <w:rsid w:val="004F335D"/>
    <w:rsid w:val="004F3991"/>
    <w:rsid w:val="004F4B7B"/>
    <w:rsid w:val="004F521F"/>
    <w:rsid w:val="004F5D9B"/>
    <w:rsid w:val="004F5ED0"/>
    <w:rsid w:val="004F7B9D"/>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3002"/>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717"/>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BB0"/>
    <w:rsid w:val="00581FED"/>
    <w:rsid w:val="005836D1"/>
    <w:rsid w:val="00584E7B"/>
    <w:rsid w:val="00585EC4"/>
    <w:rsid w:val="0058642D"/>
    <w:rsid w:val="00586906"/>
    <w:rsid w:val="00590E04"/>
    <w:rsid w:val="00590FCE"/>
    <w:rsid w:val="005911B9"/>
    <w:rsid w:val="00591843"/>
    <w:rsid w:val="00594811"/>
    <w:rsid w:val="0059513D"/>
    <w:rsid w:val="00595AB2"/>
    <w:rsid w:val="00597283"/>
    <w:rsid w:val="00597B18"/>
    <w:rsid w:val="00597F3D"/>
    <w:rsid w:val="005A21D8"/>
    <w:rsid w:val="005A76AA"/>
    <w:rsid w:val="005A7E47"/>
    <w:rsid w:val="005A7F46"/>
    <w:rsid w:val="005B0D08"/>
    <w:rsid w:val="005B12B5"/>
    <w:rsid w:val="005B2490"/>
    <w:rsid w:val="005B2599"/>
    <w:rsid w:val="005B2F57"/>
    <w:rsid w:val="005B3EEA"/>
    <w:rsid w:val="005B4728"/>
    <w:rsid w:val="005B58B0"/>
    <w:rsid w:val="005B7830"/>
    <w:rsid w:val="005C0C6C"/>
    <w:rsid w:val="005C0D96"/>
    <w:rsid w:val="005C1781"/>
    <w:rsid w:val="005C30C7"/>
    <w:rsid w:val="005C32F1"/>
    <w:rsid w:val="005D0955"/>
    <w:rsid w:val="005D1A0A"/>
    <w:rsid w:val="005D1F4E"/>
    <w:rsid w:val="005D2B80"/>
    <w:rsid w:val="005D45EF"/>
    <w:rsid w:val="005D4DE9"/>
    <w:rsid w:val="005D5EF3"/>
    <w:rsid w:val="005D67E9"/>
    <w:rsid w:val="005D6D0A"/>
    <w:rsid w:val="005E05CC"/>
    <w:rsid w:val="005E200F"/>
    <w:rsid w:val="005E5A10"/>
    <w:rsid w:val="005E5ABC"/>
    <w:rsid w:val="005E627D"/>
    <w:rsid w:val="005E6C9F"/>
    <w:rsid w:val="005E715E"/>
    <w:rsid w:val="005E77F9"/>
    <w:rsid w:val="005E7C66"/>
    <w:rsid w:val="005F01EA"/>
    <w:rsid w:val="005F1543"/>
    <w:rsid w:val="005F3F42"/>
    <w:rsid w:val="005F4254"/>
    <w:rsid w:val="005F4E17"/>
    <w:rsid w:val="005F4F47"/>
    <w:rsid w:val="005F52FC"/>
    <w:rsid w:val="005F64E6"/>
    <w:rsid w:val="006033C2"/>
    <w:rsid w:val="00604678"/>
    <w:rsid w:val="00605B52"/>
    <w:rsid w:val="00605BF8"/>
    <w:rsid w:val="0060607D"/>
    <w:rsid w:val="006069F6"/>
    <w:rsid w:val="00607B38"/>
    <w:rsid w:val="00607EB6"/>
    <w:rsid w:val="00607EE3"/>
    <w:rsid w:val="006107D5"/>
    <w:rsid w:val="00612BDC"/>
    <w:rsid w:val="00613044"/>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40F8"/>
    <w:rsid w:val="006366F3"/>
    <w:rsid w:val="00637092"/>
    <w:rsid w:val="006379BE"/>
    <w:rsid w:val="006405F2"/>
    <w:rsid w:val="006406C1"/>
    <w:rsid w:val="00640918"/>
    <w:rsid w:val="00640FB7"/>
    <w:rsid w:val="00641556"/>
    <w:rsid w:val="00641BD0"/>
    <w:rsid w:val="0064211E"/>
    <w:rsid w:val="00642430"/>
    <w:rsid w:val="006425EC"/>
    <w:rsid w:val="00643B19"/>
    <w:rsid w:val="00643D01"/>
    <w:rsid w:val="0065035A"/>
    <w:rsid w:val="0065058B"/>
    <w:rsid w:val="00651A4E"/>
    <w:rsid w:val="00654A58"/>
    <w:rsid w:val="0065561F"/>
    <w:rsid w:val="00656141"/>
    <w:rsid w:val="00656BBE"/>
    <w:rsid w:val="00657DE0"/>
    <w:rsid w:val="00657EA9"/>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4D68"/>
    <w:rsid w:val="006A5164"/>
    <w:rsid w:val="006A55DE"/>
    <w:rsid w:val="006A58AE"/>
    <w:rsid w:val="006B1EBC"/>
    <w:rsid w:val="006B2794"/>
    <w:rsid w:val="006B4175"/>
    <w:rsid w:val="006B49F1"/>
    <w:rsid w:val="006B61FC"/>
    <w:rsid w:val="006B7143"/>
    <w:rsid w:val="006B77B0"/>
    <w:rsid w:val="006B7EBD"/>
    <w:rsid w:val="006C0108"/>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3E0E"/>
    <w:rsid w:val="00724156"/>
    <w:rsid w:val="0072453D"/>
    <w:rsid w:val="007252C7"/>
    <w:rsid w:val="007254E1"/>
    <w:rsid w:val="007256C8"/>
    <w:rsid w:val="00725F92"/>
    <w:rsid w:val="00732DF1"/>
    <w:rsid w:val="00732F1B"/>
    <w:rsid w:val="0073358A"/>
    <w:rsid w:val="00733638"/>
    <w:rsid w:val="007347BF"/>
    <w:rsid w:val="00734876"/>
    <w:rsid w:val="00735130"/>
    <w:rsid w:val="007357F1"/>
    <w:rsid w:val="0073756A"/>
    <w:rsid w:val="00737686"/>
    <w:rsid w:val="00740335"/>
    <w:rsid w:val="00740BC5"/>
    <w:rsid w:val="00744032"/>
    <w:rsid w:val="007449F6"/>
    <w:rsid w:val="00744E4E"/>
    <w:rsid w:val="00746549"/>
    <w:rsid w:val="00746A57"/>
    <w:rsid w:val="00746C9F"/>
    <w:rsid w:val="00746CDB"/>
    <w:rsid w:val="0074784B"/>
    <w:rsid w:val="00747C56"/>
    <w:rsid w:val="00750BBC"/>
    <w:rsid w:val="0075354B"/>
    <w:rsid w:val="0075429D"/>
    <w:rsid w:val="00754CFB"/>
    <w:rsid w:val="00754E4C"/>
    <w:rsid w:val="00755714"/>
    <w:rsid w:val="0075623E"/>
    <w:rsid w:val="007600F6"/>
    <w:rsid w:val="007614BC"/>
    <w:rsid w:val="00762521"/>
    <w:rsid w:val="00762A60"/>
    <w:rsid w:val="00763390"/>
    <w:rsid w:val="00766638"/>
    <w:rsid w:val="00766C45"/>
    <w:rsid w:val="00770BD6"/>
    <w:rsid w:val="0077184A"/>
    <w:rsid w:val="0077213E"/>
    <w:rsid w:val="00772E1A"/>
    <w:rsid w:val="00774870"/>
    <w:rsid w:val="0077588B"/>
    <w:rsid w:val="00775DD9"/>
    <w:rsid w:val="007760CC"/>
    <w:rsid w:val="00776551"/>
    <w:rsid w:val="0077660D"/>
    <w:rsid w:val="00780A6C"/>
    <w:rsid w:val="00782C69"/>
    <w:rsid w:val="007833A0"/>
    <w:rsid w:val="00783A95"/>
    <w:rsid w:val="00783F1E"/>
    <w:rsid w:val="00785925"/>
    <w:rsid w:val="007865B0"/>
    <w:rsid w:val="00786842"/>
    <w:rsid w:val="0078705E"/>
    <w:rsid w:val="007870D5"/>
    <w:rsid w:val="0078747B"/>
    <w:rsid w:val="007874FC"/>
    <w:rsid w:val="00790942"/>
    <w:rsid w:val="00791608"/>
    <w:rsid w:val="007933AC"/>
    <w:rsid w:val="00793CFF"/>
    <w:rsid w:val="00793D3A"/>
    <w:rsid w:val="00795C6B"/>
    <w:rsid w:val="00795E35"/>
    <w:rsid w:val="00795F7A"/>
    <w:rsid w:val="007A052B"/>
    <w:rsid w:val="007A0FAB"/>
    <w:rsid w:val="007A48BD"/>
    <w:rsid w:val="007A530F"/>
    <w:rsid w:val="007A550A"/>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4321"/>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36A6"/>
    <w:rsid w:val="0080574E"/>
    <w:rsid w:val="00805763"/>
    <w:rsid w:val="00806031"/>
    <w:rsid w:val="008065F1"/>
    <w:rsid w:val="00806914"/>
    <w:rsid w:val="008104EE"/>
    <w:rsid w:val="00813812"/>
    <w:rsid w:val="0081501E"/>
    <w:rsid w:val="00817434"/>
    <w:rsid w:val="00817F52"/>
    <w:rsid w:val="0082021B"/>
    <w:rsid w:val="00823226"/>
    <w:rsid w:val="00824115"/>
    <w:rsid w:val="00824151"/>
    <w:rsid w:val="00826A73"/>
    <w:rsid w:val="00826B93"/>
    <w:rsid w:val="008274C4"/>
    <w:rsid w:val="00830982"/>
    <w:rsid w:val="00830F78"/>
    <w:rsid w:val="008339E0"/>
    <w:rsid w:val="00833F27"/>
    <w:rsid w:val="008355B3"/>
    <w:rsid w:val="00836862"/>
    <w:rsid w:val="00836B1F"/>
    <w:rsid w:val="00840102"/>
    <w:rsid w:val="00840255"/>
    <w:rsid w:val="008418C0"/>
    <w:rsid w:val="008434D7"/>
    <w:rsid w:val="00843BB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494"/>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0FC6"/>
    <w:rsid w:val="00881260"/>
    <w:rsid w:val="00883AF9"/>
    <w:rsid w:val="00884AFD"/>
    <w:rsid w:val="00885538"/>
    <w:rsid w:val="008864E6"/>
    <w:rsid w:val="0088765A"/>
    <w:rsid w:val="00887803"/>
    <w:rsid w:val="00887991"/>
    <w:rsid w:val="00893883"/>
    <w:rsid w:val="0089685C"/>
    <w:rsid w:val="008971A1"/>
    <w:rsid w:val="008971B9"/>
    <w:rsid w:val="008A068B"/>
    <w:rsid w:val="008A2841"/>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1FAC"/>
    <w:rsid w:val="008C25DE"/>
    <w:rsid w:val="008C3113"/>
    <w:rsid w:val="008C3B6D"/>
    <w:rsid w:val="008C3C30"/>
    <w:rsid w:val="008C4A3C"/>
    <w:rsid w:val="008C589B"/>
    <w:rsid w:val="008C76FE"/>
    <w:rsid w:val="008D0B9C"/>
    <w:rsid w:val="008D0BF7"/>
    <w:rsid w:val="008D15E0"/>
    <w:rsid w:val="008D3D1B"/>
    <w:rsid w:val="008D4426"/>
    <w:rsid w:val="008D471B"/>
    <w:rsid w:val="008D4856"/>
    <w:rsid w:val="008D4915"/>
    <w:rsid w:val="008D5794"/>
    <w:rsid w:val="008D5A62"/>
    <w:rsid w:val="008D61F3"/>
    <w:rsid w:val="008D6B26"/>
    <w:rsid w:val="008E079A"/>
    <w:rsid w:val="008E0B29"/>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6B6A"/>
    <w:rsid w:val="00917C10"/>
    <w:rsid w:val="009221EE"/>
    <w:rsid w:val="009225E7"/>
    <w:rsid w:val="009241E7"/>
    <w:rsid w:val="009242AD"/>
    <w:rsid w:val="00924422"/>
    <w:rsid w:val="00924D31"/>
    <w:rsid w:val="0092570F"/>
    <w:rsid w:val="009328D3"/>
    <w:rsid w:val="00932ABD"/>
    <w:rsid w:val="00934A91"/>
    <w:rsid w:val="00935F91"/>
    <w:rsid w:val="00936BA1"/>
    <w:rsid w:val="009375EC"/>
    <w:rsid w:val="00937B8C"/>
    <w:rsid w:val="00942F7E"/>
    <w:rsid w:val="00943A39"/>
    <w:rsid w:val="0094411E"/>
    <w:rsid w:val="0095057E"/>
    <w:rsid w:val="00950BCF"/>
    <w:rsid w:val="00950C44"/>
    <w:rsid w:val="00950D92"/>
    <w:rsid w:val="0095107C"/>
    <w:rsid w:val="009521E3"/>
    <w:rsid w:val="00952E1C"/>
    <w:rsid w:val="00953168"/>
    <w:rsid w:val="0095348F"/>
    <w:rsid w:val="00953E15"/>
    <w:rsid w:val="00954899"/>
    <w:rsid w:val="009566E3"/>
    <w:rsid w:val="00957013"/>
    <w:rsid w:val="009611E1"/>
    <w:rsid w:val="00961371"/>
    <w:rsid w:val="00961FD8"/>
    <w:rsid w:val="0096290D"/>
    <w:rsid w:val="00963A79"/>
    <w:rsid w:val="00966A36"/>
    <w:rsid w:val="00966FF4"/>
    <w:rsid w:val="00970090"/>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667"/>
    <w:rsid w:val="00985B25"/>
    <w:rsid w:val="00987007"/>
    <w:rsid w:val="00990296"/>
    <w:rsid w:val="00990BF5"/>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286"/>
    <w:rsid w:val="009B6E41"/>
    <w:rsid w:val="009C0602"/>
    <w:rsid w:val="009C1114"/>
    <w:rsid w:val="009C2969"/>
    <w:rsid w:val="009C303D"/>
    <w:rsid w:val="009C51B8"/>
    <w:rsid w:val="009C6666"/>
    <w:rsid w:val="009C7F56"/>
    <w:rsid w:val="009C7F8A"/>
    <w:rsid w:val="009D08E1"/>
    <w:rsid w:val="009D3DCA"/>
    <w:rsid w:val="009D3ECE"/>
    <w:rsid w:val="009D4633"/>
    <w:rsid w:val="009D6471"/>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5F8C"/>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14DE"/>
    <w:rsid w:val="00A52976"/>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7BD"/>
    <w:rsid w:val="00A708AC"/>
    <w:rsid w:val="00A71393"/>
    <w:rsid w:val="00A73F8E"/>
    <w:rsid w:val="00A768F5"/>
    <w:rsid w:val="00A80ABD"/>
    <w:rsid w:val="00A817DA"/>
    <w:rsid w:val="00A8359E"/>
    <w:rsid w:val="00A83752"/>
    <w:rsid w:val="00A83F86"/>
    <w:rsid w:val="00A849A4"/>
    <w:rsid w:val="00A85610"/>
    <w:rsid w:val="00A85D8A"/>
    <w:rsid w:val="00A9028D"/>
    <w:rsid w:val="00A91104"/>
    <w:rsid w:val="00A919F1"/>
    <w:rsid w:val="00A91C4F"/>
    <w:rsid w:val="00A93765"/>
    <w:rsid w:val="00A965EA"/>
    <w:rsid w:val="00A96B06"/>
    <w:rsid w:val="00A96F5D"/>
    <w:rsid w:val="00A96F60"/>
    <w:rsid w:val="00A97927"/>
    <w:rsid w:val="00AA1032"/>
    <w:rsid w:val="00AA10DC"/>
    <w:rsid w:val="00AA19A3"/>
    <w:rsid w:val="00AA247F"/>
    <w:rsid w:val="00AA271C"/>
    <w:rsid w:val="00AA2747"/>
    <w:rsid w:val="00AA49E9"/>
    <w:rsid w:val="00AA56BD"/>
    <w:rsid w:val="00AA5FBE"/>
    <w:rsid w:val="00AA6865"/>
    <w:rsid w:val="00AA7072"/>
    <w:rsid w:val="00AB1096"/>
    <w:rsid w:val="00AB2C0A"/>
    <w:rsid w:val="00AB4179"/>
    <w:rsid w:val="00AB5A97"/>
    <w:rsid w:val="00AB62EF"/>
    <w:rsid w:val="00AB7B2A"/>
    <w:rsid w:val="00AC0061"/>
    <w:rsid w:val="00AC0374"/>
    <w:rsid w:val="00AC0777"/>
    <w:rsid w:val="00AC54F2"/>
    <w:rsid w:val="00AC795F"/>
    <w:rsid w:val="00AD1540"/>
    <w:rsid w:val="00AD23C2"/>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4D44"/>
    <w:rsid w:val="00AF5AB5"/>
    <w:rsid w:val="00B005F0"/>
    <w:rsid w:val="00B00CB3"/>
    <w:rsid w:val="00B01B7A"/>
    <w:rsid w:val="00B04BC7"/>
    <w:rsid w:val="00B04FA7"/>
    <w:rsid w:val="00B052BE"/>
    <w:rsid w:val="00B05485"/>
    <w:rsid w:val="00B06A55"/>
    <w:rsid w:val="00B07316"/>
    <w:rsid w:val="00B10D98"/>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14B2"/>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55D7F"/>
    <w:rsid w:val="00B627EE"/>
    <w:rsid w:val="00B62A0C"/>
    <w:rsid w:val="00B633B0"/>
    <w:rsid w:val="00B63B60"/>
    <w:rsid w:val="00B64E0A"/>
    <w:rsid w:val="00B64F44"/>
    <w:rsid w:val="00B703C3"/>
    <w:rsid w:val="00B7282C"/>
    <w:rsid w:val="00B72CC4"/>
    <w:rsid w:val="00B73CB5"/>
    <w:rsid w:val="00B76B60"/>
    <w:rsid w:val="00B76EBE"/>
    <w:rsid w:val="00B8309F"/>
    <w:rsid w:val="00B838C9"/>
    <w:rsid w:val="00B83E26"/>
    <w:rsid w:val="00B850A8"/>
    <w:rsid w:val="00B871C4"/>
    <w:rsid w:val="00B91207"/>
    <w:rsid w:val="00B918BB"/>
    <w:rsid w:val="00B91D6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16C5"/>
    <w:rsid w:val="00BB2376"/>
    <w:rsid w:val="00BB2931"/>
    <w:rsid w:val="00BB3361"/>
    <w:rsid w:val="00BB6E67"/>
    <w:rsid w:val="00BB7796"/>
    <w:rsid w:val="00BC0096"/>
    <w:rsid w:val="00BC0732"/>
    <w:rsid w:val="00BC1617"/>
    <w:rsid w:val="00BC2512"/>
    <w:rsid w:val="00BC27FD"/>
    <w:rsid w:val="00BC325D"/>
    <w:rsid w:val="00BC426C"/>
    <w:rsid w:val="00BC55B9"/>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2302"/>
    <w:rsid w:val="00BF4476"/>
    <w:rsid w:val="00BF5482"/>
    <w:rsid w:val="00BF6388"/>
    <w:rsid w:val="00BF67F0"/>
    <w:rsid w:val="00BF69CE"/>
    <w:rsid w:val="00BF6D43"/>
    <w:rsid w:val="00BF79BE"/>
    <w:rsid w:val="00C00211"/>
    <w:rsid w:val="00C04EB1"/>
    <w:rsid w:val="00C052C6"/>
    <w:rsid w:val="00C06B3C"/>
    <w:rsid w:val="00C1096D"/>
    <w:rsid w:val="00C10E49"/>
    <w:rsid w:val="00C10E92"/>
    <w:rsid w:val="00C13A9B"/>
    <w:rsid w:val="00C15E90"/>
    <w:rsid w:val="00C15EE4"/>
    <w:rsid w:val="00C15F49"/>
    <w:rsid w:val="00C17413"/>
    <w:rsid w:val="00C17F00"/>
    <w:rsid w:val="00C20F01"/>
    <w:rsid w:val="00C2196D"/>
    <w:rsid w:val="00C21CF3"/>
    <w:rsid w:val="00C22645"/>
    <w:rsid w:val="00C22C71"/>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28EB"/>
    <w:rsid w:val="00C4464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5B77"/>
    <w:rsid w:val="00C65D04"/>
    <w:rsid w:val="00C66BBA"/>
    <w:rsid w:val="00C726A7"/>
    <w:rsid w:val="00C72865"/>
    <w:rsid w:val="00C73109"/>
    <w:rsid w:val="00C74462"/>
    <w:rsid w:val="00C7502A"/>
    <w:rsid w:val="00C753A4"/>
    <w:rsid w:val="00C76A6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5B55"/>
    <w:rsid w:val="00CE64A2"/>
    <w:rsid w:val="00CE79C5"/>
    <w:rsid w:val="00CF1240"/>
    <w:rsid w:val="00CF2A15"/>
    <w:rsid w:val="00CF480E"/>
    <w:rsid w:val="00CF4CF7"/>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4F82"/>
    <w:rsid w:val="00D4719A"/>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4D18"/>
    <w:rsid w:val="00D758E1"/>
    <w:rsid w:val="00D76693"/>
    <w:rsid w:val="00D820C7"/>
    <w:rsid w:val="00D82A8B"/>
    <w:rsid w:val="00D840AC"/>
    <w:rsid w:val="00D842B5"/>
    <w:rsid w:val="00D844D9"/>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6A4"/>
    <w:rsid w:val="00DA5B86"/>
    <w:rsid w:val="00DA67B7"/>
    <w:rsid w:val="00DA6A21"/>
    <w:rsid w:val="00DA6F4B"/>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1E5"/>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6F1"/>
    <w:rsid w:val="00E31891"/>
    <w:rsid w:val="00E32370"/>
    <w:rsid w:val="00E32782"/>
    <w:rsid w:val="00E32B90"/>
    <w:rsid w:val="00E32C4F"/>
    <w:rsid w:val="00E368B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190"/>
    <w:rsid w:val="00E674B8"/>
    <w:rsid w:val="00E70F1F"/>
    <w:rsid w:val="00E71459"/>
    <w:rsid w:val="00E71606"/>
    <w:rsid w:val="00E752E8"/>
    <w:rsid w:val="00E76168"/>
    <w:rsid w:val="00E7654C"/>
    <w:rsid w:val="00E767DD"/>
    <w:rsid w:val="00E771C8"/>
    <w:rsid w:val="00E77D27"/>
    <w:rsid w:val="00E816CD"/>
    <w:rsid w:val="00E84025"/>
    <w:rsid w:val="00E863AC"/>
    <w:rsid w:val="00E87390"/>
    <w:rsid w:val="00E87906"/>
    <w:rsid w:val="00E87DD3"/>
    <w:rsid w:val="00E90079"/>
    <w:rsid w:val="00E908C7"/>
    <w:rsid w:val="00E92394"/>
    <w:rsid w:val="00E928DF"/>
    <w:rsid w:val="00E93223"/>
    <w:rsid w:val="00E93F76"/>
    <w:rsid w:val="00E95095"/>
    <w:rsid w:val="00E96A56"/>
    <w:rsid w:val="00E96F21"/>
    <w:rsid w:val="00E972F3"/>
    <w:rsid w:val="00EA124B"/>
    <w:rsid w:val="00EA26D4"/>
    <w:rsid w:val="00EA2A71"/>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1E82"/>
    <w:rsid w:val="00EC2A11"/>
    <w:rsid w:val="00EC382C"/>
    <w:rsid w:val="00EC425B"/>
    <w:rsid w:val="00EC67DD"/>
    <w:rsid w:val="00EC7F13"/>
    <w:rsid w:val="00ED2C61"/>
    <w:rsid w:val="00ED2CE0"/>
    <w:rsid w:val="00ED4779"/>
    <w:rsid w:val="00ED526D"/>
    <w:rsid w:val="00ED5EB9"/>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2B40"/>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4D8"/>
    <w:rsid w:val="00F479A5"/>
    <w:rsid w:val="00F50352"/>
    <w:rsid w:val="00F52DE5"/>
    <w:rsid w:val="00F534C0"/>
    <w:rsid w:val="00F53E53"/>
    <w:rsid w:val="00F54C80"/>
    <w:rsid w:val="00F559C5"/>
    <w:rsid w:val="00F57357"/>
    <w:rsid w:val="00F57AEA"/>
    <w:rsid w:val="00F57AFF"/>
    <w:rsid w:val="00F61B23"/>
    <w:rsid w:val="00F61CD9"/>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1CC2"/>
    <w:rsid w:val="00F741C5"/>
    <w:rsid w:val="00F757E1"/>
    <w:rsid w:val="00F7621E"/>
    <w:rsid w:val="00F76959"/>
    <w:rsid w:val="00F7697C"/>
    <w:rsid w:val="00F77037"/>
    <w:rsid w:val="00F7799D"/>
    <w:rsid w:val="00F77FC8"/>
    <w:rsid w:val="00F80562"/>
    <w:rsid w:val="00F80AF1"/>
    <w:rsid w:val="00F80D65"/>
    <w:rsid w:val="00F81C89"/>
    <w:rsid w:val="00F81FDC"/>
    <w:rsid w:val="00F830B4"/>
    <w:rsid w:val="00F833C1"/>
    <w:rsid w:val="00F841AF"/>
    <w:rsid w:val="00F84751"/>
    <w:rsid w:val="00F84A80"/>
    <w:rsid w:val="00F84E35"/>
    <w:rsid w:val="00F85455"/>
    <w:rsid w:val="00F85486"/>
    <w:rsid w:val="00F86D64"/>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0FD6"/>
    <w:rsid w:val="00FA3726"/>
    <w:rsid w:val="00FA3B47"/>
    <w:rsid w:val="00FA3CE5"/>
    <w:rsid w:val="00FA45DA"/>
    <w:rsid w:val="00FA62C7"/>
    <w:rsid w:val="00FA6739"/>
    <w:rsid w:val="00FB0E51"/>
    <w:rsid w:val="00FB13B2"/>
    <w:rsid w:val="00FB1742"/>
    <w:rsid w:val="00FB22ED"/>
    <w:rsid w:val="00FB2C01"/>
    <w:rsid w:val="00FB546D"/>
    <w:rsid w:val="00FB63E4"/>
    <w:rsid w:val="00FB6BFD"/>
    <w:rsid w:val="00FC04E7"/>
    <w:rsid w:val="00FC0F9F"/>
    <w:rsid w:val="00FC2D8D"/>
    <w:rsid w:val="00FC68BB"/>
    <w:rsid w:val="00FC72CA"/>
    <w:rsid w:val="00FC73A7"/>
    <w:rsid w:val="00FC76B5"/>
    <w:rsid w:val="00FD424A"/>
    <w:rsid w:val="00FD51E4"/>
    <w:rsid w:val="00FD57F6"/>
    <w:rsid w:val="00FD610B"/>
    <w:rsid w:val="00FD63BA"/>
    <w:rsid w:val="00FD685B"/>
    <w:rsid w:val="00FD705B"/>
    <w:rsid w:val="00FD71B5"/>
    <w:rsid w:val="00FD730F"/>
    <w:rsid w:val="00FD7661"/>
    <w:rsid w:val="00FD789D"/>
    <w:rsid w:val="00FE0219"/>
    <w:rsid w:val="00FE1144"/>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1">
    <w:name w:val="Unresolved Mention1"/>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E8DF-83BB-4A44-830A-64B6DDFA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27</Pages>
  <Words>8800</Words>
  <Characters>50162</Characters>
  <Application>Microsoft Office Word</Application>
  <DocSecurity>0</DocSecurity>
  <Lines>418</Lines>
  <Paragraphs>117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QC</cp:lastModifiedBy>
  <cp:revision>173</cp:revision>
  <dcterms:created xsi:type="dcterms:W3CDTF">2021-11-05T09:19:00Z</dcterms:created>
  <dcterms:modified xsi:type="dcterms:W3CDTF">2021-11-05T18:41:00Z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