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1DCEF" w14:textId="77777777" w:rsidR="003A0ACB" w:rsidRDefault="003A0ACB" w:rsidP="00B65DEB">
      <w:pPr>
        <w:pStyle w:val="3GPPHeader"/>
        <w:spacing w:after="60"/>
        <w:rPr>
          <w:lang w:val="en-US"/>
        </w:rPr>
      </w:pPr>
    </w:p>
    <w:p w14:paraId="46E215B4" w14:textId="77A80733"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R2-21</w:t>
      </w:r>
      <w:r w:rsidR="000D43EB">
        <w:rPr>
          <w:sz w:val="32"/>
          <w:szCs w:val="32"/>
          <w:lang w:val="en-US"/>
        </w:rPr>
        <w:t>1</w:t>
      </w:r>
      <w:r w:rsidR="004B5955" w:rsidRPr="004B5955">
        <w:rPr>
          <w:sz w:val="32"/>
          <w:szCs w:val="32"/>
          <w:highlight w:val="yellow"/>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6C12657B"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NCD-SSB instead of CD-SSB for RedCap UE</w:t>
      </w:r>
      <w:r w:rsidR="00210C1C">
        <w:rPr>
          <w:sz w:val="22"/>
          <w:szCs w:val="22"/>
          <w:lang w:val="en-US"/>
        </w:rPr>
        <w: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a8"/>
        <w:rPr>
          <w:lang w:val="en-US"/>
        </w:rPr>
      </w:pPr>
      <w:r>
        <w:rPr>
          <w:lang w:val="en-US"/>
        </w:rPr>
        <w:t xml:space="preserve">RAN1 sent an LS to RAN2 and RAN4 on use of NCD-SSB instead of CD-SSB in </w:t>
      </w:r>
      <w:hyperlink r:id="rId11" w:history="1">
        <w:r w:rsidRPr="00160B87">
          <w:rPr>
            <w:rStyle w:val="af"/>
            <w:lang w:val="en-US"/>
          </w:rPr>
          <w:t>R2-</w:t>
        </w:r>
        <w:r w:rsidR="00160B87" w:rsidRPr="00160B87">
          <w:rPr>
            <w:rStyle w:val="af"/>
            <w:lang w:val="en-US"/>
          </w:rPr>
          <w:t>2110727</w:t>
        </w:r>
      </w:hyperlink>
      <w:r w:rsidR="00B6174A">
        <w:rPr>
          <w:lang w:val="en-US"/>
        </w:rPr>
        <w:t xml:space="preserve">. RAN1 discussed the following options related to configuration and use of </w:t>
      </w:r>
      <w:r w:rsidR="00823DD7">
        <w:rPr>
          <w:lang w:val="en-US"/>
        </w:rPr>
        <w:t>DL BWPs for RedCap:</w:t>
      </w:r>
    </w:p>
    <w:tbl>
      <w:tblPr>
        <w:tblStyle w:val="afa"/>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random access while not for paging in idle/inactive mode, RedCap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If it is configured for paging, RedCap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RedCap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if a separate initial/RRC configured DL BWP is configured to contain the entire CORESET#0, CD-SSB is expected by RedCap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Option 1 and Option 2, whether RedCap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Whether additional mechanism for SI update or how SI update notifications and/or SI updates are signaled to RedCap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a8"/>
        <w:rPr>
          <w:lang w:val="en-US"/>
        </w:rPr>
      </w:pPr>
    </w:p>
    <w:p w14:paraId="4564F0EE" w14:textId="6CB5E69D" w:rsidR="0057503C" w:rsidRDefault="006B18CC" w:rsidP="0057503C">
      <w:pPr>
        <w:pStyle w:val="a8"/>
        <w:rPr>
          <w:lang w:val="en-US"/>
        </w:rPr>
      </w:pPr>
      <w:r>
        <w:rPr>
          <w:lang w:val="en-US"/>
        </w:rPr>
        <w:t>The rest of the LS asks for RAN2 and RAN4 feedback on the following questions:</w:t>
      </w:r>
    </w:p>
    <w:tbl>
      <w:tblPr>
        <w:tblStyle w:val="afa"/>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for serving and non-serving cells for a Rel-17 RedCap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等线"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feasible to use NCD-SSB as QCL source of other DL channels/signals and as spatial relation (for UL channels/signals) transmitted in idle, inactive, and/or connected mode in the initial/non-initial DL BWP of RedCap UE</w:t>
            </w:r>
          </w:p>
          <w:p w14:paraId="64BDC065"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 whether/when the PCIs indicated by the NCD-SSB and CD-SSB can be the same/different, if both NCD-SSB and CD-SSB are transmitted on the serving cell of RedCap UE</w:t>
            </w:r>
          </w:p>
          <w:p w14:paraId="5E8ACC7D"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r w:rsidRPr="009B5197">
              <w:rPr>
                <w:rFonts w:ascii="Arial" w:hAnsi="Arial" w:cs="Arial"/>
                <w:bCs/>
                <w:i/>
                <w:iCs/>
                <w:sz w:val="20"/>
                <w:szCs w:val="20"/>
                <w:lang w:val="en-US"/>
              </w:rPr>
              <w:t>ssb-PositionsInBurst</w:t>
            </w:r>
            <w:r w:rsidRPr="009B5197">
              <w:rPr>
                <w:rFonts w:ascii="Arial" w:hAnsi="Arial" w:cs="Arial"/>
                <w:bCs/>
                <w:sz w:val="20"/>
                <w:szCs w:val="20"/>
                <w:lang w:val="en-US"/>
              </w:rPr>
              <w:t xml:space="preserve"> in SIB1 or in </w:t>
            </w:r>
            <w:r w:rsidRPr="009B5197">
              <w:rPr>
                <w:rFonts w:ascii="Arial" w:hAnsi="Arial" w:cs="Arial"/>
                <w:bCs/>
                <w:i/>
                <w:iCs/>
                <w:sz w:val="20"/>
                <w:szCs w:val="20"/>
                <w:lang w:val="en-US"/>
              </w:rPr>
              <w:t>ServingCellConfigCommon</w:t>
            </w:r>
            <w:r w:rsidRPr="009B5197">
              <w:rPr>
                <w:rFonts w:ascii="Arial" w:hAnsi="Arial" w:cs="Arial"/>
                <w:bCs/>
                <w:sz w:val="20"/>
                <w:szCs w:val="20"/>
                <w:lang w:val="en-US"/>
              </w:rPr>
              <w:t>) and/or QCL sources of NCD-SSB can be same/different from those of CD-SSB, if both NCD-SSB and CD-SSB are transmitted on the serving cell of RedCap UE</w:t>
            </w:r>
          </w:p>
          <w:p w14:paraId="0DD3C389"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4C3E573"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[RAN2/4] whether it is feasible for a RedCap UE to retune to a CD-SSB rather than use an NCD-SSB of larger periodicity</w:t>
            </w:r>
          </w:p>
          <w:p w14:paraId="3A462353"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In order for the RAN1 work within the Rel-17 RedCap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a8"/>
        <w:rPr>
          <w:lang w:val="en-US"/>
        </w:rPr>
      </w:pPr>
    </w:p>
    <w:p w14:paraId="27173D5E" w14:textId="706221B4" w:rsidR="0057503C" w:rsidRPr="00682E96" w:rsidRDefault="00210C1C" w:rsidP="00682E96">
      <w:pPr>
        <w:pStyle w:val="a8"/>
        <w:rPr>
          <w:lang w:val="en-US"/>
        </w:rPr>
      </w:pPr>
      <w:r w:rsidRPr="00210C1C">
        <w:rPr>
          <w:lang w:val="en-US"/>
        </w:rPr>
        <w:t xml:space="preserve">This </w:t>
      </w:r>
      <w:r w:rsidR="00A424C6" w:rsidRPr="00210C1C">
        <w:rPr>
          <w:lang w:val="en-US"/>
        </w:rPr>
        <w:t>offline</w:t>
      </w:r>
      <w:r>
        <w:rPr>
          <w:lang w:val="en-US"/>
        </w:rPr>
        <w:t xml:space="preserve"> discussion </w:t>
      </w:r>
      <w:r w:rsidR="00682E96">
        <w:rPr>
          <w:lang w:val="en-US"/>
        </w:rPr>
        <w:t>is to summarize the Tdocs listed below with an intention to come up with a l</w:t>
      </w:r>
      <w:r w:rsidR="00682E96" w:rsidRPr="00682E96">
        <w:rPr>
          <w:lang w:val="en-US"/>
        </w:rPr>
        <w:t xml:space="preserve">ist of proposals </w:t>
      </w:r>
      <w:r w:rsidR="00682E96">
        <w:rPr>
          <w:lang w:val="en-US"/>
        </w:rPr>
        <w:t>that are agreeable during the related online discussion and a l</w:t>
      </w:r>
      <w:r w:rsidR="00682E96" w:rsidRPr="00682E96">
        <w:rPr>
          <w:lang w:val="en-US"/>
        </w:rPr>
        <w:t xml:space="preserve">ist of proposals that require </w:t>
      </w:r>
      <w:r w:rsidR="00682E96">
        <w:rPr>
          <w:lang w:val="en-US"/>
        </w:rPr>
        <w:t xml:space="preserve">further discussion during the related </w:t>
      </w:r>
      <w:r w:rsidR="00682E96" w:rsidRPr="00682E96">
        <w:rPr>
          <w:lang w:val="en-US"/>
        </w:rPr>
        <w:t xml:space="preserve">online </w:t>
      </w:r>
      <w:r w:rsidR="00682E96">
        <w:rPr>
          <w:lang w:val="en-US"/>
        </w:rPr>
        <w:t>session.</w:t>
      </w:r>
    </w:p>
    <w:p w14:paraId="4DFD26F0" w14:textId="7FB3E319" w:rsidR="00CC377A" w:rsidRDefault="00CC377A" w:rsidP="0057503C">
      <w:pPr>
        <w:pStyle w:val="a8"/>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af"/>
          </w:rPr>
          <w:t>R2-2109576</w:t>
        </w:r>
      </w:hyperlink>
      <w:r w:rsidR="00CC377A" w:rsidRPr="00CC377A">
        <w:t>, Definition and reduced capabilities for RedCap UE, and NCD-SSB related LS, Huawei, HiSilicon</w:t>
      </w:r>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af"/>
          </w:rPr>
          <w:t>R2-2109741</w:t>
        </w:r>
      </w:hyperlink>
      <w:r w:rsidR="00CC377A">
        <w:t xml:space="preserve">, </w:t>
      </w:r>
      <w:r w:rsidR="00CC377A" w:rsidRPr="00CC377A">
        <w:t>Discussion on NCD SSB and UE type for RedCap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af"/>
          </w:rPr>
          <w:t>R2-2109448</w:t>
        </w:r>
      </w:hyperlink>
      <w:r w:rsidR="00CC377A">
        <w:t xml:space="preserve">, </w:t>
      </w:r>
      <w:r w:rsidR="00CC377A" w:rsidRPr="00CC377A">
        <w:t>Reply LS on use of NCD-SSB instead of CD-SSB for RedCap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af"/>
          </w:rPr>
          <w:t>R2-2109451</w:t>
        </w:r>
      </w:hyperlink>
      <w:r w:rsidR="00CC377A">
        <w:t xml:space="preserve">, </w:t>
      </w:r>
      <w:r w:rsidR="00CC377A" w:rsidRPr="00CC377A">
        <w:t>NCD-SSB and RedCap-specific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af"/>
          </w:rPr>
          <w:t>R2-2110095</w:t>
        </w:r>
      </w:hyperlink>
      <w:r w:rsidR="00CC377A">
        <w:t xml:space="preserve">, </w:t>
      </w:r>
      <w:r w:rsidR="00CC377A" w:rsidRPr="00CC377A">
        <w:t>Making ND-SSB work for RedCap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af"/>
          </w:rPr>
          <w:t>R2-2110773</w:t>
        </w:r>
      </w:hyperlink>
      <w:r w:rsidR="00CC377A">
        <w:t xml:space="preserve">, </w:t>
      </w:r>
      <w:r w:rsidR="00CC377A" w:rsidRPr="00CC377A">
        <w:t>Use of NCD-SSB instead of CD-SSB for RedCap UEs</w:t>
      </w:r>
      <w:r w:rsidR="00CC377A">
        <w:t>, Ericsson</w:t>
      </w:r>
      <w:r w:rsidR="00092D56">
        <w:t xml:space="preserve"> </w:t>
      </w:r>
    </w:p>
    <w:p w14:paraId="0B3DC162" w14:textId="6E0D582D" w:rsidR="00092D56" w:rsidRPr="00EF3D69" w:rsidRDefault="00092D56" w:rsidP="0057503C">
      <w:pPr>
        <w:pStyle w:val="a8"/>
        <w:rPr>
          <w:lang w:val="en-US"/>
        </w:rPr>
      </w:pPr>
    </w:p>
    <w:p w14:paraId="624D4FBC" w14:textId="00966000" w:rsidR="00FA0360" w:rsidRDefault="00230D18" w:rsidP="005052E6">
      <w:pPr>
        <w:pStyle w:val="1"/>
        <w:rPr>
          <w:bCs/>
        </w:rPr>
      </w:pPr>
      <w:r w:rsidRPr="00C973B9">
        <w:rPr>
          <w:lang w:val="en-US"/>
        </w:rPr>
        <w:t>2</w:t>
      </w:r>
      <w:r w:rsidRPr="00C973B9">
        <w:rPr>
          <w:lang w:val="en-US"/>
        </w:rPr>
        <w:tab/>
      </w:r>
      <w:r w:rsidR="00BA1A7C">
        <w:rPr>
          <w:bCs/>
        </w:rPr>
        <w:t xml:space="preserve">Discussion on </w:t>
      </w:r>
      <w:r w:rsidR="00346F6B">
        <w:rPr>
          <w:bCs/>
        </w:rPr>
        <w:t>p</w:t>
      </w:r>
      <w:r w:rsidR="00346F6B" w:rsidRPr="00346F6B">
        <w:rPr>
          <w:bCs/>
        </w:rPr>
        <w:t>roposed replies to RAN1’s questions</w:t>
      </w:r>
    </w:p>
    <w:p w14:paraId="2E793D9C" w14:textId="14836BEE" w:rsidR="001C64A6" w:rsidRPr="001C64A6" w:rsidRDefault="001C64A6" w:rsidP="001C64A6">
      <w:pPr>
        <w:pStyle w:val="21"/>
      </w:pPr>
      <w:r>
        <w:t>2.1</w:t>
      </w:r>
      <w:r>
        <w:tab/>
        <w:t>Q</w:t>
      </w:r>
      <w:r w:rsidR="00103208">
        <w:t xml:space="preserve">uestion </w:t>
      </w:r>
      <w:r>
        <w:t>1</w:t>
      </w:r>
    </w:p>
    <w:p w14:paraId="24EADC68" w14:textId="0FC8AE3C" w:rsidR="00E76635" w:rsidRDefault="007B7457" w:rsidP="007B7457">
      <w:pPr>
        <w:pStyle w:val="a8"/>
        <w:rPr>
          <w:rFonts w:cs="Arial"/>
        </w:rPr>
      </w:pPr>
      <w:r w:rsidRPr="00BA1A7C">
        <w:rPr>
          <w:b/>
          <w:bCs/>
        </w:rPr>
        <w:t>Q1:</w:t>
      </w:r>
      <w:r w:rsidRPr="00BA1A7C">
        <w:t xml:space="preserve"> </w:t>
      </w:r>
      <w:r w:rsidR="00E76635" w:rsidRPr="00BA1A7C">
        <w:t xml:space="preserve">[RAN2/4] whether it is feasible to use NCD-SSB for serving and non-serving cell measurements for idle, inactive, and/or connected mode for all or some of RRM, RLM, BFD, link recovery, RO selection, </w:t>
      </w:r>
      <w:r w:rsidR="00E76635" w:rsidRPr="00BA1A7C">
        <w:rPr>
          <w:rFonts w:eastAsia="等线" w:cs="Arial"/>
        </w:rPr>
        <w:t>mobility</w:t>
      </w:r>
      <w:r w:rsidR="00E76635" w:rsidRPr="00BA1A7C">
        <w:rPr>
          <w:rFonts w:cs="Arial"/>
        </w:rPr>
        <w:t>, time/frequency tracking and AGC</w:t>
      </w:r>
    </w:p>
    <w:p w14:paraId="21E820B1" w14:textId="470D810C" w:rsidR="00265D57" w:rsidRPr="00346F6B" w:rsidRDefault="00346F6B" w:rsidP="007B7457">
      <w:pPr>
        <w:pStyle w:val="a8"/>
        <w:rPr>
          <w:rFonts w:cs="Arial"/>
        </w:rPr>
      </w:pPr>
      <w:r w:rsidRPr="00346F6B">
        <w:rPr>
          <w:rFonts w:cs="Arial"/>
        </w:rPr>
        <w:t xml:space="preserve">The </w:t>
      </w:r>
      <w:r>
        <w:rPr>
          <w:rFonts w:cs="Arial"/>
        </w:rPr>
        <w:t xml:space="preserve">following arguments/proposed replies have been </w:t>
      </w:r>
      <w:r w:rsidR="00C0473A">
        <w:rPr>
          <w:rFonts w:cs="Arial"/>
        </w:rPr>
        <w:t>provided in the Tdocs addressing the LS from RAN1</w:t>
      </w:r>
      <w:r>
        <w:rPr>
          <w:rFonts w:cs="Arial"/>
        </w:rPr>
        <w:t>:</w:t>
      </w:r>
      <w:r w:rsidR="00265D57" w:rsidRPr="00346F6B">
        <w:rPr>
          <w:rFonts w:cs="Arial"/>
        </w:rPr>
        <w:t xml:space="preserve"> </w:t>
      </w:r>
    </w:p>
    <w:p w14:paraId="1041D06D" w14:textId="13FF4F84" w:rsidR="00627C9B" w:rsidRPr="002576A4" w:rsidRDefault="002576A4" w:rsidP="00627C9B">
      <w:pPr>
        <w:pStyle w:val="a8"/>
        <w:numPr>
          <w:ilvl w:val="0"/>
          <w:numId w:val="34"/>
        </w:numPr>
        <w:rPr>
          <w:rFonts w:cs="Arial"/>
        </w:rPr>
      </w:pPr>
      <w:r>
        <w:rPr>
          <w:rFonts w:cs="Arial"/>
        </w:rPr>
        <w:lastRenderedPageBreak/>
        <w:t xml:space="preserve">In [1], it is indicated that </w:t>
      </w:r>
      <w:r w:rsidRPr="002576A4">
        <w:rPr>
          <w:rFonts w:cs="Arial"/>
        </w:rPr>
        <w:t>current spec</w:t>
      </w:r>
      <w:r>
        <w:rPr>
          <w:rFonts w:cs="Arial"/>
        </w:rPr>
        <w:t>ifications</w:t>
      </w:r>
      <w:r w:rsidRPr="002576A4">
        <w:rPr>
          <w:rFonts w:cs="Arial"/>
        </w:rPr>
        <w:t xml:space="preserve"> </w:t>
      </w:r>
      <w:r>
        <w:rPr>
          <w:rFonts w:cs="Arial"/>
        </w:rPr>
        <w:t xml:space="preserve">only </w:t>
      </w:r>
      <w:r w:rsidRPr="002576A4">
        <w:rPr>
          <w:rFonts w:cs="Arial"/>
        </w:rPr>
        <w:t>support CD-SSB based measurement</w:t>
      </w:r>
      <w:r w:rsidR="005E6BAB">
        <w:rPr>
          <w:rFonts w:cs="Arial"/>
        </w:rPr>
        <w:t>s</w:t>
      </w:r>
      <w:r>
        <w:rPr>
          <w:rFonts w:cs="Arial"/>
        </w:rPr>
        <w:t xml:space="preserve">, e.g., </w:t>
      </w:r>
      <w:r w:rsidRPr="002576A4">
        <w:rPr>
          <w:rFonts w:cs="Arial"/>
        </w:rPr>
        <w:t>RRM of serving cell and neighbouring cell and mobility,</w:t>
      </w:r>
      <w:r w:rsidR="00627C9B">
        <w:rPr>
          <w:rFonts w:cs="Arial"/>
        </w:rPr>
        <w:t xml:space="preserve"> </w:t>
      </w:r>
      <w:r>
        <w:rPr>
          <w:rFonts w:cs="Arial"/>
        </w:rPr>
        <w:t xml:space="preserve">regardless of whether it is </w:t>
      </w:r>
      <w:r w:rsidRPr="002576A4">
        <w:rPr>
          <w:rFonts w:cs="Arial"/>
        </w:rPr>
        <w:t>RRC_CONNECTED or RRC_IDLE/RRC_INACTIVE state</w:t>
      </w:r>
      <w:r>
        <w:rPr>
          <w:rFonts w:cs="Arial"/>
        </w:rPr>
        <w:t>s</w:t>
      </w:r>
      <w:r w:rsidRPr="002576A4">
        <w:rPr>
          <w:rFonts w:cs="Arial"/>
        </w:rPr>
        <w:t>.</w:t>
      </w:r>
      <w:r w:rsidR="00627C9B">
        <w:rPr>
          <w:rFonts w:cs="Arial"/>
        </w:rPr>
        <w:t xml:space="preserve"> It is also stated that it is not clear from RAN2 standpoint if </w:t>
      </w:r>
      <w:r w:rsidR="00627C9B" w:rsidRPr="002576A4">
        <w:rPr>
          <w:rFonts w:cs="Arial"/>
        </w:rPr>
        <w:t>RLM/BFD/link recover</w:t>
      </w:r>
      <w:r w:rsidR="00627C9B">
        <w:rPr>
          <w:rFonts w:cs="Arial"/>
        </w:rPr>
        <w:t xml:space="preserve"> are feasible /suitable,</w:t>
      </w:r>
      <w:r w:rsidR="00DC44AC">
        <w:rPr>
          <w:rFonts w:cs="Arial"/>
        </w:rPr>
        <w:t xml:space="preserve"> </w:t>
      </w:r>
      <w:r w:rsidR="00DC44AC" w:rsidRPr="002576A4">
        <w:rPr>
          <w:rFonts w:cs="Arial"/>
        </w:rPr>
        <w:t>considering that NCD-SSB may have larger period or different TX power</w:t>
      </w:r>
      <w:r w:rsidR="005E6BAB">
        <w:rPr>
          <w:rFonts w:cs="Arial"/>
        </w:rPr>
        <w:t xml:space="preserve">; so </w:t>
      </w:r>
      <w:r w:rsidR="00DC44AC">
        <w:rPr>
          <w:rFonts w:cs="Arial"/>
        </w:rPr>
        <w:t>this may require an evaluation in RAN1 and RAN4.</w:t>
      </w:r>
      <w:r w:rsidR="00627C9B">
        <w:rPr>
          <w:rFonts w:cs="Arial"/>
        </w:rPr>
        <w:t xml:space="preserve"> </w:t>
      </w:r>
      <w:r w:rsidR="00DC44AC">
        <w:rPr>
          <w:rFonts w:cs="Arial"/>
        </w:rPr>
        <w:t>Similarly, UE chooses</w:t>
      </w:r>
      <w:r w:rsidR="00DC44AC" w:rsidRPr="002576A4">
        <w:rPr>
          <w:rFonts w:cs="Arial"/>
        </w:rPr>
        <w:t xml:space="preserve"> RACH resource associated to one SSB index based on CD-SSB measurement results and network needs to response RAR at the spatial direction of this SSB index in current spec. Since NCD-SSB and CD-SSB may have different TX power and block indexes, it is unclear f</w:t>
      </w:r>
      <w:r w:rsidR="005E6BAB">
        <w:rPr>
          <w:rFonts w:cs="Arial"/>
        </w:rPr>
        <w:t>rom</w:t>
      </w:r>
      <w:r w:rsidR="00DC44AC" w:rsidRPr="002576A4">
        <w:rPr>
          <w:rFonts w:cs="Arial"/>
        </w:rPr>
        <w:t xml:space="preserve"> RAN2</w:t>
      </w:r>
      <w:r w:rsidR="005E6BAB">
        <w:rPr>
          <w:rFonts w:cs="Arial"/>
        </w:rPr>
        <w:t xml:space="preserve"> standpoint</w:t>
      </w:r>
      <w:r w:rsidR="00DC44AC" w:rsidRPr="002576A4">
        <w:rPr>
          <w:rFonts w:cs="Arial"/>
        </w:rPr>
        <w:t xml:space="preserve"> how RACH resource </w:t>
      </w:r>
      <w:r w:rsidR="005E6BAB">
        <w:rPr>
          <w:rFonts w:cs="Arial"/>
        </w:rPr>
        <w:t xml:space="preserve">is chosen </w:t>
      </w:r>
      <w:r w:rsidR="00DC44AC" w:rsidRPr="002576A4">
        <w:rPr>
          <w:rFonts w:cs="Arial"/>
        </w:rPr>
        <w:t>when UE performs NCD-SSB.</w:t>
      </w:r>
      <w:r w:rsidR="00DC44AC">
        <w:rPr>
          <w:rFonts w:cs="Arial"/>
        </w:rPr>
        <w:t xml:space="preserve"> The </w:t>
      </w:r>
      <w:r w:rsidR="005E6BAB">
        <w:rPr>
          <w:rFonts w:cs="Arial"/>
        </w:rPr>
        <w:t xml:space="preserve">contribution </w:t>
      </w:r>
      <w:r w:rsidR="00DC44AC">
        <w:rPr>
          <w:rFonts w:cs="Arial"/>
        </w:rPr>
        <w:t>claim</w:t>
      </w:r>
      <w:r w:rsidR="005E6BAB">
        <w:rPr>
          <w:rFonts w:cs="Arial"/>
        </w:rPr>
        <w:t>s</w:t>
      </w:r>
      <w:r w:rsidR="00DC44AC">
        <w:rPr>
          <w:rFonts w:cs="Arial"/>
        </w:rPr>
        <w:t xml:space="preserve"> that </w:t>
      </w:r>
      <w:r w:rsidR="00DC44AC" w:rsidRPr="002576A4">
        <w:rPr>
          <w:rFonts w:cs="Arial"/>
        </w:rPr>
        <w:t>time/frequency tracking and AGC</w:t>
      </w:r>
      <w:r w:rsidR="00DC44AC">
        <w:rPr>
          <w:rFonts w:cs="Arial"/>
        </w:rPr>
        <w:t xml:space="preserve"> </w:t>
      </w:r>
      <w:r w:rsidR="00DC44AC" w:rsidRPr="002576A4">
        <w:rPr>
          <w:rFonts w:cs="Arial"/>
        </w:rPr>
        <w:t>are out of RAN2</w:t>
      </w:r>
      <w:r w:rsidR="005E6BAB">
        <w:rPr>
          <w:rFonts w:cs="Arial"/>
        </w:rPr>
        <w:t>’s</w:t>
      </w:r>
      <w:r w:rsidR="00DC44AC" w:rsidRPr="002576A4">
        <w:rPr>
          <w:rFonts w:cs="Arial"/>
        </w:rPr>
        <w:t xml:space="preserve"> scope.</w:t>
      </w:r>
    </w:p>
    <w:p w14:paraId="663D6696" w14:textId="2D9083BC" w:rsidR="00103208" w:rsidRPr="00103208" w:rsidRDefault="00103208" w:rsidP="00103208">
      <w:pPr>
        <w:pStyle w:val="a8"/>
        <w:numPr>
          <w:ilvl w:val="0"/>
          <w:numId w:val="34"/>
        </w:numPr>
        <w:rPr>
          <w:rFonts w:cs="Arial"/>
        </w:rPr>
      </w:pPr>
      <w:r>
        <w:rPr>
          <w:rFonts w:cs="Arial"/>
        </w:rPr>
        <w:t xml:space="preserve">In [2], </w:t>
      </w:r>
      <w:r w:rsidRPr="00103208">
        <w:rPr>
          <w:rFonts w:cs="Arial"/>
        </w:rPr>
        <w:t xml:space="preserve">it is </w:t>
      </w:r>
      <w:r w:rsidR="00667F56">
        <w:rPr>
          <w:rFonts w:cs="Arial"/>
        </w:rPr>
        <w:t xml:space="preserve">captured that that it is </w:t>
      </w:r>
      <w:r w:rsidRPr="00103208">
        <w:rPr>
          <w:rFonts w:cs="Arial"/>
        </w:rPr>
        <w:t xml:space="preserve">feasible to use NCD-SSB for serving and non-serving cell measurements for idle, inactive, and/or connected mode for all or some of RRM, RLM, BFD, link recovery, RO selection, mobility, time/frequency tracking and AGC. </w:t>
      </w:r>
    </w:p>
    <w:p w14:paraId="699EA54A" w14:textId="31BF8CDC" w:rsidR="002576A4" w:rsidRPr="002576A4" w:rsidRDefault="00C6285D" w:rsidP="002576A4">
      <w:pPr>
        <w:pStyle w:val="a8"/>
        <w:numPr>
          <w:ilvl w:val="0"/>
          <w:numId w:val="34"/>
        </w:numPr>
        <w:rPr>
          <w:rFonts w:cs="Arial"/>
        </w:rPr>
      </w:pPr>
      <w:r>
        <w:rPr>
          <w:rFonts w:cs="Arial"/>
        </w:rPr>
        <w:t xml:space="preserve">In [3] and [4], it is stated that from RAN2 standpoint </w:t>
      </w:r>
      <w:r w:rsidRPr="00DE4DBD">
        <w:rPr>
          <w:rFonts w:cs="Arial"/>
        </w:rPr>
        <w:t>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QCL’ed with the CD-SSB of UE’s serving cell.</w:t>
      </w:r>
    </w:p>
    <w:p w14:paraId="4F050127" w14:textId="5C3A3CA9" w:rsidR="002576A4" w:rsidRPr="00C6285D" w:rsidRDefault="00C6285D" w:rsidP="00C6285D">
      <w:pPr>
        <w:pStyle w:val="a8"/>
        <w:numPr>
          <w:ilvl w:val="0"/>
          <w:numId w:val="34"/>
        </w:numPr>
        <w:rPr>
          <w:rFonts w:cs="Arial"/>
        </w:rPr>
      </w:pPr>
      <w:r>
        <w:rPr>
          <w:rFonts w:cs="Arial"/>
        </w:rPr>
        <w:t xml:space="preserve">In [5] it is mentioned that </w:t>
      </w:r>
      <w:r w:rsidRPr="00DC26B4">
        <w:rPr>
          <w:rFonts w:cs="Arial"/>
        </w:rPr>
        <w:t xml:space="preserve">It is feasible to adapt NCD-SSB for RedCap in </w:t>
      </w:r>
      <w:r>
        <w:rPr>
          <w:rFonts w:cs="Arial"/>
        </w:rPr>
        <w:t xml:space="preserve">general and </w:t>
      </w:r>
      <w:r w:rsidRPr="00DC26B4">
        <w:rPr>
          <w:rFonts w:cs="Arial"/>
        </w:rPr>
        <w:t>the specification impact from RAN2 perspective c</w:t>
      </w:r>
      <w:r>
        <w:rPr>
          <w:rFonts w:cs="Arial"/>
        </w:rPr>
        <w:t xml:space="preserve">an be kept to a minimum </w:t>
      </w:r>
      <w:r w:rsidRPr="00DC26B4">
        <w:rPr>
          <w:rFonts w:cs="Arial"/>
        </w:rPr>
        <w:t>if the NCD-SSB has the same configuration as the CD-SSB (except for being in a different frequency) in terms of SSB burst/beam index and configuration and QCL information/derivation.</w:t>
      </w:r>
    </w:p>
    <w:p w14:paraId="022B1139" w14:textId="3D90EF52" w:rsidR="00C443F0" w:rsidRDefault="00346F6B" w:rsidP="00C443F0">
      <w:pPr>
        <w:pStyle w:val="a8"/>
        <w:numPr>
          <w:ilvl w:val="0"/>
          <w:numId w:val="34"/>
        </w:numPr>
        <w:rPr>
          <w:rFonts w:cs="Arial"/>
        </w:rPr>
      </w:pPr>
      <w:r>
        <w:rPr>
          <w:rFonts w:cs="Arial"/>
        </w:rPr>
        <w:t>In [6]</w:t>
      </w:r>
      <w:r w:rsidR="00C0473A">
        <w:rPr>
          <w:rFonts w:cs="Arial"/>
        </w:rPr>
        <w:t xml:space="preserve">, </w:t>
      </w:r>
      <w:r w:rsidR="00C0473A" w:rsidRPr="00C0473A">
        <w:rPr>
          <w:rFonts w:cs="Arial"/>
        </w:rPr>
        <w:t>idle and inactive mode</w:t>
      </w:r>
      <w:r w:rsidR="00C0473A">
        <w:rPr>
          <w:rFonts w:cs="Arial"/>
        </w:rPr>
        <w:t>s and connected mode is considered. For the former</w:t>
      </w:r>
      <w:r w:rsidR="00C0473A" w:rsidRPr="00C0473A">
        <w:rPr>
          <w:rFonts w:cs="Arial"/>
        </w:rPr>
        <w:t>,</w:t>
      </w:r>
      <w:r w:rsidR="000E3423">
        <w:rPr>
          <w:rFonts w:cs="Arial"/>
        </w:rPr>
        <w:t xml:space="preserve"> it is stated that </w:t>
      </w:r>
      <w:r w:rsidR="00C0473A" w:rsidRPr="000E3423">
        <w:rPr>
          <w:rFonts w:cs="Arial"/>
        </w:rPr>
        <w:t xml:space="preserve">the concept of (non-)cell-defining NCD-SSBs and </w:t>
      </w:r>
      <w:r w:rsidR="000E3423">
        <w:rPr>
          <w:rFonts w:cs="Arial"/>
        </w:rPr>
        <w:t xml:space="preserve">the </w:t>
      </w:r>
      <w:r w:rsidR="00C0473A" w:rsidRPr="000E3423">
        <w:rPr>
          <w:rFonts w:cs="Arial"/>
        </w:rPr>
        <w:t xml:space="preserve">corresponding procedures </w:t>
      </w:r>
      <w:r w:rsidR="00946827">
        <w:rPr>
          <w:rFonts w:cs="Arial"/>
        </w:rPr>
        <w:t xml:space="preserve">such as </w:t>
      </w:r>
      <w:r w:rsidR="00C0473A" w:rsidRPr="000E3423">
        <w:rPr>
          <w:rFonts w:cs="Arial"/>
        </w:rPr>
        <w:t xml:space="preserve">measurements, cell (re-)selection do not exist in the current RAN2 specifications. </w:t>
      </w:r>
      <w:r w:rsidR="00946827">
        <w:rPr>
          <w:rFonts w:cs="Arial"/>
        </w:rPr>
        <w:t>I</w:t>
      </w:r>
      <w:r w:rsidR="000E3423" w:rsidRPr="00C0473A">
        <w:rPr>
          <w:rFonts w:cs="Arial"/>
        </w:rPr>
        <w:t>nforming idle and inactive UEs about an additional "NCD-SSB" in the region of the "RedCap initial DL BWP" (at the edge of the carrier) by an addition in SIB1 would be relatively simple and feasible</w:t>
      </w:r>
      <w:r w:rsidR="00946827">
        <w:rPr>
          <w:rFonts w:cs="Arial"/>
        </w:rPr>
        <w:t xml:space="preserve">, however </w:t>
      </w:r>
      <w:r w:rsidR="00946827" w:rsidRPr="00C0473A">
        <w:rPr>
          <w:rFonts w:cs="Arial"/>
        </w:rPr>
        <w:t>using NCD-SSB for measurements and cell (re-)selection would require substantial changes to signalling and anyway require the UE to re-tune to the CORESET#0 for reading SIBs.</w:t>
      </w:r>
      <w:r w:rsidR="00C443F0">
        <w:rPr>
          <w:rFonts w:cs="Arial"/>
        </w:rPr>
        <w:t xml:space="preserve"> It is claimed </w:t>
      </w:r>
      <w:r w:rsidR="004E4065">
        <w:rPr>
          <w:rFonts w:cs="Arial"/>
        </w:rPr>
        <w:t xml:space="preserve">in the contribution </w:t>
      </w:r>
      <w:r w:rsidR="00C443F0">
        <w:rPr>
          <w:rFonts w:cs="Arial"/>
        </w:rPr>
        <w:t xml:space="preserve">that </w:t>
      </w:r>
      <w:r w:rsidR="00946827">
        <w:rPr>
          <w:rFonts w:cs="Arial"/>
        </w:rPr>
        <w:t>NCD-SSB based RRM measurements are not currently supported</w:t>
      </w:r>
      <w:r w:rsidR="00C443F0">
        <w:rPr>
          <w:rFonts w:cs="Arial"/>
        </w:rPr>
        <w:t xml:space="preserve">, but </w:t>
      </w:r>
      <w:r w:rsidR="00946827">
        <w:rPr>
          <w:rFonts w:cs="Arial"/>
        </w:rPr>
        <w:t xml:space="preserve">NCD-SSB can </w:t>
      </w:r>
      <w:r w:rsidR="00C443F0">
        <w:rPr>
          <w:rFonts w:cs="Arial"/>
        </w:rPr>
        <w:t xml:space="preserve">already </w:t>
      </w:r>
      <w:r w:rsidR="00946827">
        <w:rPr>
          <w:rFonts w:cs="Arial"/>
        </w:rPr>
        <w:t>be configured for RRM in RRC_CONNECTED.</w:t>
      </w:r>
    </w:p>
    <w:p w14:paraId="621AD1BA" w14:textId="4C989C21" w:rsidR="00C0473A" w:rsidRPr="000E3423" w:rsidRDefault="001457A7" w:rsidP="001457A7">
      <w:pPr>
        <w:pStyle w:val="a8"/>
        <w:ind w:left="720"/>
        <w:rPr>
          <w:rFonts w:cs="Arial"/>
        </w:rPr>
      </w:pPr>
      <w:r>
        <w:rPr>
          <w:rFonts w:cs="Arial"/>
        </w:rPr>
        <w:t xml:space="preserve">It is also explained that </w:t>
      </w:r>
      <w:r w:rsidR="00C443F0" w:rsidRPr="00C443F0">
        <w:rPr>
          <w:rFonts w:cs="Arial"/>
        </w:rPr>
        <w:t>current RRC signalling allows configuring SSB-based RRM measurements on any (CD- or NCD-) SSB</w:t>
      </w:r>
      <w:r>
        <w:rPr>
          <w:rFonts w:cs="Arial"/>
        </w:rPr>
        <w:t xml:space="preserve"> whereas the </w:t>
      </w:r>
      <w:r w:rsidR="00C443F0" w:rsidRPr="00C443F0">
        <w:rPr>
          <w:rFonts w:cs="Arial"/>
        </w:rPr>
        <w:t>current RRC signalling does not allow using an NCD-SSB for RLM, BFD, link recovery, RO selection, mobility, in TCI-states or for any other functionality (other than RRM measurements).</w:t>
      </w:r>
      <w:r>
        <w:rPr>
          <w:rFonts w:cs="Arial"/>
        </w:rPr>
        <w:t>I</w:t>
      </w:r>
      <w:r w:rsidR="00C443F0" w:rsidRPr="00C443F0">
        <w:rPr>
          <w:rFonts w:cs="Arial"/>
        </w:rPr>
        <w:t>t would be feasible and simple to inform the UE about the ARFCN of an NCD-SSB which it shall use instead of the CD-SSB for RLM, BFD, in TCI states, for RO selection and for all other purposes that otherwise use the CD-SSB.</w:t>
      </w:r>
    </w:p>
    <w:p w14:paraId="4D31683C" w14:textId="742C4C29" w:rsidR="005D7482" w:rsidRDefault="005D7482" w:rsidP="004E4065">
      <w:pPr>
        <w:pStyle w:val="a8"/>
        <w:rPr>
          <w:rFonts w:cs="Arial"/>
        </w:rPr>
      </w:pPr>
    </w:p>
    <w:p w14:paraId="7D9BF79D" w14:textId="2AFDA444" w:rsidR="004E4065" w:rsidRDefault="0084051B" w:rsidP="0084051B">
      <w:pPr>
        <w:pStyle w:val="a8"/>
        <w:rPr>
          <w:rFonts w:cs="Arial"/>
        </w:rPr>
      </w:pPr>
      <w:r>
        <w:rPr>
          <w:rFonts w:cs="Arial"/>
        </w:rPr>
        <w:t xml:space="preserve">In summary; in [2], [3], [4], and [5] it is claimed that </w:t>
      </w:r>
      <w:r w:rsidR="00DE278B" w:rsidRPr="00DE278B">
        <w:rPr>
          <w:rFonts w:cs="Arial"/>
        </w:rPr>
        <w:t>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QCL’ed with the CD-SSB of UE’s serving cell.</w:t>
      </w:r>
      <w:r w:rsidR="00DE278B">
        <w:rPr>
          <w:rFonts w:cs="Arial"/>
        </w:rPr>
        <w:t xml:space="preserve"> On the other </w:t>
      </w:r>
      <w:r w:rsidR="00607363">
        <w:rPr>
          <w:rFonts w:cs="Arial"/>
        </w:rPr>
        <w:t>hand,</w:t>
      </w:r>
      <w:r w:rsidR="004E4065">
        <w:rPr>
          <w:rFonts w:cs="Arial"/>
        </w:rPr>
        <w:t xml:space="preserve"> </w:t>
      </w:r>
      <w:r w:rsidR="00607363">
        <w:rPr>
          <w:rFonts w:cs="Arial"/>
        </w:rPr>
        <w:t xml:space="preserve">even though it is considered in </w:t>
      </w:r>
      <w:r w:rsidR="00607363">
        <w:rPr>
          <w:rFonts w:cs="Arial"/>
        </w:rPr>
        <w:fldChar w:fldCharType="begin"/>
      </w:r>
      <w:r w:rsidR="00607363">
        <w:rPr>
          <w:rFonts w:cs="Arial"/>
        </w:rPr>
        <w:instrText xml:space="preserve"> REF _Ref2 \n \h </w:instrText>
      </w:r>
      <w:r w:rsidR="00607363">
        <w:rPr>
          <w:rFonts w:cs="Arial"/>
        </w:rPr>
      </w:r>
      <w:r w:rsidR="00607363">
        <w:rPr>
          <w:rFonts w:cs="Arial"/>
        </w:rPr>
        <w:fldChar w:fldCharType="separate"/>
      </w:r>
      <w:r w:rsidR="00607363">
        <w:rPr>
          <w:rFonts w:cs="Arial"/>
        </w:rPr>
        <w:t>[1]</w:t>
      </w:r>
      <w:r w:rsidR="00607363">
        <w:rPr>
          <w:rFonts w:cs="Arial"/>
        </w:rPr>
        <w:fldChar w:fldCharType="end"/>
      </w:r>
      <w:r w:rsidR="00607363">
        <w:rPr>
          <w:rFonts w:cs="Arial"/>
        </w:rPr>
        <w:t xml:space="preserve"> and </w:t>
      </w:r>
      <w:r w:rsidR="00607363">
        <w:rPr>
          <w:rFonts w:cs="Arial"/>
        </w:rPr>
        <w:fldChar w:fldCharType="begin"/>
      </w:r>
      <w:r w:rsidR="00607363">
        <w:rPr>
          <w:rFonts w:cs="Arial"/>
        </w:rPr>
        <w:instrText xml:space="preserve"> REF _Ref27 \n \h </w:instrText>
      </w:r>
      <w:r w:rsidR="00607363">
        <w:rPr>
          <w:rFonts w:cs="Arial"/>
        </w:rPr>
      </w:r>
      <w:r w:rsidR="00607363">
        <w:rPr>
          <w:rFonts w:cs="Arial"/>
        </w:rPr>
        <w:fldChar w:fldCharType="separate"/>
      </w:r>
      <w:r w:rsidR="00607363">
        <w:rPr>
          <w:rFonts w:cs="Arial"/>
        </w:rPr>
        <w:t>[6]</w:t>
      </w:r>
      <w:r w:rsidR="00607363">
        <w:rPr>
          <w:rFonts w:cs="Arial"/>
        </w:rPr>
        <w:fldChar w:fldCharType="end"/>
      </w:r>
      <w:r w:rsidR="00607363">
        <w:rPr>
          <w:rFonts w:cs="Arial"/>
        </w:rPr>
        <w:t xml:space="preserve"> that i</w:t>
      </w:r>
      <w:r w:rsidR="00607363" w:rsidRPr="00607363">
        <w:rPr>
          <w:rFonts w:cs="Arial"/>
        </w:rPr>
        <w:t xml:space="preserve">nforming idle and inactive UEs about an additional “NCD-SSB” in the region of the “RedCap initial DL BWP” would be feasible </w:t>
      </w:r>
      <w:r w:rsidR="00607363">
        <w:rPr>
          <w:rFonts w:cs="Arial"/>
        </w:rPr>
        <w:t xml:space="preserve">concerns </w:t>
      </w:r>
      <w:r w:rsidR="004E4065">
        <w:rPr>
          <w:rFonts w:cs="Arial"/>
        </w:rPr>
        <w:t xml:space="preserve">have been </w:t>
      </w:r>
      <w:r w:rsidR="00607363">
        <w:rPr>
          <w:rFonts w:cs="Arial"/>
        </w:rPr>
        <w:t xml:space="preserve">mentioned </w:t>
      </w:r>
      <w:r w:rsidR="00DE278B">
        <w:rPr>
          <w:rFonts w:cs="Arial"/>
        </w:rPr>
        <w:t>regarding idle/inactive mode RRM measurements and mobility if NCD-SSB is used.</w:t>
      </w:r>
      <w:r w:rsidR="004E4065">
        <w:rPr>
          <w:rFonts w:cs="Arial"/>
        </w:rPr>
        <w:t xml:space="preserve"> The authors claim that </w:t>
      </w:r>
      <w:r w:rsidR="004E4065" w:rsidRPr="00C0473A">
        <w:rPr>
          <w:rFonts w:cs="Arial"/>
        </w:rPr>
        <w:t>using NCD-SSB for measurements and cell (re-)selection would require substantial changes to signalling and anyway require the UE to re-tune to the CORESET#0 for reading SIBs.</w:t>
      </w:r>
    </w:p>
    <w:p w14:paraId="55FCC56F" w14:textId="77777777" w:rsidR="0084051B" w:rsidRDefault="0084051B" w:rsidP="0084051B">
      <w:pPr>
        <w:pStyle w:val="a8"/>
        <w:rPr>
          <w:rFonts w:cs="Arial"/>
        </w:rPr>
      </w:pPr>
    </w:p>
    <w:p w14:paraId="102CBF15" w14:textId="4CD807AD" w:rsidR="004169F0" w:rsidRPr="004E4065" w:rsidRDefault="004E4065"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A1.</w:t>
      </w:r>
      <w:r w:rsidR="00454A6F">
        <w:rPr>
          <w:rFonts w:ascii="Arial" w:hAnsi="Arial" w:cs="Arial"/>
          <w:bCs/>
        </w:rPr>
        <w:t>1</w:t>
      </w:r>
      <w:r>
        <w:rPr>
          <w:rFonts w:ascii="Arial" w:hAnsi="Arial" w:cs="Arial"/>
          <w:bCs/>
        </w:rPr>
        <w:t xml:space="preserve"> Do you agree that i</w:t>
      </w:r>
      <w:r w:rsidRPr="004E4065">
        <w:rPr>
          <w:rFonts w:ascii="Arial" w:hAnsi="Arial" w:cs="Arial"/>
          <w:bCs/>
        </w:rPr>
        <w:t>n idle and inactive modes, the concept of non-cell-defining SSB (NCD-SSB) and corresponding procedures (measurements, cell (re-)selection) do not exist in the current RAN2 specifications</w:t>
      </w:r>
      <w:r w:rsidR="00607363">
        <w:rPr>
          <w:rFonts w:ascii="Arial" w:hAnsi="Arial" w:cs="Arial"/>
          <w:bCs/>
        </w:rPr>
        <w:t xml:space="preserve"> and thus </w:t>
      </w:r>
      <w:r w:rsidR="00607363" w:rsidRPr="00607363">
        <w:rPr>
          <w:rFonts w:ascii="Arial" w:hAnsi="Arial" w:cs="Arial"/>
          <w:bCs/>
        </w:rPr>
        <w:t>using NCD-SSB for measurements and cell (re-)selection would require substantial changes to signa</w:t>
      </w:r>
      <w:r w:rsidR="00E15D8F">
        <w:rPr>
          <w:rFonts w:ascii="Arial" w:hAnsi="Arial" w:cs="Arial"/>
          <w:bCs/>
        </w:rPr>
        <w:t>l</w:t>
      </w:r>
      <w:r w:rsidR="00607363" w:rsidRPr="00607363">
        <w:rPr>
          <w:rFonts w:ascii="Arial" w:hAnsi="Arial" w:cs="Arial"/>
          <w:bCs/>
        </w:rPr>
        <w:t>ling and anyway require the UE to re-tune to the CORESET#0 for reading SIBs</w:t>
      </w:r>
      <w:r w:rsidR="00E15D8F">
        <w:rPr>
          <w:rFonts w:ascii="Arial" w:hAnsi="Arial" w:cs="Arial"/>
          <w:bCs/>
        </w:rPr>
        <w:t>?</w:t>
      </w:r>
      <w:r w:rsidR="00057388">
        <w:rPr>
          <w:rFonts w:ascii="Arial" w:hAnsi="Arial" w:cs="Arial"/>
          <w:bCs/>
        </w:rPr>
        <w:t xml:space="preserve"> Please elaborate your reply.</w:t>
      </w:r>
      <w:r w:rsidR="00454A6F">
        <w:rPr>
          <w:rFonts w:ascii="Arial" w:hAnsi="Arial" w:cs="Arial"/>
          <w:bCs/>
        </w:rPr>
        <w:t xml:space="preserve"> </w:t>
      </w:r>
    </w:p>
    <w:p w14:paraId="63464E06" w14:textId="57A713E5"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3FB3267C" w14:textId="56D84B45"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73"/>
        <w:gridCol w:w="1139"/>
        <w:gridCol w:w="6548"/>
      </w:tblGrid>
      <w:tr w:rsidR="0028366A" w:rsidRPr="004F6352" w14:paraId="51C26A0E" w14:textId="72769944" w:rsidTr="00260DE5">
        <w:trPr>
          <w:jc w:val="center"/>
        </w:trPr>
        <w:tc>
          <w:tcPr>
            <w:tcW w:w="2373" w:type="dxa"/>
            <w:shd w:val="clear" w:color="auto" w:fill="A5A5A5" w:themeFill="accent3"/>
          </w:tcPr>
          <w:p w14:paraId="2618FF1A" w14:textId="77777777" w:rsidR="0028366A" w:rsidRPr="004F6352" w:rsidRDefault="0028366A" w:rsidP="002576A4">
            <w:pPr>
              <w:pStyle w:val="a8"/>
              <w:rPr>
                <w:b/>
                <w:bCs/>
                <w:sz w:val="20"/>
                <w:szCs w:val="20"/>
                <w:lang w:val="en-US"/>
              </w:rPr>
            </w:pPr>
            <w:r w:rsidRPr="004F6352">
              <w:rPr>
                <w:b/>
                <w:bCs/>
                <w:sz w:val="20"/>
                <w:szCs w:val="20"/>
                <w:lang w:val="en-US"/>
              </w:rPr>
              <w:t>Company</w:t>
            </w:r>
          </w:p>
        </w:tc>
        <w:tc>
          <w:tcPr>
            <w:tcW w:w="1139" w:type="dxa"/>
            <w:shd w:val="clear" w:color="auto" w:fill="A5A5A5" w:themeFill="accent3"/>
          </w:tcPr>
          <w:p w14:paraId="5F7D6DC0" w14:textId="2C9B2A00" w:rsidR="0028366A" w:rsidRDefault="0028366A" w:rsidP="002576A4">
            <w:pPr>
              <w:pStyle w:val="a8"/>
              <w:rPr>
                <w:b/>
                <w:bCs/>
                <w:lang w:val="en-US"/>
              </w:rPr>
            </w:pPr>
            <w:r w:rsidRPr="00E15D8F">
              <w:rPr>
                <w:b/>
                <w:bCs/>
                <w:sz w:val="20"/>
                <w:szCs w:val="20"/>
                <w:lang w:val="en-US"/>
              </w:rPr>
              <w:t>Yes/No</w:t>
            </w:r>
          </w:p>
        </w:tc>
        <w:tc>
          <w:tcPr>
            <w:tcW w:w="6548" w:type="dxa"/>
            <w:shd w:val="clear" w:color="auto" w:fill="A5A5A5" w:themeFill="accent3"/>
          </w:tcPr>
          <w:p w14:paraId="4AE2CC0D" w14:textId="69B9F478" w:rsidR="0028366A" w:rsidRPr="00E15D8F" w:rsidRDefault="0028366A" w:rsidP="002576A4">
            <w:pPr>
              <w:pStyle w:val="a8"/>
              <w:rPr>
                <w:b/>
                <w:bCs/>
                <w:lang w:val="en-US"/>
              </w:rPr>
            </w:pPr>
            <w:r>
              <w:rPr>
                <w:b/>
                <w:bCs/>
                <w:lang w:val="en-US"/>
              </w:rPr>
              <w:t>Comments</w:t>
            </w:r>
          </w:p>
        </w:tc>
      </w:tr>
      <w:tr w:rsidR="0028366A" w:rsidRPr="004F6352" w14:paraId="6225C8BF" w14:textId="722873A5" w:rsidTr="00260DE5">
        <w:trPr>
          <w:jc w:val="center"/>
        </w:trPr>
        <w:tc>
          <w:tcPr>
            <w:tcW w:w="2373" w:type="dxa"/>
          </w:tcPr>
          <w:p w14:paraId="2A6B797F" w14:textId="13097C93" w:rsidR="0028366A" w:rsidRPr="004F6352" w:rsidRDefault="003A0ACB" w:rsidP="002576A4">
            <w:pPr>
              <w:pStyle w:val="a8"/>
              <w:rPr>
                <w:rFonts w:eastAsia="等线"/>
                <w:bCs/>
                <w:sz w:val="20"/>
                <w:szCs w:val="20"/>
                <w:lang w:val="en-US"/>
              </w:rPr>
            </w:pPr>
            <w:r>
              <w:rPr>
                <w:rFonts w:eastAsia="等线"/>
                <w:bCs/>
                <w:sz w:val="20"/>
                <w:szCs w:val="20"/>
                <w:lang w:val="en-US"/>
              </w:rPr>
              <w:t>MediaTek</w:t>
            </w:r>
          </w:p>
        </w:tc>
        <w:tc>
          <w:tcPr>
            <w:tcW w:w="1139" w:type="dxa"/>
          </w:tcPr>
          <w:p w14:paraId="0E41F647" w14:textId="6DFCCAFF" w:rsidR="0028366A" w:rsidRPr="004F6352" w:rsidRDefault="003A0ACB" w:rsidP="002576A4">
            <w:pPr>
              <w:pStyle w:val="a8"/>
              <w:rPr>
                <w:rFonts w:eastAsia="宋体"/>
                <w:lang w:val="en-US"/>
              </w:rPr>
            </w:pPr>
            <w:r>
              <w:rPr>
                <w:rFonts w:eastAsia="宋体"/>
                <w:lang w:val="en-US"/>
              </w:rPr>
              <w:t>??</w:t>
            </w:r>
          </w:p>
        </w:tc>
        <w:tc>
          <w:tcPr>
            <w:tcW w:w="6548" w:type="dxa"/>
          </w:tcPr>
          <w:p w14:paraId="300D6ED6" w14:textId="1D7A49E4" w:rsidR="0028366A" w:rsidRDefault="003A0ACB" w:rsidP="003A0ACB">
            <w:pPr>
              <w:pStyle w:val="a8"/>
              <w:rPr>
                <w:rFonts w:eastAsia="宋体"/>
                <w:lang w:val="en-US"/>
              </w:rPr>
            </w:pPr>
            <w:r>
              <w:rPr>
                <w:rFonts w:eastAsia="宋体"/>
                <w:lang w:val="en-US"/>
              </w:rPr>
              <w:t xml:space="preserve">There are </w:t>
            </w:r>
            <w:r w:rsidR="00177DBB">
              <w:rPr>
                <w:rFonts w:eastAsia="宋体"/>
                <w:lang w:val="en-US"/>
              </w:rPr>
              <w:t>multiple</w:t>
            </w:r>
            <w:r>
              <w:rPr>
                <w:rFonts w:eastAsia="宋体"/>
                <w:lang w:val="en-US"/>
              </w:rPr>
              <w:t xml:space="preserve"> questions above, so answering them individually</w:t>
            </w:r>
          </w:p>
          <w:p w14:paraId="6599A74A" w14:textId="7AB52D2F" w:rsidR="003A0ACB" w:rsidRDefault="003A0ACB" w:rsidP="003A0ACB">
            <w:pPr>
              <w:pStyle w:val="a8"/>
              <w:numPr>
                <w:ilvl w:val="0"/>
                <w:numId w:val="35"/>
              </w:numPr>
              <w:jc w:val="left"/>
              <w:rPr>
                <w:rFonts w:eastAsia="宋体"/>
                <w:lang w:val="en-US"/>
              </w:rPr>
            </w:pPr>
            <w:r>
              <w:rPr>
                <w:rFonts w:eastAsia="宋体"/>
                <w:lang w:val="en-US"/>
              </w:rPr>
              <w:t>Measurement procedures based on NCD-SSB do not currently exist? Yes</w:t>
            </w:r>
          </w:p>
          <w:p w14:paraId="1393669A" w14:textId="77777777" w:rsidR="003A0ACB" w:rsidRDefault="003A0ACB" w:rsidP="003A0ACB">
            <w:pPr>
              <w:pStyle w:val="a8"/>
              <w:numPr>
                <w:ilvl w:val="0"/>
                <w:numId w:val="35"/>
              </w:numPr>
              <w:jc w:val="left"/>
              <w:rPr>
                <w:rFonts w:eastAsia="宋体"/>
                <w:lang w:val="en-US"/>
              </w:rPr>
            </w:pPr>
            <w:r>
              <w:rPr>
                <w:rFonts w:eastAsia="宋体"/>
                <w:lang w:val="en-US"/>
              </w:rPr>
              <w:t>Substantial signaling changes needed? No</w:t>
            </w:r>
          </w:p>
          <w:p w14:paraId="1966EABC" w14:textId="77777777" w:rsidR="003A0ACB" w:rsidRDefault="003A0ACB" w:rsidP="003A0ACB">
            <w:pPr>
              <w:pStyle w:val="a8"/>
              <w:numPr>
                <w:ilvl w:val="0"/>
                <w:numId w:val="35"/>
              </w:numPr>
              <w:jc w:val="left"/>
              <w:rPr>
                <w:rFonts w:eastAsia="宋体"/>
                <w:lang w:val="en-US"/>
              </w:rPr>
            </w:pPr>
            <w:r>
              <w:rPr>
                <w:rFonts w:eastAsia="宋体"/>
                <w:lang w:val="en-US"/>
              </w:rPr>
              <w:t>UE need to retune for reading SIB? Yes</w:t>
            </w:r>
          </w:p>
          <w:p w14:paraId="7F7CE213" w14:textId="77777777" w:rsidR="003A0ACB" w:rsidRDefault="003A0ACB" w:rsidP="003A0ACB">
            <w:pPr>
              <w:pStyle w:val="a8"/>
              <w:jc w:val="left"/>
              <w:rPr>
                <w:rFonts w:eastAsia="宋体"/>
                <w:lang w:val="en-US"/>
              </w:rPr>
            </w:pPr>
          </w:p>
          <w:p w14:paraId="353417EF" w14:textId="5300626F" w:rsidR="003A0ACB" w:rsidRDefault="007379CA" w:rsidP="003A0ACB">
            <w:pPr>
              <w:pStyle w:val="a8"/>
              <w:jc w:val="left"/>
              <w:rPr>
                <w:rFonts w:eastAsia="宋体"/>
                <w:lang w:val="en-US"/>
              </w:rPr>
            </w:pPr>
            <w:r>
              <w:rPr>
                <w:rFonts w:eastAsia="宋体"/>
                <w:lang w:val="en-US"/>
              </w:rPr>
              <w:t xml:space="preserve">The </w:t>
            </w:r>
            <w:r w:rsidR="00D9759C">
              <w:rPr>
                <w:rFonts w:eastAsia="宋体"/>
                <w:lang w:val="en-US"/>
              </w:rPr>
              <w:t>reason</w:t>
            </w:r>
            <w:r>
              <w:rPr>
                <w:rFonts w:eastAsia="宋体"/>
                <w:lang w:val="en-US"/>
              </w:rPr>
              <w:t xml:space="preserve"> for the introduction of NCD-SSB for these procedures </w:t>
            </w:r>
            <w:r w:rsidR="00207498">
              <w:rPr>
                <w:rFonts w:eastAsia="宋体"/>
                <w:lang w:val="en-US"/>
              </w:rPr>
              <w:t>is</w:t>
            </w:r>
            <w:r>
              <w:rPr>
                <w:rFonts w:eastAsia="宋体"/>
                <w:lang w:val="en-US"/>
              </w:rPr>
              <w:t xml:space="preserve"> to enable RedCap UEs to be able to function without the need for constant retuning between the BWP where CD-SSB is location and the BWP it is currently operating on. </w:t>
            </w:r>
            <w:r w:rsidR="003A0ACB">
              <w:rPr>
                <w:rFonts w:eastAsia="宋体"/>
                <w:lang w:val="en-US"/>
              </w:rPr>
              <w:t xml:space="preserve">While </w:t>
            </w:r>
            <w:r w:rsidR="00D9759C">
              <w:rPr>
                <w:rFonts w:eastAsia="宋体"/>
                <w:lang w:val="en-US"/>
              </w:rPr>
              <w:t>most background maintenance</w:t>
            </w:r>
            <w:r w:rsidR="003A0ACB">
              <w:rPr>
                <w:rFonts w:eastAsia="宋体"/>
                <w:lang w:val="en-US"/>
              </w:rPr>
              <w:t xml:space="preserve"> procedures </w:t>
            </w:r>
            <w:r>
              <w:rPr>
                <w:rFonts w:eastAsia="宋体"/>
                <w:lang w:val="en-US"/>
              </w:rPr>
              <w:t>are based on</w:t>
            </w:r>
            <w:r w:rsidR="00D9759C">
              <w:rPr>
                <w:rFonts w:eastAsia="宋体"/>
                <w:lang w:val="en-US"/>
              </w:rPr>
              <w:t xml:space="preserve"> the</w:t>
            </w:r>
            <w:r>
              <w:rPr>
                <w:rFonts w:eastAsia="宋体"/>
                <w:lang w:val="en-US"/>
              </w:rPr>
              <w:t xml:space="preserve"> CD-SSB </w:t>
            </w:r>
            <w:r w:rsidR="003A0ACB">
              <w:rPr>
                <w:rFonts w:eastAsia="宋体"/>
                <w:lang w:val="en-US"/>
              </w:rPr>
              <w:t xml:space="preserve">today, it is simple enough to introduce the necessary signaling changes to </w:t>
            </w:r>
            <w:r>
              <w:rPr>
                <w:rFonts w:eastAsia="宋体"/>
                <w:lang w:val="en-US"/>
              </w:rPr>
              <w:t>do so based on a NCD-SSB</w:t>
            </w:r>
            <w:r w:rsidR="00207498">
              <w:rPr>
                <w:rFonts w:eastAsia="宋体"/>
                <w:lang w:val="en-US"/>
              </w:rPr>
              <w:t xml:space="preserve"> (and it is RAN2’s job to provide necessary signaling support for features</w:t>
            </w:r>
            <w:r w:rsidR="00D9759C">
              <w:rPr>
                <w:rFonts w:eastAsia="宋体"/>
                <w:lang w:val="en-US"/>
              </w:rPr>
              <w:t xml:space="preserve"> that are introduced</w:t>
            </w:r>
            <w:r w:rsidR="00207498">
              <w:rPr>
                <w:rFonts w:eastAsia="宋体"/>
                <w:lang w:val="en-US"/>
              </w:rPr>
              <w:t>)</w:t>
            </w:r>
            <w:r>
              <w:rPr>
                <w:rFonts w:eastAsia="宋体"/>
                <w:lang w:val="en-US"/>
              </w:rPr>
              <w:t xml:space="preserve">. </w:t>
            </w:r>
          </w:p>
          <w:p w14:paraId="14E98591" w14:textId="55AC9866" w:rsidR="007379CA" w:rsidRPr="004F6352" w:rsidRDefault="007379CA" w:rsidP="00D9759C">
            <w:pPr>
              <w:pStyle w:val="a8"/>
              <w:jc w:val="left"/>
              <w:rPr>
                <w:rFonts w:eastAsia="宋体"/>
                <w:lang w:val="en-US"/>
              </w:rPr>
            </w:pPr>
            <w:r>
              <w:rPr>
                <w:rFonts w:eastAsia="宋体"/>
                <w:lang w:val="en-US"/>
              </w:rPr>
              <w:t xml:space="preserve">Retuning for SI reception is irrelevant to this discussion, as SI reception is not a frequent occurrence (typically </w:t>
            </w:r>
            <w:r w:rsidR="00D9759C">
              <w:rPr>
                <w:rFonts w:eastAsia="宋体"/>
                <w:lang w:val="en-US"/>
              </w:rPr>
              <w:t>once at cell reselection</w:t>
            </w:r>
            <w:r>
              <w:rPr>
                <w:rFonts w:eastAsia="宋体"/>
                <w:lang w:val="en-US"/>
              </w:rPr>
              <w:t>). What needs to be avoided is frequent retuning for synchronization, RLM and RRM purposes.</w:t>
            </w:r>
          </w:p>
        </w:tc>
      </w:tr>
      <w:tr w:rsidR="00335B1E" w:rsidRPr="004F6352" w14:paraId="5953CAE5" w14:textId="7843F910" w:rsidTr="00260DE5">
        <w:trPr>
          <w:jc w:val="center"/>
        </w:trPr>
        <w:tc>
          <w:tcPr>
            <w:tcW w:w="2373" w:type="dxa"/>
          </w:tcPr>
          <w:p w14:paraId="5E93306F" w14:textId="144B7ED8" w:rsidR="00335B1E" w:rsidRPr="004F6352" w:rsidRDefault="00335B1E" w:rsidP="00335B1E">
            <w:pPr>
              <w:pStyle w:val="a8"/>
              <w:rPr>
                <w:rFonts w:eastAsia="Malgun Gothic"/>
                <w:bCs/>
                <w:sz w:val="20"/>
                <w:szCs w:val="20"/>
                <w:lang w:val="en-US" w:eastAsia="ko-KR"/>
              </w:rPr>
            </w:pPr>
            <w:r>
              <w:rPr>
                <w:rFonts w:eastAsia="等线"/>
                <w:bCs/>
                <w:sz w:val="20"/>
                <w:szCs w:val="20"/>
                <w:lang w:val="en-US"/>
              </w:rPr>
              <w:t>Nokia, Nokia Shanghai Bell</w:t>
            </w:r>
          </w:p>
        </w:tc>
        <w:tc>
          <w:tcPr>
            <w:tcW w:w="1139" w:type="dxa"/>
          </w:tcPr>
          <w:p w14:paraId="1B55F0FA" w14:textId="2F4DDA45" w:rsidR="00335B1E" w:rsidRPr="004F6352" w:rsidRDefault="00335B1E" w:rsidP="00335B1E">
            <w:pPr>
              <w:pStyle w:val="a8"/>
              <w:rPr>
                <w:rFonts w:eastAsia="宋体"/>
                <w:lang w:val="en-US"/>
              </w:rPr>
            </w:pPr>
            <w:r>
              <w:rPr>
                <w:rFonts w:eastAsia="宋体"/>
                <w:lang w:val="en-US"/>
              </w:rPr>
              <w:t>Yes</w:t>
            </w:r>
          </w:p>
        </w:tc>
        <w:tc>
          <w:tcPr>
            <w:tcW w:w="6548" w:type="dxa"/>
          </w:tcPr>
          <w:p w14:paraId="62B6E414" w14:textId="58BB4C93" w:rsidR="00335B1E" w:rsidRPr="004F6352" w:rsidRDefault="00335B1E" w:rsidP="00335B1E">
            <w:pPr>
              <w:pStyle w:val="a8"/>
              <w:rPr>
                <w:rFonts w:eastAsia="宋体"/>
                <w:lang w:val="en-US"/>
              </w:rPr>
            </w:pPr>
            <w:r>
              <w:rPr>
                <w:rFonts w:eastAsia="宋体"/>
                <w:lang w:val="en-US"/>
              </w:rPr>
              <w:t>N</w:t>
            </w:r>
            <w:r w:rsidRPr="0007228F">
              <w:rPr>
                <w:rFonts w:eastAsia="宋体"/>
                <w:lang w:val="en-US"/>
              </w:rPr>
              <w:t>on-cell-defining SSB (NCD-SSB) and corresponding procedures (measurements, cell (re-)selection) do not exist in the current RAN2 specifications</w:t>
            </w:r>
            <w:r>
              <w:rPr>
                <w:rFonts w:eastAsia="宋体"/>
                <w:lang w:val="en-US"/>
              </w:rPr>
              <w:t xml:space="preserve"> and major impact can be expected in case they would be specified. </w:t>
            </w:r>
          </w:p>
        </w:tc>
      </w:tr>
      <w:tr w:rsidR="00335B1E" w:rsidRPr="004F6352" w14:paraId="6FB3CC6C" w14:textId="62388B36" w:rsidTr="00260DE5">
        <w:trPr>
          <w:jc w:val="center"/>
        </w:trPr>
        <w:tc>
          <w:tcPr>
            <w:tcW w:w="2373" w:type="dxa"/>
          </w:tcPr>
          <w:p w14:paraId="7E9B8CF4" w14:textId="59D3851B" w:rsidR="00335B1E" w:rsidRPr="004F6352" w:rsidRDefault="00914422" w:rsidP="00335B1E">
            <w:pPr>
              <w:pStyle w:val="a8"/>
              <w:rPr>
                <w:rFonts w:eastAsia="Malgun Gothic"/>
                <w:bCs/>
                <w:sz w:val="20"/>
                <w:szCs w:val="20"/>
                <w:lang w:val="en-US" w:eastAsia="ko-KR"/>
              </w:rPr>
            </w:pPr>
            <w:r>
              <w:rPr>
                <w:rFonts w:eastAsia="Malgun Gothic"/>
                <w:bCs/>
                <w:sz w:val="20"/>
                <w:szCs w:val="20"/>
                <w:lang w:val="en-US" w:eastAsia="ko-KR"/>
              </w:rPr>
              <w:t>Apple</w:t>
            </w:r>
          </w:p>
        </w:tc>
        <w:tc>
          <w:tcPr>
            <w:tcW w:w="1139" w:type="dxa"/>
          </w:tcPr>
          <w:p w14:paraId="4496FC52" w14:textId="5570F77F" w:rsidR="00335B1E" w:rsidRPr="004F6352" w:rsidRDefault="00914422" w:rsidP="00335B1E">
            <w:pPr>
              <w:pStyle w:val="a8"/>
              <w:rPr>
                <w:rFonts w:eastAsia="宋体"/>
                <w:lang w:val="en-US"/>
              </w:rPr>
            </w:pPr>
            <w:r>
              <w:rPr>
                <w:rFonts w:eastAsia="宋体"/>
                <w:lang w:val="en-US"/>
              </w:rPr>
              <w:t>??</w:t>
            </w:r>
          </w:p>
        </w:tc>
        <w:tc>
          <w:tcPr>
            <w:tcW w:w="6548" w:type="dxa"/>
          </w:tcPr>
          <w:p w14:paraId="70F46173" w14:textId="77777777" w:rsidR="00335B1E" w:rsidRDefault="00914422" w:rsidP="00335B1E">
            <w:pPr>
              <w:pStyle w:val="a8"/>
              <w:rPr>
                <w:rFonts w:eastAsia="宋体"/>
                <w:lang w:val="en-US"/>
              </w:rPr>
            </w:pPr>
            <w:r>
              <w:rPr>
                <w:rFonts w:eastAsia="宋体"/>
                <w:lang w:val="en-US"/>
              </w:rPr>
              <w:t xml:space="preserve">NCD-SSB is also not present in CONNECTED mode. This is a new topic. We do not agree that substantial changes are needed for IDLE/INACTIVE. NCD-SSB (if configured by NW) can be used as CD-SSB, and even can be used for paging reception.  </w:t>
            </w:r>
          </w:p>
          <w:p w14:paraId="2E4184B0" w14:textId="6FA7A10B" w:rsidR="00914422" w:rsidRPr="004F6352" w:rsidRDefault="00914422" w:rsidP="00335B1E">
            <w:pPr>
              <w:pStyle w:val="a8"/>
              <w:rPr>
                <w:rFonts w:eastAsia="宋体"/>
                <w:lang w:val="en-US"/>
              </w:rPr>
            </w:pPr>
            <w:r>
              <w:rPr>
                <w:rFonts w:eastAsia="宋体"/>
                <w:lang w:val="en-US"/>
              </w:rPr>
              <w:t xml:space="preserve">As MediaTek mentioned, SI reception is not a frequent thing, and even if CD-SSB is used for SI reception, the more often case of paging reception could be with NCD-SSB. To us it’s more a configuration issue, and does not result in a substantial change. </w:t>
            </w:r>
          </w:p>
        </w:tc>
      </w:tr>
      <w:tr w:rsidR="00D3705C" w:rsidRPr="004F6352" w14:paraId="74D53715" w14:textId="043B6CA3" w:rsidTr="00260DE5">
        <w:trPr>
          <w:jc w:val="center"/>
        </w:trPr>
        <w:tc>
          <w:tcPr>
            <w:tcW w:w="2373" w:type="dxa"/>
          </w:tcPr>
          <w:p w14:paraId="5FB63CC0" w14:textId="7358C0F8" w:rsidR="00D3705C" w:rsidRPr="004F6352" w:rsidRDefault="00D3705C" w:rsidP="00D3705C">
            <w:pPr>
              <w:pStyle w:val="a8"/>
              <w:rPr>
                <w:bCs/>
                <w:sz w:val="20"/>
                <w:szCs w:val="20"/>
                <w:lang w:val="en-US"/>
              </w:rPr>
            </w:pPr>
            <w:r>
              <w:rPr>
                <w:rFonts w:eastAsia="等线"/>
                <w:bCs/>
                <w:sz w:val="20"/>
                <w:szCs w:val="20"/>
                <w:lang w:val="en-US"/>
              </w:rPr>
              <w:t>Qualcomm</w:t>
            </w:r>
          </w:p>
        </w:tc>
        <w:tc>
          <w:tcPr>
            <w:tcW w:w="1139" w:type="dxa"/>
          </w:tcPr>
          <w:p w14:paraId="1225086C" w14:textId="2EEFE8CD" w:rsidR="00D3705C" w:rsidRPr="004F6352" w:rsidRDefault="00D3705C" w:rsidP="00D3705C">
            <w:pPr>
              <w:pStyle w:val="a8"/>
              <w:rPr>
                <w:rFonts w:eastAsia="宋体"/>
                <w:lang w:val="en-US"/>
              </w:rPr>
            </w:pPr>
            <w:r w:rsidRPr="00220C53">
              <w:rPr>
                <w:rFonts w:eastAsia="宋体"/>
                <w:sz w:val="20"/>
                <w:szCs w:val="20"/>
                <w:lang w:val="en-US"/>
              </w:rPr>
              <w:t>See comments</w:t>
            </w:r>
          </w:p>
        </w:tc>
        <w:tc>
          <w:tcPr>
            <w:tcW w:w="6548" w:type="dxa"/>
          </w:tcPr>
          <w:p w14:paraId="44C2B9F1" w14:textId="77777777" w:rsidR="00D3705C" w:rsidRPr="00E96756" w:rsidRDefault="00D3705C" w:rsidP="00D3705C">
            <w:pPr>
              <w:pStyle w:val="a8"/>
              <w:rPr>
                <w:rFonts w:eastAsia="宋体"/>
                <w:sz w:val="18"/>
                <w:szCs w:val="18"/>
                <w:lang w:val="en-US"/>
              </w:rPr>
            </w:pPr>
            <w:r>
              <w:rPr>
                <w:rFonts w:eastAsia="宋体"/>
                <w:sz w:val="20"/>
                <w:szCs w:val="20"/>
                <w:lang w:val="en-US"/>
              </w:rPr>
              <w:t>It is true that u</w:t>
            </w:r>
            <w:r w:rsidRPr="003501CD">
              <w:rPr>
                <w:rFonts w:eastAsia="宋体"/>
                <w:sz w:val="20"/>
                <w:szCs w:val="20"/>
                <w:lang w:val="en-US"/>
              </w:rPr>
              <w:t xml:space="preserve">se of </w:t>
            </w:r>
            <w:r>
              <w:rPr>
                <w:rFonts w:eastAsia="宋体"/>
                <w:sz w:val="20"/>
                <w:szCs w:val="20"/>
                <w:lang w:val="en-US"/>
              </w:rPr>
              <w:t xml:space="preserve">NCD-SSB in RRC Idle/Inactive requires new signaling support (to help UE locate them). But we do not think the required change would be substantial. In fact, we think the benefits that it enables for RedCap UEs in RRC Idle/Inactive well adjust the change. </w:t>
            </w:r>
          </w:p>
          <w:p w14:paraId="7D64389A" w14:textId="77777777" w:rsidR="00D3705C" w:rsidRDefault="00D3705C" w:rsidP="00D3705C">
            <w:pPr>
              <w:pStyle w:val="a8"/>
              <w:rPr>
                <w:rFonts w:eastAsia="宋体"/>
                <w:sz w:val="20"/>
                <w:szCs w:val="20"/>
                <w:lang w:val="en-US"/>
              </w:rPr>
            </w:pPr>
            <w:r>
              <w:rPr>
                <w:rFonts w:eastAsia="宋体"/>
                <w:sz w:val="20"/>
                <w:szCs w:val="20"/>
                <w:lang w:val="en-US"/>
              </w:rPr>
              <w:t>For example, consider the case in which RedCap-specific initial DL BWP is configured for paging only. UE typically needs to measure SSB of its serving cell before its PO (e.g. to track time/freq, tune its AGC, etc). If this initial DL BWP does not contain any SSB, UE has to first retune to the default initial DL BWP, measure CD-SSB there, then tune back to its RedCap-specific initial BWP to perform paging reception. Since this retuning happens every paging cycle, it would be a significant overhead and extra power consumption for RedCap UEs.</w:t>
            </w:r>
          </w:p>
          <w:p w14:paraId="76C356FE" w14:textId="08DC54EC" w:rsidR="00D3705C" w:rsidRPr="004F6352" w:rsidRDefault="00D3705C" w:rsidP="00D3705C">
            <w:pPr>
              <w:pStyle w:val="a8"/>
              <w:rPr>
                <w:rFonts w:eastAsia="宋体"/>
                <w:lang w:val="en-US"/>
              </w:rPr>
            </w:pPr>
            <w:r>
              <w:rPr>
                <w:rFonts w:eastAsia="宋体"/>
                <w:sz w:val="20"/>
                <w:szCs w:val="20"/>
                <w:lang w:val="en-US"/>
              </w:rPr>
              <w:t xml:space="preserve">Regarding rapporteur’s comment on retuning, we do not think it is always true. For example, once signaling support for NCD-SSB in RRC Idle/Inactive becomes available, neighbor cell RRM measurements can </w:t>
            </w:r>
            <w:r>
              <w:rPr>
                <w:rFonts w:eastAsia="宋体"/>
                <w:sz w:val="20"/>
                <w:szCs w:val="20"/>
                <w:lang w:val="en-US"/>
              </w:rPr>
              <w:lastRenderedPageBreak/>
              <w:t>be performed based on NCD-SSB too (see our reply to Question A1.2 too).</w:t>
            </w:r>
          </w:p>
        </w:tc>
      </w:tr>
      <w:tr w:rsidR="00E743AC" w:rsidRPr="004F6352" w14:paraId="2F98C350" w14:textId="77777777" w:rsidTr="00260DE5">
        <w:trPr>
          <w:jc w:val="center"/>
        </w:trPr>
        <w:tc>
          <w:tcPr>
            <w:tcW w:w="2373" w:type="dxa"/>
          </w:tcPr>
          <w:p w14:paraId="36DE3B40" w14:textId="0F369A5B" w:rsidR="00E743AC" w:rsidRPr="001700CF" w:rsidRDefault="00E743AC" w:rsidP="00D3705C">
            <w:pPr>
              <w:pStyle w:val="a8"/>
              <w:rPr>
                <w:rFonts w:eastAsia="等线"/>
                <w:bCs/>
                <w:sz w:val="20"/>
                <w:szCs w:val="20"/>
                <w:lang w:val="en-US"/>
              </w:rPr>
            </w:pPr>
            <w:r w:rsidRPr="001700CF">
              <w:rPr>
                <w:rFonts w:eastAsia="等线"/>
                <w:bCs/>
                <w:sz w:val="20"/>
                <w:szCs w:val="20"/>
                <w:lang w:val="en-US"/>
              </w:rPr>
              <w:lastRenderedPageBreak/>
              <w:t>Ericsson</w:t>
            </w:r>
          </w:p>
        </w:tc>
        <w:tc>
          <w:tcPr>
            <w:tcW w:w="1139" w:type="dxa"/>
          </w:tcPr>
          <w:p w14:paraId="0693CA97" w14:textId="12E7CF44" w:rsidR="00E743AC" w:rsidRPr="001700CF" w:rsidRDefault="00E743AC" w:rsidP="00D3705C">
            <w:pPr>
              <w:pStyle w:val="a8"/>
              <w:rPr>
                <w:rFonts w:eastAsia="宋体"/>
                <w:sz w:val="20"/>
                <w:szCs w:val="20"/>
                <w:lang w:val="en-US"/>
              </w:rPr>
            </w:pPr>
            <w:r w:rsidRPr="001700CF">
              <w:rPr>
                <w:rFonts w:eastAsia="宋体"/>
                <w:sz w:val="20"/>
                <w:szCs w:val="20"/>
                <w:lang w:val="en-US"/>
              </w:rPr>
              <w:t>Yes</w:t>
            </w:r>
          </w:p>
        </w:tc>
        <w:tc>
          <w:tcPr>
            <w:tcW w:w="6548" w:type="dxa"/>
          </w:tcPr>
          <w:p w14:paraId="6ECFA924" w14:textId="6207263D" w:rsidR="00E743AC" w:rsidRDefault="00E743AC" w:rsidP="00D3705C">
            <w:pPr>
              <w:pStyle w:val="a8"/>
              <w:rPr>
                <w:rFonts w:eastAsia="宋体"/>
                <w:lang w:val="en-US"/>
              </w:rPr>
            </w:pPr>
            <w:r>
              <w:rPr>
                <w:rFonts w:eastAsia="宋体"/>
                <w:sz w:val="20"/>
                <w:szCs w:val="20"/>
              </w:rPr>
              <w:t>It would require changes yet the UE would still need to re-tune from the NCD-SSB to the CD-SSB/CORESET#0 for the purpose of updating SIBs and for reading target cells’ SIB1 upon cell reselection.</w:t>
            </w:r>
          </w:p>
        </w:tc>
      </w:tr>
      <w:tr w:rsidR="00260DE5" w:rsidRPr="004F6352" w14:paraId="781DE539" w14:textId="77777777" w:rsidTr="00260DE5">
        <w:trPr>
          <w:jc w:val="center"/>
        </w:trPr>
        <w:tc>
          <w:tcPr>
            <w:tcW w:w="2373" w:type="dxa"/>
          </w:tcPr>
          <w:p w14:paraId="4EE15803" w14:textId="54385CDA" w:rsidR="00260DE5" w:rsidRPr="001700CF" w:rsidRDefault="00260DE5" w:rsidP="00260DE5">
            <w:pPr>
              <w:pStyle w:val="a8"/>
              <w:rPr>
                <w:rFonts w:eastAsia="等线"/>
                <w:bCs/>
                <w:lang w:val="en-US"/>
              </w:rPr>
            </w:pPr>
            <w:r>
              <w:rPr>
                <w:rFonts w:eastAsiaTheme="minorEastAsia" w:hint="eastAsia"/>
                <w:bCs/>
                <w:sz w:val="20"/>
                <w:szCs w:val="20"/>
                <w:lang w:val="en-US" w:eastAsia="ja-JP"/>
              </w:rPr>
              <w:t>DENSO</w:t>
            </w:r>
          </w:p>
        </w:tc>
        <w:tc>
          <w:tcPr>
            <w:tcW w:w="1139" w:type="dxa"/>
          </w:tcPr>
          <w:p w14:paraId="35FA46A7" w14:textId="114EED5E" w:rsidR="00260DE5" w:rsidRPr="001700CF" w:rsidRDefault="00260DE5" w:rsidP="00260DE5">
            <w:pPr>
              <w:pStyle w:val="a8"/>
              <w:rPr>
                <w:rFonts w:eastAsia="宋体"/>
                <w:lang w:val="en-US"/>
              </w:rPr>
            </w:pPr>
            <w:r>
              <w:rPr>
                <w:rFonts w:eastAsiaTheme="minorEastAsia" w:hint="eastAsia"/>
                <w:lang w:val="en-US" w:eastAsia="ja-JP"/>
              </w:rPr>
              <w:t>No</w:t>
            </w:r>
          </w:p>
        </w:tc>
        <w:tc>
          <w:tcPr>
            <w:tcW w:w="6548" w:type="dxa"/>
          </w:tcPr>
          <w:p w14:paraId="1BF4DE48" w14:textId="77777777" w:rsidR="00260DE5" w:rsidRDefault="00260DE5" w:rsidP="00260DE5">
            <w:pPr>
              <w:pStyle w:val="a8"/>
              <w:rPr>
                <w:rFonts w:eastAsiaTheme="minorEastAsia"/>
                <w:lang w:val="en-US" w:eastAsia="ja-JP"/>
              </w:rPr>
            </w:pPr>
            <w:r>
              <w:rPr>
                <w:rFonts w:eastAsiaTheme="minorEastAsia" w:hint="eastAsia"/>
                <w:lang w:val="en-US" w:eastAsia="ja-JP"/>
              </w:rPr>
              <w:t xml:space="preserve">We agree that </w:t>
            </w:r>
            <w:r>
              <w:rPr>
                <w:rFonts w:eastAsiaTheme="minorEastAsia"/>
                <w:lang w:val="en-US" w:eastAsia="ja-JP"/>
              </w:rPr>
              <w:t>the current specification does not support cell (re)selection based on the measurement over NCD-SSB. On the other hand, it is not clear if the substantial signaling change is required to support the NCD-SSB based cell (re)selection.</w:t>
            </w:r>
          </w:p>
          <w:p w14:paraId="1C002D4D" w14:textId="77777777" w:rsidR="00260DE5" w:rsidRDefault="00260DE5" w:rsidP="00260DE5">
            <w:pPr>
              <w:pStyle w:val="a8"/>
              <w:rPr>
                <w:rFonts w:eastAsiaTheme="minorEastAsia"/>
                <w:lang w:val="en-US" w:eastAsia="ja-JP"/>
              </w:rPr>
            </w:pPr>
          </w:p>
          <w:p w14:paraId="4DD69ED7" w14:textId="77777777" w:rsidR="00260DE5" w:rsidRDefault="00260DE5" w:rsidP="00260DE5">
            <w:pPr>
              <w:pStyle w:val="a8"/>
              <w:rPr>
                <w:rFonts w:eastAsiaTheme="minorEastAsia"/>
                <w:lang w:val="en-US" w:eastAsia="ja-JP"/>
              </w:rPr>
            </w:pPr>
            <w:r>
              <w:rPr>
                <w:rFonts w:eastAsiaTheme="minorEastAsia"/>
                <w:lang w:val="en-US" w:eastAsia="ja-JP"/>
              </w:rPr>
              <w:t>First of all, no matter how the measurement for cell (re)selection is performed, according to the RAN1 input, the following signaling extension is anyway required.</w:t>
            </w:r>
          </w:p>
          <w:p w14:paraId="3D987CF7" w14:textId="77777777" w:rsidR="00260DE5" w:rsidRDefault="00260DE5" w:rsidP="00260DE5">
            <w:pPr>
              <w:pStyle w:val="a8"/>
              <w:numPr>
                <w:ilvl w:val="0"/>
                <w:numId w:val="37"/>
              </w:numPr>
              <w:rPr>
                <w:rFonts w:eastAsiaTheme="minorEastAsia"/>
                <w:lang w:val="en-US" w:eastAsia="ja-JP"/>
              </w:rPr>
            </w:pPr>
            <w:r>
              <w:rPr>
                <w:rFonts w:eastAsiaTheme="minorEastAsia" w:hint="eastAsia"/>
                <w:lang w:val="en-US" w:eastAsia="ja-JP"/>
              </w:rPr>
              <w:t xml:space="preserve">Configuration of the separate DL BWP for RedCap UEs </w:t>
            </w:r>
            <w:r>
              <w:rPr>
                <w:rFonts w:eastAsiaTheme="minorEastAsia"/>
                <w:lang w:val="en-US" w:eastAsia="ja-JP"/>
              </w:rPr>
              <w:t>(e.g. via SIB1 or HO command).</w:t>
            </w:r>
          </w:p>
          <w:p w14:paraId="1DFEE7EC" w14:textId="77777777" w:rsidR="00260DE5" w:rsidRPr="00FB200A" w:rsidRDefault="00260DE5" w:rsidP="00260DE5">
            <w:pPr>
              <w:pStyle w:val="a8"/>
              <w:numPr>
                <w:ilvl w:val="0"/>
                <w:numId w:val="37"/>
              </w:numPr>
              <w:rPr>
                <w:rFonts w:eastAsiaTheme="minorEastAsia"/>
                <w:lang w:val="en-US" w:eastAsia="ja-JP"/>
              </w:rPr>
            </w:pPr>
            <w:r>
              <w:rPr>
                <w:rFonts w:eastAsiaTheme="minorEastAsia"/>
                <w:lang w:val="en-US" w:eastAsia="ja-JP"/>
              </w:rPr>
              <w:t>Configuration of NCD-SSB if present in the separate DL BWP (e.g. ARFCN of NCD-SSB and more, if the other parameters are different from CD-SSB).</w:t>
            </w:r>
          </w:p>
          <w:p w14:paraId="57141A8E" w14:textId="77777777" w:rsidR="00260DE5" w:rsidRDefault="00260DE5" w:rsidP="00260DE5">
            <w:pPr>
              <w:pStyle w:val="a8"/>
              <w:rPr>
                <w:rFonts w:eastAsia="宋体"/>
                <w:lang w:val="en-US"/>
              </w:rPr>
            </w:pPr>
          </w:p>
          <w:p w14:paraId="394BA0EA" w14:textId="77777777" w:rsidR="00260DE5" w:rsidRDefault="00260DE5" w:rsidP="00260DE5">
            <w:pPr>
              <w:pStyle w:val="a8"/>
              <w:rPr>
                <w:rFonts w:eastAsiaTheme="minorEastAsia"/>
                <w:lang w:val="en-US" w:eastAsia="ja-JP"/>
              </w:rPr>
            </w:pPr>
            <w:r>
              <w:rPr>
                <w:rFonts w:eastAsiaTheme="minorEastAsia"/>
                <w:lang w:val="en-US" w:eastAsia="ja-JP"/>
              </w:rPr>
              <w:t>In addition, at least it has to be stated in TS 38.300 that NCD-SSB is used for RedCap UE, if NCD-SSB is present in the separate initial DL BWP.</w:t>
            </w:r>
          </w:p>
          <w:p w14:paraId="2568F6FE" w14:textId="77777777" w:rsidR="00260DE5" w:rsidRDefault="00260DE5" w:rsidP="00260DE5">
            <w:pPr>
              <w:pStyle w:val="a8"/>
              <w:rPr>
                <w:rFonts w:eastAsiaTheme="minorEastAsia"/>
                <w:lang w:val="en-US" w:eastAsia="ja-JP"/>
              </w:rPr>
            </w:pPr>
          </w:p>
          <w:p w14:paraId="46D83AC6" w14:textId="77777777" w:rsidR="00260DE5" w:rsidRDefault="00260DE5" w:rsidP="00260DE5">
            <w:pPr>
              <w:pStyle w:val="a8"/>
              <w:rPr>
                <w:rFonts w:eastAsiaTheme="minorEastAsia"/>
                <w:lang w:val="en-US" w:eastAsia="ja-JP"/>
              </w:rPr>
            </w:pPr>
            <w:r>
              <w:rPr>
                <w:rFonts w:eastAsiaTheme="minorEastAsia"/>
                <w:lang w:val="en-US" w:eastAsia="ja-JP"/>
              </w:rPr>
              <w:t>For option 2 in the RAN1 LS, there is a scenario that RedCap UE receives paging and perform random access over the separate initial DL BWP where NCD-SSB is transmitted. In this case, once RedCap UE selects a suitable cell and is camped on a cell via the “legacy” initial DL BWP where CD-SSB, CORESET#0 and SIB1 (and onwards) are transmitted, the UE retunes to the separate initial DL BWP to monitor paging. If RedCap UE performed measurements for cell reselection over CD-SSB, RedCap UE would have to retune back and forth between NCD-SSB and CD-SSB. Therefore, for option 2 in the RAN1 LS, the serving cell measurement for cell reselection should be performed over NCD-SSB. In contrast, the neighbor cell measurement can be performed over CD-SSB as in the legacy. There is no need to do it over NC-SSB. On cell selection, the legacy mechanism can work, i.e. to perform measurements over CD-SSB.</w:t>
            </w:r>
          </w:p>
          <w:p w14:paraId="7053A939" w14:textId="77777777" w:rsidR="00260DE5" w:rsidRDefault="00260DE5" w:rsidP="00260DE5">
            <w:pPr>
              <w:pStyle w:val="a8"/>
              <w:rPr>
                <w:rFonts w:eastAsiaTheme="minorEastAsia"/>
                <w:lang w:val="en-US" w:eastAsia="ja-JP"/>
              </w:rPr>
            </w:pPr>
          </w:p>
          <w:p w14:paraId="548FF41B" w14:textId="77777777" w:rsidR="00260DE5" w:rsidRDefault="00260DE5" w:rsidP="00260DE5">
            <w:pPr>
              <w:pStyle w:val="a8"/>
              <w:rPr>
                <w:rFonts w:eastAsiaTheme="minorEastAsia"/>
                <w:lang w:val="en-US" w:eastAsia="ja-JP"/>
              </w:rPr>
            </w:pPr>
            <w:r>
              <w:rPr>
                <w:rFonts w:eastAsiaTheme="minorEastAsia"/>
                <w:lang w:val="en-US" w:eastAsia="ja-JP"/>
              </w:rPr>
              <w:t>If only random access is performed in the separate initial DL BWP and NCD-SSB is not transmitted over there, the legacy mechanism can work.</w:t>
            </w:r>
          </w:p>
          <w:p w14:paraId="31948826" w14:textId="77777777" w:rsidR="00260DE5" w:rsidRDefault="00260DE5" w:rsidP="00260DE5">
            <w:pPr>
              <w:pStyle w:val="a8"/>
              <w:rPr>
                <w:rFonts w:eastAsiaTheme="minorEastAsia"/>
                <w:lang w:val="en-US" w:eastAsia="ja-JP"/>
              </w:rPr>
            </w:pPr>
          </w:p>
          <w:p w14:paraId="2A37F991" w14:textId="77777777" w:rsidR="00260DE5" w:rsidRDefault="00260DE5" w:rsidP="00260DE5">
            <w:pPr>
              <w:pStyle w:val="a8"/>
              <w:rPr>
                <w:rFonts w:eastAsiaTheme="minorEastAsia"/>
                <w:lang w:val="en-US" w:eastAsia="ja-JP"/>
              </w:rPr>
            </w:pPr>
            <w:r>
              <w:rPr>
                <w:rFonts w:eastAsiaTheme="minorEastAsia"/>
                <w:lang w:val="en-US" w:eastAsia="ja-JP"/>
              </w:rPr>
              <w:t>In conclusion, our opinion is summarised as follows:</w:t>
            </w:r>
          </w:p>
          <w:p w14:paraId="406DE866" w14:textId="77777777" w:rsidR="00260DE5" w:rsidRDefault="00260DE5" w:rsidP="00260DE5">
            <w:pPr>
              <w:pStyle w:val="a8"/>
              <w:rPr>
                <w:rFonts w:eastAsiaTheme="minorEastAsia"/>
                <w:lang w:val="en-US" w:eastAsia="ja-JP"/>
              </w:rPr>
            </w:pPr>
          </w:p>
          <w:p w14:paraId="537957C9" w14:textId="77777777" w:rsidR="00260DE5" w:rsidRDefault="00260DE5" w:rsidP="00260DE5">
            <w:pPr>
              <w:pStyle w:val="a8"/>
              <w:rPr>
                <w:rFonts w:eastAsiaTheme="minorEastAsia"/>
                <w:lang w:val="en-US" w:eastAsia="ja-JP"/>
              </w:rPr>
            </w:pPr>
            <w:r>
              <w:rPr>
                <w:rFonts w:eastAsiaTheme="minorEastAsia"/>
                <w:lang w:val="en-US" w:eastAsia="ja-JP"/>
              </w:rPr>
              <w:t>For the case where RedCap UE receives paging and perform random access over the separate initial DL BWP where NCD-SSB is transmitted,</w:t>
            </w:r>
          </w:p>
          <w:p w14:paraId="7129A5D7" w14:textId="77777777" w:rsidR="00260DE5" w:rsidRDefault="00260DE5" w:rsidP="00260DE5">
            <w:pPr>
              <w:pStyle w:val="a8"/>
              <w:rPr>
                <w:rFonts w:eastAsiaTheme="minorEastAsia"/>
                <w:lang w:val="en-US" w:eastAsia="ja-JP"/>
              </w:rPr>
            </w:pPr>
            <w:r>
              <w:rPr>
                <w:rFonts w:eastAsiaTheme="minorEastAsia"/>
                <w:lang w:val="en-US" w:eastAsia="ja-JP"/>
              </w:rPr>
              <w:lastRenderedPageBreak/>
              <w:tab/>
              <w:t>-</w:t>
            </w:r>
            <w:r>
              <w:rPr>
                <w:rFonts w:eastAsiaTheme="minorEastAsia"/>
                <w:lang w:val="en-US" w:eastAsia="ja-JP"/>
              </w:rPr>
              <w:tab/>
              <w:t xml:space="preserve">In case of cell selection, RedCap UE performs </w:t>
            </w:r>
            <w:r>
              <w:rPr>
                <w:rFonts w:eastAsiaTheme="minorEastAsia"/>
                <w:lang w:val="en-US" w:eastAsia="ja-JP"/>
              </w:rPr>
              <w:tab/>
            </w:r>
            <w:r>
              <w:rPr>
                <w:rFonts w:eastAsiaTheme="minorEastAsia"/>
                <w:lang w:val="en-US" w:eastAsia="ja-JP"/>
              </w:rPr>
              <w:tab/>
            </w:r>
            <w:r>
              <w:rPr>
                <w:rFonts w:eastAsiaTheme="minorEastAsia"/>
                <w:lang w:val="en-US" w:eastAsia="ja-JP"/>
              </w:rPr>
              <w:tab/>
              <w:t>measurements as in the le</w:t>
            </w:r>
            <w:r>
              <w:rPr>
                <w:rFonts w:eastAsiaTheme="minorEastAsia" w:hint="eastAsia"/>
                <w:lang w:val="en-US" w:eastAsia="ja-JP"/>
              </w:rPr>
              <w:t>g</w:t>
            </w:r>
            <w:r>
              <w:rPr>
                <w:rFonts w:eastAsiaTheme="minorEastAsia"/>
                <w:lang w:val="en-US" w:eastAsia="ja-JP"/>
              </w:rPr>
              <w:t>acy (i.e. over CD-SSB).</w:t>
            </w:r>
          </w:p>
          <w:p w14:paraId="65CC118E" w14:textId="77777777" w:rsidR="00260DE5" w:rsidRDefault="00260DE5" w:rsidP="00260DE5">
            <w:pPr>
              <w:pStyle w:val="a8"/>
              <w:rPr>
                <w:rFonts w:eastAsiaTheme="minorEastAsia"/>
                <w:lang w:val="en-US" w:eastAsia="ja-JP"/>
              </w:rPr>
            </w:pPr>
            <w:r>
              <w:rPr>
                <w:rFonts w:eastAsiaTheme="minorEastAsia"/>
                <w:lang w:val="en-US" w:eastAsia="ja-JP"/>
              </w:rPr>
              <w:tab/>
              <w:t>-</w:t>
            </w:r>
            <w:r>
              <w:rPr>
                <w:rFonts w:eastAsiaTheme="minorEastAsia"/>
                <w:lang w:val="en-US" w:eastAsia="ja-JP"/>
              </w:rPr>
              <w:tab/>
              <w:t xml:space="preserve">In case of cell reselection, RedCap UE performs the </w:t>
            </w:r>
            <w:r>
              <w:rPr>
                <w:rFonts w:eastAsiaTheme="minorEastAsia"/>
                <w:lang w:val="en-US" w:eastAsia="ja-JP"/>
              </w:rPr>
              <w:tab/>
            </w:r>
            <w:r>
              <w:rPr>
                <w:rFonts w:eastAsiaTheme="minorEastAsia"/>
                <w:lang w:val="en-US" w:eastAsia="ja-JP"/>
              </w:rPr>
              <w:tab/>
              <w:t xml:space="preserve">serving cell measurement over NCD-SSB, whilst it </w:t>
            </w:r>
            <w:r>
              <w:rPr>
                <w:rFonts w:eastAsiaTheme="minorEastAsia"/>
                <w:lang w:val="en-US" w:eastAsia="ja-JP"/>
              </w:rPr>
              <w:tab/>
            </w:r>
            <w:r>
              <w:rPr>
                <w:rFonts w:eastAsiaTheme="minorEastAsia"/>
                <w:lang w:val="en-US" w:eastAsia="ja-JP"/>
              </w:rPr>
              <w:tab/>
            </w:r>
            <w:r>
              <w:rPr>
                <w:rFonts w:eastAsiaTheme="minorEastAsia"/>
                <w:lang w:val="en-US" w:eastAsia="ja-JP"/>
              </w:rPr>
              <w:tab/>
              <w:t>performs the neighbor cell measurement over CD-SSB.</w:t>
            </w:r>
          </w:p>
          <w:p w14:paraId="5D754D28" w14:textId="60CA5684" w:rsidR="00260DE5" w:rsidRDefault="00260DE5" w:rsidP="00260DE5">
            <w:pPr>
              <w:pStyle w:val="a8"/>
              <w:rPr>
                <w:rFonts w:eastAsia="宋体"/>
              </w:rPr>
            </w:pPr>
            <w:r>
              <w:rPr>
                <w:rFonts w:eastAsia="宋体"/>
                <w:lang w:val="en-US"/>
              </w:rPr>
              <w:t>Otherwise (i.e. NCD-SSB is not transmitted over the separate initial DL BWP),</w:t>
            </w:r>
            <w:r>
              <w:rPr>
                <w:rFonts w:eastAsiaTheme="minorEastAsia" w:hint="eastAsia"/>
                <w:lang w:val="en-US" w:eastAsia="ja-JP"/>
              </w:rPr>
              <w:t xml:space="preserve"> </w:t>
            </w:r>
            <w:r>
              <w:rPr>
                <w:rFonts w:eastAsiaTheme="minorEastAsia"/>
                <w:lang w:val="en-US" w:eastAsia="ja-JP"/>
              </w:rPr>
              <w:t>the measurements for cell (re)selection is done as in the legacy (i.e over CD-SSB).</w:t>
            </w:r>
          </w:p>
        </w:tc>
      </w:tr>
      <w:tr w:rsidR="001A6AF4" w:rsidRPr="004F6352" w14:paraId="271F107B" w14:textId="77777777" w:rsidTr="00260DE5">
        <w:trPr>
          <w:jc w:val="center"/>
        </w:trPr>
        <w:tc>
          <w:tcPr>
            <w:tcW w:w="2373" w:type="dxa"/>
          </w:tcPr>
          <w:p w14:paraId="6F9FA3AD" w14:textId="3B910968" w:rsidR="001A6AF4" w:rsidRDefault="001A6AF4" w:rsidP="001A6AF4">
            <w:pPr>
              <w:pStyle w:val="a8"/>
              <w:rPr>
                <w:rFonts w:eastAsiaTheme="minorEastAsia" w:hint="eastAsia"/>
                <w:bCs/>
                <w:lang w:val="en-US" w:eastAsia="ja-JP"/>
              </w:rPr>
            </w:pPr>
            <w:r>
              <w:rPr>
                <w:rFonts w:eastAsia="等线" w:hint="eastAsia"/>
                <w:bCs/>
                <w:sz w:val="20"/>
                <w:szCs w:val="20"/>
                <w:lang w:val="en-US"/>
              </w:rPr>
              <w:lastRenderedPageBreak/>
              <w:t>Huawei</w:t>
            </w:r>
            <w:r>
              <w:rPr>
                <w:rFonts w:eastAsia="等线"/>
                <w:bCs/>
                <w:sz w:val="20"/>
                <w:szCs w:val="20"/>
                <w:lang w:val="en-US"/>
              </w:rPr>
              <w:t>, HiSilicon</w:t>
            </w:r>
          </w:p>
        </w:tc>
        <w:tc>
          <w:tcPr>
            <w:tcW w:w="1139" w:type="dxa"/>
          </w:tcPr>
          <w:p w14:paraId="5A571E34" w14:textId="4622B1B3" w:rsidR="001A6AF4" w:rsidRDefault="001A6AF4" w:rsidP="001A6AF4">
            <w:pPr>
              <w:pStyle w:val="a8"/>
              <w:rPr>
                <w:rFonts w:eastAsiaTheme="minorEastAsia" w:hint="eastAsia"/>
                <w:lang w:val="en-US" w:eastAsia="ja-JP"/>
              </w:rPr>
            </w:pPr>
            <w:r>
              <w:rPr>
                <w:rFonts w:eastAsia="宋体" w:hint="eastAsia"/>
                <w:lang w:val="en-US"/>
              </w:rPr>
              <w:t>Y</w:t>
            </w:r>
            <w:r>
              <w:rPr>
                <w:rFonts w:eastAsia="宋体"/>
                <w:lang w:val="en-US"/>
              </w:rPr>
              <w:t>es</w:t>
            </w:r>
          </w:p>
        </w:tc>
        <w:tc>
          <w:tcPr>
            <w:tcW w:w="6548" w:type="dxa"/>
          </w:tcPr>
          <w:p w14:paraId="3C07EE7A" w14:textId="77777777" w:rsidR="001A6AF4" w:rsidRDefault="001A6AF4" w:rsidP="001A6AF4">
            <w:pPr>
              <w:pStyle w:val="a8"/>
              <w:rPr>
                <w:rFonts w:eastAsia="宋体"/>
                <w:lang w:val="en-US"/>
              </w:rPr>
            </w:pPr>
            <w:r>
              <w:rPr>
                <w:rFonts w:eastAsia="宋体"/>
                <w:lang w:val="en-US"/>
              </w:rPr>
              <w:t xml:space="preserve">There may be some existing concept of NCD-SSB. </w:t>
            </w:r>
          </w:p>
          <w:p w14:paraId="17549EFB" w14:textId="77777777" w:rsidR="001A6AF4" w:rsidRDefault="001A6AF4" w:rsidP="001A6AF4">
            <w:pPr>
              <w:pStyle w:val="a8"/>
              <w:rPr>
                <w:rFonts w:cs="Arial"/>
                <w:bCs/>
              </w:rPr>
            </w:pPr>
            <w:r>
              <w:rPr>
                <w:rFonts w:eastAsia="宋体"/>
                <w:lang w:val="en-US"/>
              </w:rPr>
              <w:t xml:space="preserve">But </w:t>
            </w:r>
            <w:r w:rsidRPr="00607363">
              <w:rPr>
                <w:rFonts w:cs="Arial"/>
                <w:bCs/>
              </w:rPr>
              <w:t>using NCD-SSB for measurements and cell (re-)selection</w:t>
            </w:r>
            <w:r>
              <w:rPr>
                <w:rFonts w:cs="Arial"/>
                <w:bCs/>
              </w:rPr>
              <w:t xml:space="preserve"> is not supported, which requries lots of spec impact, </w:t>
            </w:r>
            <w:r w:rsidRPr="00607363">
              <w:rPr>
                <w:rFonts w:cs="Arial"/>
                <w:bCs/>
              </w:rPr>
              <w:t>substantial changes to signa</w:t>
            </w:r>
            <w:r>
              <w:rPr>
                <w:rFonts w:cs="Arial"/>
                <w:bCs/>
              </w:rPr>
              <w:t>l</w:t>
            </w:r>
            <w:r w:rsidRPr="00607363">
              <w:rPr>
                <w:rFonts w:cs="Arial"/>
                <w:bCs/>
              </w:rPr>
              <w:t>ling</w:t>
            </w:r>
            <w:r>
              <w:rPr>
                <w:rFonts w:cs="Arial"/>
                <w:bCs/>
              </w:rPr>
              <w:t>.</w:t>
            </w:r>
          </w:p>
          <w:p w14:paraId="5B2EA28E" w14:textId="14E396B5" w:rsidR="001A6AF4" w:rsidRDefault="001A6AF4" w:rsidP="00D74F7C">
            <w:pPr>
              <w:pStyle w:val="a8"/>
              <w:rPr>
                <w:rFonts w:eastAsiaTheme="minorEastAsia" w:hint="eastAsia"/>
                <w:lang w:val="en-US" w:eastAsia="ja-JP"/>
              </w:rPr>
            </w:pPr>
            <w:r w:rsidRPr="003B50C0">
              <w:rPr>
                <w:rFonts w:cs="Arial"/>
                <w:bCs/>
              </w:rPr>
              <w:t>Whether this NCD-SSB</w:t>
            </w:r>
            <w:r w:rsidR="00D74F7C">
              <w:rPr>
                <w:rFonts w:cs="Arial"/>
                <w:bCs/>
              </w:rPr>
              <w:t xml:space="preserve"> “</w:t>
            </w:r>
            <w:r w:rsidRPr="00607363">
              <w:rPr>
                <w:rFonts w:cs="Arial"/>
                <w:bCs/>
              </w:rPr>
              <w:t>require the UE to re-tune to the CORESET#0 for reading SIBs</w:t>
            </w:r>
            <w:r w:rsidR="00D74F7C">
              <w:rPr>
                <w:rFonts w:eastAsiaTheme="minorEastAsia" w:cs="Arial"/>
                <w:bCs/>
              </w:rPr>
              <w:t xml:space="preserve">“ </w:t>
            </w:r>
            <w:r w:rsidRPr="003B50C0">
              <w:rPr>
                <w:rFonts w:cs="Arial"/>
                <w:bCs/>
              </w:rPr>
              <w:t>seems RAN1 issue and not directly asked in the RAN1 LS.</w:t>
            </w: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1C2ABFC5" w:rsidR="00454A6F" w:rsidRDefault="00454A6F" w:rsidP="00E76635">
      <w:pPr>
        <w:overflowPunct/>
        <w:autoSpaceDE/>
        <w:autoSpaceDN/>
        <w:adjustRightInd/>
        <w:spacing w:line="252" w:lineRule="auto"/>
        <w:contextualSpacing/>
        <w:jc w:val="both"/>
        <w:textAlignment w:val="auto"/>
        <w:rPr>
          <w:rFonts w:ascii="Arial" w:hAnsi="Arial" w:cs="Arial"/>
          <w:bCs/>
        </w:rPr>
      </w:pPr>
    </w:p>
    <w:p w14:paraId="6C205BA6" w14:textId="45F3F48F" w:rsidR="00454A6F" w:rsidRPr="004E4065" w:rsidRDefault="00454A6F" w:rsidP="00454A6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A1.2 </w:t>
      </w:r>
      <w:r w:rsidRPr="00454A6F">
        <w:rPr>
          <w:rFonts w:ascii="Arial" w:hAnsi="Arial" w:cs="Arial"/>
          <w:bCs/>
        </w:rPr>
        <w:t xml:space="preserve">If NCD-SSBs are introduced, </w:t>
      </w:r>
      <w:r>
        <w:rPr>
          <w:rFonts w:ascii="Arial" w:hAnsi="Arial" w:cs="Arial"/>
          <w:bCs/>
        </w:rPr>
        <w:t xml:space="preserve">do you think </w:t>
      </w:r>
      <w:r w:rsidRPr="00454A6F">
        <w:rPr>
          <w:rFonts w:ascii="Arial" w:hAnsi="Arial" w:cs="Arial"/>
          <w:bCs/>
        </w:rPr>
        <w:t>idle and inactive UEs should not use them for idle mode measurements and mobility</w:t>
      </w:r>
      <w:r>
        <w:rPr>
          <w:rFonts w:ascii="Arial" w:hAnsi="Arial" w:cs="Arial"/>
          <w:bCs/>
        </w:rPr>
        <w:t>? Please elaborate your reply.</w:t>
      </w:r>
    </w:p>
    <w:p w14:paraId="3068D5BC"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76"/>
        <w:gridCol w:w="1139"/>
        <w:gridCol w:w="6545"/>
      </w:tblGrid>
      <w:tr w:rsidR="00454A6F" w:rsidRPr="004F6352" w14:paraId="1147DF06" w14:textId="77777777" w:rsidTr="00260DE5">
        <w:trPr>
          <w:jc w:val="center"/>
        </w:trPr>
        <w:tc>
          <w:tcPr>
            <w:tcW w:w="2376" w:type="dxa"/>
            <w:shd w:val="clear" w:color="auto" w:fill="A5A5A5" w:themeFill="accent3"/>
          </w:tcPr>
          <w:p w14:paraId="7B0C818C" w14:textId="77777777" w:rsidR="00454A6F" w:rsidRPr="004F6352" w:rsidRDefault="00454A6F" w:rsidP="00207498">
            <w:pPr>
              <w:pStyle w:val="a8"/>
              <w:rPr>
                <w:b/>
                <w:bCs/>
                <w:sz w:val="20"/>
                <w:szCs w:val="20"/>
                <w:lang w:val="en-US"/>
              </w:rPr>
            </w:pPr>
            <w:r w:rsidRPr="004F6352">
              <w:rPr>
                <w:b/>
                <w:bCs/>
                <w:sz w:val="20"/>
                <w:szCs w:val="20"/>
                <w:lang w:val="en-US"/>
              </w:rPr>
              <w:t>Company</w:t>
            </w:r>
          </w:p>
        </w:tc>
        <w:tc>
          <w:tcPr>
            <w:tcW w:w="1139" w:type="dxa"/>
            <w:shd w:val="clear" w:color="auto" w:fill="A5A5A5" w:themeFill="accent3"/>
          </w:tcPr>
          <w:p w14:paraId="29D2CBED" w14:textId="77777777" w:rsidR="00454A6F" w:rsidRDefault="00454A6F" w:rsidP="00207498">
            <w:pPr>
              <w:pStyle w:val="a8"/>
              <w:rPr>
                <w:b/>
                <w:bCs/>
                <w:lang w:val="en-US"/>
              </w:rPr>
            </w:pPr>
            <w:r w:rsidRPr="00E15D8F">
              <w:rPr>
                <w:b/>
                <w:bCs/>
                <w:sz w:val="20"/>
                <w:szCs w:val="20"/>
                <w:lang w:val="en-US"/>
              </w:rPr>
              <w:t>Yes/No</w:t>
            </w:r>
          </w:p>
        </w:tc>
        <w:tc>
          <w:tcPr>
            <w:tcW w:w="6545" w:type="dxa"/>
            <w:shd w:val="clear" w:color="auto" w:fill="A5A5A5" w:themeFill="accent3"/>
          </w:tcPr>
          <w:p w14:paraId="16E60483" w14:textId="77777777" w:rsidR="00454A6F" w:rsidRPr="00E15D8F" w:rsidRDefault="00454A6F" w:rsidP="00207498">
            <w:pPr>
              <w:pStyle w:val="a8"/>
              <w:rPr>
                <w:b/>
                <w:bCs/>
                <w:lang w:val="en-US"/>
              </w:rPr>
            </w:pPr>
            <w:r>
              <w:rPr>
                <w:b/>
                <w:bCs/>
                <w:lang w:val="en-US"/>
              </w:rPr>
              <w:t>Comments</w:t>
            </w:r>
          </w:p>
        </w:tc>
      </w:tr>
      <w:tr w:rsidR="00454A6F" w:rsidRPr="004F6352" w14:paraId="768BCBC4" w14:textId="77777777" w:rsidTr="00260DE5">
        <w:trPr>
          <w:jc w:val="center"/>
        </w:trPr>
        <w:tc>
          <w:tcPr>
            <w:tcW w:w="2376" w:type="dxa"/>
          </w:tcPr>
          <w:p w14:paraId="0D439CF5" w14:textId="06FD3AE1" w:rsidR="00454A6F" w:rsidRPr="004F6352" w:rsidRDefault="00207498" w:rsidP="00207498">
            <w:pPr>
              <w:pStyle w:val="a8"/>
              <w:rPr>
                <w:rFonts w:eastAsia="等线"/>
                <w:bCs/>
                <w:sz w:val="20"/>
                <w:szCs w:val="20"/>
                <w:lang w:val="en-US"/>
              </w:rPr>
            </w:pPr>
            <w:r>
              <w:rPr>
                <w:rFonts w:eastAsia="等线"/>
                <w:bCs/>
                <w:sz w:val="20"/>
                <w:szCs w:val="20"/>
                <w:lang w:val="en-US"/>
              </w:rPr>
              <w:t>MediaTek</w:t>
            </w:r>
          </w:p>
        </w:tc>
        <w:tc>
          <w:tcPr>
            <w:tcW w:w="1139" w:type="dxa"/>
          </w:tcPr>
          <w:p w14:paraId="75E92A2F" w14:textId="3BC890B2" w:rsidR="00454A6F" w:rsidRPr="004F6352" w:rsidRDefault="00207498" w:rsidP="00207498">
            <w:pPr>
              <w:pStyle w:val="a8"/>
              <w:rPr>
                <w:rFonts w:eastAsia="宋体"/>
                <w:lang w:val="en-US"/>
              </w:rPr>
            </w:pPr>
            <w:r>
              <w:rPr>
                <w:rFonts w:eastAsia="宋体"/>
                <w:lang w:val="en-US"/>
              </w:rPr>
              <w:t>No</w:t>
            </w:r>
          </w:p>
        </w:tc>
        <w:tc>
          <w:tcPr>
            <w:tcW w:w="6545" w:type="dxa"/>
          </w:tcPr>
          <w:p w14:paraId="6898032F" w14:textId="77777777" w:rsidR="00FB35C1" w:rsidRDefault="00207498" w:rsidP="00FB35C1">
            <w:pPr>
              <w:pStyle w:val="a8"/>
              <w:rPr>
                <w:rFonts w:eastAsia="宋体"/>
                <w:lang w:val="en-US"/>
              </w:rPr>
            </w:pPr>
            <w:r>
              <w:rPr>
                <w:rFonts w:eastAsia="宋体"/>
                <w:lang w:val="en-US"/>
              </w:rPr>
              <w:t xml:space="preserve">The purpose of introducing these NCD-SSBs </w:t>
            </w:r>
            <w:r w:rsidR="00FB35C1">
              <w:rPr>
                <w:rFonts w:eastAsia="宋体"/>
                <w:lang w:val="en-US"/>
              </w:rPr>
              <w:t xml:space="preserve">is </w:t>
            </w:r>
            <w:r>
              <w:rPr>
                <w:rFonts w:eastAsia="宋体"/>
                <w:lang w:val="en-US"/>
              </w:rPr>
              <w:t xml:space="preserve">to ensure that the UE does not need to frequently retune to the CD-SSB. </w:t>
            </w:r>
          </w:p>
          <w:p w14:paraId="0D043C59" w14:textId="3D60073A" w:rsidR="00454A6F" w:rsidRPr="004F6352" w:rsidRDefault="00FB35C1" w:rsidP="00FB35C1">
            <w:pPr>
              <w:pStyle w:val="a8"/>
              <w:rPr>
                <w:rFonts w:eastAsia="宋体"/>
                <w:lang w:val="en-US"/>
              </w:rPr>
            </w:pPr>
            <w:r>
              <w:rPr>
                <w:rFonts w:eastAsia="宋体"/>
                <w:lang w:val="en-US"/>
              </w:rPr>
              <w:t xml:space="preserve">Idle mode measurements and mobility procedures need to run every time the UE wakes up, i.e. </w:t>
            </w:r>
            <w:r w:rsidR="00D9759C">
              <w:rPr>
                <w:rFonts w:eastAsia="宋体"/>
                <w:lang w:val="en-US"/>
              </w:rPr>
              <w:t xml:space="preserve">it is </w:t>
            </w:r>
            <w:r>
              <w:rPr>
                <w:rFonts w:eastAsia="宋体"/>
                <w:lang w:val="en-US"/>
              </w:rPr>
              <w:t>as frequent as it gets</w:t>
            </w:r>
            <w:r w:rsidR="00D9759C">
              <w:rPr>
                <w:rFonts w:eastAsia="宋体"/>
                <w:lang w:val="en-US"/>
              </w:rPr>
              <w:t xml:space="preserve"> in Idle mode.</w:t>
            </w:r>
            <w:r>
              <w:rPr>
                <w:rFonts w:eastAsia="宋体"/>
                <w:lang w:val="en-US"/>
              </w:rPr>
              <w:t xml:space="preserve"> </w:t>
            </w:r>
            <w:r w:rsidR="00207498">
              <w:rPr>
                <w:rFonts w:eastAsia="宋体"/>
                <w:lang w:val="en-US"/>
              </w:rPr>
              <w:t>Therefore if NCD-SSBs are introduced, they should be used for measurements and mobility purposes</w:t>
            </w:r>
            <w:r w:rsidR="00D9759C">
              <w:rPr>
                <w:rFonts w:eastAsia="宋体"/>
                <w:lang w:val="en-US"/>
              </w:rPr>
              <w:t>;</w:t>
            </w:r>
            <w:r w:rsidR="00207498">
              <w:rPr>
                <w:rFonts w:eastAsia="宋体"/>
                <w:lang w:val="en-US"/>
              </w:rPr>
              <w:t xml:space="preserve"> </w:t>
            </w:r>
            <w:r>
              <w:rPr>
                <w:rFonts w:eastAsia="宋体"/>
                <w:lang w:val="en-US"/>
              </w:rPr>
              <w:t>else it defeats the purpose of the introduction of these NCD-SSBs.</w:t>
            </w:r>
          </w:p>
        </w:tc>
      </w:tr>
      <w:tr w:rsidR="00335B1E" w:rsidRPr="004F6352" w14:paraId="3CB64A32" w14:textId="77777777" w:rsidTr="00260DE5">
        <w:trPr>
          <w:jc w:val="center"/>
        </w:trPr>
        <w:tc>
          <w:tcPr>
            <w:tcW w:w="2376" w:type="dxa"/>
          </w:tcPr>
          <w:p w14:paraId="6C150933" w14:textId="13A7C871" w:rsidR="00335B1E" w:rsidRPr="004F6352" w:rsidRDefault="00335B1E" w:rsidP="00335B1E">
            <w:pPr>
              <w:pStyle w:val="a8"/>
              <w:rPr>
                <w:rFonts w:eastAsia="Malgun Gothic"/>
                <w:bCs/>
                <w:sz w:val="20"/>
                <w:szCs w:val="20"/>
                <w:lang w:val="en-US" w:eastAsia="ko-KR"/>
              </w:rPr>
            </w:pPr>
            <w:r>
              <w:rPr>
                <w:rFonts w:eastAsia="等线"/>
                <w:bCs/>
                <w:sz w:val="20"/>
                <w:szCs w:val="20"/>
                <w:lang w:val="en-US"/>
              </w:rPr>
              <w:t>Nokia, Nokia Shanghai Bell</w:t>
            </w:r>
          </w:p>
        </w:tc>
        <w:tc>
          <w:tcPr>
            <w:tcW w:w="1139" w:type="dxa"/>
          </w:tcPr>
          <w:p w14:paraId="7E0ED20D" w14:textId="26C16594" w:rsidR="00335B1E" w:rsidRPr="004F6352" w:rsidRDefault="00335B1E" w:rsidP="00335B1E">
            <w:pPr>
              <w:pStyle w:val="a8"/>
              <w:rPr>
                <w:rFonts w:eastAsia="宋体"/>
                <w:lang w:val="en-US"/>
              </w:rPr>
            </w:pPr>
            <w:r>
              <w:rPr>
                <w:rFonts w:eastAsia="宋体"/>
                <w:lang w:val="en-US"/>
              </w:rPr>
              <w:t>Yes</w:t>
            </w:r>
          </w:p>
        </w:tc>
        <w:tc>
          <w:tcPr>
            <w:tcW w:w="6545" w:type="dxa"/>
          </w:tcPr>
          <w:p w14:paraId="199D258D" w14:textId="6462A007" w:rsidR="00335B1E" w:rsidRPr="004F6352" w:rsidRDefault="00335B1E" w:rsidP="00335B1E">
            <w:pPr>
              <w:pStyle w:val="a8"/>
              <w:rPr>
                <w:rFonts w:eastAsia="宋体"/>
                <w:lang w:val="en-US"/>
              </w:rPr>
            </w:pPr>
            <w:r>
              <w:rPr>
                <w:rFonts w:cs="Arial"/>
                <w:bCs/>
              </w:rPr>
              <w:t xml:space="preserve">CD-SSBs should be used by </w:t>
            </w:r>
            <w:r w:rsidRPr="00454A6F">
              <w:rPr>
                <w:rFonts w:cs="Arial"/>
                <w:bCs/>
              </w:rPr>
              <w:t xml:space="preserve">idle and inactive UEs </w:t>
            </w:r>
            <w:r>
              <w:rPr>
                <w:rFonts w:cs="Arial"/>
                <w:bCs/>
              </w:rPr>
              <w:t xml:space="preserve">for </w:t>
            </w:r>
            <w:r w:rsidRPr="00454A6F">
              <w:rPr>
                <w:rFonts w:cs="Arial"/>
                <w:bCs/>
              </w:rPr>
              <w:t>measurements and mobility</w:t>
            </w:r>
          </w:p>
        </w:tc>
      </w:tr>
      <w:tr w:rsidR="00335B1E" w:rsidRPr="004F6352" w14:paraId="6CC0B4F9" w14:textId="77777777" w:rsidTr="00260DE5">
        <w:trPr>
          <w:jc w:val="center"/>
        </w:trPr>
        <w:tc>
          <w:tcPr>
            <w:tcW w:w="2376" w:type="dxa"/>
          </w:tcPr>
          <w:p w14:paraId="38492DF1" w14:textId="360302D6" w:rsidR="00335B1E" w:rsidRPr="004F6352" w:rsidRDefault="00B7215E" w:rsidP="00335B1E">
            <w:pPr>
              <w:pStyle w:val="a8"/>
              <w:rPr>
                <w:rFonts w:eastAsia="Malgun Gothic"/>
                <w:bCs/>
                <w:sz w:val="20"/>
                <w:szCs w:val="20"/>
                <w:lang w:val="en-US" w:eastAsia="ko-KR"/>
              </w:rPr>
            </w:pPr>
            <w:r>
              <w:rPr>
                <w:rFonts w:eastAsia="Malgun Gothic"/>
                <w:bCs/>
                <w:sz w:val="20"/>
                <w:szCs w:val="20"/>
                <w:lang w:val="en-US" w:eastAsia="ko-KR"/>
              </w:rPr>
              <w:t>Apple</w:t>
            </w:r>
          </w:p>
        </w:tc>
        <w:tc>
          <w:tcPr>
            <w:tcW w:w="1139" w:type="dxa"/>
          </w:tcPr>
          <w:p w14:paraId="6A743EDB" w14:textId="40E89C6F" w:rsidR="00335B1E" w:rsidRPr="004F6352" w:rsidRDefault="00B7215E" w:rsidP="00335B1E">
            <w:pPr>
              <w:pStyle w:val="a8"/>
              <w:rPr>
                <w:rFonts w:eastAsia="宋体"/>
                <w:lang w:val="en-US"/>
              </w:rPr>
            </w:pPr>
            <w:r>
              <w:rPr>
                <w:rFonts w:eastAsia="宋体"/>
                <w:lang w:val="en-US"/>
              </w:rPr>
              <w:t>No</w:t>
            </w:r>
          </w:p>
        </w:tc>
        <w:tc>
          <w:tcPr>
            <w:tcW w:w="6545" w:type="dxa"/>
          </w:tcPr>
          <w:p w14:paraId="089C3C44" w14:textId="37F3D898" w:rsidR="00335B1E" w:rsidRPr="004F6352" w:rsidRDefault="00B7215E" w:rsidP="00335B1E">
            <w:pPr>
              <w:pStyle w:val="a8"/>
              <w:rPr>
                <w:rFonts w:eastAsia="宋体"/>
                <w:lang w:val="en-US"/>
              </w:rPr>
            </w:pPr>
            <w:r>
              <w:rPr>
                <w:rFonts w:eastAsia="宋体"/>
                <w:lang w:val="en-US"/>
              </w:rPr>
              <w:t>We do not see the reason for not using. It is upto NW configuration. No need to constrict the NW.</w:t>
            </w:r>
          </w:p>
        </w:tc>
      </w:tr>
      <w:tr w:rsidR="00F60287" w:rsidRPr="004F6352" w14:paraId="620951A6" w14:textId="77777777" w:rsidTr="00260DE5">
        <w:trPr>
          <w:jc w:val="center"/>
        </w:trPr>
        <w:tc>
          <w:tcPr>
            <w:tcW w:w="2376" w:type="dxa"/>
          </w:tcPr>
          <w:p w14:paraId="37EB9E1B" w14:textId="4C2211A7" w:rsidR="00F60287" w:rsidRPr="004F6352" w:rsidRDefault="00F60287" w:rsidP="00F60287">
            <w:pPr>
              <w:pStyle w:val="a8"/>
              <w:rPr>
                <w:bCs/>
                <w:sz w:val="20"/>
                <w:szCs w:val="20"/>
                <w:lang w:val="en-US"/>
              </w:rPr>
            </w:pPr>
            <w:r w:rsidRPr="00D3349E">
              <w:rPr>
                <w:rFonts w:eastAsia="等线"/>
                <w:bCs/>
                <w:sz w:val="20"/>
                <w:szCs w:val="20"/>
                <w:lang w:val="en-US"/>
              </w:rPr>
              <w:t>Qualcomm</w:t>
            </w:r>
          </w:p>
        </w:tc>
        <w:tc>
          <w:tcPr>
            <w:tcW w:w="1139" w:type="dxa"/>
          </w:tcPr>
          <w:p w14:paraId="651D5024" w14:textId="520C1A65" w:rsidR="00F60287" w:rsidRPr="004F6352" w:rsidRDefault="00F60287" w:rsidP="00F60287">
            <w:pPr>
              <w:pStyle w:val="a8"/>
              <w:rPr>
                <w:rFonts w:eastAsia="宋体"/>
                <w:lang w:val="en-US"/>
              </w:rPr>
            </w:pPr>
            <w:r w:rsidRPr="00D3349E">
              <w:rPr>
                <w:rFonts w:eastAsia="宋体"/>
                <w:sz w:val="20"/>
                <w:szCs w:val="20"/>
                <w:lang w:val="en-US"/>
              </w:rPr>
              <w:t>See comments</w:t>
            </w:r>
          </w:p>
        </w:tc>
        <w:tc>
          <w:tcPr>
            <w:tcW w:w="6545" w:type="dxa"/>
          </w:tcPr>
          <w:p w14:paraId="30986938" w14:textId="4935E9D2" w:rsidR="00F60287" w:rsidRPr="004F6352" w:rsidRDefault="00F60287" w:rsidP="00F60287">
            <w:pPr>
              <w:pStyle w:val="a8"/>
              <w:rPr>
                <w:rFonts w:eastAsia="宋体"/>
                <w:lang w:val="en-US"/>
              </w:rPr>
            </w:pPr>
            <w:r>
              <w:rPr>
                <w:rFonts w:eastAsia="宋体"/>
                <w:sz w:val="20"/>
                <w:szCs w:val="20"/>
                <w:lang w:val="en-US"/>
              </w:rPr>
              <w:t xml:space="preserve">If NCD-SSB is available in RedCap UE’s initial DL BWP, we think it can be used for UE’s RRM measurements and cell re-/selection too (for both serving cell and neighbor cells), </w:t>
            </w:r>
            <w:r w:rsidR="00660A21">
              <w:rPr>
                <w:rFonts w:eastAsia="宋体"/>
                <w:sz w:val="20"/>
                <w:szCs w:val="20"/>
                <w:lang w:val="en-US"/>
              </w:rPr>
              <w:t>for</w:t>
            </w:r>
            <w:r>
              <w:rPr>
                <w:rFonts w:eastAsia="宋体"/>
                <w:sz w:val="20"/>
                <w:szCs w:val="20"/>
                <w:lang w:val="en-US"/>
              </w:rPr>
              <w:t xml:space="preserve"> the same reason that </w:t>
            </w:r>
            <w:r w:rsidR="00660A21">
              <w:rPr>
                <w:rFonts w:eastAsia="宋体"/>
                <w:sz w:val="20"/>
                <w:szCs w:val="20"/>
                <w:lang w:val="en-US"/>
              </w:rPr>
              <w:t xml:space="preserve">currently </w:t>
            </w:r>
            <w:r>
              <w:rPr>
                <w:rFonts w:eastAsia="宋体"/>
                <w:sz w:val="20"/>
                <w:szCs w:val="20"/>
                <w:lang w:val="en-US"/>
              </w:rPr>
              <w:t xml:space="preserve">UE </w:t>
            </w:r>
            <w:r w:rsidR="0089783B">
              <w:rPr>
                <w:rFonts w:eastAsia="宋体"/>
                <w:sz w:val="20"/>
                <w:szCs w:val="20"/>
                <w:lang w:val="en-US"/>
              </w:rPr>
              <w:t xml:space="preserve">in RRC Connected </w:t>
            </w:r>
            <w:r w:rsidR="00660A21">
              <w:rPr>
                <w:rFonts w:eastAsia="宋体"/>
                <w:sz w:val="20"/>
                <w:szCs w:val="20"/>
                <w:lang w:val="en-US"/>
              </w:rPr>
              <w:t xml:space="preserve">already </w:t>
            </w:r>
            <w:r>
              <w:rPr>
                <w:rFonts w:eastAsia="宋体"/>
                <w:sz w:val="20"/>
                <w:szCs w:val="20"/>
                <w:lang w:val="en-US"/>
              </w:rPr>
              <w:t>can perform RRM measurements based on either CD-SSB or NCD-SSB.</w:t>
            </w:r>
          </w:p>
        </w:tc>
      </w:tr>
      <w:tr w:rsidR="00E743AC" w:rsidRPr="004F6352" w14:paraId="086581B3" w14:textId="77777777" w:rsidTr="00260DE5">
        <w:trPr>
          <w:jc w:val="center"/>
        </w:trPr>
        <w:tc>
          <w:tcPr>
            <w:tcW w:w="2376" w:type="dxa"/>
          </w:tcPr>
          <w:p w14:paraId="578A8AC8" w14:textId="1E3BE7D5" w:rsidR="00E743AC" w:rsidRPr="00D3349E" w:rsidRDefault="00E743AC" w:rsidP="00F60287">
            <w:pPr>
              <w:pStyle w:val="a8"/>
              <w:rPr>
                <w:rFonts w:eastAsia="等线"/>
                <w:bCs/>
                <w:lang w:val="en-US"/>
              </w:rPr>
            </w:pPr>
            <w:r w:rsidRPr="001700CF">
              <w:rPr>
                <w:rFonts w:eastAsia="等线"/>
                <w:bCs/>
                <w:sz w:val="20"/>
                <w:szCs w:val="20"/>
                <w:lang w:val="en-US"/>
              </w:rPr>
              <w:t>Ericsson</w:t>
            </w:r>
          </w:p>
        </w:tc>
        <w:tc>
          <w:tcPr>
            <w:tcW w:w="1139" w:type="dxa"/>
          </w:tcPr>
          <w:p w14:paraId="78FB0BB8" w14:textId="76586EAD" w:rsidR="00E743AC" w:rsidRPr="00D3349E" w:rsidRDefault="001700CF" w:rsidP="00F60287">
            <w:pPr>
              <w:pStyle w:val="a8"/>
              <w:rPr>
                <w:rFonts w:eastAsia="宋体"/>
                <w:lang w:val="en-US"/>
              </w:rPr>
            </w:pPr>
            <w:r w:rsidRPr="001700CF">
              <w:rPr>
                <w:rFonts w:eastAsia="宋体"/>
                <w:sz w:val="20"/>
                <w:szCs w:val="20"/>
                <w:lang w:val="en-US"/>
              </w:rPr>
              <w:t>Yes</w:t>
            </w:r>
          </w:p>
        </w:tc>
        <w:tc>
          <w:tcPr>
            <w:tcW w:w="6545" w:type="dxa"/>
          </w:tcPr>
          <w:p w14:paraId="51FD95B7" w14:textId="399AC800" w:rsidR="00E743AC" w:rsidRDefault="001700CF" w:rsidP="00F60287">
            <w:pPr>
              <w:pStyle w:val="a8"/>
              <w:rPr>
                <w:rFonts w:eastAsia="宋体"/>
                <w:lang w:val="en-US"/>
              </w:rPr>
            </w:pPr>
            <w:r w:rsidRPr="002E55B1">
              <w:rPr>
                <w:sz w:val="20"/>
                <w:szCs w:val="20"/>
              </w:rPr>
              <w:t>NCD-SSB should not be used for IDLE/INACTIVE mode mobility</w:t>
            </w:r>
            <w:r>
              <w:rPr>
                <w:sz w:val="20"/>
                <w:szCs w:val="20"/>
              </w:rPr>
              <w:t xml:space="preserve"> for the reasons mentioned above, i.e., in our comment for A1.1.</w:t>
            </w:r>
          </w:p>
        </w:tc>
      </w:tr>
      <w:tr w:rsidR="00260DE5" w:rsidRPr="004F6352" w14:paraId="0FF01FEC" w14:textId="77777777" w:rsidTr="00260DE5">
        <w:trPr>
          <w:jc w:val="center"/>
        </w:trPr>
        <w:tc>
          <w:tcPr>
            <w:tcW w:w="2376" w:type="dxa"/>
          </w:tcPr>
          <w:p w14:paraId="22032938" w14:textId="4AAED65E" w:rsidR="00260DE5" w:rsidRPr="001700CF" w:rsidRDefault="00260DE5" w:rsidP="00260DE5">
            <w:pPr>
              <w:pStyle w:val="a8"/>
              <w:rPr>
                <w:rFonts w:eastAsia="等线"/>
                <w:bCs/>
                <w:lang w:val="en-US"/>
              </w:rPr>
            </w:pPr>
            <w:r>
              <w:rPr>
                <w:rFonts w:eastAsiaTheme="minorEastAsia" w:hint="eastAsia"/>
                <w:bCs/>
                <w:sz w:val="20"/>
                <w:szCs w:val="20"/>
                <w:lang w:val="en-US" w:eastAsia="ja-JP"/>
              </w:rPr>
              <w:t>DENSO</w:t>
            </w:r>
          </w:p>
        </w:tc>
        <w:tc>
          <w:tcPr>
            <w:tcW w:w="1139" w:type="dxa"/>
          </w:tcPr>
          <w:p w14:paraId="6E510E93" w14:textId="3062A1DA" w:rsidR="00260DE5" w:rsidRPr="001700CF" w:rsidRDefault="00260DE5" w:rsidP="00260DE5">
            <w:pPr>
              <w:pStyle w:val="a8"/>
              <w:rPr>
                <w:rFonts w:eastAsia="宋体"/>
                <w:lang w:val="en-US"/>
              </w:rPr>
            </w:pPr>
            <w:r>
              <w:rPr>
                <w:rFonts w:eastAsiaTheme="minorEastAsia" w:hint="eastAsia"/>
                <w:lang w:val="en-US" w:eastAsia="ja-JP"/>
              </w:rPr>
              <w:t>No</w:t>
            </w:r>
          </w:p>
        </w:tc>
        <w:tc>
          <w:tcPr>
            <w:tcW w:w="6545" w:type="dxa"/>
          </w:tcPr>
          <w:p w14:paraId="36A91750" w14:textId="52E7E988" w:rsidR="00260DE5" w:rsidRPr="002E55B1" w:rsidRDefault="00260DE5" w:rsidP="00260DE5">
            <w:pPr>
              <w:pStyle w:val="a8"/>
            </w:pPr>
            <w:r>
              <w:rPr>
                <w:rFonts w:eastAsiaTheme="minorEastAsia" w:hint="eastAsia"/>
                <w:lang w:val="en-US" w:eastAsia="ja-JP"/>
              </w:rPr>
              <w:t xml:space="preserve">As commented to A1.1, </w:t>
            </w:r>
            <w:r>
              <w:rPr>
                <w:rFonts w:eastAsiaTheme="minorEastAsia"/>
                <w:lang w:val="en-US" w:eastAsia="ja-JP"/>
              </w:rPr>
              <w:t>there is a scenario that the UE should be able to perform the serving cell measurement over NCD-SSB for cell reselection.</w:t>
            </w:r>
          </w:p>
        </w:tc>
      </w:tr>
      <w:tr w:rsidR="00D74F7C" w:rsidRPr="004F6352" w14:paraId="383E7414" w14:textId="77777777" w:rsidTr="00260DE5">
        <w:trPr>
          <w:jc w:val="center"/>
        </w:trPr>
        <w:tc>
          <w:tcPr>
            <w:tcW w:w="2376" w:type="dxa"/>
          </w:tcPr>
          <w:p w14:paraId="36128CDE" w14:textId="712B8DED" w:rsidR="00D74F7C" w:rsidRDefault="00D74F7C" w:rsidP="00D74F7C">
            <w:pPr>
              <w:pStyle w:val="a8"/>
              <w:rPr>
                <w:rFonts w:eastAsiaTheme="minorEastAsia" w:hint="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1139" w:type="dxa"/>
          </w:tcPr>
          <w:p w14:paraId="00B2F399" w14:textId="2EF0B223" w:rsidR="00D74F7C" w:rsidRDefault="00D74F7C" w:rsidP="00D74F7C">
            <w:pPr>
              <w:pStyle w:val="a8"/>
              <w:rPr>
                <w:rFonts w:eastAsiaTheme="minorEastAsia" w:hint="eastAsia"/>
                <w:lang w:val="en-US" w:eastAsia="ja-JP"/>
              </w:rPr>
            </w:pPr>
            <w:r>
              <w:rPr>
                <w:rFonts w:eastAsia="宋体" w:hint="eastAsia"/>
                <w:lang w:val="en-US"/>
              </w:rPr>
              <w:t>Y</w:t>
            </w:r>
            <w:r>
              <w:rPr>
                <w:rFonts w:eastAsia="宋体"/>
                <w:lang w:val="en-US"/>
              </w:rPr>
              <w:t>es</w:t>
            </w:r>
          </w:p>
        </w:tc>
        <w:tc>
          <w:tcPr>
            <w:tcW w:w="6545" w:type="dxa"/>
          </w:tcPr>
          <w:p w14:paraId="62EEB810" w14:textId="77777777" w:rsidR="00D74F7C" w:rsidRDefault="00D74F7C" w:rsidP="00D74F7C">
            <w:pPr>
              <w:pStyle w:val="a8"/>
              <w:rPr>
                <w:rFonts w:eastAsia="宋体"/>
                <w:lang w:val="en-US"/>
              </w:rPr>
            </w:pPr>
            <w:r>
              <w:rPr>
                <w:rFonts w:eastAsia="宋体"/>
                <w:lang w:val="en-US"/>
              </w:rPr>
              <w:t>We are open on this (if NCD-SSS has to be introduced.)</w:t>
            </w:r>
          </w:p>
          <w:p w14:paraId="6C37EAFA" w14:textId="7B18255C" w:rsidR="00D74F7C" w:rsidRDefault="00D74F7C" w:rsidP="00D74F7C">
            <w:pPr>
              <w:pStyle w:val="a8"/>
              <w:rPr>
                <w:rFonts w:eastAsiaTheme="minorEastAsia" w:hint="eastAsia"/>
                <w:lang w:val="en-US" w:eastAsia="ja-JP"/>
              </w:rPr>
            </w:pPr>
            <w:r>
              <w:rPr>
                <w:rFonts w:eastAsia="宋体"/>
                <w:lang w:val="en-US"/>
              </w:rPr>
              <w:t>This may depend on the spec impact. If the standard effort is huge, it can be deprioritized.</w:t>
            </w:r>
          </w:p>
        </w:tc>
      </w:tr>
    </w:tbl>
    <w:p w14:paraId="755B14C9" w14:textId="77777777" w:rsidR="00454A6F" w:rsidRDefault="00454A6F" w:rsidP="00454A6F">
      <w:pPr>
        <w:overflowPunct/>
        <w:autoSpaceDE/>
        <w:autoSpaceDN/>
        <w:adjustRightInd/>
        <w:spacing w:line="252" w:lineRule="auto"/>
        <w:contextualSpacing/>
        <w:jc w:val="both"/>
        <w:textAlignment w:val="auto"/>
        <w:rPr>
          <w:rFonts w:ascii="Arial" w:hAnsi="Arial" w:cs="Arial"/>
          <w:bCs/>
        </w:rPr>
      </w:pPr>
    </w:p>
    <w:p w14:paraId="2F0BA0B0" w14:textId="77777777" w:rsidR="00454A6F" w:rsidRDefault="00454A6F"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21"/>
      </w:pPr>
      <w:r>
        <w:t>2.2</w:t>
      </w:r>
      <w:r>
        <w:tab/>
        <w:t>Q</w:t>
      </w:r>
      <w:r w:rsidR="002659CA">
        <w:t xml:space="preserve">uestion </w:t>
      </w:r>
      <w:r>
        <w:t>2</w:t>
      </w:r>
    </w:p>
    <w:p w14:paraId="6049E947" w14:textId="0C54AC1A" w:rsidR="00E76635" w:rsidRDefault="00B42FF8" w:rsidP="00B42FF8">
      <w:pPr>
        <w:pStyle w:val="a8"/>
        <w:rPr>
          <w:rFonts w:cs="Arial"/>
        </w:rPr>
      </w:pPr>
      <w:r w:rsidRPr="00BA1A7C">
        <w:rPr>
          <w:b/>
          <w:bCs/>
        </w:rPr>
        <w:t>Q2:</w:t>
      </w:r>
      <w:r w:rsidRPr="00BA1A7C">
        <w:t xml:space="preserve"> </w:t>
      </w:r>
      <w:r w:rsidR="00E76635" w:rsidRPr="00BA1A7C">
        <w:t xml:space="preserve">[RAN2/4] whether it is feasible to use NCD-SSB </w:t>
      </w:r>
      <w:r w:rsidR="00E76635" w:rsidRPr="00BA1A7C">
        <w:rPr>
          <w:rFonts w:cs="Arial"/>
        </w:rPr>
        <w:t>as QCL source of other DL channels/signals and as spatial relation (for UL channels/signals) transmitted in idle, inactive, and/or connected mode in the initial/non-initial DL BWP of RedCap UE</w:t>
      </w:r>
    </w:p>
    <w:p w14:paraId="411DC799" w14:textId="03773A9B" w:rsidR="00265D57" w:rsidRPr="00265D57" w:rsidRDefault="00265D57" w:rsidP="00265D57">
      <w:pPr>
        <w:pStyle w:val="a8"/>
        <w:rPr>
          <w:rFonts w:cs="Arial"/>
          <w:b/>
          <w:bCs/>
        </w:rPr>
      </w:pPr>
      <w:r w:rsidRPr="00265D57">
        <w:rPr>
          <w:rFonts w:cs="Arial"/>
          <w:b/>
          <w:bCs/>
        </w:rPr>
        <w:t xml:space="preserve">Summary of </w:t>
      </w:r>
      <w:r w:rsidR="002659CA">
        <w:rPr>
          <w:rFonts w:cs="Arial"/>
          <w:b/>
          <w:bCs/>
        </w:rPr>
        <w:t>Tdoc</w:t>
      </w:r>
      <w:r w:rsidRPr="00265D57">
        <w:rPr>
          <w:rFonts w:cs="Arial"/>
          <w:b/>
          <w:bCs/>
        </w:rPr>
        <w:t xml:space="preserve">s: </w:t>
      </w:r>
    </w:p>
    <w:p w14:paraId="076CC9CC" w14:textId="3F36ACC6" w:rsidR="002659CA" w:rsidRDefault="00265D57" w:rsidP="001C64A6">
      <w:pPr>
        <w:pStyle w:val="a8"/>
        <w:numPr>
          <w:ilvl w:val="0"/>
          <w:numId w:val="33"/>
        </w:numPr>
        <w:rPr>
          <w:rFonts w:cs="Arial"/>
        </w:rPr>
      </w:pPr>
      <w:r w:rsidRPr="00265D57">
        <w:rPr>
          <w:rFonts w:cs="Arial"/>
        </w:rPr>
        <w:fldChar w:fldCharType="begin"/>
      </w:r>
      <w:r w:rsidRPr="00265D57">
        <w:rPr>
          <w:rFonts w:cs="Arial"/>
        </w:rPr>
        <w:instrText xml:space="preserve"> REF _Ref2 \n \h </w:instrText>
      </w:r>
      <w:r>
        <w:rPr>
          <w:rFonts w:cs="Arial"/>
        </w:rPr>
        <w:instrText xml:space="preserve"> \* MERGEFORMAT </w:instrText>
      </w:r>
      <w:r w:rsidRPr="00265D57">
        <w:rPr>
          <w:rFonts w:cs="Arial"/>
        </w:rPr>
      </w:r>
      <w:r w:rsidRPr="00265D57">
        <w:rPr>
          <w:rFonts w:cs="Arial"/>
        </w:rPr>
        <w:fldChar w:fldCharType="separate"/>
      </w:r>
      <w:r w:rsidRPr="00265D57">
        <w:rPr>
          <w:rFonts w:cs="Arial"/>
        </w:rPr>
        <w:t>[1]</w:t>
      </w:r>
      <w:r w:rsidRPr="00265D57">
        <w:rPr>
          <w:rFonts w:cs="Arial"/>
        </w:rPr>
        <w:fldChar w:fldCharType="end"/>
      </w:r>
      <w:r>
        <w:rPr>
          <w:rFonts w:cs="Arial"/>
        </w:rPr>
        <w:t xml:space="preserve"> </w:t>
      </w:r>
      <w:ins w:id="0" w:author="Ericsson" w:date="2021-11-03T01:25:00Z">
        <w:r w:rsidR="00E743AC">
          <w:rPr>
            <w:rFonts w:cs="Arial"/>
          </w:rPr>
          <w:t xml:space="preserve">and </w:t>
        </w:r>
        <w:r w:rsidR="00E743AC">
          <w:rPr>
            <w:rFonts w:cs="Arial"/>
          </w:rPr>
          <w:fldChar w:fldCharType="begin"/>
        </w:r>
        <w:r w:rsidR="00E743AC">
          <w:rPr>
            <w:rFonts w:cs="Arial"/>
          </w:rPr>
          <w:instrText xml:space="preserve"> REF _Ref27 \n \h </w:instrText>
        </w:r>
      </w:ins>
      <w:r w:rsidR="00E743AC">
        <w:rPr>
          <w:rFonts w:cs="Arial"/>
        </w:rPr>
      </w:r>
      <w:ins w:id="1" w:author="Ericsson" w:date="2021-11-03T01:25:00Z">
        <w:r w:rsidR="00E743AC">
          <w:rPr>
            <w:rFonts w:cs="Arial"/>
          </w:rPr>
          <w:fldChar w:fldCharType="separate"/>
        </w:r>
        <w:r w:rsidR="00E743AC">
          <w:rPr>
            <w:rFonts w:cs="Arial"/>
          </w:rPr>
          <w:t>[6]</w:t>
        </w:r>
        <w:r w:rsidR="00E743AC">
          <w:rPr>
            <w:rFonts w:cs="Arial"/>
          </w:rPr>
          <w:fldChar w:fldCharType="end"/>
        </w:r>
        <w:r w:rsidR="00E743AC">
          <w:rPr>
            <w:rFonts w:cs="Arial"/>
          </w:rPr>
          <w:t xml:space="preserve"> </w:t>
        </w:r>
      </w:ins>
      <w:r>
        <w:rPr>
          <w:rFonts w:cs="Arial"/>
        </w:rPr>
        <w:t>mention</w:t>
      </w:r>
      <w:del w:id="2" w:author="Ericsson" w:date="2021-11-03T01:26:00Z">
        <w:r w:rsidDel="00E743AC">
          <w:rPr>
            <w:rFonts w:cs="Arial"/>
          </w:rPr>
          <w:delText>s</w:delText>
        </w:r>
      </w:del>
      <w:r>
        <w:rPr>
          <w:rFonts w:cs="Arial"/>
        </w:rPr>
        <w:t xml:space="preserve"> </w:t>
      </w:r>
      <w:ins w:id="3" w:author="Ericsson" w:date="2021-11-03T01:26:00Z">
        <w:r w:rsidR="00E743AC">
          <w:rPr>
            <w:rFonts w:cs="Arial"/>
          </w:rPr>
          <w:t xml:space="preserve">that </w:t>
        </w:r>
      </w:ins>
      <w:r>
        <w:rPr>
          <w:rFonts w:cs="Arial"/>
        </w:rPr>
        <w:t>QCL discussion is not in RAN2 scope</w:t>
      </w:r>
      <w:ins w:id="4" w:author="Ericsson" w:date="2021-11-03T01:26:00Z">
        <w:r w:rsidR="00E743AC">
          <w:rPr>
            <w:rFonts w:cs="Arial"/>
          </w:rPr>
          <w:t>.</w:t>
        </w:r>
      </w:ins>
      <w:del w:id="5" w:author="Ericsson" w:date="2021-11-03T01:26:00Z">
        <w:r w:rsidR="002659CA" w:rsidDel="00E743AC">
          <w:rPr>
            <w:rFonts w:cs="Arial"/>
          </w:rPr>
          <w:delText xml:space="preserve"> whereas</w:delText>
        </w:r>
      </w:del>
      <w:r w:rsidR="002659CA">
        <w:rPr>
          <w:rFonts w:cs="Arial"/>
        </w:rPr>
        <w:t xml:space="preserve"> </w:t>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mentions </w:t>
      </w:r>
      <w:r w:rsidR="002659CA">
        <w:rPr>
          <w:rFonts w:cs="Arial"/>
        </w:rPr>
        <w:t xml:space="preserve">that it </w:t>
      </w:r>
      <w:r w:rsidR="00EC1D3F">
        <w:rPr>
          <w:rFonts w:cs="Arial"/>
        </w:rPr>
        <w:t xml:space="preserve">is currently </w:t>
      </w:r>
      <w:r w:rsidR="009C5967">
        <w:rPr>
          <w:rFonts w:cs="Arial"/>
        </w:rPr>
        <w:t xml:space="preserve">not </w:t>
      </w:r>
      <w:r w:rsidR="00EC1D3F">
        <w:rPr>
          <w:rFonts w:cs="Arial"/>
        </w:rPr>
        <w:t xml:space="preserve">supported </w:t>
      </w:r>
      <w:ins w:id="6" w:author="Ericsson" w:date="2021-11-03T01:26:00Z">
        <w:r w:rsidR="00E743AC">
          <w:rPr>
            <w:rFonts w:cs="Arial"/>
          </w:rPr>
          <w:t xml:space="preserve">in terms of signalling but could be added (see Q1) if considered feasible/necessary </w:t>
        </w:r>
      </w:ins>
      <w:del w:id="7" w:author="Ericsson" w:date="2021-11-03T01:26:00Z">
        <w:r w:rsidR="00EC1D3F" w:rsidDel="00E743AC">
          <w:rPr>
            <w:rFonts w:cs="Arial"/>
          </w:rPr>
          <w:delText xml:space="preserve">and </w:delText>
        </w:r>
        <w:r w:rsidDel="00E743AC">
          <w:rPr>
            <w:rFonts w:cs="Arial"/>
          </w:rPr>
          <w:delText xml:space="preserve">using NCD-SSB as QCL source should be determined </w:delText>
        </w:r>
      </w:del>
      <w:r>
        <w:rPr>
          <w:rFonts w:cs="Arial"/>
        </w:rPr>
        <w:t>by RAN1/4.</w:t>
      </w:r>
    </w:p>
    <w:p w14:paraId="275B282E" w14:textId="24AF736C" w:rsidR="002F2913" w:rsidRDefault="002659CA" w:rsidP="001C64A6">
      <w:pPr>
        <w:pStyle w:val="a8"/>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_Ref4 \n \h </w:instrText>
      </w:r>
      <w:r w:rsidR="0089081A">
        <w:rPr>
          <w:rFonts w:cs="Arial"/>
        </w:rPr>
      </w:r>
      <w:r w:rsidR="0089081A">
        <w:rPr>
          <w:rFonts w:cs="Arial"/>
        </w:rPr>
        <w:fldChar w:fldCharType="separate"/>
      </w:r>
      <w:r w:rsidR="0089081A">
        <w:rPr>
          <w:rFonts w:cs="Arial"/>
        </w:rPr>
        <w:t>[2]</w:t>
      </w:r>
      <w:r w:rsidR="0089081A">
        <w:rPr>
          <w:rFonts w:cs="Arial"/>
        </w:rPr>
        <w:fldChar w:fldCharType="end"/>
      </w:r>
      <w:r w:rsidR="0089081A">
        <w:rPr>
          <w:rFonts w:cs="Arial"/>
        </w:rPr>
        <w:t xml:space="preserve"> no limitation from RAN2 point of view </w:t>
      </w:r>
      <w:r>
        <w:rPr>
          <w:rFonts w:cs="Arial"/>
        </w:rPr>
        <w:t xml:space="preserve">has been mentioned </w:t>
      </w:r>
      <w:r w:rsidR="0089081A">
        <w:rPr>
          <w:rFonts w:cs="Arial"/>
        </w:rPr>
        <w:t xml:space="preserve">but it is </w:t>
      </w:r>
      <w:r>
        <w:rPr>
          <w:rFonts w:cs="Arial"/>
        </w:rPr>
        <w:t xml:space="preserve">considered that this would finally be up to </w:t>
      </w:r>
      <w:r w:rsidR="0089081A">
        <w:rPr>
          <w:rFonts w:cs="Arial"/>
        </w:rPr>
        <w:t>RAN1 to determine.</w:t>
      </w:r>
    </w:p>
    <w:p w14:paraId="199618E3" w14:textId="1E815334" w:rsidR="00265D57" w:rsidRPr="00265D57" w:rsidRDefault="002659CA" w:rsidP="001C64A6">
      <w:pPr>
        <w:pStyle w:val="a8"/>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_Ref3 \n \h </w:instrText>
      </w:r>
      <w:r w:rsidR="0089081A">
        <w:rPr>
          <w:rFonts w:cs="Arial"/>
        </w:rPr>
      </w:r>
      <w:r w:rsidR="0089081A">
        <w:rPr>
          <w:rFonts w:cs="Arial"/>
        </w:rPr>
        <w:fldChar w:fldCharType="separate"/>
      </w:r>
      <w:r w:rsidR="0089081A">
        <w:rPr>
          <w:rFonts w:cs="Arial"/>
        </w:rPr>
        <w:t>[4]</w:t>
      </w:r>
      <w:r w:rsidR="0089081A">
        <w:rPr>
          <w:rFonts w:cs="Arial"/>
        </w:rPr>
        <w:fldChar w:fldCharType="end"/>
      </w:r>
      <w:r w:rsidR="0089081A">
        <w:rPr>
          <w:rFonts w:cs="Arial"/>
        </w:rPr>
        <w:t xml:space="preserve"> </w:t>
      </w:r>
      <w:r>
        <w:rPr>
          <w:rFonts w:cs="Arial"/>
        </w:rPr>
        <w:t xml:space="preserve">it is indicated as </w:t>
      </w:r>
      <w:r w:rsidR="0089081A">
        <w:rPr>
          <w:rFonts w:cs="Arial"/>
        </w:rPr>
        <w:t>feasible if NCD-SSB is fully QCL’d with CD-SSB of the serving cell</w:t>
      </w:r>
      <w:r>
        <w:rPr>
          <w:rFonts w:cs="Arial"/>
        </w:rPr>
        <w:t xml:space="preserve"> whereas</w:t>
      </w:r>
      <w:r w:rsidR="0089081A">
        <w:rPr>
          <w:rFonts w:cs="Arial"/>
        </w:rPr>
        <w:t xml:space="preserve"> </w:t>
      </w:r>
      <w:r w:rsidR="0089081A">
        <w:rPr>
          <w:rFonts w:cs="Arial"/>
        </w:rPr>
        <w:fldChar w:fldCharType="begin"/>
      </w:r>
      <w:r w:rsidR="0089081A">
        <w:rPr>
          <w:rFonts w:cs="Arial"/>
        </w:rPr>
        <w:instrText xml:space="preserve"> REF _Ref17 \n \h </w:instrText>
      </w:r>
      <w:r w:rsidR="0089081A">
        <w:rPr>
          <w:rFonts w:cs="Arial"/>
        </w:rPr>
      </w:r>
      <w:r w:rsidR="0089081A">
        <w:rPr>
          <w:rFonts w:cs="Arial"/>
        </w:rPr>
        <w:fldChar w:fldCharType="separate"/>
      </w:r>
      <w:r w:rsidR="0089081A">
        <w:rPr>
          <w:rFonts w:cs="Arial"/>
        </w:rPr>
        <w:t>[5]</w:t>
      </w:r>
      <w:r w:rsidR="0089081A">
        <w:rPr>
          <w:rFonts w:cs="Arial"/>
        </w:rPr>
        <w:fldChar w:fldCharType="end"/>
      </w:r>
      <w:r w:rsidR="0089081A">
        <w:rPr>
          <w:rFonts w:cs="Arial"/>
        </w:rPr>
        <w:t xml:space="preserve"> shares th</w:t>
      </w:r>
      <w:r>
        <w:rPr>
          <w:rFonts w:cs="Arial"/>
        </w:rPr>
        <w:t>e</w:t>
      </w:r>
      <w:r w:rsidR="0089081A">
        <w:rPr>
          <w:rFonts w:cs="Arial"/>
        </w:rPr>
        <w:t xml:space="preserve"> view that </w:t>
      </w:r>
      <w:r>
        <w:rPr>
          <w:rFonts w:cs="Arial"/>
        </w:rPr>
        <w:t xml:space="preserve">it is </w:t>
      </w:r>
      <w:r w:rsidR="0089081A">
        <w:rPr>
          <w:rFonts w:cs="Arial"/>
        </w:rPr>
        <w:t xml:space="preserve">feasible from RAN2 point of view if the properties are shared. </w:t>
      </w:r>
    </w:p>
    <w:p w14:paraId="4E4DD8E7" w14:textId="77777777" w:rsidR="002659CA" w:rsidRDefault="002659CA" w:rsidP="00892257">
      <w:pPr>
        <w:pStyle w:val="a8"/>
        <w:tabs>
          <w:tab w:val="center" w:pos="4819"/>
        </w:tabs>
        <w:rPr>
          <w:rFonts w:cs="Arial"/>
          <w:bCs/>
        </w:rPr>
      </w:pPr>
    </w:p>
    <w:p w14:paraId="67605558" w14:textId="3A8BE77A" w:rsidR="00892257" w:rsidRPr="002659CA" w:rsidRDefault="002659CA" w:rsidP="00892257">
      <w:pPr>
        <w:pStyle w:val="a8"/>
        <w:tabs>
          <w:tab w:val="center" w:pos="4819"/>
        </w:tabs>
        <w:rPr>
          <w:rFonts w:cs="Arial"/>
        </w:rPr>
      </w:pPr>
      <w:r>
        <w:rPr>
          <w:rFonts w:cs="Arial"/>
          <w:bCs/>
        </w:rPr>
        <w:t>A2.</w:t>
      </w:r>
      <w:r w:rsidR="00454A6F">
        <w:rPr>
          <w:rFonts w:cs="Arial"/>
          <w:bCs/>
        </w:rPr>
        <w:t>1</w:t>
      </w:r>
      <w:r>
        <w:rPr>
          <w:rFonts w:cs="Arial"/>
          <w:bCs/>
        </w:rPr>
        <w:t xml:space="preserve"> Do you </w:t>
      </w:r>
      <w:r w:rsidR="00057388">
        <w:rPr>
          <w:rFonts w:cs="Arial"/>
          <w:bCs/>
        </w:rPr>
        <w:t>think it is feasible if NCD-SSB is fully QCL’d with CD-SSB of the serving cell</w:t>
      </w:r>
      <w:r>
        <w:rPr>
          <w:rFonts w:cs="Arial"/>
          <w:bCs/>
        </w:rPr>
        <w:t>?</w:t>
      </w:r>
      <w:r w:rsidR="00057388">
        <w:rPr>
          <w:rFonts w:cs="Arial"/>
          <w:bCs/>
        </w:rPr>
        <w:t xml:space="preserve"> Please elaborate your reply.</w:t>
      </w:r>
    </w:p>
    <w:p w14:paraId="5113B52F" w14:textId="78A7F296" w:rsidR="00265D57" w:rsidRDefault="00265D57" w:rsidP="00892257">
      <w:pPr>
        <w:pStyle w:val="a8"/>
        <w:tabs>
          <w:tab w:val="center" w:pos="4819"/>
        </w:tabs>
        <w:rPr>
          <w:rFonts w:cs="Arial"/>
          <w:bCs/>
        </w:rPr>
      </w:pPr>
    </w:p>
    <w:tbl>
      <w:tblPr>
        <w:tblStyle w:val="afa"/>
        <w:tblW w:w="10060" w:type="dxa"/>
        <w:jc w:val="center"/>
        <w:tblLook w:val="04A0" w:firstRow="1" w:lastRow="0" w:firstColumn="1" w:lastColumn="0" w:noHBand="0" w:noVBand="1"/>
      </w:tblPr>
      <w:tblGrid>
        <w:gridCol w:w="2405"/>
        <w:gridCol w:w="992"/>
        <w:gridCol w:w="6663"/>
      </w:tblGrid>
      <w:tr w:rsidR="00553A12" w:rsidRPr="004F6352" w14:paraId="4A8FA89F" w14:textId="77777777" w:rsidTr="00207498">
        <w:trPr>
          <w:jc w:val="center"/>
        </w:trPr>
        <w:tc>
          <w:tcPr>
            <w:tcW w:w="2405" w:type="dxa"/>
            <w:shd w:val="clear" w:color="auto" w:fill="A5A5A5" w:themeFill="accent3"/>
          </w:tcPr>
          <w:p w14:paraId="0609B1F3" w14:textId="77777777" w:rsidR="00553A12" w:rsidRPr="004F6352" w:rsidRDefault="00553A12"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3CFC59AC" w14:textId="77777777" w:rsidR="00553A12" w:rsidRDefault="00553A12" w:rsidP="00207498">
            <w:pPr>
              <w:pStyle w:val="a8"/>
              <w:rPr>
                <w:b/>
                <w:bCs/>
                <w:lang w:val="en-US"/>
              </w:rPr>
            </w:pPr>
            <w:r w:rsidRPr="00E15D8F">
              <w:rPr>
                <w:b/>
                <w:bCs/>
                <w:sz w:val="20"/>
                <w:szCs w:val="20"/>
                <w:lang w:val="en-US"/>
              </w:rPr>
              <w:t>Yes/No</w:t>
            </w:r>
          </w:p>
        </w:tc>
        <w:tc>
          <w:tcPr>
            <w:tcW w:w="6663" w:type="dxa"/>
            <w:shd w:val="clear" w:color="auto" w:fill="A5A5A5" w:themeFill="accent3"/>
          </w:tcPr>
          <w:p w14:paraId="3808F444" w14:textId="77777777" w:rsidR="00553A12" w:rsidRPr="00E15D8F" w:rsidRDefault="00553A12" w:rsidP="00207498">
            <w:pPr>
              <w:pStyle w:val="a8"/>
              <w:rPr>
                <w:b/>
                <w:bCs/>
                <w:lang w:val="en-US"/>
              </w:rPr>
            </w:pPr>
            <w:r>
              <w:rPr>
                <w:b/>
                <w:bCs/>
                <w:lang w:val="en-US"/>
              </w:rPr>
              <w:t>Comments</w:t>
            </w:r>
          </w:p>
        </w:tc>
      </w:tr>
      <w:tr w:rsidR="00553A12" w:rsidRPr="004F6352" w14:paraId="62194507" w14:textId="77777777" w:rsidTr="00207498">
        <w:trPr>
          <w:jc w:val="center"/>
        </w:trPr>
        <w:tc>
          <w:tcPr>
            <w:tcW w:w="2405" w:type="dxa"/>
          </w:tcPr>
          <w:p w14:paraId="0444C663" w14:textId="4106B0C9" w:rsidR="00553A12" w:rsidRPr="004F6352" w:rsidRDefault="00ED52DA" w:rsidP="00207498">
            <w:pPr>
              <w:pStyle w:val="a8"/>
              <w:rPr>
                <w:rFonts w:eastAsia="等线"/>
                <w:bCs/>
                <w:sz w:val="20"/>
                <w:szCs w:val="20"/>
                <w:lang w:val="en-US"/>
              </w:rPr>
            </w:pPr>
            <w:r>
              <w:rPr>
                <w:rFonts w:eastAsia="等线"/>
                <w:bCs/>
                <w:sz w:val="20"/>
                <w:szCs w:val="20"/>
                <w:lang w:val="en-US"/>
              </w:rPr>
              <w:t>MediaTek</w:t>
            </w:r>
          </w:p>
        </w:tc>
        <w:tc>
          <w:tcPr>
            <w:tcW w:w="992" w:type="dxa"/>
          </w:tcPr>
          <w:p w14:paraId="5D7B89A6" w14:textId="38B8DA9F" w:rsidR="00553A12" w:rsidRPr="004F6352" w:rsidRDefault="00ED52DA" w:rsidP="00207498">
            <w:pPr>
              <w:pStyle w:val="a8"/>
              <w:rPr>
                <w:rFonts w:eastAsia="宋体"/>
                <w:lang w:val="en-US"/>
              </w:rPr>
            </w:pPr>
            <w:r>
              <w:rPr>
                <w:rFonts w:eastAsia="宋体"/>
                <w:lang w:val="en-US"/>
              </w:rPr>
              <w:t>Yes</w:t>
            </w:r>
          </w:p>
        </w:tc>
        <w:tc>
          <w:tcPr>
            <w:tcW w:w="6663" w:type="dxa"/>
          </w:tcPr>
          <w:p w14:paraId="675C7C4B" w14:textId="566EB933" w:rsidR="00553A12" w:rsidRPr="004F6352" w:rsidRDefault="00ED52DA" w:rsidP="00ED52DA">
            <w:pPr>
              <w:pStyle w:val="a8"/>
              <w:rPr>
                <w:rFonts w:eastAsia="宋体"/>
                <w:lang w:val="en-US"/>
              </w:rPr>
            </w:pPr>
            <w:r>
              <w:rPr>
                <w:rFonts w:eastAsia="宋体"/>
                <w:lang w:val="en-US"/>
              </w:rPr>
              <w:t xml:space="preserve">From a RAN2 perspective, we consider </w:t>
            </w:r>
            <w:r w:rsidRPr="00BA1A7C">
              <w:t xml:space="preserve">it </w:t>
            </w:r>
            <w:r>
              <w:t>to be</w:t>
            </w:r>
            <w:r w:rsidRPr="00BA1A7C">
              <w:t xml:space="preserve"> feasible to use NCD-SSB </w:t>
            </w:r>
            <w:r w:rsidRPr="00BA1A7C">
              <w:rPr>
                <w:rFonts w:cs="Arial"/>
              </w:rPr>
              <w:t>as QCL source of other DL channels/signals and as spatial relation (for UL channels/signals) transmitted in idle, inactive, and/or connected mode in the initial/non-initial DL BWP of RedCap UE</w:t>
            </w:r>
            <w:r>
              <w:rPr>
                <w:rFonts w:cs="Arial"/>
              </w:rPr>
              <w:t>, if the NCD-SSB is fully QCL’d with the CD-SSB.</w:t>
            </w:r>
          </w:p>
        </w:tc>
      </w:tr>
      <w:tr w:rsidR="00553A12" w:rsidRPr="004F6352" w14:paraId="0C5AA78F" w14:textId="77777777" w:rsidTr="00207498">
        <w:trPr>
          <w:jc w:val="center"/>
        </w:trPr>
        <w:tc>
          <w:tcPr>
            <w:tcW w:w="2405" w:type="dxa"/>
          </w:tcPr>
          <w:p w14:paraId="7E79FA13" w14:textId="5B0BAC87" w:rsidR="00553A12" w:rsidRPr="004F6352" w:rsidRDefault="00251D23" w:rsidP="00207498">
            <w:pPr>
              <w:pStyle w:val="a8"/>
              <w:rPr>
                <w:rFonts w:eastAsia="Malgun Gothic"/>
                <w:bCs/>
                <w:sz w:val="20"/>
                <w:szCs w:val="20"/>
                <w:lang w:val="en-US" w:eastAsia="ko-KR"/>
              </w:rPr>
            </w:pPr>
            <w:r>
              <w:rPr>
                <w:rFonts w:eastAsia="Malgun Gothic"/>
                <w:bCs/>
                <w:sz w:val="20"/>
                <w:szCs w:val="20"/>
                <w:lang w:val="en-US" w:eastAsia="ko-KR"/>
              </w:rPr>
              <w:t>Apple</w:t>
            </w:r>
          </w:p>
        </w:tc>
        <w:tc>
          <w:tcPr>
            <w:tcW w:w="992" w:type="dxa"/>
          </w:tcPr>
          <w:p w14:paraId="287BB79F" w14:textId="0DCCDB7C" w:rsidR="00553A12" w:rsidRPr="004F6352" w:rsidRDefault="00251D23" w:rsidP="00207498">
            <w:pPr>
              <w:pStyle w:val="a8"/>
              <w:rPr>
                <w:rFonts w:eastAsia="宋体"/>
                <w:lang w:val="en-US"/>
              </w:rPr>
            </w:pPr>
            <w:r>
              <w:rPr>
                <w:rFonts w:eastAsia="宋体"/>
                <w:lang w:val="en-US"/>
              </w:rPr>
              <w:t>Yes</w:t>
            </w:r>
          </w:p>
        </w:tc>
        <w:tc>
          <w:tcPr>
            <w:tcW w:w="6663" w:type="dxa"/>
          </w:tcPr>
          <w:p w14:paraId="2D400709" w14:textId="1485BCE4" w:rsidR="00553A12" w:rsidRPr="004F6352" w:rsidRDefault="00251D23" w:rsidP="00207498">
            <w:pPr>
              <w:pStyle w:val="a8"/>
              <w:rPr>
                <w:rFonts w:eastAsia="宋体"/>
                <w:lang w:val="en-US"/>
              </w:rPr>
            </w:pPr>
            <w:r>
              <w:rPr>
                <w:rFonts w:eastAsia="宋体"/>
                <w:lang w:val="en-US"/>
              </w:rPr>
              <w:t>We do not see why not.</w:t>
            </w:r>
          </w:p>
        </w:tc>
      </w:tr>
      <w:tr w:rsidR="00833C38" w:rsidRPr="004F6352" w14:paraId="5F498D7D" w14:textId="77777777" w:rsidTr="00207498">
        <w:trPr>
          <w:jc w:val="center"/>
        </w:trPr>
        <w:tc>
          <w:tcPr>
            <w:tcW w:w="2405" w:type="dxa"/>
          </w:tcPr>
          <w:p w14:paraId="0CDAD0C6" w14:textId="36BEE7B8" w:rsidR="00833C38" w:rsidRPr="004F6352" w:rsidRDefault="00833C38" w:rsidP="00833C38">
            <w:pPr>
              <w:pStyle w:val="a8"/>
              <w:rPr>
                <w:rFonts w:eastAsia="Malgun Gothic"/>
                <w:bCs/>
                <w:sz w:val="20"/>
                <w:szCs w:val="20"/>
                <w:lang w:val="en-US" w:eastAsia="ko-KR"/>
              </w:rPr>
            </w:pPr>
            <w:r w:rsidRPr="009A3A97">
              <w:rPr>
                <w:rFonts w:eastAsia="等线"/>
                <w:bCs/>
                <w:sz w:val="20"/>
                <w:szCs w:val="20"/>
                <w:lang w:val="en-US"/>
              </w:rPr>
              <w:t>Qualcomm</w:t>
            </w:r>
          </w:p>
        </w:tc>
        <w:tc>
          <w:tcPr>
            <w:tcW w:w="992" w:type="dxa"/>
          </w:tcPr>
          <w:p w14:paraId="4187FBC5" w14:textId="54CC4C2E" w:rsidR="00833C38" w:rsidRPr="004F6352" w:rsidRDefault="00833C38" w:rsidP="00833C38">
            <w:pPr>
              <w:pStyle w:val="a8"/>
              <w:rPr>
                <w:rFonts w:eastAsia="宋体"/>
                <w:lang w:val="en-US"/>
              </w:rPr>
            </w:pPr>
            <w:r w:rsidRPr="009A3A97">
              <w:rPr>
                <w:rFonts w:eastAsia="宋体"/>
                <w:sz w:val="20"/>
                <w:szCs w:val="20"/>
                <w:lang w:val="en-US"/>
              </w:rPr>
              <w:t>Yes</w:t>
            </w:r>
          </w:p>
        </w:tc>
        <w:tc>
          <w:tcPr>
            <w:tcW w:w="6663" w:type="dxa"/>
          </w:tcPr>
          <w:p w14:paraId="3C936A10" w14:textId="77777777" w:rsidR="00833C38" w:rsidRDefault="00833C38" w:rsidP="00833C38">
            <w:pPr>
              <w:pStyle w:val="a8"/>
              <w:rPr>
                <w:rFonts w:eastAsia="宋体"/>
                <w:sz w:val="20"/>
                <w:szCs w:val="20"/>
                <w:lang w:val="en-US"/>
              </w:rPr>
            </w:pPr>
            <w:r w:rsidRPr="009A3A97">
              <w:rPr>
                <w:rFonts w:eastAsia="宋体"/>
                <w:sz w:val="20"/>
                <w:szCs w:val="20"/>
                <w:lang w:val="en-US"/>
              </w:rPr>
              <w:t>If NCD-SSB is fully QCL’ed with CD-SSB of the serving cell</w:t>
            </w:r>
            <w:r>
              <w:rPr>
                <w:rFonts w:eastAsia="宋体"/>
                <w:sz w:val="20"/>
                <w:szCs w:val="20"/>
                <w:lang w:val="en-US"/>
              </w:rPr>
              <w:t xml:space="preserve"> (i.e. each pair of beams with the same beam index in NCD-SSB and CD-SSB are QCL’ed)</w:t>
            </w:r>
            <w:r w:rsidRPr="009A3A97">
              <w:rPr>
                <w:rFonts w:eastAsia="宋体"/>
                <w:sz w:val="20"/>
                <w:szCs w:val="20"/>
                <w:lang w:val="en-US"/>
              </w:rPr>
              <w:t xml:space="preserve">, we don’t </w:t>
            </w:r>
            <w:r>
              <w:rPr>
                <w:rFonts w:eastAsia="宋体"/>
                <w:sz w:val="20"/>
                <w:szCs w:val="20"/>
                <w:lang w:val="en-US"/>
              </w:rPr>
              <w:t xml:space="preserve">see any issues for using NCD-SSB as the </w:t>
            </w:r>
            <w:r w:rsidRPr="009A3A97">
              <w:rPr>
                <w:rFonts w:eastAsia="宋体"/>
                <w:sz w:val="20"/>
                <w:szCs w:val="20"/>
                <w:lang w:val="en-US"/>
              </w:rPr>
              <w:t>QCL source of other DL channels</w:t>
            </w:r>
            <w:r>
              <w:rPr>
                <w:rFonts w:eastAsia="宋体"/>
                <w:sz w:val="20"/>
                <w:szCs w:val="20"/>
                <w:lang w:val="en-US"/>
              </w:rPr>
              <w:t xml:space="preserve"> and </w:t>
            </w:r>
            <w:r w:rsidRPr="009A3A97">
              <w:rPr>
                <w:rFonts w:eastAsia="宋体"/>
                <w:sz w:val="20"/>
                <w:szCs w:val="20"/>
                <w:lang w:val="en-US"/>
              </w:rPr>
              <w:t>signals</w:t>
            </w:r>
            <w:r>
              <w:rPr>
                <w:rFonts w:eastAsia="宋体"/>
                <w:sz w:val="20"/>
                <w:szCs w:val="20"/>
                <w:lang w:val="en-US"/>
              </w:rPr>
              <w:t xml:space="preserve">. </w:t>
            </w:r>
          </w:p>
          <w:p w14:paraId="18D2851E" w14:textId="7E58AA1F" w:rsidR="00833C38" w:rsidRPr="004F6352" w:rsidRDefault="00833C38" w:rsidP="00833C38">
            <w:pPr>
              <w:pStyle w:val="a8"/>
              <w:rPr>
                <w:rFonts w:eastAsia="宋体"/>
                <w:lang w:val="en-US"/>
              </w:rPr>
            </w:pPr>
            <w:r>
              <w:rPr>
                <w:rFonts w:eastAsia="宋体"/>
                <w:sz w:val="20"/>
                <w:szCs w:val="20"/>
                <w:lang w:val="en-US"/>
              </w:rPr>
              <w:t xml:space="preserve">Some signaling change may be needed to support it, but we do not think the required change would be substantial (see related section in either [4] or [6]). </w:t>
            </w:r>
          </w:p>
        </w:tc>
      </w:tr>
      <w:tr w:rsidR="00833C38" w:rsidRPr="004F6352" w14:paraId="1A05C2F7" w14:textId="77777777" w:rsidTr="00207498">
        <w:trPr>
          <w:jc w:val="center"/>
        </w:trPr>
        <w:tc>
          <w:tcPr>
            <w:tcW w:w="2405" w:type="dxa"/>
          </w:tcPr>
          <w:p w14:paraId="23C5DA17" w14:textId="272D9EE7" w:rsidR="00833C38" w:rsidRPr="004F6352" w:rsidRDefault="00E743AC" w:rsidP="00833C38">
            <w:pPr>
              <w:pStyle w:val="a8"/>
              <w:rPr>
                <w:bCs/>
                <w:sz w:val="20"/>
                <w:szCs w:val="20"/>
                <w:lang w:val="en-US"/>
              </w:rPr>
            </w:pPr>
            <w:r>
              <w:rPr>
                <w:bCs/>
                <w:sz w:val="20"/>
                <w:szCs w:val="20"/>
                <w:lang w:val="en-US"/>
              </w:rPr>
              <w:t>Ericsson</w:t>
            </w:r>
          </w:p>
        </w:tc>
        <w:tc>
          <w:tcPr>
            <w:tcW w:w="992" w:type="dxa"/>
          </w:tcPr>
          <w:p w14:paraId="784C6A7C" w14:textId="616AADEB" w:rsidR="00833C38" w:rsidRPr="004F6352" w:rsidRDefault="00E743AC" w:rsidP="00833C38">
            <w:pPr>
              <w:pStyle w:val="a8"/>
              <w:rPr>
                <w:rFonts w:eastAsia="宋体"/>
                <w:lang w:val="en-US"/>
              </w:rPr>
            </w:pPr>
            <w:r w:rsidRPr="001700CF">
              <w:rPr>
                <w:rFonts w:eastAsia="宋体"/>
                <w:sz w:val="20"/>
                <w:szCs w:val="20"/>
                <w:lang w:val="en-US"/>
              </w:rPr>
              <w:t>N/A</w:t>
            </w:r>
          </w:p>
        </w:tc>
        <w:tc>
          <w:tcPr>
            <w:tcW w:w="6663" w:type="dxa"/>
          </w:tcPr>
          <w:p w14:paraId="15C04DAA" w14:textId="77777777" w:rsidR="00E743AC" w:rsidRPr="00EB2431" w:rsidRDefault="00E743AC" w:rsidP="00E743AC">
            <w:pPr>
              <w:pStyle w:val="a8"/>
              <w:rPr>
                <w:sz w:val="20"/>
                <w:szCs w:val="20"/>
              </w:rPr>
            </w:pPr>
            <w:r w:rsidRPr="00EB2431">
              <w:rPr>
                <w:sz w:val="20"/>
                <w:szCs w:val="20"/>
              </w:rPr>
              <w:t xml:space="preserve">RAN2 cannot decide whether and upon which assumptions it is possible to use a NCD-SSB as QCL source. This is for RAN1 and RAN4 to decide. </w:t>
            </w:r>
          </w:p>
          <w:p w14:paraId="269E17DA" w14:textId="0D702989" w:rsidR="00833C38" w:rsidRPr="004F6352" w:rsidRDefault="00E743AC" w:rsidP="00E743AC">
            <w:pPr>
              <w:pStyle w:val="a8"/>
              <w:rPr>
                <w:rFonts w:eastAsia="宋体"/>
                <w:lang w:val="en-US"/>
              </w:rPr>
            </w:pPr>
            <w:r w:rsidRPr="00EB2431">
              <w:rPr>
                <w:sz w:val="20"/>
                <w:szCs w:val="20"/>
              </w:rPr>
              <w:t>But RAN2 could reply: “The current signalling does not support it but it would be feasible to inform IDLE, INACTIVE and CONNECTED UEs about a NCD-SSB”.</w:t>
            </w:r>
          </w:p>
        </w:tc>
      </w:tr>
      <w:tr w:rsidR="00260DE5" w:rsidRPr="004F6352" w14:paraId="52618394" w14:textId="77777777" w:rsidTr="00207498">
        <w:trPr>
          <w:jc w:val="center"/>
        </w:trPr>
        <w:tc>
          <w:tcPr>
            <w:tcW w:w="2405" w:type="dxa"/>
          </w:tcPr>
          <w:p w14:paraId="09E7F6C4" w14:textId="2FE99EFC" w:rsidR="00260DE5" w:rsidRDefault="00260DE5" w:rsidP="00260DE5">
            <w:pPr>
              <w:pStyle w:val="a8"/>
              <w:rPr>
                <w:bCs/>
                <w:lang w:val="en-US"/>
              </w:rPr>
            </w:pPr>
            <w:r>
              <w:rPr>
                <w:rFonts w:eastAsiaTheme="minorEastAsia" w:hint="eastAsia"/>
                <w:bCs/>
                <w:sz w:val="20"/>
                <w:szCs w:val="20"/>
                <w:lang w:val="en-US" w:eastAsia="ja-JP"/>
              </w:rPr>
              <w:t>DE</w:t>
            </w:r>
            <w:r>
              <w:rPr>
                <w:rFonts w:eastAsiaTheme="minorEastAsia"/>
                <w:bCs/>
                <w:sz w:val="20"/>
                <w:szCs w:val="20"/>
                <w:lang w:val="en-US" w:eastAsia="ja-JP"/>
              </w:rPr>
              <w:t>N</w:t>
            </w:r>
            <w:r>
              <w:rPr>
                <w:rFonts w:eastAsiaTheme="minorEastAsia" w:hint="eastAsia"/>
                <w:bCs/>
                <w:sz w:val="20"/>
                <w:szCs w:val="20"/>
                <w:lang w:val="en-US" w:eastAsia="ja-JP"/>
              </w:rPr>
              <w:t>SO</w:t>
            </w:r>
          </w:p>
        </w:tc>
        <w:tc>
          <w:tcPr>
            <w:tcW w:w="992" w:type="dxa"/>
          </w:tcPr>
          <w:p w14:paraId="3084FCDE" w14:textId="77777777" w:rsidR="00260DE5" w:rsidRDefault="00260DE5" w:rsidP="00260DE5">
            <w:pPr>
              <w:pStyle w:val="a8"/>
              <w:rPr>
                <w:rFonts w:eastAsiaTheme="minorEastAsia"/>
                <w:lang w:val="en-US" w:eastAsia="ja-JP"/>
              </w:rPr>
            </w:pPr>
            <w:r>
              <w:rPr>
                <w:rFonts w:eastAsiaTheme="minorEastAsia" w:hint="eastAsia"/>
                <w:lang w:val="en-US" w:eastAsia="ja-JP"/>
              </w:rPr>
              <w:t>Yes for DL</w:t>
            </w:r>
          </w:p>
          <w:p w14:paraId="22F28270" w14:textId="78E5A9E3" w:rsidR="00260DE5" w:rsidRPr="001700CF" w:rsidRDefault="00260DE5" w:rsidP="00260DE5">
            <w:pPr>
              <w:pStyle w:val="a8"/>
              <w:rPr>
                <w:rFonts w:eastAsia="宋体"/>
                <w:lang w:val="en-US"/>
              </w:rPr>
            </w:pPr>
            <w:r>
              <w:rPr>
                <w:rFonts w:eastAsiaTheme="minorEastAsia"/>
                <w:lang w:val="en-US" w:eastAsia="ja-JP"/>
              </w:rPr>
              <w:t>No for UL</w:t>
            </w:r>
          </w:p>
        </w:tc>
        <w:tc>
          <w:tcPr>
            <w:tcW w:w="6663" w:type="dxa"/>
          </w:tcPr>
          <w:p w14:paraId="1DB3501E" w14:textId="77777777" w:rsidR="00260DE5" w:rsidRDefault="00260DE5" w:rsidP="00260DE5">
            <w:pPr>
              <w:pStyle w:val="a8"/>
              <w:rPr>
                <w:rFonts w:eastAsiaTheme="minorEastAsia"/>
                <w:lang w:val="en-US" w:eastAsia="ja-JP"/>
              </w:rPr>
            </w:pPr>
            <w:r>
              <w:rPr>
                <w:rFonts w:eastAsiaTheme="minorEastAsia" w:hint="eastAsia"/>
                <w:lang w:val="en-US" w:eastAsia="ja-JP"/>
              </w:rPr>
              <w:t xml:space="preserve">Although functional feasibility should be analysed and decided by RAN1/4, </w:t>
            </w:r>
            <w:r>
              <w:rPr>
                <w:rFonts w:eastAsiaTheme="minorEastAsia"/>
                <w:lang w:val="en-US" w:eastAsia="ja-JP"/>
              </w:rPr>
              <w:t>RAN2 can express the view from RRC configuration viewpoints. According to the existing configuration of QCl-Info, the serving cell index, BWP ID, reference signal (CSI-RS or SSB) and QCL type can be configured. Suppose that CD-SSB and NCD-SSB are transmitted over the different BWPs, the UE can learn if the SSB as QCL resource is CD-SSB or NCD-SSB by obtaining BWP ID. This is based on the assumption that BWP ID is different between the “legacy” initial DL BWP and the separate initial DL BWP for RedCap UE.</w:t>
            </w:r>
          </w:p>
          <w:p w14:paraId="4C82D63B" w14:textId="0315630C" w:rsidR="00260DE5" w:rsidRPr="00EB2431" w:rsidRDefault="00260DE5" w:rsidP="00260DE5">
            <w:pPr>
              <w:pStyle w:val="a8"/>
            </w:pPr>
            <w:r>
              <w:rPr>
                <w:rFonts w:eastAsiaTheme="minorEastAsia"/>
                <w:lang w:val="en-US" w:eastAsia="ja-JP"/>
              </w:rPr>
              <w:t xml:space="preserve">In contrast, for spatial relation for UL channels/signals, if SSB is the RS for spatial relation, only the serving cell index is configured to </w:t>
            </w:r>
            <w:r>
              <w:rPr>
                <w:rFonts w:eastAsiaTheme="minorEastAsia"/>
                <w:lang w:val="en-US" w:eastAsia="ja-JP"/>
              </w:rPr>
              <w:lastRenderedPageBreak/>
              <w:t>the UE. Thus, the UE cannot learn if the SSB configured for spatial relation is CD-SSB or NCD-SSB.</w:t>
            </w:r>
          </w:p>
        </w:tc>
      </w:tr>
      <w:tr w:rsidR="003A4BD1" w:rsidRPr="004F6352" w14:paraId="54837017" w14:textId="77777777" w:rsidTr="00207498">
        <w:trPr>
          <w:jc w:val="center"/>
        </w:trPr>
        <w:tc>
          <w:tcPr>
            <w:tcW w:w="2405" w:type="dxa"/>
          </w:tcPr>
          <w:p w14:paraId="52AAD6BD" w14:textId="3773461F" w:rsidR="003A4BD1" w:rsidRDefault="003A4BD1" w:rsidP="003A4BD1">
            <w:pPr>
              <w:pStyle w:val="a8"/>
              <w:rPr>
                <w:rFonts w:eastAsiaTheme="minorEastAsia" w:hint="eastAsia"/>
                <w:bCs/>
                <w:lang w:val="en-US" w:eastAsia="ja-JP"/>
              </w:rPr>
            </w:pPr>
            <w:r>
              <w:rPr>
                <w:rFonts w:eastAsia="等线" w:hint="eastAsia"/>
                <w:bCs/>
                <w:sz w:val="20"/>
                <w:szCs w:val="20"/>
                <w:lang w:val="en-US"/>
              </w:rPr>
              <w:lastRenderedPageBreak/>
              <w:t>H</w:t>
            </w:r>
            <w:r>
              <w:rPr>
                <w:rFonts w:eastAsia="等线"/>
                <w:bCs/>
                <w:sz w:val="20"/>
                <w:szCs w:val="20"/>
                <w:lang w:val="en-US"/>
              </w:rPr>
              <w:t>uawei, HiSilicon</w:t>
            </w:r>
          </w:p>
        </w:tc>
        <w:tc>
          <w:tcPr>
            <w:tcW w:w="992" w:type="dxa"/>
          </w:tcPr>
          <w:p w14:paraId="7EFCEE2B" w14:textId="5C55DB1E" w:rsidR="003A4BD1" w:rsidRDefault="003A4BD1" w:rsidP="003A4BD1">
            <w:pPr>
              <w:pStyle w:val="a8"/>
              <w:rPr>
                <w:rFonts w:eastAsiaTheme="minorEastAsia" w:hint="eastAsia"/>
                <w:lang w:val="en-US" w:eastAsia="ja-JP"/>
              </w:rPr>
            </w:pPr>
            <w:r>
              <w:rPr>
                <w:rFonts w:eastAsia="宋体"/>
                <w:lang w:val="en-US"/>
              </w:rPr>
              <w:t>Up to R1</w:t>
            </w:r>
          </w:p>
        </w:tc>
        <w:tc>
          <w:tcPr>
            <w:tcW w:w="6663" w:type="dxa"/>
          </w:tcPr>
          <w:p w14:paraId="64C3EF27" w14:textId="77777777" w:rsidR="003A4BD1" w:rsidRDefault="003A4BD1" w:rsidP="003A4BD1">
            <w:pPr>
              <w:pStyle w:val="a8"/>
              <w:rPr>
                <w:rFonts w:eastAsia="宋体"/>
                <w:lang w:val="en-US"/>
              </w:rPr>
            </w:pPr>
            <w:r>
              <w:rPr>
                <w:rFonts w:eastAsia="宋体"/>
                <w:lang w:val="en-US"/>
              </w:rPr>
              <w:t xml:space="preserve">This should be discussed in R1, as in R15. </w:t>
            </w:r>
          </w:p>
          <w:p w14:paraId="4849DBD6" w14:textId="4BBAA287" w:rsidR="003A4BD1" w:rsidRDefault="003A4BD1" w:rsidP="003A4BD1">
            <w:pPr>
              <w:pStyle w:val="a8"/>
              <w:rPr>
                <w:rFonts w:eastAsiaTheme="minorEastAsia" w:hint="eastAsia"/>
                <w:lang w:val="en-US" w:eastAsia="ja-JP"/>
              </w:rPr>
            </w:pPr>
            <w:r>
              <w:rPr>
                <w:rFonts w:eastAsia="宋体"/>
                <w:lang w:val="en-US"/>
              </w:rPr>
              <w:t>What RAN2 can discuss is only from signaling design perspective.</w:t>
            </w:r>
          </w:p>
        </w:tc>
      </w:tr>
    </w:tbl>
    <w:p w14:paraId="5E125568" w14:textId="00636CCC" w:rsidR="00057388" w:rsidRDefault="00057388" w:rsidP="00892257">
      <w:pPr>
        <w:pStyle w:val="a8"/>
        <w:tabs>
          <w:tab w:val="center" w:pos="4819"/>
        </w:tabs>
        <w:rPr>
          <w:rFonts w:cs="Arial"/>
          <w:bCs/>
        </w:rPr>
      </w:pPr>
    </w:p>
    <w:p w14:paraId="015184D0" w14:textId="02441DC2" w:rsidR="00057388" w:rsidRDefault="00057388" w:rsidP="00892257">
      <w:pPr>
        <w:pStyle w:val="a8"/>
        <w:tabs>
          <w:tab w:val="center" w:pos="4819"/>
        </w:tabs>
        <w:rPr>
          <w:rFonts w:cs="Arial"/>
          <w:bCs/>
        </w:rPr>
      </w:pPr>
    </w:p>
    <w:p w14:paraId="5F96E2CA" w14:textId="62B3DB40" w:rsidR="00454A6F" w:rsidRPr="002659CA" w:rsidRDefault="00454A6F" w:rsidP="00454A6F">
      <w:pPr>
        <w:pStyle w:val="a8"/>
        <w:tabs>
          <w:tab w:val="center" w:pos="4819"/>
        </w:tabs>
        <w:rPr>
          <w:rFonts w:cs="Arial"/>
        </w:rPr>
      </w:pPr>
      <w:r>
        <w:rPr>
          <w:rFonts w:cs="Arial"/>
          <w:bCs/>
        </w:rPr>
        <w:t xml:space="preserve">A2.2 </w:t>
      </w:r>
      <w:r w:rsidR="009C5967">
        <w:rPr>
          <w:rFonts w:cs="Arial"/>
          <w:bCs/>
        </w:rPr>
        <w:t xml:space="preserve">Even if it would be feasible, do you think </w:t>
      </w:r>
      <w:r w:rsidR="009C5967" w:rsidRPr="009C5967">
        <w:rPr>
          <w:rFonts w:cs="Arial"/>
          <w:bCs/>
        </w:rPr>
        <w:t xml:space="preserve">using NCD-SSB as QCL source should be determined by </w:t>
      </w:r>
      <w:r w:rsidR="009C5967">
        <w:rPr>
          <w:rFonts w:cs="Arial"/>
          <w:bCs/>
        </w:rPr>
        <w:t xml:space="preserve">other WGs, e.g., </w:t>
      </w:r>
      <w:r w:rsidR="009C5967" w:rsidRPr="009C5967">
        <w:rPr>
          <w:rFonts w:cs="Arial"/>
          <w:bCs/>
        </w:rPr>
        <w:t>RAN1/4</w:t>
      </w:r>
      <w:r w:rsidR="009C5967">
        <w:rPr>
          <w:rFonts w:cs="Arial"/>
          <w:bCs/>
        </w:rPr>
        <w:t>?</w:t>
      </w:r>
    </w:p>
    <w:p w14:paraId="3A87444D" w14:textId="77777777" w:rsidR="00454A6F" w:rsidRDefault="00454A6F" w:rsidP="00454A6F">
      <w:pPr>
        <w:pStyle w:val="a8"/>
        <w:tabs>
          <w:tab w:val="center" w:pos="4819"/>
        </w:tabs>
        <w:rPr>
          <w:rFonts w:cs="Arial"/>
          <w:bCs/>
        </w:rPr>
      </w:pPr>
    </w:p>
    <w:tbl>
      <w:tblPr>
        <w:tblStyle w:val="afa"/>
        <w:tblW w:w="10060" w:type="dxa"/>
        <w:jc w:val="center"/>
        <w:tblLook w:val="04A0" w:firstRow="1" w:lastRow="0" w:firstColumn="1" w:lastColumn="0" w:noHBand="0" w:noVBand="1"/>
      </w:tblPr>
      <w:tblGrid>
        <w:gridCol w:w="2405"/>
        <w:gridCol w:w="992"/>
        <w:gridCol w:w="6663"/>
      </w:tblGrid>
      <w:tr w:rsidR="00553A12" w:rsidRPr="004F6352" w14:paraId="119D6CC8" w14:textId="77777777" w:rsidTr="00207498">
        <w:trPr>
          <w:jc w:val="center"/>
        </w:trPr>
        <w:tc>
          <w:tcPr>
            <w:tcW w:w="2405" w:type="dxa"/>
            <w:shd w:val="clear" w:color="auto" w:fill="A5A5A5" w:themeFill="accent3"/>
          </w:tcPr>
          <w:p w14:paraId="7AD1554C" w14:textId="77777777" w:rsidR="00553A12" w:rsidRPr="004F6352" w:rsidRDefault="00553A12"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4BC2470F" w14:textId="77777777" w:rsidR="00553A12" w:rsidRDefault="00553A12" w:rsidP="00207498">
            <w:pPr>
              <w:pStyle w:val="a8"/>
              <w:rPr>
                <w:b/>
                <w:bCs/>
                <w:lang w:val="en-US"/>
              </w:rPr>
            </w:pPr>
            <w:r w:rsidRPr="00E15D8F">
              <w:rPr>
                <w:b/>
                <w:bCs/>
                <w:sz w:val="20"/>
                <w:szCs w:val="20"/>
                <w:lang w:val="en-US"/>
              </w:rPr>
              <w:t>Yes/No</w:t>
            </w:r>
          </w:p>
        </w:tc>
        <w:tc>
          <w:tcPr>
            <w:tcW w:w="6663" w:type="dxa"/>
            <w:shd w:val="clear" w:color="auto" w:fill="A5A5A5" w:themeFill="accent3"/>
          </w:tcPr>
          <w:p w14:paraId="772CED6D" w14:textId="77777777" w:rsidR="00553A12" w:rsidRPr="00E15D8F" w:rsidRDefault="00553A12" w:rsidP="00207498">
            <w:pPr>
              <w:pStyle w:val="a8"/>
              <w:rPr>
                <w:b/>
                <w:bCs/>
                <w:lang w:val="en-US"/>
              </w:rPr>
            </w:pPr>
            <w:r>
              <w:rPr>
                <w:b/>
                <w:bCs/>
                <w:lang w:val="en-US"/>
              </w:rPr>
              <w:t>Comments</w:t>
            </w:r>
          </w:p>
        </w:tc>
      </w:tr>
      <w:tr w:rsidR="00553A12" w:rsidRPr="004F6352" w14:paraId="1E99882D" w14:textId="77777777" w:rsidTr="00207498">
        <w:trPr>
          <w:jc w:val="center"/>
        </w:trPr>
        <w:tc>
          <w:tcPr>
            <w:tcW w:w="2405" w:type="dxa"/>
          </w:tcPr>
          <w:p w14:paraId="5F62E3A2" w14:textId="1775819E" w:rsidR="00553A12" w:rsidRPr="004F6352" w:rsidRDefault="007E2372" w:rsidP="00207498">
            <w:pPr>
              <w:pStyle w:val="a8"/>
              <w:rPr>
                <w:rFonts w:eastAsia="等线"/>
                <w:bCs/>
                <w:sz w:val="20"/>
                <w:szCs w:val="20"/>
                <w:lang w:val="en-US"/>
              </w:rPr>
            </w:pPr>
            <w:r>
              <w:rPr>
                <w:rFonts w:eastAsia="等线"/>
                <w:bCs/>
                <w:sz w:val="20"/>
                <w:szCs w:val="20"/>
                <w:lang w:val="en-US"/>
              </w:rPr>
              <w:t>MediaTek</w:t>
            </w:r>
          </w:p>
        </w:tc>
        <w:tc>
          <w:tcPr>
            <w:tcW w:w="992" w:type="dxa"/>
          </w:tcPr>
          <w:p w14:paraId="6FC3B9C8" w14:textId="49D3B8A6" w:rsidR="00553A12" w:rsidRPr="004F6352" w:rsidRDefault="007E2372" w:rsidP="00207498">
            <w:pPr>
              <w:pStyle w:val="a8"/>
              <w:rPr>
                <w:rFonts w:eastAsia="宋体"/>
                <w:lang w:val="en-US"/>
              </w:rPr>
            </w:pPr>
            <w:r>
              <w:rPr>
                <w:rFonts w:eastAsia="宋体"/>
                <w:lang w:val="en-US"/>
              </w:rPr>
              <w:t>Yes</w:t>
            </w:r>
          </w:p>
        </w:tc>
        <w:tc>
          <w:tcPr>
            <w:tcW w:w="6663" w:type="dxa"/>
          </w:tcPr>
          <w:p w14:paraId="42BB1821" w14:textId="21A2F159" w:rsidR="00553A12" w:rsidRPr="004F6352" w:rsidRDefault="007E2372" w:rsidP="00207498">
            <w:pPr>
              <w:pStyle w:val="a8"/>
              <w:rPr>
                <w:rFonts w:eastAsia="宋体"/>
                <w:lang w:val="en-US"/>
              </w:rPr>
            </w:pPr>
            <w:r>
              <w:rPr>
                <w:rFonts w:eastAsia="宋体"/>
                <w:lang w:val="en-US"/>
              </w:rPr>
              <w:t>This can be left to RAN1 to determine.</w:t>
            </w:r>
          </w:p>
        </w:tc>
      </w:tr>
      <w:tr w:rsidR="00335B1E" w:rsidRPr="004F6352" w14:paraId="24A41D2F" w14:textId="77777777" w:rsidTr="00207498">
        <w:trPr>
          <w:jc w:val="center"/>
        </w:trPr>
        <w:tc>
          <w:tcPr>
            <w:tcW w:w="2405" w:type="dxa"/>
          </w:tcPr>
          <w:p w14:paraId="0309E631" w14:textId="2E82BF91" w:rsidR="00335B1E" w:rsidRPr="004F6352" w:rsidRDefault="00335B1E" w:rsidP="00335B1E">
            <w:pPr>
              <w:pStyle w:val="a8"/>
              <w:rPr>
                <w:rFonts w:eastAsia="Malgun Gothic"/>
                <w:bCs/>
                <w:sz w:val="20"/>
                <w:szCs w:val="20"/>
                <w:lang w:val="en-US" w:eastAsia="ko-KR"/>
              </w:rPr>
            </w:pPr>
            <w:r>
              <w:rPr>
                <w:rFonts w:eastAsia="等线"/>
                <w:bCs/>
                <w:sz w:val="20"/>
                <w:szCs w:val="20"/>
                <w:lang w:val="en-US"/>
              </w:rPr>
              <w:t>Nokia, Nokia Shanghai Bell</w:t>
            </w:r>
          </w:p>
        </w:tc>
        <w:tc>
          <w:tcPr>
            <w:tcW w:w="992" w:type="dxa"/>
          </w:tcPr>
          <w:p w14:paraId="2DD08FFD" w14:textId="68FBE24F" w:rsidR="00335B1E" w:rsidRPr="004F6352" w:rsidRDefault="00335B1E" w:rsidP="00335B1E">
            <w:pPr>
              <w:pStyle w:val="a8"/>
              <w:rPr>
                <w:rFonts w:eastAsia="宋体"/>
                <w:lang w:val="en-US"/>
              </w:rPr>
            </w:pPr>
            <w:r>
              <w:rPr>
                <w:rFonts w:eastAsia="宋体"/>
                <w:lang w:val="en-US"/>
              </w:rPr>
              <w:t>Yes</w:t>
            </w:r>
          </w:p>
        </w:tc>
        <w:tc>
          <w:tcPr>
            <w:tcW w:w="6663" w:type="dxa"/>
          </w:tcPr>
          <w:p w14:paraId="35309A81" w14:textId="77777777" w:rsidR="00335B1E" w:rsidRPr="004F6352" w:rsidRDefault="00335B1E" w:rsidP="00335B1E">
            <w:pPr>
              <w:pStyle w:val="a8"/>
              <w:rPr>
                <w:rFonts w:eastAsia="宋体"/>
                <w:lang w:val="en-US"/>
              </w:rPr>
            </w:pPr>
          </w:p>
        </w:tc>
      </w:tr>
      <w:tr w:rsidR="00335B1E" w:rsidRPr="004F6352" w14:paraId="2C73E362" w14:textId="77777777" w:rsidTr="00207498">
        <w:trPr>
          <w:jc w:val="center"/>
        </w:trPr>
        <w:tc>
          <w:tcPr>
            <w:tcW w:w="2405" w:type="dxa"/>
          </w:tcPr>
          <w:p w14:paraId="47005124" w14:textId="5124DCE7" w:rsidR="00335B1E" w:rsidRPr="004F6352" w:rsidRDefault="00251D23" w:rsidP="00335B1E">
            <w:pPr>
              <w:pStyle w:val="a8"/>
              <w:rPr>
                <w:rFonts w:eastAsia="Malgun Gothic"/>
                <w:bCs/>
                <w:sz w:val="20"/>
                <w:szCs w:val="20"/>
                <w:lang w:val="en-US" w:eastAsia="ko-KR"/>
              </w:rPr>
            </w:pPr>
            <w:r>
              <w:rPr>
                <w:rFonts w:eastAsia="Malgun Gothic"/>
                <w:bCs/>
                <w:sz w:val="20"/>
                <w:szCs w:val="20"/>
                <w:lang w:val="en-US" w:eastAsia="ko-KR"/>
              </w:rPr>
              <w:t>Apple</w:t>
            </w:r>
          </w:p>
        </w:tc>
        <w:tc>
          <w:tcPr>
            <w:tcW w:w="992" w:type="dxa"/>
          </w:tcPr>
          <w:p w14:paraId="7235AD57" w14:textId="1EDF041D" w:rsidR="00335B1E" w:rsidRPr="004F6352" w:rsidRDefault="00251D23" w:rsidP="00335B1E">
            <w:pPr>
              <w:pStyle w:val="a8"/>
              <w:rPr>
                <w:rFonts w:eastAsia="宋体"/>
                <w:lang w:val="en-US"/>
              </w:rPr>
            </w:pPr>
            <w:r>
              <w:rPr>
                <w:rFonts w:eastAsia="宋体"/>
                <w:lang w:val="en-US"/>
              </w:rPr>
              <w:t>Yes</w:t>
            </w:r>
          </w:p>
        </w:tc>
        <w:tc>
          <w:tcPr>
            <w:tcW w:w="6663" w:type="dxa"/>
          </w:tcPr>
          <w:p w14:paraId="1047C597" w14:textId="0A2D0369" w:rsidR="00335B1E" w:rsidRPr="004F6352" w:rsidRDefault="00251D23" w:rsidP="00335B1E">
            <w:pPr>
              <w:pStyle w:val="a8"/>
              <w:rPr>
                <w:rFonts w:eastAsia="宋体"/>
                <w:lang w:val="en-US"/>
              </w:rPr>
            </w:pPr>
            <w:r>
              <w:rPr>
                <w:rFonts w:eastAsia="宋体"/>
                <w:lang w:val="en-US"/>
              </w:rPr>
              <w:t>RAN4 can add more input.</w:t>
            </w:r>
          </w:p>
        </w:tc>
      </w:tr>
      <w:tr w:rsidR="00DD7AD8" w:rsidRPr="004F6352" w14:paraId="2D04BC5F" w14:textId="77777777" w:rsidTr="00207498">
        <w:trPr>
          <w:jc w:val="center"/>
        </w:trPr>
        <w:tc>
          <w:tcPr>
            <w:tcW w:w="2405" w:type="dxa"/>
          </w:tcPr>
          <w:p w14:paraId="74E702E9" w14:textId="178942E7" w:rsidR="00DD7AD8" w:rsidRPr="004F6352" w:rsidRDefault="00DD7AD8" w:rsidP="00DD7AD8">
            <w:pPr>
              <w:pStyle w:val="a8"/>
              <w:rPr>
                <w:bCs/>
                <w:sz w:val="20"/>
                <w:szCs w:val="20"/>
                <w:lang w:val="en-US"/>
              </w:rPr>
            </w:pPr>
            <w:r w:rsidRPr="004D464F">
              <w:rPr>
                <w:rFonts w:eastAsia="等线"/>
                <w:bCs/>
                <w:sz w:val="20"/>
                <w:szCs w:val="20"/>
                <w:lang w:val="en-US"/>
              </w:rPr>
              <w:t>Qualcomm</w:t>
            </w:r>
          </w:p>
        </w:tc>
        <w:tc>
          <w:tcPr>
            <w:tcW w:w="992" w:type="dxa"/>
          </w:tcPr>
          <w:p w14:paraId="5D679C74" w14:textId="07D84481" w:rsidR="00DD7AD8" w:rsidRPr="004F6352" w:rsidRDefault="00DD7AD8" w:rsidP="00DD7AD8">
            <w:pPr>
              <w:pStyle w:val="a8"/>
              <w:rPr>
                <w:rFonts w:eastAsia="宋体"/>
                <w:lang w:val="en-US"/>
              </w:rPr>
            </w:pPr>
            <w:r w:rsidRPr="004D464F">
              <w:rPr>
                <w:rFonts w:eastAsia="宋体"/>
                <w:sz w:val="20"/>
                <w:szCs w:val="20"/>
                <w:lang w:val="en-US"/>
              </w:rPr>
              <w:t>Yes</w:t>
            </w:r>
          </w:p>
        </w:tc>
        <w:tc>
          <w:tcPr>
            <w:tcW w:w="6663" w:type="dxa"/>
          </w:tcPr>
          <w:p w14:paraId="6AE9F910" w14:textId="0EC8BF44" w:rsidR="00DD7AD8" w:rsidRPr="004F6352" w:rsidRDefault="00DD7AD8" w:rsidP="00DD7AD8">
            <w:pPr>
              <w:pStyle w:val="a8"/>
              <w:rPr>
                <w:rFonts w:eastAsia="宋体"/>
                <w:lang w:val="en-US"/>
              </w:rPr>
            </w:pPr>
            <w:r w:rsidRPr="004D464F">
              <w:rPr>
                <w:rFonts w:eastAsia="宋体"/>
                <w:sz w:val="20"/>
                <w:szCs w:val="20"/>
                <w:lang w:val="en-US"/>
              </w:rPr>
              <w:t>RAN2 can at least confirm the feasibility from signaling perspective. Its feasibility in PHY-layer procedures can be studied and decided by RAN1</w:t>
            </w:r>
            <w:r>
              <w:rPr>
                <w:rFonts w:eastAsia="宋体"/>
                <w:sz w:val="20"/>
                <w:szCs w:val="20"/>
                <w:lang w:val="en-US"/>
              </w:rPr>
              <w:t>.</w:t>
            </w:r>
          </w:p>
        </w:tc>
      </w:tr>
      <w:tr w:rsidR="00E743AC" w:rsidRPr="004F6352" w14:paraId="72A117A6" w14:textId="77777777" w:rsidTr="00207498">
        <w:trPr>
          <w:jc w:val="center"/>
        </w:trPr>
        <w:tc>
          <w:tcPr>
            <w:tcW w:w="2405" w:type="dxa"/>
          </w:tcPr>
          <w:p w14:paraId="052C269F" w14:textId="3F13B195" w:rsidR="00E743AC" w:rsidRPr="004D464F" w:rsidRDefault="00E743AC" w:rsidP="00DD7AD8">
            <w:pPr>
              <w:pStyle w:val="a8"/>
              <w:rPr>
                <w:rFonts w:eastAsia="等线"/>
                <w:bCs/>
                <w:lang w:val="en-US"/>
              </w:rPr>
            </w:pPr>
            <w:r>
              <w:rPr>
                <w:rFonts w:eastAsia="等线"/>
                <w:bCs/>
                <w:lang w:val="en-US"/>
              </w:rPr>
              <w:t>Ericsson</w:t>
            </w:r>
          </w:p>
        </w:tc>
        <w:tc>
          <w:tcPr>
            <w:tcW w:w="992" w:type="dxa"/>
          </w:tcPr>
          <w:p w14:paraId="09D267D3" w14:textId="73560EAF" w:rsidR="00E743AC" w:rsidRPr="004D464F" w:rsidRDefault="00E743AC" w:rsidP="00DD7AD8">
            <w:pPr>
              <w:pStyle w:val="a8"/>
              <w:rPr>
                <w:rFonts w:eastAsia="宋体"/>
                <w:lang w:val="en-US"/>
              </w:rPr>
            </w:pPr>
            <w:r>
              <w:rPr>
                <w:rFonts w:eastAsia="宋体"/>
                <w:lang w:val="en-US"/>
              </w:rPr>
              <w:t>Yes</w:t>
            </w:r>
          </w:p>
        </w:tc>
        <w:tc>
          <w:tcPr>
            <w:tcW w:w="6663" w:type="dxa"/>
          </w:tcPr>
          <w:p w14:paraId="67E5B6C2" w14:textId="517A11A0" w:rsidR="00E743AC" w:rsidRPr="00E743AC" w:rsidRDefault="00E743AC" w:rsidP="00DD7AD8">
            <w:pPr>
              <w:pStyle w:val="a8"/>
              <w:rPr>
                <w:rFonts w:eastAsia="宋体"/>
                <w:lang w:val="en-GB"/>
              </w:rPr>
            </w:pPr>
            <w:r w:rsidRPr="00D20DA6">
              <w:rPr>
                <w:rFonts w:eastAsia="宋体"/>
                <w:sz w:val="20"/>
                <w:szCs w:val="20"/>
              </w:rPr>
              <w:t>Those L1 aspects are not in RAN2’s terms of reference.</w:t>
            </w:r>
          </w:p>
        </w:tc>
      </w:tr>
      <w:tr w:rsidR="00260DE5" w:rsidRPr="004F6352" w14:paraId="23CE4381" w14:textId="77777777" w:rsidTr="00207498">
        <w:trPr>
          <w:jc w:val="center"/>
        </w:trPr>
        <w:tc>
          <w:tcPr>
            <w:tcW w:w="2405" w:type="dxa"/>
          </w:tcPr>
          <w:p w14:paraId="251E7D69" w14:textId="53BB3534" w:rsidR="00260DE5" w:rsidRDefault="00260DE5" w:rsidP="00260DE5">
            <w:pPr>
              <w:pStyle w:val="a8"/>
              <w:rPr>
                <w:rFonts w:eastAsia="等线"/>
                <w:bCs/>
                <w:lang w:val="en-US"/>
              </w:rPr>
            </w:pPr>
            <w:r>
              <w:rPr>
                <w:rFonts w:eastAsiaTheme="minorEastAsia" w:hint="eastAsia"/>
                <w:bCs/>
                <w:sz w:val="20"/>
                <w:szCs w:val="20"/>
                <w:lang w:val="en-US" w:eastAsia="ja-JP"/>
              </w:rPr>
              <w:t>DE</w:t>
            </w:r>
            <w:r>
              <w:rPr>
                <w:rFonts w:eastAsiaTheme="minorEastAsia"/>
                <w:bCs/>
                <w:sz w:val="20"/>
                <w:szCs w:val="20"/>
                <w:lang w:val="en-US" w:eastAsia="ja-JP"/>
              </w:rPr>
              <w:t>N</w:t>
            </w:r>
            <w:r>
              <w:rPr>
                <w:rFonts w:eastAsiaTheme="minorEastAsia" w:hint="eastAsia"/>
                <w:bCs/>
                <w:sz w:val="20"/>
                <w:szCs w:val="20"/>
                <w:lang w:val="en-US" w:eastAsia="ja-JP"/>
              </w:rPr>
              <w:t>SO</w:t>
            </w:r>
          </w:p>
        </w:tc>
        <w:tc>
          <w:tcPr>
            <w:tcW w:w="992" w:type="dxa"/>
          </w:tcPr>
          <w:p w14:paraId="1DBDE729" w14:textId="4FF4E3EE" w:rsidR="00260DE5" w:rsidRDefault="00260DE5" w:rsidP="00260DE5">
            <w:pPr>
              <w:pStyle w:val="a8"/>
              <w:rPr>
                <w:rFonts w:eastAsia="宋体"/>
                <w:lang w:val="en-US"/>
              </w:rPr>
            </w:pPr>
            <w:r>
              <w:rPr>
                <w:rFonts w:eastAsiaTheme="minorEastAsia" w:hint="eastAsia"/>
                <w:lang w:val="en-US" w:eastAsia="ja-JP"/>
              </w:rPr>
              <w:t>Y</w:t>
            </w:r>
            <w:r>
              <w:rPr>
                <w:rFonts w:eastAsiaTheme="minorEastAsia"/>
                <w:lang w:val="en-US" w:eastAsia="ja-JP"/>
              </w:rPr>
              <w:t>es</w:t>
            </w:r>
          </w:p>
        </w:tc>
        <w:tc>
          <w:tcPr>
            <w:tcW w:w="6663" w:type="dxa"/>
          </w:tcPr>
          <w:p w14:paraId="1959C459" w14:textId="00D90BB7" w:rsidR="00260DE5" w:rsidRPr="00D20DA6" w:rsidRDefault="00260DE5" w:rsidP="00260DE5">
            <w:pPr>
              <w:pStyle w:val="a8"/>
              <w:rPr>
                <w:rFonts w:eastAsia="宋体"/>
              </w:rPr>
            </w:pPr>
            <w:r>
              <w:rPr>
                <w:rFonts w:eastAsiaTheme="minorEastAsia" w:hint="eastAsia"/>
                <w:lang w:val="en-US" w:eastAsia="ja-JP"/>
              </w:rPr>
              <w:t>F</w:t>
            </w:r>
            <w:r>
              <w:rPr>
                <w:rFonts w:eastAsiaTheme="minorEastAsia"/>
                <w:lang w:val="en-US" w:eastAsia="ja-JP"/>
              </w:rPr>
              <w:t>unctional feasibility of NCD-SSB as QCL source is the realm of RAN1/4. As commented to A2.1, RAN2 can feedback the RRC configuration viewpoint.</w:t>
            </w:r>
          </w:p>
        </w:tc>
      </w:tr>
      <w:tr w:rsidR="003A4BD1" w:rsidRPr="004F6352" w14:paraId="367F4421" w14:textId="77777777" w:rsidTr="00207498">
        <w:trPr>
          <w:jc w:val="center"/>
        </w:trPr>
        <w:tc>
          <w:tcPr>
            <w:tcW w:w="2405" w:type="dxa"/>
          </w:tcPr>
          <w:p w14:paraId="12D5AFDB" w14:textId="77F6A5D5" w:rsidR="003A4BD1" w:rsidRDefault="003A4BD1" w:rsidP="003A4BD1">
            <w:pPr>
              <w:pStyle w:val="a8"/>
              <w:rPr>
                <w:rFonts w:eastAsiaTheme="minorEastAsia" w:hint="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992" w:type="dxa"/>
          </w:tcPr>
          <w:p w14:paraId="2AC81B55" w14:textId="4C44D90F" w:rsidR="003A4BD1" w:rsidRDefault="003A4BD1" w:rsidP="003A4BD1">
            <w:pPr>
              <w:pStyle w:val="a8"/>
              <w:rPr>
                <w:rFonts w:eastAsiaTheme="minorEastAsia" w:hint="eastAsia"/>
                <w:lang w:val="en-US" w:eastAsia="ja-JP"/>
              </w:rPr>
            </w:pPr>
            <w:r>
              <w:rPr>
                <w:rFonts w:eastAsia="宋体" w:hint="eastAsia"/>
                <w:lang w:val="en-US"/>
              </w:rPr>
              <w:t>Y</w:t>
            </w:r>
            <w:r>
              <w:rPr>
                <w:rFonts w:eastAsia="宋体"/>
                <w:lang w:val="en-US"/>
              </w:rPr>
              <w:t>es</w:t>
            </w:r>
          </w:p>
        </w:tc>
        <w:tc>
          <w:tcPr>
            <w:tcW w:w="6663" w:type="dxa"/>
          </w:tcPr>
          <w:p w14:paraId="59CD5D40" w14:textId="0847F7E2" w:rsidR="003A4BD1" w:rsidRDefault="003A4BD1" w:rsidP="003A4BD1">
            <w:pPr>
              <w:pStyle w:val="a8"/>
              <w:rPr>
                <w:rFonts w:eastAsiaTheme="minorEastAsia" w:hint="eastAsia"/>
                <w:lang w:val="en-US" w:eastAsia="ja-JP"/>
              </w:rPr>
            </w:pPr>
            <w:r>
              <w:rPr>
                <w:rFonts w:eastAsia="宋体" w:hint="eastAsia"/>
                <w:lang w:val="en-US"/>
              </w:rPr>
              <w:t>H</w:t>
            </w:r>
            <w:r>
              <w:rPr>
                <w:rFonts w:eastAsia="宋体"/>
                <w:lang w:val="en-US"/>
              </w:rPr>
              <w:t>ow it works should be purely up to RAN1/4.</w:t>
            </w:r>
          </w:p>
        </w:tc>
      </w:tr>
    </w:tbl>
    <w:p w14:paraId="0A3648E3" w14:textId="77777777" w:rsidR="00454A6F" w:rsidRDefault="00454A6F" w:rsidP="00892257">
      <w:pPr>
        <w:pStyle w:val="a8"/>
        <w:tabs>
          <w:tab w:val="center" w:pos="4819"/>
        </w:tabs>
        <w:rPr>
          <w:rFonts w:cs="Arial"/>
          <w:bCs/>
        </w:rPr>
      </w:pPr>
    </w:p>
    <w:p w14:paraId="25F14CF5" w14:textId="35221611" w:rsidR="00265D57" w:rsidRDefault="00265D57" w:rsidP="00892257">
      <w:pPr>
        <w:pStyle w:val="a8"/>
        <w:tabs>
          <w:tab w:val="center" w:pos="4819"/>
        </w:tabs>
        <w:rPr>
          <w:rFonts w:cs="Arial"/>
          <w:bCs/>
        </w:rPr>
      </w:pPr>
    </w:p>
    <w:p w14:paraId="30219C2A" w14:textId="7C9450EA" w:rsidR="001C64A6" w:rsidRPr="001C64A6" w:rsidRDefault="001C64A6" w:rsidP="001C64A6">
      <w:pPr>
        <w:pStyle w:val="21"/>
      </w:pPr>
      <w:r>
        <w:t>2.3</w:t>
      </w:r>
      <w:r>
        <w:tab/>
        <w:t>Q</w:t>
      </w:r>
      <w:r w:rsidR="00553A12">
        <w:t xml:space="preserve">uestion </w:t>
      </w:r>
      <w:r>
        <w:t>3</w:t>
      </w:r>
    </w:p>
    <w:p w14:paraId="0E872722" w14:textId="5FC3E52C" w:rsidR="00E76635" w:rsidRDefault="00286F59" w:rsidP="00286F59">
      <w:pPr>
        <w:pStyle w:val="a8"/>
        <w:rPr>
          <w:rFonts w:cs="Arial"/>
        </w:rPr>
      </w:pPr>
      <w:r w:rsidRPr="00BA1A7C">
        <w:rPr>
          <w:b/>
          <w:bCs/>
        </w:rPr>
        <w:t>Q3:</w:t>
      </w:r>
      <w:r w:rsidR="0003720B" w:rsidRPr="00BA1A7C">
        <w:rPr>
          <w:b/>
          <w:bCs/>
        </w:rPr>
        <w:t xml:space="preserve"> </w:t>
      </w:r>
      <w:r w:rsidR="00E76635" w:rsidRPr="00BA1A7C">
        <w:t xml:space="preserve">[RAN2] whether/when the PCIs indicated by the NCD-SSB and CD-SSB can be the same/different, if both NCD-SSB and CD-SSB are </w:t>
      </w:r>
      <w:r w:rsidR="00E76635" w:rsidRPr="00BA1A7C">
        <w:rPr>
          <w:rFonts w:cs="Arial"/>
        </w:rPr>
        <w:t>transmitted on the serving cell of RedCap UE</w:t>
      </w:r>
    </w:p>
    <w:p w14:paraId="68968ACA" w14:textId="77777777" w:rsidR="00974B66" w:rsidRPr="00265D57" w:rsidRDefault="00974B66" w:rsidP="00974B66">
      <w:pPr>
        <w:pStyle w:val="a8"/>
        <w:rPr>
          <w:rFonts w:cs="Arial"/>
          <w:b/>
          <w:bCs/>
        </w:rPr>
      </w:pPr>
      <w:r w:rsidRPr="00265D57">
        <w:rPr>
          <w:rFonts w:cs="Arial"/>
          <w:b/>
          <w:bCs/>
        </w:rPr>
        <w:t xml:space="preserve">Summary of papers: </w:t>
      </w:r>
    </w:p>
    <w:p w14:paraId="215F85A3" w14:textId="7B6FAA6A" w:rsidR="00974B66" w:rsidRDefault="00974B66" w:rsidP="001C64A6">
      <w:pPr>
        <w:pStyle w:val="a8"/>
        <w:numPr>
          <w:ilvl w:val="0"/>
          <w:numId w:val="32"/>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indicate </w:t>
      </w:r>
      <w:r w:rsidR="008B7D0F">
        <w:rPr>
          <w:rFonts w:cs="Arial"/>
        </w:rPr>
        <w:t xml:space="preserve">that </w:t>
      </w:r>
      <w:r>
        <w:rPr>
          <w:rFonts w:cs="Arial"/>
        </w:rPr>
        <w:t xml:space="preserve">there is no limitation on same/different PCI from RAN2 perspective. </w:t>
      </w:r>
    </w:p>
    <w:p w14:paraId="463F2E40" w14:textId="3DA56218" w:rsidR="00974B66" w:rsidRDefault="00974B66" w:rsidP="001C64A6">
      <w:pPr>
        <w:pStyle w:val="a8"/>
        <w:numPr>
          <w:ilvl w:val="0"/>
          <w:numId w:val="32"/>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w:t>
      </w:r>
      <w:r w:rsidR="008B7D0F">
        <w:rPr>
          <w:rFonts w:cs="Arial"/>
        </w:rPr>
        <w:t xml:space="preserve">tate that </w:t>
      </w:r>
      <w:r>
        <w:rPr>
          <w:rFonts w:cs="Arial"/>
        </w:rPr>
        <w:t xml:space="preserve">it should be simpler and less potential issues if the same PCI is indicated. </w:t>
      </w:r>
    </w:p>
    <w:p w14:paraId="70478905" w14:textId="2313B1C3" w:rsidR="008B7D0F" w:rsidRDefault="008B7D0F" w:rsidP="00286F59">
      <w:pPr>
        <w:pStyle w:val="a8"/>
        <w:rPr>
          <w:rFonts w:cs="Arial"/>
        </w:rPr>
      </w:pPr>
    </w:p>
    <w:p w14:paraId="459740E2" w14:textId="0B149097" w:rsidR="008B7D0F" w:rsidRDefault="008B7D0F" w:rsidP="00286F59">
      <w:pPr>
        <w:pStyle w:val="a8"/>
        <w:rPr>
          <w:rFonts w:cs="Arial"/>
        </w:rPr>
      </w:pPr>
      <w:r>
        <w:rPr>
          <w:rFonts w:cs="Arial"/>
        </w:rPr>
        <w:t>Considering the discussions in the Tdocs submitted and similar views shared by companies; rapporteur suggest the following to be agreed:</w:t>
      </w:r>
    </w:p>
    <w:p w14:paraId="14CBA9CE" w14:textId="77777777" w:rsidR="008B7D0F" w:rsidRPr="00070B03" w:rsidRDefault="008B7D0F" w:rsidP="008B7D0F">
      <w:pPr>
        <w:overflowPunct/>
        <w:autoSpaceDE/>
        <w:autoSpaceDN/>
        <w:adjustRightInd/>
        <w:spacing w:line="252" w:lineRule="auto"/>
        <w:contextualSpacing/>
        <w:jc w:val="both"/>
        <w:textAlignment w:val="auto"/>
        <w:rPr>
          <w:rFonts w:cs="Arial"/>
        </w:rPr>
      </w:pPr>
    </w:p>
    <w:p w14:paraId="643E0E3D" w14:textId="2A84229A" w:rsidR="008B7D0F" w:rsidRDefault="00E743AC" w:rsidP="008B7D0F">
      <w:pPr>
        <w:pStyle w:val="Proposal"/>
      </w:pPr>
      <w:bookmarkStart w:id="8" w:name="_Toc86427645"/>
      <w:ins w:id="9" w:author="Ericsson" w:date="2021-11-03T01:29:00Z">
        <w:r>
          <w:t xml:space="preserve">According to the current RRC specification, </w:t>
        </w:r>
      </w:ins>
      <w:r w:rsidR="008B7D0F" w:rsidRPr="00BA1A7C">
        <w:t xml:space="preserve">PCIs indicated by the NCD-SSB and CD-SSB </w:t>
      </w:r>
      <w:del w:id="10" w:author="Ericsson" w:date="2021-11-03T01:29:00Z">
        <w:r w:rsidR="008B7D0F" w:rsidRPr="00BA1A7C" w:rsidDel="00E743AC">
          <w:delText xml:space="preserve">can </w:delText>
        </w:r>
      </w:del>
      <w:ins w:id="11" w:author="Ericsson" w:date="2021-11-03T01:29:00Z">
        <w:r>
          <w:t>may</w:t>
        </w:r>
        <w:r w:rsidRPr="00BA1A7C">
          <w:t xml:space="preserve"> </w:t>
        </w:r>
      </w:ins>
      <w:r w:rsidR="008B7D0F" w:rsidRPr="00BA1A7C">
        <w:t xml:space="preserve">be </w:t>
      </w:r>
      <w:r w:rsidR="008B7D0F">
        <w:t xml:space="preserve">either </w:t>
      </w:r>
      <w:ins w:id="12" w:author="Ericsson" w:date="2021-11-03T01:29:00Z">
        <w:r>
          <w:t>t</w:t>
        </w:r>
      </w:ins>
      <w:ins w:id="13" w:author="Ericsson" w:date="2021-11-03T01:30:00Z">
        <w:r>
          <w:t xml:space="preserve">he </w:t>
        </w:r>
      </w:ins>
      <w:r w:rsidR="008B7D0F" w:rsidRPr="00BA1A7C">
        <w:t>same</w:t>
      </w:r>
      <w:r w:rsidR="008B7D0F">
        <w:t xml:space="preserve"> or </w:t>
      </w:r>
      <w:r w:rsidR="008B7D0F" w:rsidRPr="00BA1A7C">
        <w:t xml:space="preserve">different if both NCD-SSB and CD-SSB are </w:t>
      </w:r>
      <w:r w:rsidR="008B7D0F" w:rsidRPr="00BA1A7C">
        <w:rPr>
          <w:rFonts w:cs="Arial"/>
        </w:rPr>
        <w:t>transmitted on the serving cell of RedCap UE</w:t>
      </w:r>
      <w:r w:rsidR="008B7D0F">
        <w:t>.</w:t>
      </w:r>
      <w:bookmarkEnd w:id="8"/>
    </w:p>
    <w:p w14:paraId="65E526F0" w14:textId="77777777" w:rsidR="008B7D0F" w:rsidRDefault="008B7D0F" w:rsidP="00286F59">
      <w:pPr>
        <w:pStyle w:val="a8"/>
        <w:rPr>
          <w:rFonts w:cs="Arial"/>
        </w:rPr>
      </w:pPr>
    </w:p>
    <w:p w14:paraId="22677379" w14:textId="0A44BB9A" w:rsidR="00B31A24" w:rsidRPr="001C3892" w:rsidRDefault="008B7D0F" w:rsidP="00286F59">
      <w:pPr>
        <w:pStyle w:val="a8"/>
        <w:rPr>
          <w:rFonts w:cs="Arial"/>
        </w:rPr>
      </w:pPr>
      <w:r>
        <w:rPr>
          <w:rFonts w:cs="Arial"/>
          <w:bCs/>
        </w:rPr>
        <w:t xml:space="preserve">A3.1 Do you think </w:t>
      </w:r>
      <w:r w:rsidRPr="00BA1A7C">
        <w:t xml:space="preserve">PCIs indicated by the NCD-SSB and CD-SSB </w:t>
      </w:r>
      <w:r w:rsidR="00064388">
        <w:t>should be configured as same</w:t>
      </w:r>
      <w:r w:rsidRPr="00BA1A7C">
        <w:t xml:space="preserve"> if both NCD-SSB and CD-SSB are </w:t>
      </w:r>
      <w:r w:rsidRPr="00BA1A7C">
        <w:rPr>
          <w:rFonts w:cs="Arial"/>
        </w:rPr>
        <w:t>transmitted on the serving cell of RedCap UE</w:t>
      </w:r>
      <w:r w:rsidR="00064388">
        <w:rPr>
          <w:rFonts w:cs="Arial"/>
        </w:rPr>
        <w:t>, e.g., to avoid disabling ANR</w:t>
      </w:r>
      <w:r>
        <w:rPr>
          <w:rFonts w:cs="Arial"/>
          <w:bCs/>
        </w:rPr>
        <w:t>?</w:t>
      </w:r>
      <w:r w:rsidR="001C3892">
        <w:rPr>
          <w:rFonts w:cs="Arial"/>
        </w:rPr>
        <w:t xml:space="preserve"> Please elaborate your reply.</w:t>
      </w:r>
    </w:p>
    <w:p w14:paraId="126598BB" w14:textId="77777777" w:rsidR="001C64A6" w:rsidRPr="001C64A6" w:rsidRDefault="001C64A6" w:rsidP="00286F59">
      <w:pPr>
        <w:pStyle w:val="a8"/>
        <w:rPr>
          <w:rFonts w:cs="Arial"/>
        </w:rPr>
      </w:pPr>
    </w:p>
    <w:tbl>
      <w:tblPr>
        <w:tblStyle w:val="afa"/>
        <w:tblW w:w="10060" w:type="dxa"/>
        <w:jc w:val="center"/>
        <w:tblLook w:val="04A0" w:firstRow="1" w:lastRow="0" w:firstColumn="1" w:lastColumn="0" w:noHBand="0" w:noVBand="1"/>
      </w:tblPr>
      <w:tblGrid>
        <w:gridCol w:w="2377"/>
        <w:gridCol w:w="1139"/>
        <w:gridCol w:w="6544"/>
      </w:tblGrid>
      <w:tr w:rsidR="008B7D0F" w:rsidRPr="004F6352" w14:paraId="3264B395" w14:textId="77777777" w:rsidTr="00260DE5">
        <w:trPr>
          <w:jc w:val="center"/>
        </w:trPr>
        <w:tc>
          <w:tcPr>
            <w:tcW w:w="2377" w:type="dxa"/>
            <w:shd w:val="clear" w:color="auto" w:fill="A5A5A5" w:themeFill="accent3"/>
          </w:tcPr>
          <w:p w14:paraId="50A0B62D" w14:textId="77777777" w:rsidR="008B7D0F" w:rsidRPr="004F6352" w:rsidRDefault="008B7D0F" w:rsidP="00207498">
            <w:pPr>
              <w:pStyle w:val="a8"/>
              <w:rPr>
                <w:b/>
                <w:bCs/>
                <w:sz w:val="20"/>
                <w:szCs w:val="20"/>
                <w:lang w:val="en-US"/>
              </w:rPr>
            </w:pPr>
            <w:r w:rsidRPr="004F6352">
              <w:rPr>
                <w:b/>
                <w:bCs/>
                <w:sz w:val="20"/>
                <w:szCs w:val="20"/>
                <w:lang w:val="en-US"/>
              </w:rPr>
              <w:t>Company</w:t>
            </w:r>
          </w:p>
        </w:tc>
        <w:tc>
          <w:tcPr>
            <w:tcW w:w="1139" w:type="dxa"/>
            <w:shd w:val="clear" w:color="auto" w:fill="A5A5A5" w:themeFill="accent3"/>
          </w:tcPr>
          <w:p w14:paraId="4079C074" w14:textId="77777777" w:rsidR="008B7D0F" w:rsidRDefault="008B7D0F" w:rsidP="00207498">
            <w:pPr>
              <w:pStyle w:val="a8"/>
              <w:rPr>
                <w:b/>
                <w:bCs/>
                <w:lang w:val="en-US"/>
              </w:rPr>
            </w:pPr>
            <w:r w:rsidRPr="00E15D8F">
              <w:rPr>
                <w:b/>
                <w:bCs/>
                <w:sz w:val="20"/>
                <w:szCs w:val="20"/>
                <w:lang w:val="en-US"/>
              </w:rPr>
              <w:t>Yes/No</w:t>
            </w:r>
          </w:p>
        </w:tc>
        <w:tc>
          <w:tcPr>
            <w:tcW w:w="6544" w:type="dxa"/>
            <w:shd w:val="clear" w:color="auto" w:fill="A5A5A5" w:themeFill="accent3"/>
          </w:tcPr>
          <w:p w14:paraId="19D8EF65" w14:textId="77777777" w:rsidR="008B7D0F" w:rsidRPr="00E15D8F" w:rsidRDefault="008B7D0F" w:rsidP="00207498">
            <w:pPr>
              <w:pStyle w:val="a8"/>
              <w:rPr>
                <w:b/>
                <w:bCs/>
                <w:lang w:val="en-US"/>
              </w:rPr>
            </w:pPr>
            <w:r>
              <w:rPr>
                <w:b/>
                <w:bCs/>
                <w:lang w:val="en-US"/>
              </w:rPr>
              <w:t>Comments</w:t>
            </w:r>
          </w:p>
        </w:tc>
      </w:tr>
      <w:tr w:rsidR="008B7D0F" w:rsidRPr="004F6352" w14:paraId="20C7A819" w14:textId="77777777" w:rsidTr="00260DE5">
        <w:trPr>
          <w:jc w:val="center"/>
        </w:trPr>
        <w:tc>
          <w:tcPr>
            <w:tcW w:w="2377" w:type="dxa"/>
          </w:tcPr>
          <w:p w14:paraId="5C4A3651" w14:textId="1278DF5E" w:rsidR="008B7D0F" w:rsidRPr="004F6352" w:rsidRDefault="00177DBB" w:rsidP="00207498">
            <w:pPr>
              <w:pStyle w:val="a8"/>
              <w:rPr>
                <w:rFonts w:eastAsia="等线"/>
                <w:bCs/>
                <w:sz w:val="20"/>
                <w:szCs w:val="20"/>
                <w:lang w:val="en-US"/>
              </w:rPr>
            </w:pPr>
            <w:r>
              <w:rPr>
                <w:rFonts w:eastAsia="等线"/>
                <w:bCs/>
                <w:sz w:val="20"/>
                <w:szCs w:val="20"/>
                <w:lang w:val="en-US"/>
              </w:rPr>
              <w:lastRenderedPageBreak/>
              <w:t>MediaTek</w:t>
            </w:r>
          </w:p>
        </w:tc>
        <w:tc>
          <w:tcPr>
            <w:tcW w:w="1139" w:type="dxa"/>
          </w:tcPr>
          <w:p w14:paraId="26129D71" w14:textId="0F05E7DB" w:rsidR="008B7D0F" w:rsidRPr="004F6352" w:rsidRDefault="00177DBB" w:rsidP="00207498">
            <w:pPr>
              <w:pStyle w:val="a8"/>
              <w:rPr>
                <w:rFonts w:eastAsia="宋体"/>
                <w:lang w:val="en-US"/>
              </w:rPr>
            </w:pPr>
            <w:r>
              <w:rPr>
                <w:rFonts w:eastAsia="宋体"/>
                <w:lang w:val="en-US"/>
              </w:rPr>
              <w:t>Yes</w:t>
            </w:r>
          </w:p>
        </w:tc>
        <w:tc>
          <w:tcPr>
            <w:tcW w:w="6544" w:type="dxa"/>
          </w:tcPr>
          <w:p w14:paraId="332EADA0" w14:textId="5E7E81CB" w:rsidR="008B7D0F" w:rsidRPr="004F6352" w:rsidRDefault="00177DBB" w:rsidP="00177DBB">
            <w:pPr>
              <w:pStyle w:val="a8"/>
              <w:rPr>
                <w:rFonts w:eastAsia="宋体"/>
                <w:lang w:val="en-US"/>
              </w:rPr>
            </w:pPr>
            <w:r>
              <w:rPr>
                <w:rFonts w:eastAsia="宋体"/>
                <w:lang w:val="en-US"/>
              </w:rPr>
              <w:t>The PCIs indicated by the NCD-SSB should be the same as the PCI indicated in the CD-SSB to avoid potential issues.</w:t>
            </w:r>
          </w:p>
        </w:tc>
      </w:tr>
      <w:tr w:rsidR="00335B1E" w:rsidRPr="004F6352" w14:paraId="4D79365D" w14:textId="77777777" w:rsidTr="00260DE5">
        <w:trPr>
          <w:jc w:val="center"/>
        </w:trPr>
        <w:tc>
          <w:tcPr>
            <w:tcW w:w="2377" w:type="dxa"/>
          </w:tcPr>
          <w:p w14:paraId="268879CF" w14:textId="1B2B8E9C" w:rsidR="00335B1E" w:rsidRPr="004F6352" w:rsidRDefault="00335B1E" w:rsidP="00335B1E">
            <w:pPr>
              <w:pStyle w:val="a8"/>
              <w:rPr>
                <w:rFonts w:eastAsia="Malgun Gothic"/>
                <w:bCs/>
                <w:sz w:val="20"/>
                <w:szCs w:val="20"/>
                <w:lang w:val="en-US" w:eastAsia="ko-KR"/>
              </w:rPr>
            </w:pPr>
            <w:r>
              <w:rPr>
                <w:rFonts w:eastAsia="等线"/>
                <w:bCs/>
                <w:sz w:val="20"/>
                <w:szCs w:val="20"/>
                <w:lang w:val="en-US"/>
              </w:rPr>
              <w:t>Nokia</w:t>
            </w:r>
          </w:p>
        </w:tc>
        <w:tc>
          <w:tcPr>
            <w:tcW w:w="1139" w:type="dxa"/>
          </w:tcPr>
          <w:p w14:paraId="5CB5D2EA" w14:textId="710AC38C" w:rsidR="00335B1E" w:rsidRPr="004F6352" w:rsidRDefault="00335B1E" w:rsidP="00335B1E">
            <w:pPr>
              <w:pStyle w:val="a8"/>
              <w:rPr>
                <w:rFonts w:eastAsia="宋体"/>
                <w:lang w:val="en-US"/>
              </w:rPr>
            </w:pPr>
            <w:r>
              <w:rPr>
                <w:rFonts w:eastAsia="宋体"/>
                <w:lang w:val="en-US"/>
              </w:rPr>
              <w:t>Yes</w:t>
            </w:r>
          </w:p>
        </w:tc>
        <w:tc>
          <w:tcPr>
            <w:tcW w:w="6544" w:type="dxa"/>
          </w:tcPr>
          <w:p w14:paraId="4669373F" w14:textId="44FCB9A3" w:rsidR="00335B1E" w:rsidRPr="004F6352" w:rsidRDefault="00335B1E" w:rsidP="00335B1E">
            <w:pPr>
              <w:pStyle w:val="a8"/>
              <w:rPr>
                <w:rFonts w:eastAsia="宋体"/>
                <w:lang w:val="en-US"/>
              </w:rPr>
            </w:pPr>
            <w:r>
              <w:t xml:space="preserve">Indicated </w:t>
            </w:r>
            <w:r w:rsidRPr="00BA1A7C">
              <w:t xml:space="preserve">PCIs </w:t>
            </w:r>
            <w:r>
              <w:t>should be the same in both</w:t>
            </w:r>
            <w:r w:rsidRPr="00BA1A7C">
              <w:t xml:space="preserve"> NCD-SSB and CD-SSB</w:t>
            </w:r>
          </w:p>
        </w:tc>
      </w:tr>
      <w:tr w:rsidR="00335B1E" w:rsidRPr="004F6352" w14:paraId="60D79AE7" w14:textId="77777777" w:rsidTr="00260DE5">
        <w:trPr>
          <w:jc w:val="center"/>
        </w:trPr>
        <w:tc>
          <w:tcPr>
            <w:tcW w:w="2377" w:type="dxa"/>
          </w:tcPr>
          <w:p w14:paraId="3E277CC1" w14:textId="1CD65BA8" w:rsidR="00335B1E" w:rsidRPr="004F6352" w:rsidRDefault="00D1553F" w:rsidP="00335B1E">
            <w:pPr>
              <w:pStyle w:val="a8"/>
              <w:rPr>
                <w:rFonts w:eastAsia="Malgun Gothic"/>
                <w:bCs/>
                <w:sz w:val="20"/>
                <w:szCs w:val="20"/>
                <w:lang w:val="en-US" w:eastAsia="ko-KR"/>
              </w:rPr>
            </w:pPr>
            <w:r>
              <w:rPr>
                <w:rFonts w:eastAsia="Malgun Gothic"/>
                <w:bCs/>
                <w:sz w:val="20"/>
                <w:szCs w:val="20"/>
                <w:lang w:val="en-US" w:eastAsia="ko-KR"/>
              </w:rPr>
              <w:t>Apple</w:t>
            </w:r>
          </w:p>
        </w:tc>
        <w:tc>
          <w:tcPr>
            <w:tcW w:w="1139" w:type="dxa"/>
          </w:tcPr>
          <w:p w14:paraId="0BE9D255" w14:textId="340804C1" w:rsidR="00335B1E" w:rsidRPr="004F6352" w:rsidRDefault="00D1553F" w:rsidP="00335B1E">
            <w:pPr>
              <w:pStyle w:val="a8"/>
              <w:rPr>
                <w:rFonts w:eastAsia="宋体"/>
                <w:lang w:val="en-US"/>
              </w:rPr>
            </w:pPr>
            <w:r>
              <w:rPr>
                <w:rFonts w:eastAsia="宋体"/>
                <w:lang w:val="en-US"/>
              </w:rPr>
              <w:t>Yes</w:t>
            </w:r>
          </w:p>
        </w:tc>
        <w:tc>
          <w:tcPr>
            <w:tcW w:w="6544" w:type="dxa"/>
          </w:tcPr>
          <w:p w14:paraId="2436AEAB" w14:textId="104C6044" w:rsidR="00335B1E" w:rsidRPr="004F6352" w:rsidRDefault="00D1553F" w:rsidP="00335B1E">
            <w:pPr>
              <w:pStyle w:val="a8"/>
              <w:rPr>
                <w:rFonts w:eastAsia="宋体"/>
                <w:lang w:val="en-US"/>
              </w:rPr>
            </w:pPr>
            <w:r>
              <w:rPr>
                <w:rFonts w:eastAsia="宋体"/>
                <w:lang w:val="en-US"/>
              </w:rPr>
              <w:t>This simplifies things and RAN2 does not need to address all cases that can come out with diff PCI. Why complicate?</w:t>
            </w:r>
          </w:p>
        </w:tc>
      </w:tr>
      <w:tr w:rsidR="00FB410F" w:rsidRPr="004F6352" w14:paraId="3B6A89D9" w14:textId="77777777" w:rsidTr="00260DE5">
        <w:trPr>
          <w:jc w:val="center"/>
        </w:trPr>
        <w:tc>
          <w:tcPr>
            <w:tcW w:w="2377" w:type="dxa"/>
          </w:tcPr>
          <w:p w14:paraId="4A5E8661" w14:textId="015D7C28" w:rsidR="00FB410F" w:rsidRPr="004F6352" w:rsidRDefault="00FB410F" w:rsidP="00FB410F">
            <w:pPr>
              <w:pStyle w:val="a8"/>
              <w:rPr>
                <w:bCs/>
                <w:sz w:val="20"/>
                <w:szCs w:val="20"/>
                <w:lang w:val="en-US"/>
              </w:rPr>
            </w:pPr>
            <w:r>
              <w:rPr>
                <w:rFonts w:eastAsia="等线"/>
                <w:bCs/>
                <w:sz w:val="20"/>
                <w:szCs w:val="20"/>
                <w:lang w:val="en-US"/>
              </w:rPr>
              <w:t>Qualcomm</w:t>
            </w:r>
          </w:p>
        </w:tc>
        <w:tc>
          <w:tcPr>
            <w:tcW w:w="1139" w:type="dxa"/>
          </w:tcPr>
          <w:p w14:paraId="275617BF" w14:textId="7A70BE9A" w:rsidR="00FB410F" w:rsidRPr="004F6352" w:rsidRDefault="00FB410F" w:rsidP="00FB410F">
            <w:pPr>
              <w:pStyle w:val="a8"/>
              <w:rPr>
                <w:rFonts w:eastAsia="宋体"/>
                <w:lang w:val="en-US"/>
              </w:rPr>
            </w:pPr>
            <w:r w:rsidRPr="00620E93">
              <w:rPr>
                <w:rFonts w:eastAsia="宋体"/>
                <w:sz w:val="20"/>
                <w:szCs w:val="20"/>
                <w:lang w:val="en-US"/>
              </w:rPr>
              <w:t>See comments</w:t>
            </w:r>
          </w:p>
        </w:tc>
        <w:tc>
          <w:tcPr>
            <w:tcW w:w="6544" w:type="dxa"/>
          </w:tcPr>
          <w:p w14:paraId="2CD9D26E" w14:textId="59B66967" w:rsidR="00FB410F" w:rsidRPr="004F6352" w:rsidRDefault="00FB410F" w:rsidP="00FB410F">
            <w:pPr>
              <w:pStyle w:val="a8"/>
              <w:rPr>
                <w:rFonts w:eastAsia="宋体"/>
                <w:lang w:val="en-US"/>
              </w:rPr>
            </w:pPr>
            <w:r>
              <w:rPr>
                <w:rFonts w:eastAsia="宋体"/>
                <w:sz w:val="20"/>
                <w:szCs w:val="20"/>
                <w:lang w:val="en-US"/>
              </w:rPr>
              <w:t>We think it would simplify UE’s operations if the same PCI is used if NCD-SSB is transmitted by the same cell as that of the CD-SSB. But we can accept Proposal 1 too if it is preferred by majority.</w:t>
            </w:r>
          </w:p>
        </w:tc>
      </w:tr>
      <w:tr w:rsidR="00E743AC" w:rsidRPr="004F6352" w14:paraId="4E5FF6A9" w14:textId="77777777" w:rsidTr="00260DE5">
        <w:trPr>
          <w:jc w:val="center"/>
        </w:trPr>
        <w:tc>
          <w:tcPr>
            <w:tcW w:w="2377" w:type="dxa"/>
          </w:tcPr>
          <w:p w14:paraId="371A3EA3" w14:textId="57934254" w:rsidR="00E743AC" w:rsidRPr="001700CF" w:rsidRDefault="00E743AC" w:rsidP="00FB410F">
            <w:pPr>
              <w:pStyle w:val="a8"/>
              <w:rPr>
                <w:rFonts w:eastAsia="等线"/>
                <w:bCs/>
                <w:sz w:val="20"/>
                <w:szCs w:val="20"/>
                <w:lang w:val="en-US"/>
              </w:rPr>
            </w:pPr>
            <w:r w:rsidRPr="001700CF">
              <w:rPr>
                <w:rFonts w:eastAsia="等线"/>
                <w:bCs/>
                <w:sz w:val="20"/>
                <w:szCs w:val="20"/>
                <w:lang w:val="en-US"/>
              </w:rPr>
              <w:t>Ericsson</w:t>
            </w:r>
          </w:p>
        </w:tc>
        <w:tc>
          <w:tcPr>
            <w:tcW w:w="1139" w:type="dxa"/>
          </w:tcPr>
          <w:p w14:paraId="04E1C916" w14:textId="6EBF7527" w:rsidR="00E743AC" w:rsidRPr="001700CF" w:rsidRDefault="00E743AC" w:rsidP="00FB410F">
            <w:pPr>
              <w:pStyle w:val="a8"/>
              <w:rPr>
                <w:rFonts w:eastAsia="宋体"/>
                <w:sz w:val="20"/>
                <w:szCs w:val="20"/>
                <w:lang w:val="en-US"/>
              </w:rPr>
            </w:pPr>
            <w:r w:rsidRPr="001700CF">
              <w:rPr>
                <w:rFonts w:eastAsia="宋体"/>
                <w:sz w:val="20"/>
                <w:szCs w:val="20"/>
                <w:lang w:val="en-US"/>
              </w:rPr>
              <w:t>Yes</w:t>
            </w:r>
          </w:p>
        </w:tc>
        <w:tc>
          <w:tcPr>
            <w:tcW w:w="6544" w:type="dxa"/>
          </w:tcPr>
          <w:p w14:paraId="4F524647" w14:textId="77777777" w:rsidR="00E743AC" w:rsidRPr="00E743AC" w:rsidRDefault="00E743AC" w:rsidP="00E743AC">
            <w:pPr>
              <w:pStyle w:val="a8"/>
              <w:rPr>
                <w:rFonts w:eastAsia="宋体"/>
                <w:lang w:val="en-US"/>
              </w:rPr>
            </w:pPr>
            <w:r w:rsidRPr="00E743AC">
              <w:rPr>
                <w:rFonts w:eastAsia="宋体"/>
                <w:lang w:val="en-US"/>
              </w:rPr>
              <w:t xml:space="preserve">Since NCD-SSBs are meant to be used for connected mode mobility (of RedCap UEs), it is advisable to use the same PCI as for the CD-SSB. </w:t>
            </w:r>
          </w:p>
          <w:p w14:paraId="64EC0A9C" w14:textId="225EEB69" w:rsidR="00E743AC" w:rsidRDefault="00E743AC" w:rsidP="00E743AC">
            <w:pPr>
              <w:pStyle w:val="a8"/>
              <w:rPr>
                <w:rFonts w:eastAsia="宋体"/>
                <w:lang w:val="en-US"/>
              </w:rPr>
            </w:pPr>
            <w:r w:rsidRPr="00E743AC">
              <w:rPr>
                <w:rFonts w:eastAsia="宋体"/>
                <w:lang w:val="en-US"/>
              </w:rPr>
              <w:t>Hence, when introducing new RRC signalling to inform UEs about the NCD-SSB to use in a BWP, it seems unnecessary to provide a PCI explicitly with that new ARFCN. The UE could use the PCI of its serving cell</w:t>
            </w:r>
          </w:p>
        </w:tc>
      </w:tr>
      <w:tr w:rsidR="00260DE5" w:rsidRPr="004F6352" w14:paraId="175E9F63" w14:textId="77777777" w:rsidTr="00260DE5">
        <w:trPr>
          <w:jc w:val="center"/>
        </w:trPr>
        <w:tc>
          <w:tcPr>
            <w:tcW w:w="2377" w:type="dxa"/>
          </w:tcPr>
          <w:p w14:paraId="17A3DE4C" w14:textId="14A43EC7" w:rsidR="00260DE5" w:rsidRPr="001700CF" w:rsidRDefault="00260DE5" w:rsidP="00260DE5">
            <w:pPr>
              <w:pStyle w:val="a8"/>
              <w:rPr>
                <w:rFonts w:eastAsia="等线"/>
                <w:bCs/>
                <w:lang w:val="en-US"/>
              </w:rPr>
            </w:pPr>
            <w:r>
              <w:rPr>
                <w:rFonts w:eastAsiaTheme="minorEastAsia" w:hint="eastAsia"/>
                <w:bCs/>
                <w:sz w:val="20"/>
                <w:szCs w:val="20"/>
                <w:lang w:val="en-US" w:eastAsia="ja-JP"/>
              </w:rPr>
              <w:t>D</w:t>
            </w:r>
            <w:r>
              <w:rPr>
                <w:rFonts w:eastAsiaTheme="minorEastAsia"/>
                <w:bCs/>
                <w:sz w:val="20"/>
                <w:szCs w:val="20"/>
                <w:lang w:val="en-US" w:eastAsia="ja-JP"/>
              </w:rPr>
              <w:t>ENSO</w:t>
            </w:r>
          </w:p>
        </w:tc>
        <w:tc>
          <w:tcPr>
            <w:tcW w:w="1139" w:type="dxa"/>
          </w:tcPr>
          <w:p w14:paraId="0493C269" w14:textId="7C09137C" w:rsidR="00260DE5" w:rsidRPr="001700CF" w:rsidRDefault="00260DE5" w:rsidP="00260DE5">
            <w:pPr>
              <w:pStyle w:val="a8"/>
              <w:rPr>
                <w:rFonts w:eastAsia="宋体"/>
                <w:lang w:val="en-US"/>
              </w:rPr>
            </w:pPr>
            <w:r>
              <w:rPr>
                <w:rFonts w:eastAsiaTheme="minorEastAsia" w:hint="eastAsia"/>
                <w:lang w:val="en-US" w:eastAsia="ja-JP"/>
              </w:rPr>
              <w:t>No</w:t>
            </w:r>
          </w:p>
        </w:tc>
        <w:tc>
          <w:tcPr>
            <w:tcW w:w="6544" w:type="dxa"/>
          </w:tcPr>
          <w:p w14:paraId="3395DD7C" w14:textId="033D68EC" w:rsidR="00260DE5" w:rsidRPr="00E743AC" w:rsidRDefault="00260DE5" w:rsidP="00260DE5">
            <w:pPr>
              <w:pStyle w:val="a8"/>
              <w:rPr>
                <w:rFonts w:eastAsia="宋体"/>
                <w:lang w:val="en-US"/>
              </w:rPr>
            </w:pPr>
            <w:r>
              <w:rPr>
                <w:rFonts w:eastAsiaTheme="minorEastAsia" w:hint="eastAsia"/>
                <w:lang w:val="en-US" w:eastAsia="ja-JP"/>
              </w:rPr>
              <w:t xml:space="preserve">Even in the current spec, </w:t>
            </w:r>
            <w:r>
              <w:rPr>
                <w:rFonts w:eastAsiaTheme="minorEastAsia"/>
                <w:lang w:val="en-US" w:eastAsia="ja-JP"/>
              </w:rPr>
              <w:t>PCI of NCD-SSB can be different from that of CD-SSB. The current ANR reporting can also support to indicate that there is no SIB1 broadcast on the cell to be reported. So, there is no issue even for ANR.</w:t>
            </w:r>
          </w:p>
        </w:tc>
      </w:tr>
      <w:tr w:rsidR="00161AB0" w:rsidRPr="004F6352" w14:paraId="5CB57A57" w14:textId="77777777" w:rsidTr="00260DE5">
        <w:trPr>
          <w:jc w:val="center"/>
        </w:trPr>
        <w:tc>
          <w:tcPr>
            <w:tcW w:w="2377" w:type="dxa"/>
          </w:tcPr>
          <w:p w14:paraId="06578B4E" w14:textId="5AC04D64" w:rsidR="00161AB0" w:rsidRDefault="00161AB0" w:rsidP="00161AB0">
            <w:pPr>
              <w:pStyle w:val="a8"/>
              <w:rPr>
                <w:rFonts w:eastAsiaTheme="minorEastAsia" w:hint="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1139" w:type="dxa"/>
          </w:tcPr>
          <w:p w14:paraId="6787DFF6" w14:textId="1E65CCEC" w:rsidR="00161AB0" w:rsidRDefault="00161AB0" w:rsidP="00161AB0">
            <w:pPr>
              <w:pStyle w:val="a8"/>
              <w:rPr>
                <w:rFonts w:eastAsiaTheme="minorEastAsia" w:hint="eastAsia"/>
                <w:lang w:val="en-US" w:eastAsia="ja-JP"/>
              </w:rPr>
            </w:pPr>
            <w:r>
              <w:rPr>
                <w:rFonts w:eastAsia="宋体" w:hint="eastAsia"/>
                <w:lang w:val="en-US"/>
              </w:rPr>
              <w:t>S</w:t>
            </w:r>
            <w:r>
              <w:rPr>
                <w:rFonts w:eastAsia="宋体"/>
                <w:lang w:val="en-US"/>
              </w:rPr>
              <w:t>ee comment</w:t>
            </w:r>
          </w:p>
        </w:tc>
        <w:tc>
          <w:tcPr>
            <w:tcW w:w="6544" w:type="dxa"/>
          </w:tcPr>
          <w:p w14:paraId="3C69ADE3" w14:textId="77777777" w:rsidR="00161AB0" w:rsidRDefault="00161AB0" w:rsidP="00161AB0">
            <w:pPr>
              <w:pStyle w:val="a8"/>
              <w:rPr>
                <w:rFonts w:eastAsia="宋体"/>
                <w:lang w:val="en-US"/>
              </w:rPr>
            </w:pPr>
            <w:r>
              <w:rPr>
                <w:rFonts w:eastAsia="宋体" w:hint="eastAsia"/>
                <w:lang w:val="en-US"/>
              </w:rPr>
              <w:t>F</w:t>
            </w:r>
            <w:r>
              <w:rPr>
                <w:rFonts w:eastAsia="宋体"/>
                <w:lang w:val="en-US"/>
              </w:rPr>
              <w:t>or proposal 1: We think any proposal related to NCD-SSB should be under condition that “only if RAN1 will agree NCD-SSB based measurement.”</w:t>
            </w:r>
          </w:p>
          <w:p w14:paraId="62A7DC26" w14:textId="79AEB21A" w:rsidR="009C7AC2" w:rsidRDefault="009C7AC2" w:rsidP="00161AB0">
            <w:pPr>
              <w:pStyle w:val="a8"/>
              <w:rPr>
                <w:rFonts w:eastAsiaTheme="minorEastAsia" w:hint="eastAsia"/>
                <w:lang w:val="en-US" w:eastAsia="ja-JP"/>
              </w:rPr>
            </w:pPr>
            <w:r>
              <w:rPr>
                <w:rFonts w:eastAsia="宋体"/>
                <w:lang w:val="en-US"/>
              </w:rPr>
              <w:t>OK to use the same PCI.</w:t>
            </w:r>
          </w:p>
        </w:tc>
      </w:tr>
    </w:tbl>
    <w:p w14:paraId="2A6A39DC" w14:textId="1C79B7ED" w:rsidR="00E76635" w:rsidRDefault="00E76635" w:rsidP="0003720B">
      <w:pPr>
        <w:pStyle w:val="a8"/>
      </w:pPr>
    </w:p>
    <w:p w14:paraId="67EE9828" w14:textId="33240166" w:rsidR="001C64A6" w:rsidRPr="001C64A6" w:rsidRDefault="001C64A6" w:rsidP="001C64A6">
      <w:pPr>
        <w:pStyle w:val="21"/>
      </w:pPr>
      <w:r>
        <w:t>2.4</w:t>
      </w:r>
      <w:r>
        <w:tab/>
        <w:t>Q</w:t>
      </w:r>
      <w:r w:rsidR="00C4647D">
        <w:t xml:space="preserve">uestion </w:t>
      </w:r>
      <w:r>
        <w:t>4</w:t>
      </w:r>
    </w:p>
    <w:p w14:paraId="71F4EAC3" w14:textId="16FCD9AD" w:rsidR="00E76635" w:rsidRDefault="00C65607" w:rsidP="00C65607">
      <w:pPr>
        <w:pStyle w:val="a8"/>
        <w:rPr>
          <w:rFonts w:cs="Arial"/>
        </w:rPr>
      </w:pPr>
      <w:r w:rsidRPr="00BA1A7C">
        <w:rPr>
          <w:b/>
          <w:bCs/>
        </w:rPr>
        <w:t xml:space="preserve">Q4: </w:t>
      </w:r>
      <w:r w:rsidR="00E76635" w:rsidRPr="00BA1A7C">
        <w:t xml:space="preserve">[RAN2/4] whether/when periodicities and/or TX power and/or block indexes (provided by </w:t>
      </w:r>
      <w:r w:rsidR="00E76635" w:rsidRPr="00BA1A7C">
        <w:rPr>
          <w:rFonts w:cs="Arial"/>
          <w:i/>
        </w:rPr>
        <w:t>ssb-PositionsInBurst</w:t>
      </w:r>
      <w:r w:rsidR="00E76635" w:rsidRPr="00BA1A7C">
        <w:rPr>
          <w:rFonts w:cs="Arial"/>
        </w:rPr>
        <w:t xml:space="preserve"> in SIB1 or in </w:t>
      </w:r>
      <w:r w:rsidR="00E76635" w:rsidRPr="00BA1A7C">
        <w:rPr>
          <w:rFonts w:cs="Arial"/>
          <w:i/>
        </w:rPr>
        <w:t>ServingCellConfigCommon</w:t>
      </w:r>
      <w:r w:rsidR="00E76635" w:rsidRPr="00BA1A7C">
        <w:rPr>
          <w:rFonts w:cs="Arial"/>
        </w:rPr>
        <w:t>) and/or QCL sources of NCD-SSB can be same/different from those of CD-SSB, if both NCD-SSB and CD-SSB are transmitted on the serving cell of RedCap UE</w:t>
      </w:r>
    </w:p>
    <w:p w14:paraId="3685F7A8" w14:textId="77777777" w:rsidR="00013C1C" w:rsidRPr="00265D57" w:rsidRDefault="00013C1C" w:rsidP="00013C1C">
      <w:pPr>
        <w:pStyle w:val="a8"/>
        <w:rPr>
          <w:rFonts w:cs="Arial"/>
          <w:b/>
          <w:bCs/>
        </w:rPr>
      </w:pPr>
      <w:r w:rsidRPr="00265D57">
        <w:rPr>
          <w:rFonts w:cs="Arial"/>
          <w:b/>
          <w:bCs/>
        </w:rPr>
        <w:t xml:space="preserve">Summary of papers: </w:t>
      </w:r>
    </w:p>
    <w:p w14:paraId="1BD431C4" w14:textId="25165B4A" w:rsidR="00013C1C" w:rsidRDefault="00933A05" w:rsidP="001C64A6">
      <w:pPr>
        <w:pStyle w:val="a8"/>
        <w:numPr>
          <w:ilvl w:val="0"/>
          <w:numId w:val="31"/>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mentions </w:t>
      </w:r>
      <w:r w:rsidR="00C4647D">
        <w:rPr>
          <w:rFonts w:cs="Arial"/>
        </w:rPr>
        <w:t xml:space="preserve">that </w:t>
      </w:r>
      <w:r>
        <w:rPr>
          <w:rFonts w:cs="Arial"/>
        </w:rPr>
        <w:t>currently periodicities for CD- and NCD-SSB are independent but different periodicity for NCD-SSB may have impact on measurement requirements</w:t>
      </w:r>
      <w:r w:rsidR="00765F78">
        <w:rPr>
          <w:rFonts w:cs="Arial"/>
        </w:rPr>
        <w:t xml:space="preserve"> (RAN4)</w:t>
      </w:r>
      <w:r>
        <w:rPr>
          <w:rFonts w:cs="Arial"/>
        </w:rPr>
        <w:t>. TX power / block index and QCL are mentioned to be out of RAN2 scope, but in general enhancements to sign</w:t>
      </w:r>
      <w:r w:rsidR="00C4647D">
        <w:rPr>
          <w:rFonts w:cs="Arial"/>
        </w:rPr>
        <w:t>all</w:t>
      </w:r>
      <w:r>
        <w:rPr>
          <w:rFonts w:cs="Arial"/>
        </w:rPr>
        <w:t>ing</w:t>
      </w:r>
      <w:r w:rsidR="00C4647D">
        <w:rPr>
          <w:rFonts w:cs="Arial"/>
        </w:rPr>
        <w:t xml:space="preserve"> </w:t>
      </w:r>
      <w:r>
        <w:rPr>
          <w:rFonts w:cs="Arial"/>
        </w:rPr>
        <w:t xml:space="preserve">are possible if RAN1/4 consider changes are needed. </w:t>
      </w:r>
    </w:p>
    <w:p w14:paraId="52E9F9BF" w14:textId="1FD184DD" w:rsidR="00933A05" w:rsidRDefault="00933A05" w:rsidP="001C64A6">
      <w:pPr>
        <w:pStyle w:val="a8"/>
        <w:numPr>
          <w:ilvl w:val="0"/>
          <w:numId w:val="31"/>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think legacy design can be used and there are no restrictions from RAN2 point of view. </w:t>
      </w:r>
    </w:p>
    <w:p w14:paraId="32DA82C7" w14:textId="38B26201" w:rsidR="00933A05" w:rsidRDefault="00933A05" w:rsidP="001C64A6">
      <w:pPr>
        <w:pStyle w:val="a8"/>
        <w:numPr>
          <w:ilvl w:val="0"/>
          <w:numId w:val="31"/>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think it would be simplest if the properties are shared as much as possible between CD- and NCD-SSB. Generally</w:t>
      </w:r>
      <w:r w:rsidR="00505F23">
        <w:rPr>
          <w:rFonts w:cs="Arial"/>
        </w:rPr>
        <w:t>,</w:t>
      </w:r>
      <w:r>
        <w:rPr>
          <w:rFonts w:cs="Arial"/>
        </w:rPr>
        <w:t xml:space="preserve"> it is mentioned that periodicities could be different.</w:t>
      </w:r>
    </w:p>
    <w:p w14:paraId="11E99D85" w14:textId="19D6E681" w:rsidR="00B31A24" w:rsidRPr="00C4647D" w:rsidRDefault="00933A05" w:rsidP="00C4647D">
      <w:pPr>
        <w:pStyle w:val="a8"/>
        <w:numPr>
          <w:ilvl w:val="0"/>
          <w:numId w:val="31"/>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indicates concern if NCD-SSB is used for idle measurements and cell (re)selection. </w:t>
      </w:r>
      <w:r w:rsidR="00D720A7" w:rsidRPr="00C4647D">
        <w:rPr>
          <w:rFonts w:cs="Arial"/>
          <w:bCs/>
          <w:i/>
          <w:iCs/>
        </w:rPr>
        <w:t xml:space="preserve"> </w:t>
      </w:r>
    </w:p>
    <w:p w14:paraId="6648AE05" w14:textId="1ED32D7D" w:rsidR="001E1240" w:rsidRDefault="001E1240" w:rsidP="00E76635">
      <w:pPr>
        <w:overflowPunct/>
        <w:autoSpaceDE/>
        <w:autoSpaceDN/>
        <w:adjustRightInd/>
        <w:spacing w:line="252" w:lineRule="auto"/>
        <w:contextualSpacing/>
        <w:jc w:val="both"/>
        <w:textAlignment w:val="auto"/>
        <w:rPr>
          <w:rFonts w:ascii="Arial" w:hAnsi="Arial" w:cs="Arial"/>
          <w:bCs/>
        </w:rPr>
      </w:pPr>
    </w:p>
    <w:p w14:paraId="65D415C7" w14:textId="77777777" w:rsidR="001C3892" w:rsidRDefault="001C3892" w:rsidP="001C3892">
      <w:pPr>
        <w:pStyle w:val="a8"/>
        <w:rPr>
          <w:rFonts w:cs="Arial"/>
        </w:rPr>
      </w:pPr>
      <w:r>
        <w:rPr>
          <w:rFonts w:cs="Arial"/>
        </w:rPr>
        <w:t>Considering the discussions in the Tdocs submitted and similar views shared by companies; rapporteur suggest the following to be agreed:</w:t>
      </w:r>
    </w:p>
    <w:p w14:paraId="14546A95" w14:textId="77777777" w:rsidR="001C3892" w:rsidRPr="00070B03" w:rsidRDefault="001C3892" w:rsidP="001C3892">
      <w:pPr>
        <w:overflowPunct/>
        <w:autoSpaceDE/>
        <w:autoSpaceDN/>
        <w:adjustRightInd/>
        <w:spacing w:line="252" w:lineRule="auto"/>
        <w:contextualSpacing/>
        <w:jc w:val="both"/>
        <w:textAlignment w:val="auto"/>
        <w:rPr>
          <w:rFonts w:cs="Arial"/>
        </w:rPr>
      </w:pPr>
    </w:p>
    <w:p w14:paraId="05899BAB" w14:textId="2D4359F4" w:rsidR="001C3892" w:rsidRDefault="00E743AC" w:rsidP="001C3892">
      <w:pPr>
        <w:pStyle w:val="Proposal"/>
      </w:pPr>
      <w:ins w:id="14" w:author="Ericsson" w:date="2021-11-03T01:31:00Z">
        <w:r w:rsidRPr="00246987">
          <w:t>According to the current RRC specification,</w:t>
        </w:r>
        <w:r>
          <w:t xml:space="preserve"> </w:t>
        </w:r>
      </w:ins>
      <w:del w:id="15" w:author="Ericsson" w:date="2021-11-03T01:31:00Z">
        <w:r w:rsidR="001C3892" w:rsidRPr="00BA1A7C" w:rsidDel="00E743AC">
          <w:delText>P</w:delText>
        </w:r>
      </w:del>
      <w:ins w:id="16" w:author="Ericsson" w:date="2021-11-03T01:31:00Z">
        <w:r>
          <w:t>p</w:t>
        </w:r>
      </w:ins>
      <w:r w:rsidR="001C3892" w:rsidRPr="00BA1A7C">
        <w:t xml:space="preserve">eriodicities and/or TX power and/or block indexes (provided by </w:t>
      </w:r>
      <w:r w:rsidR="001C3892" w:rsidRPr="00BA1A7C">
        <w:rPr>
          <w:rFonts w:cs="Arial"/>
          <w:i/>
        </w:rPr>
        <w:t>ssb-PositionsInBurst</w:t>
      </w:r>
      <w:r w:rsidR="001C3892" w:rsidRPr="00BA1A7C">
        <w:rPr>
          <w:rFonts w:cs="Arial"/>
        </w:rPr>
        <w:t xml:space="preserve"> in SIB1 or in </w:t>
      </w:r>
      <w:r w:rsidR="001C3892" w:rsidRPr="00BA1A7C">
        <w:rPr>
          <w:rFonts w:cs="Arial"/>
          <w:i/>
        </w:rPr>
        <w:t>ServingCellConfigCommon</w:t>
      </w:r>
      <w:r w:rsidR="001C3892" w:rsidRPr="00BA1A7C">
        <w:rPr>
          <w:rFonts w:cs="Arial"/>
        </w:rPr>
        <w:t xml:space="preserve">) and/or QCL sources of NCD-SSB </w:t>
      </w:r>
      <w:del w:id="17" w:author="Ericsson" w:date="2021-11-03T01:32:00Z">
        <w:r w:rsidR="001C3892" w:rsidRPr="00BA1A7C" w:rsidDel="00E743AC">
          <w:rPr>
            <w:rFonts w:cs="Arial"/>
          </w:rPr>
          <w:delText xml:space="preserve">can </w:delText>
        </w:r>
      </w:del>
      <w:ins w:id="18" w:author="Ericsson" w:date="2021-11-03T01:32:00Z">
        <w:r>
          <w:rPr>
            <w:rFonts w:cs="Arial"/>
          </w:rPr>
          <w:t>may</w:t>
        </w:r>
        <w:r w:rsidRPr="00BA1A7C">
          <w:rPr>
            <w:rFonts w:cs="Arial"/>
          </w:rPr>
          <w:t xml:space="preserve"> </w:t>
        </w:r>
      </w:ins>
      <w:r w:rsidR="001C3892" w:rsidRPr="00BA1A7C">
        <w:rPr>
          <w:rFonts w:cs="Arial"/>
        </w:rPr>
        <w:t xml:space="preserve">be </w:t>
      </w:r>
      <w:r w:rsidR="001C3892">
        <w:rPr>
          <w:rFonts w:cs="Arial"/>
        </w:rPr>
        <w:t xml:space="preserve">either </w:t>
      </w:r>
      <w:ins w:id="19" w:author="Ericsson" w:date="2021-11-03T01:32:00Z">
        <w:r>
          <w:rPr>
            <w:rFonts w:cs="Arial"/>
          </w:rPr>
          <w:t xml:space="preserve">the </w:t>
        </w:r>
      </w:ins>
      <w:r w:rsidR="001C3892">
        <w:rPr>
          <w:rFonts w:cs="Arial"/>
        </w:rPr>
        <w:lastRenderedPageBreak/>
        <w:t xml:space="preserve">same or </w:t>
      </w:r>
      <w:r w:rsidR="001C3892" w:rsidRPr="00BA1A7C">
        <w:rPr>
          <w:rFonts w:cs="Arial"/>
        </w:rPr>
        <w:t>different from those of CD-SSB, if both NCD-SSB and CD-SSB are transmitted on the serving cell of RedCap UE</w:t>
      </w:r>
      <w:r w:rsidR="001C3892">
        <w:t>.</w:t>
      </w:r>
    </w:p>
    <w:p w14:paraId="01990150" w14:textId="77777777" w:rsidR="001C3892" w:rsidRDefault="001C3892" w:rsidP="00E76635">
      <w:pPr>
        <w:overflowPunct/>
        <w:autoSpaceDE/>
        <w:autoSpaceDN/>
        <w:adjustRightInd/>
        <w:spacing w:line="252" w:lineRule="auto"/>
        <w:contextualSpacing/>
        <w:jc w:val="both"/>
        <w:textAlignment w:val="auto"/>
        <w:rPr>
          <w:rFonts w:ascii="Arial" w:hAnsi="Arial" w:cs="Arial"/>
          <w:bCs/>
        </w:rPr>
      </w:pPr>
    </w:p>
    <w:p w14:paraId="10038A1C" w14:textId="4FA14BB5" w:rsidR="00C4647D" w:rsidRPr="001C3892" w:rsidRDefault="00C4647D" w:rsidP="00C4647D">
      <w:pPr>
        <w:pStyle w:val="a8"/>
        <w:rPr>
          <w:rFonts w:cs="Arial"/>
        </w:rPr>
      </w:pPr>
      <w:r>
        <w:rPr>
          <w:rFonts w:cs="Arial"/>
          <w:bCs/>
        </w:rPr>
        <w:t xml:space="preserve">A4.1 Do you think </w:t>
      </w:r>
      <w:r w:rsidR="001C3892" w:rsidRPr="001C3892">
        <w:rPr>
          <w:rFonts w:cs="Arial"/>
          <w:bCs/>
        </w:rPr>
        <w:t>periodicities and/or TX power and/or block ind</w:t>
      </w:r>
      <w:r w:rsidR="001C3892">
        <w:rPr>
          <w:rFonts w:cs="Arial"/>
          <w:bCs/>
        </w:rPr>
        <w:t xml:space="preserve">ices </w:t>
      </w:r>
      <w:r w:rsidR="001C3892" w:rsidRPr="001C3892">
        <w:rPr>
          <w:rFonts w:cs="Arial"/>
          <w:bCs/>
        </w:rPr>
        <w:t xml:space="preserve">(provided by </w:t>
      </w:r>
      <w:r w:rsidR="001C3892" w:rsidRPr="001C3892">
        <w:rPr>
          <w:rFonts w:cs="Arial"/>
          <w:bCs/>
          <w:i/>
        </w:rPr>
        <w:t>ssb-PositionsInBurst</w:t>
      </w:r>
      <w:r w:rsidR="001C3892" w:rsidRPr="001C3892">
        <w:rPr>
          <w:rFonts w:cs="Arial"/>
          <w:bCs/>
        </w:rPr>
        <w:t xml:space="preserve"> in SIB1 or in </w:t>
      </w:r>
      <w:r w:rsidR="001C3892" w:rsidRPr="001C3892">
        <w:rPr>
          <w:rFonts w:cs="Arial"/>
          <w:bCs/>
          <w:i/>
        </w:rPr>
        <w:t>ServingCellConfigCommon</w:t>
      </w:r>
      <w:r w:rsidR="001C3892" w:rsidRPr="001C3892">
        <w:rPr>
          <w:rFonts w:cs="Arial"/>
          <w:bCs/>
        </w:rPr>
        <w:t xml:space="preserve">) and/or QCL sources of NCD-SSB </w:t>
      </w:r>
      <w:r w:rsidR="001C3892">
        <w:rPr>
          <w:rFonts w:cs="Arial"/>
          <w:bCs/>
        </w:rPr>
        <w:t>should be configured same as</w:t>
      </w:r>
      <w:r w:rsidR="001C3892" w:rsidRPr="001C3892">
        <w:rPr>
          <w:rFonts w:cs="Arial"/>
          <w:bCs/>
        </w:rPr>
        <w:t xml:space="preserve"> those of CD-SSB, if both NCD-SSB and CD-SSB are transmitted on the serving cell of RedCap UE</w:t>
      </w:r>
      <w:r w:rsidR="001C3892">
        <w:rPr>
          <w:rFonts w:cs="Arial"/>
          <w:bCs/>
        </w:rPr>
        <w:t>?</w:t>
      </w:r>
      <w:r w:rsidRPr="00040C5A">
        <w:rPr>
          <w:rFonts w:cs="Arial"/>
          <w:i/>
          <w:iCs/>
        </w:rPr>
        <w:t xml:space="preserve"> </w:t>
      </w:r>
      <w:r w:rsidR="001C3892">
        <w:rPr>
          <w:rFonts w:cs="Arial"/>
        </w:rPr>
        <w:t>Please elaborate your reply.</w:t>
      </w:r>
    </w:p>
    <w:p w14:paraId="16F99188" w14:textId="77777777" w:rsidR="00C4647D" w:rsidRDefault="00C4647D" w:rsidP="00E76635">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4"/>
        <w:gridCol w:w="1231"/>
        <w:gridCol w:w="6475"/>
      </w:tblGrid>
      <w:tr w:rsidR="00C4647D" w:rsidRPr="004F6352" w14:paraId="4C116D32" w14:textId="77777777" w:rsidTr="00E37A65">
        <w:trPr>
          <w:jc w:val="center"/>
        </w:trPr>
        <w:tc>
          <w:tcPr>
            <w:tcW w:w="2354" w:type="dxa"/>
            <w:shd w:val="clear" w:color="auto" w:fill="A5A5A5" w:themeFill="accent3"/>
          </w:tcPr>
          <w:p w14:paraId="7C517CC6" w14:textId="77777777" w:rsidR="00C4647D" w:rsidRPr="004F6352" w:rsidRDefault="00C4647D" w:rsidP="0020749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D2CC086" w14:textId="77777777" w:rsidR="00C4647D" w:rsidRDefault="00C4647D" w:rsidP="00207498">
            <w:pPr>
              <w:pStyle w:val="a8"/>
              <w:rPr>
                <w:b/>
                <w:bCs/>
                <w:lang w:val="en-US"/>
              </w:rPr>
            </w:pPr>
            <w:r w:rsidRPr="00E15D8F">
              <w:rPr>
                <w:b/>
                <w:bCs/>
                <w:sz w:val="20"/>
                <w:szCs w:val="20"/>
                <w:lang w:val="en-US"/>
              </w:rPr>
              <w:t>Yes/No</w:t>
            </w:r>
          </w:p>
        </w:tc>
        <w:tc>
          <w:tcPr>
            <w:tcW w:w="6475" w:type="dxa"/>
            <w:shd w:val="clear" w:color="auto" w:fill="A5A5A5" w:themeFill="accent3"/>
          </w:tcPr>
          <w:p w14:paraId="18E2B39E" w14:textId="77777777" w:rsidR="00C4647D" w:rsidRPr="00E15D8F" w:rsidRDefault="00C4647D" w:rsidP="00207498">
            <w:pPr>
              <w:pStyle w:val="a8"/>
              <w:rPr>
                <w:b/>
                <w:bCs/>
                <w:lang w:val="en-US"/>
              </w:rPr>
            </w:pPr>
            <w:r>
              <w:rPr>
                <w:b/>
                <w:bCs/>
                <w:lang w:val="en-US"/>
              </w:rPr>
              <w:t>Comments</w:t>
            </w:r>
          </w:p>
        </w:tc>
      </w:tr>
      <w:tr w:rsidR="00C4647D" w:rsidRPr="004F6352" w14:paraId="7DF0F7C5" w14:textId="77777777" w:rsidTr="00E37A65">
        <w:trPr>
          <w:jc w:val="center"/>
        </w:trPr>
        <w:tc>
          <w:tcPr>
            <w:tcW w:w="2354" w:type="dxa"/>
          </w:tcPr>
          <w:p w14:paraId="5396E4DD" w14:textId="4D10E3DF" w:rsidR="00C4647D" w:rsidRPr="004F6352" w:rsidRDefault="00177DBB" w:rsidP="00207498">
            <w:pPr>
              <w:pStyle w:val="a8"/>
              <w:rPr>
                <w:rFonts w:eastAsia="等线"/>
                <w:bCs/>
                <w:sz w:val="20"/>
                <w:szCs w:val="20"/>
                <w:lang w:val="en-US"/>
              </w:rPr>
            </w:pPr>
            <w:r>
              <w:rPr>
                <w:rFonts w:eastAsia="等线"/>
                <w:bCs/>
                <w:sz w:val="20"/>
                <w:szCs w:val="20"/>
                <w:lang w:val="en-US"/>
              </w:rPr>
              <w:t>MediaTek</w:t>
            </w:r>
          </w:p>
        </w:tc>
        <w:tc>
          <w:tcPr>
            <w:tcW w:w="1231" w:type="dxa"/>
          </w:tcPr>
          <w:p w14:paraId="5ED6D9FC" w14:textId="1C02CAD7" w:rsidR="00C4647D" w:rsidRPr="004F6352" w:rsidRDefault="00177DBB" w:rsidP="00207498">
            <w:pPr>
              <w:pStyle w:val="a8"/>
              <w:rPr>
                <w:rFonts w:eastAsia="宋体"/>
                <w:lang w:val="en-US"/>
              </w:rPr>
            </w:pPr>
            <w:r>
              <w:rPr>
                <w:rFonts w:eastAsia="宋体"/>
                <w:lang w:val="en-US"/>
              </w:rPr>
              <w:t>??</w:t>
            </w:r>
          </w:p>
        </w:tc>
        <w:tc>
          <w:tcPr>
            <w:tcW w:w="6475" w:type="dxa"/>
          </w:tcPr>
          <w:p w14:paraId="322C5201" w14:textId="77777777" w:rsidR="00177DBB" w:rsidRDefault="00177DBB" w:rsidP="00177DBB">
            <w:pPr>
              <w:pStyle w:val="a8"/>
              <w:rPr>
                <w:rFonts w:eastAsia="宋体"/>
                <w:lang w:val="en-US"/>
              </w:rPr>
            </w:pPr>
            <w:r>
              <w:rPr>
                <w:rFonts w:eastAsia="宋体"/>
                <w:lang w:val="en-US"/>
              </w:rPr>
              <w:t>There are multiple questions above, so answering them individually</w:t>
            </w:r>
          </w:p>
          <w:p w14:paraId="6952B72B" w14:textId="44A20B65" w:rsidR="00177DBB" w:rsidRDefault="00177DBB" w:rsidP="00177DBB">
            <w:pPr>
              <w:pStyle w:val="a8"/>
              <w:numPr>
                <w:ilvl w:val="0"/>
                <w:numId w:val="36"/>
              </w:numPr>
              <w:jc w:val="left"/>
              <w:rPr>
                <w:rFonts w:eastAsia="宋体"/>
                <w:lang w:val="en-US"/>
              </w:rPr>
            </w:pPr>
            <w:r>
              <w:rPr>
                <w:rFonts w:eastAsia="宋体"/>
                <w:lang w:val="en-US"/>
              </w:rPr>
              <w:t xml:space="preserve">Same periodicity as CD-SSB? </w:t>
            </w:r>
            <w:r w:rsidR="00DF3DE2">
              <w:rPr>
                <w:rFonts w:eastAsia="宋体"/>
                <w:lang w:val="en-US"/>
              </w:rPr>
              <w:t>Not necessary</w:t>
            </w:r>
          </w:p>
          <w:p w14:paraId="2549DF6A" w14:textId="02D1DE09" w:rsidR="00177DBB" w:rsidRDefault="00DF3DE2" w:rsidP="00177DBB">
            <w:pPr>
              <w:pStyle w:val="a8"/>
              <w:numPr>
                <w:ilvl w:val="0"/>
                <w:numId w:val="36"/>
              </w:numPr>
              <w:jc w:val="left"/>
              <w:rPr>
                <w:rFonts w:eastAsia="宋体"/>
                <w:lang w:val="en-US"/>
              </w:rPr>
            </w:pPr>
            <w:r>
              <w:rPr>
                <w:rFonts w:eastAsia="宋体"/>
                <w:lang w:val="en-US"/>
              </w:rPr>
              <w:t>Same TX power</w:t>
            </w:r>
            <w:r w:rsidR="00177DBB">
              <w:rPr>
                <w:rFonts w:eastAsia="宋体"/>
                <w:lang w:val="en-US"/>
              </w:rPr>
              <w:t xml:space="preserve">? </w:t>
            </w:r>
            <w:r>
              <w:rPr>
                <w:rFonts w:eastAsia="宋体"/>
                <w:lang w:val="en-US"/>
              </w:rPr>
              <w:t>Yes</w:t>
            </w:r>
          </w:p>
          <w:p w14:paraId="1E0CA37A" w14:textId="70CC3360" w:rsidR="00177DBB" w:rsidRDefault="00DF3DE2" w:rsidP="00177DBB">
            <w:pPr>
              <w:pStyle w:val="a8"/>
              <w:numPr>
                <w:ilvl w:val="0"/>
                <w:numId w:val="36"/>
              </w:numPr>
              <w:jc w:val="left"/>
              <w:rPr>
                <w:rFonts w:eastAsia="宋体"/>
                <w:lang w:val="en-US"/>
              </w:rPr>
            </w:pPr>
            <w:r>
              <w:rPr>
                <w:rFonts w:eastAsia="宋体"/>
                <w:lang w:val="en-US"/>
              </w:rPr>
              <w:t>Same block indices</w:t>
            </w:r>
            <w:r w:rsidR="00177DBB">
              <w:rPr>
                <w:rFonts w:eastAsia="宋体"/>
                <w:lang w:val="en-US"/>
              </w:rPr>
              <w:t>? Yes</w:t>
            </w:r>
          </w:p>
          <w:p w14:paraId="64DBE9ED" w14:textId="63823779" w:rsidR="00DF3DE2" w:rsidRDefault="00DF3DE2" w:rsidP="00177DBB">
            <w:pPr>
              <w:pStyle w:val="a8"/>
              <w:numPr>
                <w:ilvl w:val="0"/>
                <w:numId w:val="36"/>
              </w:numPr>
              <w:jc w:val="left"/>
              <w:rPr>
                <w:rFonts w:eastAsia="宋体"/>
                <w:lang w:val="en-US"/>
              </w:rPr>
            </w:pPr>
            <w:r>
              <w:rPr>
                <w:rFonts w:eastAsia="宋体"/>
                <w:lang w:val="en-US"/>
              </w:rPr>
              <w:t>Same QCL source? Yes</w:t>
            </w:r>
          </w:p>
          <w:p w14:paraId="7375815E" w14:textId="3D4D9DFB" w:rsidR="00C4647D" w:rsidRPr="004F6352" w:rsidRDefault="00DF3DE2" w:rsidP="00D9759C">
            <w:pPr>
              <w:pStyle w:val="a8"/>
              <w:jc w:val="left"/>
              <w:rPr>
                <w:rFonts w:eastAsia="宋体"/>
                <w:lang w:val="en-US"/>
              </w:rPr>
            </w:pPr>
            <w:r>
              <w:rPr>
                <w:rFonts w:eastAsia="宋体"/>
                <w:lang w:val="en-US"/>
              </w:rPr>
              <w:t xml:space="preserve">It is not really necessary for the NCD-SSB to have the same periodicity as the CD-SSB. On the other hand, it is important that the NCD-SSB has an appropriate periodicity for the function(s) that it serves. For example, if the NCD-SSB is meant to be used for </w:t>
            </w:r>
            <w:r w:rsidR="00D9759C">
              <w:rPr>
                <w:rFonts w:eastAsia="宋体"/>
                <w:lang w:val="en-US"/>
              </w:rPr>
              <w:t>tracking</w:t>
            </w:r>
            <w:r>
              <w:rPr>
                <w:rFonts w:eastAsia="宋体"/>
                <w:lang w:val="en-US"/>
              </w:rPr>
              <w:t xml:space="preserve"> (i.e. TRS is absent) then it needs to be transmitted frequently (</w:t>
            </w:r>
            <w:r>
              <w:rPr>
                <w:rFonts w:eastAsia="宋体" w:cs="Arial"/>
                <w:lang w:val="en-US"/>
              </w:rPr>
              <w:t>≤</w:t>
            </w:r>
            <w:r>
              <w:rPr>
                <w:rFonts w:eastAsia="宋体"/>
                <w:lang w:val="en-US"/>
              </w:rPr>
              <w:t xml:space="preserve"> 20ms). On the other hand, if the NCD-SSB is meant to be used for RRM purposes, it can be transmitted less frequently (e.g. 80ms)</w:t>
            </w:r>
          </w:p>
        </w:tc>
      </w:tr>
      <w:tr w:rsidR="00C4647D" w:rsidRPr="004F6352" w14:paraId="6824DE3D" w14:textId="77777777" w:rsidTr="00E37A65">
        <w:trPr>
          <w:jc w:val="center"/>
        </w:trPr>
        <w:tc>
          <w:tcPr>
            <w:tcW w:w="2354" w:type="dxa"/>
          </w:tcPr>
          <w:p w14:paraId="205E2DE4" w14:textId="46B6577B" w:rsidR="00C4647D" w:rsidRPr="004F6352" w:rsidRDefault="00D1553F" w:rsidP="00207498">
            <w:pPr>
              <w:pStyle w:val="a8"/>
              <w:rPr>
                <w:rFonts w:eastAsia="Malgun Gothic"/>
                <w:bCs/>
                <w:sz w:val="20"/>
                <w:szCs w:val="20"/>
                <w:lang w:val="en-US" w:eastAsia="ko-KR"/>
              </w:rPr>
            </w:pPr>
            <w:r>
              <w:rPr>
                <w:rFonts w:eastAsia="Malgun Gothic"/>
                <w:bCs/>
                <w:sz w:val="20"/>
                <w:szCs w:val="20"/>
                <w:lang w:val="en-US" w:eastAsia="ko-KR"/>
              </w:rPr>
              <w:t>Apple</w:t>
            </w:r>
          </w:p>
        </w:tc>
        <w:tc>
          <w:tcPr>
            <w:tcW w:w="1231" w:type="dxa"/>
          </w:tcPr>
          <w:p w14:paraId="581337E7" w14:textId="4BBC99FF" w:rsidR="00C4647D" w:rsidRPr="004F6352" w:rsidRDefault="00D1553F" w:rsidP="00207498">
            <w:pPr>
              <w:pStyle w:val="a8"/>
              <w:rPr>
                <w:rFonts w:eastAsia="宋体"/>
                <w:lang w:val="en-US"/>
              </w:rPr>
            </w:pPr>
            <w:r>
              <w:rPr>
                <w:rFonts w:eastAsia="宋体"/>
                <w:lang w:val="en-US"/>
              </w:rPr>
              <w:t>Pls see comments</w:t>
            </w:r>
          </w:p>
        </w:tc>
        <w:tc>
          <w:tcPr>
            <w:tcW w:w="6475" w:type="dxa"/>
          </w:tcPr>
          <w:p w14:paraId="74547BF8" w14:textId="61924CB5" w:rsidR="00C4647D" w:rsidRPr="004F6352" w:rsidRDefault="00D1553F" w:rsidP="00207498">
            <w:pPr>
              <w:pStyle w:val="a8"/>
              <w:rPr>
                <w:rFonts w:eastAsia="宋体"/>
                <w:lang w:val="en-US"/>
              </w:rPr>
            </w:pPr>
            <w:r>
              <w:rPr>
                <w:rFonts w:eastAsia="宋体"/>
                <w:lang w:val="en-US"/>
              </w:rPr>
              <w:t xml:space="preserve">Tx power and SSB burst set config/indices and QCL should be the same. Better to have same periodicities as well. </w:t>
            </w:r>
          </w:p>
        </w:tc>
      </w:tr>
      <w:tr w:rsidR="00E37A65" w:rsidRPr="004F6352" w14:paraId="221B204E" w14:textId="77777777" w:rsidTr="00E37A65">
        <w:trPr>
          <w:jc w:val="center"/>
        </w:trPr>
        <w:tc>
          <w:tcPr>
            <w:tcW w:w="2354" w:type="dxa"/>
          </w:tcPr>
          <w:p w14:paraId="696EC1D2" w14:textId="602A5F08" w:rsidR="00E37A65" w:rsidRPr="004F6352" w:rsidRDefault="00E37A65" w:rsidP="00E37A65">
            <w:pPr>
              <w:pStyle w:val="a8"/>
              <w:rPr>
                <w:rFonts w:eastAsia="Malgun Gothic"/>
                <w:bCs/>
                <w:sz w:val="20"/>
                <w:szCs w:val="20"/>
                <w:lang w:val="en-US" w:eastAsia="ko-KR"/>
              </w:rPr>
            </w:pPr>
            <w:r>
              <w:rPr>
                <w:rFonts w:eastAsia="等线"/>
                <w:bCs/>
                <w:sz w:val="20"/>
                <w:szCs w:val="20"/>
                <w:lang w:val="en-US"/>
              </w:rPr>
              <w:t>Qualcomm</w:t>
            </w:r>
          </w:p>
        </w:tc>
        <w:tc>
          <w:tcPr>
            <w:tcW w:w="1231" w:type="dxa"/>
          </w:tcPr>
          <w:p w14:paraId="590E7233" w14:textId="548C9DC2" w:rsidR="00E37A65" w:rsidRPr="004F6352" w:rsidRDefault="00E37A65" w:rsidP="00E37A65">
            <w:pPr>
              <w:pStyle w:val="a8"/>
              <w:rPr>
                <w:rFonts w:eastAsia="宋体"/>
                <w:lang w:val="en-US"/>
              </w:rPr>
            </w:pPr>
            <w:r w:rsidRPr="005A27DA">
              <w:rPr>
                <w:rFonts w:eastAsia="宋体"/>
                <w:sz w:val="20"/>
                <w:szCs w:val="20"/>
                <w:lang w:val="en-US"/>
              </w:rPr>
              <w:t>See comments</w:t>
            </w:r>
          </w:p>
        </w:tc>
        <w:tc>
          <w:tcPr>
            <w:tcW w:w="6475" w:type="dxa"/>
          </w:tcPr>
          <w:p w14:paraId="318CEBE0" w14:textId="77777777" w:rsidR="00E37A65" w:rsidRDefault="00E37A65" w:rsidP="00E37A65">
            <w:pPr>
              <w:pStyle w:val="a8"/>
              <w:rPr>
                <w:rFonts w:eastAsia="宋体"/>
                <w:sz w:val="20"/>
                <w:szCs w:val="20"/>
                <w:lang w:val="en-US"/>
              </w:rPr>
            </w:pPr>
            <w:r>
              <w:rPr>
                <w:rFonts w:eastAsia="宋体"/>
                <w:sz w:val="20"/>
                <w:szCs w:val="20"/>
                <w:lang w:val="en-US"/>
              </w:rPr>
              <w:t xml:space="preserve">If NCD-SSB is to be used for measurements, then it is important for it to have the same power level (and hence the same SCS) as that of CD-SSB. If their Tx power levels can’t be the same, then network should at least signal the difference between their power levels to UE.   </w:t>
            </w:r>
          </w:p>
          <w:p w14:paraId="0641C666" w14:textId="77777777" w:rsidR="00E37A65" w:rsidRDefault="00E37A65" w:rsidP="00E37A65">
            <w:pPr>
              <w:pStyle w:val="a8"/>
              <w:rPr>
                <w:rFonts w:eastAsia="宋体"/>
                <w:sz w:val="20"/>
                <w:szCs w:val="20"/>
                <w:lang w:val="en-US"/>
              </w:rPr>
            </w:pPr>
            <w:r>
              <w:rPr>
                <w:rFonts w:eastAsia="宋体"/>
                <w:sz w:val="20"/>
                <w:szCs w:val="20"/>
                <w:lang w:val="en-US"/>
              </w:rPr>
              <w:t xml:space="preserve">If NCD-SSB is used as QCL source, then it should have the same block indices as those of the CD-SSB. </w:t>
            </w:r>
          </w:p>
          <w:p w14:paraId="1A3FF15C" w14:textId="2464D840" w:rsidR="00E37A65" w:rsidRPr="004F6352" w:rsidRDefault="00E37A65" w:rsidP="00E37A65">
            <w:pPr>
              <w:pStyle w:val="a8"/>
              <w:rPr>
                <w:rFonts w:eastAsia="宋体"/>
                <w:lang w:val="en-US"/>
              </w:rPr>
            </w:pPr>
            <w:r>
              <w:rPr>
                <w:rFonts w:eastAsia="宋体"/>
                <w:sz w:val="20"/>
                <w:szCs w:val="20"/>
                <w:lang w:val="en-US"/>
              </w:rPr>
              <w:t>The periodicity of NCD-SSB and CD-SSB could be different, as long as the periodicity of NCD-SSB is not too sparser than that of the CD-SSB (otherwise, UE may still need to retune to measure CD-SSB). And we do not see any need to configure NCD-SSB with a periodicity shorter than that of CD-SSB.</w:t>
            </w:r>
          </w:p>
        </w:tc>
      </w:tr>
      <w:tr w:rsidR="00E37A65" w:rsidRPr="004F6352" w14:paraId="56FE78CD" w14:textId="77777777" w:rsidTr="00E37A65">
        <w:trPr>
          <w:jc w:val="center"/>
        </w:trPr>
        <w:tc>
          <w:tcPr>
            <w:tcW w:w="2354" w:type="dxa"/>
          </w:tcPr>
          <w:p w14:paraId="05B30790" w14:textId="14293B4A" w:rsidR="00E37A65" w:rsidRPr="004F6352" w:rsidRDefault="00E743AC" w:rsidP="00E37A65">
            <w:pPr>
              <w:pStyle w:val="a8"/>
              <w:rPr>
                <w:bCs/>
                <w:sz w:val="20"/>
                <w:szCs w:val="20"/>
                <w:lang w:val="en-US"/>
              </w:rPr>
            </w:pPr>
            <w:r>
              <w:rPr>
                <w:bCs/>
                <w:sz w:val="20"/>
                <w:szCs w:val="20"/>
                <w:lang w:val="en-US"/>
              </w:rPr>
              <w:t>Ericsson</w:t>
            </w:r>
          </w:p>
        </w:tc>
        <w:tc>
          <w:tcPr>
            <w:tcW w:w="1231" w:type="dxa"/>
          </w:tcPr>
          <w:p w14:paraId="4035CDC5" w14:textId="77777777" w:rsidR="00E37A65" w:rsidRPr="004F6352" w:rsidRDefault="00E37A65" w:rsidP="00E37A65">
            <w:pPr>
              <w:pStyle w:val="a8"/>
              <w:rPr>
                <w:rFonts w:eastAsia="宋体"/>
                <w:lang w:val="en-US"/>
              </w:rPr>
            </w:pPr>
          </w:p>
        </w:tc>
        <w:tc>
          <w:tcPr>
            <w:tcW w:w="6475" w:type="dxa"/>
          </w:tcPr>
          <w:p w14:paraId="0CD449D9" w14:textId="77777777" w:rsidR="00E743AC" w:rsidRDefault="00E743AC" w:rsidP="00E743AC">
            <w:pPr>
              <w:pStyle w:val="a8"/>
              <w:rPr>
                <w:rFonts w:eastAsia="宋体"/>
                <w:lang w:val="en-US"/>
              </w:rPr>
            </w:pPr>
            <w:r>
              <w:rPr>
                <w:rFonts w:eastAsia="宋体"/>
                <w:lang w:val="en-US"/>
              </w:rPr>
              <w:t xml:space="preserve">This should at least be the starting point. </w:t>
            </w:r>
          </w:p>
          <w:p w14:paraId="4721B3A4" w14:textId="285E1E98" w:rsidR="00E743AC" w:rsidRDefault="00E743AC" w:rsidP="00E743AC">
            <w:pPr>
              <w:pStyle w:val="a8"/>
              <w:rPr>
                <w:rFonts w:eastAsia="宋体"/>
                <w:lang w:val="en-US"/>
              </w:rPr>
            </w:pPr>
            <w:r>
              <w:rPr>
                <w:rFonts w:eastAsia="宋体"/>
                <w:lang w:val="en-US"/>
              </w:rPr>
              <w:t xml:space="preserve">Hence, </w:t>
            </w:r>
            <w:r w:rsidRPr="00D75669">
              <w:rPr>
                <w:rFonts w:eastAsia="宋体"/>
                <w:lang w:val="en-US"/>
              </w:rPr>
              <w:t>when introducing new RRC signaling to inform UEs about the NCD-SSB to use in a BWP, it seems unnecessary to provide a ssb-PositionsInBurst</w:t>
            </w:r>
            <w:r>
              <w:rPr>
                <w:rFonts w:eastAsia="宋体"/>
                <w:lang w:val="en-US"/>
              </w:rPr>
              <w:t xml:space="preserve"> or TX block power </w:t>
            </w:r>
            <w:r w:rsidRPr="00D75669">
              <w:rPr>
                <w:rFonts w:eastAsia="宋体"/>
                <w:lang w:val="en-US"/>
              </w:rPr>
              <w:t>with that new ARFCN.</w:t>
            </w:r>
            <w:r>
              <w:rPr>
                <w:rFonts w:eastAsia="宋体"/>
                <w:lang w:val="en-US"/>
              </w:rPr>
              <w:t xml:space="preserve"> The UE should use the corresponding parameters provided for its serving cell. </w:t>
            </w:r>
          </w:p>
          <w:p w14:paraId="6B23C9B8" w14:textId="72F5820D" w:rsidR="00E37A65" w:rsidRPr="004F6352" w:rsidRDefault="00E743AC" w:rsidP="00E743AC">
            <w:pPr>
              <w:pStyle w:val="a8"/>
              <w:rPr>
                <w:rFonts w:eastAsia="宋体"/>
                <w:lang w:val="en-US"/>
              </w:rPr>
            </w:pPr>
            <w:r>
              <w:rPr>
                <w:rFonts w:eastAsia="宋体"/>
                <w:lang w:val="en-US"/>
              </w:rPr>
              <w:t>If there is a need to configure those properties differently, the impact should be investigated carefully. If considered feasible, it is of course possible to convey the required parameters in ASN.1.</w:t>
            </w:r>
          </w:p>
        </w:tc>
      </w:tr>
      <w:tr w:rsidR="00260DE5" w:rsidRPr="004F6352" w14:paraId="19888A84" w14:textId="77777777" w:rsidTr="00E37A65">
        <w:trPr>
          <w:jc w:val="center"/>
        </w:trPr>
        <w:tc>
          <w:tcPr>
            <w:tcW w:w="2354" w:type="dxa"/>
          </w:tcPr>
          <w:p w14:paraId="4CBE3602" w14:textId="0DC1EBDD" w:rsidR="00260DE5" w:rsidRDefault="00260DE5" w:rsidP="00260DE5">
            <w:pPr>
              <w:pStyle w:val="a8"/>
              <w:rPr>
                <w:bCs/>
                <w:lang w:val="en-US"/>
              </w:rPr>
            </w:pPr>
            <w:r>
              <w:rPr>
                <w:rFonts w:eastAsiaTheme="minorEastAsia" w:hint="eastAsia"/>
                <w:bCs/>
                <w:sz w:val="20"/>
                <w:szCs w:val="20"/>
                <w:lang w:val="en-US" w:eastAsia="ja-JP"/>
              </w:rPr>
              <w:t>DENSO</w:t>
            </w:r>
          </w:p>
        </w:tc>
        <w:tc>
          <w:tcPr>
            <w:tcW w:w="1231" w:type="dxa"/>
          </w:tcPr>
          <w:p w14:paraId="382ABBCD" w14:textId="63822A17" w:rsidR="00260DE5" w:rsidRPr="004F6352" w:rsidRDefault="00260DE5" w:rsidP="00260DE5">
            <w:pPr>
              <w:pStyle w:val="a8"/>
              <w:rPr>
                <w:rFonts w:eastAsia="宋体"/>
                <w:lang w:val="en-US"/>
              </w:rPr>
            </w:pPr>
            <w:r>
              <w:rPr>
                <w:rFonts w:eastAsiaTheme="minorEastAsia" w:hint="eastAsia"/>
                <w:lang w:val="en-US" w:eastAsia="ja-JP"/>
              </w:rPr>
              <w:t>Yes</w:t>
            </w:r>
          </w:p>
        </w:tc>
        <w:tc>
          <w:tcPr>
            <w:tcW w:w="6475" w:type="dxa"/>
          </w:tcPr>
          <w:p w14:paraId="5A736F7A" w14:textId="1395A606" w:rsidR="00260DE5" w:rsidRDefault="00260DE5" w:rsidP="00260DE5">
            <w:pPr>
              <w:pStyle w:val="a8"/>
              <w:rPr>
                <w:rFonts w:eastAsia="宋体"/>
                <w:lang w:val="en-US"/>
              </w:rPr>
            </w:pPr>
            <w:r>
              <w:rPr>
                <w:rFonts w:eastAsiaTheme="minorEastAsia" w:hint="eastAsia"/>
                <w:lang w:val="en-US" w:eastAsia="ja-JP"/>
              </w:rPr>
              <w:t xml:space="preserve">Although there is not such a restriction on NCD-SSB in the current spec, it is </w:t>
            </w:r>
            <w:r>
              <w:rPr>
                <w:rFonts w:eastAsiaTheme="minorEastAsia"/>
                <w:lang w:val="en-US" w:eastAsia="ja-JP"/>
              </w:rPr>
              <w:t>simpler and so desirable to share the same properties between CD-SSB and NCD-SSB.</w:t>
            </w:r>
          </w:p>
        </w:tc>
      </w:tr>
      <w:tr w:rsidR="00161AB0" w:rsidRPr="004F6352" w14:paraId="3219F76E" w14:textId="77777777" w:rsidTr="00E37A65">
        <w:trPr>
          <w:jc w:val="center"/>
        </w:trPr>
        <w:tc>
          <w:tcPr>
            <w:tcW w:w="2354" w:type="dxa"/>
          </w:tcPr>
          <w:p w14:paraId="0CF19AC6" w14:textId="2E980302" w:rsidR="00161AB0" w:rsidRDefault="00161AB0" w:rsidP="00161AB0">
            <w:pPr>
              <w:pStyle w:val="a8"/>
              <w:rPr>
                <w:rFonts w:eastAsiaTheme="minorEastAsia" w:hint="eastAsia"/>
                <w:bCs/>
                <w:lang w:val="en-US" w:eastAsia="ja-JP"/>
              </w:rPr>
            </w:pPr>
            <w:r>
              <w:rPr>
                <w:rFonts w:eastAsia="等线" w:hint="eastAsia"/>
                <w:bCs/>
                <w:sz w:val="20"/>
                <w:szCs w:val="20"/>
                <w:lang w:val="en-US"/>
              </w:rPr>
              <w:lastRenderedPageBreak/>
              <w:t>H</w:t>
            </w:r>
            <w:r>
              <w:rPr>
                <w:rFonts w:eastAsia="等线"/>
                <w:bCs/>
                <w:sz w:val="20"/>
                <w:szCs w:val="20"/>
                <w:lang w:val="en-US"/>
              </w:rPr>
              <w:t>uawei, HiSilicon</w:t>
            </w:r>
          </w:p>
        </w:tc>
        <w:tc>
          <w:tcPr>
            <w:tcW w:w="1231" w:type="dxa"/>
          </w:tcPr>
          <w:p w14:paraId="2BCB43C5" w14:textId="18B83780" w:rsidR="00161AB0" w:rsidRDefault="00161AB0" w:rsidP="00161AB0">
            <w:pPr>
              <w:pStyle w:val="a8"/>
              <w:rPr>
                <w:rFonts w:eastAsiaTheme="minorEastAsia" w:hint="eastAsia"/>
                <w:lang w:val="en-US" w:eastAsia="ja-JP"/>
              </w:rPr>
            </w:pPr>
            <w:r>
              <w:rPr>
                <w:rFonts w:eastAsia="宋体" w:hint="eastAsia"/>
                <w:lang w:val="en-US"/>
              </w:rPr>
              <w:t>N</w:t>
            </w:r>
            <w:r>
              <w:rPr>
                <w:rFonts w:eastAsia="宋体"/>
                <w:lang w:val="en-US"/>
              </w:rPr>
              <w:t>o</w:t>
            </w:r>
          </w:p>
        </w:tc>
        <w:tc>
          <w:tcPr>
            <w:tcW w:w="6475" w:type="dxa"/>
          </w:tcPr>
          <w:p w14:paraId="2FF3ABFE" w14:textId="6E35DFD2" w:rsidR="00161AB0" w:rsidRDefault="00161AB0" w:rsidP="00161AB0">
            <w:pPr>
              <w:pStyle w:val="a8"/>
              <w:rPr>
                <w:rFonts w:eastAsiaTheme="minorEastAsia" w:hint="eastAsia"/>
                <w:lang w:val="en-US" w:eastAsia="ja-JP"/>
              </w:rPr>
            </w:pPr>
            <w:r>
              <w:rPr>
                <w:rFonts w:eastAsia="宋体"/>
                <w:lang w:val="en-US"/>
              </w:rPr>
              <w:t xml:space="preserve">The </w:t>
            </w:r>
            <w:r w:rsidRPr="00161AB0">
              <w:rPr>
                <w:rFonts w:cs="Arial"/>
                <w:bCs/>
                <w:color w:val="FF0000"/>
              </w:rPr>
              <w:t xml:space="preserve">periodicity </w:t>
            </w:r>
            <w:r>
              <w:rPr>
                <w:rFonts w:cs="Arial"/>
                <w:bCs/>
              </w:rPr>
              <w:t>of NCD-SSB should be larger than that of CD-SSB. Otherwise, gNB has to transmitt both CD-SSB and NCD-SSB in the time, which cause lots of resource occuptaion for NW.</w:t>
            </w:r>
          </w:p>
        </w:tc>
      </w:tr>
    </w:tbl>
    <w:p w14:paraId="014AF1CE" w14:textId="6F7281E2" w:rsidR="00DA5BAA" w:rsidRDefault="00DA5BAA" w:rsidP="00E76635">
      <w:pPr>
        <w:overflowPunct/>
        <w:autoSpaceDE/>
        <w:autoSpaceDN/>
        <w:adjustRightInd/>
        <w:spacing w:line="252" w:lineRule="auto"/>
        <w:contextualSpacing/>
        <w:jc w:val="both"/>
        <w:textAlignment w:val="auto"/>
        <w:rPr>
          <w:rFonts w:ascii="Arial" w:hAnsi="Arial" w:cs="Arial"/>
          <w:bCs/>
        </w:rPr>
      </w:pPr>
    </w:p>
    <w:p w14:paraId="20DB4195" w14:textId="26E19952" w:rsidR="001C64A6" w:rsidRPr="001C64A6" w:rsidRDefault="001C64A6" w:rsidP="001C64A6">
      <w:pPr>
        <w:pStyle w:val="21"/>
      </w:pPr>
      <w:r>
        <w:t>2.5</w:t>
      </w:r>
      <w:r>
        <w:tab/>
        <w:t>Q</w:t>
      </w:r>
      <w:r w:rsidR="001C3892">
        <w:t xml:space="preserve">uestion </w:t>
      </w:r>
      <w:r>
        <w:t>5</w:t>
      </w:r>
    </w:p>
    <w:p w14:paraId="5BDF2982" w14:textId="4AF622DF" w:rsidR="00E76635" w:rsidRDefault="007D4A9B" w:rsidP="00DB7207">
      <w:pPr>
        <w:pStyle w:val="a8"/>
        <w:rPr>
          <w:rFonts w:cs="Arial"/>
        </w:rPr>
      </w:pPr>
      <w:r w:rsidRPr="00BA1A7C">
        <w:rPr>
          <w:b/>
          <w:bCs/>
        </w:rPr>
        <w:t>Q</w:t>
      </w:r>
      <w:r w:rsidR="00DB7207" w:rsidRPr="00BA1A7C">
        <w:rPr>
          <w:b/>
          <w:bCs/>
        </w:rPr>
        <w:t xml:space="preserve">5: </w:t>
      </w:r>
      <w:r w:rsidR="00E76635" w:rsidRPr="00BA1A7C">
        <w:t xml:space="preserve">[RAN2/4] whether it is necessary to </w:t>
      </w:r>
      <w:r w:rsidR="00E76635" w:rsidRPr="00BA1A7C">
        <w:rPr>
          <w:rFonts w:cs="Arial"/>
        </w:rPr>
        <w:t>introduce configuration limitations for NCD-SSB (e.g., regarding frequency locations, periodicity), e.g., to ensure coexistence with legacy UEs</w:t>
      </w:r>
    </w:p>
    <w:p w14:paraId="0A540EF7" w14:textId="77777777" w:rsidR="004D2F79" w:rsidRPr="00265D57" w:rsidRDefault="004D2F79" w:rsidP="004D2F79">
      <w:pPr>
        <w:pStyle w:val="a8"/>
        <w:rPr>
          <w:rFonts w:cs="Arial"/>
          <w:b/>
          <w:bCs/>
        </w:rPr>
      </w:pPr>
      <w:r w:rsidRPr="00265D57">
        <w:rPr>
          <w:rFonts w:cs="Arial"/>
          <w:b/>
          <w:bCs/>
        </w:rPr>
        <w:t xml:space="preserve">Summary of papers: </w:t>
      </w:r>
    </w:p>
    <w:p w14:paraId="4C0109FF" w14:textId="77777777" w:rsidR="001C64A6" w:rsidRDefault="004D2F79" w:rsidP="001C64A6">
      <w:pPr>
        <w:pStyle w:val="a8"/>
        <w:numPr>
          <w:ilvl w:val="0"/>
          <w:numId w:val="30"/>
        </w:numPr>
        <w:rPr>
          <w:rFonts w:cs="Arial"/>
        </w:rPr>
      </w:pPr>
      <w:r>
        <w:rPr>
          <w:rFonts w:cs="Arial"/>
        </w:rPr>
        <w:t>In general, it is understood there is currently no limitation in specifications.</w:t>
      </w:r>
    </w:p>
    <w:p w14:paraId="4EE46906" w14:textId="77777777" w:rsidR="001C64A6" w:rsidRDefault="004D2F79" w:rsidP="001C64A6">
      <w:pPr>
        <w:pStyle w:val="a8"/>
        <w:numPr>
          <w:ilvl w:val="0"/>
          <w:numId w:val="30"/>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 more discussion is needed in RAN2 whether there should be limitations.</w:t>
      </w:r>
    </w:p>
    <w:p w14:paraId="00A05490" w14:textId="77777777" w:rsidR="001C64A6" w:rsidRDefault="004D2F79" w:rsidP="001C64A6">
      <w:pPr>
        <w:pStyle w:val="a8"/>
        <w:numPr>
          <w:ilvl w:val="0"/>
          <w:numId w:val="30"/>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mention RAN4 should discuss frequency location.</w:t>
      </w:r>
    </w:p>
    <w:p w14:paraId="00FD6BAF" w14:textId="77777777" w:rsidR="001C64A6" w:rsidRDefault="004D2F79" w:rsidP="001C64A6">
      <w:pPr>
        <w:pStyle w:val="a8"/>
        <w:numPr>
          <w:ilvl w:val="0"/>
          <w:numId w:val="30"/>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say sync raster should be preferably avoided.</w:t>
      </w:r>
    </w:p>
    <w:p w14:paraId="5FA49C9A" w14:textId="154B3358" w:rsidR="002F2913" w:rsidRDefault="004D2F79" w:rsidP="001C64A6">
      <w:pPr>
        <w:pStyle w:val="a8"/>
        <w:numPr>
          <w:ilvl w:val="0"/>
          <w:numId w:val="30"/>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t xml:space="preserve"> says no limitation is needed assuming there are only RedCap UEs within RedCap-specific BWPs. </w:t>
      </w:r>
    </w:p>
    <w:p w14:paraId="6E2FDFA0" w14:textId="1B6C49E2" w:rsidR="00A45981" w:rsidRDefault="00D720A7" w:rsidP="00DB7207">
      <w:pPr>
        <w:pStyle w:val="a8"/>
        <w:rPr>
          <w:rFonts w:cs="Arial"/>
          <w:i/>
          <w:iCs/>
        </w:rPr>
      </w:pPr>
      <w:r w:rsidRPr="00DD2649">
        <w:rPr>
          <w:rFonts w:cs="Arial"/>
          <w:i/>
          <w:iCs/>
        </w:rPr>
        <w:t xml:space="preserve"> </w:t>
      </w:r>
    </w:p>
    <w:p w14:paraId="4AE17FE4" w14:textId="2B41D241" w:rsidR="00C117D5" w:rsidRPr="001C3892" w:rsidRDefault="00C117D5" w:rsidP="00C117D5">
      <w:pPr>
        <w:pStyle w:val="a8"/>
        <w:rPr>
          <w:rFonts w:cs="Arial"/>
        </w:rPr>
      </w:pPr>
      <w:r>
        <w:rPr>
          <w:rFonts w:cs="Arial"/>
          <w:bCs/>
        </w:rPr>
        <w:t xml:space="preserve">A5.1 Do you think </w:t>
      </w:r>
      <w:r w:rsidRPr="00C117D5">
        <w:rPr>
          <w:rFonts w:cs="Arial"/>
          <w:bCs/>
        </w:rPr>
        <w:t>configuration limitations for NCD-SSB (e.g., regarding frequency locations, periodicity)</w:t>
      </w:r>
      <w:r w:rsidR="008F4083">
        <w:rPr>
          <w:rFonts w:cs="Arial"/>
          <w:bCs/>
        </w:rPr>
        <w:t xml:space="preserve"> should be introduced</w:t>
      </w:r>
      <w:r>
        <w:rPr>
          <w:rFonts w:cs="Arial"/>
          <w:bCs/>
        </w:rPr>
        <w:t>?</w:t>
      </w:r>
      <w:r w:rsidRPr="00040C5A">
        <w:rPr>
          <w:rFonts w:cs="Arial"/>
          <w:i/>
          <w:iCs/>
        </w:rPr>
        <w:t xml:space="preserve"> </w:t>
      </w:r>
      <w:r>
        <w:rPr>
          <w:rFonts w:cs="Arial"/>
        </w:rPr>
        <w:t>Please elaborate your reply.</w:t>
      </w:r>
    </w:p>
    <w:p w14:paraId="47F43681"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405"/>
        <w:gridCol w:w="992"/>
        <w:gridCol w:w="6663"/>
      </w:tblGrid>
      <w:tr w:rsidR="00C117D5" w:rsidRPr="004F6352" w14:paraId="0DE7F13D" w14:textId="77777777" w:rsidTr="00207498">
        <w:trPr>
          <w:jc w:val="center"/>
        </w:trPr>
        <w:tc>
          <w:tcPr>
            <w:tcW w:w="2405" w:type="dxa"/>
            <w:shd w:val="clear" w:color="auto" w:fill="A5A5A5" w:themeFill="accent3"/>
          </w:tcPr>
          <w:p w14:paraId="7EDBC32F" w14:textId="77777777" w:rsidR="00C117D5" w:rsidRPr="004F6352" w:rsidRDefault="00C117D5"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4FDBD77C" w14:textId="77777777" w:rsidR="00C117D5" w:rsidRDefault="00C117D5" w:rsidP="00207498">
            <w:pPr>
              <w:pStyle w:val="a8"/>
              <w:rPr>
                <w:b/>
                <w:bCs/>
                <w:lang w:val="en-US"/>
              </w:rPr>
            </w:pPr>
            <w:r w:rsidRPr="00E15D8F">
              <w:rPr>
                <w:b/>
                <w:bCs/>
                <w:sz w:val="20"/>
                <w:szCs w:val="20"/>
                <w:lang w:val="en-US"/>
              </w:rPr>
              <w:t>Yes/No</w:t>
            </w:r>
          </w:p>
        </w:tc>
        <w:tc>
          <w:tcPr>
            <w:tcW w:w="6663" w:type="dxa"/>
            <w:shd w:val="clear" w:color="auto" w:fill="A5A5A5" w:themeFill="accent3"/>
          </w:tcPr>
          <w:p w14:paraId="3FE6A22A" w14:textId="77777777" w:rsidR="00C117D5" w:rsidRPr="00E15D8F" w:rsidRDefault="00C117D5" w:rsidP="00207498">
            <w:pPr>
              <w:pStyle w:val="a8"/>
              <w:rPr>
                <w:b/>
                <w:bCs/>
                <w:lang w:val="en-US"/>
              </w:rPr>
            </w:pPr>
            <w:r>
              <w:rPr>
                <w:b/>
                <w:bCs/>
                <w:lang w:val="en-US"/>
              </w:rPr>
              <w:t>Comments</w:t>
            </w:r>
          </w:p>
        </w:tc>
      </w:tr>
      <w:tr w:rsidR="00C117D5" w:rsidRPr="004F6352" w14:paraId="4FC2FDD8" w14:textId="77777777" w:rsidTr="00207498">
        <w:trPr>
          <w:jc w:val="center"/>
        </w:trPr>
        <w:tc>
          <w:tcPr>
            <w:tcW w:w="2405" w:type="dxa"/>
          </w:tcPr>
          <w:p w14:paraId="161E6BAF" w14:textId="69F1EB89" w:rsidR="00C117D5" w:rsidRPr="004F6352" w:rsidRDefault="00B006B2" w:rsidP="00207498">
            <w:pPr>
              <w:pStyle w:val="a8"/>
              <w:rPr>
                <w:rFonts w:eastAsia="等线"/>
                <w:bCs/>
                <w:sz w:val="20"/>
                <w:szCs w:val="20"/>
                <w:lang w:val="en-US"/>
              </w:rPr>
            </w:pPr>
            <w:r>
              <w:rPr>
                <w:rFonts w:eastAsia="等线"/>
                <w:bCs/>
                <w:sz w:val="20"/>
                <w:szCs w:val="20"/>
                <w:lang w:val="en-US"/>
              </w:rPr>
              <w:t>MediaTek</w:t>
            </w:r>
          </w:p>
        </w:tc>
        <w:tc>
          <w:tcPr>
            <w:tcW w:w="992" w:type="dxa"/>
          </w:tcPr>
          <w:p w14:paraId="2815C6BB" w14:textId="00E5C3E9" w:rsidR="00C117D5" w:rsidRPr="004F6352" w:rsidRDefault="00B006B2" w:rsidP="00207498">
            <w:pPr>
              <w:pStyle w:val="a8"/>
              <w:rPr>
                <w:rFonts w:eastAsia="宋体"/>
                <w:lang w:val="en-US"/>
              </w:rPr>
            </w:pPr>
            <w:r>
              <w:rPr>
                <w:rFonts w:eastAsia="宋体"/>
                <w:lang w:val="en-US"/>
              </w:rPr>
              <w:t>Yes</w:t>
            </w:r>
          </w:p>
        </w:tc>
        <w:tc>
          <w:tcPr>
            <w:tcW w:w="6663" w:type="dxa"/>
          </w:tcPr>
          <w:p w14:paraId="2602089D" w14:textId="63982D2D" w:rsidR="00C117D5" w:rsidRDefault="00B006B2" w:rsidP="00B006B2">
            <w:pPr>
              <w:pStyle w:val="a8"/>
              <w:rPr>
                <w:rFonts w:eastAsia="宋体"/>
                <w:lang w:val="en-US"/>
              </w:rPr>
            </w:pPr>
            <w:r>
              <w:rPr>
                <w:rFonts w:eastAsia="宋体"/>
                <w:lang w:val="en-US"/>
              </w:rPr>
              <w:t xml:space="preserve">Sync raster: The NCD-SSB should avoid the sync raster to prevent it being detected as a CD-SSB during cell search </w:t>
            </w:r>
            <w:r w:rsidR="00D9759C">
              <w:rPr>
                <w:rFonts w:eastAsia="宋体"/>
                <w:lang w:val="en-US"/>
              </w:rPr>
              <w:t>in</w:t>
            </w:r>
            <w:r>
              <w:rPr>
                <w:rFonts w:eastAsia="宋体"/>
                <w:lang w:val="en-US"/>
              </w:rPr>
              <w:t xml:space="preserve"> initial cell selection.</w:t>
            </w:r>
          </w:p>
          <w:p w14:paraId="6675C993" w14:textId="600A1467" w:rsidR="00B006B2" w:rsidRPr="004F6352" w:rsidRDefault="00B006B2" w:rsidP="00D9759C">
            <w:pPr>
              <w:pStyle w:val="a8"/>
              <w:rPr>
                <w:rFonts w:eastAsia="宋体"/>
                <w:lang w:val="en-US"/>
              </w:rPr>
            </w:pPr>
            <w:r>
              <w:rPr>
                <w:rFonts w:eastAsia="宋体"/>
                <w:lang w:val="en-US"/>
              </w:rPr>
              <w:t xml:space="preserve">Periodicity: If NCD-SSB is meant to be used for </w:t>
            </w:r>
            <w:r w:rsidR="00D9759C">
              <w:rPr>
                <w:rFonts w:eastAsia="宋体"/>
                <w:lang w:val="en-US"/>
              </w:rPr>
              <w:t>synchronization/tracking</w:t>
            </w:r>
            <w:r>
              <w:rPr>
                <w:rFonts w:eastAsia="宋体"/>
                <w:lang w:val="en-US"/>
              </w:rPr>
              <w:t xml:space="preserve">, the periodicity should be </w:t>
            </w:r>
            <w:r>
              <w:rPr>
                <w:rFonts w:eastAsia="宋体" w:cs="Arial"/>
                <w:lang w:val="en-US"/>
              </w:rPr>
              <w:t>≤</w:t>
            </w:r>
            <w:r>
              <w:rPr>
                <w:rFonts w:eastAsia="宋体"/>
                <w:lang w:val="en-US"/>
              </w:rPr>
              <w:t xml:space="preserve"> 20ms. If NCD-SSB is not meant to be used for sync purposes (i.e. TRS is </w:t>
            </w:r>
            <w:r w:rsidR="00807426">
              <w:rPr>
                <w:rFonts w:eastAsia="宋体"/>
                <w:lang w:val="en-US"/>
              </w:rPr>
              <w:t>configured</w:t>
            </w:r>
            <w:r>
              <w:rPr>
                <w:rFonts w:eastAsia="宋体"/>
                <w:lang w:val="en-US"/>
              </w:rPr>
              <w:t>), then there are no limitations on its periodicity.</w:t>
            </w:r>
          </w:p>
        </w:tc>
      </w:tr>
      <w:tr w:rsidR="00C117D5" w:rsidRPr="004F6352" w14:paraId="07BE3A8D" w14:textId="77777777" w:rsidTr="00207498">
        <w:trPr>
          <w:jc w:val="center"/>
        </w:trPr>
        <w:tc>
          <w:tcPr>
            <w:tcW w:w="2405" w:type="dxa"/>
          </w:tcPr>
          <w:p w14:paraId="06912176" w14:textId="24CA1AE6" w:rsidR="00C117D5" w:rsidRPr="004F6352" w:rsidRDefault="00D1553F" w:rsidP="00207498">
            <w:pPr>
              <w:pStyle w:val="a8"/>
              <w:rPr>
                <w:rFonts w:eastAsia="Malgun Gothic"/>
                <w:bCs/>
                <w:sz w:val="20"/>
                <w:szCs w:val="20"/>
                <w:lang w:val="en-US" w:eastAsia="ko-KR"/>
              </w:rPr>
            </w:pPr>
            <w:r>
              <w:rPr>
                <w:rFonts w:eastAsia="Malgun Gothic"/>
                <w:bCs/>
                <w:sz w:val="20"/>
                <w:szCs w:val="20"/>
                <w:lang w:val="en-US" w:eastAsia="ko-KR"/>
              </w:rPr>
              <w:t>Apple</w:t>
            </w:r>
          </w:p>
        </w:tc>
        <w:tc>
          <w:tcPr>
            <w:tcW w:w="992" w:type="dxa"/>
          </w:tcPr>
          <w:p w14:paraId="08BD651E" w14:textId="0C6CD9B3" w:rsidR="00C117D5" w:rsidRPr="004F6352" w:rsidRDefault="00D1553F" w:rsidP="00207498">
            <w:pPr>
              <w:pStyle w:val="a8"/>
              <w:rPr>
                <w:rFonts w:eastAsia="宋体"/>
                <w:lang w:val="en-US"/>
              </w:rPr>
            </w:pPr>
            <w:r>
              <w:rPr>
                <w:rFonts w:eastAsia="宋体"/>
                <w:lang w:val="en-US"/>
              </w:rPr>
              <w:t>Yes</w:t>
            </w:r>
          </w:p>
        </w:tc>
        <w:tc>
          <w:tcPr>
            <w:tcW w:w="6663" w:type="dxa"/>
          </w:tcPr>
          <w:p w14:paraId="64DCDAAE" w14:textId="515B4258" w:rsidR="00C117D5" w:rsidRPr="004F6352" w:rsidRDefault="00D1553F" w:rsidP="00207498">
            <w:pPr>
              <w:pStyle w:val="a8"/>
              <w:rPr>
                <w:rFonts w:eastAsia="宋体"/>
                <w:lang w:val="en-US"/>
              </w:rPr>
            </w:pPr>
            <w:r>
              <w:rPr>
                <w:rFonts w:eastAsia="宋体"/>
                <w:lang w:val="en-US"/>
              </w:rPr>
              <w:t xml:space="preserve"> Same view as MediaTek</w:t>
            </w:r>
          </w:p>
        </w:tc>
      </w:tr>
      <w:tr w:rsidR="00FA4045" w:rsidRPr="004F6352" w14:paraId="11BEA3BC" w14:textId="77777777" w:rsidTr="00207498">
        <w:trPr>
          <w:jc w:val="center"/>
        </w:trPr>
        <w:tc>
          <w:tcPr>
            <w:tcW w:w="2405" w:type="dxa"/>
          </w:tcPr>
          <w:p w14:paraId="27D8F7EF" w14:textId="28A8E804" w:rsidR="00FA4045" w:rsidRPr="004F6352" w:rsidRDefault="00FA4045" w:rsidP="00FA4045">
            <w:pPr>
              <w:pStyle w:val="a8"/>
              <w:rPr>
                <w:rFonts w:eastAsia="Malgun Gothic"/>
                <w:bCs/>
                <w:sz w:val="20"/>
                <w:szCs w:val="20"/>
                <w:lang w:val="en-US" w:eastAsia="ko-KR"/>
              </w:rPr>
            </w:pPr>
            <w:r>
              <w:rPr>
                <w:rFonts w:eastAsia="等线"/>
                <w:bCs/>
                <w:sz w:val="20"/>
                <w:szCs w:val="20"/>
                <w:lang w:val="en-US"/>
              </w:rPr>
              <w:t>Qualcomm</w:t>
            </w:r>
          </w:p>
        </w:tc>
        <w:tc>
          <w:tcPr>
            <w:tcW w:w="992" w:type="dxa"/>
          </w:tcPr>
          <w:p w14:paraId="49AC54F4" w14:textId="72D9AD0E" w:rsidR="00FA4045" w:rsidRPr="004F6352" w:rsidRDefault="00FA4045" w:rsidP="00FA4045">
            <w:pPr>
              <w:pStyle w:val="a8"/>
              <w:rPr>
                <w:rFonts w:eastAsia="宋体"/>
                <w:lang w:val="en-US"/>
              </w:rPr>
            </w:pPr>
            <w:r w:rsidRPr="00D20A83">
              <w:rPr>
                <w:rFonts w:eastAsia="宋体"/>
                <w:sz w:val="20"/>
                <w:szCs w:val="20"/>
                <w:lang w:val="en-US"/>
              </w:rPr>
              <w:t>Yes</w:t>
            </w:r>
          </w:p>
        </w:tc>
        <w:tc>
          <w:tcPr>
            <w:tcW w:w="6663" w:type="dxa"/>
          </w:tcPr>
          <w:p w14:paraId="23D0D67E" w14:textId="77777777" w:rsidR="00FA4045" w:rsidRPr="00D20A83" w:rsidRDefault="00FA4045" w:rsidP="00FA4045">
            <w:pPr>
              <w:overflowPunct/>
              <w:autoSpaceDE/>
              <w:autoSpaceDN/>
              <w:adjustRightInd/>
              <w:spacing w:after="0"/>
              <w:ind w:right="-101"/>
              <w:textAlignment w:val="auto"/>
              <w:rPr>
                <w:rFonts w:ascii="Arial" w:eastAsia="Batang" w:hAnsi="Arial"/>
                <w:bCs/>
                <w:sz w:val="20"/>
                <w:szCs w:val="20"/>
                <w:lang w:val="en-US" w:eastAsia="zh-CN"/>
              </w:rPr>
            </w:pPr>
            <w:r w:rsidRPr="00D20A83">
              <w:rPr>
                <w:rFonts w:ascii="Arial" w:eastAsia="Batang" w:hAnsi="Arial"/>
                <w:bCs/>
                <w:sz w:val="20"/>
                <w:szCs w:val="20"/>
                <w:lang w:val="en-US" w:eastAsia="zh-CN"/>
              </w:rPr>
              <w:t>Since we do not want NCD-SSB to interfere with legacy UEs’ cell search, it is better to have NCD-SSB configured off sync raster.</w:t>
            </w:r>
          </w:p>
          <w:p w14:paraId="7343F944" w14:textId="1DC16289" w:rsidR="00FA4045" w:rsidRPr="004F6352" w:rsidRDefault="00FA4045" w:rsidP="00FA4045">
            <w:pPr>
              <w:pStyle w:val="a8"/>
              <w:rPr>
                <w:rFonts w:eastAsia="宋体"/>
                <w:lang w:val="en-US"/>
              </w:rPr>
            </w:pPr>
            <w:r w:rsidRPr="00D20A83">
              <w:rPr>
                <w:rFonts w:eastAsia="Batang"/>
                <w:bCs/>
                <w:sz w:val="20"/>
                <w:szCs w:val="20"/>
                <w:lang w:val="en-US"/>
              </w:rPr>
              <w:t xml:space="preserve">To avoid error when NCD-SSB is discovered by legacy UEs, NCD-SSB should have the same subcarrier spacing, PCI (hence PSS/SSS) and ssb-PositionsInBurst as the CD-SSB of UE’s serving cell. </w:t>
            </w:r>
          </w:p>
        </w:tc>
      </w:tr>
      <w:tr w:rsidR="00FA4045" w:rsidRPr="004F6352" w14:paraId="091A53D0" w14:textId="77777777" w:rsidTr="00207498">
        <w:trPr>
          <w:jc w:val="center"/>
        </w:trPr>
        <w:tc>
          <w:tcPr>
            <w:tcW w:w="2405" w:type="dxa"/>
          </w:tcPr>
          <w:p w14:paraId="599C2ADA" w14:textId="4455C810" w:rsidR="00FA4045" w:rsidRPr="004F6352" w:rsidRDefault="001700CF" w:rsidP="00FA4045">
            <w:pPr>
              <w:pStyle w:val="a8"/>
              <w:rPr>
                <w:bCs/>
                <w:sz w:val="20"/>
                <w:szCs w:val="20"/>
                <w:lang w:val="en-US"/>
              </w:rPr>
            </w:pPr>
            <w:r>
              <w:rPr>
                <w:bCs/>
                <w:sz w:val="20"/>
                <w:szCs w:val="20"/>
                <w:lang w:val="en-US"/>
              </w:rPr>
              <w:t>Ericsson</w:t>
            </w:r>
          </w:p>
        </w:tc>
        <w:tc>
          <w:tcPr>
            <w:tcW w:w="992" w:type="dxa"/>
          </w:tcPr>
          <w:p w14:paraId="5724D8F1" w14:textId="6870334D" w:rsidR="00FA4045" w:rsidRPr="001700CF" w:rsidRDefault="001700CF" w:rsidP="00FA4045">
            <w:pPr>
              <w:pStyle w:val="a8"/>
              <w:rPr>
                <w:rFonts w:eastAsia="宋体"/>
                <w:sz w:val="20"/>
                <w:szCs w:val="20"/>
                <w:lang w:val="en-US"/>
              </w:rPr>
            </w:pPr>
            <w:r w:rsidRPr="001700CF">
              <w:rPr>
                <w:rFonts w:eastAsia="宋体"/>
                <w:sz w:val="20"/>
                <w:szCs w:val="20"/>
                <w:lang w:val="en-US"/>
              </w:rPr>
              <w:t>No</w:t>
            </w:r>
          </w:p>
        </w:tc>
        <w:tc>
          <w:tcPr>
            <w:tcW w:w="6663" w:type="dxa"/>
          </w:tcPr>
          <w:p w14:paraId="664C94DD" w14:textId="77777777" w:rsidR="001700CF" w:rsidRPr="0047224D" w:rsidRDefault="001700CF" w:rsidP="001700CF">
            <w:pPr>
              <w:pStyle w:val="a8"/>
              <w:rPr>
                <w:rFonts w:eastAsia="宋体"/>
                <w:sz w:val="20"/>
                <w:szCs w:val="20"/>
                <w:lang w:val="en-US"/>
              </w:rPr>
            </w:pPr>
            <w:r w:rsidRPr="0047224D">
              <w:rPr>
                <w:rFonts w:eastAsia="宋体"/>
                <w:sz w:val="20"/>
                <w:szCs w:val="20"/>
                <w:lang w:val="en-US"/>
              </w:rPr>
              <w:t xml:space="preserve">When introducing new RRC signaling to inform UEs about the NCD-SSB to use in a BWP, this information will be provided as the SSB’s ARFCN. </w:t>
            </w:r>
            <w:r>
              <w:rPr>
                <w:rFonts w:eastAsia="宋体"/>
                <w:sz w:val="20"/>
                <w:szCs w:val="20"/>
                <w:lang w:val="en-US"/>
              </w:rPr>
              <w:t xml:space="preserve">I.e., the new RRC signaling will allow configuring NCD-SSBs on the sync raster and off the sync raster. </w:t>
            </w:r>
          </w:p>
          <w:p w14:paraId="3BA37708" w14:textId="22F7DEBE" w:rsidR="00FA4045" w:rsidRPr="004F6352" w:rsidRDefault="001700CF" w:rsidP="001700CF">
            <w:pPr>
              <w:pStyle w:val="a8"/>
              <w:rPr>
                <w:rFonts w:eastAsia="宋体"/>
                <w:lang w:val="en-US"/>
              </w:rPr>
            </w:pPr>
            <w:r>
              <w:rPr>
                <w:rFonts w:eastAsia="宋体"/>
                <w:sz w:val="20"/>
                <w:szCs w:val="20"/>
                <w:lang w:val="en-US"/>
              </w:rPr>
              <w:t>While i</w:t>
            </w:r>
            <w:r w:rsidRPr="0047224D">
              <w:rPr>
                <w:rFonts w:eastAsia="宋体"/>
                <w:sz w:val="20"/>
                <w:szCs w:val="20"/>
                <w:lang w:val="en-US"/>
              </w:rPr>
              <w:t xml:space="preserve">t may </w:t>
            </w:r>
            <w:r>
              <w:rPr>
                <w:rFonts w:eastAsia="宋体"/>
                <w:sz w:val="20"/>
                <w:szCs w:val="20"/>
                <w:lang w:val="en-US"/>
              </w:rPr>
              <w:t xml:space="preserve">often be </w:t>
            </w:r>
            <w:r w:rsidRPr="0047224D">
              <w:rPr>
                <w:rFonts w:eastAsia="宋体"/>
                <w:sz w:val="20"/>
                <w:szCs w:val="20"/>
                <w:lang w:val="en-US"/>
              </w:rPr>
              <w:t xml:space="preserve">beneficial to </w:t>
            </w:r>
            <w:r>
              <w:rPr>
                <w:rFonts w:eastAsia="宋体"/>
                <w:sz w:val="20"/>
                <w:szCs w:val="20"/>
                <w:lang w:val="en-US"/>
              </w:rPr>
              <w:t xml:space="preserve">configure </w:t>
            </w:r>
            <w:r w:rsidRPr="0047224D">
              <w:rPr>
                <w:rFonts w:eastAsia="宋体"/>
                <w:sz w:val="20"/>
                <w:szCs w:val="20"/>
                <w:lang w:val="en-US"/>
              </w:rPr>
              <w:t xml:space="preserve">NCD-SSB </w:t>
            </w:r>
            <w:r w:rsidRPr="009F5C21">
              <w:rPr>
                <w:rFonts w:eastAsia="宋体"/>
                <w:b/>
                <w:bCs/>
                <w:sz w:val="20"/>
                <w:szCs w:val="20"/>
                <w:lang w:val="en-US"/>
              </w:rPr>
              <w:t>off</w:t>
            </w:r>
            <w:r>
              <w:rPr>
                <w:rFonts w:eastAsia="宋体"/>
                <w:sz w:val="20"/>
                <w:szCs w:val="20"/>
                <w:lang w:val="en-US"/>
              </w:rPr>
              <w:t xml:space="preserve"> </w:t>
            </w:r>
            <w:r w:rsidRPr="0047224D">
              <w:rPr>
                <w:rFonts w:eastAsia="宋体"/>
                <w:sz w:val="20"/>
                <w:szCs w:val="20"/>
                <w:lang w:val="en-US"/>
              </w:rPr>
              <w:t>the sync raster</w:t>
            </w:r>
            <w:r>
              <w:rPr>
                <w:rFonts w:eastAsia="宋体"/>
                <w:sz w:val="20"/>
                <w:szCs w:val="20"/>
                <w:lang w:val="en-US"/>
              </w:rPr>
              <w:t xml:space="preserve">, </w:t>
            </w:r>
            <w:r w:rsidRPr="0047224D">
              <w:rPr>
                <w:rFonts w:eastAsia="宋体"/>
                <w:sz w:val="20"/>
                <w:szCs w:val="20"/>
                <w:lang w:val="en-US"/>
              </w:rPr>
              <w:t xml:space="preserve">there </w:t>
            </w:r>
            <w:r>
              <w:rPr>
                <w:rFonts w:eastAsia="宋体"/>
                <w:sz w:val="20"/>
                <w:szCs w:val="20"/>
                <w:lang w:val="en-US"/>
              </w:rPr>
              <w:t xml:space="preserve">may be </w:t>
            </w:r>
            <w:r w:rsidRPr="0047224D">
              <w:rPr>
                <w:rFonts w:eastAsia="宋体"/>
                <w:sz w:val="20"/>
                <w:szCs w:val="20"/>
                <w:lang w:val="en-US"/>
              </w:rPr>
              <w:t xml:space="preserve">cases where </w:t>
            </w:r>
            <w:r>
              <w:rPr>
                <w:rFonts w:eastAsia="宋体"/>
                <w:sz w:val="20"/>
                <w:szCs w:val="20"/>
                <w:lang w:val="en-US"/>
              </w:rPr>
              <w:t xml:space="preserve">an </w:t>
            </w:r>
            <w:r w:rsidRPr="0047224D">
              <w:rPr>
                <w:rFonts w:eastAsia="宋体"/>
                <w:sz w:val="20"/>
                <w:szCs w:val="20"/>
                <w:lang w:val="en-US"/>
              </w:rPr>
              <w:t xml:space="preserve">SSB ARFCN </w:t>
            </w:r>
            <w:r>
              <w:rPr>
                <w:rFonts w:eastAsia="宋体"/>
                <w:sz w:val="20"/>
                <w:szCs w:val="20"/>
                <w:lang w:val="en-US"/>
              </w:rPr>
              <w:t xml:space="preserve">on the sync raster </w:t>
            </w:r>
            <w:r w:rsidRPr="0047224D">
              <w:rPr>
                <w:rFonts w:eastAsia="宋体"/>
                <w:sz w:val="20"/>
                <w:szCs w:val="20"/>
                <w:lang w:val="en-US"/>
              </w:rPr>
              <w:t>is preferable</w:t>
            </w:r>
            <w:r>
              <w:rPr>
                <w:rFonts w:eastAsia="宋体"/>
                <w:sz w:val="20"/>
                <w:szCs w:val="20"/>
                <w:lang w:val="en-US"/>
              </w:rPr>
              <w:t xml:space="preserve">. Since supporting ARFCNs </w:t>
            </w:r>
            <w:r w:rsidRPr="009F5C21">
              <w:rPr>
                <w:rFonts w:eastAsia="宋体"/>
                <w:b/>
                <w:bCs/>
                <w:sz w:val="20"/>
                <w:szCs w:val="20"/>
                <w:lang w:val="en-US"/>
              </w:rPr>
              <w:t>on</w:t>
            </w:r>
            <w:r>
              <w:rPr>
                <w:rFonts w:eastAsia="宋体"/>
                <w:sz w:val="20"/>
                <w:szCs w:val="20"/>
                <w:lang w:val="en-US"/>
              </w:rPr>
              <w:t xml:space="preserve"> the sync raster does not need additional signaling, we </w:t>
            </w:r>
            <w:r w:rsidRPr="0047224D">
              <w:rPr>
                <w:rFonts w:eastAsia="宋体"/>
                <w:sz w:val="20"/>
                <w:szCs w:val="20"/>
                <w:lang w:val="en-US"/>
              </w:rPr>
              <w:t>see no need to restrict th</w:t>
            </w:r>
            <w:r>
              <w:rPr>
                <w:rFonts w:eastAsia="宋体"/>
                <w:sz w:val="20"/>
                <w:szCs w:val="20"/>
                <w:lang w:val="en-US"/>
              </w:rPr>
              <w:t>e configuration</w:t>
            </w:r>
            <w:r w:rsidRPr="0047224D">
              <w:rPr>
                <w:rFonts w:eastAsia="宋体"/>
                <w:sz w:val="20"/>
                <w:szCs w:val="20"/>
                <w:lang w:val="en-US"/>
              </w:rPr>
              <w:t xml:space="preserve"> in the specification.</w:t>
            </w:r>
          </w:p>
        </w:tc>
      </w:tr>
      <w:tr w:rsidR="00260DE5" w:rsidRPr="004F6352" w14:paraId="48B20511" w14:textId="77777777" w:rsidTr="00207498">
        <w:trPr>
          <w:jc w:val="center"/>
        </w:trPr>
        <w:tc>
          <w:tcPr>
            <w:tcW w:w="2405" w:type="dxa"/>
          </w:tcPr>
          <w:p w14:paraId="08514709" w14:textId="7BF91CF2" w:rsidR="00260DE5" w:rsidRDefault="00260DE5" w:rsidP="00260DE5">
            <w:pPr>
              <w:pStyle w:val="a8"/>
              <w:rPr>
                <w:bCs/>
                <w:lang w:val="en-US"/>
              </w:rPr>
            </w:pPr>
            <w:r>
              <w:rPr>
                <w:rFonts w:eastAsiaTheme="minorEastAsia" w:hint="eastAsia"/>
                <w:bCs/>
                <w:sz w:val="20"/>
                <w:szCs w:val="20"/>
                <w:lang w:val="en-US" w:eastAsia="ja-JP"/>
              </w:rPr>
              <w:t>DENSO</w:t>
            </w:r>
          </w:p>
        </w:tc>
        <w:tc>
          <w:tcPr>
            <w:tcW w:w="992" w:type="dxa"/>
          </w:tcPr>
          <w:p w14:paraId="311EEAC7" w14:textId="1ED87C68" w:rsidR="00260DE5" w:rsidRPr="001700CF" w:rsidRDefault="00260DE5" w:rsidP="00260DE5">
            <w:pPr>
              <w:pStyle w:val="a8"/>
              <w:rPr>
                <w:rFonts w:eastAsia="宋体"/>
                <w:lang w:val="en-US"/>
              </w:rPr>
            </w:pPr>
            <w:r>
              <w:rPr>
                <w:rFonts w:eastAsiaTheme="minorEastAsia" w:hint="eastAsia"/>
                <w:lang w:val="en-US" w:eastAsia="ja-JP"/>
              </w:rPr>
              <w:t>Up to RAN1/4</w:t>
            </w:r>
          </w:p>
        </w:tc>
        <w:tc>
          <w:tcPr>
            <w:tcW w:w="6663" w:type="dxa"/>
          </w:tcPr>
          <w:p w14:paraId="0A21AB37" w14:textId="72296B6F" w:rsidR="00260DE5" w:rsidRPr="0047224D" w:rsidRDefault="00260DE5" w:rsidP="00260DE5">
            <w:pPr>
              <w:pStyle w:val="a8"/>
              <w:rPr>
                <w:rFonts w:eastAsia="宋体"/>
                <w:lang w:val="en-US"/>
              </w:rPr>
            </w:pPr>
            <w:r>
              <w:rPr>
                <w:rFonts w:eastAsiaTheme="minorEastAsia" w:hint="eastAsia"/>
                <w:lang w:val="en-US" w:eastAsia="ja-JP"/>
              </w:rPr>
              <w:t xml:space="preserve">We agree </w:t>
            </w:r>
            <w:r>
              <w:rPr>
                <w:rFonts w:eastAsiaTheme="minorEastAsia"/>
                <w:lang w:val="en-US" w:eastAsia="ja-JP"/>
              </w:rPr>
              <w:t>that</w:t>
            </w:r>
            <w:r>
              <w:rPr>
                <w:rFonts w:eastAsiaTheme="minorEastAsia" w:hint="eastAsia"/>
                <w:lang w:val="en-US" w:eastAsia="ja-JP"/>
              </w:rPr>
              <w:t xml:space="preserve"> </w:t>
            </w:r>
            <w:r>
              <w:rPr>
                <w:rFonts w:eastAsiaTheme="minorEastAsia"/>
                <w:lang w:val="en-US" w:eastAsia="ja-JP"/>
              </w:rPr>
              <w:t>there is no limitation currently since Rel-15, e.g. for NSA only cells. However, it should be decided by RAN1/4, as the raised restriction is relevant to their specs.</w:t>
            </w:r>
          </w:p>
        </w:tc>
      </w:tr>
      <w:tr w:rsidR="00161AB0" w:rsidRPr="004F6352" w14:paraId="287793DB" w14:textId="77777777" w:rsidTr="00207498">
        <w:trPr>
          <w:jc w:val="center"/>
        </w:trPr>
        <w:tc>
          <w:tcPr>
            <w:tcW w:w="2405" w:type="dxa"/>
          </w:tcPr>
          <w:p w14:paraId="3083C48E" w14:textId="5CB144CD" w:rsidR="00161AB0" w:rsidRDefault="00161AB0" w:rsidP="00161AB0">
            <w:pPr>
              <w:pStyle w:val="a8"/>
              <w:rPr>
                <w:rFonts w:eastAsiaTheme="minorEastAsia" w:hint="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992" w:type="dxa"/>
          </w:tcPr>
          <w:p w14:paraId="4A184564" w14:textId="17A95D3E" w:rsidR="00161AB0" w:rsidRDefault="00161AB0" w:rsidP="00161AB0">
            <w:pPr>
              <w:pStyle w:val="a8"/>
              <w:rPr>
                <w:rFonts w:eastAsiaTheme="minorEastAsia" w:hint="eastAsia"/>
                <w:lang w:val="en-US" w:eastAsia="ja-JP"/>
              </w:rPr>
            </w:pPr>
            <w:r>
              <w:rPr>
                <w:rFonts w:eastAsia="宋体" w:hint="eastAsia"/>
                <w:lang w:val="en-US"/>
              </w:rPr>
              <w:t>Y</w:t>
            </w:r>
            <w:r>
              <w:rPr>
                <w:rFonts w:eastAsia="宋体"/>
                <w:lang w:val="en-US"/>
              </w:rPr>
              <w:t>es</w:t>
            </w:r>
          </w:p>
        </w:tc>
        <w:tc>
          <w:tcPr>
            <w:tcW w:w="6663" w:type="dxa"/>
          </w:tcPr>
          <w:p w14:paraId="202AE3F3" w14:textId="576AD529" w:rsidR="00161AB0" w:rsidRDefault="00161AB0" w:rsidP="00161AB0">
            <w:pPr>
              <w:pStyle w:val="a8"/>
              <w:rPr>
                <w:rFonts w:eastAsiaTheme="minorEastAsia" w:hint="eastAsia"/>
                <w:lang w:val="en-US" w:eastAsia="ja-JP"/>
              </w:rPr>
            </w:pPr>
            <w:r>
              <w:rPr>
                <w:rFonts w:eastAsia="宋体"/>
                <w:lang w:val="en-US"/>
              </w:rPr>
              <w:t xml:space="preserve">The </w:t>
            </w:r>
            <w:r>
              <w:rPr>
                <w:rFonts w:cs="Arial"/>
                <w:bCs/>
              </w:rPr>
              <w:t>periodicity of NCD-SSB should be larger than that of CD-SSB.</w:t>
            </w:r>
          </w:p>
        </w:tc>
      </w:tr>
    </w:tbl>
    <w:p w14:paraId="520E073C"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p w14:paraId="527F91D5" w14:textId="0FD245A7" w:rsidR="00C02185" w:rsidRDefault="00C02185" w:rsidP="007D4A9B">
      <w:pPr>
        <w:pStyle w:val="a8"/>
      </w:pPr>
    </w:p>
    <w:p w14:paraId="3E360775" w14:textId="7CC647A3" w:rsidR="001C64A6" w:rsidRPr="00BA1A7C" w:rsidRDefault="001C64A6" w:rsidP="001C64A6">
      <w:pPr>
        <w:pStyle w:val="21"/>
      </w:pPr>
      <w:r>
        <w:lastRenderedPageBreak/>
        <w:t>2.6</w:t>
      </w:r>
      <w:r>
        <w:tab/>
        <w:t>Q</w:t>
      </w:r>
      <w:r w:rsidR="008F4083">
        <w:t xml:space="preserve">uestion </w:t>
      </w:r>
      <w:r>
        <w:t>6</w:t>
      </w:r>
    </w:p>
    <w:p w14:paraId="1B484502" w14:textId="77E47B96" w:rsidR="00E76635" w:rsidRDefault="001A790A" w:rsidP="001A790A">
      <w:pPr>
        <w:pStyle w:val="a8"/>
      </w:pPr>
      <w:r w:rsidRPr="00BA1A7C">
        <w:rPr>
          <w:b/>
          <w:bCs/>
        </w:rPr>
        <w:t xml:space="preserve">Q6: </w:t>
      </w:r>
      <w:r w:rsidR="00E76635" w:rsidRPr="00BA1A7C">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r w:rsidR="003E2062" w:rsidRPr="00BA1A7C">
        <w:t>.</w:t>
      </w:r>
    </w:p>
    <w:p w14:paraId="5D137E68" w14:textId="4FE54A3A" w:rsidR="008A0E91" w:rsidRPr="00265D57" w:rsidRDefault="008A0E91" w:rsidP="008A0E91">
      <w:pPr>
        <w:pStyle w:val="a8"/>
        <w:rPr>
          <w:rFonts w:cs="Arial"/>
          <w:b/>
          <w:bCs/>
        </w:rPr>
      </w:pPr>
      <w:r w:rsidRPr="00265D57">
        <w:rPr>
          <w:rFonts w:cs="Arial"/>
          <w:b/>
          <w:bCs/>
        </w:rPr>
        <w:t xml:space="preserve">Summary of papers: </w:t>
      </w:r>
    </w:p>
    <w:p w14:paraId="1D01DEE3" w14:textId="508D9898" w:rsidR="008A0E91" w:rsidRDefault="008A0E91" w:rsidP="001C64A6">
      <w:pPr>
        <w:pStyle w:val="a8"/>
        <w:numPr>
          <w:ilvl w:val="0"/>
          <w:numId w:val="29"/>
        </w:numPr>
      </w:pPr>
      <w:r>
        <w:t xml:space="preserve">In brief, </w:t>
      </w:r>
      <w:r>
        <w:fldChar w:fldCharType="begin"/>
      </w:r>
      <w:r>
        <w:instrText xml:space="preserve"> REF _Ref2 \n \h </w:instrText>
      </w:r>
      <w:r>
        <w:fldChar w:fldCharType="separate"/>
      </w:r>
      <w:r>
        <w:t>[1]</w:t>
      </w:r>
      <w:r>
        <w:fldChar w:fldCharType="end"/>
      </w:r>
      <w:r>
        <w:fldChar w:fldCharType="begin"/>
      </w:r>
      <w:r>
        <w:instrText xml:space="preserve"> REF _Ref27 \n \h </w:instrText>
      </w:r>
      <w:r>
        <w:fldChar w:fldCharType="separate"/>
      </w:r>
      <w:r>
        <w:t>[6]</w:t>
      </w:r>
      <w:r>
        <w:fldChar w:fldCharType="end"/>
      </w:r>
      <w:r>
        <w:t xml:space="preserve"> bring up that support and pro</w:t>
      </w:r>
      <w:r w:rsidR="00505F23">
        <w:t>c</w:t>
      </w:r>
      <w:r>
        <w:t xml:space="preserve">edures for CSI-RS </w:t>
      </w:r>
      <w:r w:rsidR="00505F23">
        <w:t xml:space="preserve">or retuning for SSB </w:t>
      </w:r>
      <w:r>
        <w:t xml:space="preserve">already exist in </w:t>
      </w:r>
      <w:r w:rsidR="00505F23">
        <w:t xml:space="preserve">RAN2 </w:t>
      </w:r>
      <w:r>
        <w:t>specifications</w:t>
      </w:r>
      <w:r w:rsidR="00505F23">
        <w:t>.</w:t>
      </w:r>
    </w:p>
    <w:p w14:paraId="6323E8F1" w14:textId="1DBBAF17" w:rsidR="00505F23" w:rsidRDefault="00505F23" w:rsidP="001C64A6">
      <w:pPr>
        <w:pStyle w:val="a8"/>
        <w:numPr>
          <w:ilvl w:val="0"/>
          <w:numId w:val="29"/>
        </w:numPr>
      </w:pPr>
      <w:r>
        <w:fldChar w:fldCharType="begin"/>
      </w:r>
      <w:r>
        <w:instrText xml:space="preserve"> REF _Ref4 \n \h </w:instrText>
      </w:r>
      <w:r>
        <w:fldChar w:fldCharType="separate"/>
      </w:r>
      <w:r>
        <w:t>[2]</w:t>
      </w:r>
      <w:r>
        <w:fldChar w:fldCharType="end"/>
      </w:r>
      <w:r>
        <w:fldChar w:fldCharType="begin"/>
      </w:r>
      <w:r>
        <w:instrText xml:space="preserve"> REF _Ref3 \n \h </w:instrText>
      </w:r>
      <w:r>
        <w:fldChar w:fldCharType="separate"/>
      </w:r>
      <w:r>
        <w:t>[4]</w:t>
      </w:r>
      <w:r>
        <w:fldChar w:fldCharType="end"/>
      </w:r>
      <w:r>
        <w:t xml:space="preserve"> bring up issues with retuning and negative impact on UE power consumption. </w:t>
      </w:r>
      <w:r>
        <w:fldChar w:fldCharType="begin"/>
      </w:r>
      <w:r>
        <w:instrText xml:space="preserve"> REF _Ref3 \n \h </w:instrText>
      </w:r>
      <w:r>
        <w:fldChar w:fldCharType="separate"/>
      </w:r>
      <w:r>
        <w:t>[4]</w:t>
      </w:r>
      <w:r>
        <w:fldChar w:fldCharType="end"/>
      </w:r>
      <w:r>
        <w:t xml:space="preserve"> mentions </w:t>
      </w:r>
      <w:r w:rsidR="002C3586">
        <w:t>additional</w:t>
      </w:r>
      <w:r>
        <w:t xml:space="preserve"> UE complexity and that CSI-RS is not widely used in the field. Measurement gaps are mentioned to have negative impact on system performance. </w:t>
      </w:r>
    </w:p>
    <w:p w14:paraId="68DDF136" w14:textId="2F2E27E9" w:rsidR="00505F23" w:rsidRDefault="00505F23" w:rsidP="001C64A6">
      <w:pPr>
        <w:pStyle w:val="a8"/>
        <w:numPr>
          <w:ilvl w:val="0"/>
          <w:numId w:val="29"/>
        </w:numPr>
      </w:pPr>
      <w:r>
        <w:fldChar w:fldCharType="begin"/>
      </w:r>
      <w:r>
        <w:instrText xml:space="preserve"> REF _Ref17 \n \h </w:instrText>
      </w:r>
      <w:r>
        <w:fldChar w:fldCharType="separate"/>
      </w:r>
      <w:r>
        <w:t>[5]</w:t>
      </w:r>
      <w:r>
        <w:fldChar w:fldCharType="end"/>
      </w:r>
      <w:r>
        <w:t xml:space="preserve"> mentions CSI-RS does not provide the same level of information (e.g. timing/tracking). Retuning is feasible if NCD-SSB periodicity is large and UE needs to correct e.g. tracking. </w:t>
      </w:r>
    </w:p>
    <w:p w14:paraId="53204900" w14:textId="27D41233" w:rsidR="00990909" w:rsidRDefault="00990909" w:rsidP="003E2062">
      <w:pPr>
        <w:pStyle w:val="a8"/>
      </w:pPr>
    </w:p>
    <w:p w14:paraId="0DCAEA19" w14:textId="3C838412" w:rsidR="002C3586" w:rsidRDefault="002C3586" w:rsidP="003E2062">
      <w:pPr>
        <w:pStyle w:val="a8"/>
      </w:pPr>
    </w:p>
    <w:p w14:paraId="08FA25D4" w14:textId="3EE8425B" w:rsidR="002C3586" w:rsidRPr="001C3892" w:rsidRDefault="002C3586" w:rsidP="002C3586">
      <w:pPr>
        <w:pStyle w:val="a8"/>
        <w:rPr>
          <w:rFonts w:cs="Arial"/>
        </w:rPr>
      </w:pPr>
      <w:r>
        <w:rPr>
          <w:rFonts w:cs="Arial"/>
          <w:bCs/>
        </w:rPr>
        <w:t xml:space="preserve">A6.1 Do you agree that </w:t>
      </w:r>
      <w:r>
        <w:t>use of CSI-RS for cell and beam RLM and measurements is already supported</w:t>
      </w:r>
      <w:r w:rsidR="00222807">
        <w:t xml:space="preserve"> </w:t>
      </w:r>
      <w:r w:rsidR="003450D3">
        <w:t>f</w:t>
      </w:r>
      <w:r w:rsidR="00222807">
        <w:t>rom RAN2 signalling</w:t>
      </w:r>
      <w:r w:rsidR="003450D3">
        <w:t xml:space="preserve"> standpoint?</w:t>
      </w:r>
      <w:r w:rsidR="00222807">
        <w:rPr>
          <w:rFonts w:cs="Arial"/>
          <w:bCs/>
        </w:rPr>
        <w:t xml:space="preserve"> i.e., </w:t>
      </w:r>
      <w:r w:rsidR="003450D3">
        <w:rPr>
          <w:rFonts w:cs="Arial"/>
          <w:bCs/>
        </w:rPr>
        <w:t xml:space="preserve">it is </w:t>
      </w:r>
      <w:r w:rsidR="00222807" w:rsidRPr="00BA1A7C">
        <w:t xml:space="preserve">feasible to transmit periodic CSI-RS for </w:t>
      </w:r>
      <w:r w:rsidR="003450D3">
        <w:t xml:space="preserve">a </w:t>
      </w:r>
      <w:r w:rsidR="00222807" w:rsidRPr="00BA1A7C">
        <w:t>UE to use as an alternative of SSB in the non-initial BWP of RedCap UE</w:t>
      </w:r>
      <w:r>
        <w:rPr>
          <w:rFonts w:cs="Arial"/>
        </w:rPr>
        <w:t>?</w:t>
      </w:r>
    </w:p>
    <w:p w14:paraId="7F89FB05"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1"/>
        <w:gridCol w:w="1256"/>
        <w:gridCol w:w="6453"/>
      </w:tblGrid>
      <w:tr w:rsidR="002C3586" w:rsidRPr="004F6352" w14:paraId="0AA55CC9" w14:textId="77777777" w:rsidTr="00736CC5">
        <w:trPr>
          <w:jc w:val="center"/>
        </w:trPr>
        <w:tc>
          <w:tcPr>
            <w:tcW w:w="2351" w:type="dxa"/>
            <w:shd w:val="clear" w:color="auto" w:fill="A5A5A5" w:themeFill="accent3"/>
          </w:tcPr>
          <w:p w14:paraId="6B6FFA2E" w14:textId="77777777" w:rsidR="002C3586" w:rsidRPr="004F6352" w:rsidRDefault="002C3586" w:rsidP="00207498">
            <w:pPr>
              <w:pStyle w:val="a8"/>
              <w:rPr>
                <w:b/>
                <w:bCs/>
                <w:sz w:val="20"/>
                <w:szCs w:val="20"/>
                <w:lang w:val="en-US"/>
              </w:rPr>
            </w:pPr>
            <w:r w:rsidRPr="004F6352">
              <w:rPr>
                <w:b/>
                <w:bCs/>
                <w:sz w:val="20"/>
                <w:szCs w:val="20"/>
                <w:lang w:val="en-US"/>
              </w:rPr>
              <w:t>Company</w:t>
            </w:r>
          </w:p>
        </w:tc>
        <w:tc>
          <w:tcPr>
            <w:tcW w:w="1256" w:type="dxa"/>
            <w:shd w:val="clear" w:color="auto" w:fill="A5A5A5" w:themeFill="accent3"/>
          </w:tcPr>
          <w:p w14:paraId="41DDB138" w14:textId="77777777" w:rsidR="002C3586" w:rsidRDefault="002C3586" w:rsidP="00207498">
            <w:pPr>
              <w:pStyle w:val="a8"/>
              <w:rPr>
                <w:b/>
                <w:bCs/>
                <w:lang w:val="en-US"/>
              </w:rPr>
            </w:pPr>
            <w:r w:rsidRPr="00E15D8F">
              <w:rPr>
                <w:b/>
                <w:bCs/>
                <w:sz w:val="20"/>
                <w:szCs w:val="20"/>
                <w:lang w:val="en-US"/>
              </w:rPr>
              <w:t>Yes/No</w:t>
            </w:r>
          </w:p>
        </w:tc>
        <w:tc>
          <w:tcPr>
            <w:tcW w:w="6453" w:type="dxa"/>
            <w:shd w:val="clear" w:color="auto" w:fill="A5A5A5" w:themeFill="accent3"/>
          </w:tcPr>
          <w:p w14:paraId="70E48A95" w14:textId="77777777" w:rsidR="002C3586" w:rsidRPr="00E15D8F" w:rsidRDefault="002C3586" w:rsidP="00207498">
            <w:pPr>
              <w:pStyle w:val="a8"/>
              <w:rPr>
                <w:b/>
                <w:bCs/>
                <w:lang w:val="en-US"/>
              </w:rPr>
            </w:pPr>
            <w:r>
              <w:rPr>
                <w:b/>
                <w:bCs/>
                <w:lang w:val="en-US"/>
              </w:rPr>
              <w:t>Comments</w:t>
            </w:r>
          </w:p>
        </w:tc>
      </w:tr>
      <w:tr w:rsidR="002C3586" w:rsidRPr="004F6352" w14:paraId="037FDCAD" w14:textId="77777777" w:rsidTr="00736CC5">
        <w:trPr>
          <w:jc w:val="center"/>
        </w:trPr>
        <w:tc>
          <w:tcPr>
            <w:tcW w:w="2351" w:type="dxa"/>
          </w:tcPr>
          <w:p w14:paraId="04E538CE" w14:textId="09C9FE28" w:rsidR="002C3586" w:rsidRPr="004F6352" w:rsidRDefault="00807426" w:rsidP="00207498">
            <w:pPr>
              <w:pStyle w:val="a8"/>
              <w:rPr>
                <w:rFonts w:eastAsia="等线"/>
                <w:bCs/>
                <w:sz w:val="20"/>
                <w:szCs w:val="20"/>
                <w:lang w:val="en-US"/>
              </w:rPr>
            </w:pPr>
            <w:r>
              <w:rPr>
                <w:rFonts w:eastAsia="等线"/>
                <w:bCs/>
                <w:sz w:val="20"/>
                <w:szCs w:val="20"/>
                <w:lang w:val="en-US"/>
              </w:rPr>
              <w:t>MediaTek</w:t>
            </w:r>
          </w:p>
        </w:tc>
        <w:tc>
          <w:tcPr>
            <w:tcW w:w="1256" w:type="dxa"/>
          </w:tcPr>
          <w:p w14:paraId="68C0E9A3" w14:textId="25280CEA" w:rsidR="002C3586" w:rsidRPr="004F6352" w:rsidRDefault="00807426" w:rsidP="00207498">
            <w:pPr>
              <w:pStyle w:val="a8"/>
              <w:rPr>
                <w:rFonts w:eastAsia="宋体"/>
                <w:lang w:val="en-US"/>
              </w:rPr>
            </w:pPr>
            <w:r>
              <w:rPr>
                <w:rFonts w:eastAsia="宋体"/>
                <w:lang w:val="en-US"/>
              </w:rPr>
              <w:t>Yes, but</w:t>
            </w:r>
          </w:p>
        </w:tc>
        <w:tc>
          <w:tcPr>
            <w:tcW w:w="6453" w:type="dxa"/>
          </w:tcPr>
          <w:p w14:paraId="4490FCC2" w14:textId="77777777" w:rsidR="002C3586" w:rsidRDefault="00807426" w:rsidP="00807426">
            <w:pPr>
              <w:pStyle w:val="a8"/>
              <w:rPr>
                <w:rFonts w:eastAsia="宋体"/>
                <w:lang w:val="en-US"/>
              </w:rPr>
            </w:pPr>
            <w:r>
              <w:rPr>
                <w:rFonts w:eastAsia="宋体"/>
                <w:lang w:val="en-US"/>
              </w:rPr>
              <w:t>CSI-RS is an optional feature, and it cannot be depended upon as the only solution when the UE operates on a DL BWP that does not include the CD-SSB</w:t>
            </w:r>
            <w:r w:rsidR="00E00D3E">
              <w:rPr>
                <w:rFonts w:eastAsia="宋体"/>
                <w:lang w:val="en-US"/>
              </w:rPr>
              <w:t>.</w:t>
            </w:r>
          </w:p>
          <w:p w14:paraId="4BCFF1E6" w14:textId="5DEF9F10" w:rsidR="00E00D3E" w:rsidRPr="004F6352" w:rsidRDefault="00E00D3E" w:rsidP="00D32363">
            <w:pPr>
              <w:pStyle w:val="a8"/>
              <w:rPr>
                <w:rFonts w:eastAsia="宋体"/>
                <w:lang w:val="en-US"/>
              </w:rPr>
            </w:pPr>
            <w:r>
              <w:rPr>
                <w:rFonts w:eastAsia="宋体"/>
                <w:lang w:val="en-US"/>
              </w:rPr>
              <w:t>In addition, use of measurement gaps for these procedures are also undesirable</w:t>
            </w:r>
            <w:r w:rsidR="00D32363">
              <w:rPr>
                <w:rFonts w:eastAsia="宋体"/>
                <w:lang w:val="en-US"/>
              </w:rPr>
              <w:t>. There’s the obvious drawback of scheduling interruptions.</w:t>
            </w:r>
            <w:r>
              <w:rPr>
                <w:rFonts w:eastAsia="宋体"/>
                <w:lang w:val="en-US"/>
              </w:rPr>
              <w:t xml:space="preserve"> </w:t>
            </w:r>
            <w:r w:rsidR="00D32363">
              <w:rPr>
                <w:rFonts w:eastAsia="宋体"/>
                <w:lang w:val="en-US"/>
              </w:rPr>
              <w:t xml:space="preserve">In addition, </w:t>
            </w:r>
            <w:r>
              <w:rPr>
                <w:rFonts w:eastAsia="宋体"/>
                <w:lang w:val="en-US"/>
              </w:rPr>
              <w:t>as the gap is shared with inter-freq and inter-RAT measurements</w:t>
            </w:r>
            <w:r w:rsidR="00D32363">
              <w:rPr>
                <w:rFonts w:eastAsia="宋体"/>
                <w:lang w:val="en-US"/>
              </w:rPr>
              <w:t xml:space="preserve">, there will be </w:t>
            </w:r>
            <w:r>
              <w:rPr>
                <w:rFonts w:eastAsia="宋体"/>
                <w:lang w:val="en-US"/>
              </w:rPr>
              <w:t xml:space="preserve">an overall delay to intra frequency measurements </w:t>
            </w:r>
            <w:r w:rsidR="00D32363">
              <w:rPr>
                <w:rFonts w:eastAsia="宋体"/>
                <w:lang w:val="en-US"/>
              </w:rPr>
              <w:t xml:space="preserve">which </w:t>
            </w:r>
            <w:r>
              <w:rPr>
                <w:rFonts w:eastAsia="宋体"/>
                <w:lang w:val="en-US"/>
              </w:rPr>
              <w:t>degrades mobility performance.</w:t>
            </w:r>
          </w:p>
        </w:tc>
      </w:tr>
      <w:tr w:rsidR="002C3586" w:rsidRPr="004F6352" w14:paraId="4CE028BE" w14:textId="77777777" w:rsidTr="00736CC5">
        <w:trPr>
          <w:jc w:val="center"/>
        </w:trPr>
        <w:tc>
          <w:tcPr>
            <w:tcW w:w="2351" w:type="dxa"/>
          </w:tcPr>
          <w:p w14:paraId="5B417D56" w14:textId="546BA89E" w:rsidR="002C3586" w:rsidRPr="004F6352" w:rsidRDefault="00D1553F" w:rsidP="00207498">
            <w:pPr>
              <w:pStyle w:val="a8"/>
              <w:rPr>
                <w:rFonts w:eastAsia="Malgun Gothic"/>
                <w:bCs/>
                <w:sz w:val="20"/>
                <w:szCs w:val="20"/>
                <w:lang w:val="en-US" w:eastAsia="ko-KR"/>
              </w:rPr>
            </w:pPr>
            <w:r>
              <w:rPr>
                <w:rFonts w:eastAsia="Malgun Gothic"/>
                <w:bCs/>
                <w:sz w:val="20"/>
                <w:szCs w:val="20"/>
                <w:lang w:val="en-US" w:eastAsia="ko-KR"/>
              </w:rPr>
              <w:t>Apple</w:t>
            </w:r>
          </w:p>
        </w:tc>
        <w:tc>
          <w:tcPr>
            <w:tcW w:w="1256" w:type="dxa"/>
          </w:tcPr>
          <w:p w14:paraId="7A7237B0" w14:textId="02A74CC3" w:rsidR="002C3586" w:rsidRPr="004F6352" w:rsidRDefault="00D1553F" w:rsidP="00207498">
            <w:pPr>
              <w:pStyle w:val="a8"/>
              <w:rPr>
                <w:rFonts w:eastAsia="宋体"/>
                <w:lang w:val="en-US"/>
              </w:rPr>
            </w:pPr>
            <w:r>
              <w:rPr>
                <w:rFonts w:eastAsia="宋体"/>
                <w:lang w:val="en-US"/>
              </w:rPr>
              <w:t>Not fully supported. We think it’s better to use NCD-SSB than rely on CSI-RS</w:t>
            </w:r>
          </w:p>
        </w:tc>
        <w:tc>
          <w:tcPr>
            <w:tcW w:w="6453" w:type="dxa"/>
          </w:tcPr>
          <w:p w14:paraId="0ACF46EA" w14:textId="6765F4D1" w:rsidR="002C3586" w:rsidRPr="004F6352" w:rsidRDefault="00D1553F" w:rsidP="00207498">
            <w:pPr>
              <w:pStyle w:val="a8"/>
              <w:rPr>
                <w:rFonts w:eastAsia="宋体"/>
                <w:lang w:val="en-US"/>
              </w:rPr>
            </w:pPr>
            <w:r>
              <w:rPr>
                <w:rFonts w:eastAsia="宋体"/>
                <w:lang w:val="en-US"/>
              </w:rPr>
              <w:t>Share views with Mediatek</w:t>
            </w:r>
          </w:p>
        </w:tc>
      </w:tr>
      <w:tr w:rsidR="00736CC5" w:rsidRPr="004F6352" w14:paraId="67800BF6" w14:textId="77777777" w:rsidTr="00736CC5">
        <w:trPr>
          <w:jc w:val="center"/>
        </w:trPr>
        <w:tc>
          <w:tcPr>
            <w:tcW w:w="2351" w:type="dxa"/>
          </w:tcPr>
          <w:p w14:paraId="4E87E188" w14:textId="3308C94B" w:rsidR="00736CC5" w:rsidRPr="004F6352" w:rsidRDefault="00736CC5" w:rsidP="00736CC5">
            <w:pPr>
              <w:pStyle w:val="a8"/>
              <w:rPr>
                <w:rFonts w:eastAsia="Malgun Gothic"/>
                <w:bCs/>
                <w:sz w:val="20"/>
                <w:szCs w:val="20"/>
                <w:lang w:val="en-US" w:eastAsia="ko-KR"/>
              </w:rPr>
            </w:pPr>
            <w:r>
              <w:rPr>
                <w:rFonts w:eastAsia="等线"/>
                <w:bCs/>
                <w:sz w:val="20"/>
                <w:szCs w:val="20"/>
                <w:lang w:val="en-US"/>
              </w:rPr>
              <w:t>Qualcomm</w:t>
            </w:r>
          </w:p>
        </w:tc>
        <w:tc>
          <w:tcPr>
            <w:tcW w:w="1256" w:type="dxa"/>
          </w:tcPr>
          <w:p w14:paraId="4DE3F672" w14:textId="731F1EEE" w:rsidR="00736CC5" w:rsidRPr="004F6352" w:rsidRDefault="00736CC5" w:rsidP="00736CC5">
            <w:pPr>
              <w:pStyle w:val="a8"/>
              <w:rPr>
                <w:rFonts w:eastAsia="宋体"/>
                <w:lang w:val="en-US"/>
              </w:rPr>
            </w:pPr>
            <w:r w:rsidRPr="00B04AAE">
              <w:rPr>
                <w:rFonts w:eastAsia="宋体"/>
                <w:sz w:val="20"/>
                <w:szCs w:val="20"/>
                <w:lang w:val="en-US"/>
              </w:rPr>
              <w:t>No</w:t>
            </w:r>
          </w:p>
        </w:tc>
        <w:tc>
          <w:tcPr>
            <w:tcW w:w="6453" w:type="dxa"/>
          </w:tcPr>
          <w:p w14:paraId="3D725DAA" w14:textId="6DD24DF0" w:rsidR="00736CC5" w:rsidRPr="004F6352" w:rsidRDefault="00736CC5" w:rsidP="00736CC5">
            <w:pPr>
              <w:pStyle w:val="a8"/>
              <w:rPr>
                <w:rFonts w:eastAsia="宋体"/>
                <w:lang w:val="en-US"/>
              </w:rPr>
            </w:pPr>
            <w:r>
              <w:rPr>
                <w:rFonts w:eastAsia="宋体"/>
                <w:sz w:val="20"/>
                <w:szCs w:val="20"/>
                <w:lang w:val="en-US"/>
              </w:rPr>
              <w:t xml:space="preserve">From purely signaling point of view, CSI-RS is supported for use in measurement procedures such as RRM, RLM, BFD, etc. However, as we argued in our paper [4], CSI-RS is an optional UE </w:t>
            </w:r>
            <w:r w:rsidR="00CA5405">
              <w:rPr>
                <w:rFonts w:eastAsia="宋体"/>
                <w:sz w:val="20"/>
                <w:szCs w:val="20"/>
                <w:lang w:val="en-US"/>
              </w:rPr>
              <w:t>capability,</w:t>
            </w:r>
            <w:r>
              <w:rPr>
                <w:rFonts w:eastAsia="宋体"/>
                <w:sz w:val="20"/>
                <w:szCs w:val="20"/>
                <w:lang w:val="en-US"/>
              </w:rPr>
              <w:t xml:space="preserve"> and it typically is not widely available in the field. And its use </w:t>
            </w:r>
            <w:r w:rsidRPr="007202AB">
              <w:rPr>
                <w:rFonts w:eastAsia="宋体"/>
                <w:sz w:val="20"/>
                <w:szCs w:val="20"/>
                <w:lang w:val="en-US"/>
              </w:rPr>
              <w:t>requires extra complexity in UE implementation</w:t>
            </w:r>
            <w:r>
              <w:rPr>
                <w:rFonts w:eastAsia="宋体"/>
                <w:sz w:val="20"/>
                <w:szCs w:val="20"/>
                <w:lang w:val="en-US"/>
              </w:rPr>
              <w:t xml:space="preserve">. Hence the use of CSI-RS should </w:t>
            </w:r>
            <w:r w:rsidR="00CA5405">
              <w:rPr>
                <w:rFonts w:eastAsia="宋体"/>
                <w:sz w:val="20"/>
                <w:szCs w:val="20"/>
                <w:lang w:val="en-US"/>
              </w:rPr>
              <w:t xml:space="preserve">not </w:t>
            </w:r>
            <w:r>
              <w:rPr>
                <w:rFonts w:eastAsia="宋体"/>
                <w:sz w:val="20"/>
                <w:szCs w:val="20"/>
                <w:lang w:val="en-US"/>
              </w:rPr>
              <w:t xml:space="preserve">be considered as the baseline for those measurement procedures. </w:t>
            </w:r>
          </w:p>
        </w:tc>
      </w:tr>
      <w:tr w:rsidR="00736CC5" w:rsidRPr="004F6352" w14:paraId="239272B1" w14:textId="77777777" w:rsidTr="00736CC5">
        <w:trPr>
          <w:jc w:val="center"/>
        </w:trPr>
        <w:tc>
          <w:tcPr>
            <w:tcW w:w="2351" w:type="dxa"/>
          </w:tcPr>
          <w:p w14:paraId="3657C7F7" w14:textId="2E50F187" w:rsidR="00736CC5" w:rsidRPr="004F6352" w:rsidRDefault="001700CF" w:rsidP="00736CC5">
            <w:pPr>
              <w:pStyle w:val="a8"/>
              <w:rPr>
                <w:bCs/>
                <w:sz w:val="20"/>
                <w:szCs w:val="20"/>
                <w:lang w:val="en-US"/>
              </w:rPr>
            </w:pPr>
            <w:r>
              <w:rPr>
                <w:bCs/>
                <w:sz w:val="20"/>
                <w:szCs w:val="20"/>
                <w:lang w:val="en-US"/>
              </w:rPr>
              <w:t>Ericsson</w:t>
            </w:r>
          </w:p>
        </w:tc>
        <w:tc>
          <w:tcPr>
            <w:tcW w:w="1256" w:type="dxa"/>
          </w:tcPr>
          <w:p w14:paraId="609F2246" w14:textId="21ABDD59" w:rsidR="00736CC5" w:rsidRPr="001700CF" w:rsidRDefault="001700CF" w:rsidP="00736CC5">
            <w:pPr>
              <w:pStyle w:val="a8"/>
              <w:rPr>
                <w:rFonts w:eastAsia="宋体"/>
                <w:sz w:val="20"/>
                <w:szCs w:val="20"/>
                <w:lang w:val="en-US"/>
              </w:rPr>
            </w:pPr>
            <w:r w:rsidRPr="001700CF">
              <w:rPr>
                <w:rFonts w:eastAsia="宋体"/>
                <w:sz w:val="20"/>
                <w:szCs w:val="20"/>
                <w:lang w:val="en-US"/>
              </w:rPr>
              <w:t>Yes</w:t>
            </w:r>
          </w:p>
        </w:tc>
        <w:tc>
          <w:tcPr>
            <w:tcW w:w="6453" w:type="dxa"/>
          </w:tcPr>
          <w:p w14:paraId="53F2C593" w14:textId="2CFB03B2" w:rsidR="00736CC5" w:rsidRPr="004F6352" w:rsidRDefault="001700CF" w:rsidP="00736CC5">
            <w:pPr>
              <w:pStyle w:val="a8"/>
              <w:rPr>
                <w:rFonts w:eastAsia="宋体"/>
                <w:lang w:val="en-US"/>
              </w:rPr>
            </w:pPr>
            <w:r>
              <w:rPr>
                <w:rFonts w:eastAsia="宋体"/>
                <w:sz w:val="20"/>
                <w:szCs w:val="20"/>
                <w:lang w:val="en-US"/>
              </w:rPr>
              <w:t>CSI-RS for RRM measurements, RLM, and beam failure detection are supported from signaling perspective. In some cases, using CSI-RS for RLM and beam failure detection is the default behavior.</w:t>
            </w:r>
          </w:p>
        </w:tc>
      </w:tr>
      <w:tr w:rsidR="00260DE5" w:rsidRPr="004F6352" w14:paraId="4092C43B" w14:textId="77777777" w:rsidTr="00736CC5">
        <w:trPr>
          <w:jc w:val="center"/>
        </w:trPr>
        <w:tc>
          <w:tcPr>
            <w:tcW w:w="2351" w:type="dxa"/>
          </w:tcPr>
          <w:p w14:paraId="5CC27EAF" w14:textId="0696242C" w:rsidR="00260DE5" w:rsidRDefault="00260DE5" w:rsidP="00260DE5">
            <w:pPr>
              <w:pStyle w:val="a8"/>
              <w:rPr>
                <w:bCs/>
                <w:lang w:val="en-US"/>
              </w:rPr>
            </w:pPr>
            <w:r>
              <w:rPr>
                <w:rFonts w:eastAsiaTheme="minorEastAsia" w:hint="eastAsia"/>
                <w:bCs/>
                <w:sz w:val="20"/>
                <w:szCs w:val="20"/>
                <w:lang w:val="en-US" w:eastAsia="ja-JP"/>
              </w:rPr>
              <w:t>DENSO</w:t>
            </w:r>
          </w:p>
        </w:tc>
        <w:tc>
          <w:tcPr>
            <w:tcW w:w="1256" w:type="dxa"/>
          </w:tcPr>
          <w:p w14:paraId="2C82E39B" w14:textId="48F6556B" w:rsidR="00260DE5" w:rsidRPr="001700CF" w:rsidRDefault="00260DE5" w:rsidP="00260DE5">
            <w:pPr>
              <w:pStyle w:val="a8"/>
              <w:rPr>
                <w:rFonts w:eastAsia="宋体"/>
                <w:lang w:val="en-US"/>
              </w:rPr>
            </w:pPr>
            <w:r>
              <w:rPr>
                <w:rFonts w:eastAsiaTheme="minorEastAsia" w:hint="eastAsia"/>
                <w:lang w:val="en-US" w:eastAsia="ja-JP"/>
              </w:rPr>
              <w:t>Yes</w:t>
            </w:r>
          </w:p>
        </w:tc>
        <w:tc>
          <w:tcPr>
            <w:tcW w:w="6453" w:type="dxa"/>
          </w:tcPr>
          <w:p w14:paraId="34627798" w14:textId="2D37D4DF" w:rsidR="00260DE5" w:rsidRDefault="00260DE5" w:rsidP="00260DE5">
            <w:pPr>
              <w:pStyle w:val="a8"/>
              <w:rPr>
                <w:rFonts w:eastAsia="宋体"/>
                <w:lang w:val="en-US"/>
              </w:rPr>
            </w:pPr>
            <w:r>
              <w:rPr>
                <w:rFonts w:eastAsiaTheme="minorEastAsia" w:hint="eastAsia"/>
                <w:lang w:val="en-US" w:eastAsia="ja-JP"/>
              </w:rPr>
              <w:t>At le</w:t>
            </w:r>
            <w:r>
              <w:rPr>
                <w:rFonts w:eastAsiaTheme="minorEastAsia"/>
                <w:lang w:val="en-US" w:eastAsia="ja-JP"/>
              </w:rPr>
              <w:t>a</w:t>
            </w:r>
            <w:r>
              <w:rPr>
                <w:rFonts w:eastAsiaTheme="minorEastAsia" w:hint="eastAsia"/>
                <w:lang w:val="en-US" w:eastAsia="ja-JP"/>
              </w:rPr>
              <w:t>st</w:t>
            </w:r>
            <w:r>
              <w:rPr>
                <w:rFonts w:eastAsiaTheme="minorEastAsia"/>
                <w:lang w:val="en-US" w:eastAsia="ja-JP"/>
              </w:rPr>
              <w:t>,</w:t>
            </w:r>
            <w:r>
              <w:rPr>
                <w:rFonts w:eastAsiaTheme="minorEastAsia" w:hint="eastAsia"/>
                <w:lang w:val="en-US" w:eastAsia="ja-JP"/>
              </w:rPr>
              <w:t xml:space="preserve"> from RAN2 specification viewpoints.</w:t>
            </w:r>
          </w:p>
        </w:tc>
      </w:tr>
      <w:tr w:rsidR="008664C8" w:rsidRPr="004F6352" w14:paraId="2B5FCBAE" w14:textId="77777777" w:rsidTr="00736CC5">
        <w:trPr>
          <w:jc w:val="center"/>
        </w:trPr>
        <w:tc>
          <w:tcPr>
            <w:tcW w:w="2351" w:type="dxa"/>
          </w:tcPr>
          <w:p w14:paraId="61C1CA38" w14:textId="15598687" w:rsidR="008664C8" w:rsidRDefault="008664C8" w:rsidP="008664C8">
            <w:pPr>
              <w:pStyle w:val="a8"/>
              <w:rPr>
                <w:rFonts w:eastAsiaTheme="minorEastAsia" w:hint="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1256" w:type="dxa"/>
          </w:tcPr>
          <w:p w14:paraId="6277B83C" w14:textId="268A98ED" w:rsidR="008664C8" w:rsidRDefault="008664C8" w:rsidP="008664C8">
            <w:pPr>
              <w:pStyle w:val="a8"/>
              <w:rPr>
                <w:rFonts w:eastAsiaTheme="minorEastAsia" w:hint="eastAsia"/>
                <w:lang w:val="en-US" w:eastAsia="ja-JP"/>
              </w:rPr>
            </w:pPr>
            <w:r>
              <w:rPr>
                <w:rFonts w:eastAsia="宋体" w:hint="eastAsia"/>
                <w:lang w:val="en-US"/>
              </w:rPr>
              <w:t>Y</w:t>
            </w:r>
            <w:r>
              <w:rPr>
                <w:rFonts w:eastAsia="宋体"/>
                <w:lang w:val="en-US"/>
              </w:rPr>
              <w:t>es</w:t>
            </w:r>
          </w:p>
        </w:tc>
        <w:tc>
          <w:tcPr>
            <w:tcW w:w="6453" w:type="dxa"/>
          </w:tcPr>
          <w:p w14:paraId="25E3B33C" w14:textId="2E197233" w:rsidR="008664C8" w:rsidRDefault="008664C8" w:rsidP="008664C8">
            <w:pPr>
              <w:pStyle w:val="a8"/>
              <w:rPr>
                <w:rFonts w:eastAsiaTheme="minorEastAsia" w:hint="eastAsia"/>
                <w:lang w:val="en-US" w:eastAsia="ja-JP"/>
              </w:rPr>
            </w:pPr>
            <w:r>
              <w:rPr>
                <w:rFonts w:eastAsia="宋体" w:hint="eastAsia"/>
                <w:lang w:val="en-US"/>
              </w:rPr>
              <w:t>T</w:t>
            </w:r>
            <w:r>
              <w:rPr>
                <w:rFonts w:eastAsia="宋体"/>
                <w:lang w:val="en-US"/>
              </w:rPr>
              <w:t>here should be no doubt on the current specification.</w:t>
            </w:r>
          </w:p>
        </w:tc>
      </w:tr>
    </w:tbl>
    <w:p w14:paraId="4446C56B"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p w14:paraId="6A1080E5" w14:textId="77777777" w:rsidR="002C3586" w:rsidRDefault="002C3586" w:rsidP="002C3586">
      <w:pPr>
        <w:pStyle w:val="a8"/>
      </w:pPr>
    </w:p>
    <w:p w14:paraId="2FB5F5CC" w14:textId="3A972A81" w:rsidR="003450D3" w:rsidRPr="001C3892" w:rsidRDefault="003450D3" w:rsidP="003450D3">
      <w:pPr>
        <w:pStyle w:val="a8"/>
        <w:rPr>
          <w:rFonts w:cs="Arial"/>
        </w:rPr>
      </w:pPr>
      <w:r>
        <w:rPr>
          <w:rFonts w:cs="Arial"/>
          <w:bCs/>
        </w:rPr>
        <w:t xml:space="preserve">A6.2 Do you think RAN2 should use this </w:t>
      </w:r>
      <w:ins w:id="20" w:author="Ericsson" w:date="2021-11-03T01:37:00Z">
        <w:r w:rsidR="001700CF">
          <w:rPr>
            <w:rFonts w:cs="Arial"/>
            <w:bCs/>
          </w:rPr>
          <w:t xml:space="preserve">as </w:t>
        </w:r>
      </w:ins>
      <w:r>
        <w:rPr>
          <w:rFonts w:cs="Arial"/>
          <w:bCs/>
        </w:rPr>
        <w:t>an alternative? Please elaborate your reply.</w:t>
      </w:r>
    </w:p>
    <w:p w14:paraId="72A35EDC" w14:textId="77777777" w:rsidR="003450D3" w:rsidRDefault="003450D3" w:rsidP="003450D3">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405"/>
        <w:gridCol w:w="992"/>
        <w:gridCol w:w="6663"/>
      </w:tblGrid>
      <w:tr w:rsidR="003450D3" w:rsidRPr="004F6352" w14:paraId="56E4BBFF" w14:textId="77777777" w:rsidTr="00207498">
        <w:trPr>
          <w:jc w:val="center"/>
        </w:trPr>
        <w:tc>
          <w:tcPr>
            <w:tcW w:w="2405" w:type="dxa"/>
            <w:shd w:val="clear" w:color="auto" w:fill="A5A5A5" w:themeFill="accent3"/>
          </w:tcPr>
          <w:p w14:paraId="007B1044" w14:textId="77777777" w:rsidR="003450D3" w:rsidRPr="004F6352" w:rsidRDefault="003450D3"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0C2BBB60" w14:textId="77777777" w:rsidR="003450D3" w:rsidRDefault="003450D3" w:rsidP="00207498">
            <w:pPr>
              <w:pStyle w:val="a8"/>
              <w:rPr>
                <w:b/>
                <w:bCs/>
                <w:lang w:val="en-US"/>
              </w:rPr>
            </w:pPr>
            <w:r w:rsidRPr="00E15D8F">
              <w:rPr>
                <w:b/>
                <w:bCs/>
                <w:sz w:val="20"/>
                <w:szCs w:val="20"/>
                <w:lang w:val="en-US"/>
              </w:rPr>
              <w:t>Yes/No</w:t>
            </w:r>
          </w:p>
        </w:tc>
        <w:tc>
          <w:tcPr>
            <w:tcW w:w="6663" w:type="dxa"/>
            <w:shd w:val="clear" w:color="auto" w:fill="A5A5A5" w:themeFill="accent3"/>
          </w:tcPr>
          <w:p w14:paraId="04C00DF9" w14:textId="77777777" w:rsidR="003450D3" w:rsidRPr="00E15D8F" w:rsidRDefault="003450D3" w:rsidP="00207498">
            <w:pPr>
              <w:pStyle w:val="a8"/>
              <w:rPr>
                <w:b/>
                <w:bCs/>
                <w:lang w:val="en-US"/>
              </w:rPr>
            </w:pPr>
            <w:r>
              <w:rPr>
                <w:b/>
                <w:bCs/>
                <w:lang w:val="en-US"/>
              </w:rPr>
              <w:t>Comments</w:t>
            </w:r>
          </w:p>
        </w:tc>
      </w:tr>
      <w:tr w:rsidR="003450D3" w:rsidRPr="004F6352" w14:paraId="0C78FDC4" w14:textId="77777777" w:rsidTr="00207498">
        <w:trPr>
          <w:jc w:val="center"/>
        </w:trPr>
        <w:tc>
          <w:tcPr>
            <w:tcW w:w="2405" w:type="dxa"/>
          </w:tcPr>
          <w:p w14:paraId="200D001D" w14:textId="388093D0" w:rsidR="003450D3" w:rsidRPr="004F6352" w:rsidRDefault="00807426" w:rsidP="00207498">
            <w:pPr>
              <w:pStyle w:val="a8"/>
              <w:rPr>
                <w:rFonts w:eastAsia="等线"/>
                <w:bCs/>
                <w:sz w:val="20"/>
                <w:szCs w:val="20"/>
                <w:lang w:val="en-US"/>
              </w:rPr>
            </w:pPr>
            <w:r>
              <w:rPr>
                <w:rFonts w:eastAsia="等线"/>
                <w:bCs/>
                <w:sz w:val="20"/>
                <w:szCs w:val="20"/>
                <w:lang w:val="en-US"/>
              </w:rPr>
              <w:t>MediaTek</w:t>
            </w:r>
          </w:p>
        </w:tc>
        <w:tc>
          <w:tcPr>
            <w:tcW w:w="992" w:type="dxa"/>
          </w:tcPr>
          <w:p w14:paraId="2DCA2BDB" w14:textId="37B3534D" w:rsidR="003450D3" w:rsidRPr="004F6352" w:rsidRDefault="00807426" w:rsidP="00207498">
            <w:pPr>
              <w:pStyle w:val="a8"/>
              <w:rPr>
                <w:rFonts w:eastAsia="宋体"/>
                <w:lang w:val="en-US"/>
              </w:rPr>
            </w:pPr>
            <w:r>
              <w:rPr>
                <w:rFonts w:eastAsia="宋体"/>
                <w:lang w:val="en-US"/>
              </w:rPr>
              <w:t>No</w:t>
            </w:r>
          </w:p>
        </w:tc>
        <w:tc>
          <w:tcPr>
            <w:tcW w:w="6663" w:type="dxa"/>
          </w:tcPr>
          <w:p w14:paraId="400149CC" w14:textId="017DAB4B" w:rsidR="003450D3" w:rsidRPr="004F6352" w:rsidRDefault="00807426" w:rsidP="00807426">
            <w:pPr>
              <w:pStyle w:val="a8"/>
              <w:rPr>
                <w:rFonts w:eastAsia="宋体"/>
                <w:lang w:val="en-US"/>
              </w:rPr>
            </w:pPr>
            <w:r>
              <w:rPr>
                <w:rFonts w:eastAsia="宋体"/>
                <w:lang w:val="en-US"/>
              </w:rPr>
              <w:t xml:space="preserve">This is not a viable alternative. CSI-RS based RRM is an optional feature that adds extra complexity to the UE - we’re actively trying to avoid additional complexities in this WI for RedCap. </w:t>
            </w:r>
          </w:p>
        </w:tc>
      </w:tr>
      <w:tr w:rsidR="003450D3" w:rsidRPr="004F6352" w14:paraId="4552A62F" w14:textId="77777777" w:rsidTr="00207498">
        <w:trPr>
          <w:jc w:val="center"/>
        </w:trPr>
        <w:tc>
          <w:tcPr>
            <w:tcW w:w="2405" w:type="dxa"/>
          </w:tcPr>
          <w:p w14:paraId="18ABF5D6" w14:textId="7F8D8DA0" w:rsidR="003450D3" w:rsidRPr="004F6352" w:rsidRDefault="00D1553F" w:rsidP="00207498">
            <w:pPr>
              <w:pStyle w:val="a8"/>
              <w:rPr>
                <w:rFonts w:eastAsia="Malgun Gothic"/>
                <w:bCs/>
                <w:sz w:val="20"/>
                <w:szCs w:val="20"/>
                <w:lang w:val="en-US" w:eastAsia="ko-KR"/>
              </w:rPr>
            </w:pPr>
            <w:r>
              <w:rPr>
                <w:rFonts w:eastAsia="Malgun Gothic"/>
                <w:bCs/>
                <w:sz w:val="20"/>
                <w:szCs w:val="20"/>
                <w:lang w:val="en-US" w:eastAsia="ko-KR"/>
              </w:rPr>
              <w:t>Apple</w:t>
            </w:r>
          </w:p>
        </w:tc>
        <w:tc>
          <w:tcPr>
            <w:tcW w:w="992" w:type="dxa"/>
          </w:tcPr>
          <w:p w14:paraId="1802DDF9" w14:textId="5131149F" w:rsidR="003450D3" w:rsidRPr="004F6352" w:rsidRDefault="00D1553F" w:rsidP="00207498">
            <w:pPr>
              <w:pStyle w:val="a8"/>
              <w:rPr>
                <w:rFonts w:eastAsia="宋体"/>
                <w:lang w:val="en-US"/>
              </w:rPr>
            </w:pPr>
            <w:r>
              <w:rPr>
                <w:rFonts w:eastAsia="宋体"/>
                <w:lang w:val="en-US"/>
              </w:rPr>
              <w:t>No</w:t>
            </w:r>
          </w:p>
        </w:tc>
        <w:tc>
          <w:tcPr>
            <w:tcW w:w="6663" w:type="dxa"/>
          </w:tcPr>
          <w:p w14:paraId="410A5B05" w14:textId="77777777" w:rsidR="003450D3" w:rsidRPr="004F6352" w:rsidRDefault="003450D3" w:rsidP="00207498">
            <w:pPr>
              <w:pStyle w:val="a8"/>
              <w:rPr>
                <w:rFonts w:eastAsia="宋体"/>
                <w:lang w:val="en-US"/>
              </w:rPr>
            </w:pPr>
          </w:p>
        </w:tc>
      </w:tr>
      <w:tr w:rsidR="00B11C39" w:rsidRPr="004F6352" w14:paraId="48EFD4AD" w14:textId="77777777" w:rsidTr="00207498">
        <w:trPr>
          <w:jc w:val="center"/>
        </w:trPr>
        <w:tc>
          <w:tcPr>
            <w:tcW w:w="2405" w:type="dxa"/>
          </w:tcPr>
          <w:p w14:paraId="0EBE2AF9" w14:textId="389E8DC3" w:rsidR="00B11C39" w:rsidRPr="004F6352" w:rsidRDefault="00B11C39" w:rsidP="00B11C39">
            <w:pPr>
              <w:pStyle w:val="a8"/>
              <w:rPr>
                <w:rFonts w:eastAsia="Malgun Gothic"/>
                <w:bCs/>
                <w:sz w:val="20"/>
                <w:szCs w:val="20"/>
                <w:lang w:val="en-US" w:eastAsia="ko-KR"/>
              </w:rPr>
            </w:pPr>
            <w:r>
              <w:rPr>
                <w:rFonts w:eastAsia="等线"/>
                <w:bCs/>
                <w:sz w:val="20"/>
                <w:szCs w:val="20"/>
                <w:lang w:val="en-US"/>
              </w:rPr>
              <w:t>Qualcomm</w:t>
            </w:r>
          </w:p>
        </w:tc>
        <w:tc>
          <w:tcPr>
            <w:tcW w:w="992" w:type="dxa"/>
          </w:tcPr>
          <w:p w14:paraId="30835A64" w14:textId="35B146CF" w:rsidR="00B11C39" w:rsidRPr="004F6352" w:rsidRDefault="00B11C39" w:rsidP="00B11C39">
            <w:pPr>
              <w:pStyle w:val="a8"/>
              <w:rPr>
                <w:rFonts w:eastAsia="宋体"/>
                <w:lang w:val="en-US"/>
              </w:rPr>
            </w:pPr>
            <w:r w:rsidRPr="006405FB">
              <w:rPr>
                <w:rFonts w:eastAsia="宋体"/>
                <w:sz w:val="20"/>
                <w:szCs w:val="20"/>
                <w:lang w:val="en-US"/>
              </w:rPr>
              <w:t>No</w:t>
            </w:r>
          </w:p>
        </w:tc>
        <w:tc>
          <w:tcPr>
            <w:tcW w:w="6663" w:type="dxa"/>
          </w:tcPr>
          <w:p w14:paraId="3A2F7031" w14:textId="6CF64C49" w:rsidR="00B11C39" w:rsidRPr="004F6352" w:rsidRDefault="00B11C39" w:rsidP="00B11C39">
            <w:pPr>
              <w:pStyle w:val="a8"/>
              <w:rPr>
                <w:rFonts w:eastAsia="宋体"/>
                <w:lang w:val="en-US"/>
              </w:rPr>
            </w:pPr>
            <w:r w:rsidRPr="006405FB">
              <w:rPr>
                <w:rFonts w:eastAsia="宋体"/>
                <w:sz w:val="20"/>
                <w:szCs w:val="20"/>
                <w:lang w:val="en-US"/>
              </w:rPr>
              <w:t>See our reply to Question A6.1</w:t>
            </w:r>
          </w:p>
        </w:tc>
      </w:tr>
      <w:tr w:rsidR="00B11C39" w:rsidRPr="004F6352" w14:paraId="1BC2F6C1" w14:textId="77777777" w:rsidTr="00207498">
        <w:trPr>
          <w:jc w:val="center"/>
        </w:trPr>
        <w:tc>
          <w:tcPr>
            <w:tcW w:w="2405" w:type="dxa"/>
          </w:tcPr>
          <w:p w14:paraId="33BED8A0" w14:textId="1F66AB20" w:rsidR="00B11C39" w:rsidRPr="004F6352" w:rsidRDefault="001700CF" w:rsidP="00B11C39">
            <w:pPr>
              <w:pStyle w:val="a8"/>
              <w:rPr>
                <w:bCs/>
                <w:sz w:val="20"/>
                <w:szCs w:val="20"/>
                <w:lang w:val="en-US"/>
              </w:rPr>
            </w:pPr>
            <w:r>
              <w:rPr>
                <w:bCs/>
                <w:sz w:val="20"/>
                <w:szCs w:val="20"/>
                <w:lang w:val="en-US"/>
              </w:rPr>
              <w:t>Ericsson</w:t>
            </w:r>
          </w:p>
        </w:tc>
        <w:tc>
          <w:tcPr>
            <w:tcW w:w="992" w:type="dxa"/>
          </w:tcPr>
          <w:p w14:paraId="3B893B8E" w14:textId="77777777" w:rsidR="00B11C39" w:rsidRPr="004F6352" w:rsidRDefault="00B11C39" w:rsidP="00B11C39">
            <w:pPr>
              <w:pStyle w:val="a8"/>
              <w:rPr>
                <w:rFonts w:eastAsia="宋体"/>
                <w:lang w:val="en-US"/>
              </w:rPr>
            </w:pPr>
          </w:p>
        </w:tc>
        <w:tc>
          <w:tcPr>
            <w:tcW w:w="6663" w:type="dxa"/>
          </w:tcPr>
          <w:p w14:paraId="40BFBFE5" w14:textId="77777777" w:rsidR="001700CF" w:rsidRPr="00D001A7" w:rsidRDefault="001700CF" w:rsidP="001700CF">
            <w:pPr>
              <w:pStyle w:val="a8"/>
              <w:rPr>
                <w:rFonts w:eastAsia="宋体"/>
                <w:sz w:val="20"/>
                <w:szCs w:val="20"/>
                <w:lang w:val="en-US"/>
              </w:rPr>
            </w:pPr>
            <w:r w:rsidRPr="00D001A7">
              <w:rPr>
                <w:rFonts w:eastAsia="宋体"/>
                <w:sz w:val="20"/>
                <w:szCs w:val="20"/>
                <w:lang w:val="en-US"/>
              </w:rPr>
              <w:t>Since the necessary signaling and procedures exist, we see no reason why RAN2 could discourage the use of CSI-RS for the above-mentioned purposes.</w:t>
            </w:r>
            <w:r>
              <w:rPr>
                <w:rFonts w:eastAsia="宋体"/>
                <w:sz w:val="20"/>
                <w:szCs w:val="20"/>
                <w:lang w:val="en-US"/>
              </w:rPr>
              <w:t xml:space="preserve"> </w:t>
            </w:r>
          </w:p>
          <w:p w14:paraId="1ABE90BA" w14:textId="173182CB" w:rsidR="00B11C39" w:rsidRPr="004F6352" w:rsidRDefault="001700CF" w:rsidP="001700CF">
            <w:pPr>
              <w:pStyle w:val="a8"/>
              <w:rPr>
                <w:rFonts w:eastAsia="宋体"/>
                <w:lang w:val="en-US"/>
              </w:rPr>
            </w:pPr>
            <w:r>
              <w:rPr>
                <w:rFonts w:eastAsia="宋体"/>
                <w:sz w:val="20"/>
                <w:szCs w:val="20"/>
                <w:lang w:val="en-US"/>
              </w:rPr>
              <w:t>Note: It is not up to RAN2 to decide whether the use of CSI-RS (possibly in combination with re-tuning to the CD-SSB) is feasible from RAN1/4 perspective.</w:t>
            </w:r>
          </w:p>
        </w:tc>
      </w:tr>
      <w:tr w:rsidR="00260DE5" w:rsidRPr="004F6352" w14:paraId="1EB96D97" w14:textId="77777777" w:rsidTr="00207498">
        <w:trPr>
          <w:jc w:val="center"/>
        </w:trPr>
        <w:tc>
          <w:tcPr>
            <w:tcW w:w="2405" w:type="dxa"/>
          </w:tcPr>
          <w:p w14:paraId="199BC312" w14:textId="38A0CA0C" w:rsidR="00260DE5" w:rsidRDefault="00260DE5" w:rsidP="00260DE5">
            <w:pPr>
              <w:pStyle w:val="a8"/>
              <w:rPr>
                <w:bCs/>
                <w:lang w:val="en-US"/>
              </w:rPr>
            </w:pPr>
            <w:r>
              <w:rPr>
                <w:rFonts w:eastAsiaTheme="minorEastAsia" w:hint="eastAsia"/>
                <w:bCs/>
                <w:sz w:val="20"/>
                <w:szCs w:val="20"/>
                <w:lang w:val="en-US" w:eastAsia="ja-JP"/>
              </w:rPr>
              <w:t>DENSO</w:t>
            </w:r>
          </w:p>
        </w:tc>
        <w:tc>
          <w:tcPr>
            <w:tcW w:w="992" w:type="dxa"/>
          </w:tcPr>
          <w:p w14:paraId="0797554C" w14:textId="77777777" w:rsidR="00260DE5" w:rsidRPr="004F6352" w:rsidRDefault="00260DE5" w:rsidP="00260DE5">
            <w:pPr>
              <w:pStyle w:val="a8"/>
              <w:rPr>
                <w:rFonts w:eastAsia="宋体"/>
                <w:lang w:val="en-US"/>
              </w:rPr>
            </w:pPr>
          </w:p>
        </w:tc>
        <w:tc>
          <w:tcPr>
            <w:tcW w:w="6663" w:type="dxa"/>
          </w:tcPr>
          <w:p w14:paraId="53AFEA39" w14:textId="0B73F672" w:rsidR="00260DE5" w:rsidRPr="00D001A7" w:rsidRDefault="00260DE5" w:rsidP="00260DE5">
            <w:pPr>
              <w:pStyle w:val="a8"/>
              <w:rPr>
                <w:rFonts w:eastAsia="宋体"/>
                <w:lang w:val="en-US"/>
              </w:rPr>
            </w:pPr>
            <w:r>
              <w:rPr>
                <w:rFonts w:eastAsiaTheme="minorEastAsia"/>
                <w:lang w:val="en-US" w:eastAsia="ja-JP"/>
              </w:rPr>
              <w:t>Question 6 should be answered by RAN4, as it is more relevant to their specification</w:t>
            </w:r>
            <w:bookmarkStart w:id="21" w:name="_GoBack"/>
            <w:bookmarkEnd w:id="21"/>
          </w:p>
        </w:tc>
      </w:tr>
      <w:tr w:rsidR="008664C8" w:rsidRPr="004F6352" w14:paraId="7982537E" w14:textId="77777777" w:rsidTr="00207498">
        <w:trPr>
          <w:jc w:val="center"/>
        </w:trPr>
        <w:tc>
          <w:tcPr>
            <w:tcW w:w="2405" w:type="dxa"/>
          </w:tcPr>
          <w:p w14:paraId="6CAA4DA3" w14:textId="5EC23089" w:rsidR="008664C8" w:rsidRDefault="008664C8" w:rsidP="008664C8">
            <w:pPr>
              <w:pStyle w:val="a8"/>
              <w:rPr>
                <w:rFonts w:eastAsiaTheme="minorEastAsia" w:hint="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992" w:type="dxa"/>
          </w:tcPr>
          <w:p w14:paraId="5C715209" w14:textId="5ACCE3E4" w:rsidR="008664C8" w:rsidRPr="004F6352" w:rsidRDefault="008664C8" w:rsidP="008664C8">
            <w:pPr>
              <w:pStyle w:val="a8"/>
              <w:rPr>
                <w:rFonts w:eastAsia="宋体"/>
                <w:lang w:val="en-US"/>
              </w:rPr>
            </w:pPr>
            <w:r>
              <w:rPr>
                <w:rFonts w:eastAsia="宋体" w:hint="eastAsia"/>
                <w:lang w:val="en-US"/>
              </w:rPr>
              <w:t>Y</w:t>
            </w:r>
            <w:r>
              <w:rPr>
                <w:rFonts w:eastAsia="宋体"/>
                <w:lang w:val="en-US"/>
              </w:rPr>
              <w:t>es</w:t>
            </w:r>
          </w:p>
        </w:tc>
        <w:tc>
          <w:tcPr>
            <w:tcW w:w="6663" w:type="dxa"/>
          </w:tcPr>
          <w:p w14:paraId="014F7FCB" w14:textId="77777777" w:rsidR="008664C8" w:rsidRDefault="008664C8" w:rsidP="008664C8">
            <w:pPr>
              <w:pStyle w:val="a8"/>
              <w:rPr>
                <w:rFonts w:eastAsia="宋体"/>
                <w:lang w:val="en-US"/>
              </w:rPr>
            </w:pPr>
            <w:r>
              <w:rPr>
                <w:rFonts w:eastAsia="宋体" w:hint="eastAsia"/>
                <w:lang w:val="en-US"/>
              </w:rPr>
              <w:t>T</w:t>
            </w:r>
            <w:r>
              <w:rPr>
                <w:rFonts w:eastAsia="宋体"/>
                <w:lang w:val="en-US"/>
              </w:rPr>
              <w:t xml:space="preserve">his alternative can always be used, since it is already supported from specification. If some UE does not support CRI-RS based measurement, it would be RAN1 discussion. </w:t>
            </w:r>
          </w:p>
          <w:p w14:paraId="02650BCC" w14:textId="61E639AE" w:rsidR="008664C8" w:rsidRDefault="008664C8" w:rsidP="008664C8">
            <w:pPr>
              <w:pStyle w:val="a8"/>
              <w:rPr>
                <w:rFonts w:eastAsiaTheme="minorEastAsia"/>
                <w:lang w:val="en-US" w:eastAsia="ja-JP"/>
              </w:rPr>
            </w:pPr>
            <w:r>
              <w:rPr>
                <w:rFonts w:eastAsia="宋体"/>
                <w:lang w:val="en-US"/>
              </w:rPr>
              <w:t>Anyway, RAN2 see the feasibility to use this alternative.</w:t>
            </w:r>
          </w:p>
        </w:tc>
      </w:tr>
    </w:tbl>
    <w:p w14:paraId="2860145E" w14:textId="77777777" w:rsidR="002C3586" w:rsidRDefault="002C3586" w:rsidP="003E2062">
      <w:pPr>
        <w:pStyle w:val="a8"/>
      </w:pPr>
    </w:p>
    <w:p w14:paraId="45264B9B" w14:textId="33940209" w:rsidR="00DA5BAA" w:rsidRDefault="00DA5BAA" w:rsidP="003E2062">
      <w:pPr>
        <w:pStyle w:val="a8"/>
      </w:pPr>
    </w:p>
    <w:p w14:paraId="75C4BDA9" w14:textId="61EF941B" w:rsidR="001C64A6" w:rsidRPr="001C64A6" w:rsidRDefault="001C64A6" w:rsidP="001C64A6">
      <w:pPr>
        <w:pStyle w:val="21"/>
      </w:pPr>
      <w:r>
        <w:t>2.7</w:t>
      </w:r>
      <w:r>
        <w:tab/>
        <w:t>Q</w:t>
      </w:r>
      <w:r w:rsidR="003450D3">
        <w:t xml:space="preserve">uestion </w:t>
      </w:r>
      <w:r>
        <w:t>7</w:t>
      </w:r>
    </w:p>
    <w:p w14:paraId="3E8C1CF7" w14:textId="15DBC407" w:rsidR="00E76635" w:rsidRDefault="00B3282C" w:rsidP="00B3282C">
      <w:pPr>
        <w:pStyle w:val="a8"/>
        <w:rPr>
          <w:rFonts w:eastAsiaTheme="minorEastAsia"/>
        </w:rPr>
      </w:pPr>
      <w:r w:rsidRPr="00BA1A7C">
        <w:rPr>
          <w:rFonts w:eastAsiaTheme="minorEastAsia"/>
          <w:b/>
          <w:bCs/>
        </w:rPr>
        <w:t xml:space="preserve">Q7: </w:t>
      </w:r>
      <w:r w:rsidR="00E76635" w:rsidRPr="00BA1A7C">
        <w:rPr>
          <w:rFonts w:eastAsiaTheme="minorEastAsia"/>
        </w:rPr>
        <w:t>[RAN2/4] whether it is feasible for a RedCap UE to retune to a CD-SSB rather than use an NCD-SSB of larger periodicity</w:t>
      </w:r>
    </w:p>
    <w:p w14:paraId="53D97D53" w14:textId="77777777" w:rsidR="0040435A" w:rsidRPr="00265D57" w:rsidRDefault="0040435A" w:rsidP="0040435A">
      <w:pPr>
        <w:pStyle w:val="a8"/>
        <w:rPr>
          <w:rFonts w:cs="Arial"/>
          <w:b/>
          <w:bCs/>
        </w:rPr>
      </w:pPr>
      <w:r w:rsidRPr="00265D57">
        <w:rPr>
          <w:rFonts w:cs="Arial"/>
          <w:b/>
          <w:bCs/>
        </w:rPr>
        <w:t xml:space="preserve">Summary of papers: </w:t>
      </w:r>
    </w:p>
    <w:p w14:paraId="50A66B8F" w14:textId="5504B9B1" w:rsidR="0040435A" w:rsidRDefault="0040435A" w:rsidP="001C64A6">
      <w:pPr>
        <w:pStyle w:val="a8"/>
        <w:numPr>
          <w:ilvl w:val="0"/>
          <w:numId w:val="28"/>
        </w:numPr>
      </w:pPr>
      <w:r>
        <w:fldChar w:fldCharType="begin"/>
      </w:r>
      <w:r>
        <w:instrText xml:space="preserve"> REF _Ref2 \n \h </w:instrText>
      </w:r>
      <w:r>
        <w:fldChar w:fldCharType="separate"/>
      </w:r>
      <w:r>
        <w:t>[1]</w:t>
      </w:r>
      <w:r>
        <w:fldChar w:fldCharType="end"/>
      </w:r>
      <w:r>
        <w:fldChar w:fldCharType="begin"/>
      </w:r>
      <w:r>
        <w:instrText xml:space="preserve"> REF _Ref27 \n \h </w:instrText>
      </w:r>
      <w:r>
        <w:fldChar w:fldCharType="separate"/>
      </w:r>
      <w:r>
        <w:t>[6]</w:t>
      </w:r>
      <w:r>
        <w:fldChar w:fldCharType="end"/>
      </w:r>
      <w:r>
        <w:t xml:space="preserve"> think this is feasible and already supported by specifications. </w:t>
      </w:r>
    </w:p>
    <w:p w14:paraId="173281F9" w14:textId="77777777" w:rsidR="00326A1E" w:rsidRDefault="00326A1E" w:rsidP="001C64A6">
      <w:pPr>
        <w:pStyle w:val="a8"/>
        <w:numPr>
          <w:ilvl w:val="0"/>
          <w:numId w:val="28"/>
        </w:numPr>
      </w:pPr>
      <w:r>
        <w:fldChar w:fldCharType="begin"/>
      </w:r>
      <w:r>
        <w:instrText xml:space="preserve"> REF _Ref4 \n \h </w:instrText>
      </w:r>
      <w:r>
        <w:fldChar w:fldCharType="separate"/>
      </w:r>
      <w:r>
        <w:t>[2]</w:t>
      </w:r>
      <w:r>
        <w:fldChar w:fldCharType="end"/>
      </w:r>
      <w:r>
        <w:t xml:space="preserve"> think NCD-SSB periodicity should meet requirements for UE to perform required functionalities (i.e. no retuning should be required). </w:t>
      </w:r>
    </w:p>
    <w:p w14:paraId="1B791C6A" w14:textId="16762D85" w:rsidR="0040435A" w:rsidRDefault="0040435A" w:rsidP="001C64A6">
      <w:pPr>
        <w:pStyle w:val="a8"/>
        <w:numPr>
          <w:ilvl w:val="0"/>
          <w:numId w:val="28"/>
        </w:numPr>
      </w:pPr>
      <w:r>
        <w:fldChar w:fldCharType="begin"/>
      </w:r>
      <w:r>
        <w:instrText xml:space="preserve"> REF _Ref3 \n \h </w:instrText>
      </w:r>
      <w:r>
        <w:fldChar w:fldCharType="separate"/>
      </w:r>
      <w:r>
        <w:t>[4]</w:t>
      </w:r>
      <w:r>
        <w:fldChar w:fldCharType="end"/>
      </w:r>
      <w:r w:rsidR="00326A1E">
        <w:t xml:space="preserve"> think this is possible but requires measurement gaps for BWPs without SSB. Thus, this is not desirable. It is also mentioned NCD-SSB does not require much overhead thus their use is justified. </w:t>
      </w:r>
    </w:p>
    <w:p w14:paraId="1043C702" w14:textId="385A25A1" w:rsidR="0040435A" w:rsidRDefault="0040435A" w:rsidP="001C64A6">
      <w:pPr>
        <w:pStyle w:val="a8"/>
        <w:numPr>
          <w:ilvl w:val="0"/>
          <w:numId w:val="28"/>
        </w:numPr>
      </w:pPr>
      <w:r>
        <w:fldChar w:fldCharType="begin"/>
      </w:r>
      <w:r>
        <w:instrText xml:space="preserve"> REF _Ref17 \n \h </w:instrText>
      </w:r>
      <w:r>
        <w:fldChar w:fldCharType="separate"/>
      </w:r>
      <w:r>
        <w:t>[5]</w:t>
      </w:r>
      <w:r>
        <w:fldChar w:fldCharType="end"/>
      </w:r>
      <w:r>
        <w:t xml:space="preserve"> </w:t>
      </w:r>
      <w:r w:rsidR="002F5098">
        <w:t>mentions</w:t>
      </w:r>
      <w:r>
        <w:t xml:space="preserve"> retuning is feasible if NCD-SSB periodicity is large and UE needs to correct e.g. tracking. </w:t>
      </w:r>
    </w:p>
    <w:p w14:paraId="16F4F826" w14:textId="1D37BC8F" w:rsidR="00D720A7" w:rsidRPr="00E328FD" w:rsidRDefault="00D720A7" w:rsidP="007657C5">
      <w:pPr>
        <w:pStyle w:val="a8"/>
        <w:rPr>
          <w:i/>
          <w:iCs/>
        </w:rPr>
      </w:pPr>
      <w:r w:rsidRPr="00E328FD">
        <w:rPr>
          <w:i/>
          <w:iCs/>
        </w:rPr>
        <w:t xml:space="preserve"> </w:t>
      </w:r>
    </w:p>
    <w:p w14:paraId="23F75F3F" w14:textId="50C1A8F9" w:rsidR="003D57EF" w:rsidRDefault="003D57EF" w:rsidP="007657C5">
      <w:pPr>
        <w:pStyle w:val="a8"/>
      </w:pPr>
    </w:p>
    <w:p w14:paraId="1C651009" w14:textId="087E91AD" w:rsidR="00AD5819" w:rsidRPr="001C3892" w:rsidRDefault="00AD5819" w:rsidP="00AD5819">
      <w:pPr>
        <w:pStyle w:val="a8"/>
        <w:rPr>
          <w:rFonts w:cs="Arial"/>
        </w:rPr>
      </w:pPr>
      <w:r>
        <w:rPr>
          <w:rFonts w:cs="Arial"/>
          <w:bCs/>
        </w:rPr>
        <w:t xml:space="preserve">A7.1 Do you think it is feasible </w:t>
      </w:r>
      <w:r w:rsidRPr="00BA1A7C">
        <w:rPr>
          <w:rFonts w:eastAsiaTheme="minorEastAsia"/>
        </w:rPr>
        <w:t>for a RedCap UE to retune to a CD-SSB rather than use an NCD-SSB of larger periodicity</w:t>
      </w:r>
      <w:r>
        <w:rPr>
          <w:rFonts w:cs="Arial"/>
        </w:rPr>
        <w:t xml:space="preserve">? Please elaborate your reply. </w:t>
      </w:r>
    </w:p>
    <w:p w14:paraId="6C24F339"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405"/>
        <w:gridCol w:w="992"/>
        <w:gridCol w:w="6663"/>
      </w:tblGrid>
      <w:tr w:rsidR="00AD5819" w:rsidRPr="004F6352" w14:paraId="3FA6961D" w14:textId="77777777" w:rsidTr="00207498">
        <w:trPr>
          <w:jc w:val="center"/>
        </w:trPr>
        <w:tc>
          <w:tcPr>
            <w:tcW w:w="2405" w:type="dxa"/>
            <w:shd w:val="clear" w:color="auto" w:fill="A5A5A5" w:themeFill="accent3"/>
          </w:tcPr>
          <w:p w14:paraId="6093B642" w14:textId="77777777" w:rsidR="00AD5819" w:rsidRPr="004F6352" w:rsidRDefault="00AD5819"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1DC3F931" w14:textId="77777777" w:rsidR="00AD5819" w:rsidRDefault="00AD5819" w:rsidP="00207498">
            <w:pPr>
              <w:pStyle w:val="a8"/>
              <w:rPr>
                <w:b/>
                <w:bCs/>
                <w:lang w:val="en-US"/>
              </w:rPr>
            </w:pPr>
            <w:r w:rsidRPr="00E15D8F">
              <w:rPr>
                <w:b/>
                <w:bCs/>
                <w:sz w:val="20"/>
                <w:szCs w:val="20"/>
                <w:lang w:val="en-US"/>
              </w:rPr>
              <w:t>Yes/No</w:t>
            </w:r>
          </w:p>
        </w:tc>
        <w:tc>
          <w:tcPr>
            <w:tcW w:w="6663" w:type="dxa"/>
            <w:shd w:val="clear" w:color="auto" w:fill="A5A5A5" w:themeFill="accent3"/>
          </w:tcPr>
          <w:p w14:paraId="023B7FE8" w14:textId="77777777" w:rsidR="00AD5819" w:rsidRPr="00E15D8F" w:rsidRDefault="00AD5819" w:rsidP="00207498">
            <w:pPr>
              <w:pStyle w:val="a8"/>
              <w:rPr>
                <w:b/>
                <w:bCs/>
                <w:lang w:val="en-US"/>
              </w:rPr>
            </w:pPr>
            <w:r>
              <w:rPr>
                <w:b/>
                <w:bCs/>
                <w:lang w:val="en-US"/>
              </w:rPr>
              <w:t>Comments</w:t>
            </w:r>
          </w:p>
        </w:tc>
      </w:tr>
      <w:tr w:rsidR="00AD5819" w:rsidRPr="004F6352" w14:paraId="2C5F4861" w14:textId="77777777" w:rsidTr="00207498">
        <w:trPr>
          <w:jc w:val="center"/>
        </w:trPr>
        <w:tc>
          <w:tcPr>
            <w:tcW w:w="2405" w:type="dxa"/>
          </w:tcPr>
          <w:p w14:paraId="74D99E2B" w14:textId="4CB6221F" w:rsidR="00AD5819" w:rsidRPr="004F6352" w:rsidRDefault="00D32363" w:rsidP="00207498">
            <w:pPr>
              <w:pStyle w:val="a8"/>
              <w:rPr>
                <w:rFonts w:eastAsia="等线"/>
                <w:bCs/>
                <w:sz w:val="20"/>
                <w:szCs w:val="20"/>
                <w:lang w:val="en-US"/>
              </w:rPr>
            </w:pPr>
            <w:r>
              <w:rPr>
                <w:rFonts w:eastAsia="等线"/>
                <w:bCs/>
                <w:sz w:val="20"/>
                <w:szCs w:val="20"/>
                <w:lang w:val="en-US"/>
              </w:rPr>
              <w:t>MediaTek</w:t>
            </w:r>
          </w:p>
        </w:tc>
        <w:tc>
          <w:tcPr>
            <w:tcW w:w="992" w:type="dxa"/>
          </w:tcPr>
          <w:p w14:paraId="5B95BAFA" w14:textId="19D0A713" w:rsidR="00AD5819" w:rsidRPr="004F6352" w:rsidRDefault="00D32363" w:rsidP="00207498">
            <w:pPr>
              <w:pStyle w:val="a8"/>
              <w:rPr>
                <w:rFonts w:eastAsia="宋体"/>
                <w:lang w:val="en-US"/>
              </w:rPr>
            </w:pPr>
            <w:r>
              <w:rPr>
                <w:rFonts w:eastAsia="宋体"/>
                <w:lang w:val="en-US"/>
              </w:rPr>
              <w:t>Yes, but</w:t>
            </w:r>
          </w:p>
        </w:tc>
        <w:tc>
          <w:tcPr>
            <w:tcW w:w="6663" w:type="dxa"/>
          </w:tcPr>
          <w:p w14:paraId="1A32DD44" w14:textId="1377B0EA" w:rsidR="00AD5819" w:rsidRPr="004F6352" w:rsidRDefault="00D32363" w:rsidP="00D32363">
            <w:pPr>
              <w:pStyle w:val="a8"/>
              <w:rPr>
                <w:rFonts w:eastAsia="宋体"/>
                <w:lang w:val="en-US"/>
              </w:rPr>
            </w:pPr>
            <w:r>
              <w:rPr>
                <w:rFonts w:eastAsia="宋体"/>
                <w:lang w:val="en-US"/>
              </w:rPr>
              <w:t xml:space="preserve">While it is feasible to retune to a CD-SSB, it comes at the cost of frequent measurement gaps if needed for tracking. Furthermore, these gaps will be required by all RedCap UEs operating in that BWP. The result is that none of these UEs can be scheduled during these gaps. The overhead of signaling an NCD-SSB is surely minor </w:t>
            </w:r>
            <w:r>
              <w:rPr>
                <w:rFonts w:eastAsia="宋体"/>
                <w:lang w:val="en-US"/>
              </w:rPr>
              <w:lastRenderedPageBreak/>
              <w:t>compared to the inability to schedule any UE</w:t>
            </w:r>
            <w:r w:rsidR="00D9759C">
              <w:rPr>
                <w:rFonts w:eastAsia="宋体"/>
                <w:lang w:val="en-US"/>
              </w:rPr>
              <w:t xml:space="preserve"> for the duration of a gap</w:t>
            </w:r>
            <w:r>
              <w:rPr>
                <w:rFonts w:eastAsia="宋体"/>
                <w:lang w:val="en-US"/>
              </w:rPr>
              <w:t>!</w:t>
            </w:r>
          </w:p>
        </w:tc>
      </w:tr>
      <w:tr w:rsidR="00523848" w:rsidRPr="004F6352" w14:paraId="18071633" w14:textId="77777777" w:rsidTr="00207498">
        <w:trPr>
          <w:jc w:val="center"/>
        </w:trPr>
        <w:tc>
          <w:tcPr>
            <w:tcW w:w="2405" w:type="dxa"/>
          </w:tcPr>
          <w:p w14:paraId="5E688070" w14:textId="2386152E" w:rsidR="00523848" w:rsidRPr="004F6352" w:rsidRDefault="00523848" w:rsidP="00523848">
            <w:pPr>
              <w:pStyle w:val="a8"/>
              <w:rPr>
                <w:rFonts w:eastAsia="Malgun Gothic"/>
                <w:bCs/>
                <w:sz w:val="20"/>
                <w:szCs w:val="20"/>
                <w:lang w:val="en-US" w:eastAsia="ko-KR"/>
              </w:rPr>
            </w:pPr>
            <w:r>
              <w:rPr>
                <w:rFonts w:eastAsia="等线"/>
                <w:bCs/>
                <w:sz w:val="20"/>
                <w:szCs w:val="20"/>
                <w:lang w:val="en-US"/>
              </w:rPr>
              <w:lastRenderedPageBreak/>
              <w:t>Nokia, Nokia Shanghai Bell</w:t>
            </w:r>
          </w:p>
        </w:tc>
        <w:tc>
          <w:tcPr>
            <w:tcW w:w="992" w:type="dxa"/>
          </w:tcPr>
          <w:p w14:paraId="6A14224D" w14:textId="69E73D61" w:rsidR="00523848" w:rsidRPr="004F6352" w:rsidRDefault="00523848" w:rsidP="00523848">
            <w:pPr>
              <w:pStyle w:val="a8"/>
              <w:rPr>
                <w:rFonts w:eastAsia="宋体"/>
                <w:lang w:val="en-US"/>
              </w:rPr>
            </w:pPr>
            <w:r>
              <w:rPr>
                <w:rFonts w:eastAsia="宋体"/>
                <w:lang w:val="en-US"/>
              </w:rPr>
              <w:t>Yes</w:t>
            </w:r>
          </w:p>
        </w:tc>
        <w:tc>
          <w:tcPr>
            <w:tcW w:w="6663" w:type="dxa"/>
          </w:tcPr>
          <w:p w14:paraId="2174C71B" w14:textId="672AB0DD" w:rsidR="00523848" w:rsidRPr="004F6352" w:rsidRDefault="00523848" w:rsidP="00523848">
            <w:pPr>
              <w:pStyle w:val="a8"/>
              <w:rPr>
                <w:rFonts w:eastAsia="宋体"/>
                <w:lang w:val="en-US"/>
              </w:rPr>
            </w:pPr>
            <w:r w:rsidRPr="00B747B8">
              <w:rPr>
                <w:rFonts w:eastAsia="宋体"/>
                <w:lang w:val="en-US"/>
              </w:rPr>
              <w:t xml:space="preserve">RedCap UE </w:t>
            </w:r>
            <w:r>
              <w:rPr>
                <w:rFonts w:eastAsia="宋体"/>
                <w:lang w:val="en-US"/>
              </w:rPr>
              <w:t xml:space="preserve">can </w:t>
            </w:r>
            <w:r w:rsidRPr="00B747B8">
              <w:rPr>
                <w:rFonts w:eastAsia="宋体"/>
                <w:lang w:val="en-US"/>
              </w:rPr>
              <w:t>retune to a CD-SSB</w:t>
            </w:r>
            <w:r>
              <w:rPr>
                <w:rFonts w:eastAsia="宋体"/>
                <w:lang w:val="en-US"/>
              </w:rPr>
              <w:t xml:space="preserve"> for measurements. This would be simple from RAN2 specification point of view.</w:t>
            </w:r>
          </w:p>
        </w:tc>
      </w:tr>
      <w:tr w:rsidR="00523848" w:rsidRPr="004F6352" w14:paraId="76BCD70A" w14:textId="77777777" w:rsidTr="00207498">
        <w:trPr>
          <w:jc w:val="center"/>
        </w:trPr>
        <w:tc>
          <w:tcPr>
            <w:tcW w:w="2405" w:type="dxa"/>
          </w:tcPr>
          <w:p w14:paraId="62EB6FA0" w14:textId="5A51058A" w:rsidR="00523848" w:rsidRPr="004F6352" w:rsidRDefault="00D1553F" w:rsidP="00523848">
            <w:pPr>
              <w:pStyle w:val="a8"/>
              <w:rPr>
                <w:rFonts w:eastAsia="Malgun Gothic"/>
                <w:bCs/>
                <w:sz w:val="20"/>
                <w:szCs w:val="20"/>
                <w:lang w:val="en-US" w:eastAsia="ko-KR"/>
              </w:rPr>
            </w:pPr>
            <w:r>
              <w:rPr>
                <w:rFonts w:eastAsia="Malgun Gothic"/>
                <w:bCs/>
                <w:sz w:val="20"/>
                <w:szCs w:val="20"/>
                <w:lang w:val="en-US" w:eastAsia="ko-KR"/>
              </w:rPr>
              <w:t>Apple</w:t>
            </w:r>
          </w:p>
        </w:tc>
        <w:tc>
          <w:tcPr>
            <w:tcW w:w="992" w:type="dxa"/>
          </w:tcPr>
          <w:p w14:paraId="7D2649CD" w14:textId="3C9B616C" w:rsidR="00523848" w:rsidRPr="004F6352" w:rsidRDefault="00D1553F" w:rsidP="00523848">
            <w:pPr>
              <w:pStyle w:val="a8"/>
              <w:rPr>
                <w:rFonts w:eastAsia="宋体"/>
                <w:lang w:val="en-US"/>
              </w:rPr>
            </w:pPr>
            <w:r>
              <w:rPr>
                <w:rFonts w:eastAsia="宋体"/>
                <w:lang w:val="en-US"/>
              </w:rPr>
              <w:t>Yes</w:t>
            </w:r>
          </w:p>
        </w:tc>
        <w:tc>
          <w:tcPr>
            <w:tcW w:w="6663" w:type="dxa"/>
          </w:tcPr>
          <w:p w14:paraId="40EA4744" w14:textId="0F787657" w:rsidR="00523848" w:rsidRPr="004F6352" w:rsidRDefault="00D1553F" w:rsidP="00523848">
            <w:pPr>
              <w:pStyle w:val="a8"/>
              <w:rPr>
                <w:rFonts w:eastAsia="宋体"/>
                <w:lang w:val="en-US"/>
              </w:rPr>
            </w:pPr>
            <w:r>
              <w:rPr>
                <w:rFonts w:eastAsia="宋体"/>
                <w:lang w:val="en-US"/>
              </w:rPr>
              <w:t>In IDLE/INACTIVE yes, but in CONNECTED mode, unnecessary gaps are needed, which is what we are trying to avoid.</w:t>
            </w:r>
          </w:p>
        </w:tc>
      </w:tr>
      <w:tr w:rsidR="00AF214B" w:rsidRPr="004F6352" w14:paraId="6A673956" w14:textId="77777777" w:rsidTr="00207498">
        <w:trPr>
          <w:jc w:val="center"/>
        </w:trPr>
        <w:tc>
          <w:tcPr>
            <w:tcW w:w="2405" w:type="dxa"/>
          </w:tcPr>
          <w:p w14:paraId="45928495" w14:textId="70CB53F5" w:rsidR="00AF214B" w:rsidRPr="004F6352" w:rsidRDefault="00AF214B" w:rsidP="00AF214B">
            <w:pPr>
              <w:pStyle w:val="a8"/>
              <w:rPr>
                <w:bCs/>
                <w:sz w:val="20"/>
                <w:szCs w:val="20"/>
                <w:lang w:val="en-US"/>
              </w:rPr>
            </w:pPr>
            <w:r>
              <w:rPr>
                <w:rFonts w:eastAsia="等线"/>
                <w:bCs/>
                <w:sz w:val="20"/>
                <w:szCs w:val="20"/>
                <w:lang w:val="en-US"/>
              </w:rPr>
              <w:t>Qualcomm</w:t>
            </w:r>
          </w:p>
        </w:tc>
        <w:tc>
          <w:tcPr>
            <w:tcW w:w="992" w:type="dxa"/>
          </w:tcPr>
          <w:p w14:paraId="20F51BFA" w14:textId="4360C482" w:rsidR="00AF214B" w:rsidRPr="004F6352" w:rsidRDefault="00AF214B" w:rsidP="00AF214B">
            <w:pPr>
              <w:pStyle w:val="a8"/>
              <w:rPr>
                <w:rFonts w:eastAsia="宋体"/>
                <w:lang w:val="en-US"/>
              </w:rPr>
            </w:pPr>
            <w:r w:rsidRPr="00196A51">
              <w:rPr>
                <w:rFonts w:eastAsia="宋体"/>
                <w:sz w:val="20"/>
                <w:szCs w:val="20"/>
                <w:lang w:val="en-US"/>
              </w:rPr>
              <w:t>No</w:t>
            </w:r>
          </w:p>
        </w:tc>
        <w:tc>
          <w:tcPr>
            <w:tcW w:w="6663" w:type="dxa"/>
          </w:tcPr>
          <w:p w14:paraId="725F7548" w14:textId="1B89578E" w:rsidR="00AF214B" w:rsidRPr="00BC07D8" w:rsidRDefault="00AF214B" w:rsidP="00AF214B">
            <w:pPr>
              <w:pStyle w:val="a8"/>
              <w:rPr>
                <w:rFonts w:eastAsia="宋体"/>
                <w:sz w:val="20"/>
                <w:szCs w:val="20"/>
                <w:lang w:val="en-US"/>
              </w:rPr>
            </w:pPr>
            <w:r>
              <w:rPr>
                <w:rFonts w:eastAsia="宋体"/>
                <w:sz w:val="20"/>
                <w:szCs w:val="20"/>
                <w:lang w:val="en-US"/>
              </w:rPr>
              <w:t xml:space="preserve">Retuning may be feasible in theory. But in our view, it is not a desirable solution for both RedCap UE and NW, because </w:t>
            </w:r>
            <w:r w:rsidRPr="00BC07D8">
              <w:rPr>
                <w:rFonts w:eastAsia="宋体"/>
                <w:sz w:val="20"/>
                <w:szCs w:val="20"/>
                <w:lang w:val="en-US"/>
              </w:rPr>
              <w:t xml:space="preserve">retuning requires intra-frequency measurement gaps. Due to reduced capabilities of RedCap UEs, </w:t>
            </w:r>
            <w:r>
              <w:rPr>
                <w:rFonts w:eastAsia="宋体"/>
                <w:sz w:val="20"/>
                <w:szCs w:val="20"/>
                <w:lang w:val="en-US"/>
              </w:rPr>
              <w:t xml:space="preserve">such </w:t>
            </w:r>
            <w:r w:rsidRPr="00BC07D8">
              <w:rPr>
                <w:rFonts w:eastAsia="宋体"/>
                <w:sz w:val="20"/>
                <w:szCs w:val="20"/>
                <w:lang w:val="en-US"/>
              </w:rPr>
              <w:t>measurement gaps reduce UE’s throughput, increase UE’s power consumption and cause load imbalance and loss in spectral efficiency for network.</w:t>
            </w:r>
            <w:r>
              <w:rPr>
                <w:rFonts w:eastAsia="宋体"/>
                <w:sz w:val="20"/>
                <w:szCs w:val="20"/>
                <w:lang w:val="en-US"/>
              </w:rPr>
              <w:t xml:space="preserve"> </w:t>
            </w:r>
            <w:r w:rsidRPr="00BC07D8">
              <w:rPr>
                <w:rFonts w:eastAsia="宋体"/>
                <w:sz w:val="20"/>
                <w:szCs w:val="20"/>
                <w:lang w:val="en-US"/>
              </w:rPr>
              <w:t xml:space="preserve"> </w:t>
            </w:r>
          </w:p>
          <w:p w14:paraId="763F031C" w14:textId="532344FD" w:rsidR="00AF214B" w:rsidRPr="004F6352" w:rsidRDefault="00AF214B" w:rsidP="00AF214B">
            <w:pPr>
              <w:pStyle w:val="a8"/>
              <w:rPr>
                <w:rFonts w:eastAsia="宋体"/>
                <w:lang w:val="en-US"/>
              </w:rPr>
            </w:pPr>
            <w:r>
              <w:rPr>
                <w:rFonts w:eastAsia="宋体"/>
                <w:sz w:val="20"/>
                <w:szCs w:val="20"/>
                <w:lang w:val="en-US"/>
              </w:rPr>
              <w:t xml:space="preserve">In our paper [4], we have shown that </w:t>
            </w:r>
            <w:r w:rsidRPr="00BC07D8">
              <w:rPr>
                <w:rFonts w:eastAsia="宋体"/>
                <w:sz w:val="20"/>
                <w:szCs w:val="20"/>
                <w:lang w:val="en-US"/>
              </w:rPr>
              <w:t xml:space="preserve">NCD-SSB does NOT </w:t>
            </w:r>
            <w:r>
              <w:rPr>
                <w:rFonts w:eastAsia="宋体"/>
                <w:sz w:val="20"/>
                <w:szCs w:val="20"/>
                <w:lang w:val="en-US"/>
              </w:rPr>
              <w:t>consume</w:t>
            </w:r>
            <w:r w:rsidRPr="00BC07D8">
              <w:rPr>
                <w:rFonts w:eastAsia="宋体"/>
                <w:sz w:val="20"/>
                <w:szCs w:val="20"/>
                <w:lang w:val="en-US"/>
              </w:rPr>
              <w:t xml:space="preserve"> much overhead</w:t>
            </w:r>
            <w:r>
              <w:rPr>
                <w:rFonts w:eastAsia="宋体"/>
                <w:sz w:val="20"/>
                <w:szCs w:val="20"/>
                <w:lang w:val="en-US"/>
              </w:rPr>
              <w:t xml:space="preserve"> (e.g. ~1% or lower in typical configurations)</w:t>
            </w:r>
            <w:r w:rsidRPr="00BC07D8">
              <w:rPr>
                <w:rFonts w:eastAsia="宋体"/>
                <w:sz w:val="20"/>
                <w:szCs w:val="20"/>
                <w:lang w:val="en-US"/>
              </w:rPr>
              <w:t xml:space="preserve">. So its </w:t>
            </w:r>
            <w:r>
              <w:rPr>
                <w:rFonts w:eastAsia="宋体"/>
                <w:sz w:val="20"/>
                <w:szCs w:val="20"/>
                <w:lang w:val="en-US"/>
              </w:rPr>
              <w:t>use</w:t>
            </w:r>
            <w:r w:rsidRPr="00BC07D8">
              <w:rPr>
                <w:rFonts w:eastAsia="宋体"/>
                <w:sz w:val="20"/>
                <w:szCs w:val="20"/>
                <w:lang w:val="en-US"/>
              </w:rPr>
              <w:t xml:space="preserve"> is well justified by the benefits it can enable for RedCap UEs.</w:t>
            </w:r>
          </w:p>
        </w:tc>
      </w:tr>
      <w:tr w:rsidR="001700CF" w:rsidRPr="004F6352" w14:paraId="127BA666" w14:textId="77777777" w:rsidTr="00207498">
        <w:trPr>
          <w:jc w:val="center"/>
        </w:trPr>
        <w:tc>
          <w:tcPr>
            <w:tcW w:w="2405" w:type="dxa"/>
          </w:tcPr>
          <w:p w14:paraId="7C55533F" w14:textId="17755F7D" w:rsidR="001700CF" w:rsidRPr="001700CF" w:rsidRDefault="001700CF" w:rsidP="00AF214B">
            <w:pPr>
              <w:pStyle w:val="a8"/>
              <w:rPr>
                <w:rFonts w:eastAsia="等线"/>
                <w:bCs/>
                <w:sz w:val="20"/>
                <w:szCs w:val="20"/>
                <w:lang w:val="en-US"/>
              </w:rPr>
            </w:pPr>
            <w:r w:rsidRPr="001700CF">
              <w:rPr>
                <w:rFonts w:eastAsia="等线"/>
                <w:bCs/>
                <w:sz w:val="20"/>
                <w:szCs w:val="20"/>
                <w:lang w:val="en-US"/>
              </w:rPr>
              <w:t>Ericsson</w:t>
            </w:r>
          </w:p>
        </w:tc>
        <w:tc>
          <w:tcPr>
            <w:tcW w:w="992" w:type="dxa"/>
          </w:tcPr>
          <w:p w14:paraId="706790F8" w14:textId="6B604376" w:rsidR="001700CF" w:rsidRPr="001700CF" w:rsidRDefault="001700CF" w:rsidP="00AF214B">
            <w:pPr>
              <w:pStyle w:val="a8"/>
              <w:rPr>
                <w:rFonts w:eastAsia="宋体"/>
                <w:sz w:val="20"/>
                <w:szCs w:val="20"/>
                <w:lang w:val="en-US"/>
              </w:rPr>
            </w:pPr>
            <w:r w:rsidRPr="001700CF">
              <w:rPr>
                <w:rFonts w:eastAsia="宋体"/>
                <w:sz w:val="20"/>
                <w:szCs w:val="20"/>
                <w:lang w:val="en-US"/>
              </w:rPr>
              <w:t>Yes</w:t>
            </w:r>
          </w:p>
        </w:tc>
        <w:tc>
          <w:tcPr>
            <w:tcW w:w="6663" w:type="dxa"/>
          </w:tcPr>
          <w:p w14:paraId="67090013" w14:textId="77777777" w:rsidR="001700CF" w:rsidRPr="00F70061" w:rsidRDefault="001700CF" w:rsidP="001700CF">
            <w:pPr>
              <w:pStyle w:val="a8"/>
              <w:rPr>
                <w:rFonts w:eastAsia="宋体"/>
                <w:sz w:val="20"/>
                <w:szCs w:val="20"/>
                <w:lang w:val="en-US"/>
              </w:rPr>
            </w:pPr>
            <w:r w:rsidRPr="00F70061">
              <w:rPr>
                <w:rFonts w:eastAsia="宋体"/>
                <w:sz w:val="20"/>
                <w:szCs w:val="20"/>
                <w:lang w:val="en-US"/>
              </w:rPr>
              <w:t>… from signaling perspective</w:t>
            </w:r>
            <w:r>
              <w:rPr>
                <w:rFonts w:eastAsia="宋体"/>
                <w:sz w:val="20"/>
                <w:szCs w:val="20"/>
                <w:lang w:val="en-US"/>
              </w:rPr>
              <w:t>:</w:t>
            </w:r>
            <w:r w:rsidRPr="00F70061">
              <w:rPr>
                <w:rFonts w:eastAsia="宋体"/>
                <w:sz w:val="20"/>
                <w:szCs w:val="20"/>
                <w:lang w:val="en-US"/>
              </w:rPr>
              <w:t xml:space="preserve"> UEs may re-tune to the CD-SSB during DRX and during intra-frequency gaps. The necessary procedures and signaling exists in the current versions of the specifications. </w:t>
            </w:r>
          </w:p>
          <w:p w14:paraId="50316850" w14:textId="5F54BCA1" w:rsidR="001700CF" w:rsidRDefault="001700CF" w:rsidP="001700CF">
            <w:pPr>
              <w:pStyle w:val="a8"/>
              <w:rPr>
                <w:rFonts w:eastAsia="宋体"/>
                <w:lang w:val="en-US"/>
              </w:rPr>
            </w:pPr>
            <w:r w:rsidRPr="00F70061">
              <w:rPr>
                <w:rFonts w:eastAsia="宋体"/>
                <w:sz w:val="20"/>
                <w:szCs w:val="20"/>
                <w:lang w:val="en-US"/>
              </w:rPr>
              <w:t>Whether this is feasible alone or in combination with CSI-RS should be determined by RAN1/4.</w:t>
            </w:r>
          </w:p>
        </w:tc>
      </w:tr>
      <w:tr w:rsidR="00260DE5" w:rsidRPr="004F6352" w14:paraId="08E207AB" w14:textId="77777777" w:rsidTr="00207498">
        <w:trPr>
          <w:jc w:val="center"/>
        </w:trPr>
        <w:tc>
          <w:tcPr>
            <w:tcW w:w="2405" w:type="dxa"/>
          </w:tcPr>
          <w:p w14:paraId="7B3518D5" w14:textId="3B673738" w:rsidR="00260DE5" w:rsidRPr="001700CF" w:rsidRDefault="00260DE5" w:rsidP="00260DE5">
            <w:pPr>
              <w:pStyle w:val="a8"/>
              <w:rPr>
                <w:rFonts w:eastAsia="等线"/>
                <w:bCs/>
                <w:lang w:val="en-US"/>
              </w:rPr>
            </w:pPr>
            <w:r>
              <w:rPr>
                <w:rFonts w:eastAsiaTheme="minorEastAsia" w:hint="eastAsia"/>
                <w:bCs/>
                <w:sz w:val="20"/>
                <w:szCs w:val="20"/>
                <w:lang w:val="en-US" w:eastAsia="ja-JP"/>
              </w:rPr>
              <w:t>DENSO</w:t>
            </w:r>
          </w:p>
        </w:tc>
        <w:tc>
          <w:tcPr>
            <w:tcW w:w="992" w:type="dxa"/>
          </w:tcPr>
          <w:p w14:paraId="3F06974B" w14:textId="01BE44CD" w:rsidR="00260DE5" w:rsidRPr="001700CF" w:rsidRDefault="00260DE5" w:rsidP="00260DE5">
            <w:pPr>
              <w:pStyle w:val="a8"/>
              <w:rPr>
                <w:rFonts w:eastAsia="宋体"/>
                <w:lang w:val="en-US"/>
              </w:rPr>
            </w:pPr>
            <w:r>
              <w:rPr>
                <w:rFonts w:eastAsiaTheme="minorEastAsia" w:hint="eastAsia"/>
                <w:lang w:val="en-US" w:eastAsia="ja-JP"/>
              </w:rPr>
              <w:t>Y</w:t>
            </w:r>
            <w:r>
              <w:rPr>
                <w:rFonts w:eastAsiaTheme="minorEastAsia"/>
                <w:lang w:val="en-US" w:eastAsia="ja-JP"/>
              </w:rPr>
              <w:t>es</w:t>
            </w:r>
          </w:p>
        </w:tc>
        <w:tc>
          <w:tcPr>
            <w:tcW w:w="6663" w:type="dxa"/>
          </w:tcPr>
          <w:p w14:paraId="7AE6F215" w14:textId="7B621DB2" w:rsidR="00260DE5" w:rsidRPr="00F70061" w:rsidRDefault="00260DE5" w:rsidP="00260DE5">
            <w:pPr>
              <w:pStyle w:val="a8"/>
              <w:rPr>
                <w:rFonts w:eastAsia="宋体"/>
                <w:lang w:val="en-US"/>
              </w:rPr>
            </w:pPr>
            <w:r>
              <w:rPr>
                <w:rFonts w:eastAsiaTheme="minorEastAsia"/>
                <w:lang w:val="en-US" w:eastAsia="ja-JP"/>
              </w:rPr>
              <w:t>Same understanding that it is already supported functional-wise.</w:t>
            </w:r>
          </w:p>
        </w:tc>
      </w:tr>
      <w:tr w:rsidR="008664C8" w:rsidRPr="004F6352" w14:paraId="12ADA058" w14:textId="77777777" w:rsidTr="00207498">
        <w:trPr>
          <w:jc w:val="center"/>
        </w:trPr>
        <w:tc>
          <w:tcPr>
            <w:tcW w:w="2405" w:type="dxa"/>
          </w:tcPr>
          <w:p w14:paraId="2409EF57" w14:textId="57603DD3" w:rsidR="008664C8" w:rsidRDefault="008664C8" w:rsidP="008664C8">
            <w:pPr>
              <w:pStyle w:val="a8"/>
              <w:rPr>
                <w:rFonts w:eastAsiaTheme="minorEastAsia" w:hint="eastAsia"/>
                <w:bCs/>
                <w:lang w:val="en-US" w:eastAsia="ja-JP"/>
              </w:rPr>
            </w:pPr>
            <w:r>
              <w:rPr>
                <w:rFonts w:eastAsia="等线" w:hint="eastAsia"/>
                <w:bCs/>
                <w:sz w:val="20"/>
                <w:szCs w:val="20"/>
                <w:lang w:val="en-US"/>
              </w:rPr>
              <w:t>H</w:t>
            </w:r>
            <w:r>
              <w:rPr>
                <w:rFonts w:eastAsia="等线"/>
                <w:bCs/>
                <w:sz w:val="20"/>
                <w:szCs w:val="20"/>
                <w:lang w:val="en-US"/>
              </w:rPr>
              <w:t>uawei, HiSilicon</w:t>
            </w:r>
          </w:p>
        </w:tc>
        <w:tc>
          <w:tcPr>
            <w:tcW w:w="992" w:type="dxa"/>
          </w:tcPr>
          <w:p w14:paraId="2C2FA1EA" w14:textId="2230BD84" w:rsidR="008664C8" w:rsidRDefault="008664C8" w:rsidP="008664C8">
            <w:pPr>
              <w:pStyle w:val="a8"/>
              <w:rPr>
                <w:rFonts w:eastAsiaTheme="minorEastAsia" w:hint="eastAsia"/>
                <w:lang w:val="en-US" w:eastAsia="ja-JP"/>
              </w:rPr>
            </w:pPr>
            <w:r>
              <w:rPr>
                <w:rFonts w:eastAsia="宋体" w:hint="eastAsia"/>
                <w:lang w:val="en-US"/>
              </w:rPr>
              <w:t>Y</w:t>
            </w:r>
            <w:r>
              <w:rPr>
                <w:rFonts w:eastAsia="宋体"/>
                <w:lang w:val="en-US"/>
              </w:rPr>
              <w:t>es</w:t>
            </w:r>
          </w:p>
        </w:tc>
        <w:tc>
          <w:tcPr>
            <w:tcW w:w="6663" w:type="dxa"/>
          </w:tcPr>
          <w:p w14:paraId="3A636886" w14:textId="42E34014" w:rsidR="008664C8" w:rsidRDefault="008664C8" w:rsidP="008664C8">
            <w:pPr>
              <w:pStyle w:val="a8"/>
              <w:rPr>
                <w:rFonts w:eastAsiaTheme="minorEastAsia"/>
                <w:lang w:val="en-US" w:eastAsia="ja-JP"/>
              </w:rPr>
            </w:pPr>
            <w:r>
              <w:t>This is feasible and already supported by specifications.</w:t>
            </w:r>
          </w:p>
        </w:tc>
      </w:tr>
    </w:tbl>
    <w:p w14:paraId="150F954D"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p w14:paraId="307C31B3" w14:textId="77777777" w:rsidR="00DA5BAA" w:rsidRDefault="00DA5BAA" w:rsidP="007657C5">
      <w:pPr>
        <w:pStyle w:val="a8"/>
      </w:pPr>
    </w:p>
    <w:p w14:paraId="40D768EC" w14:textId="16D1984F" w:rsidR="001C64A6" w:rsidRPr="001C64A6" w:rsidRDefault="001C64A6" w:rsidP="001C64A6">
      <w:pPr>
        <w:pStyle w:val="21"/>
      </w:pPr>
      <w:r>
        <w:t>2.8</w:t>
      </w:r>
      <w:r>
        <w:tab/>
        <w:t>Q</w:t>
      </w:r>
      <w:r w:rsidR="00AD5819">
        <w:t xml:space="preserve">uestion </w:t>
      </w:r>
      <w:r>
        <w:t>8</w:t>
      </w:r>
    </w:p>
    <w:p w14:paraId="20401543" w14:textId="01CCC6F9" w:rsidR="00E76635" w:rsidRDefault="00904A01" w:rsidP="00904A01">
      <w:pPr>
        <w:pStyle w:val="a8"/>
        <w:rPr>
          <w:rFonts w:cs="Arial"/>
        </w:rPr>
      </w:pPr>
      <w:r w:rsidRPr="00BA1A7C">
        <w:rPr>
          <w:b/>
          <w:bCs/>
        </w:rPr>
        <w:t xml:space="preserve">Q8: </w:t>
      </w:r>
      <w:r w:rsidR="00E76635" w:rsidRPr="00BA1A7C">
        <w:t xml:space="preserve">[RAN2/4] any </w:t>
      </w:r>
      <w:r w:rsidR="00E76635" w:rsidRPr="00BA1A7C">
        <w:rPr>
          <w:rFonts w:cs="Arial"/>
        </w:rPr>
        <w:t>other potential impacts identified by RAN2/4 on support NCD-SSB for measurement</w:t>
      </w:r>
    </w:p>
    <w:p w14:paraId="27FA01BF" w14:textId="77777777" w:rsidR="00AD5819" w:rsidRDefault="00AD5819" w:rsidP="00904A01">
      <w:pPr>
        <w:pStyle w:val="a8"/>
        <w:rPr>
          <w:rFonts w:cs="Arial"/>
        </w:rPr>
      </w:pPr>
    </w:p>
    <w:p w14:paraId="553B3FC7" w14:textId="1FDFCFF5" w:rsidR="0031333E" w:rsidRPr="00265D57" w:rsidRDefault="0031333E" w:rsidP="0031333E">
      <w:pPr>
        <w:pStyle w:val="a8"/>
        <w:rPr>
          <w:rFonts w:cs="Arial"/>
          <w:b/>
          <w:bCs/>
        </w:rPr>
      </w:pPr>
      <w:r w:rsidRPr="00265D57">
        <w:rPr>
          <w:rFonts w:cs="Arial"/>
          <w:b/>
          <w:bCs/>
        </w:rPr>
        <w:t>Summary of papers</w:t>
      </w:r>
      <w:r w:rsidR="00840A8A">
        <w:rPr>
          <w:rFonts w:cs="Arial"/>
          <w:b/>
          <w:bCs/>
        </w:rPr>
        <w:t xml:space="preserve"> (for Q8 and general proposals)</w:t>
      </w:r>
      <w:r w:rsidRPr="00265D57">
        <w:rPr>
          <w:rFonts w:cs="Arial"/>
          <w:b/>
          <w:bCs/>
        </w:rPr>
        <w:t xml:space="preserve">: </w:t>
      </w:r>
    </w:p>
    <w:p w14:paraId="07DD70C1" w14:textId="31F57F75" w:rsidR="0031333E" w:rsidRDefault="0031333E" w:rsidP="001C64A6">
      <w:pPr>
        <w:pStyle w:val="a8"/>
        <w:numPr>
          <w:ilvl w:val="0"/>
          <w:numId w:val="27"/>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w:t>
      </w:r>
      <w:r w:rsidR="00AD5819">
        <w:rPr>
          <w:rFonts w:cs="Arial"/>
        </w:rPr>
        <w:t>s</w:t>
      </w:r>
      <w:r>
        <w:rPr>
          <w:rFonts w:cs="Arial"/>
        </w:rPr>
        <w:t xml:space="preserve"> large impact from serving cell and neighboring cell measurements using NCD-SSB. RLM/BFD/link recovery require specification enhancement. Possible different properties/configuration of NCD-SSB and CD-SSB require more evaluation to understand full impact. It is also mentioned </w:t>
      </w:r>
      <w:r w:rsidR="00AD5819">
        <w:rPr>
          <w:rFonts w:cs="Arial"/>
        </w:rPr>
        <w:t xml:space="preserve">that </w:t>
      </w:r>
      <w:r>
        <w:rPr>
          <w:rFonts w:cs="Arial"/>
        </w:rPr>
        <w:t xml:space="preserve">RAN2 should evaluate the work load. </w:t>
      </w: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thinks the work is not practical to complete in Rel-17. </w:t>
      </w:r>
    </w:p>
    <w:p w14:paraId="330320A7" w14:textId="31D393CA" w:rsidR="0031333E" w:rsidRDefault="00712220" w:rsidP="001C64A6">
      <w:pPr>
        <w:pStyle w:val="a8"/>
        <w:numPr>
          <w:ilvl w:val="0"/>
          <w:numId w:val="27"/>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think high level RAN2 principle would be to avoid frequent RF retuning to save UE power. </w:t>
      </w:r>
    </w:p>
    <w:p w14:paraId="36E553E9" w14:textId="0D97E851" w:rsidR="00712220" w:rsidRDefault="00712220" w:rsidP="001C64A6">
      <w:pPr>
        <w:pStyle w:val="a8"/>
        <w:numPr>
          <w:ilvl w:val="0"/>
          <w:numId w:val="27"/>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t xml:space="preserve"> proposes that NCD-SSB can be used in place of CD-SSB if it is off the sync raster, has same PCI, SCS, Tx power level, </w:t>
      </w:r>
      <w:r w:rsidRPr="00712220">
        <w:rPr>
          <w:rFonts w:cs="Arial"/>
          <w:i/>
          <w:iCs/>
        </w:rPr>
        <w:t>ssb-PositionInBurst</w:t>
      </w:r>
      <w:r>
        <w:rPr>
          <w:rFonts w:cs="Arial"/>
          <w:i/>
          <w:iCs/>
        </w:rPr>
        <w:t>,</w:t>
      </w:r>
      <w:r>
        <w:rPr>
          <w:rFonts w:cs="Arial"/>
        </w:rPr>
        <w:t xml:space="preserve"> and is fully QCL’s with CD-SSB. </w:t>
      </w:r>
      <w:r w:rsidR="002661CC">
        <w:rPr>
          <w:rFonts w:cs="Arial"/>
        </w:rPr>
        <w:fldChar w:fldCharType="begin"/>
      </w:r>
      <w:r w:rsidR="002661CC">
        <w:rPr>
          <w:rFonts w:cs="Arial"/>
        </w:rPr>
        <w:instrText xml:space="preserve"> REF _Ref86600999 \n \h </w:instrText>
      </w:r>
      <w:r w:rsidR="002661CC">
        <w:rPr>
          <w:rFonts w:cs="Arial"/>
        </w:rPr>
      </w:r>
      <w:r w:rsidR="002661CC">
        <w:rPr>
          <w:rFonts w:cs="Arial"/>
        </w:rPr>
        <w:fldChar w:fldCharType="separate"/>
      </w:r>
      <w:r w:rsidR="002661CC">
        <w:rPr>
          <w:rFonts w:cs="Arial"/>
        </w:rPr>
        <w:t>[3]</w:t>
      </w:r>
      <w:r w:rsidR="002661CC">
        <w:rPr>
          <w:rFonts w:cs="Arial"/>
        </w:rPr>
        <w:fldChar w:fldCharType="end"/>
      </w:r>
      <w:r w:rsidR="002661CC">
        <w:rPr>
          <w:rFonts w:cs="Arial"/>
        </w:rPr>
        <w:t xml:space="preserve"> includes corresponding draft LS replies. </w:t>
      </w:r>
    </w:p>
    <w:p w14:paraId="534BF193" w14:textId="2CFBDC7C" w:rsidR="002661CC" w:rsidRDefault="002661CC" w:rsidP="001C64A6">
      <w:pPr>
        <w:pStyle w:val="a8"/>
        <w:numPr>
          <w:ilvl w:val="0"/>
          <w:numId w:val="27"/>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sidR="00840A8A">
        <w:rPr>
          <w:rFonts w:cs="Arial"/>
        </w:rPr>
        <w:t xml:space="preserve"> thinks it is feasible to adapt NCD-SSB and think impact in RAN2 should be minimal if same configuration is used between CD- and NCD-SSB (periodicity can be larger</w:t>
      </w:r>
      <w:r w:rsidR="00DB29D0">
        <w:rPr>
          <w:rFonts w:cs="Arial"/>
        </w:rPr>
        <w:t xml:space="preserve"> in idle/inactive</w:t>
      </w:r>
      <w:r w:rsidR="00840A8A">
        <w:rPr>
          <w:rFonts w:cs="Arial"/>
        </w:rPr>
        <w:t xml:space="preserve">). </w:t>
      </w:r>
    </w:p>
    <w:p w14:paraId="7FF4BEB7" w14:textId="042E29C4" w:rsidR="00800428" w:rsidRDefault="00800428" w:rsidP="001C64A6">
      <w:pPr>
        <w:pStyle w:val="a8"/>
        <w:numPr>
          <w:ilvl w:val="0"/>
          <w:numId w:val="27"/>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thinks idle mode measurements and paging receptions should be done on BWP with CD-SSB and CORESET#0. If NCD-SSB are introduced, they should not be used for idle mode measuremen</w:t>
      </w:r>
      <w:r w:rsidR="00DB29D0">
        <w:rPr>
          <w:rFonts w:cs="Arial"/>
        </w:rPr>
        <w:t>t</w:t>
      </w:r>
      <w:r>
        <w:rPr>
          <w:rFonts w:cs="Arial"/>
        </w:rPr>
        <w:t xml:space="preserve">s and mobility. NCD-SSB should have similar properties as CD-SSB. </w:t>
      </w:r>
    </w:p>
    <w:p w14:paraId="50FD7930" w14:textId="27DC2E4D" w:rsidR="00712220" w:rsidRDefault="00712220" w:rsidP="00904A01">
      <w:pPr>
        <w:pStyle w:val="a8"/>
        <w:rPr>
          <w:rFonts w:cs="Arial"/>
        </w:rPr>
      </w:pPr>
    </w:p>
    <w:p w14:paraId="3AD2B1CA" w14:textId="061D0655" w:rsidR="00AD5819" w:rsidRPr="001C3892" w:rsidRDefault="00AD5819" w:rsidP="00AD5819">
      <w:pPr>
        <w:pStyle w:val="a8"/>
        <w:rPr>
          <w:rFonts w:cs="Arial"/>
        </w:rPr>
      </w:pPr>
      <w:r>
        <w:rPr>
          <w:rFonts w:cs="Arial"/>
          <w:bCs/>
        </w:rPr>
        <w:t xml:space="preserve">A8.1 </w:t>
      </w:r>
      <w:r w:rsidR="0073752C">
        <w:rPr>
          <w:rFonts w:cs="Arial"/>
          <w:bCs/>
        </w:rPr>
        <w:t xml:space="preserve">Are there any other </w:t>
      </w:r>
      <w:r w:rsidR="0073752C" w:rsidRPr="00BA1A7C">
        <w:rPr>
          <w:rFonts w:cs="Arial"/>
        </w:rPr>
        <w:t xml:space="preserve">potential impacts </w:t>
      </w:r>
      <w:r w:rsidR="0073752C">
        <w:rPr>
          <w:rFonts w:cs="Arial"/>
        </w:rPr>
        <w:t xml:space="preserve">regarding supporting </w:t>
      </w:r>
      <w:r w:rsidR="0073752C" w:rsidRPr="00BA1A7C">
        <w:rPr>
          <w:rFonts w:cs="Arial"/>
        </w:rPr>
        <w:t>NCD-SSB for measurement</w:t>
      </w:r>
      <w:r w:rsidR="0073752C">
        <w:rPr>
          <w:rFonts w:cs="Arial"/>
        </w:rPr>
        <w:t>s</w:t>
      </w:r>
      <w:r>
        <w:rPr>
          <w:rFonts w:cs="Arial"/>
        </w:rPr>
        <w:t xml:space="preserve">? Please elaborate your reply. </w:t>
      </w:r>
    </w:p>
    <w:p w14:paraId="3FFB73DD"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405"/>
        <w:gridCol w:w="992"/>
        <w:gridCol w:w="6663"/>
      </w:tblGrid>
      <w:tr w:rsidR="00AD5819" w:rsidRPr="004F6352" w14:paraId="24D86806" w14:textId="77777777" w:rsidTr="00207498">
        <w:trPr>
          <w:jc w:val="center"/>
        </w:trPr>
        <w:tc>
          <w:tcPr>
            <w:tcW w:w="2405" w:type="dxa"/>
            <w:shd w:val="clear" w:color="auto" w:fill="A5A5A5" w:themeFill="accent3"/>
          </w:tcPr>
          <w:p w14:paraId="2C98CB30" w14:textId="77777777" w:rsidR="00AD5819" w:rsidRPr="004F6352" w:rsidRDefault="00AD5819"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7CB7CB79" w14:textId="77777777" w:rsidR="00AD5819" w:rsidRDefault="00AD5819" w:rsidP="00207498">
            <w:pPr>
              <w:pStyle w:val="a8"/>
              <w:rPr>
                <w:b/>
                <w:bCs/>
                <w:lang w:val="en-US"/>
              </w:rPr>
            </w:pPr>
            <w:r w:rsidRPr="00E15D8F">
              <w:rPr>
                <w:b/>
                <w:bCs/>
                <w:sz w:val="20"/>
                <w:szCs w:val="20"/>
                <w:lang w:val="en-US"/>
              </w:rPr>
              <w:t>Yes/No</w:t>
            </w:r>
          </w:p>
        </w:tc>
        <w:tc>
          <w:tcPr>
            <w:tcW w:w="6663" w:type="dxa"/>
            <w:shd w:val="clear" w:color="auto" w:fill="A5A5A5" w:themeFill="accent3"/>
          </w:tcPr>
          <w:p w14:paraId="3205D566" w14:textId="77777777" w:rsidR="00AD5819" w:rsidRPr="00E15D8F" w:rsidRDefault="00AD5819" w:rsidP="00207498">
            <w:pPr>
              <w:pStyle w:val="a8"/>
              <w:rPr>
                <w:b/>
                <w:bCs/>
                <w:lang w:val="en-US"/>
              </w:rPr>
            </w:pPr>
            <w:r>
              <w:rPr>
                <w:b/>
                <w:bCs/>
                <w:lang w:val="en-US"/>
              </w:rPr>
              <w:t>Comments</w:t>
            </w:r>
          </w:p>
        </w:tc>
      </w:tr>
      <w:tr w:rsidR="00260DE5" w:rsidRPr="004F6352" w14:paraId="17902A64" w14:textId="77777777" w:rsidTr="00207498">
        <w:trPr>
          <w:jc w:val="center"/>
        </w:trPr>
        <w:tc>
          <w:tcPr>
            <w:tcW w:w="2405" w:type="dxa"/>
          </w:tcPr>
          <w:p w14:paraId="1D1B69FA" w14:textId="2A9D2211" w:rsidR="00260DE5" w:rsidRPr="004F6352" w:rsidRDefault="00260DE5" w:rsidP="00260DE5">
            <w:pPr>
              <w:pStyle w:val="a8"/>
              <w:rPr>
                <w:rFonts w:eastAsia="等线"/>
                <w:bCs/>
                <w:sz w:val="20"/>
                <w:szCs w:val="20"/>
                <w:lang w:val="en-US"/>
              </w:rPr>
            </w:pPr>
            <w:r>
              <w:rPr>
                <w:rFonts w:eastAsiaTheme="minorEastAsia" w:hint="eastAsia"/>
                <w:bCs/>
                <w:sz w:val="20"/>
                <w:szCs w:val="20"/>
                <w:lang w:val="en-US" w:eastAsia="ja-JP"/>
              </w:rPr>
              <w:lastRenderedPageBreak/>
              <w:t>DENSO</w:t>
            </w:r>
          </w:p>
        </w:tc>
        <w:tc>
          <w:tcPr>
            <w:tcW w:w="992" w:type="dxa"/>
          </w:tcPr>
          <w:p w14:paraId="3FBD4D59" w14:textId="6930AF87" w:rsidR="00260DE5" w:rsidRPr="004F6352" w:rsidRDefault="00260DE5" w:rsidP="00260DE5">
            <w:pPr>
              <w:pStyle w:val="a8"/>
              <w:rPr>
                <w:rFonts w:eastAsia="宋体"/>
                <w:lang w:val="en-US"/>
              </w:rPr>
            </w:pPr>
            <w:r>
              <w:rPr>
                <w:rFonts w:eastAsiaTheme="minorEastAsia" w:hint="eastAsia"/>
                <w:lang w:val="en-US" w:eastAsia="ja-JP"/>
              </w:rPr>
              <w:t>Yes</w:t>
            </w:r>
          </w:p>
        </w:tc>
        <w:tc>
          <w:tcPr>
            <w:tcW w:w="6663" w:type="dxa"/>
          </w:tcPr>
          <w:p w14:paraId="5C4D2BA4" w14:textId="0BCAC795" w:rsidR="00260DE5" w:rsidRPr="004F6352" w:rsidRDefault="00260DE5" w:rsidP="00260DE5">
            <w:pPr>
              <w:pStyle w:val="a8"/>
              <w:rPr>
                <w:rFonts w:eastAsia="宋体"/>
                <w:lang w:val="en-US"/>
              </w:rPr>
            </w:pPr>
            <w:r>
              <w:rPr>
                <w:rFonts w:eastAsiaTheme="minorEastAsia" w:hint="eastAsia"/>
                <w:lang w:val="en-US" w:eastAsia="ja-JP"/>
              </w:rPr>
              <w:t xml:space="preserve">If </w:t>
            </w:r>
            <w:r>
              <w:rPr>
                <w:rFonts w:eastAsiaTheme="minorEastAsia"/>
                <w:lang w:val="en-US" w:eastAsia="ja-JP"/>
              </w:rPr>
              <w:t>RedCap UE is configured with the separate initial DL BWP wherein CD-SSB, CORESET#0 and SIBs are not present, it is not clear how such a DL BWP can be configured by the existing BWP configuration option 1/2 described in Annex B.2 of 38.331.</w:t>
            </w:r>
          </w:p>
        </w:tc>
      </w:tr>
      <w:tr w:rsidR="00BF77BF" w:rsidRPr="004F6352" w14:paraId="781E02A6" w14:textId="77777777" w:rsidTr="00207498">
        <w:trPr>
          <w:jc w:val="center"/>
        </w:trPr>
        <w:tc>
          <w:tcPr>
            <w:tcW w:w="2405" w:type="dxa"/>
          </w:tcPr>
          <w:p w14:paraId="10B702D1" w14:textId="3CEBFCE3" w:rsidR="00BF77BF" w:rsidRPr="004F6352" w:rsidRDefault="00BF77BF" w:rsidP="00BF77BF">
            <w:pPr>
              <w:pStyle w:val="a8"/>
              <w:rPr>
                <w:rFonts w:eastAsia="Malgun Gothic"/>
                <w:bCs/>
                <w:sz w:val="20"/>
                <w:szCs w:val="20"/>
                <w:lang w:val="en-US" w:eastAsia="ko-KR"/>
              </w:rPr>
            </w:pPr>
            <w:r>
              <w:rPr>
                <w:rFonts w:eastAsia="等线" w:hint="eastAsia"/>
                <w:bCs/>
                <w:sz w:val="20"/>
                <w:szCs w:val="20"/>
                <w:lang w:val="en-US"/>
              </w:rPr>
              <w:t>H</w:t>
            </w:r>
            <w:r>
              <w:rPr>
                <w:rFonts w:eastAsia="等线"/>
                <w:bCs/>
                <w:sz w:val="20"/>
                <w:szCs w:val="20"/>
                <w:lang w:val="en-US"/>
              </w:rPr>
              <w:t>uawei, HiSilicon</w:t>
            </w:r>
          </w:p>
        </w:tc>
        <w:tc>
          <w:tcPr>
            <w:tcW w:w="992" w:type="dxa"/>
          </w:tcPr>
          <w:p w14:paraId="57F3C026" w14:textId="77777777" w:rsidR="00BF77BF" w:rsidRPr="004F6352" w:rsidRDefault="00BF77BF" w:rsidP="00BF77BF">
            <w:pPr>
              <w:pStyle w:val="a8"/>
              <w:rPr>
                <w:rFonts w:eastAsia="宋体"/>
                <w:lang w:val="en-US"/>
              </w:rPr>
            </w:pPr>
          </w:p>
        </w:tc>
        <w:tc>
          <w:tcPr>
            <w:tcW w:w="6663" w:type="dxa"/>
          </w:tcPr>
          <w:p w14:paraId="44515BD8" w14:textId="77777777" w:rsidR="00BF77BF" w:rsidRDefault="00BF77BF" w:rsidP="00BF77BF">
            <w:pPr>
              <w:pStyle w:val="a8"/>
              <w:rPr>
                <w:rFonts w:eastAsia="宋体"/>
                <w:lang w:val="en-US"/>
              </w:rPr>
            </w:pPr>
            <w:r>
              <w:rPr>
                <w:rFonts w:eastAsia="宋体" w:hint="eastAsia"/>
                <w:lang w:val="en-US"/>
              </w:rPr>
              <w:t>T</w:t>
            </w:r>
            <w:r>
              <w:rPr>
                <w:rFonts w:eastAsia="宋体"/>
                <w:lang w:val="en-US"/>
              </w:rPr>
              <w:t>he above/below whole list of potential impacts should be provided to RAN1.</w:t>
            </w:r>
          </w:p>
          <w:p w14:paraId="003D3CF9" w14:textId="77777777" w:rsidR="00BF77BF" w:rsidRDefault="00BF77BF" w:rsidP="00BF77BF">
            <w:pPr>
              <w:pStyle w:val="a8"/>
              <w:rPr>
                <w:rFonts w:eastAsia="宋体"/>
                <w:lang w:val="en-US"/>
              </w:rPr>
            </w:pPr>
            <w:r>
              <w:rPr>
                <w:rFonts w:eastAsia="宋体"/>
                <w:lang w:val="en-US"/>
              </w:rPr>
              <w:t>Whether one proposed potential impact will really impact the spec should be discussed after RAN1 make the final decision.</w:t>
            </w:r>
          </w:p>
          <w:p w14:paraId="3D1F62CC" w14:textId="1092C7FF" w:rsidR="00BF77BF" w:rsidRPr="004F6352" w:rsidRDefault="00BF77BF" w:rsidP="00BF77BF">
            <w:pPr>
              <w:pStyle w:val="a8"/>
              <w:rPr>
                <w:rFonts w:eastAsia="宋体" w:hint="eastAsia"/>
                <w:lang w:val="en-US"/>
              </w:rPr>
            </w:pPr>
            <w:r>
              <w:rPr>
                <w:rFonts w:eastAsia="宋体"/>
                <w:lang w:val="en-US"/>
              </w:rPr>
              <w:t xml:space="preserve">We should give RAN1 the correct impression that the discussion in RAN2 require more efforts. </w:t>
            </w:r>
          </w:p>
        </w:tc>
      </w:tr>
      <w:tr w:rsidR="00BF77BF" w:rsidRPr="004F6352" w14:paraId="7E03BEA0" w14:textId="77777777" w:rsidTr="00207498">
        <w:trPr>
          <w:jc w:val="center"/>
        </w:trPr>
        <w:tc>
          <w:tcPr>
            <w:tcW w:w="2405" w:type="dxa"/>
          </w:tcPr>
          <w:p w14:paraId="325892A4" w14:textId="77777777" w:rsidR="00BF77BF" w:rsidRPr="004F6352" w:rsidRDefault="00BF77BF" w:rsidP="00BF77BF">
            <w:pPr>
              <w:pStyle w:val="a8"/>
              <w:rPr>
                <w:rFonts w:eastAsia="Malgun Gothic"/>
                <w:bCs/>
                <w:sz w:val="20"/>
                <w:szCs w:val="20"/>
                <w:lang w:val="en-US" w:eastAsia="ko-KR"/>
              </w:rPr>
            </w:pPr>
          </w:p>
        </w:tc>
        <w:tc>
          <w:tcPr>
            <w:tcW w:w="992" w:type="dxa"/>
          </w:tcPr>
          <w:p w14:paraId="0AFE6CA2" w14:textId="77777777" w:rsidR="00BF77BF" w:rsidRPr="004F6352" w:rsidRDefault="00BF77BF" w:rsidP="00BF77BF">
            <w:pPr>
              <w:pStyle w:val="a8"/>
              <w:rPr>
                <w:rFonts w:eastAsia="宋体"/>
                <w:lang w:val="en-US"/>
              </w:rPr>
            </w:pPr>
          </w:p>
        </w:tc>
        <w:tc>
          <w:tcPr>
            <w:tcW w:w="6663" w:type="dxa"/>
          </w:tcPr>
          <w:p w14:paraId="5D9A282A" w14:textId="77777777" w:rsidR="00BF77BF" w:rsidRPr="004F6352" w:rsidRDefault="00BF77BF" w:rsidP="00BF77BF">
            <w:pPr>
              <w:pStyle w:val="a8"/>
              <w:rPr>
                <w:rFonts w:eastAsia="宋体"/>
                <w:lang w:val="en-US"/>
              </w:rPr>
            </w:pPr>
          </w:p>
        </w:tc>
      </w:tr>
      <w:tr w:rsidR="00BF77BF" w:rsidRPr="004F6352" w14:paraId="12A16B67" w14:textId="77777777" w:rsidTr="00207498">
        <w:trPr>
          <w:jc w:val="center"/>
        </w:trPr>
        <w:tc>
          <w:tcPr>
            <w:tcW w:w="2405" w:type="dxa"/>
          </w:tcPr>
          <w:p w14:paraId="70B50B7D" w14:textId="77777777" w:rsidR="00BF77BF" w:rsidRPr="004F6352" w:rsidRDefault="00BF77BF" w:rsidP="00BF77BF">
            <w:pPr>
              <w:pStyle w:val="a8"/>
              <w:rPr>
                <w:bCs/>
                <w:sz w:val="20"/>
                <w:szCs w:val="20"/>
                <w:lang w:val="en-US"/>
              </w:rPr>
            </w:pPr>
          </w:p>
        </w:tc>
        <w:tc>
          <w:tcPr>
            <w:tcW w:w="992" w:type="dxa"/>
          </w:tcPr>
          <w:p w14:paraId="6C86B4EA" w14:textId="77777777" w:rsidR="00BF77BF" w:rsidRPr="004F6352" w:rsidRDefault="00BF77BF" w:rsidP="00BF77BF">
            <w:pPr>
              <w:pStyle w:val="a8"/>
              <w:rPr>
                <w:rFonts w:eastAsia="宋体"/>
                <w:lang w:val="en-US"/>
              </w:rPr>
            </w:pPr>
          </w:p>
        </w:tc>
        <w:tc>
          <w:tcPr>
            <w:tcW w:w="6663" w:type="dxa"/>
          </w:tcPr>
          <w:p w14:paraId="06D7749D" w14:textId="77777777" w:rsidR="00BF77BF" w:rsidRPr="004F6352" w:rsidRDefault="00BF77BF" w:rsidP="00BF77BF">
            <w:pPr>
              <w:pStyle w:val="a8"/>
              <w:rPr>
                <w:rFonts w:eastAsia="宋体"/>
                <w:lang w:val="en-US"/>
              </w:rPr>
            </w:pPr>
          </w:p>
        </w:tc>
      </w:tr>
    </w:tbl>
    <w:p w14:paraId="55A20304"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p w14:paraId="44E90787" w14:textId="77777777" w:rsidR="00AD5819" w:rsidRDefault="00AD5819" w:rsidP="00904A01">
      <w:pPr>
        <w:pStyle w:val="a8"/>
        <w:rPr>
          <w:rFonts w:cs="Arial"/>
        </w:rPr>
      </w:pPr>
    </w:p>
    <w:p w14:paraId="6EA1F847" w14:textId="77777777" w:rsidR="00DA5BAA" w:rsidRDefault="00DA5BAA" w:rsidP="00904A01">
      <w:pPr>
        <w:pStyle w:val="a8"/>
        <w:rPr>
          <w:rFonts w:cs="Arial"/>
        </w:rPr>
      </w:pPr>
    </w:p>
    <w:p w14:paraId="2830BFC6" w14:textId="2236DACB" w:rsidR="00C01F33" w:rsidRPr="00C973B9" w:rsidRDefault="00A06336" w:rsidP="00CE0424">
      <w:pPr>
        <w:pStyle w:val="1"/>
        <w:rPr>
          <w:lang w:val="en-US"/>
        </w:rPr>
      </w:pPr>
      <w:r>
        <w:rPr>
          <w:lang w:val="en-US"/>
        </w:rPr>
        <w:t>3</w:t>
      </w:r>
      <w:r w:rsidR="002B011B" w:rsidRPr="00C973B9">
        <w:rPr>
          <w:lang w:val="en-US"/>
        </w:rPr>
        <w:tab/>
      </w:r>
      <w:r w:rsidR="00C01F33" w:rsidRPr="00C973B9">
        <w:rPr>
          <w:lang w:val="en-US"/>
        </w:rPr>
        <w:t>Conclusion</w:t>
      </w:r>
    </w:p>
    <w:p w14:paraId="0C92E07D" w14:textId="0335C366" w:rsidR="00221D7C" w:rsidRDefault="00221D7C" w:rsidP="00A93770">
      <w:pPr>
        <w:pStyle w:val="a8"/>
        <w:rPr>
          <w:lang w:val="en-US"/>
        </w:rPr>
      </w:pPr>
    </w:p>
    <w:p w14:paraId="4095CA2A" w14:textId="46A3EC35" w:rsidR="00DE1F3D" w:rsidRDefault="00DE1F3D" w:rsidP="00A93770">
      <w:pPr>
        <w:pStyle w:val="a8"/>
        <w:rPr>
          <w:b/>
          <w:bCs/>
          <w:lang w:val="en-US"/>
        </w:rPr>
      </w:pPr>
      <w:r w:rsidRPr="00DE1F3D">
        <w:rPr>
          <w:highlight w:val="yellow"/>
          <w:lang w:val="en-US"/>
        </w:rPr>
        <w:t>TBD</w:t>
      </w:r>
    </w:p>
    <w:p w14:paraId="75E7745C" w14:textId="1010C57C" w:rsidR="00CC377A" w:rsidRPr="00C973B9" w:rsidRDefault="00CC377A" w:rsidP="00CC377A">
      <w:pPr>
        <w:pStyle w:val="1"/>
        <w:rPr>
          <w:lang w:val="en-US"/>
        </w:rPr>
      </w:pPr>
      <w:r>
        <w:rPr>
          <w:lang w:val="en-US"/>
        </w:rPr>
        <w:t>References</w:t>
      </w:r>
    </w:p>
    <w:bookmarkStart w:id="22"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af"/>
        </w:rPr>
        <w:t>R2-2109576</w:t>
      </w:r>
      <w:r w:rsidRPr="00CC377A">
        <w:rPr>
          <w:lang w:val="en-US"/>
        </w:rPr>
        <w:fldChar w:fldCharType="end"/>
      </w:r>
      <w:r w:rsidRPr="00CC377A">
        <w:t>, Definition and reduced capabilities for RedCap UE, and NCD-SSB related LS, Huawei, HiSilicon, RAN2#116e</w:t>
      </w:r>
      <w:r>
        <w:t xml:space="preserve">, </w:t>
      </w:r>
      <w:r w:rsidRPr="00CC377A">
        <w:t>November 2021</w:t>
      </w:r>
      <w:bookmarkEnd w:id="22"/>
    </w:p>
    <w:bookmarkStart w:id="23" w:name="_Ref4"/>
    <w:p w14:paraId="694504B2" w14:textId="6AA66B9F"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"https://www.3gpp.org/ftp/tsg_ran/WG2_RL2/TSGR2_116-e/Docs//R2-2109741.zip" \h </w:instrText>
      </w:r>
      <w:r w:rsidRPr="004878D0">
        <w:rPr>
          <w:rStyle w:val="af"/>
        </w:rPr>
        <w:fldChar w:fldCharType="separate"/>
      </w:r>
      <w:r w:rsidRPr="004878D0">
        <w:rPr>
          <w:rStyle w:val="af"/>
        </w:rPr>
        <w:t>R2-2109741</w:t>
      </w:r>
      <w:r w:rsidRPr="004878D0">
        <w:rPr>
          <w:rStyle w:val="af"/>
        </w:rPr>
        <w:fldChar w:fldCharType="end"/>
      </w:r>
      <w:r>
        <w:t xml:space="preserve">, </w:t>
      </w:r>
      <w:r w:rsidRPr="00CC377A">
        <w:t>Discussion on NCD SSB and UE type for RedCap UEs</w:t>
      </w:r>
      <w:r>
        <w:t>, vivo, Guangdong Genius, RAN2#116e, November 2021</w:t>
      </w:r>
      <w:bookmarkEnd w:id="23"/>
    </w:p>
    <w:bookmarkStart w:id="24" w:name="_Ref86600999"/>
    <w:p w14:paraId="13C785DE" w14:textId="1BA59E06"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"https://www.3gpp.org/ftp/tsg_ran/WG2_RL2/TSGR2_116-e/Docs//R2-2109448.zip" \h </w:instrText>
      </w:r>
      <w:r w:rsidRPr="004878D0">
        <w:rPr>
          <w:rStyle w:val="af"/>
        </w:rPr>
        <w:fldChar w:fldCharType="separate"/>
      </w:r>
      <w:r w:rsidRPr="004878D0">
        <w:rPr>
          <w:rStyle w:val="af"/>
        </w:rPr>
        <w:t>R2-2109448</w:t>
      </w:r>
      <w:r w:rsidRPr="004878D0">
        <w:rPr>
          <w:rStyle w:val="af"/>
        </w:rPr>
        <w:fldChar w:fldCharType="end"/>
      </w:r>
      <w:r>
        <w:t xml:space="preserve">, </w:t>
      </w:r>
      <w:r w:rsidRPr="00CC377A">
        <w:t>Reply LS on use of NCD-SSB instead of CD-SSB for RedCap UE</w:t>
      </w:r>
      <w:r>
        <w:t>, Qualcomm Incorporated, RAN2#116e, November 2021</w:t>
      </w:r>
      <w:bookmarkEnd w:id="24"/>
    </w:p>
    <w:bookmarkStart w:id="25" w:name="_Ref3"/>
    <w:p w14:paraId="1119A3A5" w14:textId="7309DEEB"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"https://www.3gpp.org/ftp/tsg_ran/WG2_RL2/TSGR2_116-e/Docs//R2-2109451.zip" \h </w:instrText>
      </w:r>
      <w:r w:rsidRPr="004878D0">
        <w:rPr>
          <w:rStyle w:val="af"/>
        </w:rPr>
        <w:fldChar w:fldCharType="separate"/>
      </w:r>
      <w:r w:rsidRPr="004878D0">
        <w:rPr>
          <w:rStyle w:val="af"/>
        </w:rPr>
        <w:t>R2-2109451</w:t>
      </w:r>
      <w:r w:rsidRPr="004878D0">
        <w:rPr>
          <w:rStyle w:val="af"/>
        </w:rPr>
        <w:fldChar w:fldCharType="end"/>
      </w:r>
      <w:r>
        <w:t xml:space="preserve">, </w:t>
      </w:r>
      <w:r w:rsidRPr="00CC377A">
        <w:t>NCD-SSB and RedCap-specific BWPs</w:t>
      </w:r>
      <w:r>
        <w:t>, Qualcomm Incorporated, RAN2#116e, November 2021</w:t>
      </w:r>
      <w:bookmarkEnd w:id="25"/>
    </w:p>
    <w:bookmarkStart w:id="26" w:name="_Ref17"/>
    <w:p w14:paraId="1572F3D0" w14:textId="0CC39ACF"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"https://www.3gpp.org/ftp/tsg_ran/WG2_RL2/TSGR2_116-e/Docs//R2-2110095.zip" \h </w:instrText>
      </w:r>
      <w:r w:rsidRPr="004878D0">
        <w:rPr>
          <w:rStyle w:val="af"/>
        </w:rPr>
        <w:fldChar w:fldCharType="separate"/>
      </w:r>
      <w:r w:rsidRPr="004878D0">
        <w:rPr>
          <w:rStyle w:val="af"/>
        </w:rPr>
        <w:t>R2-2110095</w:t>
      </w:r>
      <w:r w:rsidRPr="004878D0">
        <w:rPr>
          <w:rStyle w:val="af"/>
        </w:rPr>
        <w:fldChar w:fldCharType="end"/>
      </w:r>
      <w:r>
        <w:t xml:space="preserve">, </w:t>
      </w:r>
      <w:r w:rsidRPr="00CC377A">
        <w:t>Making ND-SSB work for RedCap in Rel-17</w:t>
      </w:r>
      <w:r>
        <w:t>, Apple, RAN2#116e, November 2021</w:t>
      </w:r>
      <w:bookmarkEnd w:id="26"/>
    </w:p>
    <w:bookmarkStart w:id="27" w:name="_Ref27"/>
    <w:p w14:paraId="0629F84A" w14:textId="5BE6F3F3"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"https://www.3gpp.org/ftp/tsg_ran/WG2_RL2/TSGR2_116-e/Docs//R2-2110773.zip" \h </w:instrText>
      </w:r>
      <w:r w:rsidRPr="004878D0">
        <w:rPr>
          <w:rStyle w:val="af"/>
        </w:rPr>
        <w:fldChar w:fldCharType="separate"/>
      </w:r>
      <w:r w:rsidRPr="004878D0">
        <w:rPr>
          <w:rStyle w:val="af"/>
        </w:rPr>
        <w:t>R2-2110773</w:t>
      </w:r>
      <w:r w:rsidRPr="004878D0">
        <w:rPr>
          <w:rStyle w:val="af"/>
        </w:rPr>
        <w:fldChar w:fldCharType="end"/>
      </w:r>
      <w:r>
        <w:t xml:space="preserve">, </w:t>
      </w:r>
      <w:r w:rsidRPr="00CC377A">
        <w:t>Use of NCD-SSB instead of CD-SSB for RedCap UEs</w:t>
      </w:r>
      <w:r>
        <w:t>, Ericsson, RAN2#116e, November 2021</w:t>
      </w:r>
      <w:bookmarkEnd w:id="27"/>
    </w:p>
    <w:p w14:paraId="5C122FB2" w14:textId="22454B4D" w:rsidR="00CC377A" w:rsidRPr="00BD6350" w:rsidRDefault="00CC377A" w:rsidP="003D68BF">
      <w:pPr>
        <w:pStyle w:val="Reference"/>
        <w:numPr>
          <w:ilvl w:val="0"/>
          <w:numId w:val="0"/>
        </w:numPr>
        <w:rPr>
          <w:lang w:val="en-US" w:eastAsia="en-GB"/>
        </w:rPr>
      </w:pP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
          <w:color w:val="auto"/>
          <w:u w:val="none"/>
          <w:lang w:val="en-US"/>
        </w:rPr>
      </w:pPr>
    </w:p>
    <w:p w14:paraId="0A6EA179" w14:textId="49E97789" w:rsidR="00CC377A" w:rsidRPr="00A93770" w:rsidRDefault="00CC377A" w:rsidP="00A93770">
      <w:pPr>
        <w:pStyle w:val="a8"/>
        <w:rPr>
          <w:b/>
          <w:bCs/>
          <w:lang w:val="en-US"/>
        </w:rPr>
      </w:pPr>
    </w:p>
    <w:sectPr w:rsidR="00CC377A" w:rsidRPr="00A93770"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8F8E1" w14:textId="77777777" w:rsidR="00976AC6" w:rsidRDefault="00976AC6">
      <w:r>
        <w:separator/>
      </w:r>
    </w:p>
  </w:endnote>
  <w:endnote w:type="continuationSeparator" w:id="0">
    <w:p w14:paraId="46AF54FE" w14:textId="77777777" w:rsidR="00976AC6" w:rsidRDefault="00976AC6">
      <w:r>
        <w:continuationSeparator/>
      </w:r>
    </w:p>
  </w:endnote>
  <w:endnote w:type="continuationNotice" w:id="1">
    <w:p w14:paraId="29942DB7" w14:textId="77777777" w:rsidR="00976AC6" w:rsidRDefault="00976A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C7C0" w14:textId="4B066CA1" w:rsidR="00E743AC" w:rsidRDefault="00E743A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56EC9">
      <w:rPr>
        <w:rStyle w:val="ae"/>
      </w:rPr>
      <w:t>15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56EC9">
      <w:rPr>
        <w:rStyle w:val="ae"/>
      </w:rPr>
      <w:t>15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A243C" w14:textId="77777777" w:rsidR="00976AC6" w:rsidRDefault="00976AC6">
      <w:r>
        <w:separator/>
      </w:r>
    </w:p>
  </w:footnote>
  <w:footnote w:type="continuationSeparator" w:id="0">
    <w:p w14:paraId="08B19AAC" w14:textId="77777777" w:rsidR="00976AC6" w:rsidRDefault="00976AC6">
      <w:r>
        <w:continuationSeparator/>
      </w:r>
    </w:p>
  </w:footnote>
  <w:footnote w:type="continuationNotice" w:id="1">
    <w:p w14:paraId="0902EE7D" w14:textId="77777777" w:rsidR="00976AC6" w:rsidRDefault="00976AC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FFF6" w14:textId="77777777" w:rsidR="00E743AC" w:rsidRDefault="00E743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
  </w:num>
  <w:num w:numId="4">
    <w:abstractNumId w:val="22"/>
  </w:num>
  <w:num w:numId="5">
    <w:abstractNumId w:val="23"/>
  </w:num>
  <w:num w:numId="6">
    <w:abstractNumId w:val="25"/>
  </w:num>
  <w:num w:numId="7">
    <w:abstractNumId w:val="10"/>
  </w:num>
  <w:num w:numId="8">
    <w:abstractNumId w:val="11"/>
  </w:num>
  <w:num w:numId="9">
    <w:abstractNumId w:val="4"/>
  </w:num>
  <w:num w:numId="10">
    <w:abstractNumId w:val="30"/>
  </w:num>
  <w:num w:numId="11">
    <w:abstractNumId w:val="13"/>
  </w:num>
  <w:num w:numId="12">
    <w:abstractNumId w:val="29"/>
  </w:num>
  <w:num w:numId="13">
    <w:abstractNumId w:val="9"/>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0"/>
  </w:num>
  <w:num w:numId="17">
    <w:abstractNumId w:val="1"/>
  </w:num>
  <w:num w:numId="18">
    <w:abstractNumId w:val="17"/>
  </w:num>
  <w:num w:numId="19">
    <w:abstractNumId w:val="5"/>
  </w:num>
  <w:num w:numId="20">
    <w:abstractNumId w:val="16"/>
  </w:num>
  <w:num w:numId="21">
    <w:abstractNumId w:val="19"/>
  </w:num>
  <w:num w:numId="22">
    <w:abstractNumId w:val="36"/>
  </w:num>
  <w:num w:numId="23">
    <w:abstractNumId w:val="24"/>
  </w:num>
  <w:num w:numId="24">
    <w:abstractNumId w:val="12"/>
  </w:num>
  <w:num w:numId="25">
    <w:abstractNumId w:val="3"/>
  </w:num>
  <w:num w:numId="26">
    <w:abstractNumId w:val="7"/>
  </w:num>
  <w:num w:numId="27">
    <w:abstractNumId w:val="20"/>
  </w:num>
  <w:num w:numId="28">
    <w:abstractNumId w:val="28"/>
  </w:num>
  <w:num w:numId="29">
    <w:abstractNumId w:val="33"/>
  </w:num>
  <w:num w:numId="30">
    <w:abstractNumId w:val="35"/>
  </w:num>
  <w:num w:numId="31">
    <w:abstractNumId w:val="6"/>
  </w:num>
  <w:num w:numId="32">
    <w:abstractNumId w:val="34"/>
  </w:num>
  <w:num w:numId="33">
    <w:abstractNumId w:val="14"/>
  </w:num>
  <w:num w:numId="34">
    <w:abstractNumId w:val="31"/>
  </w:num>
  <w:num w:numId="35">
    <w:abstractNumId w:val="15"/>
  </w:num>
  <w:num w:numId="36">
    <w:abstractNumId w:val="27"/>
  </w:num>
  <w:num w:numId="37">
    <w:abstractNumId w:val="8"/>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25DE"/>
    <w:rsid w:val="00082869"/>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07C"/>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E5D"/>
    <w:rsid w:val="00142992"/>
    <w:rsid w:val="00143090"/>
    <w:rsid w:val="001431A4"/>
    <w:rsid w:val="00144415"/>
    <w:rsid w:val="001457A7"/>
    <w:rsid w:val="0014673F"/>
    <w:rsid w:val="00150BF3"/>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3A8E"/>
    <w:rsid w:val="001744DD"/>
    <w:rsid w:val="0017502C"/>
    <w:rsid w:val="00176C3E"/>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5079"/>
    <w:rsid w:val="001B5A5D"/>
    <w:rsid w:val="001C098D"/>
    <w:rsid w:val="001C17DE"/>
    <w:rsid w:val="001C1CE5"/>
    <w:rsid w:val="001C2BDE"/>
    <w:rsid w:val="001C2D4F"/>
    <w:rsid w:val="001C3892"/>
    <w:rsid w:val="001C3AEC"/>
    <w:rsid w:val="001C3D2A"/>
    <w:rsid w:val="001C5521"/>
    <w:rsid w:val="001C64A6"/>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8E2"/>
    <w:rsid w:val="001E6206"/>
    <w:rsid w:val="001E67CE"/>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7E7"/>
    <w:rsid w:val="002628C7"/>
    <w:rsid w:val="00262EF4"/>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EB7"/>
    <w:rsid w:val="00293D99"/>
    <w:rsid w:val="00293EAE"/>
    <w:rsid w:val="00293F50"/>
    <w:rsid w:val="00296227"/>
    <w:rsid w:val="00296F44"/>
    <w:rsid w:val="0029777D"/>
    <w:rsid w:val="002A055E"/>
    <w:rsid w:val="002A06C5"/>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52CC"/>
    <w:rsid w:val="00356706"/>
    <w:rsid w:val="00357380"/>
    <w:rsid w:val="003602D9"/>
    <w:rsid w:val="0036034A"/>
    <w:rsid w:val="003604CE"/>
    <w:rsid w:val="003609B0"/>
    <w:rsid w:val="00361F89"/>
    <w:rsid w:val="003622FD"/>
    <w:rsid w:val="00366534"/>
    <w:rsid w:val="00367006"/>
    <w:rsid w:val="003671E1"/>
    <w:rsid w:val="0036778A"/>
    <w:rsid w:val="003678ED"/>
    <w:rsid w:val="00370526"/>
    <w:rsid w:val="00370691"/>
    <w:rsid w:val="00370E47"/>
    <w:rsid w:val="00371AFA"/>
    <w:rsid w:val="003723FC"/>
    <w:rsid w:val="0037353B"/>
    <w:rsid w:val="003742AC"/>
    <w:rsid w:val="00374AF2"/>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59C"/>
    <w:rsid w:val="003B1708"/>
    <w:rsid w:val="003B20AC"/>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809"/>
    <w:rsid w:val="00586B06"/>
    <w:rsid w:val="0058798C"/>
    <w:rsid w:val="005900FA"/>
    <w:rsid w:val="005935A4"/>
    <w:rsid w:val="00593F99"/>
    <w:rsid w:val="0059471A"/>
    <w:rsid w:val="005948C2"/>
    <w:rsid w:val="00595DCA"/>
    <w:rsid w:val="00595E08"/>
    <w:rsid w:val="0059779B"/>
    <w:rsid w:val="00597E21"/>
    <w:rsid w:val="005A02FC"/>
    <w:rsid w:val="005A087C"/>
    <w:rsid w:val="005A1092"/>
    <w:rsid w:val="005A209A"/>
    <w:rsid w:val="005A39B6"/>
    <w:rsid w:val="005A4D6D"/>
    <w:rsid w:val="005A4E20"/>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50CF"/>
    <w:rsid w:val="006B5FF7"/>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30C0"/>
    <w:rsid w:val="0086361B"/>
    <w:rsid w:val="0086370E"/>
    <w:rsid w:val="0086427E"/>
    <w:rsid w:val="00865385"/>
    <w:rsid w:val="008664C8"/>
    <w:rsid w:val="008666E1"/>
    <w:rsid w:val="008677FD"/>
    <w:rsid w:val="0087006F"/>
    <w:rsid w:val="008706D4"/>
    <w:rsid w:val="0087072A"/>
    <w:rsid w:val="00870F8A"/>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51A0"/>
    <w:rsid w:val="008B5893"/>
    <w:rsid w:val="008B592A"/>
    <w:rsid w:val="008B5B85"/>
    <w:rsid w:val="008B74CD"/>
    <w:rsid w:val="008B7953"/>
    <w:rsid w:val="008B7B5C"/>
    <w:rsid w:val="008B7D0F"/>
    <w:rsid w:val="008C0C99"/>
    <w:rsid w:val="008C1549"/>
    <w:rsid w:val="008C2017"/>
    <w:rsid w:val="008C2018"/>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B1F30"/>
    <w:rsid w:val="009B2B19"/>
    <w:rsid w:val="009B3AC2"/>
    <w:rsid w:val="009B4DF4"/>
    <w:rsid w:val="009B5197"/>
    <w:rsid w:val="009B564E"/>
    <w:rsid w:val="009B56A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1499"/>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265E"/>
    <w:rsid w:val="00A92879"/>
    <w:rsid w:val="00A93770"/>
    <w:rsid w:val="00A93A50"/>
    <w:rsid w:val="00A93BFD"/>
    <w:rsid w:val="00A9442A"/>
    <w:rsid w:val="00A94612"/>
    <w:rsid w:val="00A94932"/>
    <w:rsid w:val="00A94A0E"/>
    <w:rsid w:val="00A94A3C"/>
    <w:rsid w:val="00A95E8B"/>
    <w:rsid w:val="00A96EAC"/>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74A"/>
    <w:rsid w:val="00B62C0B"/>
    <w:rsid w:val="00B63F29"/>
    <w:rsid w:val="00B64CA3"/>
    <w:rsid w:val="00B65DEB"/>
    <w:rsid w:val="00B66031"/>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46BF"/>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68E6"/>
    <w:rsid w:val="00C268F2"/>
    <w:rsid w:val="00C279B5"/>
    <w:rsid w:val="00C27C45"/>
    <w:rsid w:val="00C27D1B"/>
    <w:rsid w:val="00C30732"/>
    <w:rsid w:val="00C31279"/>
    <w:rsid w:val="00C31316"/>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27A"/>
    <w:rsid w:val="00C9068E"/>
    <w:rsid w:val="00C93814"/>
    <w:rsid w:val="00C93C4B"/>
    <w:rsid w:val="00C944AB"/>
    <w:rsid w:val="00C95B40"/>
    <w:rsid w:val="00C973B9"/>
    <w:rsid w:val="00C97BE8"/>
    <w:rsid w:val="00CA0718"/>
    <w:rsid w:val="00CA1ED8"/>
    <w:rsid w:val="00CA3AD4"/>
    <w:rsid w:val="00CA5405"/>
    <w:rsid w:val="00CA629C"/>
    <w:rsid w:val="00CB0315"/>
    <w:rsid w:val="00CB19D0"/>
    <w:rsid w:val="00CB1E62"/>
    <w:rsid w:val="00CB1F63"/>
    <w:rsid w:val="00CB6F3F"/>
    <w:rsid w:val="00CB7170"/>
    <w:rsid w:val="00CB78E9"/>
    <w:rsid w:val="00CC040E"/>
    <w:rsid w:val="00CC0934"/>
    <w:rsid w:val="00CC111F"/>
    <w:rsid w:val="00CC2011"/>
    <w:rsid w:val="00CC279A"/>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53F"/>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D9E"/>
    <w:rsid w:val="00DF6CE3"/>
    <w:rsid w:val="00E0012E"/>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2EFC"/>
    <w:rsid w:val="00E72FFE"/>
    <w:rsid w:val="00E7303E"/>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106"/>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5060E"/>
    <w:rsid w:val="00F507D1"/>
    <w:rsid w:val="00F519CE"/>
    <w:rsid w:val="00F51ADA"/>
    <w:rsid w:val="00F54FB5"/>
    <w:rsid w:val="00F5529F"/>
    <w:rsid w:val="00F553AD"/>
    <w:rsid w:val="00F55534"/>
    <w:rsid w:val="00F55ED9"/>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A0360"/>
    <w:rsid w:val="00FA1AE0"/>
    <w:rsid w:val="00FA2BB3"/>
    <w:rsid w:val="00FA3E40"/>
    <w:rsid w:val="00FA4045"/>
    <w:rsid w:val="00FA437A"/>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列出段落1,中等深浅网格 1 - 着色 21,列表段落,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목록 단락 Char,列出段落1 Char,中等深浅网格 1 - 着色 21 Char,列表段落 Char,R4_bullets Char,列表段落1 Char,—ño’i—Ž Char,¥¡¡¡¡ì¬º¥¹¥È¶ÎÂä Char,ÁÐ³ö¶ÎÂä Char,¥ê¥¹¥È¶ÎÂä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7CFC3E-1567-4E01-B8C7-3EDC6D23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6232</Words>
  <Characters>35524</Characters>
  <Application>Microsoft Office Word</Application>
  <DocSecurity>0</DocSecurity>
  <Lines>296</Lines>
  <Paragraphs>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41673</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Tirronen</dc:creator>
  <cp:keywords>3GPP; Ericsson; TDoc</cp:keywords>
  <dc:description/>
  <cp:lastModifiedBy>Huawei-Yulong</cp:lastModifiedBy>
  <cp:revision>2</cp:revision>
  <cp:lastPrinted>2008-02-01T01:09:00Z</cp:lastPrinted>
  <dcterms:created xsi:type="dcterms:W3CDTF">2021-11-03T01:17:00Z</dcterms:created>
  <dcterms:modified xsi:type="dcterms:W3CDTF">2021-11-03T01:17:00Z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