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w:t>
              </w:r>
              <w:r>
                <w:rPr>
                  <w:rFonts w:ascii="Times New Roman" w:eastAsia="SimSun"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585DFE" w14:paraId="5B21D6A7" w14:textId="77777777" w:rsidTr="000C69C9">
        <w:tc>
          <w:tcPr>
            <w:tcW w:w="1525" w:type="dxa"/>
          </w:tcPr>
          <w:p w14:paraId="07D6A56D" w14:textId="77777777" w:rsidR="00585DFE" w:rsidRPr="00BD4B02" w:rsidRDefault="00585DFE" w:rsidP="00585DFE">
            <w:pPr>
              <w:rPr>
                <w:sz w:val="22"/>
                <w:szCs w:val="22"/>
              </w:rPr>
            </w:pPr>
          </w:p>
        </w:tc>
        <w:tc>
          <w:tcPr>
            <w:tcW w:w="1980" w:type="dxa"/>
          </w:tcPr>
          <w:p w14:paraId="50950264" w14:textId="77777777" w:rsidR="00585DFE" w:rsidRPr="00BD4B02" w:rsidRDefault="00585DFE" w:rsidP="00585DFE">
            <w:pPr>
              <w:rPr>
                <w:sz w:val="22"/>
                <w:szCs w:val="22"/>
              </w:rPr>
            </w:pPr>
          </w:p>
        </w:tc>
        <w:tc>
          <w:tcPr>
            <w:tcW w:w="5845" w:type="dxa"/>
          </w:tcPr>
          <w:p w14:paraId="7F898E37" w14:textId="77777777" w:rsidR="00585DFE" w:rsidRPr="00BD4B02" w:rsidRDefault="00585DFE" w:rsidP="00585DFE">
            <w:pPr>
              <w:rPr>
                <w:sz w:val="22"/>
                <w:szCs w:val="22"/>
              </w:rPr>
            </w:pPr>
          </w:p>
        </w:tc>
      </w:tr>
      <w:tr w:rsidR="00585DFE" w14:paraId="036D3540" w14:textId="77777777" w:rsidTr="000C69C9">
        <w:tc>
          <w:tcPr>
            <w:tcW w:w="1525" w:type="dxa"/>
          </w:tcPr>
          <w:p w14:paraId="3C34BC7B" w14:textId="77777777" w:rsidR="00585DFE" w:rsidRPr="00BD4B02" w:rsidRDefault="00585DFE" w:rsidP="00585DFE">
            <w:pPr>
              <w:rPr>
                <w:sz w:val="22"/>
                <w:szCs w:val="22"/>
              </w:rPr>
            </w:pPr>
          </w:p>
        </w:tc>
        <w:tc>
          <w:tcPr>
            <w:tcW w:w="1980" w:type="dxa"/>
          </w:tcPr>
          <w:p w14:paraId="4E2F7F2B" w14:textId="77777777" w:rsidR="00585DFE" w:rsidRPr="00BD4B02" w:rsidRDefault="00585DFE" w:rsidP="00585DFE">
            <w:pPr>
              <w:rPr>
                <w:sz w:val="22"/>
                <w:szCs w:val="22"/>
              </w:rPr>
            </w:pPr>
          </w:p>
        </w:tc>
        <w:tc>
          <w:tcPr>
            <w:tcW w:w="5845" w:type="dxa"/>
          </w:tcPr>
          <w:p w14:paraId="0F2E6F36" w14:textId="77777777" w:rsidR="00585DFE" w:rsidRPr="00BD4B02" w:rsidRDefault="00585DFE" w:rsidP="00585DFE">
            <w:pPr>
              <w:rPr>
                <w:sz w:val="22"/>
                <w:szCs w:val="22"/>
              </w:rPr>
            </w:pPr>
          </w:p>
        </w:tc>
      </w:tr>
      <w:tr w:rsidR="00585DFE" w14:paraId="62A97D4F" w14:textId="77777777" w:rsidTr="000C69C9">
        <w:tc>
          <w:tcPr>
            <w:tcW w:w="1525" w:type="dxa"/>
          </w:tcPr>
          <w:p w14:paraId="0FA0886F" w14:textId="77777777" w:rsidR="00585DFE" w:rsidRPr="00BD4B02" w:rsidRDefault="00585DFE" w:rsidP="00585DFE">
            <w:pPr>
              <w:rPr>
                <w:sz w:val="22"/>
                <w:szCs w:val="22"/>
              </w:rPr>
            </w:pPr>
          </w:p>
        </w:tc>
        <w:tc>
          <w:tcPr>
            <w:tcW w:w="1980" w:type="dxa"/>
          </w:tcPr>
          <w:p w14:paraId="1C9EB5EF" w14:textId="77777777" w:rsidR="00585DFE" w:rsidRPr="00BD4B02" w:rsidRDefault="00585DFE" w:rsidP="00585DFE">
            <w:pPr>
              <w:rPr>
                <w:sz w:val="22"/>
                <w:szCs w:val="22"/>
              </w:rPr>
            </w:pPr>
          </w:p>
        </w:tc>
        <w:tc>
          <w:tcPr>
            <w:tcW w:w="5845" w:type="dxa"/>
          </w:tcPr>
          <w:p w14:paraId="0FB660BA" w14:textId="77777777" w:rsidR="00585DFE" w:rsidRPr="00BD4B02" w:rsidRDefault="00585DFE" w:rsidP="00585DFE">
            <w:pPr>
              <w:rPr>
                <w:sz w:val="22"/>
                <w:szCs w:val="22"/>
              </w:rPr>
            </w:pPr>
          </w:p>
        </w:tc>
      </w:tr>
      <w:tr w:rsidR="00585DFE" w14:paraId="6D88511F" w14:textId="77777777" w:rsidTr="000C69C9">
        <w:tc>
          <w:tcPr>
            <w:tcW w:w="1525" w:type="dxa"/>
          </w:tcPr>
          <w:p w14:paraId="1B393351" w14:textId="77777777" w:rsidR="00585DFE" w:rsidRPr="00BD4B02" w:rsidRDefault="00585DFE" w:rsidP="00585DFE">
            <w:pPr>
              <w:rPr>
                <w:sz w:val="22"/>
                <w:szCs w:val="22"/>
              </w:rPr>
            </w:pPr>
          </w:p>
        </w:tc>
        <w:tc>
          <w:tcPr>
            <w:tcW w:w="1980" w:type="dxa"/>
          </w:tcPr>
          <w:p w14:paraId="7C726850" w14:textId="77777777" w:rsidR="00585DFE" w:rsidRPr="00BD4B02" w:rsidRDefault="00585DFE" w:rsidP="00585DFE">
            <w:pPr>
              <w:rPr>
                <w:sz w:val="22"/>
                <w:szCs w:val="22"/>
              </w:rPr>
            </w:pPr>
          </w:p>
        </w:tc>
        <w:tc>
          <w:tcPr>
            <w:tcW w:w="5845" w:type="dxa"/>
          </w:tcPr>
          <w:p w14:paraId="4C18C69D" w14:textId="77777777" w:rsidR="00585DFE" w:rsidRPr="00BD4B02" w:rsidRDefault="00585DFE" w:rsidP="00585DFE">
            <w:pPr>
              <w:rPr>
                <w:sz w:val="22"/>
                <w:szCs w:val="22"/>
              </w:rPr>
            </w:pPr>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lastRenderedPageBreak/>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55A493D9" w:rsidR="004A3CE5" w:rsidRP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18"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19"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20" w:author="Kyeongin Jeong/Communication Standards /SRA/Staff Engineer/삼성전자" w:date="2021-11-02T01:04:00Z">
              <w:r>
                <w:rPr>
                  <w:sz w:val="22"/>
                  <w:szCs w:val="22"/>
                </w:rPr>
                <w:t>Option</w:t>
              </w:r>
            </w:ins>
            <w:ins w:id="21" w:author="Kyeongin Jeong/Communication Standards /SRA/Staff Engineer/삼성전자" w:date="2021-11-02T01:06:00Z">
              <w:r>
                <w:rPr>
                  <w:sz w:val="22"/>
                  <w:szCs w:val="22"/>
                </w:rPr>
                <w:t xml:space="preserve"> </w:t>
              </w:r>
            </w:ins>
            <w:ins w:id="22" w:author="Kyeongin Jeong/Communication Standards /SRA/Staff Engineer/삼성전자" w:date="2021-11-02T01:04:00Z">
              <w:r>
                <w:rPr>
                  <w:sz w:val="22"/>
                  <w:szCs w:val="22"/>
                </w:rPr>
                <w:t xml:space="preserve">1 is not clear to </w:t>
              </w:r>
            </w:ins>
            <w:ins w:id="23" w:author="Kyeongin Jeong/Communication Standards /SRA/Staff Engineer/삼성전자" w:date="2021-11-02T01:35:00Z">
              <w:r w:rsidR="0018366D">
                <w:rPr>
                  <w:sz w:val="22"/>
                  <w:szCs w:val="22"/>
                </w:rPr>
                <w:t>us</w:t>
              </w:r>
            </w:ins>
            <w:ins w:id="24" w:author="Kyeongin Jeong/Communication Standards /SRA/Staff Engineer/삼성전자" w:date="2021-11-02T01:04:00Z">
              <w:r>
                <w:rPr>
                  <w:sz w:val="22"/>
                  <w:szCs w:val="22"/>
                </w:rPr>
                <w:t xml:space="preserve">. </w:t>
              </w:r>
            </w:ins>
            <w:ins w:id="25" w:author="Kyeongin Jeong/Communication Standards /SRA/Staff Engineer/삼성전자" w:date="2021-11-02T01:05:00Z">
              <w:r>
                <w:rPr>
                  <w:sz w:val="22"/>
                  <w:szCs w:val="22"/>
                </w:rPr>
                <w:t xml:space="preserve">It said “during cell reselection”, then is it after R </w:t>
              </w:r>
            </w:ins>
            <w:ins w:id="26" w:author="Kyeongin Jeong/Communication Standards /SRA/Staff Engineer/삼성전자" w:date="2021-11-02T01:08:00Z">
              <w:r>
                <w:rPr>
                  <w:sz w:val="22"/>
                  <w:szCs w:val="22"/>
                </w:rPr>
                <w:t>criteria</w:t>
              </w:r>
            </w:ins>
            <w:ins w:id="27" w:author="Kyeongin Jeong/Communication Standards /SRA/Staff Engineer/삼성전자" w:date="2021-11-02T01:05:00Z">
              <w:r>
                <w:rPr>
                  <w:sz w:val="22"/>
                  <w:szCs w:val="22"/>
                </w:rPr>
                <w:t xml:space="preserve"> or before R </w:t>
              </w:r>
            </w:ins>
            <w:ins w:id="28" w:author="Kyeongin Jeong/Communication Standards /SRA/Staff Engineer/삼성전자" w:date="2021-11-02T01:08:00Z">
              <w:r>
                <w:rPr>
                  <w:sz w:val="22"/>
                  <w:szCs w:val="22"/>
                </w:rPr>
                <w:t>criteria</w:t>
              </w:r>
            </w:ins>
            <w:ins w:id="29" w:author="Kyeongin Jeong/Communication Standards /SRA/Staff Engineer/삼성전자" w:date="2021-11-02T01:05:00Z">
              <w:r>
                <w:rPr>
                  <w:sz w:val="22"/>
                  <w:szCs w:val="22"/>
                </w:rPr>
                <w:t xml:space="preserve">? </w:t>
              </w:r>
            </w:ins>
            <w:ins w:id="30" w:author="Kyeongin Jeong/Communication Standards /SRA/Staff Engineer/삼성전자" w:date="2021-11-02T01:07:00Z">
              <w:r>
                <w:rPr>
                  <w:sz w:val="22"/>
                  <w:szCs w:val="22"/>
                </w:rPr>
                <w:t xml:space="preserve">I think for </w:t>
              </w:r>
            </w:ins>
            <w:ins w:id="31" w:author="Kyeongin Jeong/Communication Standards /SRA/Staff Engineer/삼성전자" w:date="2021-11-02T01:10:00Z">
              <w:r>
                <w:rPr>
                  <w:sz w:val="22"/>
                  <w:szCs w:val="22"/>
                </w:rPr>
                <w:t>any case</w:t>
              </w:r>
            </w:ins>
            <w:ins w:id="32"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33"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ED2AD2E" w14:textId="18A990E9" w:rsidR="00D960F8" w:rsidRPr="00BD4B02" w:rsidRDefault="00D960F8" w:rsidP="00D960F8">
            <w:pPr>
              <w:rPr>
                <w:sz w:val="22"/>
                <w:szCs w:val="22"/>
              </w:rPr>
            </w:pPr>
            <w:ins w:id="34"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14:paraId="534AA3D6" w14:textId="3C290799" w:rsidR="00D960F8" w:rsidRPr="00BD4B02" w:rsidRDefault="00D960F8" w:rsidP="00D960F8">
            <w:pPr>
              <w:rPr>
                <w:sz w:val="22"/>
                <w:szCs w:val="22"/>
              </w:rPr>
            </w:pPr>
            <w:ins w:id="35"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36" w:author="LGE - Oanyong Lee" w:date="2021-11-02T18:19:00Z">
              <w:r>
                <w:rPr>
                  <w:rFonts w:hint="eastAsia"/>
                  <w:sz w:val="22"/>
                  <w:szCs w:val="22"/>
                  <w:lang w:eastAsia="ko-KR"/>
                </w:rPr>
                <w:lastRenderedPageBreak/>
                <w:t>LG</w:t>
              </w:r>
            </w:ins>
          </w:p>
        </w:tc>
        <w:tc>
          <w:tcPr>
            <w:tcW w:w="1980" w:type="dxa"/>
          </w:tcPr>
          <w:p w14:paraId="5F22BAAE" w14:textId="6DB93919" w:rsidR="00585DFE" w:rsidRDefault="00585DFE" w:rsidP="00585DFE">
            <w:pPr>
              <w:rPr>
                <w:ins w:id="37" w:author="LGE - Oanyong Lee" w:date="2021-11-02T18:26:00Z"/>
                <w:sz w:val="22"/>
                <w:szCs w:val="22"/>
              </w:rPr>
            </w:pPr>
            <w:ins w:id="38"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39" w:author="LGE - Oanyong Lee" w:date="2021-11-02T18:43:00Z"/>
                <w:sz w:val="22"/>
                <w:szCs w:val="22"/>
                <w:lang w:eastAsia="ko-KR"/>
              </w:rPr>
            </w:pPr>
            <w:ins w:id="40" w:author="LGE - Oanyong Lee" w:date="2021-11-02T18:26:00Z">
              <w:r>
                <w:rPr>
                  <w:sz w:val="22"/>
                  <w:szCs w:val="22"/>
                  <w:lang w:eastAsia="ko-KR"/>
                </w:rPr>
                <w:t>We think distance from serving cell-based measurement rule is enough</w:t>
              </w:r>
            </w:ins>
            <w:ins w:id="41" w:author="LGE - Oanyong Lee" w:date="2021-11-02T18:36:00Z">
              <w:r w:rsidR="0061542A">
                <w:rPr>
                  <w:sz w:val="22"/>
                  <w:szCs w:val="22"/>
                  <w:lang w:eastAsia="ko-KR"/>
                </w:rPr>
                <w:t xml:space="preserve"> and</w:t>
              </w:r>
            </w:ins>
            <w:ins w:id="42" w:author="LGE - Oanyong Lee" w:date="2021-11-02T18:26:00Z">
              <w:r>
                <w:rPr>
                  <w:sz w:val="22"/>
                  <w:szCs w:val="22"/>
                  <w:lang w:eastAsia="ko-KR"/>
                </w:rPr>
                <w:t xml:space="preserve"> distance from neighbour cell-based cell reselection is not </w:t>
              </w:r>
            </w:ins>
            <w:ins w:id="43" w:author="LGE - Oanyong Lee" w:date="2021-11-02T18:36:00Z">
              <w:r w:rsidR="0061542A">
                <w:rPr>
                  <w:sz w:val="22"/>
                  <w:szCs w:val="22"/>
                  <w:lang w:eastAsia="ko-KR"/>
                </w:rPr>
                <w:t>useful</w:t>
              </w:r>
            </w:ins>
            <w:ins w:id="44" w:author="LGE - Oanyong Lee" w:date="2021-11-02T18:26:00Z">
              <w:r>
                <w:rPr>
                  <w:sz w:val="22"/>
                  <w:szCs w:val="22"/>
                  <w:lang w:eastAsia="ko-KR"/>
                </w:rPr>
                <w:t xml:space="preserve"> because it will increase too much UE power consumption if UE should calculate distance from each </w:t>
              </w:r>
            </w:ins>
            <w:ins w:id="45" w:author="LGE - Oanyong Lee" w:date="2021-11-02T18:27:00Z">
              <w:r>
                <w:rPr>
                  <w:sz w:val="22"/>
                  <w:szCs w:val="22"/>
                  <w:lang w:eastAsia="ko-KR"/>
                </w:rPr>
                <w:t>neighbour</w:t>
              </w:r>
            </w:ins>
            <w:ins w:id="46" w:author="LGE - Oanyong Lee" w:date="2021-11-02T18:26:00Z">
              <w:r>
                <w:rPr>
                  <w:sz w:val="22"/>
                  <w:szCs w:val="22"/>
                  <w:lang w:eastAsia="ko-KR"/>
                </w:rPr>
                <w:t xml:space="preserve"> </w:t>
              </w:r>
            </w:ins>
            <w:ins w:id="47" w:author="LGE - Oanyong Lee" w:date="2021-11-02T18:27:00Z">
              <w:r>
                <w:rPr>
                  <w:sz w:val="22"/>
                  <w:szCs w:val="22"/>
                  <w:lang w:eastAsia="ko-KR"/>
                </w:rPr>
                <w:t>cell.</w:t>
              </w:r>
            </w:ins>
            <w:ins w:id="48" w:author="LGE - Oanyong Lee" w:date="2021-11-02T18:36:00Z">
              <w:r w:rsidR="0061542A">
                <w:rPr>
                  <w:sz w:val="22"/>
                  <w:szCs w:val="22"/>
                  <w:lang w:eastAsia="ko-KR"/>
                </w:rPr>
                <w:t xml:space="preserve"> Furthermore, for </w:t>
              </w:r>
            </w:ins>
            <w:ins w:id="49" w:author="LGE - Oanyong Lee" w:date="2021-11-02T18:41:00Z">
              <w:r w:rsidR="0061542A">
                <w:rPr>
                  <w:sz w:val="22"/>
                  <w:szCs w:val="22"/>
                  <w:lang w:eastAsia="ko-KR"/>
                </w:rPr>
                <w:t>earth</w:t>
              </w:r>
            </w:ins>
            <w:ins w:id="50" w:author="LGE - Oanyong Lee" w:date="2021-11-02T18:36:00Z">
              <w:r w:rsidR="0061542A">
                <w:rPr>
                  <w:sz w:val="22"/>
                  <w:szCs w:val="22"/>
                  <w:lang w:eastAsia="ko-KR"/>
                </w:rPr>
                <w:t xml:space="preserve">-fixed </w:t>
              </w:r>
            </w:ins>
            <w:ins w:id="51" w:author="LGE - Oanyong Lee" w:date="2021-11-02T18:41:00Z">
              <w:r w:rsidR="0061542A">
                <w:rPr>
                  <w:sz w:val="22"/>
                  <w:szCs w:val="22"/>
                  <w:lang w:eastAsia="ko-KR"/>
                </w:rPr>
                <w:t>neighbour</w:t>
              </w:r>
            </w:ins>
            <w:ins w:id="52" w:author="LGE - Oanyong Lee" w:date="2021-11-02T18:36:00Z">
              <w:r w:rsidR="0061542A">
                <w:rPr>
                  <w:sz w:val="22"/>
                  <w:szCs w:val="22"/>
                  <w:lang w:eastAsia="ko-KR"/>
                </w:rPr>
                <w:t xml:space="preserve"> </w:t>
              </w:r>
            </w:ins>
            <w:ins w:id="53"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54" w:author="LGE - Oanyong Lee" w:date="2021-11-02T18:43:00Z">
              <w:r w:rsidR="005F60CA">
                <w:rPr>
                  <w:sz w:val="22"/>
                  <w:szCs w:val="22"/>
                  <w:lang w:eastAsia="ko-KR"/>
                </w:rPr>
                <w:t xml:space="preserve">satisfying the cell quality condition means the UE </w:t>
              </w:r>
            </w:ins>
            <w:ins w:id="55" w:author="LGE - Oanyong Lee" w:date="2021-11-02T18:42:00Z">
              <w:r w:rsidR="005F60CA">
                <w:rPr>
                  <w:sz w:val="22"/>
                  <w:szCs w:val="22"/>
                  <w:lang w:eastAsia="ko-KR"/>
                </w:rPr>
                <w:t xml:space="preserve">is already close enough to the </w:t>
              </w:r>
            </w:ins>
            <w:ins w:id="56" w:author="LGE - Oanyong Lee" w:date="2021-11-02T18:43:00Z">
              <w:r w:rsidR="005F60CA">
                <w:rPr>
                  <w:sz w:val="22"/>
                  <w:szCs w:val="22"/>
                  <w:lang w:eastAsia="ko-KR"/>
                </w:rPr>
                <w:t>cell coverage.</w:t>
              </w:r>
            </w:ins>
          </w:p>
          <w:p w14:paraId="52609C32" w14:textId="7F0E4AD8" w:rsidR="00585DFE" w:rsidRPr="00BD4B02" w:rsidRDefault="005F60CA" w:rsidP="005F60CA">
            <w:pPr>
              <w:ind w:firstLineChars="50" w:firstLine="110"/>
              <w:rPr>
                <w:sz w:val="22"/>
                <w:szCs w:val="22"/>
              </w:rPr>
              <w:pPrChange w:id="57" w:author="LGE - Oanyong Lee" w:date="2021-11-02T18:43:00Z">
                <w:pPr/>
              </w:pPrChange>
            </w:pPr>
            <w:ins w:id="58" w:author="LGE - Oanyong Lee" w:date="2021-11-02T18:43:00Z">
              <w:r>
                <w:rPr>
                  <w:sz w:val="22"/>
                  <w:szCs w:val="22"/>
                  <w:lang w:eastAsia="ko-KR"/>
                </w:rPr>
                <w:t>Thus, we think the location condition is not really needed in addition to the existing cell quality based cell reselection criteria.</w:t>
              </w:r>
            </w:ins>
          </w:p>
        </w:tc>
      </w:tr>
      <w:tr w:rsidR="00585DFE" w14:paraId="2938CAA6" w14:textId="77777777" w:rsidTr="00AA6DBF">
        <w:tc>
          <w:tcPr>
            <w:tcW w:w="1525" w:type="dxa"/>
          </w:tcPr>
          <w:p w14:paraId="5E16CE8C" w14:textId="77777777" w:rsidR="00585DFE" w:rsidRPr="00BD4B02" w:rsidRDefault="00585DFE" w:rsidP="00585DFE">
            <w:pPr>
              <w:rPr>
                <w:sz w:val="22"/>
                <w:szCs w:val="22"/>
              </w:rPr>
            </w:pPr>
          </w:p>
        </w:tc>
        <w:tc>
          <w:tcPr>
            <w:tcW w:w="1980" w:type="dxa"/>
          </w:tcPr>
          <w:p w14:paraId="2BFEBDBB" w14:textId="77777777" w:rsidR="00585DFE" w:rsidRPr="00BD4B02" w:rsidRDefault="00585DFE" w:rsidP="00585DFE">
            <w:pPr>
              <w:rPr>
                <w:sz w:val="22"/>
                <w:szCs w:val="22"/>
              </w:rPr>
            </w:pPr>
          </w:p>
        </w:tc>
        <w:tc>
          <w:tcPr>
            <w:tcW w:w="5845" w:type="dxa"/>
          </w:tcPr>
          <w:p w14:paraId="66C185D9" w14:textId="77777777" w:rsidR="00585DFE" w:rsidRPr="00BD4B02" w:rsidRDefault="00585DFE" w:rsidP="00585DFE">
            <w:pPr>
              <w:rPr>
                <w:sz w:val="22"/>
                <w:szCs w:val="22"/>
              </w:rPr>
            </w:pPr>
          </w:p>
        </w:tc>
      </w:tr>
      <w:tr w:rsidR="00585DFE" w14:paraId="53F8E1F6" w14:textId="77777777" w:rsidTr="00AA6DBF">
        <w:tc>
          <w:tcPr>
            <w:tcW w:w="1525" w:type="dxa"/>
          </w:tcPr>
          <w:p w14:paraId="02C2FC9A" w14:textId="77777777" w:rsidR="00585DFE" w:rsidRPr="00BD4B02" w:rsidRDefault="00585DFE" w:rsidP="00585DFE">
            <w:pPr>
              <w:rPr>
                <w:sz w:val="22"/>
                <w:szCs w:val="22"/>
              </w:rPr>
            </w:pPr>
          </w:p>
        </w:tc>
        <w:tc>
          <w:tcPr>
            <w:tcW w:w="1980" w:type="dxa"/>
          </w:tcPr>
          <w:p w14:paraId="0D615F90" w14:textId="77777777" w:rsidR="00585DFE" w:rsidRPr="00BD4B02" w:rsidRDefault="00585DFE" w:rsidP="00585DFE">
            <w:pPr>
              <w:rPr>
                <w:sz w:val="22"/>
                <w:szCs w:val="22"/>
              </w:rPr>
            </w:pPr>
          </w:p>
        </w:tc>
        <w:tc>
          <w:tcPr>
            <w:tcW w:w="5845" w:type="dxa"/>
          </w:tcPr>
          <w:p w14:paraId="6B9BD2F5" w14:textId="77777777" w:rsidR="00585DFE" w:rsidRPr="00BD4B02" w:rsidRDefault="00585DFE" w:rsidP="00585DFE">
            <w:pPr>
              <w:rPr>
                <w:sz w:val="22"/>
                <w:szCs w:val="22"/>
              </w:rPr>
            </w:pPr>
          </w:p>
        </w:tc>
      </w:tr>
      <w:tr w:rsidR="00585DFE" w14:paraId="51D46D80" w14:textId="77777777" w:rsidTr="00AA6DBF">
        <w:tc>
          <w:tcPr>
            <w:tcW w:w="1525" w:type="dxa"/>
          </w:tcPr>
          <w:p w14:paraId="0E017602" w14:textId="77777777" w:rsidR="00585DFE" w:rsidRPr="00BD4B02" w:rsidRDefault="00585DFE" w:rsidP="00585DFE">
            <w:pPr>
              <w:rPr>
                <w:sz w:val="22"/>
                <w:szCs w:val="22"/>
              </w:rPr>
            </w:pPr>
          </w:p>
        </w:tc>
        <w:tc>
          <w:tcPr>
            <w:tcW w:w="1980" w:type="dxa"/>
          </w:tcPr>
          <w:p w14:paraId="6918E3D2" w14:textId="77777777" w:rsidR="00585DFE" w:rsidRPr="00BD4B02" w:rsidRDefault="00585DFE" w:rsidP="00585DFE">
            <w:pPr>
              <w:rPr>
                <w:sz w:val="22"/>
                <w:szCs w:val="22"/>
              </w:rPr>
            </w:pPr>
          </w:p>
        </w:tc>
        <w:tc>
          <w:tcPr>
            <w:tcW w:w="5845" w:type="dxa"/>
          </w:tcPr>
          <w:p w14:paraId="7AE8D8DC" w14:textId="77777777" w:rsidR="00585DFE" w:rsidRPr="00BD4B02" w:rsidRDefault="00585DFE" w:rsidP="00585DFE">
            <w:pPr>
              <w:rPr>
                <w:sz w:val="22"/>
                <w:szCs w:val="22"/>
              </w:rPr>
            </w:pPr>
          </w:p>
        </w:tc>
      </w:tr>
      <w:tr w:rsidR="00585DFE" w14:paraId="13E346E9" w14:textId="77777777" w:rsidTr="00AA6DBF">
        <w:tc>
          <w:tcPr>
            <w:tcW w:w="1525" w:type="dxa"/>
          </w:tcPr>
          <w:p w14:paraId="5D79B1D2" w14:textId="77777777" w:rsidR="00585DFE" w:rsidRPr="00BD4B02" w:rsidRDefault="00585DFE" w:rsidP="00585DFE">
            <w:pPr>
              <w:rPr>
                <w:sz w:val="22"/>
                <w:szCs w:val="22"/>
              </w:rPr>
            </w:pPr>
          </w:p>
        </w:tc>
        <w:tc>
          <w:tcPr>
            <w:tcW w:w="1980" w:type="dxa"/>
          </w:tcPr>
          <w:p w14:paraId="20A7BBD4" w14:textId="77777777" w:rsidR="00585DFE" w:rsidRPr="00BD4B02" w:rsidRDefault="00585DFE" w:rsidP="00585DFE">
            <w:pPr>
              <w:rPr>
                <w:sz w:val="22"/>
                <w:szCs w:val="22"/>
              </w:rPr>
            </w:pPr>
          </w:p>
        </w:tc>
        <w:tc>
          <w:tcPr>
            <w:tcW w:w="5845" w:type="dxa"/>
          </w:tcPr>
          <w:p w14:paraId="5DDD7520" w14:textId="77777777" w:rsidR="00585DFE" w:rsidRPr="00BD4B02" w:rsidRDefault="00585DFE" w:rsidP="00585DFE">
            <w:pPr>
              <w:rPr>
                <w:sz w:val="22"/>
                <w:szCs w:val="22"/>
              </w:rPr>
            </w:pPr>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59" w:name="_Hlk86498661"/>
            <w:r w:rsidRPr="00710490">
              <w:rPr>
                <w:b/>
                <w:color w:val="595959"/>
                <w:sz w:val="16"/>
              </w:rPr>
              <w:t>The cell stop time of neighbor cells</w:t>
            </w:r>
            <w:bookmarkEnd w:id="59"/>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lastRenderedPageBreak/>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d"/>
        <w:tblW w:w="0" w:type="auto"/>
        <w:tblLook w:val="04A0" w:firstRow="1" w:lastRow="0" w:firstColumn="1" w:lastColumn="0" w:noHBand="0" w:noVBand="1"/>
      </w:tblPr>
      <w:tblGrid>
        <w:gridCol w:w="1525"/>
        <w:gridCol w:w="1980"/>
        <w:gridCol w:w="5845"/>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60"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61"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62" w:author="Kyeongin Jeong/Communication Standards /SRA/Staff Engineer/삼성전자" w:date="2021-11-02T01:13:00Z">
              <w:r>
                <w:rPr>
                  <w:sz w:val="22"/>
                  <w:szCs w:val="22"/>
                </w:rPr>
                <w:t xml:space="preserve">We have Srxlev </w:t>
              </w:r>
            </w:ins>
            <w:ins w:id="63" w:author="Kyeongin Jeong/Communication Standards /SRA/Staff Engineer/삼성전자" w:date="2021-11-02T01:14:00Z">
              <w:r w:rsidR="00591442">
                <w:rPr>
                  <w:sz w:val="22"/>
                  <w:szCs w:val="22"/>
                </w:rPr>
                <w:t>and/or</w:t>
              </w:r>
            </w:ins>
            <w:ins w:id="64" w:author="Kyeongin Jeong/Communication Standards /SRA/Staff Engineer/삼성전자" w:date="2021-11-02T01:13:00Z">
              <w:r>
                <w:rPr>
                  <w:sz w:val="22"/>
                  <w:szCs w:val="22"/>
                </w:rPr>
                <w:t xml:space="preserve"> Squal</w:t>
              </w:r>
            </w:ins>
            <w:ins w:id="65"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66"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67"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68"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0AE1E6A" w14:textId="0D9D1DC2" w:rsidR="00D960F8" w:rsidRPr="00BD4B02" w:rsidRDefault="00D960F8" w:rsidP="00D960F8">
            <w:pPr>
              <w:rPr>
                <w:sz w:val="22"/>
                <w:szCs w:val="22"/>
              </w:rPr>
            </w:pPr>
            <w:ins w:id="69"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14:paraId="5F8B46C9" w14:textId="699F9FF6" w:rsidR="00D960F8" w:rsidRPr="007A49C3" w:rsidRDefault="00D960F8" w:rsidP="00D960F8">
            <w:pPr>
              <w:rPr>
                <w:ins w:id="70" w:author="xiaomi" w:date="2021-11-02T14:57:00Z"/>
                <w:rFonts w:eastAsia="SimSun"/>
                <w:sz w:val="22"/>
                <w:szCs w:val="22"/>
                <w:lang w:eastAsia="zh-CN"/>
              </w:rPr>
            </w:pPr>
            <w:ins w:id="71" w:author="xiaomi" w:date="2021-11-02T14:57:00Z">
              <w:r w:rsidRPr="007A49C3">
                <w:rPr>
                  <w:rFonts w:eastAsia="SimSun"/>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72" w:author="xiaomi" w:date="2021-11-02T14:57:00Z"/>
                <w:rFonts w:ascii="Times New Roman" w:eastAsia="SimSun" w:hAnsi="Times New Roman"/>
                <w:i w:val="0"/>
                <w:noProof w:val="0"/>
                <w:sz w:val="22"/>
                <w:szCs w:val="22"/>
                <w:lang w:eastAsia="zh-CN"/>
              </w:rPr>
            </w:pPr>
            <w:ins w:id="73" w:author="xiaomi" w:date="2021-11-02T14:57:00Z">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stellite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74"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75"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76" w:author="LGE - Oanyong Lee" w:date="2021-11-02T18:33:00Z"/>
                <w:sz w:val="22"/>
                <w:szCs w:val="22"/>
                <w:lang w:eastAsia="ko-KR"/>
              </w:rPr>
            </w:pPr>
            <w:ins w:id="77" w:author="LGE - Oanyong Lee" w:date="2021-11-02T18:33:00Z">
              <w:r>
                <w:rPr>
                  <w:rFonts w:hint="eastAsia"/>
                  <w:sz w:val="22"/>
                  <w:szCs w:val="22"/>
                  <w:lang w:eastAsia="ko-KR"/>
                </w:rPr>
                <w:t xml:space="preserve"> As we commented in Q2, we think location based cell reselection criteria is not </w:t>
              </w:r>
            </w:ins>
            <w:ins w:id="78" w:author="LGE - Oanyong Lee" w:date="2021-11-02T18:35:00Z">
              <w:r>
                <w:rPr>
                  <w:sz w:val="22"/>
                  <w:szCs w:val="22"/>
                  <w:lang w:eastAsia="ko-KR"/>
                </w:rPr>
                <w:t>useful</w:t>
              </w:r>
            </w:ins>
            <w:ins w:id="79"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80"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rsidP="0061542A">
            <w:pPr>
              <w:ind w:firstLineChars="50" w:firstLine="110"/>
              <w:rPr>
                <w:ins w:id="81" w:author="LGE - Oanyong Lee" w:date="2021-11-02T18:32:00Z"/>
                <w:sz w:val="22"/>
                <w:szCs w:val="22"/>
                <w:lang w:eastAsia="ko-KR"/>
              </w:rPr>
              <w:pPrChange w:id="82" w:author="LGE - Oanyong Lee" w:date="2021-11-02T18:34:00Z">
                <w:pPr/>
              </w:pPrChange>
            </w:pPr>
            <w:ins w:id="83" w:author="LGE - Oanyong Lee" w:date="2021-11-02T18:34:00Z">
              <w:r>
                <w:rPr>
                  <w:sz w:val="22"/>
                  <w:szCs w:val="22"/>
                  <w:lang w:eastAsia="ko-KR"/>
                </w:rPr>
                <w:lastRenderedPageBreak/>
                <w:t xml:space="preserve">So </w:t>
              </w:r>
            </w:ins>
            <w:ins w:id="84" w:author="LGE - Oanyong Lee" w:date="2021-11-02T18:35:00Z">
              <w:r>
                <w:rPr>
                  <w:sz w:val="22"/>
                  <w:szCs w:val="22"/>
                  <w:lang w:eastAsia="ko-KR"/>
                </w:rPr>
                <w:t xml:space="preserve">if neighbour cell quality is above the threshold, we think </w:t>
              </w:r>
            </w:ins>
            <w:ins w:id="85"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86" w:author="LGE - Oanyong Lee" w:date="2021-11-02T18:35:00Z">
              <w:r>
                <w:rPr>
                  <w:sz w:val="22"/>
                  <w:szCs w:val="22"/>
                  <w:lang w:eastAsia="ko-KR"/>
                </w:rPr>
                <w:t xml:space="preserve">should be considered to </w:t>
              </w:r>
            </w:ins>
            <w:ins w:id="87" w:author="LGE - Oanyong Lee" w:date="2021-11-02T18:27:00Z">
              <w:r w:rsidR="00585DFE">
                <w:rPr>
                  <w:sz w:val="22"/>
                  <w:szCs w:val="22"/>
                  <w:lang w:eastAsia="ko-KR"/>
                </w:rPr>
                <w:t xml:space="preserve">reselect to the neighbour cell with longer remaining service time. If not, the </w:t>
              </w:r>
            </w:ins>
            <w:ins w:id="88" w:author="LGE - Oanyong Lee" w:date="2021-11-02T18:28:00Z">
              <w:r w:rsidR="00585DFE">
                <w:rPr>
                  <w:sz w:val="22"/>
                  <w:szCs w:val="22"/>
                  <w:lang w:eastAsia="ko-KR"/>
                </w:rPr>
                <w:t>new serving cell may disappear soon so that the UE should perf</w:t>
              </w:r>
              <w:r>
                <w:rPr>
                  <w:sz w:val="22"/>
                  <w:szCs w:val="22"/>
                  <w:lang w:eastAsia="ko-KR"/>
                </w:rPr>
                <w:t xml:space="preserve">orm cell reselection soon </w:t>
              </w:r>
              <w:bookmarkStart w:id="89" w:name="_GoBack"/>
              <w:bookmarkEnd w:id="89"/>
              <w:r>
                <w:rPr>
                  <w:sz w:val="22"/>
                  <w:szCs w:val="22"/>
                  <w:lang w:eastAsia="ko-KR"/>
                </w:rPr>
                <w:t>again, which brings too frequent cell reselection.</w:t>
              </w:r>
            </w:ins>
          </w:p>
          <w:p w14:paraId="7DA18DA0" w14:textId="7A3FD233" w:rsidR="0061542A" w:rsidRPr="00BD4B02" w:rsidRDefault="0061542A" w:rsidP="00585DFE">
            <w:pPr>
              <w:rPr>
                <w:rFonts w:hint="eastAsia"/>
                <w:sz w:val="22"/>
                <w:szCs w:val="22"/>
                <w:lang w:eastAsia="ko-KR"/>
              </w:rPr>
            </w:pPr>
          </w:p>
        </w:tc>
      </w:tr>
      <w:tr w:rsidR="00585DFE" w14:paraId="5BF6D498" w14:textId="77777777" w:rsidTr="00AA6DBF">
        <w:tc>
          <w:tcPr>
            <w:tcW w:w="1525" w:type="dxa"/>
          </w:tcPr>
          <w:p w14:paraId="10D42C6C" w14:textId="77777777" w:rsidR="00585DFE" w:rsidRPr="00BD4B02" w:rsidRDefault="00585DFE" w:rsidP="00585DFE">
            <w:pPr>
              <w:rPr>
                <w:sz w:val="22"/>
                <w:szCs w:val="22"/>
              </w:rPr>
            </w:pPr>
          </w:p>
        </w:tc>
        <w:tc>
          <w:tcPr>
            <w:tcW w:w="1980" w:type="dxa"/>
          </w:tcPr>
          <w:p w14:paraId="36B8D74B" w14:textId="77777777" w:rsidR="00585DFE" w:rsidRPr="00BD4B02" w:rsidRDefault="00585DFE" w:rsidP="00585DFE">
            <w:pPr>
              <w:rPr>
                <w:sz w:val="22"/>
                <w:szCs w:val="22"/>
              </w:rPr>
            </w:pPr>
          </w:p>
        </w:tc>
        <w:tc>
          <w:tcPr>
            <w:tcW w:w="5845" w:type="dxa"/>
          </w:tcPr>
          <w:p w14:paraId="6C282A97" w14:textId="77777777" w:rsidR="00585DFE" w:rsidRPr="00BD4B02" w:rsidRDefault="00585DFE" w:rsidP="00585DFE">
            <w:pPr>
              <w:rPr>
                <w:sz w:val="22"/>
                <w:szCs w:val="22"/>
              </w:rPr>
            </w:pPr>
          </w:p>
        </w:tc>
      </w:tr>
      <w:tr w:rsidR="00585DFE" w14:paraId="62F4F922" w14:textId="77777777" w:rsidTr="00AA6DBF">
        <w:tc>
          <w:tcPr>
            <w:tcW w:w="1525" w:type="dxa"/>
          </w:tcPr>
          <w:p w14:paraId="2746C13C" w14:textId="77777777" w:rsidR="00585DFE" w:rsidRPr="00BD4B02" w:rsidRDefault="00585DFE" w:rsidP="00585DFE">
            <w:pPr>
              <w:rPr>
                <w:sz w:val="22"/>
                <w:szCs w:val="22"/>
              </w:rPr>
            </w:pPr>
          </w:p>
        </w:tc>
        <w:tc>
          <w:tcPr>
            <w:tcW w:w="1980" w:type="dxa"/>
          </w:tcPr>
          <w:p w14:paraId="606FD17E" w14:textId="77777777" w:rsidR="00585DFE" w:rsidRPr="00BD4B02" w:rsidRDefault="00585DFE" w:rsidP="00585DFE">
            <w:pPr>
              <w:rPr>
                <w:sz w:val="22"/>
                <w:szCs w:val="22"/>
              </w:rPr>
            </w:pPr>
          </w:p>
        </w:tc>
        <w:tc>
          <w:tcPr>
            <w:tcW w:w="5845" w:type="dxa"/>
          </w:tcPr>
          <w:p w14:paraId="3CC4BF8B" w14:textId="77777777" w:rsidR="00585DFE" w:rsidRPr="00BD4B02" w:rsidRDefault="00585DFE" w:rsidP="00585DFE">
            <w:pPr>
              <w:rPr>
                <w:sz w:val="22"/>
                <w:szCs w:val="22"/>
              </w:rPr>
            </w:pPr>
          </w:p>
        </w:tc>
      </w:tr>
      <w:tr w:rsidR="00585DFE" w14:paraId="0D37138B" w14:textId="77777777" w:rsidTr="00AA6DBF">
        <w:tc>
          <w:tcPr>
            <w:tcW w:w="1525" w:type="dxa"/>
          </w:tcPr>
          <w:p w14:paraId="6B066BAF" w14:textId="77777777" w:rsidR="00585DFE" w:rsidRPr="00BD4B02" w:rsidRDefault="00585DFE" w:rsidP="00585DFE">
            <w:pPr>
              <w:rPr>
                <w:sz w:val="22"/>
                <w:szCs w:val="22"/>
              </w:rPr>
            </w:pPr>
          </w:p>
        </w:tc>
        <w:tc>
          <w:tcPr>
            <w:tcW w:w="1980" w:type="dxa"/>
          </w:tcPr>
          <w:p w14:paraId="705E0CB6" w14:textId="77777777" w:rsidR="00585DFE" w:rsidRPr="00BD4B02" w:rsidRDefault="00585DFE" w:rsidP="00585DFE">
            <w:pPr>
              <w:rPr>
                <w:sz w:val="22"/>
                <w:szCs w:val="22"/>
              </w:rPr>
            </w:pPr>
          </w:p>
        </w:tc>
        <w:tc>
          <w:tcPr>
            <w:tcW w:w="5845" w:type="dxa"/>
          </w:tcPr>
          <w:p w14:paraId="631A90EF" w14:textId="77777777" w:rsidR="00585DFE" w:rsidRPr="00BD4B02" w:rsidRDefault="00585DFE" w:rsidP="00585DFE">
            <w:pPr>
              <w:rPr>
                <w:sz w:val="22"/>
                <w:szCs w:val="22"/>
              </w:rPr>
            </w:pPr>
          </w:p>
        </w:tc>
      </w:tr>
      <w:tr w:rsidR="00585DFE" w14:paraId="3BE8A7FE" w14:textId="77777777" w:rsidTr="00AA6DBF">
        <w:tc>
          <w:tcPr>
            <w:tcW w:w="1525" w:type="dxa"/>
          </w:tcPr>
          <w:p w14:paraId="14F5727F" w14:textId="77777777" w:rsidR="00585DFE" w:rsidRPr="00BD4B02" w:rsidRDefault="00585DFE" w:rsidP="00585DFE">
            <w:pPr>
              <w:rPr>
                <w:sz w:val="22"/>
                <w:szCs w:val="22"/>
              </w:rPr>
            </w:pPr>
          </w:p>
        </w:tc>
        <w:tc>
          <w:tcPr>
            <w:tcW w:w="1980" w:type="dxa"/>
          </w:tcPr>
          <w:p w14:paraId="2736320D" w14:textId="77777777" w:rsidR="00585DFE" w:rsidRPr="00BD4B02" w:rsidRDefault="00585DFE" w:rsidP="00585DFE">
            <w:pPr>
              <w:rPr>
                <w:sz w:val="22"/>
                <w:szCs w:val="22"/>
              </w:rPr>
            </w:pPr>
          </w:p>
        </w:tc>
        <w:tc>
          <w:tcPr>
            <w:tcW w:w="5845" w:type="dxa"/>
          </w:tcPr>
          <w:p w14:paraId="652AF43D" w14:textId="77777777" w:rsidR="00585DFE" w:rsidRPr="00BD4B02" w:rsidRDefault="00585DFE" w:rsidP="00585DFE">
            <w:pPr>
              <w:rPr>
                <w:sz w:val="22"/>
                <w:szCs w:val="22"/>
              </w:rPr>
            </w:pPr>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7DBA4D3" w:rsidR="00CB577F" w:rsidRP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90"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91"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92"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585DFE" w14:paraId="2EB0487B" w14:textId="77777777" w:rsidTr="00AA6DBF">
        <w:tc>
          <w:tcPr>
            <w:tcW w:w="1525" w:type="dxa"/>
          </w:tcPr>
          <w:p w14:paraId="682983EE" w14:textId="77777777" w:rsidR="00585DFE" w:rsidRPr="00BD4B02" w:rsidRDefault="00585DFE" w:rsidP="00585DFE">
            <w:pPr>
              <w:rPr>
                <w:sz w:val="22"/>
                <w:szCs w:val="22"/>
              </w:rPr>
            </w:pPr>
          </w:p>
        </w:tc>
        <w:tc>
          <w:tcPr>
            <w:tcW w:w="1980" w:type="dxa"/>
          </w:tcPr>
          <w:p w14:paraId="1BB72AF6" w14:textId="77777777" w:rsidR="00585DFE" w:rsidRPr="00BD4B02" w:rsidRDefault="00585DFE" w:rsidP="00585DFE">
            <w:pPr>
              <w:rPr>
                <w:sz w:val="22"/>
                <w:szCs w:val="22"/>
              </w:rPr>
            </w:pPr>
          </w:p>
        </w:tc>
        <w:tc>
          <w:tcPr>
            <w:tcW w:w="5845" w:type="dxa"/>
          </w:tcPr>
          <w:p w14:paraId="5CF7EF9D" w14:textId="77777777" w:rsidR="00585DFE" w:rsidRPr="00BD4B02" w:rsidRDefault="00585DFE" w:rsidP="00585DFE">
            <w:pPr>
              <w:rPr>
                <w:sz w:val="22"/>
                <w:szCs w:val="22"/>
              </w:rPr>
            </w:pPr>
          </w:p>
        </w:tc>
      </w:tr>
      <w:tr w:rsidR="00585DFE" w14:paraId="2DD5230C" w14:textId="77777777" w:rsidTr="00AA6DBF">
        <w:tc>
          <w:tcPr>
            <w:tcW w:w="1525" w:type="dxa"/>
          </w:tcPr>
          <w:p w14:paraId="3BD9667C" w14:textId="77777777" w:rsidR="00585DFE" w:rsidRPr="00BD4B02" w:rsidRDefault="00585DFE" w:rsidP="00585DFE">
            <w:pPr>
              <w:rPr>
                <w:sz w:val="22"/>
                <w:szCs w:val="22"/>
              </w:rPr>
            </w:pPr>
          </w:p>
        </w:tc>
        <w:tc>
          <w:tcPr>
            <w:tcW w:w="1980" w:type="dxa"/>
          </w:tcPr>
          <w:p w14:paraId="1E3D67AF" w14:textId="77777777" w:rsidR="00585DFE" w:rsidRPr="00BD4B02" w:rsidRDefault="00585DFE" w:rsidP="00585DFE">
            <w:pPr>
              <w:rPr>
                <w:sz w:val="22"/>
                <w:szCs w:val="22"/>
              </w:rPr>
            </w:pPr>
          </w:p>
        </w:tc>
        <w:tc>
          <w:tcPr>
            <w:tcW w:w="5845" w:type="dxa"/>
          </w:tcPr>
          <w:p w14:paraId="34BF66BD" w14:textId="77777777" w:rsidR="00585DFE" w:rsidRPr="00BD4B02" w:rsidRDefault="00585DFE" w:rsidP="00585DFE">
            <w:pPr>
              <w:rPr>
                <w:sz w:val="22"/>
                <w:szCs w:val="22"/>
              </w:rPr>
            </w:pPr>
          </w:p>
        </w:tc>
      </w:tr>
      <w:tr w:rsidR="00585DFE" w14:paraId="4B4B3EB4" w14:textId="77777777" w:rsidTr="00AA6DBF">
        <w:tc>
          <w:tcPr>
            <w:tcW w:w="1525" w:type="dxa"/>
          </w:tcPr>
          <w:p w14:paraId="64AE5AA6" w14:textId="77777777" w:rsidR="00585DFE" w:rsidRPr="00BD4B02" w:rsidRDefault="00585DFE" w:rsidP="00585DFE">
            <w:pPr>
              <w:rPr>
                <w:sz w:val="22"/>
                <w:szCs w:val="22"/>
              </w:rPr>
            </w:pPr>
          </w:p>
        </w:tc>
        <w:tc>
          <w:tcPr>
            <w:tcW w:w="1980" w:type="dxa"/>
          </w:tcPr>
          <w:p w14:paraId="0FD88399" w14:textId="77777777" w:rsidR="00585DFE" w:rsidRPr="00BD4B02" w:rsidRDefault="00585DFE" w:rsidP="00585DFE">
            <w:pPr>
              <w:rPr>
                <w:sz w:val="22"/>
                <w:szCs w:val="22"/>
              </w:rPr>
            </w:pPr>
          </w:p>
        </w:tc>
        <w:tc>
          <w:tcPr>
            <w:tcW w:w="5845" w:type="dxa"/>
          </w:tcPr>
          <w:p w14:paraId="003D50A3" w14:textId="77777777" w:rsidR="00585DFE" w:rsidRPr="00BD4B02" w:rsidRDefault="00585DFE" w:rsidP="00585DFE">
            <w:pPr>
              <w:rPr>
                <w:sz w:val="22"/>
                <w:szCs w:val="22"/>
              </w:rPr>
            </w:pPr>
          </w:p>
        </w:tc>
      </w:tr>
      <w:tr w:rsidR="00585DFE" w14:paraId="6C3B0335" w14:textId="77777777" w:rsidTr="00AA6DBF">
        <w:tc>
          <w:tcPr>
            <w:tcW w:w="1525" w:type="dxa"/>
          </w:tcPr>
          <w:p w14:paraId="20B14FCB" w14:textId="77777777" w:rsidR="00585DFE" w:rsidRPr="00BD4B02" w:rsidRDefault="00585DFE" w:rsidP="00585DFE">
            <w:pPr>
              <w:rPr>
                <w:sz w:val="22"/>
                <w:szCs w:val="22"/>
              </w:rPr>
            </w:pPr>
          </w:p>
        </w:tc>
        <w:tc>
          <w:tcPr>
            <w:tcW w:w="1980" w:type="dxa"/>
          </w:tcPr>
          <w:p w14:paraId="4D4EDCC9" w14:textId="77777777" w:rsidR="00585DFE" w:rsidRPr="00BD4B02" w:rsidRDefault="00585DFE" w:rsidP="00585DFE">
            <w:pPr>
              <w:rPr>
                <w:sz w:val="22"/>
                <w:szCs w:val="22"/>
              </w:rPr>
            </w:pPr>
          </w:p>
        </w:tc>
        <w:tc>
          <w:tcPr>
            <w:tcW w:w="5845" w:type="dxa"/>
          </w:tcPr>
          <w:p w14:paraId="6578F424" w14:textId="77777777" w:rsidR="00585DFE" w:rsidRPr="00BD4B02" w:rsidRDefault="00585DFE" w:rsidP="00585DFE">
            <w:pPr>
              <w:rPr>
                <w:sz w:val="22"/>
                <w:szCs w:val="22"/>
              </w:rPr>
            </w:pPr>
          </w:p>
        </w:tc>
      </w:tr>
      <w:tr w:rsidR="00585DFE" w14:paraId="1FA51F7C" w14:textId="77777777" w:rsidTr="00AA6DBF">
        <w:tc>
          <w:tcPr>
            <w:tcW w:w="1525" w:type="dxa"/>
          </w:tcPr>
          <w:p w14:paraId="2EF70B4E" w14:textId="77777777" w:rsidR="00585DFE" w:rsidRPr="00BD4B02" w:rsidRDefault="00585DFE" w:rsidP="00585DFE">
            <w:pPr>
              <w:rPr>
                <w:sz w:val="22"/>
                <w:szCs w:val="22"/>
              </w:rPr>
            </w:pPr>
          </w:p>
        </w:tc>
        <w:tc>
          <w:tcPr>
            <w:tcW w:w="1980" w:type="dxa"/>
          </w:tcPr>
          <w:p w14:paraId="56797D56" w14:textId="77777777" w:rsidR="00585DFE" w:rsidRPr="00BD4B02" w:rsidRDefault="00585DFE" w:rsidP="00585DFE">
            <w:pPr>
              <w:rPr>
                <w:sz w:val="22"/>
                <w:szCs w:val="22"/>
              </w:rPr>
            </w:pPr>
          </w:p>
        </w:tc>
        <w:tc>
          <w:tcPr>
            <w:tcW w:w="5845" w:type="dxa"/>
          </w:tcPr>
          <w:p w14:paraId="0DCA2975" w14:textId="77777777" w:rsidR="00585DFE" w:rsidRPr="00BD4B02" w:rsidRDefault="00585DFE" w:rsidP="00585DFE">
            <w:pPr>
              <w:rPr>
                <w:sz w:val="22"/>
                <w:szCs w:val="22"/>
              </w:rPr>
            </w:pPr>
          </w:p>
        </w:tc>
      </w:tr>
      <w:tr w:rsidR="00585DFE" w14:paraId="06B8653D" w14:textId="77777777" w:rsidTr="00AA6DBF">
        <w:tc>
          <w:tcPr>
            <w:tcW w:w="1525" w:type="dxa"/>
          </w:tcPr>
          <w:p w14:paraId="1CB59172" w14:textId="77777777" w:rsidR="00585DFE" w:rsidRPr="00BD4B02" w:rsidRDefault="00585DFE" w:rsidP="00585DFE">
            <w:pPr>
              <w:rPr>
                <w:sz w:val="22"/>
                <w:szCs w:val="22"/>
              </w:rPr>
            </w:pPr>
          </w:p>
        </w:tc>
        <w:tc>
          <w:tcPr>
            <w:tcW w:w="1980" w:type="dxa"/>
          </w:tcPr>
          <w:p w14:paraId="7C997B22" w14:textId="77777777" w:rsidR="00585DFE" w:rsidRPr="00BD4B02" w:rsidRDefault="00585DFE" w:rsidP="00585DFE">
            <w:pPr>
              <w:rPr>
                <w:sz w:val="22"/>
                <w:szCs w:val="22"/>
              </w:rPr>
            </w:pPr>
          </w:p>
        </w:tc>
        <w:tc>
          <w:tcPr>
            <w:tcW w:w="5845" w:type="dxa"/>
          </w:tcPr>
          <w:p w14:paraId="2715B473" w14:textId="77777777" w:rsidR="00585DFE" w:rsidRPr="00BD4B02" w:rsidRDefault="00585DFE" w:rsidP="00585DFE">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lastRenderedPageBreak/>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93" w:name="_Hlk86750913"/>
      <w:r w:rsidR="00AA6DBF">
        <w:rPr>
          <w:sz w:val="22"/>
          <w:szCs w:val="22"/>
        </w:rPr>
        <w:t xml:space="preserve">“NR </w:t>
      </w:r>
      <w:r>
        <w:rPr>
          <w:sz w:val="22"/>
          <w:szCs w:val="22"/>
        </w:rPr>
        <w:t>intra-freq or inter-freq with equal or lower priority</w:t>
      </w:r>
      <w:r w:rsidR="00AA6DBF">
        <w:rPr>
          <w:sz w:val="22"/>
          <w:szCs w:val="22"/>
        </w:rPr>
        <w:t>”</w:t>
      </w:r>
      <w:r>
        <w:rPr>
          <w:sz w:val="22"/>
          <w:szCs w:val="22"/>
        </w:rPr>
        <w:t xml:space="preserve"> </w:t>
      </w:r>
      <w:bookmarkEnd w:id="93"/>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94"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95"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96" w:author="Kyeongin Jeong/Communication Standards /SRA/Staff Engineer/삼성전자" w:date="2021-11-02T01:19:00Z">
              <w:r>
                <w:rPr>
                  <w:sz w:val="22"/>
                  <w:szCs w:val="22"/>
                </w:rPr>
                <w:t xml:space="preserve">With the following proposal, </w:t>
              </w:r>
            </w:ins>
            <w:ins w:id="97" w:author="Kyeongin Jeong/Communication Standards /SRA/Staff Engineer/삼성전자" w:date="2021-11-02T01:20:00Z">
              <w:r>
                <w:rPr>
                  <w:sz w:val="22"/>
                  <w:szCs w:val="22"/>
                </w:rPr>
                <w:t xml:space="preserve">it’s not clear if </w:t>
              </w:r>
            </w:ins>
            <w:ins w:id="98" w:author="Kyeongin Jeong/Communication Standards /SRA/Staff Engineer/삼성전자" w:date="2021-11-02T01:19:00Z">
              <w:r>
                <w:rPr>
                  <w:sz w:val="22"/>
                  <w:szCs w:val="22"/>
                </w:rPr>
                <w:t>the legacy Srxlev and Squal based measurement rule is not used or not?</w:t>
              </w:r>
            </w:ins>
            <w:ins w:id="99" w:author="Kyeongin Jeong/Communication Standards /SRA/Staff Engineer/삼성전자" w:date="2021-11-02T01:20:00Z">
              <w:r>
                <w:rPr>
                  <w:sz w:val="22"/>
                  <w:szCs w:val="22"/>
                </w:rPr>
                <w:t xml:space="preserve"> We think location based measurement rule is an addition to the legacy </w:t>
              </w:r>
            </w:ins>
            <w:ins w:id="100" w:author="Kyeongin Jeong/Communication Standards /SRA/Staff Engineer/삼성전자" w:date="2021-11-02T01:22:00Z">
              <w:r>
                <w:rPr>
                  <w:sz w:val="22"/>
                  <w:szCs w:val="22"/>
                </w:rPr>
                <w:t>measurement rule. If so, our response is “Y”. However</w:t>
              </w:r>
            </w:ins>
            <w:ins w:id="101" w:author="Kyeongin Jeong/Communication Standards /SRA/Staff Engineer/삼성전자" w:date="2021-11-02T01:23:00Z">
              <w:r>
                <w:rPr>
                  <w:sz w:val="22"/>
                  <w:szCs w:val="22"/>
                </w:rPr>
                <w:t>,</w:t>
              </w:r>
            </w:ins>
            <w:ins w:id="102" w:author="Kyeongin Jeong/Communication Standards /SRA/Staff Engineer/삼성전자" w:date="2021-11-02T01:22:00Z">
              <w:r>
                <w:rPr>
                  <w:sz w:val="22"/>
                  <w:szCs w:val="22"/>
                </w:rPr>
                <w:t xml:space="preserve"> if we only rely on the distance based measurement rule, our response is </w:t>
              </w:r>
            </w:ins>
            <w:ins w:id="103" w:author="Kyeongin Jeong/Communication Standards /SRA/Staff Engineer/삼성전자" w:date="2021-11-02T01:23:00Z">
              <w:r>
                <w:rPr>
                  <w:sz w:val="22"/>
                  <w:szCs w:val="22"/>
                </w:rPr>
                <w:t>“N” at the moment. We think radio condition is</w:t>
              </w:r>
            </w:ins>
            <w:ins w:id="104" w:author="Kyeongin Jeong/Communication Standards /SRA/Staff Engineer/삼성전자" w:date="2021-11-02T01:24:00Z">
              <w:r w:rsidR="00106F2C">
                <w:rPr>
                  <w:sz w:val="22"/>
                  <w:szCs w:val="22"/>
                </w:rPr>
                <w:t xml:space="preserve"> basically</w:t>
              </w:r>
            </w:ins>
            <w:ins w:id="105" w:author="Kyeongin Jeong/Communication Standards /SRA/Staff Engineer/삼성전자" w:date="2021-11-02T01:23:00Z">
              <w:r>
                <w:rPr>
                  <w:sz w:val="22"/>
                  <w:szCs w:val="22"/>
                </w:rPr>
                <w:t xml:space="preserve"> important and short</w:t>
              </w:r>
            </w:ins>
            <w:ins w:id="106" w:author="Kyeongin Jeong/Communication Standards /SRA/Staff Engineer/삼성전자" w:date="2021-11-02T01:24:00Z">
              <w:r>
                <w:rPr>
                  <w:sz w:val="22"/>
                  <w:szCs w:val="22"/>
                </w:rPr>
                <w:t>er</w:t>
              </w:r>
            </w:ins>
            <w:ins w:id="107" w:author="Kyeongin Jeong/Communication Standards /SRA/Staff Engineer/삼성전자" w:date="2021-11-02T01:23:00Z">
              <w:r>
                <w:rPr>
                  <w:sz w:val="22"/>
                  <w:szCs w:val="22"/>
                </w:rPr>
                <w:t xml:space="preserve"> distance/long</w:t>
              </w:r>
            </w:ins>
            <w:ins w:id="108"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109" w:author="Kyeongin Jeong/Communication Standards /SRA/Staff Engineer/삼성전자" w:date="2021-11-02T01:25:00Z">
              <w:r w:rsidR="00106F2C">
                <w:rPr>
                  <w:sz w:val="22"/>
                  <w:szCs w:val="22"/>
                </w:rPr>
                <w:t xml:space="preserve"> of the serving cell</w:t>
              </w:r>
            </w:ins>
            <w:ins w:id="110"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111"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25772326" w14:textId="6E483092" w:rsidR="00D960F8" w:rsidRPr="00BD4B02" w:rsidRDefault="00D960F8" w:rsidP="00D960F8">
            <w:pPr>
              <w:rPr>
                <w:sz w:val="22"/>
                <w:szCs w:val="22"/>
              </w:rPr>
            </w:pPr>
            <w:ins w:id="112"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14:paraId="627C3870" w14:textId="77777777" w:rsidR="00D960F8" w:rsidRPr="008E4610" w:rsidRDefault="00D960F8" w:rsidP="00D960F8">
            <w:pPr>
              <w:rPr>
                <w:ins w:id="113" w:author="xiaomi" w:date="2021-11-02T14:58:00Z"/>
                <w:rFonts w:eastAsia="SimSun"/>
                <w:sz w:val="22"/>
                <w:szCs w:val="22"/>
                <w:lang w:eastAsia="zh-CN"/>
              </w:rPr>
            </w:pPr>
            <w:ins w:id="114"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ins>
          </w:p>
          <w:p w14:paraId="528E1400" w14:textId="77777777" w:rsidR="00D960F8" w:rsidRDefault="00D960F8" w:rsidP="00D960F8">
            <w:pPr>
              <w:rPr>
                <w:ins w:id="115"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116"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117"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118" w:author="LGE - Oanyong Lee" w:date="2021-11-02T18:22:00Z"/>
                <w:sz w:val="22"/>
                <w:szCs w:val="22"/>
                <w:lang w:eastAsia="ko-KR"/>
              </w:rPr>
            </w:pPr>
            <w:ins w:id="119"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120"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121" w:author="LGE - Oanyong Lee" w:date="2021-11-02T18:24:00Z">
              <w:r>
                <w:rPr>
                  <w:sz w:val="22"/>
                  <w:szCs w:val="22"/>
                  <w:lang w:eastAsia="ko-KR"/>
                </w:rPr>
                <w:t xml:space="preserve">should be </w:t>
              </w:r>
            </w:ins>
            <w:ins w:id="122" w:author="LGE - Oanyong Lee" w:date="2021-11-02T18:23:00Z">
              <w:r>
                <w:rPr>
                  <w:sz w:val="22"/>
                  <w:szCs w:val="22"/>
                  <w:lang w:eastAsia="ko-KR"/>
                </w:rPr>
                <w:t>introduced</w:t>
              </w:r>
            </w:ins>
            <w:ins w:id="123" w:author="LGE - Oanyong Lee" w:date="2021-11-02T18:24:00Z">
              <w:r>
                <w:rPr>
                  <w:sz w:val="22"/>
                  <w:szCs w:val="22"/>
                  <w:lang w:eastAsia="ko-KR"/>
                </w:rPr>
                <w:t xml:space="preserve"> separately</w:t>
              </w:r>
            </w:ins>
            <w:ins w:id="124"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125" w:author="LGE - Oanyong Lee" w:date="2021-11-02T18:24:00Z">
              <w:r>
                <w:rPr>
                  <w:sz w:val="22"/>
                  <w:szCs w:val="22"/>
                  <w:lang w:eastAsia="ko-KR"/>
                </w:rPr>
                <w:t>Then, w</w:t>
              </w:r>
            </w:ins>
            <w:ins w:id="126" w:author="LGE - Oanyong Lee" w:date="2021-11-02T18:22:00Z">
              <w:r>
                <w:rPr>
                  <w:rFonts w:hint="eastAsia"/>
                  <w:sz w:val="22"/>
                  <w:szCs w:val="22"/>
                  <w:lang w:eastAsia="ko-KR"/>
                </w:rPr>
                <w:t xml:space="preserve">e think </w:t>
              </w:r>
              <w:r>
                <w:rPr>
                  <w:sz w:val="22"/>
                  <w:szCs w:val="22"/>
                  <w:lang w:eastAsia="ko-KR"/>
                </w:rPr>
                <w:t xml:space="preserve">measurement on higher priority frequency should be mandatory regardless of the distance, as is in existing </w:t>
              </w:r>
              <w:r>
                <w:rPr>
                  <w:sz w:val="22"/>
                  <w:szCs w:val="22"/>
                  <w:lang w:eastAsia="ko-KR"/>
                </w:rPr>
                <w:lastRenderedPageBreak/>
                <w:t>measurement rule (i.e. higher priority frequency measurement is mandatory regardless of serving cell quality) It may also impact TN-NTN idle mode mobility.</w:t>
              </w:r>
            </w:ins>
          </w:p>
        </w:tc>
      </w:tr>
      <w:tr w:rsidR="00585DFE" w14:paraId="5B39F017" w14:textId="77777777" w:rsidTr="00AA6DBF">
        <w:tc>
          <w:tcPr>
            <w:tcW w:w="1525" w:type="dxa"/>
          </w:tcPr>
          <w:p w14:paraId="3A5B7ADF" w14:textId="77777777" w:rsidR="00585DFE" w:rsidRPr="00BD4B02" w:rsidRDefault="00585DFE" w:rsidP="00585DFE">
            <w:pPr>
              <w:rPr>
                <w:sz w:val="22"/>
                <w:szCs w:val="22"/>
              </w:rPr>
            </w:pPr>
          </w:p>
        </w:tc>
        <w:tc>
          <w:tcPr>
            <w:tcW w:w="1980" w:type="dxa"/>
          </w:tcPr>
          <w:p w14:paraId="6285865D" w14:textId="77777777" w:rsidR="00585DFE" w:rsidRPr="00BD4B02" w:rsidRDefault="00585DFE" w:rsidP="00585DFE">
            <w:pPr>
              <w:rPr>
                <w:sz w:val="22"/>
                <w:szCs w:val="22"/>
              </w:rPr>
            </w:pPr>
          </w:p>
        </w:tc>
        <w:tc>
          <w:tcPr>
            <w:tcW w:w="5845" w:type="dxa"/>
          </w:tcPr>
          <w:p w14:paraId="37809752" w14:textId="77777777" w:rsidR="00585DFE" w:rsidRPr="00BD4B02" w:rsidRDefault="00585DFE" w:rsidP="00585DFE">
            <w:pPr>
              <w:rPr>
                <w:sz w:val="22"/>
                <w:szCs w:val="22"/>
              </w:rPr>
            </w:pPr>
          </w:p>
        </w:tc>
      </w:tr>
      <w:tr w:rsidR="00585DFE" w14:paraId="26DCC18E" w14:textId="77777777" w:rsidTr="00AA6DBF">
        <w:tc>
          <w:tcPr>
            <w:tcW w:w="1525" w:type="dxa"/>
          </w:tcPr>
          <w:p w14:paraId="58BC9140" w14:textId="77777777" w:rsidR="00585DFE" w:rsidRPr="00BD4B02" w:rsidRDefault="00585DFE" w:rsidP="00585DFE">
            <w:pPr>
              <w:rPr>
                <w:sz w:val="22"/>
                <w:szCs w:val="22"/>
              </w:rPr>
            </w:pPr>
          </w:p>
        </w:tc>
        <w:tc>
          <w:tcPr>
            <w:tcW w:w="1980" w:type="dxa"/>
          </w:tcPr>
          <w:p w14:paraId="551D177F" w14:textId="77777777" w:rsidR="00585DFE" w:rsidRPr="00BD4B02" w:rsidRDefault="00585DFE" w:rsidP="00585DFE">
            <w:pPr>
              <w:rPr>
                <w:sz w:val="22"/>
                <w:szCs w:val="22"/>
              </w:rPr>
            </w:pPr>
          </w:p>
        </w:tc>
        <w:tc>
          <w:tcPr>
            <w:tcW w:w="5845" w:type="dxa"/>
          </w:tcPr>
          <w:p w14:paraId="581B3568" w14:textId="77777777" w:rsidR="00585DFE" w:rsidRPr="00BD4B02" w:rsidRDefault="00585DFE" w:rsidP="00585DFE">
            <w:pPr>
              <w:rPr>
                <w:sz w:val="22"/>
                <w:szCs w:val="22"/>
              </w:rPr>
            </w:pPr>
          </w:p>
        </w:tc>
      </w:tr>
      <w:tr w:rsidR="00585DFE" w14:paraId="4AF17AC6" w14:textId="77777777" w:rsidTr="00AA6DBF">
        <w:tc>
          <w:tcPr>
            <w:tcW w:w="1525" w:type="dxa"/>
          </w:tcPr>
          <w:p w14:paraId="7DFA3834" w14:textId="77777777" w:rsidR="00585DFE" w:rsidRPr="00BD4B02" w:rsidRDefault="00585DFE" w:rsidP="00585DFE">
            <w:pPr>
              <w:rPr>
                <w:sz w:val="22"/>
                <w:szCs w:val="22"/>
              </w:rPr>
            </w:pPr>
          </w:p>
        </w:tc>
        <w:tc>
          <w:tcPr>
            <w:tcW w:w="1980" w:type="dxa"/>
          </w:tcPr>
          <w:p w14:paraId="034B1802" w14:textId="77777777" w:rsidR="00585DFE" w:rsidRPr="00BD4B02" w:rsidRDefault="00585DFE" w:rsidP="00585DFE">
            <w:pPr>
              <w:rPr>
                <w:sz w:val="22"/>
                <w:szCs w:val="22"/>
              </w:rPr>
            </w:pPr>
          </w:p>
        </w:tc>
        <w:tc>
          <w:tcPr>
            <w:tcW w:w="5845" w:type="dxa"/>
          </w:tcPr>
          <w:p w14:paraId="72E4B49A" w14:textId="77777777" w:rsidR="00585DFE" w:rsidRPr="00BD4B02" w:rsidRDefault="00585DFE" w:rsidP="00585DFE">
            <w:pPr>
              <w:rPr>
                <w:sz w:val="22"/>
                <w:szCs w:val="22"/>
              </w:rPr>
            </w:pPr>
          </w:p>
        </w:tc>
      </w:tr>
      <w:tr w:rsidR="00585DFE" w14:paraId="7E5CA029" w14:textId="77777777" w:rsidTr="00AA6DBF">
        <w:tc>
          <w:tcPr>
            <w:tcW w:w="1525" w:type="dxa"/>
          </w:tcPr>
          <w:p w14:paraId="2CFFCE08" w14:textId="77777777" w:rsidR="00585DFE" w:rsidRPr="00BD4B02" w:rsidRDefault="00585DFE" w:rsidP="00585DFE">
            <w:pPr>
              <w:rPr>
                <w:sz w:val="22"/>
                <w:szCs w:val="22"/>
              </w:rPr>
            </w:pPr>
          </w:p>
        </w:tc>
        <w:tc>
          <w:tcPr>
            <w:tcW w:w="1980" w:type="dxa"/>
          </w:tcPr>
          <w:p w14:paraId="6C8FC30C" w14:textId="77777777" w:rsidR="00585DFE" w:rsidRPr="00BD4B02" w:rsidRDefault="00585DFE" w:rsidP="00585DFE">
            <w:pPr>
              <w:rPr>
                <w:sz w:val="22"/>
                <w:szCs w:val="22"/>
              </w:rPr>
            </w:pPr>
          </w:p>
        </w:tc>
        <w:tc>
          <w:tcPr>
            <w:tcW w:w="5845" w:type="dxa"/>
          </w:tcPr>
          <w:p w14:paraId="623AA1C3" w14:textId="77777777" w:rsidR="00585DFE" w:rsidRPr="00BD4B02" w:rsidRDefault="00585DFE" w:rsidP="00585DFE">
            <w:pPr>
              <w:rPr>
                <w:sz w:val="22"/>
                <w:szCs w:val="22"/>
              </w:rPr>
            </w:pPr>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127"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128"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129"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130"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6DB33CB5" w14:textId="6D87F5E6" w:rsidR="00D960F8" w:rsidRPr="00BD4B02" w:rsidRDefault="00D960F8" w:rsidP="00D960F8">
            <w:pPr>
              <w:rPr>
                <w:sz w:val="22"/>
                <w:szCs w:val="22"/>
              </w:rPr>
            </w:pPr>
            <w:ins w:id="131"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14:paraId="102CEA76" w14:textId="13F16E45" w:rsidR="00D960F8" w:rsidRPr="00BD4B02" w:rsidRDefault="00D960F8" w:rsidP="00D960F8">
            <w:pPr>
              <w:rPr>
                <w:sz w:val="22"/>
                <w:szCs w:val="22"/>
              </w:rPr>
            </w:pPr>
            <w:ins w:id="132" w:author="xiaomi" w:date="2021-11-02T14:58:00Z">
              <w:r>
                <w:rPr>
                  <w:rFonts w:eastAsia="SimSun"/>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133"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134"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135"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585DFE" w14:paraId="339EEF98" w14:textId="77777777" w:rsidTr="00AA6DBF">
        <w:tc>
          <w:tcPr>
            <w:tcW w:w="1525" w:type="dxa"/>
          </w:tcPr>
          <w:p w14:paraId="3CFD62FD" w14:textId="77777777" w:rsidR="00585DFE" w:rsidRPr="00BD4B02" w:rsidRDefault="00585DFE" w:rsidP="00585DFE">
            <w:pPr>
              <w:rPr>
                <w:sz w:val="22"/>
                <w:szCs w:val="22"/>
              </w:rPr>
            </w:pPr>
          </w:p>
        </w:tc>
        <w:tc>
          <w:tcPr>
            <w:tcW w:w="1980" w:type="dxa"/>
          </w:tcPr>
          <w:p w14:paraId="5FCB6132" w14:textId="77777777" w:rsidR="00585DFE" w:rsidRPr="00BD4B02" w:rsidRDefault="00585DFE" w:rsidP="00585DFE">
            <w:pPr>
              <w:rPr>
                <w:sz w:val="22"/>
                <w:szCs w:val="22"/>
              </w:rPr>
            </w:pPr>
          </w:p>
        </w:tc>
        <w:tc>
          <w:tcPr>
            <w:tcW w:w="5845" w:type="dxa"/>
          </w:tcPr>
          <w:p w14:paraId="185C9A7A" w14:textId="77777777" w:rsidR="00585DFE" w:rsidRPr="00BD4B02" w:rsidRDefault="00585DFE" w:rsidP="00585DFE">
            <w:pPr>
              <w:rPr>
                <w:sz w:val="22"/>
                <w:szCs w:val="22"/>
              </w:rPr>
            </w:pPr>
          </w:p>
        </w:tc>
      </w:tr>
      <w:tr w:rsidR="00585DFE" w14:paraId="1558970D" w14:textId="77777777" w:rsidTr="00AA6DBF">
        <w:tc>
          <w:tcPr>
            <w:tcW w:w="1525" w:type="dxa"/>
          </w:tcPr>
          <w:p w14:paraId="735A79AD" w14:textId="77777777" w:rsidR="00585DFE" w:rsidRPr="00BD4B02" w:rsidRDefault="00585DFE" w:rsidP="00585DFE">
            <w:pPr>
              <w:rPr>
                <w:sz w:val="22"/>
                <w:szCs w:val="22"/>
              </w:rPr>
            </w:pPr>
          </w:p>
        </w:tc>
        <w:tc>
          <w:tcPr>
            <w:tcW w:w="1980" w:type="dxa"/>
          </w:tcPr>
          <w:p w14:paraId="70FACB6B" w14:textId="77777777" w:rsidR="00585DFE" w:rsidRPr="00BD4B02" w:rsidRDefault="00585DFE" w:rsidP="00585DFE">
            <w:pPr>
              <w:rPr>
                <w:sz w:val="22"/>
                <w:szCs w:val="22"/>
              </w:rPr>
            </w:pPr>
          </w:p>
        </w:tc>
        <w:tc>
          <w:tcPr>
            <w:tcW w:w="5845" w:type="dxa"/>
          </w:tcPr>
          <w:p w14:paraId="605AC586" w14:textId="77777777" w:rsidR="00585DFE" w:rsidRPr="00BD4B02" w:rsidRDefault="00585DFE" w:rsidP="00585DFE">
            <w:pPr>
              <w:rPr>
                <w:sz w:val="22"/>
                <w:szCs w:val="22"/>
              </w:rPr>
            </w:pPr>
          </w:p>
        </w:tc>
      </w:tr>
      <w:tr w:rsidR="00585DFE" w14:paraId="754B2E38" w14:textId="77777777" w:rsidTr="00AA6DBF">
        <w:tc>
          <w:tcPr>
            <w:tcW w:w="1525" w:type="dxa"/>
          </w:tcPr>
          <w:p w14:paraId="02A77A62" w14:textId="77777777" w:rsidR="00585DFE" w:rsidRPr="00BD4B02" w:rsidRDefault="00585DFE" w:rsidP="00585DFE">
            <w:pPr>
              <w:rPr>
                <w:sz w:val="22"/>
                <w:szCs w:val="22"/>
              </w:rPr>
            </w:pPr>
          </w:p>
        </w:tc>
        <w:tc>
          <w:tcPr>
            <w:tcW w:w="1980" w:type="dxa"/>
          </w:tcPr>
          <w:p w14:paraId="6E0EBEF7" w14:textId="77777777" w:rsidR="00585DFE" w:rsidRPr="00BD4B02" w:rsidRDefault="00585DFE" w:rsidP="00585DFE">
            <w:pPr>
              <w:rPr>
                <w:sz w:val="22"/>
                <w:szCs w:val="22"/>
              </w:rPr>
            </w:pPr>
          </w:p>
        </w:tc>
        <w:tc>
          <w:tcPr>
            <w:tcW w:w="5845" w:type="dxa"/>
          </w:tcPr>
          <w:p w14:paraId="46C100DE" w14:textId="77777777" w:rsidR="00585DFE" w:rsidRPr="00BD4B02" w:rsidRDefault="00585DFE" w:rsidP="00585DFE">
            <w:pPr>
              <w:rPr>
                <w:sz w:val="22"/>
                <w:szCs w:val="22"/>
              </w:rPr>
            </w:pPr>
          </w:p>
        </w:tc>
      </w:tr>
      <w:tr w:rsidR="00585DFE" w14:paraId="51FD293D" w14:textId="77777777" w:rsidTr="00AA6DBF">
        <w:tc>
          <w:tcPr>
            <w:tcW w:w="1525" w:type="dxa"/>
          </w:tcPr>
          <w:p w14:paraId="603917EC" w14:textId="77777777" w:rsidR="00585DFE" w:rsidRPr="00BD4B02" w:rsidRDefault="00585DFE" w:rsidP="00585DFE">
            <w:pPr>
              <w:rPr>
                <w:sz w:val="22"/>
                <w:szCs w:val="22"/>
              </w:rPr>
            </w:pPr>
          </w:p>
        </w:tc>
        <w:tc>
          <w:tcPr>
            <w:tcW w:w="1980" w:type="dxa"/>
          </w:tcPr>
          <w:p w14:paraId="0957A310" w14:textId="77777777" w:rsidR="00585DFE" w:rsidRPr="00BD4B02" w:rsidRDefault="00585DFE" w:rsidP="00585DFE">
            <w:pPr>
              <w:rPr>
                <w:sz w:val="22"/>
                <w:szCs w:val="22"/>
              </w:rPr>
            </w:pPr>
          </w:p>
        </w:tc>
        <w:tc>
          <w:tcPr>
            <w:tcW w:w="5845" w:type="dxa"/>
          </w:tcPr>
          <w:p w14:paraId="021746A0" w14:textId="77777777" w:rsidR="00585DFE" w:rsidRPr="00BD4B02" w:rsidRDefault="00585DFE" w:rsidP="00585DFE">
            <w:pPr>
              <w:rPr>
                <w:sz w:val="22"/>
                <w:szCs w:val="22"/>
              </w:rPr>
            </w:pPr>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ad"/>
        <w:tblW w:w="0" w:type="auto"/>
        <w:tblLook w:val="04A0" w:firstRow="1" w:lastRow="0" w:firstColumn="1" w:lastColumn="0" w:noHBand="0" w:noVBand="1"/>
      </w:tblPr>
      <w:tblGrid>
        <w:gridCol w:w="1525"/>
        <w:gridCol w:w="1980"/>
        <w:gridCol w:w="5845"/>
      </w:tblGrid>
      <w:tr w:rsidR="00FF48CD" w14:paraId="0ECF9E9E" w14:textId="77777777" w:rsidTr="00F04009">
        <w:tc>
          <w:tcPr>
            <w:tcW w:w="1525" w:type="dxa"/>
          </w:tcPr>
          <w:p w14:paraId="76F128CC" w14:textId="77777777" w:rsidR="00FF48CD" w:rsidRDefault="00FF48CD" w:rsidP="00F04009">
            <w:pPr>
              <w:rPr>
                <w:b/>
                <w:bCs/>
                <w:sz w:val="22"/>
                <w:szCs w:val="22"/>
                <w:u w:val="single"/>
              </w:rPr>
            </w:pPr>
            <w:r>
              <w:rPr>
                <w:b/>
                <w:bCs/>
                <w:sz w:val="22"/>
                <w:szCs w:val="22"/>
                <w:u w:val="single"/>
              </w:rPr>
              <w:t>Company</w:t>
            </w:r>
          </w:p>
        </w:tc>
        <w:tc>
          <w:tcPr>
            <w:tcW w:w="1980" w:type="dxa"/>
          </w:tcPr>
          <w:p w14:paraId="1CB70EA0" w14:textId="37DEEDAD" w:rsidR="00FF48CD" w:rsidRDefault="00FF48CD" w:rsidP="00F04009">
            <w:pPr>
              <w:rPr>
                <w:b/>
                <w:bCs/>
                <w:sz w:val="22"/>
                <w:szCs w:val="22"/>
                <w:u w:val="single"/>
              </w:rPr>
            </w:pPr>
            <w:r>
              <w:rPr>
                <w:b/>
                <w:bCs/>
                <w:sz w:val="22"/>
                <w:szCs w:val="22"/>
                <w:u w:val="single"/>
              </w:rPr>
              <w:t>Views (Y or N)</w:t>
            </w:r>
          </w:p>
        </w:tc>
        <w:tc>
          <w:tcPr>
            <w:tcW w:w="5845" w:type="dxa"/>
          </w:tcPr>
          <w:p w14:paraId="35B8D4FC" w14:textId="77777777" w:rsidR="00FF48CD" w:rsidRDefault="00FF48CD" w:rsidP="00F04009">
            <w:pPr>
              <w:rPr>
                <w:b/>
                <w:bCs/>
                <w:sz w:val="22"/>
                <w:szCs w:val="22"/>
                <w:u w:val="single"/>
              </w:rPr>
            </w:pPr>
            <w:r>
              <w:rPr>
                <w:b/>
                <w:bCs/>
                <w:sz w:val="22"/>
                <w:szCs w:val="22"/>
                <w:u w:val="single"/>
              </w:rPr>
              <w:t>Comments</w:t>
            </w:r>
          </w:p>
        </w:tc>
      </w:tr>
      <w:tr w:rsidR="00FF48CD" w14:paraId="7266C4DE" w14:textId="77777777" w:rsidTr="00F04009">
        <w:tc>
          <w:tcPr>
            <w:tcW w:w="1525" w:type="dxa"/>
          </w:tcPr>
          <w:p w14:paraId="4E04C96C" w14:textId="12191F68" w:rsidR="00FF48CD" w:rsidRPr="00BD4B02" w:rsidRDefault="00106F2C" w:rsidP="00F04009">
            <w:pPr>
              <w:rPr>
                <w:sz w:val="22"/>
                <w:szCs w:val="22"/>
              </w:rPr>
            </w:pPr>
            <w:ins w:id="136"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F04009">
            <w:pPr>
              <w:rPr>
                <w:sz w:val="22"/>
                <w:szCs w:val="22"/>
              </w:rPr>
            </w:pPr>
          </w:p>
        </w:tc>
        <w:tc>
          <w:tcPr>
            <w:tcW w:w="5845" w:type="dxa"/>
          </w:tcPr>
          <w:p w14:paraId="04E22309" w14:textId="44CB98EE" w:rsidR="00FF48CD" w:rsidRPr="00BD4B02" w:rsidRDefault="00106F2C">
            <w:pPr>
              <w:rPr>
                <w:sz w:val="22"/>
                <w:szCs w:val="22"/>
              </w:rPr>
            </w:pPr>
            <w:ins w:id="137" w:author="Kyeongin Jeong/Communication Standards /SRA/Staff Engineer/삼성전자" w:date="2021-11-02T01:29:00Z">
              <w:r>
                <w:rPr>
                  <w:sz w:val="22"/>
                  <w:szCs w:val="22"/>
                </w:rPr>
                <w:t>First w</w:t>
              </w:r>
            </w:ins>
            <w:ins w:id="138" w:author="Kyeongin Jeong/Communication Standards /SRA/Staff Engineer/삼성전자" w:date="2021-11-02T01:27:00Z">
              <w:r>
                <w:rPr>
                  <w:sz w:val="22"/>
                  <w:szCs w:val="22"/>
                </w:rPr>
                <w:t xml:space="preserve">e </w:t>
              </w:r>
            </w:ins>
            <w:ins w:id="139" w:author="Kyeongin Jeong/Communication Standards /SRA/Staff Engineer/삼성전자" w:date="2021-11-02T01:28:00Z">
              <w:r>
                <w:rPr>
                  <w:sz w:val="22"/>
                  <w:szCs w:val="22"/>
                </w:rPr>
                <w:t xml:space="preserve">would like to have </w:t>
              </w:r>
            </w:ins>
            <w:ins w:id="140" w:author="Kyeongin Jeong/Communication Standards /SRA/Staff Engineer/삼성전자" w:date="2021-11-02T01:27:00Z">
              <w:r>
                <w:rPr>
                  <w:sz w:val="22"/>
                  <w:szCs w:val="22"/>
                </w:rPr>
                <w:t xml:space="preserve">clearer understanding how to </w:t>
              </w:r>
            </w:ins>
            <w:ins w:id="141" w:author="Kyeongin Jeong/Communication Standards /SRA/Staff Engineer/삼성전자" w:date="2021-11-02T01:31:00Z">
              <w:r>
                <w:rPr>
                  <w:sz w:val="22"/>
                  <w:szCs w:val="22"/>
                </w:rPr>
                <w:t xml:space="preserve">indicate/signal </w:t>
              </w:r>
            </w:ins>
            <w:ins w:id="142"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F04009">
        <w:tc>
          <w:tcPr>
            <w:tcW w:w="1525" w:type="dxa"/>
          </w:tcPr>
          <w:p w14:paraId="6B9B661E" w14:textId="63F91CB7" w:rsidR="00D960F8" w:rsidRPr="00BD4B02" w:rsidRDefault="00D960F8" w:rsidP="00D960F8">
            <w:pPr>
              <w:rPr>
                <w:sz w:val="22"/>
                <w:szCs w:val="22"/>
              </w:rPr>
            </w:pPr>
            <w:ins w:id="143"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14:paraId="43A97546" w14:textId="66CF80A1" w:rsidR="00D960F8" w:rsidRPr="00BD4B02" w:rsidRDefault="00D960F8" w:rsidP="00D960F8">
            <w:pPr>
              <w:rPr>
                <w:sz w:val="22"/>
                <w:szCs w:val="22"/>
              </w:rPr>
            </w:pPr>
            <w:ins w:id="144"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14:paraId="41868CC3" w14:textId="6D64EE32" w:rsidR="00D960F8" w:rsidRPr="008E4610" w:rsidRDefault="00D960F8" w:rsidP="00D960F8">
            <w:pPr>
              <w:rPr>
                <w:ins w:id="145" w:author="xiaomi" w:date="2021-11-02T14:59:00Z"/>
                <w:rFonts w:eastAsia="SimSun"/>
                <w:sz w:val="22"/>
                <w:szCs w:val="22"/>
                <w:lang w:eastAsia="zh-CN"/>
              </w:rPr>
            </w:pPr>
            <w:ins w:id="146"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F04009">
        <w:tc>
          <w:tcPr>
            <w:tcW w:w="1525" w:type="dxa"/>
          </w:tcPr>
          <w:p w14:paraId="78A21684" w14:textId="30325A43" w:rsidR="00585DFE" w:rsidRPr="00BD4B02" w:rsidRDefault="00585DFE" w:rsidP="00585DFE">
            <w:pPr>
              <w:rPr>
                <w:sz w:val="22"/>
                <w:szCs w:val="22"/>
              </w:rPr>
            </w:pPr>
            <w:ins w:id="147"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148"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149"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585DFE" w14:paraId="27BCEF74" w14:textId="77777777" w:rsidTr="00F04009">
        <w:tc>
          <w:tcPr>
            <w:tcW w:w="1525" w:type="dxa"/>
          </w:tcPr>
          <w:p w14:paraId="1F95531D" w14:textId="77777777" w:rsidR="00585DFE" w:rsidRPr="00BD4B02" w:rsidRDefault="00585DFE" w:rsidP="00585DFE">
            <w:pPr>
              <w:rPr>
                <w:sz w:val="22"/>
                <w:szCs w:val="22"/>
              </w:rPr>
            </w:pPr>
          </w:p>
        </w:tc>
        <w:tc>
          <w:tcPr>
            <w:tcW w:w="1980" w:type="dxa"/>
          </w:tcPr>
          <w:p w14:paraId="3EA23C74" w14:textId="77777777" w:rsidR="00585DFE" w:rsidRPr="00BD4B02" w:rsidRDefault="00585DFE" w:rsidP="00585DFE">
            <w:pPr>
              <w:rPr>
                <w:sz w:val="22"/>
                <w:szCs w:val="22"/>
              </w:rPr>
            </w:pPr>
          </w:p>
        </w:tc>
        <w:tc>
          <w:tcPr>
            <w:tcW w:w="5845" w:type="dxa"/>
          </w:tcPr>
          <w:p w14:paraId="70F5FB77" w14:textId="77777777" w:rsidR="00585DFE" w:rsidRPr="00BD4B02" w:rsidRDefault="00585DFE" w:rsidP="00585DFE">
            <w:pPr>
              <w:rPr>
                <w:sz w:val="22"/>
                <w:szCs w:val="22"/>
              </w:rPr>
            </w:pPr>
          </w:p>
        </w:tc>
      </w:tr>
      <w:tr w:rsidR="00585DFE" w14:paraId="0F2E5748" w14:textId="77777777" w:rsidTr="00F04009">
        <w:tc>
          <w:tcPr>
            <w:tcW w:w="1525" w:type="dxa"/>
          </w:tcPr>
          <w:p w14:paraId="163B0C49" w14:textId="77777777" w:rsidR="00585DFE" w:rsidRPr="00BD4B02" w:rsidRDefault="00585DFE" w:rsidP="00585DFE">
            <w:pPr>
              <w:rPr>
                <w:sz w:val="22"/>
                <w:szCs w:val="22"/>
              </w:rPr>
            </w:pPr>
          </w:p>
        </w:tc>
        <w:tc>
          <w:tcPr>
            <w:tcW w:w="1980" w:type="dxa"/>
          </w:tcPr>
          <w:p w14:paraId="72530982" w14:textId="77777777" w:rsidR="00585DFE" w:rsidRPr="00BD4B02" w:rsidRDefault="00585DFE" w:rsidP="00585DFE">
            <w:pPr>
              <w:rPr>
                <w:sz w:val="22"/>
                <w:szCs w:val="22"/>
              </w:rPr>
            </w:pPr>
          </w:p>
        </w:tc>
        <w:tc>
          <w:tcPr>
            <w:tcW w:w="5845" w:type="dxa"/>
          </w:tcPr>
          <w:p w14:paraId="76A0BAE2" w14:textId="77777777" w:rsidR="00585DFE" w:rsidRPr="00BD4B02" w:rsidRDefault="00585DFE" w:rsidP="00585DFE">
            <w:pPr>
              <w:rPr>
                <w:sz w:val="22"/>
                <w:szCs w:val="22"/>
              </w:rPr>
            </w:pPr>
          </w:p>
        </w:tc>
      </w:tr>
      <w:tr w:rsidR="00585DFE" w14:paraId="12A0B36A" w14:textId="77777777" w:rsidTr="00F04009">
        <w:tc>
          <w:tcPr>
            <w:tcW w:w="1525" w:type="dxa"/>
          </w:tcPr>
          <w:p w14:paraId="7FD71D46" w14:textId="77777777" w:rsidR="00585DFE" w:rsidRPr="00BD4B02" w:rsidRDefault="00585DFE" w:rsidP="00585DFE">
            <w:pPr>
              <w:rPr>
                <w:sz w:val="22"/>
                <w:szCs w:val="22"/>
              </w:rPr>
            </w:pPr>
          </w:p>
        </w:tc>
        <w:tc>
          <w:tcPr>
            <w:tcW w:w="1980" w:type="dxa"/>
          </w:tcPr>
          <w:p w14:paraId="7A8B0880" w14:textId="77777777" w:rsidR="00585DFE" w:rsidRPr="00BD4B02" w:rsidRDefault="00585DFE" w:rsidP="00585DFE">
            <w:pPr>
              <w:rPr>
                <w:sz w:val="22"/>
                <w:szCs w:val="22"/>
              </w:rPr>
            </w:pPr>
          </w:p>
        </w:tc>
        <w:tc>
          <w:tcPr>
            <w:tcW w:w="5845" w:type="dxa"/>
          </w:tcPr>
          <w:p w14:paraId="42D2234A" w14:textId="77777777" w:rsidR="00585DFE" w:rsidRPr="00BD4B02" w:rsidRDefault="00585DFE" w:rsidP="00585DFE">
            <w:pPr>
              <w:rPr>
                <w:sz w:val="22"/>
                <w:szCs w:val="22"/>
              </w:rPr>
            </w:pPr>
          </w:p>
        </w:tc>
      </w:tr>
      <w:tr w:rsidR="00585DFE" w14:paraId="2E9BE94C" w14:textId="77777777" w:rsidTr="00F04009">
        <w:tc>
          <w:tcPr>
            <w:tcW w:w="1525" w:type="dxa"/>
          </w:tcPr>
          <w:p w14:paraId="3A0FA1B4" w14:textId="77777777" w:rsidR="00585DFE" w:rsidRPr="00BD4B02" w:rsidRDefault="00585DFE" w:rsidP="00585DFE">
            <w:pPr>
              <w:rPr>
                <w:sz w:val="22"/>
                <w:szCs w:val="22"/>
              </w:rPr>
            </w:pPr>
          </w:p>
        </w:tc>
        <w:tc>
          <w:tcPr>
            <w:tcW w:w="1980" w:type="dxa"/>
          </w:tcPr>
          <w:p w14:paraId="04BB5913" w14:textId="77777777" w:rsidR="00585DFE" w:rsidRPr="00BD4B02" w:rsidRDefault="00585DFE" w:rsidP="00585DFE">
            <w:pPr>
              <w:rPr>
                <w:sz w:val="22"/>
                <w:szCs w:val="22"/>
              </w:rPr>
            </w:pPr>
          </w:p>
        </w:tc>
        <w:tc>
          <w:tcPr>
            <w:tcW w:w="5845" w:type="dxa"/>
          </w:tcPr>
          <w:p w14:paraId="2254E9D9" w14:textId="77777777" w:rsidR="00585DFE" w:rsidRPr="00BD4B02" w:rsidRDefault="00585DFE" w:rsidP="00585DFE">
            <w:pPr>
              <w:rPr>
                <w:sz w:val="22"/>
                <w:szCs w:val="22"/>
              </w:rPr>
            </w:pPr>
          </w:p>
        </w:tc>
      </w:tr>
    </w:tbl>
    <w:p w14:paraId="56D2CD1F" w14:textId="2EE0EF31" w:rsidR="00BB2B12" w:rsidRDefault="00BB2B12" w:rsidP="00C32CE2">
      <w:pPr>
        <w:rPr>
          <w:b/>
          <w:bCs/>
          <w:sz w:val="22"/>
          <w:szCs w:val="22"/>
        </w:rPr>
      </w:pPr>
    </w:p>
    <w:p w14:paraId="21655287" w14:textId="682F7B3D" w:rsidR="00BB2B12" w:rsidRDefault="00C339B7" w:rsidP="006472B2">
      <w:pPr>
        <w:pStyle w:val="2"/>
        <w:numPr>
          <w:ilvl w:val="1"/>
          <w:numId w:val="2"/>
        </w:numPr>
      </w:pPr>
      <w:r>
        <w:lastRenderedPageBreak/>
        <w:t>U</w:t>
      </w:r>
      <w:r w:rsidRPr="00C339B7">
        <w:t>pcoming cell’s information</w:t>
      </w:r>
    </w:p>
    <w:p w14:paraId="6463EAB1" w14:textId="77777777" w:rsidR="006472B2" w:rsidRPr="006472B2" w:rsidRDefault="006472B2" w:rsidP="006472B2">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150" w:name="_Hlk86504411"/>
            <w:r w:rsidRPr="00C339B7">
              <w:rPr>
                <w:rFonts w:ascii="Arial" w:eastAsia="MS Mincho" w:hAnsi="Arial"/>
                <w:b/>
                <w:noProof/>
                <w:color w:val="595959"/>
                <w:sz w:val="16"/>
                <w:szCs w:val="24"/>
                <w:lang w:eastAsia="en-GB"/>
              </w:rPr>
              <w:t xml:space="preserve">timing information about the new upcoming cell </w:t>
            </w:r>
            <w:bookmarkEnd w:id="150"/>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d"/>
        <w:tblW w:w="0" w:type="auto"/>
        <w:tblLook w:val="04A0" w:firstRow="1" w:lastRow="0" w:firstColumn="1" w:lastColumn="0" w:noHBand="0" w:noVBand="1"/>
      </w:tblPr>
      <w:tblGrid>
        <w:gridCol w:w="1525"/>
        <w:gridCol w:w="1980"/>
        <w:gridCol w:w="5845"/>
      </w:tblGrid>
      <w:tr w:rsidR="00FF48CD" w14:paraId="4423C4EB" w14:textId="77777777" w:rsidTr="00F04009">
        <w:tc>
          <w:tcPr>
            <w:tcW w:w="1525" w:type="dxa"/>
          </w:tcPr>
          <w:p w14:paraId="579C13AC" w14:textId="77777777" w:rsidR="00FF48CD" w:rsidRDefault="00FF48CD" w:rsidP="00F04009">
            <w:pPr>
              <w:rPr>
                <w:b/>
                <w:bCs/>
                <w:sz w:val="22"/>
                <w:szCs w:val="22"/>
                <w:u w:val="single"/>
              </w:rPr>
            </w:pPr>
            <w:r>
              <w:rPr>
                <w:b/>
                <w:bCs/>
                <w:sz w:val="22"/>
                <w:szCs w:val="22"/>
                <w:u w:val="single"/>
              </w:rPr>
              <w:t>Company</w:t>
            </w:r>
          </w:p>
        </w:tc>
        <w:tc>
          <w:tcPr>
            <w:tcW w:w="1980" w:type="dxa"/>
          </w:tcPr>
          <w:p w14:paraId="19AB86BA" w14:textId="77777777" w:rsidR="00FF48CD" w:rsidRDefault="00FF48CD" w:rsidP="00F04009">
            <w:pPr>
              <w:rPr>
                <w:b/>
                <w:bCs/>
                <w:sz w:val="22"/>
                <w:szCs w:val="22"/>
                <w:u w:val="single"/>
              </w:rPr>
            </w:pPr>
            <w:r>
              <w:rPr>
                <w:b/>
                <w:bCs/>
                <w:sz w:val="22"/>
                <w:szCs w:val="22"/>
                <w:u w:val="single"/>
              </w:rPr>
              <w:t>Views (Y or N)</w:t>
            </w:r>
          </w:p>
        </w:tc>
        <w:tc>
          <w:tcPr>
            <w:tcW w:w="5845" w:type="dxa"/>
          </w:tcPr>
          <w:p w14:paraId="645C4DDB" w14:textId="77777777" w:rsidR="00FF48CD" w:rsidRDefault="00FF48CD" w:rsidP="00F04009">
            <w:pPr>
              <w:rPr>
                <w:b/>
                <w:bCs/>
                <w:sz w:val="22"/>
                <w:szCs w:val="22"/>
                <w:u w:val="single"/>
              </w:rPr>
            </w:pPr>
            <w:r>
              <w:rPr>
                <w:b/>
                <w:bCs/>
                <w:sz w:val="22"/>
                <w:szCs w:val="22"/>
                <w:u w:val="single"/>
              </w:rPr>
              <w:t>Comments</w:t>
            </w:r>
          </w:p>
        </w:tc>
      </w:tr>
      <w:tr w:rsidR="00FF48CD" w14:paraId="24FFAE1E" w14:textId="77777777" w:rsidTr="00F04009">
        <w:tc>
          <w:tcPr>
            <w:tcW w:w="1525" w:type="dxa"/>
          </w:tcPr>
          <w:p w14:paraId="2B46369A" w14:textId="79E8F276" w:rsidR="00FF48CD" w:rsidRPr="00BD4B02" w:rsidRDefault="00106F2C" w:rsidP="00F04009">
            <w:pPr>
              <w:rPr>
                <w:sz w:val="22"/>
                <w:szCs w:val="22"/>
              </w:rPr>
            </w:pPr>
            <w:ins w:id="151"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F04009">
            <w:pPr>
              <w:rPr>
                <w:sz w:val="22"/>
                <w:szCs w:val="22"/>
              </w:rPr>
            </w:pPr>
            <w:ins w:id="152"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F04009">
            <w:pPr>
              <w:rPr>
                <w:sz w:val="22"/>
                <w:szCs w:val="22"/>
              </w:rPr>
            </w:pPr>
          </w:p>
        </w:tc>
      </w:tr>
      <w:tr w:rsidR="00D960F8" w14:paraId="2A21ACB4" w14:textId="77777777" w:rsidTr="00F04009">
        <w:tc>
          <w:tcPr>
            <w:tcW w:w="1525" w:type="dxa"/>
          </w:tcPr>
          <w:p w14:paraId="7FC77CD3" w14:textId="057C1A7D" w:rsidR="00D960F8" w:rsidRPr="00BD4B02" w:rsidRDefault="00D960F8" w:rsidP="00D960F8">
            <w:pPr>
              <w:rPr>
                <w:sz w:val="22"/>
                <w:szCs w:val="22"/>
              </w:rPr>
            </w:pPr>
            <w:ins w:id="153"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14:paraId="230CB93E" w14:textId="0510D8F3" w:rsidR="00D960F8" w:rsidRPr="00BD4B02" w:rsidRDefault="00D960F8" w:rsidP="00D960F8">
            <w:pPr>
              <w:rPr>
                <w:sz w:val="22"/>
                <w:szCs w:val="22"/>
              </w:rPr>
            </w:pPr>
            <w:ins w:id="154"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14:paraId="3A2B4C7A" w14:textId="725F83D8" w:rsidR="00D960F8" w:rsidRPr="00BD4B02" w:rsidRDefault="00D960F8" w:rsidP="00D960F8">
            <w:pPr>
              <w:rPr>
                <w:sz w:val="22"/>
                <w:szCs w:val="22"/>
              </w:rPr>
            </w:pPr>
            <w:ins w:id="155" w:author="xiaomi" w:date="2021-11-02T15:00:00Z">
              <w:r>
                <w:rPr>
                  <w:rFonts w:eastAsia="SimSun"/>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F04009">
        <w:tc>
          <w:tcPr>
            <w:tcW w:w="1525" w:type="dxa"/>
          </w:tcPr>
          <w:p w14:paraId="68EB3AB2" w14:textId="44EC0A0A" w:rsidR="00585DFE" w:rsidRPr="00BD4B02" w:rsidRDefault="00585DFE" w:rsidP="00585DFE">
            <w:pPr>
              <w:rPr>
                <w:sz w:val="22"/>
                <w:szCs w:val="22"/>
              </w:rPr>
            </w:pPr>
            <w:ins w:id="156"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157"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158" w:author="LGE - Oanyong Lee" w:date="2021-11-02T18:25:00Z"/>
                <w:sz w:val="22"/>
                <w:szCs w:val="22"/>
                <w:lang w:eastAsia="ko-KR"/>
              </w:rPr>
            </w:pPr>
            <w:ins w:id="159"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160" w:author="LGE - Oanyong Lee" w:date="2021-11-02T18:25:00Z">
              <w:r>
                <w:rPr>
                  <w:sz w:val="22"/>
                  <w:szCs w:val="22"/>
                  <w:lang w:eastAsia="ko-KR"/>
                </w:rPr>
                <w:t xml:space="preserve">Actually, we already introduced such upcoming cell </w:t>
              </w:r>
              <w:r>
                <w:rPr>
                  <w:sz w:val="22"/>
                  <w:szCs w:val="22"/>
                  <w:lang w:eastAsia="ko-KR"/>
                </w:rPr>
                <w:t>information</w:t>
              </w:r>
              <w:r>
                <w:rPr>
                  <w:sz w:val="22"/>
                  <w:szCs w:val="22"/>
                  <w:lang w:eastAsia="ko-KR"/>
                </w:rPr>
                <w:t xml:space="preserve"> in CHO – UE can perform CHO only during [t1, t2]. So we think there is no reason not to introduce such upcoming cell in idle mode.</w:t>
              </w:r>
            </w:ins>
          </w:p>
        </w:tc>
      </w:tr>
      <w:tr w:rsidR="00585DFE" w14:paraId="4C69CD51" w14:textId="77777777" w:rsidTr="00F04009">
        <w:tc>
          <w:tcPr>
            <w:tcW w:w="1525" w:type="dxa"/>
          </w:tcPr>
          <w:p w14:paraId="6A0A37C2" w14:textId="77777777" w:rsidR="00585DFE" w:rsidRPr="00BD4B02" w:rsidRDefault="00585DFE" w:rsidP="00585DFE">
            <w:pPr>
              <w:rPr>
                <w:sz w:val="22"/>
                <w:szCs w:val="22"/>
              </w:rPr>
            </w:pPr>
          </w:p>
        </w:tc>
        <w:tc>
          <w:tcPr>
            <w:tcW w:w="1980" w:type="dxa"/>
          </w:tcPr>
          <w:p w14:paraId="250A0643" w14:textId="77777777" w:rsidR="00585DFE" w:rsidRPr="00BD4B02" w:rsidRDefault="00585DFE" w:rsidP="00585DFE">
            <w:pPr>
              <w:rPr>
                <w:sz w:val="22"/>
                <w:szCs w:val="22"/>
              </w:rPr>
            </w:pPr>
          </w:p>
        </w:tc>
        <w:tc>
          <w:tcPr>
            <w:tcW w:w="5845" w:type="dxa"/>
          </w:tcPr>
          <w:p w14:paraId="0C9F0AB1" w14:textId="77777777" w:rsidR="00585DFE" w:rsidRPr="00BD4B02" w:rsidRDefault="00585DFE" w:rsidP="00585DFE">
            <w:pPr>
              <w:rPr>
                <w:sz w:val="22"/>
                <w:szCs w:val="22"/>
              </w:rPr>
            </w:pPr>
          </w:p>
        </w:tc>
      </w:tr>
      <w:tr w:rsidR="00585DFE" w14:paraId="1F4B6EF3" w14:textId="77777777" w:rsidTr="00F04009">
        <w:tc>
          <w:tcPr>
            <w:tcW w:w="1525" w:type="dxa"/>
          </w:tcPr>
          <w:p w14:paraId="11F66BEE" w14:textId="77777777" w:rsidR="00585DFE" w:rsidRPr="00BD4B02" w:rsidRDefault="00585DFE" w:rsidP="00585DFE">
            <w:pPr>
              <w:rPr>
                <w:sz w:val="22"/>
                <w:szCs w:val="22"/>
              </w:rPr>
            </w:pPr>
          </w:p>
        </w:tc>
        <w:tc>
          <w:tcPr>
            <w:tcW w:w="1980" w:type="dxa"/>
          </w:tcPr>
          <w:p w14:paraId="35973239" w14:textId="77777777" w:rsidR="00585DFE" w:rsidRPr="00BD4B02" w:rsidRDefault="00585DFE" w:rsidP="00585DFE">
            <w:pPr>
              <w:rPr>
                <w:sz w:val="22"/>
                <w:szCs w:val="22"/>
              </w:rPr>
            </w:pPr>
          </w:p>
        </w:tc>
        <w:tc>
          <w:tcPr>
            <w:tcW w:w="5845" w:type="dxa"/>
          </w:tcPr>
          <w:p w14:paraId="046E875B" w14:textId="77777777" w:rsidR="00585DFE" w:rsidRPr="00BD4B02" w:rsidRDefault="00585DFE" w:rsidP="00585DFE">
            <w:pPr>
              <w:rPr>
                <w:sz w:val="22"/>
                <w:szCs w:val="22"/>
              </w:rPr>
            </w:pPr>
          </w:p>
        </w:tc>
      </w:tr>
      <w:tr w:rsidR="00585DFE" w14:paraId="7133A598" w14:textId="77777777" w:rsidTr="00F04009">
        <w:tc>
          <w:tcPr>
            <w:tcW w:w="1525" w:type="dxa"/>
          </w:tcPr>
          <w:p w14:paraId="2BEC1F4B" w14:textId="77777777" w:rsidR="00585DFE" w:rsidRPr="00BD4B02" w:rsidRDefault="00585DFE" w:rsidP="00585DFE">
            <w:pPr>
              <w:rPr>
                <w:sz w:val="22"/>
                <w:szCs w:val="22"/>
              </w:rPr>
            </w:pPr>
          </w:p>
        </w:tc>
        <w:tc>
          <w:tcPr>
            <w:tcW w:w="1980" w:type="dxa"/>
          </w:tcPr>
          <w:p w14:paraId="1C7950DF" w14:textId="77777777" w:rsidR="00585DFE" w:rsidRPr="00BD4B02" w:rsidRDefault="00585DFE" w:rsidP="00585DFE">
            <w:pPr>
              <w:rPr>
                <w:sz w:val="22"/>
                <w:szCs w:val="22"/>
              </w:rPr>
            </w:pPr>
          </w:p>
        </w:tc>
        <w:tc>
          <w:tcPr>
            <w:tcW w:w="5845" w:type="dxa"/>
          </w:tcPr>
          <w:p w14:paraId="75203F91" w14:textId="77777777" w:rsidR="00585DFE" w:rsidRPr="00BD4B02" w:rsidRDefault="00585DFE" w:rsidP="00585DFE">
            <w:pPr>
              <w:rPr>
                <w:sz w:val="22"/>
                <w:szCs w:val="22"/>
              </w:rPr>
            </w:pPr>
          </w:p>
        </w:tc>
      </w:tr>
      <w:tr w:rsidR="00585DFE" w14:paraId="34336BB1" w14:textId="77777777" w:rsidTr="00F04009">
        <w:tc>
          <w:tcPr>
            <w:tcW w:w="1525" w:type="dxa"/>
          </w:tcPr>
          <w:p w14:paraId="6564A53D" w14:textId="77777777" w:rsidR="00585DFE" w:rsidRPr="00BD4B02" w:rsidRDefault="00585DFE" w:rsidP="00585DFE">
            <w:pPr>
              <w:rPr>
                <w:sz w:val="22"/>
                <w:szCs w:val="22"/>
              </w:rPr>
            </w:pPr>
          </w:p>
        </w:tc>
        <w:tc>
          <w:tcPr>
            <w:tcW w:w="1980" w:type="dxa"/>
          </w:tcPr>
          <w:p w14:paraId="6123FA16" w14:textId="77777777" w:rsidR="00585DFE" w:rsidRPr="00BD4B02" w:rsidRDefault="00585DFE" w:rsidP="00585DFE">
            <w:pPr>
              <w:rPr>
                <w:sz w:val="22"/>
                <w:szCs w:val="22"/>
              </w:rPr>
            </w:pPr>
          </w:p>
        </w:tc>
        <w:tc>
          <w:tcPr>
            <w:tcW w:w="5845" w:type="dxa"/>
          </w:tcPr>
          <w:p w14:paraId="3C3E1188" w14:textId="77777777" w:rsidR="00585DFE" w:rsidRPr="00BD4B02" w:rsidRDefault="00585DFE" w:rsidP="00585DFE">
            <w:pPr>
              <w:rPr>
                <w:sz w:val="22"/>
                <w:szCs w:val="22"/>
              </w:rPr>
            </w:pPr>
          </w:p>
        </w:tc>
      </w:tr>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R2-2109501</w:t>
      </w:r>
      <w:r w:rsidRPr="00887F26">
        <w:rPr>
          <w:rFonts w:ascii="Times New Roman" w:eastAsia="맑은 고딕" w:hAnsi="Times New Roman"/>
          <w:noProof w:val="0"/>
          <w:sz w:val="22"/>
          <w:szCs w:val="22"/>
          <w:lang w:eastAsia="en-US"/>
        </w:rPr>
        <w:tab/>
        <w:t>Discussion on idle/inactive mode procedures in NTN</w:t>
      </w:r>
      <w:r w:rsidRPr="00887F26">
        <w:rPr>
          <w:rFonts w:ascii="Times New Roman" w:eastAsia="맑은 고딕" w:hAnsi="Times New Roman"/>
          <w:noProof w:val="0"/>
          <w:sz w:val="22"/>
          <w:szCs w:val="22"/>
          <w:lang w:eastAsia="en-US"/>
        </w:rPr>
        <w:tab/>
        <w:t>OPPO</w:t>
      </w:r>
      <w:r w:rsidRPr="00887F26">
        <w:rPr>
          <w:rFonts w:ascii="Times New Roman" w:eastAsia="맑은 고딕"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R2-2109554</w:t>
      </w:r>
      <w:r w:rsidRPr="00887F26">
        <w:rPr>
          <w:rFonts w:ascii="Times New Roman" w:eastAsia="맑은 고딕" w:hAnsi="Times New Roman"/>
          <w:noProof w:val="0"/>
          <w:sz w:val="22"/>
          <w:szCs w:val="22"/>
          <w:lang w:eastAsia="en-US"/>
        </w:rPr>
        <w:tab/>
        <w:t>Further Discussion on the Leftover Issues of IDLE/INACTIVE</w:t>
      </w:r>
      <w:r w:rsidRPr="00887F26">
        <w:rPr>
          <w:rFonts w:ascii="Times New Roman" w:eastAsia="맑은 고딕" w:hAnsi="Times New Roman"/>
          <w:noProof w:val="0"/>
          <w:sz w:val="22"/>
          <w:szCs w:val="22"/>
          <w:lang w:eastAsia="en-US"/>
        </w:rPr>
        <w:tab/>
        <w:t>CATT</w:t>
      </w:r>
      <w:r w:rsidRPr="00887F26">
        <w:rPr>
          <w:rFonts w:ascii="Times New Roman" w:eastAsia="맑은 고딕"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R2-2109637</w:t>
      </w:r>
      <w:r w:rsidRPr="00887F26">
        <w:rPr>
          <w:rFonts w:ascii="Times New Roman" w:eastAsia="맑은 고딕" w:hAnsi="Times New Roman"/>
          <w:noProof w:val="0"/>
          <w:sz w:val="22"/>
          <w:szCs w:val="22"/>
          <w:lang w:eastAsia="en-US"/>
        </w:rPr>
        <w:tab/>
        <w:t>Discussion on enhancements to cell reselection</w:t>
      </w:r>
      <w:r w:rsidRPr="00887F26">
        <w:rPr>
          <w:rFonts w:ascii="Times New Roman" w:eastAsia="맑은 고딕" w:hAnsi="Times New Roman"/>
          <w:noProof w:val="0"/>
          <w:sz w:val="22"/>
          <w:szCs w:val="22"/>
          <w:lang w:eastAsia="en-US"/>
        </w:rPr>
        <w:tab/>
        <w:t>Intel Corporation</w:t>
      </w:r>
      <w:r w:rsidRPr="00887F26">
        <w:rPr>
          <w:rFonts w:ascii="Times New Roman" w:eastAsia="맑은 고딕"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R2-2109765</w:t>
      </w:r>
      <w:r w:rsidRPr="00887F26">
        <w:rPr>
          <w:rFonts w:ascii="Times New Roman" w:eastAsia="맑은 고딕" w:hAnsi="Times New Roman"/>
          <w:noProof w:val="0"/>
          <w:sz w:val="22"/>
          <w:szCs w:val="22"/>
          <w:lang w:eastAsia="en-US"/>
        </w:rPr>
        <w:tab/>
        <w:t>Cell selection and reselection enhancements for NTN</w:t>
      </w:r>
      <w:r w:rsidRPr="00887F26">
        <w:rPr>
          <w:rFonts w:ascii="Times New Roman" w:eastAsia="맑은 고딕" w:hAnsi="Times New Roman"/>
          <w:noProof w:val="0"/>
          <w:sz w:val="22"/>
          <w:szCs w:val="22"/>
          <w:lang w:eastAsia="en-US"/>
        </w:rPr>
        <w:tab/>
        <w:t>China Telecom</w:t>
      </w:r>
      <w:r w:rsidRPr="00887F26">
        <w:rPr>
          <w:rFonts w:ascii="Times New Roman" w:eastAsia="맑은 고딕"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R2-2109970</w:t>
      </w:r>
      <w:r w:rsidRPr="00887F26">
        <w:rPr>
          <w:rFonts w:ascii="Times New Roman" w:eastAsia="맑은 고딕" w:hAnsi="Times New Roman"/>
          <w:noProof w:val="0"/>
          <w:sz w:val="22"/>
          <w:szCs w:val="22"/>
          <w:lang w:eastAsia="en-US"/>
        </w:rPr>
        <w:tab/>
        <w:t>Enhancement to cell selection and reselection</w:t>
      </w:r>
      <w:r w:rsidRPr="00887F26">
        <w:rPr>
          <w:rFonts w:ascii="Times New Roman" w:eastAsia="맑은 고딕" w:hAnsi="Times New Roman"/>
          <w:noProof w:val="0"/>
          <w:sz w:val="22"/>
          <w:szCs w:val="22"/>
          <w:lang w:eastAsia="en-US"/>
        </w:rPr>
        <w:tab/>
        <w:t>Qualcomm Incorporated</w:t>
      </w:r>
      <w:r w:rsidRPr="00887F26">
        <w:rPr>
          <w:rFonts w:ascii="Times New Roman" w:eastAsia="맑은 고딕"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R2-2109976</w:t>
      </w:r>
      <w:r w:rsidRPr="00887F26">
        <w:rPr>
          <w:rFonts w:ascii="Times New Roman" w:eastAsia="맑은 고딕" w:hAnsi="Times New Roman"/>
          <w:noProof w:val="0"/>
          <w:sz w:val="22"/>
          <w:szCs w:val="22"/>
          <w:lang w:eastAsia="en-US"/>
        </w:rPr>
        <w:tab/>
        <w:t>Remaining issues on cell reselection for NTN</w:t>
      </w:r>
      <w:r w:rsidRPr="00887F26">
        <w:rPr>
          <w:rFonts w:ascii="Times New Roman" w:eastAsia="맑은 고딕" w:hAnsi="Times New Roman"/>
          <w:noProof w:val="0"/>
          <w:sz w:val="22"/>
          <w:szCs w:val="22"/>
          <w:lang w:eastAsia="en-US"/>
        </w:rPr>
        <w:tab/>
        <w:t>vivo</w:t>
      </w:r>
      <w:r w:rsidRPr="00887F26">
        <w:rPr>
          <w:rFonts w:ascii="Times New Roman" w:eastAsia="맑은 고딕"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R2-2110046</w:t>
      </w:r>
      <w:r w:rsidRPr="00887F26">
        <w:rPr>
          <w:rFonts w:ascii="Times New Roman" w:eastAsia="맑은 고딕" w:hAnsi="Times New Roman"/>
          <w:noProof w:val="0"/>
          <w:sz w:val="22"/>
          <w:szCs w:val="22"/>
          <w:lang w:eastAsia="en-US"/>
        </w:rPr>
        <w:tab/>
        <w:t>NTN Cell Selection and Cell Reselection</w:t>
      </w:r>
      <w:r w:rsidRPr="00887F26">
        <w:rPr>
          <w:rFonts w:ascii="Times New Roman" w:eastAsia="맑은 고딕" w:hAnsi="Times New Roman"/>
          <w:noProof w:val="0"/>
          <w:sz w:val="22"/>
          <w:szCs w:val="22"/>
          <w:lang w:eastAsia="en-US"/>
        </w:rPr>
        <w:tab/>
        <w:t>Apple</w:t>
      </w:r>
      <w:r w:rsidRPr="00887F26">
        <w:rPr>
          <w:rFonts w:ascii="Times New Roman" w:eastAsia="맑은 고딕"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R2-2110228</w:t>
      </w:r>
      <w:r w:rsidRPr="00887F26">
        <w:rPr>
          <w:rFonts w:ascii="Times New Roman" w:eastAsia="맑은 고딕" w:hAnsi="Times New Roman"/>
          <w:noProof w:val="0"/>
          <w:sz w:val="22"/>
          <w:szCs w:val="22"/>
          <w:lang w:eastAsia="en-US"/>
        </w:rPr>
        <w:tab/>
        <w:t>Remaining issues in NTN idle mode</w:t>
      </w:r>
      <w:r w:rsidRPr="00887F26">
        <w:rPr>
          <w:rFonts w:ascii="Times New Roman" w:eastAsia="맑은 고딕" w:hAnsi="Times New Roman"/>
          <w:noProof w:val="0"/>
          <w:sz w:val="22"/>
          <w:szCs w:val="22"/>
          <w:lang w:eastAsia="en-US"/>
        </w:rPr>
        <w:tab/>
        <w:t>LG Electronics Inc.</w:t>
      </w:r>
      <w:r w:rsidRPr="00887F26">
        <w:rPr>
          <w:rFonts w:ascii="Times New Roman" w:eastAsia="맑은 고딕"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R2-2110265</w:t>
      </w:r>
      <w:r w:rsidRPr="00887F26">
        <w:rPr>
          <w:rFonts w:ascii="Times New Roman" w:eastAsia="맑은 고딕" w:hAnsi="Times New Roman"/>
          <w:noProof w:val="0"/>
          <w:sz w:val="22"/>
          <w:szCs w:val="22"/>
          <w:lang w:eastAsia="en-US"/>
        </w:rPr>
        <w:tab/>
        <w:t>Discussion on cell reselection</w:t>
      </w:r>
      <w:r w:rsidRPr="00887F26">
        <w:rPr>
          <w:rFonts w:ascii="Times New Roman" w:eastAsia="맑은 고딕" w:hAnsi="Times New Roman"/>
          <w:noProof w:val="0"/>
          <w:sz w:val="22"/>
          <w:szCs w:val="22"/>
          <w:lang w:eastAsia="en-US"/>
        </w:rPr>
        <w:tab/>
        <w:t>CMCC</w:t>
      </w:r>
      <w:r w:rsidRPr="00887F26">
        <w:rPr>
          <w:rFonts w:ascii="Times New Roman" w:eastAsia="맑은 고딕"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R2-2110275</w:t>
      </w:r>
      <w:r w:rsidRPr="00887F26">
        <w:rPr>
          <w:rFonts w:ascii="Times New Roman" w:eastAsia="맑은 고딕" w:hAnsi="Times New Roman"/>
          <w:noProof w:val="0"/>
          <w:sz w:val="22"/>
          <w:szCs w:val="22"/>
          <w:lang w:eastAsia="en-US"/>
        </w:rPr>
        <w:tab/>
        <w:t>Discussion on cell reselection</w:t>
      </w:r>
      <w:r w:rsidRPr="00887F26">
        <w:rPr>
          <w:rFonts w:ascii="Times New Roman" w:eastAsia="맑은 고딕" w:hAnsi="Times New Roman"/>
          <w:noProof w:val="0"/>
          <w:sz w:val="22"/>
          <w:szCs w:val="22"/>
          <w:lang w:eastAsia="en-US"/>
        </w:rPr>
        <w:tab/>
        <w:t>Huawei, HiSilicon</w:t>
      </w:r>
      <w:r w:rsidRPr="00887F26">
        <w:rPr>
          <w:rFonts w:ascii="Times New Roman" w:eastAsia="맑은 고딕"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R2-2110468</w:t>
      </w:r>
      <w:r w:rsidRPr="00887F26">
        <w:rPr>
          <w:rFonts w:ascii="Times New Roman" w:eastAsia="맑은 고딕" w:hAnsi="Times New Roman"/>
          <w:noProof w:val="0"/>
          <w:sz w:val="22"/>
          <w:szCs w:val="22"/>
          <w:lang w:eastAsia="en-US"/>
        </w:rPr>
        <w:tab/>
        <w:t>Consideration on the system information and idle mode mobility for intra-NTN and TN-NTN case</w:t>
      </w:r>
      <w:r w:rsidRPr="00887F26">
        <w:rPr>
          <w:rFonts w:ascii="Times New Roman" w:eastAsia="맑은 고딕" w:hAnsi="Times New Roman"/>
          <w:noProof w:val="0"/>
          <w:sz w:val="22"/>
          <w:szCs w:val="22"/>
          <w:lang w:eastAsia="en-US"/>
        </w:rPr>
        <w:tab/>
        <w:t>ZTE corporation, Sanechips</w:t>
      </w:r>
      <w:r w:rsidRPr="00887F26">
        <w:rPr>
          <w:rFonts w:ascii="Times New Roman" w:eastAsia="맑은 고딕"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R2-2110769</w:t>
      </w:r>
      <w:r w:rsidRPr="00887F26">
        <w:rPr>
          <w:rFonts w:ascii="Times New Roman" w:eastAsia="맑은 고딕" w:hAnsi="Times New Roman"/>
          <w:noProof w:val="0"/>
          <w:sz w:val="22"/>
          <w:szCs w:val="22"/>
          <w:lang w:eastAsia="en-US"/>
        </w:rPr>
        <w:tab/>
        <w:t>Time and Location-assisted cell reselection</w:t>
      </w:r>
      <w:r w:rsidRPr="00887F26">
        <w:rPr>
          <w:rFonts w:ascii="Times New Roman" w:eastAsia="맑은 고딕" w:hAnsi="Times New Roman"/>
          <w:noProof w:val="0"/>
          <w:sz w:val="22"/>
          <w:szCs w:val="22"/>
          <w:lang w:eastAsia="en-US"/>
        </w:rPr>
        <w:tab/>
        <w:t>NEC Telecom MODUS Ltd.</w:t>
      </w:r>
      <w:r w:rsidRPr="00887F26">
        <w:rPr>
          <w:rFonts w:ascii="Times New Roman" w:eastAsia="맑은 고딕"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R2-2110862</w:t>
      </w:r>
      <w:r w:rsidRPr="00887F26">
        <w:rPr>
          <w:rFonts w:ascii="Times New Roman" w:eastAsia="맑은 고딕" w:hAnsi="Times New Roman"/>
          <w:noProof w:val="0"/>
          <w:sz w:val="22"/>
          <w:szCs w:val="22"/>
          <w:lang w:eastAsia="en-US"/>
        </w:rPr>
        <w:tab/>
        <w:t>Cell reselection for earth moving cells</w:t>
      </w:r>
      <w:r w:rsidRPr="00887F26">
        <w:rPr>
          <w:rFonts w:ascii="Times New Roman" w:eastAsia="맑은 고딕" w:hAnsi="Times New Roman"/>
          <w:noProof w:val="0"/>
          <w:sz w:val="22"/>
          <w:szCs w:val="22"/>
          <w:lang w:eastAsia="en-US"/>
        </w:rPr>
        <w:tab/>
        <w:t>InterDigital</w:t>
      </w:r>
      <w:r w:rsidRPr="00887F26">
        <w:rPr>
          <w:rFonts w:ascii="Times New Roman" w:eastAsia="맑은 고딕"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R2-2110943</w:t>
      </w:r>
      <w:r w:rsidRPr="00887F26">
        <w:rPr>
          <w:rFonts w:ascii="Times New Roman" w:eastAsia="맑은 고딕" w:hAnsi="Times New Roman"/>
          <w:noProof w:val="0"/>
          <w:sz w:val="22"/>
          <w:szCs w:val="22"/>
          <w:lang w:eastAsia="en-US"/>
        </w:rPr>
        <w:tab/>
        <w:t>Further considerations on idle/inactive behaviours</w:t>
      </w:r>
      <w:r w:rsidRPr="00887F26">
        <w:rPr>
          <w:rFonts w:ascii="Times New Roman" w:eastAsia="맑은 고딕" w:hAnsi="Times New Roman"/>
          <w:noProof w:val="0"/>
          <w:sz w:val="22"/>
          <w:szCs w:val="22"/>
          <w:lang w:eastAsia="en-US"/>
        </w:rPr>
        <w:tab/>
        <w:t xml:space="preserve">Samsung Research </w:t>
      </w:r>
      <w:r>
        <w:rPr>
          <w:rFonts w:ascii="Times New Roman" w:eastAsia="맑은 고딕" w:hAnsi="Times New Roman"/>
          <w:noProof w:val="0"/>
          <w:sz w:val="22"/>
          <w:szCs w:val="22"/>
          <w:lang w:eastAsia="en-US"/>
        </w:rPr>
        <w:t xml:space="preserve">      </w:t>
      </w:r>
      <w:r w:rsidRPr="00887F26">
        <w:rPr>
          <w:rFonts w:ascii="Times New Roman" w:eastAsia="맑은 고딕" w:hAnsi="Times New Roman"/>
          <w:noProof w:val="0"/>
          <w:sz w:val="22"/>
          <w:szCs w:val="22"/>
          <w:lang w:eastAsia="en-US"/>
        </w:rPr>
        <w:t>America</w:t>
      </w:r>
      <w:r w:rsidRPr="00887F26">
        <w:rPr>
          <w:rFonts w:ascii="Times New Roman" w:eastAsia="맑은 고딕"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맑은 고딕" w:hAnsi="Times New Roman"/>
          <w:noProof w:val="0"/>
          <w:sz w:val="22"/>
          <w:szCs w:val="22"/>
          <w:lang w:eastAsia="en-US"/>
        </w:rPr>
      </w:pPr>
      <w:r w:rsidRPr="00887F26">
        <w:rPr>
          <w:rFonts w:ascii="Times New Roman" w:eastAsia="맑은 고딕" w:hAnsi="Times New Roman"/>
          <w:noProof w:val="0"/>
          <w:sz w:val="22"/>
          <w:szCs w:val="22"/>
          <w:lang w:eastAsia="en-US"/>
        </w:rPr>
        <w:t>R2-2111111</w:t>
      </w:r>
      <w:r w:rsidRPr="00887F26">
        <w:rPr>
          <w:rFonts w:ascii="Times New Roman" w:eastAsia="맑은 고딕" w:hAnsi="Times New Roman"/>
          <w:noProof w:val="0"/>
          <w:sz w:val="22"/>
          <w:szCs w:val="22"/>
          <w:lang w:eastAsia="en-US"/>
        </w:rPr>
        <w:tab/>
        <w:t>Cell selection and reselection enhancements for NTN</w:t>
      </w:r>
      <w:r w:rsidRPr="00887F26">
        <w:rPr>
          <w:rFonts w:ascii="Times New Roman" w:eastAsia="맑은 고딕"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맑은 고딕" w:hAnsi="Times New Roman"/>
          <w:noProof w:val="0"/>
          <w:sz w:val="22"/>
          <w:szCs w:val="22"/>
          <w:lang w:eastAsia="en-US"/>
        </w:rPr>
      </w:pPr>
      <w:r w:rsidRPr="001A7F51">
        <w:rPr>
          <w:rFonts w:ascii="Times New Roman" w:eastAsia="맑은 고딕" w:hAnsi="Times New Roman"/>
          <w:noProof w:val="0"/>
          <w:sz w:val="22"/>
          <w:szCs w:val="22"/>
          <w:lang w:eastAsia="en-US"/>
        </w:rPr>
        <w:t>R2-2111332</w:t>
      </w:r>
      <w:r w:rsidRPr="001A7F51">
        <w:rPr>
          <w:rFonts w:ascii="Times New Roman" w:eastAsia="맑은 고딕" w:hAnsi="Times New Roman"/>
          <w:noProof w:val="0"/>
          <w:sz w:val="22"/>
          <w:szCs w:val="22"/>
          <w:lang w:eastAsia="en-US"/>
        </w:rPr>
        <w:tab/>
        <w:t>[102][NTN] Summary of cell (re)selection aspects in AI 8.10.3.2</w:t>
      </w:r>
      <w:r>
        <w:rPr>
          <w:rFonts w:ascii="Times New Roman" w:eastAsia="맑은 고딕" w:hAnsi="Times New Roman"/>
          <w:noProof w:val="0"/>
          <w:sz w:val="22"/>
          <w:szCs w:val="22"/>
          <w:lang w:eastAsia="en-US"/>
        </w:rPr>
        <w:t xml:space="preserve"> </w:t>
      </w:r>
      <w:r w:rsidRPr="001A7F51">
        <w:rPr>
          <w:rFonts w:ascii="Times New Roman" w:eastAsia="맑은 고딕" w:hAnsi="Times New Roman"/>
          <w:noProof w:val="0"/>
          <w:sz w:val="22"/>
          <w:szCs w:val="22"/>
          <w:lang w:eastAsia="en-US"/>
        </w:rPr>
        <w:tab/>
        <w:t>Intel</w:t>
      </w:r>
      <w:r w:rsidR="00887F26" w:rsidRPr="00887F26">
        <w:rPr>
          <w:rFonts w:ascii="Times New Roman" w:eastAsia="맑은 고딕"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8BDFA" w14:textId="77777777" w:rsidR="00A831E8" w:rsidRDefault="00A831E8" w:rsidP="00DD7929">
      <w:pPr>
        <w:spacing w:after="0"/>
      </w:pPr>
      <w:r>
        <w:separator/>
      </w:r>
    </w:p>
  </w:endnote>
  <w:endnote w:type="continuationSeparator" w:id="0">
    <w:p w14:paraId="3925CF22" w14:textId="77777777" w:rsidR="00A831E8" w:rsidRDefault="00A831E8" w:rsidP="00DD7929">
      <w:pPr>
        <w:spacing w:after="0"/>
      </w:pPr>
      <w:r>
        <w:continuationSeparator/>
      </w:r>
    </w:p>
  </w:endnote>
  <w:endnote w:type="continuationNotice" w:id="1">
    <w:p w14:paraId="53414365" w14:textId="77777777" w:rsidR="00A831E8" w:rsidRDefault="00A831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AA6DBF" w14:paraId="6E0177C1" w14:textId="77777777" w:rsidTr="00CD7F62">
      <w:tc>
        <w:tcPr>
          <w:tcW w:w="3120" w:type="dxa"/>
        </w:tcPr>
        <w:p w14:paraId="7EB0AB24" w14:textId="451942AB" w:rsidR="00AA6DBF" w:rsidRDefault="00AA6DBF" w:rsidP="00CD7F62">
          <w:pPr>
            <w:pStyle w:val="ab"/>
            <w:ind w:left="-115"/>
          </w:pPr>
        </w:p>
      </w:tc>
      <w:tc>
        <w:tcPr>
          <w:tcW w:w="3120" w:type="dxa"/>
        </w:tcPr>
        <w:p w14:paraId="0BC97BE0" w14:textId="1E9CFA69" w:rsidR="00AA6DBF" w:rsidRDefault="00AA6DBF" w:rsidP="00CD7F62">
          <w:pPr>
            <w:pStyle w:val="ab"/>
            <w:jc w:val="center"/>
          </w:pPr>
        </w:p>
      </w:tc>
      <w:tc>
        <w:tcPr>
          <w:tcW w:w="3120" w:type="dxa"/>
        </w:tcPr>
        <w:p w14:paraId="4F90D2E4" w14:textId="3F3D32A8" w:rsidR="00AA6DBF" w:rsidRDefault="00AA6DBF" w:rsidP="00CD7F62">
          <w:pPr>
            <w:pStyle w:val="ab"/>
            <w:ind w:right="-115"/>
            <w:jc w:val="right"/>
          </w:pPr>
        </w:p>
      </w:tc>
    </w:tr>
  </w:tbl>
  <w:p w14:paraId="15BFD531" w14:textId="2F405B10" w:rsidR="00AA6DBF" w:rsidRDefault="00AA6DBF"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2B729" w14:textId="77777777" w:rsidR="00A831E8" w:rsidRDefault="00A831E8" w:rsidP="00DD7929">
      <w:pPr>
        <w:spacing w:after="0"/>
      </w:pPr>
      <w:r>
        <w:separator/>
      </w:r>
    </w:p>
  </w:footnote>
  <w:footnote w:type="continuationSeparator" w:id="0">
    <w:p w14:paraId="60073866" w14:textId="77777777" w:rsidR="00A831E8" w:rsidRDefault="00A831E8" w:rsidP="00DD7929">
      <w:pPr>
        <w:spacing w:after="0"/>
      </w:pPr>
      <w:r>
        <w:continuationSeparator/>
      </w:r>
    </w:p>
  </w:footnote>
  <w:footnote w:type="continuationNotice" w:id="1">
    <w:p w14:paraId="265653C2" w14:textId="77777777" w:rsidR="00A831E8" w:rsidRDefault="00A831E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AA6DBF" w14:paraId="31571FD1" w14:textId="77777777" w:rsidTr="1A13E1F4">
      <w:tc>
        <w:tcPr>
          <w:tcW w:w="3120" w:type="dxa"/>
        </w:tcPr>
        <w:p w14:paraId="57B419B7" w14:textId="160143E2" w:rsidR="00AA6DBF" w:rsidRDefault="00AA6DBF" w:rsidP="002B6755">
          <w:pPr>
            <w:pStyle w:val="ab"/>
            <w:ind w:left="-115"/>
          </w:pPr>
        </w:p>
      </w:tc>
      <w:tc>
        <w:tcPr>
          <w:tcW w:w="3120" w:type="dxa"/>
        </w:tcPr>
        <w:p w14:paraId="6485A74A" w14:textId="08902875" w:rsidR="00AA6DBF" w:rsidRDefault="00AA6DBF" w:rsidP="002B6755">
          <w:pPr>
            <w:pStyle w:val="ab"/>
            <w:jc w:val="center"/>
          </w:pPr>
        </w:p>
      </w:tc>
      <w:tc>
        <w:tcPr>
          <w:tcW w:w="3120" w:type="dxa"/>
        </w:tcPr>
        <w:p w14:paraId="39EC062D" w14:textId="2EDD3A61" w:rsidR="00AA6DBF" w:rsidRDefault="00AA6DBF" w:rsidP="002B6755">
          <w:pPr>
            <w:pStyle w:val="ab"/>
            <w:ind w:right="-115"/>
            <w:jc w:val="right"/>
          </w:pPr>
        </w:p>
      </w:tc>
    </w:tr>
  </w:tbl>
  <w:p w14:paraId="11E4CC75" w14:textId="0C4951DC" w:rsidR="00AA6DBF" w:rsidRDefault="00AA6DBF"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nsid w:val="6EFE4994"/>
    <w:multiLevelType w:val="hybridMultilevel"/>
    <w:tmpl w:val="FE907022"/>
    <w:lvl w:ilvl="0" w:tplc="D4B8253E">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맑은 고딕"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9519D"/>
    <w:multiLevelType w:val="hybridMultilevel"/>
    <w:tmpl w:val="D8C0FFE6"/>
    <w:lvl w:ilvl="0" w:tplc="F70ADD28">
      <w:start w:val="2"/>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 Jeong/Communication Standards /SRA/Staff Engineer/삼성전자">
    <w15:presenceInfo w15:providerId="AD" w15:userId="S-1-5-21-1569490900-2152479555-3239727262-5935062"/>
  </w15:person>
  <w15:person w15:author="xiaomi">
    <w15:presenceInfo w15:providerId="None" w15:userId="xiaomi"/>
  </w15:person>
  <w15:person w15:author="LGE - Oanyong Lee">
    <w15:presenceInfo w15:providerId="None" w15:userId="LGE - 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31FB3"/>
    <w:rsid w:val="0033308E"/>
    <w:rsid w:val="003337DE"/>
    <w:rsid w:val="00334807"/>
    <w:rsid w:val="00334980"/>
    <w:rsid w:val="00340CC5"/>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36E3"/>
    <w:rsid w:val="00F46BB0"/>
    <w:rsid w:val="00F476CE"/>
    <w:rsid w:val="00F47B2A"/>
    <w:rsid w:val="00F5147A"/>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맑은 고딕"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맑은 고딕"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83B93"/>
    <w:rPr>
      <w:rFonts w:ascii="Arial" w:eastAsia="맑은 고딕"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메모 텍스트 Char"/>
    <w:basedOn w:val="a0"/>
    <w:link w:val="a5"/>
    <w:uiPriority w:val="99"/>
    <w:semiHidden/>
    <w:rsid w:val="00256C02"/>
    <w:rPr>
      <w:rFonts w:ascii="Times New Roman" w:eastAsia="맑은 고딕"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메모 주제 Char"/>
    <w:basedOn w:val="Char0"/>
    <w:link w:val="a6"/>
    <w:uiPriority w:val="99"/>
    <w:semiHidden/>
    <w:rsid w:val="00256C02"/>
    <w:rPr>
      <w:rFonts w:ascii="Times New Roman" w:eastAsia="맑은 고딕"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풍선 도움말 텍스트 Char"/>
    <w:basedOn w:val="a0"/>
    <w:link w:val="a7"/>
    <w:uiPriority w:val="99"/>
    <w:semiHidden/>
    <w:rsid w:val="00256C02"/>
    <w:rPr>
      <w:rFonts w:ascii="Segoe UI" w:eastAsia="맑은 고딕"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맑은 고딕"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머리글 Char"/>
    <w:basedOn w:val="a0"/>
    <w:link w:val="ab"/>
    <w:uiPriority w:val="99"/>
    <w:rsid w:val="00DD7929"/>
    <w:rPr>
      <w:rFonts w:ascii="Times New Roman" w:eastAsia="맑은 고딕"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바닥글 Char"/>
    <w:basedOn w:val="a0"/>
    <w:link w:val="ac"/>
    <w:uiPriority w:val="99"/>
    <w:rsid w:val="00DD7929"/>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목록 단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맑은 고딕" w:hAnsi="Times New Roman" w:cs="Times New Roman"/>
      <w:sz w:val="20"/>
      <w:szCs w:val="20"/>
      <w:lang w:val="en-GB" w:eastAsia="en-US"/>
    </w:rPr>
  </w:style>
  <w:style w:type="paragraph" w:styleId="ae">
    <w:name w:val="Body Text"/>
    <w:basedOn w:val="a"/>
    <w:link w:val="Char5"/>
    <w:rsid w:val="00C9413B"/>
    <w:rPr>
      <w:rFonts w:eastAsia="SimSun"/>
    </w:rPr>
  </w:style>
  <w:style w:type="character" w:customStyle="1" w:styleId="Char5">
    <w:name w:val="본문 Char"/>
    <w:basedOn w:val="a0"/>
    <w:link w:val="ae"/>
    <w:rsid w:val="00C9413B"/>
    <w:rPr>
      <w:rFonts w:ascii="Times New Roman" w:eastAsia="SimSun"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제목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
    <w:name w:val="Unresolved Mention"/>
    <w:basedOn w:val="a0"/>
    <w:uiPriority w:val="99"/>
    <w:unhideWhenUsed/>
    <w:rsid w:val="00BC4B6D"/>
    <w:rPr>
      <w:color w:val="605E5C"/>
      <w:shd w:val="clear" w:color="auto" w:fill="E1DFDD"/>
    </w:rPr>
  </w:style>
  <w:style w:type="character" w:customStyle="1" w:styleId="Mention">
    <w:name w:val="Mention"/>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3D098D0-289B-461D-80DF-4C774277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4289</Words>
  <Characters>24450</Characters>
  <Application>Microsoft Office Word</Application>
  <DocSecurity>0</DocSecurity>
  <Lines>203</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LGE - Oanyong Lee</cp:lastModifiedBy>
  <cp:revision>6</cp:revision>
  <dcterms:created xsi:type="dcterms:W3CDTF">2021-11-02T06:32:00Z</dcterms:created>
  <dcterms:modified xsi:type="dcterms:W3CDTF">2021-11-02T09:44:00Z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ies>
</file>