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[AT116-e][102][NTN] Idle mode aspects (Intel)</w:t>
      </w:r>
    </w:p>
    <w:p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rsidR="00783B93" w:rsidRDefault="00783B93" w:rsidP="00783B93">
      <w:pPr>
        <w:pStyle w:val="Titre1"/>
        <w:numPr>
          <w:ilvl w:val="0"/>
          <w:numId w:val="2"/>
        </w:numPr>
        <w:pBdr>
          <w:top w:val="single" w:sz="12" w:space="2" w:color="auto"/>
        </w:pBdr>
      </w:pPr>
      <w:r>
        <w:t xml:space="preserve">Introduction </w:t>
      </w:r>
    </w:p>
    <w:p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Lienhypertexte"/>
          </w:rPr>
          <w:t>R2-2111332</w:t>
        </w:r>
      </w:hyperlink>
    </w:p>
    <w:p w:rsidR="001A7F51" w:rsidRDefault="001A7F51" w:rsidP="001A7F51">
      <w:pPr>
        <w:pStyle w:val="EmailDiscussion2"/>
        <w:tabs>
          <w:tab w:val="clear" w:pos="1622"/>
          <w:tab w:val="num" w:pos="1440"/>
        </w:tabs>
        <w:ind w:left="810" w:firstLine="0"/>
      </w:pPr>
      <w:r>
        <w:t>Initial intended outcome: Summary of the offline discussion with e.g.:</w:t>
      </w:r>
    </w:p>
    <w:p w:rsidR="001A7F51" w:rsidRDefault="001A7F51" w:rsidP="001A7F51">
      <w:pPr>
        <w:pStyle w:val="EmailDiscussion2"/>
        <w:numPr>
          <w:ilvl w:val="2"/>
          <w:numId w:val="42"/>
        </w:numPr>
        <w:tabs>
          <w:tab w:val="clear" w:pos="1622"/>
          <w:tab w:val="num" w:pos="1440"/>
        </w:tabs>
        <w:ind w:left="810"/>
      </w:pPr>
      <w:r>
        <w:t>List of proposals for agreement (if any)</w:t>
      </w:r>
    </w:p>
    <w:p w:rsidR="001A7F51" w:rsidRDefault="001A7F51" w:rsidP="001A7F51">
      <w:pPr>
        <w:pStyle w:val="EmailDiscussion2"/>
        <w:numPr>
          <w:ilvl w:val="2"/>
          <w:numId w:val="42"/>
        </w:numPr>
        <w:tabs>
          <w:tab w:val="clear" w:pos="1622"/>
          <w:tab w:val="num" w:pos="1440"/>
        </w:tabs>
        <w:ind w:left="810"/>
      </w:pPr>
      <w:r>
        <w:t>List of proposals that require online discussions</w:t>
      </w:r>
    </w:p>
    <w:p w:rsidR="001A7F51" w:rsidRDefault="001A7F51" w:rsidP="001A7F51">
      <w:pPr>
        <w:pStyle w:val="EmailDiscussion2"/>
        <w:numPr>
          <w:ilvl w:val="2"/>
          <w:numId w:val="42"/>
        </w:numPr>
        <w:tabs>
          <w:tab w:val="clear" w:pos="1622"/>
          <w:tab w:val="num" w:pos="1440"/>
        </w:tabs>
        <w:ind w:left="810"/>
      </w:pPr>
      <w:r>
        <w:t>List of proposals that should not be pursued (if any)</w:t>
      </w:r>
    </w:p>
    <w:p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rsidR="001A7F51" w:rsidRPr="001A7F51" w:rsidRDefault="001A7F51" w:rsidP="00653A6B">
      <w:pPr>
        <w:rPr>
          <w:sz w:val="22"/>
          <w:szCs w:val="22"/>
        </w:rPr>
      </w:pPr>
    </w:p>
    <w:p w:rsidR="00053C25" w:rsidRPr="00427BC1" w:rsidRDefault="00783B93" w:rsidP="008E78A4">
      <w:pPr>
        <w:pStyle w:val="Titre1"/>
        <w:numPr>
          <w:ilvl w:val="0"/>
          <w:numId w:val="2"/>
        </w:numPr>
        <w:pBdr>
          <w:top w:val="single" w:sz="12" w:space="2" w:color="auto"/>
        </w:pBdr>
        <w:rPr>
          <w:sz w:val="22"/>
          <w:szCs w:val="22"/>
        </w:rPr>
      </w:pPr>
      <w:r>
        <w:t xml:space="preserve">Discussion </w:t>
      </w:r>
    </w:p>
    <w:p w:rsidR="0055328E" w:rsidRDefault="0055328E" w:rsidP="003557BF">
      <w:pPr>
        <w:pStyle w:val="Titre2"/>
        <w:numPr>
          <w:ilvl w:val="1"/>
          <w:numId w:val="2"/>
        </w:numPr>
      </w:pPr>
      <w:r w:rsidRPr="00AC5B04">
        <w:t>Confirmation of working assumption</w:t>
      </w:r>
    </w:p>
    <w:p w:rsidR="003557BF" w:rsidRPr="003557BF" w:rsidRDefault="003557BF" w:rsidP="003557BF">
      <w:pPr>
        <w:pStyle w:val="Paragraphedeliste"/>
        <w:ind w:left="360"/>
      </w:pPr>
    </w:p>
    <w:p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w:t>
      </w:r>
      <w:r w:rsidRPr="00AE7FA1">
        <w:lastRenderedPageBreak/>
        <w:t>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rsidR="0055328E" w:rsidRPr="00AC5B04" w:rsidRDefault="0055328E" w:rsidP="0055328E">
      <w:pPr>
        <w:rPr>
          <w:b/>
          <w:bCs/>
          <w:sz w:val="22"/>
          <w:szCs w:val="22"/>
          <w:u w:val="single"/>
        </w:rPr>
      </w:pPr>
    </w:p>
    <w:tbl>
      <w:tblPr>
        <w:tblStyle w:val="Grilledutableau"/>
        <w:tblW w:w="0" w:type="auto"/>
        <w:tblLayout w:type="fixed"/>
        <w:tblLook w:val="04A0" w:firstRow="1" w:lastRow="0" w:firstColumn="1" w:lastColumn="0" w:noHBand="0" w:noVBand="1"/>
      </w:tblPr>
      <w:tblGrid>
        <w:gridCol w:w="1060"/>
        <w:gridCol w:w="6855"/>
        <w:gridCol w:w="1435"/>
      </w:tblGrid>
      <w:tr w:rsidR="0055328E" w:rsidTr="00AA6DBF">
        <w:tc>
          <w:tcPr>
            <w:tcW w:w="1060" w:type="dxa"/>
          </w:tcPr>
          <w:p w:rsidR="0055328E" w:rsidRPr="00150565" w:rsidRDefault="0055328E" w:rsidP="00AA6DBF">
            <w:pPr>
              <w:rPr>
                <w:b/>
                <w:bCs/>
                <w:sz w:val="24"/>
                <w:szCs w:val="24"/>
              </w:rPr>
            </w:pPr>
            <w:r w:rsidRPr="00150565">
              <w:rPr>
                <w:b/>
                <w:bCs/>
                <w:sz w:val="24"/>
                <w:szCs w:val="24"/>
              </w:rPr>
              <w:t>paper</w:t>
            </w:r>
          </w:p>
        </w:tc>
        <w:tc>
          <w:tcPr>
            <w:tcW w:w="6855" w:type="dxa"/>
          </w:tcPr>
          <w:p w:rsidR="0055328E" w:rsidRPr="00150565" w:rsidRDefault="0055328E" w:rsidP="00AA6DBF">
            <w:pPr>
              <w:rPr>
                <w:b/>
                <w:bCs/>
                <w:sz w:val="24"/>
                <w:szCs w:val="24"/>
              </w:rPr>
            </w:pPr>
            <w:r w:rsidRPr="00150565">
              <w:rPr>
                <w:b/>
                <w:bCs/>
                <w:sz w:val="24"/>
                <w:szCs w:val="24"/>
              </w:rPr>
              <w:t>proposals</w:t>
            </w:r>
          </w:p>
        </w:tc>
        <w:tc>
          <w:tcPr>
            <w:tcW w:w="1435" w:type="dxa"/>
          </w:tcPr>
          <w:p w:rsidR="0055328E" w:rsidRPr="00150565" w:rsidRDefault="0055328E" w:rsidP="00AA6DBF">
            <w:pPr>
              <w:rPr>
                <w:b/>
                <w:bCs/>
                <w:sz w:val="24"/>
                <w:szCs w:val="24"/>
              </w:rPr>
            </w:pPr>
            <w:r w:rsidRPr="00150565">
              <w:rPr>
                <w:b/>
                <w:bCs/>
                <w:sz w:val="24"/>
                <w:szCs w:val="24"/>
              </w:rPr>
              <w:t xml:space="preserve">Category </w:t>
            </w:r>
          </w:p>
        </w:tc>
      </w:tr>
      <w:tr w:rsidR="0055328E" w:rsidRPr="00710490"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rsidR="0055328E" w:rsidRPr="00053C25" w:rsidRDefault="0055328E" w:rsidP="00AA6DBF">
            <w:pPr>
              <w:pStyle w:val="Doc-title"/>
              <w:rPr>
                <w:b/>
                <w:color w:val="595959"/>
                <w:sz w:val="16"/>
              </w:rPr>
            </w:pPr>
          </w:p>
        </w:tc>
        <w:tc>
          <w:tcPr>
            <w:tcW w:w="1435" w:type="dxa"/>
          </w:tcPr>
          <w:p w:rsidR="0055328E" w:rsidRPr="00710490" w:rsidRDefault="0055328E" w:rsidP="00AA6DBF">
            <w:pPr>
              <w:pStyle w:val="Doc-title"/>
              <w:ind w:left="0" w:firstLine="0"/>
              <w:rPr>
                <w:b/>
                <w:color w:val="595959"/>
                <w:sz w:val="16"/>
              </w:rPr>
            </w:pPr>
            <w:r>
              <w:rPr>
                <w:b/>
                <w:color w:val="595959"/>
                <w:sz w:val="16"/>
              </w:rPr>
              <w:t>support</w:t>
            </w:r>
          </w:p>
        </w:tc>
      </w:tr>
      <w:tr w:rsidR="0055328E"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rsidR="0055328E" w:rsidRPr="00053C25" w:rsidRDefault="0055328E" w:rsidP="00AA6DBF">
            <w:pPr>
              <w:pStyle w:val="Doc-title"/>
              <w:rPr>
                <w:b/>
                <w:color w:val="595959"/>
                <w:sz w:val="16"/>
              </w:rPr>
            </w:pP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rsidTr="00AA6DBF">
        <w:tc>
          <w:tcPr>
            <w:tcW w:w="1060"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rsidR="0055328E" w:rsidRPr="006875A2" w:rsidRDefault="0055328E" w:rsidP="00AA6DBF">
            <w:pPr>
              <w:pStyle w:val="Doc-title"/>
              <w:ind w:left="0" w:firstLine="0"/>
              <w:rPr>
                <w:b/>
                <w:color w:val="595959"/>
                <w:sz w:val="16"/>
              </w:rPr>
            </w:pPr>
          </w:p>
        </w:tc>
        <w:tc>
          <w:tcPr>
            <w:tcW w:w="1435" w:type="dxa"/>
          </w:tcPr>
          <w:p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rsidTr="005D36FC">
        <w:tc>
          <w:tcPr>
            <w:tcW w:w="1060" w:type="dxa"/>
          </w:tcPr>
          <w:p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rsidR="0055328E" w:rsidRDefault="0055328E" w:rsidP="0055328E">
      <w:pPr>
        <w:rPr>
          <w:sz w:val="22"/>
          <w:szCs w:val="22"/>
        </w:rPr>
      </w:pPr>
    </w:p>
    <w:p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[1][3][6][10][12][14][15]</w:t>
      </w:r>
      <w:r>
        <w:rPr>
          <w:sz w:val="22"/>
          <w:szCs w:val="22"/>
        </w:rPr>
        <w:t xml:space="preserve">, the first part of the WA above seems agreeable. </w:t>
      </w:r>
    </w:p>
    <w:p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rsidR="000C69C9" w:rsidRDefault="000C69C9" w:rsidP="000C69C9">
      <w:pPr>
        <w:rPr>
          <w:sz w:val="22"/>
          <w:szCs w:val="22"/>
        </w:rPr>
      </w:pPr>
      <w:r>
        <w:rPr>
          <w:sz w:val="22"/>
          <w:szCs w:val="22"/>
        </w:rPr>
        <w:t>During online discussion, the following agreement has been made as below:</w:t>
      </w:r>
    </w:p>
    <w:p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rsidR="000C69C9" w:rsidRDefault="000C69C9" w:rsidP="000C69C9">
      <w:pPr>
        <w:rPr>
          <w:sz w:val="22"/>
          <w:szCs w:val="22"/>
        </w:rPr>
      </w:pPr>
    </w:p>
    <w:p w:rsidR="000C69C9" w:rsidRDefault="000C69C9" w:rsidP="0055328E">
      <w:pPr>
        <w:rPr>
          <w:sz w:val="22"/>
          <w:szCs w:val="22"/>
        </w:rPr>
      </w:pPr>
      <w:r>
        <w:rPr>
          <w:sz w:val="22"/>
          <w:szCs w:val="22"/>
        </w:rPr>
        <w:lastRenderedPageBreak/>
        <w:t xml:space="preserve">In this offline discussion, companies are invited to provide views on the Q1 to further discuss how UE performs location </w:t>
      </w:r>
      <w:r w:rsidR="0060122D">
        <w:rPr>
          <w:sz w:val="22"/>
          <w:szCs w:val="22"/>
        </w:rPr>
        <w:t>acquisition</w:t>
      </w:r>
      <w:r>
        <w:rPr>
          <w:sz w:val="22"/>
          <w:szCs w:val="22"/>
        </w:rPr>
        <w:t>.</w:t>
      </w:r>
    </w:p>
    <w:p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Grilledutableau"/>
        <w:tblW w:w="0" w:type="auto"/>
        <w:tblLook w:val="04A0" w:firstRow="1" w:lastRow="0" w:firstColumn="1" w:lastColumn="0" w:noHBand="0" w:noVBand="1"/>
      </w:tblPr>
      <w:tblGrid>
        <w:gridCol w:w="1525"/>
        <w:gridCol w:w="1980"/>
        <w:gridCol w:w="5845"/>
      </w:tblGrid>
      <w:tr w:rsidR="000C69C9" w:rsidTr="000C69C9">
        <w:tc>
          <w:tcPr>
            <w:tcW w:w="1525" w:type="dxa"/>
          </w:tcPr>
          <w:p w:rsidR="000C69C9" w:rsidRDefault="000C69C9" w:rsidP="00C32CE2">
            <w:pPr>
              <w:rPr>
                <w:b/>
                <w:bCs/>
                <w:sz w:val="22"/>
                <w:szCs w:val="22"/>
                <w:u w:val="single"/>
              </w:rPr>
            </w:pPr>
            <w:r>
              <w:rPr>
                <w:b/>
                <w:bCs/>
                <w:sz w:val="22"/>
                <w:szCs w:val="22"/>
                <w:u w:val="single"/>
              </w:rPr>
              <w:t>Company</w:t>
            </w:r>
          </w:p>
        </w:tc>
        <w:tc>
          <w:tcPr>
            <w:tcW w:w="1980" w:type="dxa"/>
          </w:tcPr>
          <w:p w:rsidR="000C69C9" w:rsidRDefault="000C69C9" w:rsidP="00C32CE2">
            <w:pPr>
              <w:rPr>
                <w:b/>
                <w:bCs/>
                <w:sz w:val="22"/>
                <w:szCs w:val="22"/>
                <w:u w:val="single"/>
              </w:rPr>
            </w:pPr>
            <w:r>
              <w:rPr>
                <w:b/>
                <w:bCs/>
                <w:sz w:val="22"/>
                <w:szCs w:val="22"/>
                <w:u w:val="single"/>
              </w:rPr>
              <w:t>Which option is agreeable?</w:t>
            </w:r>
          </w:p>
        </w:tc>
        <w:tc>
          <w:tcPr>
            <w:tcW w:w="5845" w:type="dxa"/>
          </w:tcPr>
          <w:p w:rsidR="000C69C9" w:rsidRDefault="000C69C9" w:rsidP="00C32CE2">
            <w:pPr>
              <w:rPr>
                <w:b/>
                <w:bCs/>
                <w:sz w:val="22"/>
                <w:szCs w:val="22"/>
                <w:u w:val="single"/>
              </w:rPr>
            </w:pPr>
            <w:r>
              <w:rPr>
                <w:b/>
                <w:bCs/>
                <w:sz w:val="22"/>
                <w:szCs w:val="22"/>
                <w:u w:val="single"/>
              </w:rPr>
              <w:t>Comments</w:t>
            </w:r>
          </w:p>
        </w:tc>
      </w:tr>
      <w:tr w:rsidR="000C69C9" w:rsidTr="000C69C9">
        <w:tc>
          <w:tcPr>
            <w:tcW w:w="1525" w:type="dxa"/>
          </w:tcPr>
          <w:p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rsidR="000C69C9" w:rsidRPr="00BD4B02" w:rsidRDefault="000C69C9" w:rsidP="00C32CE2">
            <w:pPr>
              <w:rPr>
                <w:sz w:val="22"/>
                <w:szCs w:val="22"/>
              </w:rPr>
            </w:pPr>
          </w:p>
        </w:tc>
      </w:tr>
      <w:tr w:rsidR="00D960F8" w:rsidTr="000C69C9">
        <w:tc>
          <w:tcPr>
            <w:tcW w:w="1525" w:type="dxa"/>
          </w:tcPr>
          <w:p w:rsidR="00D960F8" w:rsidRPr="00BD4B02" w:rsidRDefault="00D960F8" w:rsidP="00D960F8">
            <w:pPr>
              <w:rPr>
                <w:sz w:val="22"/>
                <w:szCs w:val="22"/>
              </w:rPr>
            </w:pPr>
            <w:ins w:id="11" w:author="xiaomi" w:date="2021-11-02T14:56:00Z">
              <w:r>
                <w:rPr>
                  <w:rFonts w:eastAsia="SimSun" w:hint="eastAsia"/>
                  <w:sz w:val="22"/>
                  <w:szCs w:val="22"/>
                  <w:lang w:eastAsia="zh-CN"/>
                </w:rPr>
                <w:t>X</w:t>
              </w:r>
              <w:r>
                <w:rPr>
                  <w:rFonts w:eastAsia="SimSun"/>
                  <w:sz w:val="22"/>
                  <w:szCs w:val="22"/>
                  <w:lang w:eastAsia="zh-CN"/>
                </w:rPr>
                <w:t>iaomi</w:t>
              </w:r>
            </w:ins>
          </w:p>
        </w:tc>
        <w:tc>
          <w:tcPr>
            <w:tcW w:w="1980" w:type="dxa"/>
          </w:tcPr>
          <w:p w:rsidR="00D960F8" w:rsidRPr="00BD4B02" w:rsidRDefault="00D960F8" w:rsidP="00D960F8">
            <w:pPr>
              <w:rPr>
                <w:sz w:val="22"/>
                <w:szCs w:val="22"/>
              </w:rPr>
            </w:pPr>
            <w:ins w:id="12" w:author="xiaomi" w:date="2021-11-02T14:56:00Z">
              <w:r>
                <w:rPr>
                  <w:rFonts w:eastAsia="SimSun"/>
                  <w:sz w:val="22"/>
                  <w:szCs w:val="22"/>
                  <w:lang w:eastAsia="zh-CN"/>
                </w:rPr>
                <w:t>Option 2</w:t>
              </w:r>
            </w:ins>
          </w:p>
        </w:tc>
        <w:tc>
          <w:tcPr>
            <w:tcW w:w="5845" w:type="dxa"/>
          </w:tcPr>
          <w:p w:rsidR="00D960F8" w:rsidRPr="00CF3669" w:rsidRDefault="00D960F8" w:rsidP="00D960F8">
            <w:pPr>
              <w:pStyle w:val="Comments"/>
              <w:rPr>
                <w:ins w:id="13" w:author="xiaomi" w:date="2021-11-02T14:56:00Z"/>
                <w:rFonts w:ascii="Times New Roman" w:eastAsia="SimSun" w:hAnsi="Times New Roman"/>
                <w:i w:val="0"/>
                <w:noProof w:val="0"/>
                <w:sz w:val="22"/>
                <w:szCs w:val="22"/>
                <w:lang w:eastAsia="zh-CN"/>
              </w:rPr>
            </w:pPr>
            <w:ins w:id="14" w:author="xiaomi" w:date="2021-11-02T14:56:00Z">
              <w:r w:rsidRPr="00CF3669">
                <w:rPr>
                  <w:rFonts w:ascii="Times New Roman" w:eastAsia="SimSun" w:hAnsi="Times New Roman"/>
                  <w:i w:val="0"/>
                  <w:noProof w:val="0"/>
                  <w:sz w:val="22"/>
                  <w:szCs w:val="22"/>
                  <w:lang w:eastAsia="zh-CN"/>
                </w:rPr>
                <w:t xml:space="preserve">We think the UE location acquisition should not be </w:t>
              </w:r>
              <w:r>
                <w:rPr>
                  <w:rFonts w:ascii="Times New Roman" w:eastAsia="SimSun" w:hAnsi="Times New Roman"/>
                  <w:i w:val="0"/>
                  <w:noProof w:val="0"/>
                  <w:sz w:val="22"/>
                  <w:szCs w:val="22"/>
                  <w:lang w:eastAsia="zh-CN"/>
                </w:rPr>
                <w:t xml:space="preserve">a </w:t>
              </w:r>
              <w:r w:rsidRPr="00CF3669">
                <w:rPr>
                  <w:rFonts w:ascii="Times New Roman" w:eastAsia="SimSun" w:hAnsi="Times New Roman"/>
                  <w:i w:val="0"/>
                  <w:noProof w:val="0"/>
                  <w:sz w:val="22"/>
                  <w:szCs w:val="22"/>
                  <w:lang w:eastAsia="zh-CN"/>
                </w:rPr>
                <w:t xml:space="preserve">mandatory requirement for UE to perform cell reselection, </w:t>
              </w:r>
              <w:r>
                <w:rPr>
                  <w:rFonts w:ascii="Times New Roman" w:eastAsia="SimSun" w:hAnsi="Times New Roman"/>
                  <w:i w:val="0"/>
                  <w:noProof w:val="0"/>
                  <w:sz w:val="22"/>
                  <w:szCs w:val="22"/>
                  <w:lang w:eastAsia="zh-CN"/>
                </w:rPr>
                <w:t xml:space="preserve">in other words, if location related parameters is configured by the network, UE still can use legacy cell reselection mechanism to perform cell reselection, but </w:t>
              </w:r>
              <w:r w:rsidRPr="00CF3669">
                <w:rPr>
                  <w:rFonts w:ascii="Times New Roman" w:eastAsia="SimSun" w:hAnsi="Times New Roman"/>
                  <w:i w:val="0"/>
                  <w:noProof w:val="0"/>
                  <w:sz w:val="22"/>
                  <w:szCs w:val="22"/>
                  <w:lang w:eastAsia="zh-CN"/>
                </w:rPr>
                <w:t xml:space="preserve">if UE </w:t>
              </w:r>
              <w:r>
                <w:rPr>
                  <w:rFonts w:ascii="Times New Roman" w:eastAsia="SimSun" w:hAnsi="Times New Roman"/>
                  <w:i w:val="0"/>
                  <w:noProof w:val="0"/>
                  <w:sz w:val="22"/>
                  <w:szCs w:val="22"/>
                  <w:lang w:eastAsia="zh-CN"/>
                </w:rPr>
                <w:t>is willing to acquire to locati</w:t>
              </w:r>
              <w:r w:rsidRPr="00CF3669">
                <w:rPr>
                  <w:rFonts w:ascii="Times New Roman" w:eastAsia="SimSun" w:hAnsi="Times New Roman"/>
                  <w:i w:val="0"/>
                  <w:noProof w:val="0"/>
                  <w:sz w:val="22"/>
                  <w:szCs w:val="22"/>
                  <w:lang w:eastAsia="zh-CN"/>
                </w:rPr>
                <w:t xml:space="preserve">on to perform cell reselection, it is also OK. So we </w:t>
              </w:r>
              <w:r>
                <w:rPr>
                  <w:rFonts w:ascii="Times New Roman" w:eastAsia="SimSun" w:hAnsi="Times New Roman"/>
                  <w:i w:val="0"/>
                  <w:noProof w:val="0"/>
                  <w:sz w:val="22"/>
                  <w:szCs w:val="22"/>
                  <w:lang w:eastAsia="zh-CN"/>
                </w:rPr>
                <w:t>support</w:t>
              </w:r>
              <w:r w:rsidRPr="00CF3669">
                <w:rPr>
                  <w:rFonts w:ascii="Times New Roman" w:eastAsia="SimSun" w:hAnsi="Times New Roman"/>
                  <w:i w:val="0"/>
                  <w:noProof w:val="0"/>
                  <w:sz w:val="22"/>
                  <w:szCs w:val="22"/>
                  <w:lang w:eastAsia="zh-CN"/>
                </w:rPr>
                <w:t xml:space="preserve"> option 2.</w:t>
              </w:r>
            </w:ins>
          </w:p>
          <w:p w:rsidR="00D960F8" w:rsidRPr="00BD4B02" w:rsidRDefault="00D960F8" w:rsidP="00D960F8">
            <w:pPr>
              <w:rPr>
                <w:sz w:val="22"/>
                <w:szCs w:val="22"/>
              </w:rPr>
            </w:pPr>
          </w:p>
        </w:tc>
      </w:tr>
      <w:tr w:rsidR="00585DFE" w:rsidTr="000C69C9">
        <w:tc>
          <w:tcPr>
            <w:tcW w:w="1525" w:type="dxa"/>
          </w:tcPr>
          <w:p w:rsidR="00585DFE" w:rsidRPr="00BD4B02" w:rsidRDefault="00585DFE" w:rsidP="00585DFE">
            <w:pPr>
              <w:rPr>
                <w:sz w:val="22"/>
                <w:szCs w:val="22"/>
              </w:rPr>
            </w:pPr>
            <w:ins w:id="15" w:author="LGE - Oanyong Lee" w:date="2021-11-02T18:19:00Z">
              <w:r>
                <w:rPr>
                  <w:rFonts w:hint="eastAsia"/>
                  <w:sz w:val="22"/>
                  <w:szCs w:val="22"/>
                  <w:lang w:eastAsia="ko-KR"/>
                </w:rPr>
                <w:t>LG</w:t>
              </w:r>
            </w:ins>
          </w:p>
        </w:tc>
        <w:tc>
          <w:tcPr>
            <w:tcW w:w="1980" w:type="dxa"/>
          </w:tcPr>
          <w:p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rsidTr="000C69C9">
        <w:tc>
          <w:tcPr>
            <w:tcW w:w="1525" w:type="dxa"/>
          </w:tcPr>
          <w:p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of  </w:t>
              </w:r>
              <w:r w:rsidRPr="00C50921">
                <w:rPr>
                  <w:sz w:val="22"/>
                  <w:szCs w:val="22"/>
                </w:rPr>
                <w:t>specifying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rsidTr="000C69C9">
        <w:tc>
          <w:tcPr>
            <w:tcW w:w="1525" w:type="dxa"/>
          </w:tcPr>
          <w:p w:rsidR="009A056C" w:rsidRPr="00BD4B02" w:rsidRDefault="009A056C" w:rsidP="009A056C">
            <w:pPr>
              <w:rPr>
                <w:sz w:val="22"/>
                <w:szCs w:val="22"/>
              </w:rPr>
            </w:pPr>
            <w:ins w:id="21" w:author="NEC" w:date="2021-11-02T16:40:00Z">
              <w:r>
                <w:rPr>
                  <w:sz w:val="22"/>
                  <w:szCs w:val="22"/>
                </w:rPr>
                <w:t>NEC</w:t>
              </w:r>
            </w:ins>
          </w:p>
        </w:tc>
        <w:tc>
          <w:tcPr>
            <w:tcW w:w="1980" w:type="dxa"/>
          </w:tcPr>
          <w:p w:rsidR="009A056C" w:rsidRPr="00BD4B02" w:rsidRDefault="009A056C" w:rsidP="009A056C">
            <w:pPr>
              <w:rPr>
                <w:sz w:val="22"/>
                <w:szCs w:val="22"/>
              </w:rPr>
            </w:pPr>
            <w:ins w:id="22" w:author="NEC" w:date="2021-11-02T16:40:00Z">
              <w:r>
                <w:rPr>
                  <w:sz w:val="22"/>
                  <w:szCs w:val="22"/>
                </w:rPr>
                <w:t>Option 2</w:t>
              </w:r>
            </w:ins>
          </w:p>
        </w:tc>
        <w:tc>
          <w:tcPr>
            <w:tcW w:w="5845" w:type="dxa"/>
          </w:tcPr>
          <w:p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w:t>
              </w:r>
              <w:r>
                <w:rPr>
                  <w:sz w:val="22"/>
                  <w:szCs w:val="22"/>
                </w:rPr>
                <w:lastRenderedPageBreak/>
                <w:t xml:space="preserve">valid location, hence the location-assisted cell reselection should be as simple as possible in our understanding. </w:t>
              </w:r>
            </w:ins>
          </w:p>
        </w:tc>
      </w:tr>
      <w:tr w:rsidR="00E9607E" w:rsidTr="000C69C9">
        <w:tc>
          <w:tcPr>
            <w:tcW w:w="1525" w:type="dxa"/>
          </w:tcPr>
          <w:p w:rsidR="00E9607E" w:rsidRPr="00BD4B02" w:rsidRDefault="00E9607E" w:rsidP="00E9607E">
            <w:pPr>
              <w:rPr>
                <w:sz w:val="22"/>
                <w:szCs w:val="22"/>
              </w:rPr>
            </w:pPr>
            <w:ins w:id="26" w:author="Min Min13 Xu" w:date="2021-11-03T08:42:00Z">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rsidR="00E9607E" w:rsidRPr="00BD4B02" w:rsidRDefault="00E9607E" w:rsidP="00E9607E">
            <w:pPr>
              <w:rPr>
                <w:sz w:val="22"/>
                <w:szCs w:val="22"/>
              </w:rPr>
            </w:pPr>
            <w:ins w:id="27" w:author="Min Min13 Xu" w:date="2021-11-03T08:40:00Z">
              <w:r>
                <w:rPr>
                  <w:rFonts w:eastAsia="SimSun" w:hint="eastAsia"/>
                  <w:sz w:val="22"/>
                  <w:szCs w:val="22"/>
                  <w:lang w:eastAsia="zh-CN"/>
                </w:rPr>
                <w:t>O</w:t>
              </w:r>
              <w:r>
                <w:rPr>
                  <w:rFonts w:eastAsia="SimSun"/>
                  <w:sz w:val="22"/>
                  <w:szCs w:val="22"/>
                  <w:lang w:eastAsia="zh-CN"/>
                </w:rPr>
                <w:t>ption 2</w:t>
              </w:r>
            </w:ins>
          </w:p>
        </w:tc>
        <w:tc>
          <w:tcPr>
            <w:tcW w:w="5845" w:type="dxa"/>
          </w:tcPr>
          <w:p w:rsidR="00E9607E" w:rsidRPr="00BD4B02" w:rsidRDefault="00E9607E" w:rsidP="00E9607E">
            <w:pPr>
              <w:rPr>
                <w:sz w:val="22"/>
                <w:szCs w:val="22"/>
              </w:rPr>
            </w:pPr>
            <w:ins w:id="28" w:author="Min Min13 Xu" w:date="2021-11-03T08:40:00Z">
              <w:r>
                <w:rPr>
                  <w:rFonts w:eastAsia="SimSun" w:hint="eastAsia"/>
                  <w:sz w:val="22"/>
                  <w:szCs w:val="22"/>
                  <w:lang w:eastAsia="zh-CN"/>
                </w:rPr>
                <w:t>W</w:t>
              </w:r>
              <w:r>
                <w:rPr>
                  <w:rFonts w:eastAsia="SimSun"/>
                  <w:sz w:val="22"/>
                  <w:szCs w:val="22"/>
                  <w:lang w:eastAsia="zh-CN"/>
                </w:rPr>
                <w:t>e share Xiaomi’s view. L</w:t>
              </w:r>
              <w:r w:rsidRPr="00044445">
                <w:rPr>
                  <w:rFonts w:eastAsia="SimSun"/>
                  <w:sz w:val="22"/>
                  <w:szCs w:val="22"/>
                  <w:lang w:eastAsia="zh-CN"/>
                </w:rPr>
                <w:t>ocation acquisition</w:t>
              </w:r>
              <w:r>
                <w:rPr>
                  <w:rFonts w:eastAsia="SimSun"/>
                  <w:sz w:val="22"/>
                  <w:szCs w:val="22"/>
                  <w:lang w:eastAsia="zh-CN"/>
                </w:rPr>
                <w:t xml:space="preserve"> can be UE implementation depending on whether it is willing to use location-based criterion in addition to </w:t>
              </w:r>
              <w:r w:rsidRPr="00044445">
                <w:rPr>
                  <w:rFonts w:eastAsia="SimSun"/>
                  <w:sz w:val="22"/>
                  <w:szCs w:val="22"/>
                  <w:lang w:eastAsia="zh-CN"/>
                </w:rPr>
                <w:t>legacy</w:t>
              </w:r>
              <w:r>
                <w:rPr>
                  <w:rFonts w:eastAsia="SimSun"/>
                  <w:sz w:val="22"/>
                  <w:szCs w:val="22"/>
                  <w:lang w:eastAsia="zh-CN"/>
                </w:rPr>
                <w:t xml:space="preserve"> mechanism.</w:t>
              </w:r>
            </w:ins>
          </w:p>
        </w:tc>
      </w:tr>
      <w:tr w:rsidR="0034144E" w:rsidTr="000C69C9">
        <w:tc>
          <w:tcPr>
            <w:tcW w:w="1525" w:type="dxa"/>
          </w:tcPr>
          <w:p w:rsidR="0034144E" w:rsidRPr="00BD4B02" w:rsidRDefault="0034144E" w:rsidP="0034144E">
            <w:pPr>
              <w:rPr>
                <w:sz w:val="22"/>
                <w:szCs w:val="22"/>
              </w:rPr>
            </w:pPr>
            <w:ins w:id="29" w:author="Pavan Nuggehalli" w:date="2021-11-02T19:24:00Z">
              <w:r>
                <w:rPr>
                  <w:sz w:val="22"/>
                  <w:szCs w:val="22"/>
                </w:rPr>
                <w:t>Apple</w:t>
              </w:r>
            </w:ins>
          </w:p>
        </w:tc>
        <w:tc>
          <w:tcPr>
            <w:tcW w:w="1980" w:type="dxa"/>
          </w:tcPr>
          <w:p w:rsidR="0034144E" w:rsidRPr="00BD4B02" w:rsidRDefault="0034144E" w:rsidP="0034144E">
            <w:pPr>
              <w:rPr>
                <w:sz w:val="22"/>
                <w:szCs w:val="22"/>
              </w:rPr>
            </w:pPr>
            <w:ins w:id="30" w:author="Pavan Nuggehalli" w:date="2021-11-02T19:24:00Z">
              <w:r>
                <w:rPr>
                  <w:sz w:val="22"/>
                  <w:szCs w:val="22"/>
                </w:rPr>
                <w:t>Option 2</w:t>
              </w:r>
            </w:ins>
          </w:p>
        </w:tc>
        <w:tc>
          <w:tcPr>
            <w:tcW w:w="5845" w:type="dxa"/>
          </w:tcPr>
          <w:p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rsidTr="000C69C9">
        <w:trPr>
          <w:ins w:id="32" w:author="Pavan Nuggehalli" w:date="2021-11-02T19:25:00Z"/>
        </w:trPr>
        <w:tc>
          <w:tcPr>
            <w:tcW w:w="1525" w:type="dxa"/>
          </w:tcPr>
          <w:p w:rsidR="003A24B1" w:rsidRDefault="003A24B1" w:rsidP="003A24B1">
            <w:pPr>
              <w:rPr>
                <w:ins w:id="33" w:author="Pavan Nuggehalli" w:date="2021-11-02T19:25:00Z"/>
                <w:sz w:val="22"/>
                <w:szCs w:val="22"/>
              </w:rPr>
            </w:pPr>
            <w:ins w:id="34" w:author="Huawei" w:date="2021-11-03T14:16: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Default="003A24B1" w:rsidP="003A24B1">
            <w:pPr>
              <w:rPr>
                <w:ins w:id="35" w:author="Pavan Nuggehalli" w:date="2021-11-02T19:25:00Z"/>
                <w:sz w:val="22"/>
                <w:szCs w:val="22"/>
              </w:rPr>
            </w:pPr>
            <w:ins w:id="36" w:author="Huawei" w:date="2021-11-03T14:16:00Z">
              <w:r>
                <w:rPr>
                  <w:rFonts w:eastAsia="SimSun" w:hint="eastAsia"/>
                  <w:sz w:val="22"/>
                  <w:szCs w:val="22"/>
                  <w:lang w:eastAsia="zh-CN"/>
                </w:rPr>
                <w:t>O</w:t>
              </w:r>
              <w:r>
                <w:rPr>
                  <w:rFonts w:eastAsia="SimSun"/>
                  <w:sz w:val="22"/>
                  <w:szCs w:val="22"/>
                  <w:lang w:eastAsia="zh-CN"/>
                </w:rPr>
                <w:t>ption 2</w:t>
              </w:r>
            </w:ins>
          </w:p>
        </w:tc>
        <w:tc>
          <w:tcPr>
            <w:tcW w:w="5845" w:type="dxa"/>
          </w:tcPr>
          <w:p w:rsidR="003A24B1" w:rsidRDefault="003A24B1" w:rsidP="003A24B1">
            <w:pPr>
              <w:rPr>
                <w:ins w:id="37" w:author="Pavan Nuggehalli" w:date="2021-11-02T19:25:00Z"/>
                <w:sz w:val="22"/>
                <w:szCs w:val="22"/>
              </w:rPr>
            </w:pPr>
            <w:ins w:id="38" w:author="Huawei" w:date="2021-11-03T14:16:00Z">
              <w:r>
                <w:rPr>
                  <w:rFonts w:eastAsia="SimSun" w:hint="eastAsia"/>
                  <w:sz w:val="22"/>
                  <w:szCs w:val="22"/>
                  <w:lang w:eastAsia="zh-CN"/>
                </w:rPr>
                <w:t>S</w:t>
              </w:r>
              <w:r>
                <w:rPr>
                  <w:rFonts w:eastAsia="SimSun"/>
                  <w:sz w:val="22"/>
                  <w:szCs w:val="22"/>
                  <w:lang w:eastAsia="zh-CN"/>
                </w:rPr>
                <w:t>ame view as above companies that UEs should not be forced to perform location-based reselection. Option 2 is the simplest way.</w:t>
              </w:r>
            </w:ins>
          </w:p>
        </w:tc>
      </w:tr>
      <w:tr w:rsidR="00525AF1" w:rsidTr="00525AF1">
        <w:trPr>
          <w:ins w:id="39" w:author="vivo (Xiao)" w:date="2021-11-03T14:21:00Z"/>
        </w:trPr>
        <w:tc>
          <w:tcPr>
            <w:tcW w:w="1525" w:type="dxa"/>
          </w:tcPr>
          <w:p w:rsidR="00525AF1" w:rsidRPr="005738D8" w:rsidRDefault="00525AF1" w:rsidP="00202AF1">
            <w:pPr>
              <w:rPr>
                <w:ins w:id="40" w:author="vivo (Xiao)" w:date="2021-11-03T14:21:00Z"/>
                <w:rFonts w:eastAsia="SimSun"/>
                <w:sz w:val="22"/>
                <w:szCs w:val="22"/>
                <w:lang w:eastAsia="zh-CN"/>
              </w:rPr>
            </w:pPr>
            <w:ins w:id="41"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rsidR="00525AF1" w:rsidRPr="00BD4B02" w:rsidRDefault="00525AF1" w:rsidP="00202AF1">
            <w:pPr>
              <w:rPr>
                <w:ins w:id="42" w:author="vivo (Xiao)" w:date="2021-11-03T14:21:00Z"/>
                <w:sz w:val="22"/>
                <w:szCs w:val="22"/>
              </w:rPr>
            </w:pPr>
            <w:ins w:id="43" w:author="vivo (Xiao)" w:date="2021-11-03T14:21:00Z">
              <w:r>
                <w:rPr>
                  <w:rFonts w:eastAsia="SimSun"/>
                  <w:sz w:val="22"/>
                  <w:szCs w:val="22"/>
                  <w:lang w:eastAsia="zh-CN"/>
                </w:rPr>
                <w:t>Option 1 or option 2</w:t>
              </w:r>
            </w:ins>
          </w:p>
        </w:tc>
        <w:tc>
          <w:tcPr>
            <w:tcW w:w="5845" w:type="dxa"/>
          </w:tcPr>
          <w:p w:rsidR="00525AF1" w:rsidRPr="00BD4B02" w:rsidRDefault="00525AF1" w:rsidP="00202AF1">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r w:rsidR="00202AF1" w:rsidTr="00525AF1">
        <w:trPr>
          <w:ins w:id="46" w:author="Intel" w:date="2021-11-03T14:46:00Z"/>
        </w:trPr>
        <w:tc>
          <w:tcPr>
            <w:tcW w:w="1525" w:type="dxa"/>
          </w:tcPr>
          <w:p w:rsidR="00202AF1" w:rsidRDefault="00202AF1" w:rsidP="00202AF1">
            <w:pPr>
              <w:rPr>
                <w:ins w:id="47" w:author="Intel" w:date="2021-11-03T14:46:00Z"/>
                <w:rFonts w:eastAsia="SimSun"/>
                <w:sz w:val="22"/>
                <w:szCs w:val="22"/>
                <w:lang w:eastAsia="zh-CN"/>
              </w:rPr>
            </w:pPr>
            <w:ins w:id="48" w:author="Intel" w:date="2021-11-03T14:46:00Z">
              <w:r>
                <w:rPr>
                  <w:rFonts w:eastAsia="SimSun"/>
                  <w:sz w:val="22"/>
                  <w:szCs w:val="22"/>
                  <w:lang w:eastAsia="zh-CN"/>
                </w:rPr>
                <w:t>intel</w:t>
              </w:r>
            </w:ins>
          </w:p>
        </w:tc>
        <w:tc>
          <w:tcPr>
            <w:tcW w:w="1980" w:type="dxa"/>
          </w:tcPr>
          <w:p w:rsidR="00202AF1" w:rsidRDefault="00202AF1" w:rsidP="00202AF1">
            <w:pPr>
              <w:rPr>
                <w:ins w:id="49" w:author="Intel" w:date="2021-11-03T14:46:00Z"/>
                <w:rFonts w:eastAsia="SimSun"/>
                <w:sz w:val="22"/>
                <w:szCs w:val="22"/>
                <w:lang w:eastAsia="zh-CN"/>
              </w:rPr>
            </w:pPr>
            <w:ins w:id="50" w:author="Intel" w:date="2021-11-03T14:46:00Z">
              <w:r>
                <w:rPr>
                  <w:rFonts w:eastAsia="SimSun"/>
                  <w:sz w:val="22"/>
                  <w:szCs w:val="22"/>
                  <w:lang w:eastAsia="zh-CN"/>
                </w:rPr>
                <w:t>Option 2</w:t>
              </w:r>
            </w:ins>
          </w:p>
        </w:tc>
        <w:tc>
          <w:tcPr>
            <w:tcW w:w="5845" w:type="dxa"/>
          </w:tcPr>
          <w:p w:rsidR="00202AF1" w:rsidRPr="005738D8" w:rsidRDefault="00202AF1" w:rsidP="00202AF1">
            <w:pPr>
              <w:rPr>
                <w:ins w:id="51" w:author="Intel" w:date="2021-11-03T14:46:00Z"/>
                <w:sz w:val="22"/>
                <w:szCs w:val="22"/>
              </w:rPr>
            </w:pPr>
            <w:ins w:id="52" w:author="Intel" w:date="2021-11-03T14:46:00Z">
              <w:r>
                <w:rPr>
                  <w:sz w:val="22"/>
                  <w:szCs w:val="22"/>
                </w:rPr>
                <w:t xml:space="preserve">It is reasonable to leave it to UE </w:t>
              </w:r>
            </w:ins>
            <w:ins w:id="53" w:author="Intel" w:date="2021-11-03T14:47:00Z">
              <w:r>
                <w:rPr>
                  <w:sz w:val="22"/>
                  <w:szCs w:val="22"/>
                </w:rPr>
                <w:t>implementation.</w:t>
              </w:r>
            </w:ins>
          </w:p>
        </w:tc>
      </w:tr>
      <w:tr w:rsidR="00003AAA" w:rsidTr="00525AF1">
        <w:trPr>
          <w:ins w:id="54" w:author="黄曲芳 (Qufang Huang)" w:date="2021-11-03T15:10:00Z"/>
        </w:trPr>
        <w:tc>
          <w:tcPr>
            <w:tcW w:w="1525" w:type="dxa"/>
          </w:tcPr>
          <w:p w:rsidR="00003AAA" w:rsidRDefault="00003AAA" w:rsidP="00003AAA">
            <w:pPr>
              <w:rPr>
                <w:ins w:id="55" w:author="黄曲芳 (Qufang Huang)" w:date="2021-11-03T15:10:00Z"/>
                <w:rFonts w:eastAsia="SimSun"/>
                <w:sz w:val="22"/>
                <w:szCs w:val="22"/>
                <w:lang w:eastAsia="zh-CN"/>
              </w:rPr>
            </w:pPr>
            <w:proofErr w:type="spellStart"/>
            <w:ins w:id="56" w:author="黄曲芳 (Qufang Huang)" w:date="2021-11-03T15:10: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rsidR="00003AAA" w:rsidRDefault="00003AAA" w:rsidP="00003AAA">
            <w:pPr>
              <w:rPr>
                <w:ins w:id="57" w:author="黄曲芳 (Qufang Huang)" w:date="2021-11-03T15:10:00Z"/>
                <w:rFonts w:eastAsia="SimSun"/>
                <w:sz w:val="22"/>
                <w:szCs w:val="22"/>
                <w:lang w:eastAsia="zh-CN"/>
              </w:rPr>
            </w:pPr>
            <w:ins w:id="58" w:author="黄曲芳 (Qufang Huang)" w:date="2021-11-03T15:10:00Z">
              <w:r>
                <w:rPr>
                  <w:rFonts w:eastAsia="SimSun" w:hint="eastAsia"/>
                  <w:sz w:val="22"/>
                  <w:szCs w:val="22"/>
                  <w:lang w:eastAsia="zh-CN"/>
                </w:rPr>
                <w:t>O</w:t>
              </w:r>
              <w:r>
                <w:rPr>
                  <w:rFonts w:eastAsia="SimSun"/>
                  <w:sz w:val="22"/>
                  <w:szCs w:val="22"/>
                  <w:lang w:eastAsia="zh-CN"/>
                </w:rPr>
                <w:t>ption 2</w:t>
              </w:r>
            </w:ins>
          </w:p>
        </w:tc>
        <w:tc>
          <w:tcPr>
            <w:tcW w:w="5845" w:type="dxa"/>
          </w:tcPr>
          <w:p w:rsidR="00003AAA" w:rsidRDefault="00003AAA" w:rsidP="00003AAA">
            <w:pPr>
              <w:rPr>
                <w:ins w:id="59" w:author="黄曲芳 (Qufang Huang)" w:date="2021-11-03T15:10:00Z"/>
                <w:sz w:val="22"/>
                <w:szCs w:val="22"/>
              </w:rPr>
            </w:pPr>
            <w:ins w:id="60" w:author="黄曲芳 (Qufang Huang)" w:date="2021-11-03T15:10:00Z">
              <w:r>
                <w:rPr>
                  <w:rFonts w:eastAsia="SimSun"/>
                  <w:sz w:val="22"/>
                  <w:szCs w:val="22"/>
                  <w:lang w:eastAsia="zh-CN"/>
                </w:rPr>
                <w:t>How to track the location for cell reselection is due to UE implementation.</w:t>
              </w:r>
            </w:ins>
          </w:p>
        </w:tc>
      </w:tr>
      <w:tr w:rsidR="004C1705" w:rsidTr="00525AF1">
        <w:trPr>
          <w:ins w:id="61" w:author="OPPO" w:date="2021-11-03T15:31:00Z"/>
        </w:trPr>
        <w:tc>
          <w:tcPr>
            <w:tcW w:w="1525" w:type="dxa"/>
          </w:tcPr>
          <w:p w:rsidR="004C1705" w:rsidRDefault="004C1705" w:rsidP="004C1705">
            <w:pPr>
              <w:rPr>
                <w:ins w:id="62" w:author="OPPO" w:date="2021-11-03T15:31:00Z"/>
                <w:rFonts w:eastAsia="SimSun"/>
                <w:sz w:val="22"/>
                <w:szCs w:val="22"/>
                <w:lang w:eastAsia="zh-CN"/>
              </w:rPr>
            </w:pPr>
            <w:ins w:id="63"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rsidR="004C1705" w:rsidRDefault="004C1705" w:rsidP="004C1705">
            <w:pPr>
              <w:rPr>
                <w:ins w:id="64" w:author="OPPO" w:date="2021-11-03T15:31:00Z"/>
                <w:rFonts w:eastAsia="SimSun"/>
                <w:sz w:val="22"/>
                <w:szCs w:val="22"/>
                <w:lang w:eastAsia="zh-CN"/>
              </w:rPr>
            </w:pPr>
            <w:ins w:id="65" w:author="OPPO" w:date="2021-11-03T15:31:00Z">
              <w:r>
                <w:rPr>
                  <w:rFonts w:eastAsia="SimSun" w:hint="eastAsia"/>
                  <w:sz w:val="22"/>
                  <w:szCs w:val="22"/>
                  <w:lang w:eastAsia="zh-CN"/>
                </w:rPr>
                <w:t>Op</w:t>
              </w:r>
              <w:r>
                <w:rPr>
                  <w:rFonts w:eastAsia="SimSun"/>
                  <w:sz w:val="22"/>
                  <w:szCs w:val="22"/>
                  <w:lang w:eastAsia="zh-CN"/>
                </w:rPr>
                <w:t>tion 2</w:t>
              </w:r>
            </w:ins>
          </w:p>
        </w:tc>
        <w:tc>
          <w:tcPr>
            <w:tcW w:w="5845" w:type="dxa"/>
          </w:tcPr>
          <w:p w:rsidR="004C1705" w:rsidRDefault="004C1705" w:rsidP="004C1705">
            <w:pPr>
              <w:rPr>
                <w:ins w:id="66" w:author="OPPO" w:date="2021-11-03T15:31:00Z"/>
                <w:rFonts w:eastAsia="SimSun"/>
                <w:sz w:val="22"/>
                <w:szCs w:val="22"/>
                <w:lang w:eastAsia="zh-CN"/>
              </w:rPr>
            </w:pPr>
            <w:ins w:id="67" w:author="OPPO" w:date="2021-11-03T15:31:00Z">
              <w:r>
                <w:rPr>
                  <w:rFonts w:eastAsia="SimSun"/>
                  <w:sz w:val="22"/>
                  <w:szCs w:val="22"/>
                  <w:lang w:eastAsia="zh-CN"/>
                </w:rPr>
                <w:t xml:space="preserve">We see no need to </w:t>
              </w:r>
              <w:r>
                <w:rPr>
                  <w:rFonts w:hint="eastAsia"/>
                  <w:sz w:val="22"/>
                  <w:szCs w:val="22"/>
                  <w:lang w:eastAsia="ko-KR"/>
                </w:rPr>
                <w:t xml:space="preserve">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w:t>
              </w:r>
            </w:ins>
          </w:p>
        </w:tc>
      </w:tr>
      <w:tr w:rsidR="0066586E" w:rsidTr="00525AF1">
        <w:trPr>
          <w:ins w:id="68" w:author="ZTE(Yuan)" w:date="2021-11-03T17:23:00Z"/>
        </w:trPr>
        <w:tc>
          <w:tcPr>
            <w:tcW w:w="1525" w:type="dxa"/>
          </w:tcPr>
          <w:p w:rsidR="0066586E" w:rsidRDefault="0066586E" w:rsidP="004C1705">
            <w:pPr>
              <w:rPr>
                <w:ins w:id="69" w:author="ZTE(Yuan)" w:date="2021-11-03T17:23:00Z"/>
                <w:rFonts w:eastAsia="SimSun"/>
                <w:sz w:val="22"/>
                <w:szCs w:val="22"/>
                <w:lang w:eastAsia="zh-CN"/>
              </w:rPr>
            </w:pPr>
            <w:ins w:id="70" w:author="ZTE(Yuan)" w:date="2021-11-03T17:23:00Z">
              <w:r>
                <w:rPr>
                  <w:rFonts w:eastAsia="SimSun"/>
                  <w:sz w:val="22"/>
                  <w:szCs w:val="22"/>
                  <w:lang w:eastAsia="zh-CN"/>
                </w:rPr>
                <w:t>ZTE</w:t>
              </w:r>
            </w:ins>
          </w:p>
        </w:tc>
        <w:tc>
          <w:tcPr>
            <w:tcW w:w="1980" w:type="dxa"/>
          </w:tcPr>
          <w:p w:rsidR="0066586E" w:rsidRDefault="0066586E" w:rsidP="004C1705">
            <w:pPr>
              <w:rPr>
                <w:ins w:id="71" w:author="ZTE(Yuan)" w:date="2021-11-03T17:23:00Z"/>
                <w:rFonts w:eastAsia="SimSun"/>
                <w:sz w:val="22"/>
                <w:szCs w:val="22"/>
                <w:lang w:eastAsia="zh-CN"/>
              </w:rPr>
            </w:pPr>
            <w:ins w:id="72" w:author="ZTE(Yuan)" w:date="2021-11-03T17:23:00Z">
              <w:r>
                <w:rPr>
                  <w:rFonts w:eastAsia="SimSun" w:hint="eastAsia"/>
                  <w:sz w:val="22"/>
                  <w:szCs w:val="22"/>
                  <w:lang w:eastAsia="zh-CN"/>
                </w:rPr>
                <w:t>Option</w:t>
              </w:r>
              <w:r>
                <w:rPr>
                  <w:rFonts w:eastAsia="SimSun"/>
                  <w:sz w:val="22"/>
                  <w:szCs w:val="22"/>
                  <w:lang w:eastAsia="zh-CN"/>
                </w:rPr>
                <w:t xml:space="preserve"> 2</w:t>
              </w:r>
            </w:ins>
          </w:p>
        </w:tc>
        <w:tc>
          <w:tcPr>
            <w:tcW w:w="5845" w:type="dxa"/>
          </w:tcPr>
          <w:p w:rsidR="0066586E" w:rsidRDefault="0066586E" w:rsidP="004C1705">
            <w:pPr>
              <w:rPr>
                <w:ins w:id="73" w:author="ZTE(Yuan)" w:date="2021-11-03T17:23:00Z"/>
                <w:rFonts w:eastAsia="SimSun"/>
                <w:sz w:val="22"/>
                <w:szCs w:val="22"/>
                <w:lang w:eastAsia="zh-CN"/>
              </w:rPr>
            </w:pPr>
            <w:ins w:id="74" w:author="ZTE(Yuan)" w:date="2021-11-03T17:23:00Z">
              <w:r>
                <w:rPr>
                  <w:rFonts w:eastAsia="SimSun" w:hint="eastAsia"/>
                  <w:sz w:val="22"/>
                  <w:szCs w:val="22"/>
                  <w:lang w:eastAsia="zh-CN"/>
                </w:rPr>
                <w:t>W</w:t>
              </w:r>
              <w:r>
                <w:rPr>
                  <w:rFonts w:eastAsia="SimSun"/>
                  <w:sz w:val="22"/>
                  <w:szCs w:val="22"/>
                  <w:lang w:eastAsia="zh-CN"/>
                </w:rPr>
                <w:t>e understand there is no need to prevent UE from triggering location acquisition for cell reselection if UE is willing to do it. So we understand</w:t>
              </w:r>
            </w:ins>
            <w:ins w:id="75" w:author="ZTE(Yuan)" w:date="2021-11-03T17:24:00Z">
              <w:r>
                <w:rPr>
                  <w:rFonts w:eastAsia="SimSun"/>
                  <w:sz w:val="22"/>
                  <w:szCs w:val="22"/>
                  <w:lang w:eastAsia="zh-CN"/>
                </w:rPr>
                <w:t xml:space="preserve"> option 2 offers full flexibility to UE and would make every UE vendor happy.</w:t>
              </w:r>
            </w:ins>
          </w:p>
        </w:tc>
      </w:tr>
      <w:tr w:rsidR="00357B26" w:rsidTr="00525AF1">
        <w:trPr>
          <w:ins w:id="76" w:author="Nokia" w:date="2021-11-03T15:56:00Z"/>
        </w:trPr>
        <w:tc>
          <w:tcPr>
            <w:tcW w:w="1525" w:type="dxa"/>
          </w:tcPr>
          <w:p w:rsidR="00357B26" w:rsidRDefault="00357B26" w:rsidP="004C1705">
            <w:pPr>
              <w:rPr>
                <w:ins w:id="77" w:author="Nokia" w:date="2021-11-03T15:56:00Z"/>
                <w:rFonts w:eastAsia="SimSun"/>
                <w:sz w:val="22"/>
                <w:szCs w:val="22"/>
                <w:lang w:eastAsia="zh-CN"/>
              </w:rPr>
            </w:pPr>
            <w:ins w:id="78" w:author="Nokia" w:date="2021-11-03T15:56:00Z">
              <w:r>
                <w:rPr>
                  <w:rFonts w:eastAsia="SimSun"/>
                  <w:sz w:val="22"/>
                  <w:szCs w:val="22"/>
                  <w:lang w:eastAsia="zh-CN"/>
                </w:rPr>
                <w:t>Nokia</w:t>
              </w:r>
            </w:ins>
          </w:p>
        </w:tc>
        <w:tc>
          <w:tcPr>
            <w:tcW w:w="1980" w:type="dxa"/>
          </w:tcPr>
          <w:p w:rsidR="00357B26" w:rsidRDefault="00357B26" w:rsidP="004C1705">
            <w:pPr>
              <w:rPr>
                <w:ins w:id="79" w:author="Nokia" w:date="2021-11-03T15:56:00Z"/>
                <w:rFonts w:eastAsia="SimSun"/>
                <w:sz w:val="22"/>
                <w:szCs w:val="22"/>
                <w:lang w:eastAsia="zh-CN"/>
              </w:rPr>
            </w:pPr>
            <w:ins w:id="80" w:author="Nokia" w:date="2021-11-03T15:56:00Z">
              <w:r>
                <w:rPr>
                  <w:rFonts w:eastAsia="SimSun"/>
                  <w:sz w:val="22"/>
                  <w:szCs w:val="22"/>
                  <w:lang w:eastAsia="zh-CN"/>
                </w:rPr>
                <w:t>Option 2</w:t>
              </w:r>
            </w:ins>
          </w:p>
        </w:tc>
        <w:tc>
          <w:tcPr>
            <w:tcW w:w="5845" w:type="dxa"/>
          </w:tcPr>
          <w:p w:rsidR="00357B26" w:rsidRDefault="00357B26" w:rsidP="004C1705">
            <w:pPr>
              <w:rPr>
                <w:ins w:id="81" w:author="Nokia" w:date="2021-11-03T15:56:00Z"/>
                <w:rFonts w:eastAsia="SimSun"/>
                <w:sz w:val="22"/>
                <w:szCs w:val="22"/>
                <w:lang w:eastAsia="zh-CN"/>
              </w:rPr>
            </w:pPr>
            <w:ins w:id="82" w:author="Nokia" w:date="2021-11-03T15:56:00Z">
              <w:r w:rsidRPr="00357B26">
                <w:rPr>
                  <w:rFonts w:eastAsia="SimSun"/>
                  <w:sz w:val="22"/>
                  <w:szCs w:val="22"/>
                  <w:lang w:eastAsia="zh-CN"/>
                </w:rPr>
                <w:t xml:space="preserve">We do not think it is necessary to include UE’s location in the cell reselection process. It is already agreed the NW broadcast such reference location, but no need to specify the exact </w:t>
              </w:r>
              <w:proofErr w:type="spellStart"/>
              <w:r w:rsidRPr="00357B26">
                <w:rPr>
                  <w:rFonts w:eastAsia="SimSun"/>
                  <w:sz w:val="22"/>
                  <w:szCs w:val="22"/>
                  <w:lang w:eastAsia="zh-CN"/>
                </w:rPr>
                <w:t>behavior</w:t>
              </w:r>
              <w:proofErr w:type="spellEnd"/>
              <w:r w:rsidRPr="00357B26">
                <w:rPr>
                  <w:rFonts w:eastAsia="SimSun"/>
                  <w:sz w:val="22"/>
                  <w:szCs w:val="22"/>
                  <w:lang w:eastAsia="zh-CN"/>
                </w:rPr>
                <w:t xml:space="preserve"> – can be left up to the UE.</w:t>
              </w:r>
            </w:ins>
          </w:p>
        </w:tc>
      </w:tr>
      <w:tr w:rsidR="00024759" w:rsidTr="00525AF1">
        <w:trPr>
          <w:ins w:id="83" w:author="Abhishek Roy" w:date="2021-11-03T09:33:00Z"/>
        </w:trPr>
        <w:tc>
          <w:tcPr>
            <w:tcW w:w="1525" w:type="dxa"/>
          </w:tcPr>
          <w:p w:rsidR="00024759" w:rsidRDefault="00024759" w:rsidP="004C1705">
            <w:pPr>
              <w:rPr>
                <w:ins w:id="84" w:author="Abhishek Roy" w:date="2021-11-03T09:33:00Z"/>
                <w:rFonts w:eastAsia="SimSun"/>
                <w:sz w:val="22"/>
                <w:szCs w:val="22"/>
                <w:lang w:eastAsia="zh-CN"/>
              </w:rPr>
            </w:pPr>
            <w:proofErr w:type="spellStart"/>
            <w:ins w:id="85" w:author="Abhishek Roy" w:date="2021-11-03T09:33:00Z">
              <w:r>
                <w:rPr>
                  <w:rFonts w:eastAsia="SimSun"/>
                  <w:sz w:val="22"/>
                  <w:szCs w:val="22"/>
                  <w:lang w:eastAsia="zh-CN"/>
                </w:rPr>
                <w:t>MediaTek</w:t>
              </w:r>
              <w:proofErr w:type="spellEnd"/>
            </w:ins>
          </w:p>
        </w:tc>
        <w:tc>
          <w:tcPr>
            <w:tcW w:w="1980" w:type="dxa"/>
          </w:tcPr>
          <w:p w:rsidR="00024759" w:rsidRDefault="00024759" w:rsidP="004C1705">
            <w:pPr>
              <w:rPr>
                <w:ins w:id="86" w:author="Abhishek Roy" w:date="2021-11-03T09:33:00Z"/>
                <w:rFonts w:eastAsia="SimSun"/>
                <w:sz w:val="22"/>
                <w:szCs w:val="22"/>
                <w:lang w:eastAsia="zh-CN"/>
              </w:rPr>
            </w:pPr>
            <w:ins w:id="87" w:author="Abhishek Roy" w:date="2021-11-03T09:33:00Z">
              <w:r>
                <w:rPr>
                  <w:rFonts w:eastAsia="SimSun"/>
                  <w:sz w:val="22"/>
                  <w:szCs w:val="22"/>
                  <w:lang w:eastAsia="zh-CN"/>
                </w:rPr>
                <w:t>Option 1 or Option 2</w:t>
              </w:r>
            </w:ins>
          </w:p>
        </w:tc>
        <w:tc>
          <w:tcPr>
            <w:tcW w:w="5845" w:type="dxa"/>
          </w:tcPr>
          <w:p w:rsidR="00024759" w:rsidRPr="00357B26" w:rsidRDefault="00024759" w:rsidP="004C1705">
            <w:pPr>
              <w:rPr>
                <w:ins w:id="88" w:author="Abhishek Roy" w:date="2021-11-03T09:33:00Z"/>
                <w:rFonts w:eastAsia="SimSun"/>
                <w:sz w:val="22"/>
                <w:szCs w:val="22"/>
                <w:lang w:eastAsia="zh-CN"/>
              </w:rPr>
            </w:pPr>
          </w:p>
        </w:tc>
      </w:tr>
      <w:tr w:rsidR="00743509" w:rsidTr="00525AF1">
        <w:trPr>
          <w:ins w:id="89" w:author="Qualcomm-Bharat" w:date="2021-11-03T12:56:00Z"/>
        </w:trPr>
        <w:tc>
          <w:tcPr>
            <w:tcW w:w="1525" w:type="dxa"/>
          </w:tcPr>
          <w:p w:rsidR="00743509" w:rsidRDefault="00743509" w:rsidP="004C1705">
            <w:pPr>
              <w:rPr>
                <w:ins w:id="90" w:author="Qualcomm-Bharat" w:date="2021-11-03T12:56:00Z"/>
                <w:rFonts w:eastAsia="SimSun"/>
                <w:sz w:val="22"/>
                <w:szCs w:val="22"/>
                <w:lang w:eastAsia="zh-CN"/>
              </w:rPr>
            </w:pPr>
            <w:ins w:id="91" w:author="Qualcomm-Bharat" w:date="2021-11-03T12:56:00Z">
              <w:r>
                <w:rPr>
                  <w:rFonts w:eastAsia="SimSun"/>
                  <w:sz w:val="22"/>
                  <w:szCs w:val="22"/>
                  <w:lang w:eastAsia="zh-CN"/>
                </w:rPr>
                <w:t>Qualcomm</w:t>
              </w:r>
            </w:ins>
          </w:p>
        </w:tc>
        <w:tc>
          <w:tcPr>
            <w:tcW w:w="1980" w:type="dxa"/>
          </w:tcPr>
          <w:p w:rsidR="00743509" w:rsidRDefault="00743509" w:rsidP="004C1705">
            <w:pPr>
              <w:rPr>
                <w:ins w:id="92" w:author="Qualcomm-Bharat" w:date="2021-11-03T12:56:00Z"/>
                <w:rFonts w:eastAsia="SimSun"/>
                <w:sz w:val="22"/>
                <w:szCs w:val="22"/>
                <w:lang w:eastAsia="zh-CN"/>
              </w:rPr>
            </w:pPr>
            <w:ins w:id="93" w:author="Qualcomm-Bharat" w:date="2021-11-03T12:56:00Z">
              <w:r>
                <w:rPr>
                  <w:rFonts w:eastAsia="SimSun"/>
                  <w:sz w:val="22"/>
                  <w:szCs w:val="22"/>
                  <w:lang w:eastAsia="zh-CN"/>
                </w:rPr>
                <w:t>Option 2</w:t>
              </w:r>
            </w:ins>
          </w:p>
        </w:tc>
        <w:tc>
          <w:tcPr>
            <w:tcW w:w="5845" w:type="dxa"/>
          </w:tcPr>
          <w:p w:rsidR="00743509" w:rsidRPr="00357B26" w:rsidRDefault="00823ECD" w:rsidP="004C1705">
            <w:pPr>
              <w:rPr>
                <w:ins w:id="94" w:author="Qualcomm-Bharat" w:date="2021-11-03T12:56:00Z"/>
                <w:rFonts w:eastAsia="SimSun"/>
                <w:sz w:val="22"/>
                <w:szCs w:val="22"/>
                <w:lang w:eastAsia="zh-CN"/>
              </w:rPr>
            </w:pPr>
            <w:ins w:id="95" w:author="Qualcomm-Bharat" w:date="2021-11-03T12:57:00Z">
              <w:r>
                <w:rPr>
                  <w:rFonts w:eastAsia="SimSun"/>
                  <w:sz w:val="22"/>
                  <w:szCs w:val="22"/>
                  <w:lang w:eastAsia="zh-CN"/>
                </w:rPr>
                <w:t>We understand form the last working assumption that it is up to UE whether it wants to</w:t>
              </w:r>
              <w:r w:rsidR="00833E8C">
                <w:rPr>
                  <w:rFonts w:eastAsia="SimSun"/>
                  <w:sz w:val="22"/>
                  <w:szCs w:val="22"/>
                  <w:lang w:eastAsia="zh-CN"/>
                </w:rPr>
                <w:t xml:space="preserve"> acquire GNSS to validate the UE location and use this feature.</w:t>
              </w:r>
            </w:ins>
          </w:p>
        </w:tc>
      </w:tr>
      <w:tr w:rsidR="00AB1BB2" w:rsidTr="00525AF1">
        <w:trPr>
          <w:ins w:id="96" w:author="Editor" w:date="2021-11-03T20:31:00Z"/>
        </w:trPr>
        <w:tc>
          <w:tcPr>
            <w:tcW w:w="1525" w:type="dxa"/>
          </w:tcPr>
          <w:p w:rsidR="00AB1BB2" w:rsidRDefault="00AB1BB2" w:rsidP="004C1705">
            <w:pPr>
              <w:rPr>
                <w:ins w:id="97" w:author="Editor" w:date="2021-11-03T20:31:00Z"/>
                <w:rFonts w:eastAsia="SimSun"/>
                <w:sz w:val="22"/>
                <w:szCs w:val="22"/>
                <w:lang w:eastAsia="zh-CN"/>
              </w:rPr>
            </w:pPr>
            <w:proofErr w:type="spellStart"/>
            <w:ins w:id="98" w:author="Editor" w:date="2021-11-03T20:31:00Z">
              <w:r>
                <w:rPr>
                  <w:rFonts w:eastAsia="SimSun"/>
                  <w:sz w:val="22"/>
                  <w:szCs w:val="22"/>
                  <w:lang w:eastAsia="zh-CN"/>
                </w:rPr>
                <w:t>InterDigital</w:t>
              </w:r>
              <w:proofErr w:type="spellEnd"/>
            </w:ins>
          </w:p>
        </w:tc>
        <w:tc>
          <w:tcPr>
            <w:tcW w:w="1980" w:type="dxa"/>
          </w:tcPr>
          <w:p w:rsidR="00AB1BB2" w:rsidRDefault="00AB1BB2" w:rsidP="004C1705">
            <w:pPr>
              <w:rPr>
                <w:ins w:id="99" w:author="Editor" w:date="2021-11-03T20:31:00Z"/>
                <w:rFonts w:eastAsia="SimSun"/>
                <w:sz w:val="22"/>
                <w:szCs w:val="22"/>
                <w:lang w:eastAsia="zh-CN"/>
              </w:rPr>
            </w:pPr>
            <w:ins w:id="100" w:author="Editor" w:date="2021-11-03T20:31:00Z">
              <w:r>
                <w:rPr>
                  <w:rFonts w:eastAsia="SimSun"/>
                  <w:sz w:val="22"/>
                  <w:szCs w:val="22"/>
                  <w:lang w:eastAsia="zh-CN"/>
                </w:rPr>
                <w:t>Option 2</w:t>
              </w:r>
            </w:ins>
          </w:p>
        </w:tc>
        <w:tc>
          <w:tcPr>
            <w:tcW w:w="5845" w:type="dxa"/>
          </w:tcPr>
          <w:p w:rsidR="00AB1BB2" w:rsidRDefault="00AB1BB2" w:rsidP="004C1705">
            <w:pPr>
              <w:rPr>
                <w:ins w:id="101" w:author="Editor" w:date="2021-11-03T20:31:00Z"/>
                <w:rFonts w:eastAsia="SimSun"/>
                <w:sz w:val="22"/>
                <w:szCs w:val="22"/>
                <w:lang w:eastAsia="zh-CN"/>
              </w:rPr>
            </w:pPr>
            <w:ins w:id="102" w:author="Editor" w:date="2021-11-03T20:32:00Z">
              <w:r>
                <w:rPr>
                  <w:rFonts w:eastAsia="SimSun"/>
                  <w:sz w:val="22"/>
                  <w:szCs w:val="22"/>
                  <w:lang w:eastAsia="zh-CN"/>
                </w:rPr>
                <w:t xml:space="preserve">Okay to support </w:t>
              </w:r>
            </w:ins>
            <w:ins w:id="103" w:author="Editor" w:date="2021-11-03T20:33:00Z">
              <w:r>
                <w:rPr>
                  <w:rFonts w:eastAsia="SimSun"/>
                  <w:sz w:val="22"/>
                  <w:szCs w:val="22"/>
                  <w:lang w:eastAsia="zh-CN"/>
                </w:rPr>
                <w:t>procedure</w:t>
              </w:r>
            </w:ins>
            <w:ins w:id="104" w:author="Editor" w:date="2021-11-03T20:34:00Z">
              <w:r>
                <w:rPr>
                  <w:rFonts w:eastAsia="SimSun"/>
                  <w:sz w:val="22"/>
                  <w:szCs w:val="22"/>
                  <w:lang w:eastAsia="zh-CN"/>
                </w:rPr>
                <w:t xml:space="preserve"> in specification</w:t>
              </w:r>
            </w:ins>
            <w:ins w:id="105" w:author="Editor" w:date="2021-11-03T20:33:00Z">
              <w:r>
                <w:rPr>
                  <w:rFonts w:eastAsia="SimSun"/>
                  <w:sz w:val="22"/>
                  <w:szCs w:val="22"/>
                  <w:lang w:eastAsia="zh-CN"/>
                </w:rPr>
                <w:t xml:space="preserve"> (e.g. broadcast reference point, specify distance based criteria </w:t>
              </w:r>
              <w:proofErr w:type="spellStart"/>
              <w:r>
                <w:rPr>
                  <w:rFonts w:eastAsia="SimSun"/>
                  <w:sz w:val="22"/>
                  <w:szCs w:val="22"/>
                  <w:lang w:eastAsia="zh-CN"/>
                </w:rPr>
                <w:t>etc</w:t>
              </w:r>
              <w:proofErr w:type="spellEnd"/>
              <w:r>
                <w:rPr>
                  <w:rFonts w:eastAsia="SimSun"/>
                  <w:sz w:val="22"/>
                  <w:szCs w:val="22"/>
                  <w:lang w:eastAsia="zh-CN"/>
                </w:rPr>
                <w:t xml:space="preserve">) and leave up to UE implementation whether it </w:t>
              </w:r>
            </w:ins>
            <w:ins w:id="106" w:author="Editor" w:date="2021-11-03T20:36:00Z">
              <w:r>
                <w:rPr>
                  <w:rFonts w:eastAsia="SimSun"/>
                  <w:sz w:val="22"/>
                  <w:szCs w:val="22"/>
                  <w:lang w:eastAsia="zh-CN"/>
                </w:rPr>
                <w:t>acquires the necessary UE location to use</w:t>
              </w:r>
            </w:ins>
            <w:ins w:id="107" w:author="Editor" w:date="2021-11-03T20:33:00Z">
              <w:r>
                <w:rPr>
                  <w:rFonts w:eastAsia="SimSun"/>
                  <w:sz w:val="22"/>
                  <w:szCs w:val="22"/>
                  <w:lang w:eastAsia="zh-CN"/>
                </w:rPr>
                <w:t xml:space="preserve"> it </w:t>
              </w:r>
            </w:ins>
            <w:ins w:id="108" w:author="Editor" w:date="2021-11-03T20:34:00Z">
              <w:r>
                <w:rPr>
                  <w:rFonts w:eastAsia="SimSun"/>
                  <w:sz w:val="22"/>
                  <w:szCs w:val="22"/>
                  <w:lang w:eastAsia="zh-CN"/>
                </w:rPr>
                <w:t>as an enhancement or not.</w:t>
              </w:r>
            </w:ins>
          </w:p>
        </w:tc>
      </w:tr>
      <w:tr w:rsidR="006948FE" w:rsidTr="00525AF1">
        <w:trPr>
          <w:ins w:id="109" w:author="myyun" w:date="2021-11-04T14:02:00Z"/>
        </w:trPr>
        <w:tc>
          <w:tcPr>
            <w:tcW w:w="1525" w:type="dxa"/>
          </w:tcPr>
          <w:p w:rsidR="006948FE" w:rsidRPr="006948FE" w:rsidRDefault="006948FE" w:rsidP="004C1705">
            <w:pPr>
              <w:rPr>
                <w:ins w:id="110" w:author="myyun" w:date="2021-11-04T14:02:00Z"/>
                <w:sz w:val="22"/>
                <w:szCs w:val="22"/>
                <w:lang w:eastAsia="ko-KR"/>
              </w:rPr>
            </w:pPr>
            <w:ins w:id="111" w:author="myyun" w:date="2021-11-04T14:02:00Z">
              <w:r>
                <w:rPr>
                  <w:rFonts w:hint="eastAsia"/>
                  <w:sz w:val="22"/>
                  <w:szCs w:val="22"/>
                  <w:lang w:eastAsia="ko-KR"/>
                </w:rPr>
                <w:lastRenderedPageBreak/>
                <w:t>E</w:t>
              </w:r>
              <w:r>
                <w:rPr>
                  <w:sz w:val="22"/>
                  <w:szCs w:val="22"/>
                  <w:lang w:eastAsia="ko-KR"/>
                </w:rPr>
                <w:t>TRI</w:t>
              </w:r>
            </w:ins>
          </w:p>
        </w:tc>
        <w:tc>
          <w:tcPr>
            <w:tcW w:w="1980" w:type="dxa"/>
          </w:tcPr>
          <w:p w:rsidR="006948FE" w:rsidRPr="006948FE" w:rsidRDefault="006948FE" w:rsidP="004C1705">
            <w:pPr>
              <w:rPr>
                <w:ins w:id="112" w:author="myyun" w:date="2021-11-04T14:02:00Z"/>
                <w:sz w:val="22"/>
                <w:szCs w:val="22"/>
                <w:lang w:eastAsia="ko-KR"/>
              </w:rPr>
            </w:pPr>
            <w:ins w:id="113" w:author="myyun" w:date="2021-11-04T14:03:00Z">
              <w:r>
                <w:rPr>
                  <w:rFonts w:hint="eastAsia"/>
                  <w:sz w:val="22"/>
                  <w:szCs w:val="22"/>
                  <w:lang w:eastAsia="ko-KR"/>
                </w:rPr>
                <w:t>O</w:t>
              </w:r>
              <w:r>
                <w:rPr>
                  <w:sz w:val="22"/>
                  <w:szCs w:val="22"/>
                  <w:lang w:eastAsia="ko-KR"/>
                </w:rPr>
                <w:t>ption 2</w:t>
              </w:r>
            </w:ins>
          </w:p>
        </w:tc>
        <w:tc>
          <w:tcPr>
            <w:tcW w:w="5845" w:type="dxa"/>
          </w:tcPr>
          <w:p w:rsidR="006948FE" w:rsidRPr="006948FE" w:rsidRDefault="006948FE" w:rsidP="004C1705">
            <w:pPr>
              <w:rPr>
                <w:ins w:id="114" w:author="myyun" w:date="2021-11-04T14:02:00Z"/>
                <w:sz w:val="22"/>
                <w:szCs w:val="22"/>
                <w:lang w:eastAsia="ko-KR"/>
              </w:rPr>
            </w:pPr>
            <w:ins w:id="115" w:author="myyun" w:date="2021-11-04T14:03:00Z">
              <w:r>
                <w:rPr>
                  <w:rFonts w:hint="eastAsia"/>
                  <w:sz w:val="22"/>
                  <w:szCs w:val="22"/>
                  <w:lang w:eastAsia="ko-KR"/>
                </w:rPr>
                <w:t>W</w:t>
              </w:r>
              <w:r>
                <w:rPr>
                  <w:sz w:val="22"/>
                  <w:szCs w:val="22"/>
                  <w:lang w:eastAsia="ko-KR"/>
                </w:rPr>
                <w:t>e prefer to leave it up to UE implementation.</w:t>
              </w:r>
            </w:ins>
          </w:p>
        </w:tc>
      </w:tr>
      <w:tr w:rsidR="006040AA" w:rsidTr="00525AF1">
        <w:trPr>
          <w:ins w:id="116" w:author="贾艺楠" w:date="2021-11-04T14:31:00Z"/>
        </w:trPr>
        <w:tc>
          <w:tcPr>
            <w:tcW w:w="1525" w:type="dxa"/>
          </w:tcPr>
          <w:p w:rsidR="006040AA" w:rsidRDefault="006040AA" w:rsidP="004C1705">
            <w:pPr>
              <w:rPr>
                <w:ins w:id="117" w:author="贾艺楠" w:date="2021-11-04T14:31:00Z"/>
                <w:sz w:val="22"/>
                <w:szCs w:val="22"/>
                <w:lang w:eastAsia="ko-KR"/>
              </w:rPr>
            </w:pPr>
            <w:ins w:id="118" w:author="贾艺楠" w:date="2021-11-04T14:31:00Z">
              <w:r>
                <w:rPr>
                  <w:rFonts w:hint="eastAsia"/>
                  <w:sz w:val="22"/>
                  <w:szCs w:val="22"/>
                  <w:lang w:eastAsia="ko-KR"/>
                </w:rPr>
                <w:t>CATT</w:t>
              </w:r>
            </w:ins>
          </w:p>
        </w:tc>
        <w:tc>
          <w:tcPr>
            <w:tcW w:w="1980" w:type="dxa"/>
          </w:tcPr>
          <w:p w:rsidR="006040AA" w:rsidRDefault="006040AA" w:rsidP="004C1705">
            <w:pPr>
              <w:rPr>
                <w:ins w:id="119" w:author="贾艺楠" w:date="2021-11-04T14:31:00Z"/>
                <w:sz w:val="22"/>
                <w:szCs w:val="22"/>
                <w:lang w:eastAsia="ko-KR"/>
              </w:rPr>
            </w:pPr>
            <w:ins w:id="120" w:author="贾艺楠" w:date="2021-11-04T14:31:00Z">
              <w:r>
                <w:rPr>
                  <w:sz w:val="22"/>
                  <w:szCs w:val="22"/>
                </w:rPr>
                <w:t>Option 2</w:t>
              </w:r>
            </w:ins>
          </w:p>
        </w:tc>
        <w:tc>
          <w:tcPr>
            <w:tcW w:w="5845" w:type="dxa"/>
          </w:tcPr>
          <w:p w:rsidR="006040AA" w:rsidRDefault="006040AA" w:rsidP="004C1705">
            <w:pPr>
              <w:rPr>
                <w:ins w:id="121" w:author="贾艺楠" w:date="2021-11-04T14:31:00Z"/>
                <w:sz w:val="22"/>
                <w:szCs w:val="22"/>
                <w:lang w:eastAsia="ko-KR"/>
              </w:rPr>
            </w:pPr>
            <w:ins w:id="122" w:author="贾艺楠" w:date="2021-11-04T14:32:00Z">
              <w:r>
                <w:rPr>
                  <w:rFonts w:eastAsia="SimSun" w:hint="eastAsia"/>
                  <w:sz w:val="22"/>
                  <w:szCs w:val="22"/>
                  <w:lang w:eastAsia="zh-CN"/>
                </w:rPr>
                <w:t xml:space="preserve">Same view </w:t>
              </w:r>
              <w:r>
                <w:rPr>
                  <w:rFonts w:eastAsia="SimSun"/>
                  <w:sz w:val="22"/>
                  <w:szCs w:val="22"/>
                  <w:lang w:eastAsia="zh-CN"/>
                </w:rPr>
                <w:t>with</w:t>
              </w:r>
              <w:r>
                <w:rPr>
                  <w:rFonts w:eastAsia="SimSun" w:hint="eastAsia"/>
                  <w:sz w:val="22"/>
                  <w:szCs w:val="22"/>
                  <w:lang w:eastAsia="zh-CN"/>
                </w:rPr>
                <w:t xml:space="preserve"> Xiaomi. The location information is helpful for UE reselection, but not mandatory. UE still can use legacy </w:t>
              </w:r>
              <w:r>
                <w:rPr>
                  <w:rFonts w:eastAsia="SimSun"/>
                  <w:sz w:val="22"/>
                  <w:szCs w:val="22"/>
                  <w:lang w:eastAsia="zh-CN"/>
                </w:rPr>
                <w:t>behaviour</w:t>
              </w:r>
              <w:r>
                <w:rPr>
                  <w:rFonts w:eastAsia="SimSun" w:hint="eastAsia"/>
                  <w:sz w:val="22"/>
                  <w:szCs w:val="22"/>
                  <w:lang w:eastAsia="zh-CN"/>
                </w:rPr>
                <w:t xml:space="preserve"> for reselection. Considering the power consumption, some relax conditions can be made for location </w:t>
              </w:r>
              <w:r>
                <w:rPr>
                  <w:sz w:val="22"/>
                  <w:szCs w:val="22"/>
                </w:rPr>
                <w:t>acquisition</w:t>
              </w:r>
              <w:r>
                <w:rPr>
                  <w:rFonts w:eastAsia="SimSun" w:hint="eastAsia"/>
                  <w:sz w:val="22"/>
                  <w:szCs w:val="22"/>
                  <w:lang w:eastAsia="zh-CN"/>
                </w:rPr>
                <w:t xml:space="preserve">. For example, if UE near the cell </w:t>
              </w:r>
              <w:r>
                <w:rPr>
                  <w:rFonts w:eastAsia="SimSun"/>
                  <w:sz w:val="22"/>
                  <w:szCs w:val="22"/>
                  <w:lang w:eastAsia="zh-CN"/>
                </w:rPr>
                <w:t>centre</w:t>
              </w:r>
              <w:r>
                <w:rPr>
                  <w:rFonts w:eastAsia="SimSun" w:hint="eastAsia"/>
                  <w:sz w:val="22"/>
                  <w:szCs w:val="22"/>
                  <w:lang w:eastAsia="zh-CN"/>
                </w:rPr>
                <w:t xml:space="preserve"> or has a low moving speed, it is unnecessary to </w:t>
              </w:r>
              <w:r>
                <w:rPr>
                  <w:rFonts w:eastAsia="SimSun"/>
                  <w:sz w:val="22"/>
                  <w:szCs w:val="22"/>
                  <w:lang w:eastAsia="zh-CN"/>
                </w:rPr>
                <w:t>acquire</w:t>
              </w:r>
              <w:r>
                <w:rPr>
                  <w:rFonts w:eastAsia="SimSun" w:hint="eastAsia"/>
                  <w:sz w:val="22"/>
                  <w:szCs w:val="22"/>
                  <w:lang w:eastAsia="zh-CN"/>
                </w:rPr>
                <w:t xml:space="preserve"> location information frequently. </w:t>
              </w:r>
              <w:r>
                <w:rPr>
                  <w:rFonts w:eastAsia="SimSun"/>
                  <w:sz w:val="22"/>
                  <w:szCs w:val="22"/>
                  <w:lang w:eastAsia="zh-CN"/>
                </w:rPr>
                <w:t>S</w:t>
              </w:r>
              <w:r>
                <w:rPr>
                  <w:rFonts w:eastAsia="SimSun" w:hint="eastAsia"/>
                  <w:sz w:val="22"/>
                  <w:szCs w:val="22"/>
                  <w:lang w:eastAsia="zh-CN"/>
                </w:rPr>
                <w:t xml:space="preserve">ince UE can also work without this enhancement, to </w:t>
              </w:r>
              <w:r>
                <w:rPr>
                  <w:rFonts w:eastAsia="SimSun"/>
                  <w:sz w:val="22"/>
                  <w:szCs w:val="22"/>
                  <w:lang w:eastAsia="zh-CN"/>
                </w:rPr>
                <w:t>acquire</w:t>
              </w:r>
              <w:r>
                <w:rPr>
                  <w:rFonts w:eastAsia="SimSun" w:hint="eastAsia"/>
                  <w:sz w:val="22"/>
                  <w:szCs w:val="22"/>
                  <w:lang w:eastAsia="zh-CN"/>
                </w:rPr>
                <w:t xml:space="preserve"> location or not is depends on UE implementation.</w:t>
              </w:r>
            </w:ins>
          </w:p>
        </w:tc>
      </w:tr>
      <w:tr w:rsidR="007C2C1E" w:rsidTr="00525AF1">
        <w:trPr>
          <w:ins w:id="123" w:author="cmcc" w:date="2021-11-04T16:14:00Z"/>
        </w:trPr>
        <w:tc>
          <w:tcPr>
            <w:tcW w:w="1525" w:type="dxa"/>
          </w:tcPr>
          <w:p w:rsidR="007C2C1E" w:rsidRPr="000E18AD" w:rsidRDefault="007C2C1E" w:rsidP="004C1705">
            <w:pPr>
              <w:rPr>
                <w:ins w:id="124" w:author="cmcc" w:date="2021-11-04T16:14:00Z"/>
                <w:sz w:val="22"/>
                <w:szCs w:val="22"/>
                <w:lang w:eastAsia="ko-KR"/>
              </w:rPr>
            </w:pPr>
            <w:ins w:id="125" w:author="cmcc" w:date="2021-11-04T16:14:00Z">
              <w:r>
                <w:rPr>
                  <w:rFonts w:eastAsia="SimSun" w:hint="eastAsia"/>
                  <w:sz w:val="22"/>
                  <w:szCs w:val="22"/>
                  <w:lang w:eastAsia="zh-CN"/>
                </w:rPr>
                <w:t>CMCC</w:t>
              </w:r>
            </w:ins>
          </w:p>
        </w:tc>
        <w:tc>
          <w:tcPr>
            <w:tcW w:w="1980" w:type="dxa"/>
          </w:tcPr>
          <w:p w:rsidR="007C2C1E" w:rsidRDefault="007C2C1E" w:rsidP="004C1705">
            <w:pPr>
              <w:rPr>
                <w:ins w:id="126" w:author="cmcc" w:date="2021-11-04T16:14:00Z"/>
                <w:sz w:val="22"/>
                <w:szCs w:val="22"/>
              </w:rPr>
            </w:pPr>
            <w:ins w:id="127" w:author="cmcc" w:date="2021-11-04T16:14:00Z">
              <w:r>
                <w:rPr>
                  <w:rFonts w:eastAsia="SimSun"/>
                  <w:sz w:val="22"/>
                  <w:szCs w:val="22"/>
                  <w:lang w:eastAsia="zh-CN"/>
                </w:rPr>
                <w:t>O</w:t>
              </w:r>
              <w:r>
                <w:rPr>
                  <w:rFonts w:eastAsia="SimSun" w:hint="eastAsia"/>
                  <w:sz w:val="22"/>
                  <w:szCs w:val="22"/>
                  <w:lang w:eastAsia="zh-CN"/>
                </w:rPr>
                <w:t>ption2</w:t>
              </w:r>
            </w:ins>
          </w:p>
        </w:tc>
        <w:tc>
          <w:tcPr>
            <w:tcW w:w="5845" w:type="dxa"/>
          </w:tcPr>
          <w:p w:rsidR="007C2C1E" w:rsidRDefault="007C2C1E" w:rsidP="004C1705">
            <w:pPr>
              <w:rPr>
                <w:ins w:id="128" w:author="cmcc" w:date="2021-11-04T16:14:00Z"/>
                <w:rFonts w:eastAsia="SimSun"/>
                <w:sz w:val="22"/>
                <w:szCs w:val="22"/>
                <w:lang w:eastAsia="zh-CN"/>
              </w:rPr>
            </w:pPr>
            <w:ins w:id="129" w:author="cmcc" w:date="2021-11-04T16:14:00Z">
              <w:r>
                <w:rPr>
                  <w:rFonts w:eastAsia="SimSun" w:hint="eastAsia"/>
                  <w:sz w:val="22"/>
                  <w:szCs w:val="22"/>
                  <w:lang w:eastAsia="zh-CN"/>
                </w:rPr>
                <w:t xml:space="preserve">From our </w:t>
              </w:r>
              <w:r>
                <w:rPr>
                  <w:rFonts w:eastAsia="SimSun"/>
                  <w:sz w:val="22"/>
                  <w:szCs w:val="22"/>
                  <w:lang w:eastAsia="zh-CN"/>
                </w:rPr>
                <w:t>perspective</w:t>
              </w:r>
              <w:r>
                <w:rPr>
                  <w:rFonts w:eastAsia="SimSun" w:hint="eastAsia"/>
                  <w:sz w:val="22"/>
                  <w:szCs w:val="22"/>
                  <w:lang w:eastAsia="zh-CN"/>
                </w:rPr>
                <w:t xml:space="preserve">, no need to perform location acquisition continuously considering the power consumption. And detailed solution could be up to UE implementation. </w:t>
              </w:r>
            </w:ins>
          </w:p>
        </w:tc>
      </w:tr>
      <w:tr w:rsidR="00687892" w:rsidTr="00525AF1">
        <w:trPr>
          <w:ins w:id="130" w:author="Thales" w:date="2021-11-04T11:06:00Z"/>
        </w:trPr>
        <w:tc>
          <w:tcPr>
            <w:tcW w:w="1525" w:type="dxa"/>
          </w:tcPr>
          <w:p w:rsidR="00687892" w:rsidRDefault="00687892" w:rsidP="004C1705">
            <w:pPr>
              <w:rPr>
                <w:ins w:id="131" w:author="Thales" w:date="2021-11-04T11:06:00Z"/>
                <w:rFonts w:eastAsia="SimSun" w:hint="eastAsia"/>
                <w:sz w:val="22"/>
                <w:szCs w:val="22"/>
                <w:lang w:eastAsia="zh-CN"/>
              </w:rPr>
            </w:pPr>
            <w:ins w:id="132" w:author="Thales" w:date="2021-11-04T11:06:00Z">
              <w:r>
                <w:rPr>
                  <w:rFonts w:eastAsia="SimSun"/>
                  <w:sz w:val="22"/>
                  <w:szCs w:val="22"/>
                  <w:lang w:eastAsia="zh-CN"/>
                </w:rPr>
                <w:t>Thales</w:t>
              </w:r>
            </w:ins>
          </w:p>
        </w:tc>
        <w:tc>
          <w:tcPr>
            <w:tcW w:w="1980" w:type="dxa"/>
          </w:tcPr>
          <w:p w:rsidR="00687892" w:rsidRDefault="00687892" w:rsidP="004C1705">
            <w:pPr>
              <w:rPr>
                <w:ins w:id="133" w:author="Thales" w:date="2021-11-04T11:06:00Z"/>
                <w:rFonts w:eastAsia="SimSun"/>
                <w:sz w:val="22"/>
                <w:szCs w:val="22"/>
                <w:lang w:eastAsia="zh-CN"/>
              </w:rPr>
            </w:pPr>
            <w:ins w:id="134" w:author="Thales" w:date="2021-11-04T11:07:00Z">
              <w:r>
                <w:rPr>
                  <w:rFonts w:eastAsia="SimSun"/>
                  <w:sz w:val="22"/>
                  <w:szCs w:val="22"/>
                  <w:lang w:eastAsia="zh-CN"/>
                </w:rPr>
                <w:t>Option 2</w:t>
              </w:r>
            </w:ins>
          </w:p>
        </w:tc>
        <w:tc>
          <w:tcPr>
            <w:tcW w:w="5845" w:type="dxa"/>
          </w:tcPr>
          <w:p w:rsidR="00687892" w:rsidRDefault="00687892" w:rsidP="004C1705">
            <w:pPr>
              <w:rPr>
                <w:ins w:id="135" w:author="Thales" w:date="2021-11-04T11:06:00Z"/>
                <w:rFonts w:eastAsia="SimSun" w:hint="eastAsia"/>
                <w:sz w:val="22"/>
                <w:szCs w:val="22"/>
                <w:lang w:eastAsia="zh-CN"/>
              </w:rPr>
            </w:pPr>
          </w:p>
        </w:tc>
      </w:tr>
    </w:tbl>
    <w:p w:rsidR="0055328E" w:rsidRPr="00525AF1" w:rsidRDefault="0055328E" w:rsidP="00C32CE2">
      <w:pPr>
        <w:rPr>
          <w:b/>
          <w:bCs/>
          <w:sz w:val="22"/>
          <w:szCs w:val="22"/>
          <w:u w:val="single"/>
        </w:rPr>
      </w:pPr>
    </w:p>
    <w:p w:rsidR="000C69C9" w:rsidRDefault="000C69C9" w:rsidP="00C32CE2">
      <w:pPr>
        <w:rPr>
          <w:b/>
          <w:bCs/>
          <w:sz w:val="22"/>
          <w:szCs w:val="22"/>
          <w:u w:val="single"/>
        </w:rPr>
      </w:pPr>
    </w:p>
    <w:p w:rsidR="00053C25" w:rsidRDefault="008E78A4" w:rsidP="00E0475D">
      <w:pPr>
        <w:pStyle w:val="Titre2"/>
        <w:numPr>
          <w:ilvl w:val="1"/>
          <w:numId w:val="2"/>
        </w:numPr>
      </w:pPr>
      <w:r>
        <w:t>Distance based c</w:t>
      </w:r>
      <w:r w:rsidR="00053C25" w:rsidRPr="00427BC1">
        <w:t xml:space="preserve">ell </w:t>
      </w:r>
      <w:r w:rsidR="00427BC1">
        <w:t>r</w:t>
      </w:r>
      <w:r w:rsidR="00053C25" w:rsidRPr="00427BC1">
        <w:t>eselection criteria</w:t>
      </w:r>
    </w:p>
    <w:p w:rsidR="00E0475D" w:rsidRPr="00E0475D" w:rsidRDefault="00E0475D" w:rsidP="00E0475D">
      <w:pPr>
        <w:pStyle w:val="Paragraphedeliste"/>
        <w:ind w:left="360"/>
      </w:pPr>
    </w:p>
    <w:tbl>
      <w:tblPr>
        <w:tblStyle w:val="Grilledutableau"/>
        <w:tblW w:w="0" w:type="auto"/>
        <w:tblLayout w:type="fixed"/>
        <w:tblLook w:val="04A0" w:firstRow="1" w:lastRow="0" w:firstColumn="1" w:lastColumn="0" w:noHBand="0" w:noVBand="1"/>
      </w:tblPr>
      <w:tblGrid>
        <w:gridCol w:w="1060"/>
        <w:gridCol w:w="6855"/>
        <w:gridCol w:w="1435"/>
      </w:tblGrid>
      <w:tr w:rsidR="00053C25" w:rsidTr="00053C25">
        <w:tc>
          <w:tcPr>
            <w:tcW w:w="1060" w:type="dxa"/>
          </w:tcPr>
          <w:p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rsidR="00053C25" w:rsidRPr="00427BC1" w:rsidRDefault="00053C25" w:rsidP="00C32CE2">
            <w:pPr>
              <w:rPr>
                <w:b/>
                <w:bCs/>
                <w:sz w:val="24"/>
                <w:szCs w:val="24"/>
              </w:rPr>
            </w:pPr>
            <w:r w:rsidRPr="00427BC1">
              <w:rPr>
                <w:b/>
                <w:bCs/>
                <w:sz w:val="24"/>
                <w:szCs w:val="24"/>
              </w:rPr>
              <w:t xml:space="preserve">Category </w:t>
            </w:r>
          </w:p>
        </w:tc>
      </w:tr>
      <w:tr w:rsidR="00053C25" w:rsidTr="00053C25">
        <w:tc>
          <w:tcPr>
            <w:tcW w:w="1060" w:type="dxa"/>
          </w:tcPr>
          <w:p w:rsidR="00053C25" w:rsidRDefault="00053C25" w:rsidP="0091240B">
            <w:pPr>
              <w:pStyle w:val="Doc-title"/>
              <w:rPr>
                <w:sz w:val="22"/>
                <w:szCs w:val="22"/>
              </w:rPr>
            </w:pPr>
            <w:r w:rsidRPr="0091240B">
              <w:rPr>
                <w:b/>
                <w:color w:val="595959"/>
                <w:sz w:val="16"/>
              </w:rPr>
              <w:t>[1]</w:t>
            </w:r>
          </w:p>
        </w:tc>
        <w:tc>
          <w:tcPr>
            <w:tcW w:w="6855" w:type="dxa"/>
          </w:tcPr>
          <w:p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rsidTr="00053C25">
        <w:tc>
          <w:tcPr>
            <w:tcW w:w="1060" w:type="dxa"/>
          </w:tcPr>
          <w:p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rsidTr="00053C25">
        <w:tc>
          <w:tcPr>
            <w:tcW w:w="1060" w:type="dxa"/>
          </w:tcPr>
          <w:p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rsidR="00E042BD" w:rsidRPr="003374BA" w:rsidRDefault="00E042BD" w:rsidP="00155ABA">
            <w:pPr>
              <w:pStyle w:val="Doc-title"/>
              <w:rPr>
                <w:b/>
                <w:color w:val="595959"/>
                <w:sz w:val="16"/>
              </w:rPr>
            </w:pPr>
          </w:p>
        </w:tc>
        <w:tc>
          <w:tcPr>
            <w:tcW w:w="1435" w:type="dxa"/>
          </w:tcPr>
          <w:p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rsidTr="00053C25">
        <w:tc>
          <w:tcPr>
            <w:tcW w:w="1060" w:type="dxa"/>
          </w:tcPr>
          <w:p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rsidR="002110D5" w:rsidRPr="00710490" w:rsidRDefault="002110D5" w:rsidP="00E042BD">
            <w:pPr>
              <w:pStyle w:val="Doc-title"/>
              <w:rPr>
                <w:b/>
                <w:color w:val="595959"/>
                <w:sz w:val="16"/>
              </w:rPr>
            </w:pPr>
          </w:p>
        </w:tc>
        <w:tc>
          <w:tcPr>
            <w:tcW w:w="1435" w:type="dxa"/>
          </w:tcPr>
          <w:p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rsidTr="00053C25">
        <w:tc>
          <w:tcPr>
            <w:tcW w:w="1060" w:type="dxa"/>
          </w:tcPr>
          <w:p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rsidR="00FC3244" w:rsidRPr="00710490" w:rsidRDefault="00FC3244" w:rsidP="00FC3244">
            <w:pPr>
              <w:pStyle w:val="Doc-title"/>
              <w:rPr>
                <w:b/>
                <w:color w:val="595959"/>
                <w:sz w:val="16"/>
              </w:rPr>
            </w:pPr>
            <w:r w:rsidRPr="00710490">
              <w:rPr>
                <w:b/>
                <w:color w:val="595959"/>
                <w:sz w:val="16"/>
              </w:rPr>
              <w:lastRenderedPageBreak/>
              <w:t>-</w:t>
            </w:r>
            <w:r w:rsidRPr="00710490">
              <w:rPr>
                <w:b/>
                <w:color w:val="595959"/>
                <w:sz w:val="16"/>
              </w:rPr>
              <w:tab/>
              <w:t xml:space="preserve">Option2: first ranking based on location criterion then second ranking based on RSRP/RSRQ criterion among the cells ranked higher than the serving cell in the first ranking. </w:t>
            </w:r>
          </w:p>
          <w:p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rsidR="00D9476A" w:rsidRPr="00710490" w:rsidRDefault="00D9476A" w:rsidP="00220D6F">
            <w:pPr>
              <w:pStyle w:val="Doc-title"/>
              <w:rPr>
                <w:b/>
                <w:color w:val="595959"/>
                <w:sz w:val="16"/>
              </w:rPr>
            </w:pPr>
          </w:p>
        </w:tc>
        <w:tc>
          <w:tcPr>
            <w:tcW w:w="1435" w:type="dxa"/>
          </w:tcPr>
          <w:p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rsidTr="00053C25">
        <w:tc>
          <w:tcPr>
            <w:tcW w:w="1060" w:type="dxa"/>
          </w:tcPr>
          <w:p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rsidR="00FC3244" w:rsidRPr="00710490" w:rsidRDefault="00FC3244" w:rsidP="00FC3244">
            <w:pPr>
              <w:pStyle w:val="Doc-title"/>
              <w:rPr>
                <w:b/>
                <w:color w:val="595959"/>
                <w:sz w:val="16"/>
              </w:rPr>
            </w:pPr>
          </w:p>
        </w:tc>
        <w:tc>
          <w:tcPr>
            <w:tcW w:w="1435" w:type="dxa"/>
          </w:tcPr>
          <w:p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rsidR="00053C25" w:rsidRDefault="00053C25" w:rsidP="00C32CE2">
      <w:pPr>
        <w:rPr>
          <w:sz w:val="22"/>
          <w:szCs w:val="22"/>
        </w:rPr>
      </w:pPr>
    </w:p>
    <w:p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rsidR="00D81ABE" w:rsidRDefault="00D81ABE" w:rsidP="00C32CE2">
      <w:pPr>
        <w:rPr>
          <w:sz w:val="22"/>
          <w:szCs w:val="22"/>
        </w:rPr>
      </w:pPr>
    </w:p>
    <w:p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rsidR="004A3CE5" w:rsidRDefault="004A3CE5" w:rsidP="003672EA">
      <w:pPr>
        <w:ind w:left="360"/>
        <w:rPr>
          <w:ins w:id="136"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rsidR="009A056C" w:rsidRPr="004A3CE5" w:rsidRDefault="009A056C" w:rsidP="009A056C">
      <w:pPr>
        <w:ind w:left="360"/>
        <w:rPr>
          <w:ins w:id="137" w:author="NEC" w:date="2021-11-02T16:41:00Z"/>
          <w:b/>
          <w:bCs/>
          <w:sz w:val="22"/>
          <w:szCs w:val="22"/>
        </w:rPr>
      </w:pPr>
      <w:ins w:id="138"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rsidR="009A056C" w:rsidRPr="004A3CE5" w:rsidRDefault="009A056C" w:rsidP="003672EA">
      <w:pPr>
        <w:ind w:left="360"/>
        <w:rPr>
          <w:b/>
          <w:bCs/>
          <w:sz w:val="22"/>
          <w:szCs w:val="22"/>
        </w:rPr>
      </w:pPr>
    </w:p>
    <w:p w:rsidR="004A3CE5" w:rsidRPr="004A3CE5" w:rsidRDefault="004A3CE5" w:rsidP="003672EA">
      <w:pPr>
        <w:ind w:left="360"/>
        <w:rPr>
          <w:b/>
          <w:bCs/>
          <w:sz w:val="22"/>
          <w:szCs w:val="22"/>
        </w:rPr>
      </w:pPr>
      <w:r w:rsidRPr="004A3CE5">
        <w:rPr>
          <w:b/>
          <w:bCs/>
          <w:sz w:val="22"/>
          <w:szCs w:val="22"/>
        </w:rPr>
        <w:lastRenderedPageBreak/>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Grilledutableau"/>
        <w:tblW w:w="0" w:type="auto"/>
        <w:tblLook w:val="04A0" w:firstRow="1" w:lastRow="0" w:firstColumn="1" w:lastColumn="0" w:noHBand="0" w:noVBand="1"/>
      </w:tblPr>
      <w:tblGrid>
        <w:gridCol w:w="1525"/>
        <w:gridCol w:w="1980"/>
        <w:gridCol w:w="5845"/>
      </w:tblGrid>
      <w:tr w:rsidR="00BA25CF" w:rsidTr="00AA6DBF">
        <w:tc>
          <w:tcPr>
            <w:tcW w:w="1525" w:type="dxa"/>
          </w:tcPr>
          <w:p w:rsidR="00BA25CF" w:rsidRDefault="00BA25CF" w:rsidP="00AA6DBF">
            <w:pPr>
              <w:rPr>
                <w:b/>
                <w:bCs/>
                <w:sz w:val="22"/>
                <w:szCs w:val="22"/>
                <w:u w:val="single"/>
              </w:rPr>
            </w:pPr>
            <w:r>
              <w:rPr>
                <w:b/>
                <w:bCs/>
                <w:sz w:val="22"/>
                <w:szCs w:val="22"/>
                <w:u w:val="single"/>
              </w:rPr>
              <w:t>Company</w:t>
            </w:r>
          </w:p>
        </w:tc>
        <w:tc>
          <w:tcPr>
            <w:tcW w:w="1980" w:type="dxa"/>
          </w:tcPr>
          <w:p w:rsidR="00BA25CF" w:rsidRDefault="00BA25CF" w:rsidP="00AA6DBF">
            <w:pPr>
              <w:rPr>
                <w:b/>
                <w:bCs/>
                <w:sz w:val="22"/>
                <w:szCs w:val="22"/>
                <w:u w:val="single"/>
              </w:rPr>
            </w:pPr>
            <w:r>
              <w:rPr>
                <w:b/>
                <w:bCs/>
                <w:sz w:val="22"/>
                <w:szCs w:val="22"/>
                <w:u w:val="single"/>
              </w:rPr>
              <w:t>Which option is agreeable?</w:t>
            </w:r>
          </w:p>
        </w:tc>
        <w:tc>
          <w:tcPr>
            <w:tcW w:w="5845" w:type="dxa"/>
          </w:tcPr>
          <w:p w:rsidR="00BA25CF" w:rsidRDefault="00BA25CF" w:rsidP="00AA6DBF">
            <w:pPr>
              <w:rPr>
                <w:b/>
                <w:bCs/>
                <w:sz w:val="22"/>
                <w:szCs w:val="22"/>
                <w:u w:val="single"/>
              </w:rPr>
            </w:pPr>
            <w:r>
              <w:rPr>
                <w:b/>
                <w:bCs/>
                <w:sz w:val="22"/>
                <w:szCs w:val="22"/>
                <w:u w:val="single"/>
              </w:rPr>
              <w:t>Comments</w:t>
            </w:r>
          </w:p>
        </w:tc>
      </w:tr>
      <w:tr w:rsidR="00BA25CF" w:rsidTr="00AA6DBF">
        <w:tc>
          <w:tcPr>
            <w:tcW w:w="1525" w:type="dxa"/>
          </w:tcPr>
          <w:p w:rsidR="00BA25CF" w:rsidRPr="00BD4B02" w:rsidRDefault="002A29AC" w:rsidP="00AA6DBF">
            <w:pPr>
              <w:rPr>
                <w:sz w:val="22"/>
                <w:szCs w:val="22"/>
              </w:rPr>
            </w:pPr>
            <w:ins w:id="139" w:author="Kyeongin Jeong/Communication Standards /SRA/Staff Engineer/삼성전자" w:date="2021-11-02T01:00:00Z">
              <w:r>
                <w:rPr>
                  <w:sz w:val="22"/>
                  <w:szCs w:val="22"/>
                </w:rPr>
                <w:t>Samsung</w:t>
              </w:r>
            </w:ins>
          </w:p>
        </w:tc>
        <w:tc>
          <w:tcPr>
            <w:tcW w:w="1980" w:type="dxa"/>
          </w:tcPr>
          <w:p w:rsidR="00BA25CF" w:rsidRPr="00BD4B02" w:rsidRDefault="005E6630" w:rsidP="00AA6DBF">
            <w:pPr>
              <w:rPr>
                <w:sz w:val="22"/>
                <w:szCs w:val="22"/>
              </w:rPr>
            </w:pPr>
            <w:ins w:id="140" w:author="Kyeongin Jeong/Communication Standards /SRA/Staff Engineer/삼성전자" w:date="2021-11-02T01:06:00Z">
              <w:r>
                <w:rPr>
                  <w:sz w:val="22"/>
                  <w:szCs w:val="22"/>
                </w:rPr>
                <w:t>Option 2</w:t>
              </w:r>
            </w:ins>
          </w:p>
        </w:tc>
        <w:tc>
          <w:tcPr>
            <w:tcW w:w="5845" w:type="dxa"/>
          </w:tcPr>
          <w:p w:rsidR="00BA25CF" w:rsidRPr="00BD4B02" w:rsidRDefault="005E6630">
            <w:pPr>
              <w:rPr>
                <w:sz w:val="22"/>
                <w:szCs w:val="22"/>
              </w:rPr>
            </w:pPr>
            <w:ins w:id="141" w:author="Kyeongin Jeong/Communication Standards /SRA/Staff Engineer/삼성전자" w:date="2021-11-02T01:04:00Z">
              <w:r>
                <w:rPr>
                  <w:sz w:val="22"/>
                  <w:szCs w:val="22"/>
                </w:rPr>
                <w:t>Option</w:t>
              </w:r>
            </w:ins>
            <w:ins w:id="142" w:author="Kyeongin Jeong/Communication Standards /SRA/Staff Engineer/삼성전자" w:date="2021-11-02T01:06:00Z">
              <w:r>
                <w:rPr>
                  <w:sz w:val="22"/>
                  <w:szCs w:val="22"/>
                </w:rPr>
                <w:t xml:space="preserve"> </w:t>
              </w:r>
            </w:ins>
            <w:ins w:id="143" w:author="Kyeongin Jeong/Communication Standards /SRA/Staff Engineer/삼성전자" w:date="2021-11-02T01:04:00Z">
              <w:r>
                <w:rPr>
                  <w:sz w:val="22"/>
                  <w:szCs w:val="22"/>
                </w:rPr>
                <w:t xml:space="preserve">1 is not clear to </w:t>
              </w:r>
            </w:ins>
            <w:ins w:id="144" w:author="Kyeongin Jeong/Communication Standards /SRA/Staff Engineer/삼성전자" w:date="2021-11-02T01:35:00Z">
              <w:r w:rsidR="0018366D">
                <w:rPr>
                  <w:sz w:val="22"/>
                  <w:szCs w:val="22"/>
                </w:rPr>
                <w:t>us</w:t>
              </w:r>
            </w:ins>
            <w:ins w:id="145" w:author="Kyeongin Jeong/Communication Standards /SRA/Staff Engineer/삼성전자" w:date="2021-11-02T01:04:00Z">
              <w:r>
                <w:rPr>
                  <w:sz w:val="22"/>
                  <w:szCs w:val="22"/>
                </w:rPr>
                <w:t xml:space="preserve">. </w:t>
              </w:r>
            </w:ins>
            <w:ins w:id="146" w:author="Kyeongin Jeong/Communication Standards /SRA/Staff Engineer/삼성전자" w:date="2021-11-02T01:05:00Z">
              <w:r>
                <w:rPr>
                  <w:sz w:val="22"/>
                  <w:szCs w:val="22"/>
                </w:rPr>
                <w:t xml:space="preserve">It said “during cell reselection”, then is it after R </w:t>
              </w:r>
            </w:ins>
            <w:ins w:id="147" w:author="Kyeongin Jeong/Communication Standards /SRA/Staff Engineer/삼성전자" w:date="2021-11-02T01:08:00Z">
              <w:r>
                <w:rPr>
                  <w:sz w:val="22"/>
                  <w:szCs w:val="22"/>
                </w:rPr>
                <w:t>criteria</w:t>
              </w:r>
            </w:ins>
            <w:ins w:id="148" w:author="Kyeongin Jeong/Communication Standards /SRA/Staff Engineer/삼성전자" w:date="2021-11-02T01:05:00Z">
              <w:r>
                <w:rPr>
                  <w:sz w:val="22"/>
                  <w:szCs w:val="22"/>
                </w:rPr>
                <w:t xml:space="preserve"> or before R </w:t>
              </w:r>
            </w:ins>
            <w:ins w:id="149" w:author="Kyeongin Jeong/Communication Standards /SRA/Staff Engineer/삼성전자" w:date="2021-11-02T01:08:00Z">
              <w:r>
                <w:rPr>
                  <w:sz w:val="22"/>
                  <w:szCs w:val="22"/>
                </w:rPr>
                <w:t>criteria</w:t>
              </w:r>
            </w:ins>
            <w:ins w:id="150" w:author="Kyeongin Jeong/Communication Standards /SRA/Staff Engineer/삼성전자" w:date="2021-11-02T01:05:00Z">
              <w:r>
                <w:rPr>
                  <w:sz w:val="22"/>
                  <w:szCs w:val="22"/>
                </w:rPr>
                <w:t xml:space="preserve">? </w:t>
              </w:r>
            </w:ins>
            <w:ins w:id="151" w:author="Kyeongin Jeong/Communication Standards /SRA/Staff Engineer/삼성전자" w:date="2021-11-02T01:07:00Z">
              <w:r>
                <w:rPr>
                  <w:sz w:val="22"/>
                  <w:szCs w:val="22"/>
                </w:rPr>
                <w:t xml:space="preserve">I think for </w:t>
              </w:r>
            </w:ins>
            <w:ins w:id="152" w:author="Kyeongin Jeong/Communication Standards /SRA/Staff Engineer/삼성전자" w:date="2021-11-02T01:10:00Z">
              <w:r>
                <w:rPr>
                  <w:sz w:val="22"/>
                  <w:szCs w:val="22"/>
                </w:rPr>
                <w:t>any case</w:t>
              </w:r>
            </w:ins>
            <w:ins w:id="153" w:author="Kyeongin Jeong/Communication Standards /SRA/Staff Engineer/삼성전자" w:date="2021-11-02T01:07:00Z">
              <w:r>
                <w:rPr>
                  <w:sz w:val="22"/>
                  <w:szCs w:val="22"/>
                </w:rPr>
                <w:t xml:space="preserve">, it is used together with legacy R criteria, which is same with option 2. </w:t>
              </w:r>
            </w:ins>
          </w:p>
        </w:tc>
      </w:tr>
      <w:tr w:rsidR="00D960F8" w:rsidTr="00AA6DBF">
        <w:tc>
          <w:tcPr>
            <w:tcW w:w="1525" w:type="dxa"/>
          </w:tcPr>
          <w:p w:rsidR="00D960F8" w:rsidRPr="00BD4B02" w:rsidRDefault="00D960F8" w:rsidP="00D960F8">
            <w:pPr>
              <w:rPr>
                <w:sz w:val="22"/>
                <w:szCs w:val="22"/>
              </w:rPr>
            </w:pPr>
            <w:ins w:id="154"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rsidR="00D960F8" w:rsidRPr="00BD4B02" w:rsidRDefault="00D960F8" w:rsidP="00D960F8">
            <w:pPr>
              <w:rPr>
                <w:sz w:val="22"/>
                <w:szCs w:val="22"/>
              </w:rPr>
            </w:pPr>
            <w:ins w:id="155" w:author="xiaomi" w:date="2021-11-02T14:57:00Z">
              <w:r>
                <w:rPr>
                  <w:rFonts w:eastAsia="SimSun" w:hint="eastAsia"/>
                  <w:sz w:val="22"/>
                  <w:szCs w:val="22"/>
                  <w:lang w:eastAsia="zh-CN"/>
                </w:rPr>
                <w:t>O</w:t>
              </w:r>
              <w:r>
                <w:rPr>
                  <w:rFonts w:eastAsia="SimSun"/>
                  <w:sz w:val="22"/>
                  <w:szCs w:val="22"/>
                  <w:lang w:eastAsia="zh-CN"/>
                </w:rPr>
                <w:t>ption 1</w:t>
              </w:r>
            </w:ins>
          </w:p>
        </w:tc>
        <w:tc>
          <w:tcPr>
            <w:tcW w:w="5845" w:type="dxa"/>
          </w:tcPr>
          <w:p w:rsidR="00D960F8" w:rsidRPr="00BD4B02" w:rsidRDefault="00D960F8" w:rsidP="00D960F8">
            <w:pPr>
              <w:rPr>
                <w:sz w:val="22"/>
                <w:szCs w:val="22"/>
              </w:rPr>
            </w:pPr>
            <w:ins w:id="156" w:author="xiaomi" w:date="2021-11-02T14:57:00Z">
              <w:r>
                <w:rPr>
                  <w:rFonts w:eastAsia="SimSun" w:hint="eastAsia"/>
                  <w:sz w:val="22"/>
                  <w:szCs w:val="22"/>
                  <w:lang w:eastAsia="zh-CN"/>
                </w:rPr>
                <w:t>F</w:t>
              </w:r>
              <w:r>
                <w:rPr>
                  <w:rFonts w:eastAsia="SimSun"/>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rsidTr="00AA6DBF">
        <w:tc>
          <w:tcPr>
            <w:tcW w:w="1525" w:type="dxa"/>
          </w:tcPr>
          <w:p w:rsidR="00585DFE" w:rsidRPr="00BD4B02" w:rsidRDefault="00585DFE" w:rsidP="00585DFE">
            <w:pPr>
              <w:rPr>
                <w:sz w:val="22"/>
                <w:szCs w:val="22"/>
              </w:rPr>
            </w:pPr>
            <w:ins w:id="157" w:author="LGE - Oanyong Lee" w:date="2021-11-02T18:19:00Z">
              <w:r>
                <w:rPr>
                  <w:rFonts w:hint="eastAsia"/>
                  <w:sz w:val="22"/>
                  <w:szCs w:val="22"/>
                  <w:lang w:eastAsia="ko-KR"/>
                </w:rPr>
                <w:t>LG</w:t>
              </w:r>
            </w:ins>
          </w:p>
        </w:tc>
        <w:tc>
          <w:tcPr>
            <w:tcW w:w="1980" w:type="dxa"/>
          </w:tcPr>
          <w:p w:rsidR="00585DFE" w:rsidRDefault="00585DFE" w:rsidP="00585DFE">
            <w:pPr>
              <w:rPr>
                <w:ins w:id="158" w:author="LGE - Oanyong Lee" w:date="2021-11-02T18:26:00Z"/>
                <w:sz w:val="22"/>
                <w:szCs w:val="22"/>
              </w:rPr>
            </w:pPr>
            <w:ins w:id="159" w:author="LGE - Oanyong Lee" w:date="2021-11-02T18:26:00Z">
              <w:r>
                <w:rPr>
                  <w:sz w:val="22"/>
                  <w:szCs w:val="22"/>
                  <w:lang w:eastAsia="ko-KR"/>
                </w:rPr>
                <w:t>No</w:t>
              </w:r>
            </w:ins>
          </w:p>
          <w:p w:rsidR="00585DFE" w:rsidRPr="00585DFE" w:rsidRDefault="00585DFE" w:rsidP="00585DFE">
            <w:pPr>
              <w:jc w:val="right"/>
              <w:rPr>
                <w:sz w:val="22"/>
                <w:szCs w:val="22"/>
              </w:rPr>
            </w:pPr>
          </w:p>
        </w:tc>
        <w:tc>
          <w:tcPr>
            <w:tcW w:w="5845" w:type="dxa"/>
          </w:tcPr>
          <w:p w:rsidR="005F60CA" w:rsidRDefault="00585DFE" w:rsidP="005F60CA">
            <w:pPr>
              <w:rPr>
                <w:ins w:id="160" w:author="LGE - Oanyong Lee" w:date="2021-11-02T18:43:00Z"/>
                <w:sz w:val="22"/>
                <w:szCs w:val="22"/>
                <w:lang w:eastAsia="ko-KR"/>
              </w:rPr>
            </w:pPr>
            <w:ins w:id="161" w:author="LGE - Oanyong Lee" w:date="2021-11-02T18:26:00Z">
              <w:r>
                <w:rPr>
                  <w:sz w:val="22"/>
                  <w:szCs w:val="22"/>
                  <w:lang w:eastAsia="ko-KR"/>
                </w:rPr>
                <w:t>We think distance from serving cell-based measurement rule is enough</w:t>
              </w:r>
            </w:ins>
            <w:ins w:id="162" w:author="LGE - Oanyong Lee" w:date="2021-11-02T18:36:00Z">
              <w:r w:rsidR="0061542A">
                <w:rPr>
                  <w:sz w:val="22"/>
                  <w:szCs w:val="22"/>
                  <w:lang w:eastAsia="ko-KR"/>
                </w:rPr>
                <w:t xml:space="preserve"> and</w:t>
              </w:r>
            </w:ins>
            <w:ins w:id="163" w:author="LGE - Oanyong Lee" w:date="2021-11-02T18:26:00Z">
              <w:r>
                <w:rPr>
                  <w:sz w:val="22"/>
                  <w:szCs w:val="22"/>
                  <w:lang w:eastAsia="ko-KR"/>
                </w:rPr>
                <w:t xml:space="preserve"> distance from neighbour cell-based cell reselection is not </w:t>
              </w:r>
            </w:ins>
            <w:ins w:id="164" w:author="LGE - Oanyong Lee" w:date="2021-11-02T18:36:00Z">
              <w:r w:rsidR="0061542A">
                <w:rPr>
                  <w:sz w:val="22"/>
                  <w:szCs w:val="22"/>
                  <w:lang w:eastAsia="ko-KR"/>
                </w:rPr>
                <w:t>useful</w:t>
              </w:r>
            </w:ins>
            <w:ins w:id="165" w:author="LGE - Oanyong Lee" w:date="2021-11-02T18:26:00Z">
              <w:r>
                <w:rPr>
                  <w:sz w:val="22"/>
                  <w:szCs w:val="22"/>
                  <w:lang w:eastAsia="ko-KR"/>
                </w:rPr>
                <w:t xml:space="preserve"> because it will increase too much UE power consumption if UE should calculate distance from each </w:t>
              </w:r>
            </w:ins>
            <w:ins w:id="166" w:author="LGE - Oanyong Lee" w:date="2021-11-02T18:27:00Z">
              <w:r>
                <w:rPr>
                  <w:sz w:val="22"/>
                  <w:szCs w:val="22"/>
                  <w:lang w:eastAsia="ko-KR"/>
                </w:rPr>
                <w:t>neighbour</w:t>
              </w:r>
            </w:ins>
            <w:ins w:id="167" w:author="LGE - Oanyong Lee" w:date="2021-11-02T18:26:00Z">
              <w:r>
                <w:rPr>
                  <w:sz w:val="22"/>
                  <w:szCs w:val="22"/>
                  <w:lang w:eastAsia="ko-KR"/>
                </w:rPr>
                <w:t xml:space="preserve"> </w:t>
              </w:r>
            </w:ins>
            <w:ins w:id="168" w:author="LGE - Oanyong Lee" w:date="2021-11-02T18:27:00Z">
              <w:r>
                <w:rPr>
                  <w:sz w:val="22"/>
                  <w:szCs w:val="22"/>
                  <w:lang w:eastAsia="ko-KR"/>
                </w:rPr>
                <w:t>cell.</w:t>
              </w:r>
            </w:ins>
            <w:ins w:id="169" w:author="LGE - Oanyong Lee" w:date="2021-11-02T18:36:00Z">
              <w:r w:rsidR="0061542A">
                <w:rPr>
                  <w:sz w:val="22"/>
                  <w:szCs w:val="22"/>
                  <w:lang w:eastAsia="ko-KR"/>
                </w:rPr>
                <w:t xml:space="preserve"> Furthermore, for </w:t>
              </w:r>
            </w:ins>
            <w:ins w:id="170" w:author="LGE - Oanyong Lee" w:date="2021-11-02T18:41:00Z">
              <w:r w:rsidR="0061542A">
                <w:rPr>
                  <w:sz w:val="22"/>
                  <w:szCs w:val="22"/>
                  <w:lang w:eastAsia="ko-KR"/>
                </w:rPr>
                <w:t>earth</w:t>
              </w:r>
            </w:ins>
            <w:ins w:id="171" w:author="LGE - Oanyong Lee" w:date="2021-11-02T18:36:00Z">
              <w:r w:rsidR="0061542A">
                <w:rPr>
                  <w:sz w:val="22"/>
                  <w:szCs w:val="22"/>
                  <w:lang w:eastAsia="ko-KR"/>
                </w:rPr>
                <w:t xml:space="preserve">-fixed </w:t>
              </w:r>
            </w:ins>
            <w:ins w:id="172" w:author="LGE - Oanyong Lee" w:date="2021-11-02T18:41:00Z">
              <w:r w:rsidR="0061542A">
                <w:rPr>
                  <w:sz w:val="22"/>
                  <w:szCs w:val="22"/>
                  <w:lang w:eastAsia="ko-KR"/>
                </w:rPr>
                <w:t>neighbour</w:t>
              </w:r>
            </w:ins>
            <w:ins w:id="173" w:author="LGE - Oanyong Lee" w:date="2021-11-02T18:36:00Z">
              <w:r w:rsidR="0061542A">
                <w:rPr>
                  <w:sz w:val="22"/>
                  <w:szCs w:val="22"/>
                  <w:lang w:eastAsia="ko-KR"/>
                </w:rPr>
                <w:t xml:space="preserve"> </w:t>
              </w:r>
            </w:ins>
            <w:ins w:id="174"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175" w:author="LGE - Oanyong Lee" w:date="2021-11-02T18:43:00Z">
              <w:r w:rsidR="005F60CA">
                <w:rPr>
                  <w:sz w:val="22"/>
                  <w:szCs w:val="22"/>
                  <w:lang w:eastAsia="ko-KR"/>
                </w:rPr>
                <w:t xml:space="preserve">satisfying the cell quality condition means the UE </w:t>
              </w:r>
            </w:ins>
            <w:ins w:id="176" w:author="LGE - Oanyong Lee" w:date="2021-11-02T18:42:00Z">
              <w:r w:rsidR="005F60CA">
                <w:rPr>
                  <w:sz w:val="22"/>
                  <w:szCs w:val="22"/>
                  <w:lang w:eastAsia="ko-KR"/>
                </w:rPr>
                <w:t xml:space="preserve">is already close enough to the </w:t>
              </w:r>
            </w:ins>
            <w:ins w:id="177" w:author="LGE - Oanyong Lee" w:date="2021-11-02T18:43:00Z">
              <w:r w:rsidR="005F60CA">
                <w:rPr>
                  <w:sz w:val="22"/>
                  <w:szCs w:val="22"/>
                  <w:lang w:eastAsia="ko-KR"/>
                </w:rPr>
                <w:t>cell coverage.</w:t>
              </w:r>
            </w:ins>
          </w:p>
          <w:p w:rsidR="00D94787" w:rsidRDefault="005F60CA" w:rsidP="00D94787">
            <w:pPr>
              <w:ind w:firstLineChars="50" w:firstLine="110"/>
              <w:rPr>
                <w:sz w:val="22"/>
                <w:szCs w:val="22"/>
              </w:rPr>
              <w:pPrChange w:id="178" w:author="Min Min13 Xu" w:date="2021-11-02T18:43:00Z">
                <w:pPr/>
              </w:pPrChange>
            </w:pPr>
            <w:ins w:id="179" w:author="LGE - Oanyong Lee" w:date="2021-11-02T18:43:00Z">
              <w:r>
                <w:rPr>
                  <w:sz w:val="22"/>
                  <w:szCs w:val="22"/>
                  <w:lang w:eastAsia="ko-KR"/>
                </w:rPr>
                <w:t>Thus, we think the location condition is not really needed in addition to the existing cell quality based cell reselection criteria.</w:t>
              </w:r>
            </w:ins>
          </w:p>
        </w:tc>
      </w:tr>
      <w:tr w:rsidR="00714638" w:rsidTr="00AA6DBF">
        <w:tc>
          <w:tcPr>
            <w:tcW w:w="1525" w:type="dxa"/>
          </w:tcPr>
          <w:p w:rsidR="00714638" w:rsidRPr="00BD4B02" w:rsidRDefault="00714638" w:rsidP="00714638">
            <w:pPr>
              <w:rPr>
                <w:sz w:val="22"/>
                <w:szCs w:val="22"/>
              </w:rPr>
            </w:pPr>
            <w:ins w:id="180" w:author="Helka-Liina Maattanen" w:date="2021-11-02T17:22:00Z">
              <w:r>
                <w:rPr>
                  <w:sz w:val="22"/>
                  <w:szCs w:val="22"/>
                </w:rPr>
                <w:t>Ericsson</w:t>
              </w:r>
            </w:ins>
          </w:p>
        </w:tc>
        <w:tc>
          <w:tcPr>
            <w:tcW w:w="1980" w:type="dxa"/>
          </w:tcPr>
          <w:p w:rsidR="00714638" w:rsidRPr="00BD4B02" w:rsidRDefault="00714638" w:rsidP="00714638">
            <w:pPr>
              <w:rPr>
                <w:sz w:val="22"/>
                <w:szCs w:val="22"/>
              </w:rPr>
            </w:pPr>
            <w:ins w:id="181" w:author="Helka-Liina Maattanen" w:date="2021-11-02T17:22:00Z">
              <w:r>
                <w:rPr>
                  <w:sz w:val="22"/>
                  <w:szCs w:val="22"/>
                </w:rPr>
                <w:t>Option 1</w:t>
              </w:r>
            </w:ins>
          </w:p>
        </w:tc>
        <w:tc>
          <w:tcPr>
            <w:tcW w:w="5845" w:type="dxa"/>
          </w:tcPr>
          <w:p w:rsidR="00714638" w:rsidRPr="00BD4B02" w:rsidRDefault="00714638" w:rsidP="00714638">
            <w:pPr>
              <w:rPr>
                <w:sz w:val="22"/>
                <w:szCs w:val="22"/>
              </w:rPr>
            </w:pPr>
            <w:ins w:id="182" w:author="Helka-Liina Maattanen" w:date="2021-11-02T17:22:00Z">
              <w:r>
                <w:rPr>
                  <w:sz w:val="22"/>
                  <w:szCs w:val="22"/>
                </w:rPr>
                <w:t>Before or after RSRP based ranking, the distance should be taken into account.</w:t>
              </w:r>
            </w:ins>
          </w:p>
        </w:tc>
      </w:tr>
      <w:tr w:rsidR="009A056C" w:rsidTr="00AA6DBF">
        <w:tc>
          <w:tcPr>
            <w:tcW w:w="1525" w:type="dxa"/>
          </w:tcPr>
          <w:p w:rsidR="009A056C" w:rsidRPr="00BD4B02" w:rsidRDefault="009A056C" w:rsidP="009A056C">
            <w:pPr>
              <w:rPr>
                <w:sz w:val="22"/>
                <w:szCs w:val="22"/>
              </w:rPr>
            </w:pPr>
            <w:ins w:id="183" w:author="NEC" w:date="2021-11-02T16:41:00Z">
              <w:r>
                <w:rPr>
                  <w:sz w:val="22"/>
                  <w:szCs w:val="22"/>
                </w:rPr>
                <w:t>NEC</w:t>
              </w:r>
            </w:ins>
          </w:p>
        </w:tc>
        <w:tc>
          <w:tcPr>
            <w:tcW w:w="1980" w:type="dxa"/>
          </w:tcPr>
          <w:p w:rsidR="009A056C" w:rsidRDefault="009A056C" w:rsidP="009A056C">
            <w:pPr>
              <w:rPr>
                <w:ins w:id="184" w:author="NEC" w:date="2021-11-02T16:41:00Z"/>
                <w:sz w:val="22"/>
                <w:szCs w:val="22"/>
              </w:rPr>
            </w:pPr>
            <w:ins w:id="185" w:author="NEC" w:date="2021-11-02T16:41:00Z">
              <w:r>
                <w:rPr>
                  <w:sz w:val="22"/>
                  <w:szCs w:val="22"/>
                </w:rPr>
                <w:t xml:space="preserve">None of the options </w:t>
              </w:r>
            </w:ins>
          </w:p>
          <w:p w:rsidR="009A056C" w:rsidRPr="00BD4B02" w:rsidRDefault="009A056C" w:rsidP="009A056C">
            <w:pPr>
              <w:rPr>
                <w:sz w:val="22"/>
                <w:szCs w:val="22"/>
              </w:rPr>
            </w:pPr>
            <w:ins w:id="186" w:author="NEC" w:date="2021-11-02T16:41:00Z">
              <w:r>
                <w:rPr>
                  <w:sz w:val="22"/>
                  <w:szCs w:val="22"/>
                </w:rPr>
                <w:t>Or option1b</w:t>
              </w:r>
            </w:ins>
          </w:p>
        </w:tc>
        <w:tc>
          <w:tcPr>
            <w:tcW w:w="5845" w:type="dxa"/>
          </w:tcPr>
          <w:p w:rsidR="009A056C" w:rsidRDefault="009A056C" w:rsidP="009A056C">
            <w:pPr>
              <w:rPr>
                <w:ins w:id="187" w:author="NEC" w:date="2021-11-02T16:41:00Z"/>
                <w:sz w:val="22"/>
                <w:szCs w:val="22"/>
              </w:rPr>
            </w:pPr>
            <w:ins w:id="188"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rsidR="009A056C" w:rsidRPr="008C561B" w:rsidRDefault="009A056C" w:rsidP="009A056C">
            <w:pPr>
              <w:rPr>
                <w:ins w:id="189" w:author="NEC" w:date="2021-11-02T16:41:00Z"/>
                <w:sz w:val="22"/>
                <w:szCs w:val="22"/>
                <w:u w:val="single"/>
              </w:rPr>
            </w:pPr>
            <w:ins w:id="190" w:author="NEC" w:date="2021-11-02T16:41:00Z">
              <w:r>
                <w:rPr>
                  <w:sz w:val="22"/>
                  <w:szCs w:val="22"/>
                </w:rPr>
                <w:t xml:space="preserve">So, we propose to exclude certain neighbouring cells which is too far away from UE(If UE knows). </w:t>
              </w:r>
              <w:r w:rsidRPr="009A056C">
                <w:rPr>
                  <w:sz w:val="22"/>
                  <w:szCs w:val="22"/>
                </w:rPr>
                <w:t>option1b</w:t>
              </w:r>
              <w:r w:rsidRPr="009A056C">
                <w:rPr>
                  <w:sz w:val="22"/>
                  <w:szCs w:val="22"/>
                  <w:u w:val="single"/>
                </w:rPr>
                <w:t xml:space="preserve"> is a rewording version of option1, but </w:t>
              </w:r>
            </w:ins>
            <w:ins w:id="191" w:author="NEC" w:date="2021-11-02T16:42:00Z">
              <w:r>
                <w:rPr>
                  <w:sz w:val="22"/>
                  <w:szCs w:val="22"/>
                  <w:u w:val="single"/>
                </w:rPr>
                <w:t xml:space="preserve">it </w:t>
              </w:r>
            </w:ins>
            <w:ins w:id="192"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rsidR="009A056C" w:rsidRDefault="009A056C" w:rsidP="009A056C">
            <w:pPr>
              <w:rPr>
                <w:ins w:id="193" w:author="NEC" w:date="2021-11-02T16:41:00Z"/>
                <w:sz w:val="22"/>
                <w:szCs w:val="22"/>
              </w:rPr>
            </w:pPr>
            <w:ins w:id="194"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rsidR="009A056C" w:rsidRPr="00BD4B02" w:rsidRDefault="009A056C" w:rsidP="009A056C">
            <w:pPr>
              <w:rPr>
                <w:sz w:val="22"/>
                <w:szCs w:val="22"/>
              </w:rPr>
            </w:pPr>
            <w:ins w:id="195"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rsidTr="00AA6DBF">
        <w:tc>
          <w:tcPr>
            <w:tcW w:w="1525" w:type="dxa"/>
          </w:tcPr>
          <w:p w:rsidR="00E9607E" w:rsidRPr="00BD4B02" w:rsidRDefault="00E9607E" w:rsidP="00E9607E">
            <w:pPr>
              <w:rPr>
                <w:sz w:val="22"/>
                <w:szCs w:val="22"/>
              </w:rPr>
            </w:pPr>
            <w:ins w:id="196" w:author="Min Min13 Xu" w:date="2021-11-03T08:42:00Z">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rsidR="00E9607E" w:rsidRPr="00E9607E" w:rsidRDefault="00E9607E" w:rsidP="00E9607E">
            <w:pPr>
              <w:rPr>
                <w:rFonts w:eastAsia="SimSun"/>
                <w:sz w:val="22"/>
                <w:szCs w:val="22"/>
                <w:lang w:eastAsia="zh-CN"/>
                <w:rPrChange w:id="197" w:author="Min Min13 Xu" w:date="2021-11-03T08:44:00Z">
                  <w:rPr>
                    <w:sz w:val="22"/>
                    <w:szCs w:val="22"/>
                  </w:rPr>
                </w:rPrChange>
              </w:rPr>
            </w:pPr>
            <w:ins w:id="198" w:author="Min Min13 Xu" w:date="2021-11-03T08:44:00Z">
              <w:r>
                <w:rPr>
                  <w:rFonts w:eastAsia="SimSun" w:hint="eastAsia"/>
                  <w:sz w:val="22"/>
                  <w:szCs w:val="22"/>
                  <w:lang w:eastAsia="zh-CN"/>
                </w:rPr>
                <w:t>N</w:t>
              </w:r>
              <w:r>
                <w:rPr>
                  <w:rFonts w:eastAsia="SimSun"/>
                  <w:sz w:val="22"/>
                  <w:szCs w:val="22"/>
                  <w:lang w:eastAsia="zh-CN"/>
                </w:rPr>
                <w:t>one</w:t>
              </w:r>
            </w:ins>
            <w:ins w:id="199" w:author="Min Min13 Xu" w:date="2021-11-03T08:50:00Z">
              <w:r w:rsidR="0086228A">
                <w:rPr>
                  <w:rFonts w:eastAsia="SimSun"/>
                  <w:sz w:val="22"/>
                  <w:szCs w:val="22"/>
                  <w:lang w:eastAsia="zh-CN"/>
                </w:rPr>
                <w:t xml:space="preserve"> or Option 1 with</w:t>
              </w:r>
            </w:ins>
            <w:ins w:id="200" w:author="Min Min13 Xu" w:date="2021-11-03T08:51:00Z">
              <w:r w:rsidR="0086228A">
                <w:rPr>
                  <w:rFonts w:eastAsia="SimSun"/>
                  <w:sz w:val="22"/>
                  <w:szCs w:val="22"/>
                  <w:lang w:eastAsia="zh-CN"/>
                </w:rPr>
                <w:t xml:space="preserve"> lower threshold</w:t>
              </w:r>
            </w:ins>
          </w:p>
        </w:tc>
        <w:tc>
          <w:tcPr>
            <w:tcW w:w="5845" w:type="dxa"/>
          </w:tcPr>
          <w:p w:rsidR="00E9607E" w:rsidRPr="00BD4B02" w:rsidRDefault="00E9607E" w:rsidP="00E9607E">
            <w:pPr>
              <w:rPr>
                <w:sz w:val="22"/>
                <w:szCs w:val="22"/>
              </w:rPr>
            </w:pPr>
            <w:ins w:id="201" w:author="Min Min13 Xu" w:date="2021-11-03T08:41:00Z">
              <w:r>
                <w:rPr>
                  <w:rFonts w:eastAsia="SimSun" w:hint="eastAsia"/>
                  <w:sz w:val="22"/>
                  <w:szCs w:val="22"/>
                  <w:lang w:eastAsia="zh-CN"/>
                </w:rPr>
                <w:t>W</w:t>
              </w:r>
              <w:r>
                <w:rPr>
                  <w:rFonts w:eastAsia="SimSun"/>
                  <w:sz w:val="22"/>
                  <w:szCs w:val="22"/>
                  <w:lang w:eastAsia="zh-CN"/>
                </w:rPr>
                <w:t>e</w:t>
              </w:r>
            </w:ins>
            <w:ins w:id="202" w:author="Min Min13 Xu" w:date="2021-11-03T08:44:00Z">
              <w:r>
                <w:rPr>
                  <w:rFonts w:eastAsia="SimSun"/>
                  <w:sz w:val="22"/>
                  <w:szCs w:val="22"/>
                  <w:lang w:eastAsia="zh-CN"/>
                </w:rPr>
                <w:t xml:space="preserve"> would like to </w:t>
              </w:r>
            </w:ins>
            <w:ins w:id="203" w:author="Min Min13 Xu" w:date="2021-11-03T08:45:00Z">
              <w:r>
                <w:rPr>
                  <w:rFonts w:eastAsia="SimSun"/>
                  <w:sz w:val="22"/>
                  <w:szCs w:val="22"/>
                  <w:lang w:eastAsia="zh-CN"/>
                </w:rPr>
                <w:t>avoid</w:t>
              </w:r>
            </w:ins>
            <w:ins w:id="204" w:author="Min Min13 Xu" w:date="2021-11-03T08:44:00Z">
              <w:r>
                <w:rPr>
                  <w:rFonts w:eastAsia="SimSun"/>
                  <w:sz w:val="22"/>
                  <w:szCs w:val="22"/>
                  <w:lang w:eastAsia="zh-CN"/>
                </w:rPr>
                <w:t xml:space="preserve"> too m</w:t>
              </w:r>
            </w:ins>
            <w:ins w:id="205" w:author="Min Min13 Xu" w:date="2021-11-03T08:45:00Z">
              <w:r>
                <w:rPr>
                  <w:rFonts w:eastAsia="SimSun"/>
                  <w:sz w:val="22"/>
                  <w:szCs w:val="22"/>
                  <w:lang w:eastAsia="zh-CN"/>
                </w:rPr>
                <w:t>uch</w:t>
              </w:r>
            </w:ins>
            <w:ins w:id="206" w:author="Min Min13 Xu" w:date="2021-11-03T08:44:00Z">
              <w:r>
                <w:rPr>
                  <w:rFonts w:eastAsia="SimSun"/>
                  <w:sz w:val="22"/>
                  <w:szCs w:val="22"/>
                  <w:lang w:eastAsia="zh-CN"/>
                </w:rPr>
                <w:t xml:space="preserve"> calculation of distances </w:t>
              </w:r>
            </w:ins>
            <w:ins w:id="207" w:author="Min Min13 Xu" w:date="2021-11-03T08:45:00Z">
              <w:r>
                <w:rPr>
                  <w:rFonts w:eastAsia="SimSun"/>
                  <w:sz w:val="22"/>
                  <w:szCs w:val="22"/>
                  <w:lang w:eastAsia="zh-CN"/>
                </w:rPr>
                <w:t xml:space="preserve">(and possibly </w:t>
              </w:r>
            </w:ins>
            <w:ins w:id="208" w:author="Min Min13 Xu" w:date="2021-11-03T08:46:00Z">
              <w:r>
                <w:rPr>
                  <w:rFonts w:eastAsia="SimSun" w:hint="eastAsia"/>
                  <w:sz w:val="22"/>
                  <w:szCs w:val="22"/>
                  <w:lang w:eastAsia="zh-CN"/>
                </w:rPr>
                <w:t>continuous</w:t>
              </w:r>
              <w:r>
                <w:rPr>
                  <w:rFonts w:eastAsia="SimSun"/>
                  <w:sz w:val="22"/>
                  <w:szCs w:val="22"/>
                  <w:lang w:eastAsia="zh-CN"/>
                </w:rPr>
                <w:t xml:space="preserve"> </w:t>
              </w:r>
            </w:ins>
            <w:ins w:id="209" w:author="Min Min13 Xu" w:date="2021-11-03T08:45:00Z">
              <w:r>
                <w:rPr>
                  <w:rFonts w:eastAsia="SimSun"/>
                  <w:sz w:val="22"/>
                  <w:szCs w:val="22"/>
                  <w:lang w:eastAsia="zh-CN"/>
                </w:rPr>
                <w:t>updating)</w:t>
              </w:r>
            </w:ins>
            <w:ins w:id="210" w:author="Min Min13 Xu" w:date="2021-11-03T08:51:00Z">
              <w:r w:rsidR="0086228A">
                <w:rPr>
                  <w:rFonts w:eastAsia="SimSun"/>
                  <w:sz w:val="22"/>
                  <w:szCs w:val="22"/>
                  <w:lang w:eastAsia="zh-CN"/>
                </w:rPr>
                <w:t xml:space="preserve"> for power saving in IDLE/INACTIVE</w:t>
              </w:r>
            </w:ins>
            <w:ins w:id="211" w:author="Min Min13 Xu" w:date="2021-11-03T08:41:00Z">
              <w:r>
                <w:rPr>
                  <w:rFonts w:eastAsia="SimSun"/>
                  <w:sz w:val="22"/>
                  <w:szCs w:val="22"/>
                  <w:lang w:eastAsia="zh-CN"/>
                </w:rPr>
                <w:t>.</w:t>
              </w:r>
            </w:ins>
            <w:ins w:id="212" w:author="Min Min13 Xu" w:date="2021-11-03T08:46:00Z">
              <w:r>
                <w:rPr>
                  <w:rFonts w:eastAsia="SimSun"/>
                  <w:sz w:val="22"/>
                  <w:szCs w:val="22"/>
                  <w:lang w:eastAsia="zh-CN"/>
                </w:rPr>
                <w:t xml:space="preserve"> </w:t>
              </w:r>
            </w:ins>
            <w:ins w:id="213" w:author="Min Min13 Xu" w:date="2021-11-03T08:47:00Z">
              <w:r>
                <w:rPr>
                  <w:rFonts w:eastAsia="SimSun"/>
                  <w:sz w:val="22"/>
                  <w:szCs w:val="22"/>
                  <w:lang w:eastAsia="zh-CN"/>
                </w:rPr>
                <w:t>The</w:t>
              </w:r>
            </w:ins>
            <w:ins w:id="214" w:author="Min Min13 Xu" w:date="2021-11-03T08:46:00Z">
              <w:r>
                <w:rPr>
                  <w:rFonts w:eastAsia="SimSun"/>
                  <w:sz w:val="22"/>
                  <w:szCs w:val="22"/>
                  <w:lang w:eastAsia="zh-CN"/>
                </w:rPr>
                <w:t xml:space="preserve"> distance to the serving cell </w:t>
              </w:r>
            </w:ins>
            <w:ins w:id="215" w:author="Min Min13 Xu" w:date="2021-11-03T08:47:00Z">
              <w:r>
                <w:rPr>
                  <w:rFonts w:eastAsia="SimSun"/>
                  <w:sz w:val="22"/>
                  <w:szCs w:val="22"/>
                  <w:lang w:eastAsia="zh-CN"/>
                </w:rPr>
                <w:t xml:space="preserve">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ins w:id="216" w:author="Min Min13 Xu" w:date="2021-11-03T08:48:00Z">
              <w:r>
                <w:rPr>
                  <w:rFonts w:eastAsia="SimSun"/>
                  <w:sz w:val="22"/>
                  <w:szCs w:val="22"/>
                  <w:lang w:eastAsia="zh-CN"/>
                </w:rPr>
                <w:t xml:space="preserve"> If </w:t>
              </w:r>
            </w:ins>
            <w:ins w:id="217" w:author="Min Min13 Xu" w:date="2021-11-03T08:49:00Z">
              <w:r>
                <w:rPr>
                  <w:rFonts w:eastAsia="SimSun"/>
                  <w:sz w:val="22"/>
                  <w:szCs w:val="22"/>
                  <w:lang w:eastAsia="zh-CN"/>
                </w:rPr>
                <w:t xml:space="preserve">majority companies prefer to </w:t>
              </w:r>
            </w:ins>
            <w:ins w:id="218" w:author="Min Min13 Xu" w:date="2021-11-03T08:50:00Z">
              <w:r w:rsidR="0086228A">
                <w:rPr>
                  <w:rFonts w:eastAsia="SimSun"/>
                  <w:sz w:val="22"/>
                  <w:szCs w:val="22"/>
                  <w:lang w:eastAsia="zh-CN"/>
                </w:rPr>
                <w:t>include</w:t>
              </w:r>
            </w:ins>
            <w:ins w:id="219" w:author="Min Min13 Xu" w:date="2021-11-03T08:49:00Z">
              <w:r>
                <w:rPr>
                  <w:rFonts w:eastAsia="SimSun"/>
                  <w:sz w:val="22"/>
                  <w:szCs w:val="22"/>
                  <w:lang w:eastAsia="zh-CN"/>
                </w:rPr>
                <w:t xml:space="preserve"> </w:t>
              </w:r>
            </w:ins>
            <w:ins w:id="220" w:author="Min Min13 Xu" w:date="2021-11-03T08:48:00Z">
              <w:r>
                <w:rPr>
                  <w:rFonts w:eastAsia="SimSun"/>
                  <w:sz w:val="22"/>
                  <w:szCs w:val="22"/>
                  <w:lang w:eastAsia="zh-CN"/>
                </w:rPr>
                <w:t xml:space="preserve">distances to </w:t>
              </w:r>
              <w:proofErr w:type="spellStart"/>
              <w:r>
                <w:rPr>
                  <w:rFonts w:eastAsia="SimSun"/>
                  <w:sz w:val="22"/>
                  <w:szCs w:val="22"/>
                  <w:lang w:eastAsia="zh-CN"/>
                </w:rPr>
                <w:t>neighboring</w:t>
              </w:r>
              <w:proofErr w:type="spellEnd"/>
              <w:r>
                <w:rPr>
                  <w:rFonts w:eastAsia="SimSun"/>
                  <w:sz w:val="22"/>
                  <w:szCs w:val="22"/>
                  <w:lang w:eastAsia="zh-CN"/>
                </w:rPr>
                <w:t xml:space="preserve"> cells</w:t>
              </w:r>
            </w:ins>
            <w:ins w:id="221" w:author="Min Min13 Xu" w:date="2021-11-03T08:49:00Z">
              <w:r>
                <w:rPr>
                  <w:rFonts w:eastAsia="SimSun"/>
                  <w:sz w:val="22"/>
                  <w:szCs w:val="22"/>
                  <w:lang w:eastAsia="zh-CN"/>
                </w:rPr>
                <w:t xml:space="preserve">, we would like to limit the threshold </w:t>
              </w:r>
            </w:ins>
            <w:ins w:id="222" w:author="Min Min13 Xu" w:date="2021-11-03T08:51:00Z">
              <w:r w:rsidR="0086228A">
                <w:rPr>
                  <w:rFonts w:eastAsia="SimSun"/>
                  <w:sz w:val="22"/>
                  <w:szCs w:val="22"/>
                  <w:lang w:eastAsia="zh-CN"/>
                </w:rPr>
                <w:t xml:space="preserve">to a lower level </w:t>
              </w:r>
            </w:ins>
            <w:ins w:id="223" w:author="Min Min13 Xu" w:date="2021-11-03T08:50:00Z">
              <w:r>
                <w:rPr>
                  <w:rFonts w:eastAsia="SimSun"/>
                  <w:sz w:val="22"/>
                  <w:szCs w:val="22"/>
                  <w:lang w:eastAsia="zh-CN"/>
                </w:rPr>
                <w:t>so that only the nearest cells can be considered.</w:t>
              </w:r>
            </w:ins>
          </w:p>
        </w:tc>
      </w:tr>
      <w:tr w:rsidR="0034144E" w:rsidTr="00AA6DBF">
        <w:tc>
          <w:tcPr>
            <w:tcW w:w="1525" w:type="dxa"/>
          </w:tcPr>
          <w:p w:rsidR="0034144E" w:rsidRPr="00BD4B02" w:rsidRDefault="0034144E" w:rsidP="0034144E">
            <w:pPr>
              <w:rPr>
                <w:sz w:val="22"/>
                <w:szCs w:val="22"/>
              </w:rPr>
            </w:pPr>
            <w:ins w:id="224" w:author="Pavan Nuggehalli" w:date="2021-11-02T19:25:00Z">
              <w:r>
                <w:rPr>
                  <w:sz w:val="22"/>
                  <w:szCs w:val="22"/>
                </w:rPr>
                <w:t>Apple</w:t>
              </w:r>
            </w:ins>
          </w:p>
        </w:tc>
        <w:tc>
          <w:tcPr>
            <w:tcW w:w="1980" w:type="dxa"/>
          </w:tcPr>
          <w:p w:rsidR="0034144E" w:rsidRPr="00BD4B02" w:rsidRDefault="0034144E" w:rsidP="0034144E">
            <w:pPr>
              <w:rPr>
                <w:sz w:val="22"/>
                <w:szCs w:val="22"/>
              </w:rPr>
            </w:pPr>
            <w:ins w:id="225" w:author="Pavan Nuggehalli" w:date="2021-11-02T19:25:00Z">
              <w:r>
                <w:rPr>
                  <w:sz w:val="22"/>
                  <w:szCs w:val="22"/>
                </w:rPr>
                <w:t>Option 1</w:t>
              </w:r>
            </w:ins>
          </w:p>
        </w:tc>
        <w:tc>
          <w:tcPr>
            <w:tcW w:w="5845" w:type="dxa"/>
          </w:tcPr>
          <w:p w:rsidR="0034144E" w:rsidRPr="00E9607E" w:rsidRDefault="0034144E" w:rsidP="0034144E">
            <w:pPr>
              <w:rPr>
                <w:sz w:val="22"/>
                <w:szCs w:val="22"/>
              </w:rPr>
            </w:pPr>
            <w:ins w:id="226" w:author="Pavan Nuggehalli" w:date="2021-11-02T19:25:00Z">
              <w:r>
                <w:rPr>
                  <w:sz w:val="22"/>
                  <w:szCs w:val="22"/>
                </w:rPr>
                <w:t xml:space="preserve">Seems more straightforward </w:t>
              </w:r>
            </w:ins>
          </w:p>
        </w:tc>
      </w:tr>
      <w:tr w:rsidR="003A24B1" w:rsidTr="00AA6DBF">
        <w:trPr>
          <w:ins w:id="227" w:author="Pavan Nuggehalli" w:date="2021-11-02T19:25:00Z"/>
        </w:trPr>
        <w:tc>
          <w:tcPr>
            <w:tcW w:w="1525" w:type="dxa"/>
          </w:tcPr>
          <w:p w:rsidR="003A24B1" w:rsidRPr="00BD4B02" w:rsidRDefault="003A24B1" w:rsidP="003A24B1">
            <w:pPr>
              <w:rPr>
                <w:ins w:id="228" w:author="Pavan Nuggehalli" w:date="2021-11-02T19:25:00Z"/>
                <w:sz w:val="22"/>
                <w:szCs w:val="22"/>
              </w:rPr>
            </w:pPr>
            <w:ins w:id="229" w:author="Huawei" w:date="2021-11-03T14:16: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Pr="00BD4B02" w:rsidRDefault="003A24B1" w:rsidP="003A24B1">
            <w:pPr>
              <w:rPr>
                <w:ins w:id="230" w:author="Pavan Nuggehalli" w:date="2021-11-02T19:25:00Z"/>
                <w:sz w:val="22"/>
                <w:szCs w:val="22"/>
              </w:rPr>
            </w:pPr>
            <w:ins w:id="231" w:author="Huawei" w:date="2021-11-03T14:16:00Z">
              <w:r>
                <w:rPr>
                  <w:rFonts w:eastAsia="SimSun" w:hint="eastAsia"/>
                  <w:sz w:val="22"/>
                  <w:szCs w:val="22"/>
                  <w:lang w:eastAsia="zh-CN"/>
                </w:rPr>
                <w:t>O</w:t>
              </w:r>
              <w:r>
                <w:rPr>
                  <w:rFonts w:eastAsia="SimSun"/>
                  <w:sz w:val="22"/>
                  <w:szCs w:val="22"/>
                  <w:lang w:eastAsia="zh-CN"/>
                </w:rPr>
                <w:t>ption 1</w:t>
              </w:r>
            </w:ins>
          </w:p>
        </w:tc>
        <w:tc>
          <w:tcPr>
            <w:tcW w:w="5845" w:type="dxa"/>
          </w:tcPr>
          <w:p w:rsidR="003A24B1" w:rsidRPr="00E9607E" w:rsidRDefault="003A24B1" w:rsidP="003A24B1">
            <w:pPr>
              <w:rPr>
                <w:ins w:id="232" w:author="Pavan Nuggehalli" w:date="2021-11-02T19:25:00Z"/>
                <w:sz w:val="22"/>
                <w:szCs w:val="22"/>
              </w:rPr>
            </w:pPr>
            <w:ins w:id="233"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rsidTr="00525AF1">
        <w:trPr>
          <w:ins w:id="234" w:author="vivo (Xiao)" w:date="2021-11-03T14:21:00Z"/>
        </w:trPr>
        <w:tc>
          <w:tcPr>
            <w:tcW w:w="1525" w:type="dxa"/>
          </w:tcPr>
          <w:p w:rsidR="00525AF1" w:rsidRPr="00C258A6" w:rsidRDefault="00525AF1" w:rsidP="00202AF1">
            <w:pPr>
              <w:rPr>
                <w:ins w:id="235" w:author="vivo (Xiao)" w:date="2021-11-03T14:21:00Z"/>
                <w:rFonts w:eastAsia="SimSun"/>
                <w:sz w:val="22"/>
                <w:szCs w:val="22"/>
                <w:lang w:eastAsia="zh-CN"/>
              </w:rPr>
            </w:pPr>
            <w:ins w:id="236"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rsidR="00525AF1" w:rsidRPr="00BD4B02" w:rsidRDefault="00525AF1" w:rsidP="00202AF1">
            <w:pPr>
              <w:rPr>
                <w:ins w:id="237" w:author="vivo (Xiao)" w:date="2021-11-03T14:21:00Z"/>
                <w:sz w:val="22"/>
                <w:szCs w:val="22"/>
              </w:rPr>
            </w:pPr>
            <w:ins w:id="238" w:author="vivo (Xiao)" w:date="2021-11-03T14:21:00Z">
              <w:r>
                <w:rPr>
                  <w:rFonts w:eastAsia="SimSun"/>
                  <w:sz w:val="22"/>
                  <w:szCs w:val="22"/>
                  <w:lang w:eastAsia="zh-CN"/>
                </w:rPr>
                <w:t>Option 2</w:t>
              </w:r>
            </w:ins>
          </w:p>
        </w:tc>
        <w:tc>
          <w:tcPr>
            <w:tcW w:w="5845" w:type="dxa"/>
          </w:tcPr>
          <w:p w:rsidR="00525AF1" w:rsidRPr="00BD4B02" w:rsidRDefault="00525AF1" w:rsidP="00202AF1">
            <w:pPr>
              <w:rPr>
                <w:ins w:id="239" w:author="vivo (Xiao)" w:date="2021-11-03T14:21:00Z"/>
                <w:sz w:val="22"/>
                <w:szCs w:val="22"/>
              </w:rPr>
            </w:pPr>
            <w:ins w:id="240" w:author="vivo (Xiao)" w:date="2021-11-03T14:21:00Z">
              <w:r>
                <w:rPr>
                  <w:sz w:val="22"/>
                  <w:szCs w:val="22"/>
                </w:rPr>
                <w:t xml:space="preserve">We prefer </w:t>
              </w:r>
              <w:r w:rsidRPr="00C258A6">
                <w:rPr>
                  <w:sz w:val="22"/>
                  <w:szCs w:val="22"/>
                </w:rPr>
                <w:t xml:space="preserve">distance based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r w:rsidR="00202AF1" w:rsidTr="00525AF1">
        <w:trPr>
          <w:ins w:id="241" w:author="Intel" w:date="2021-11-03T14:48:00Z"/>
        </w:trPr>
        <w:tc>
          <w:tcPr>
            <w:tcW w:w="1525" w:type="dxa"/>
          </w:tcPr>
          <w:p w:rsidR="00202AF1" w:rsidRDefault="00202AF1" w:rsidP="00202AF1">
            <w:pPr>
              <w:rPr>
                <w:ins w:id="242" w:author="Intel" w:date="2021-11-03T14:48:00Z"/>
                <w:rFonts w:eastAsia="SimSun"/>
                <w:sz w:val="22"/>
                <w:szCs w:val="22"/>
                <w:lang w:eastAsia="zh-CN"/>
              </w:rPr>
            </w:pPr>
            <w:ins w:id="243" w:author="Intel" w:date="2021-11-03T14:48:00Z">
              <w:r>
                <w:rPr>
                  <w:rFonts w:eastAsia="SimSun"/>
                  <w:sz w:val="22"/>
                  <w:szCs w:val="22"/>
                  <w:lang w:eastAsia="zh-CN"/>
                </w:rPr>
                <w:t>Intel</w:t>
              </w:r>
            </w:ins>
          </w:p>
        </w:tc>
        <w:tc>
          <w:tcPr>
            <w:tcW w:w="1980" w:type="dxa"/>
          </w:tcPr>
          <w:p w:rsidR="00202AF1" w:rsidRDefault="00202AF1" w:rsidP="00202AF1">
            <w:pPr>
              <w:rPr>
                <w:ins w:id="244" w:author="Intel" w:date="2021-11-03T14:48:00Z"/>
                <w:rFonts w:eastAsia="SimSun"/>
                <w:sz w:val="22"/>
                <w:szCs w:val="22"/>
                <w:lang w:eastAsia="zh-CN"/>
              </w:rPr>
            </w:pPr>
            <w:ins w:id="245" w:author="Intel" w:date="2021-11-03T14:48:00Z">
              <w:r>
                <w:rPr>
                  <w:rFonts w:eastAsia="SimSun"/>
                  <w:sz w:val="22"/>
                  <w:szCs w:val="22"/>
                  <w:lang w:eastAsia="zh-CN"/>
                </w:rPr>
                <w:t>Op</w:t>
              </w:r>
            </w:ins>
            <w:ins w:id="246" w:author="Intel" w:date="2021-11-03T14:49:00Z">
              <w:r>
                <w:rPr>
                  <w:rFonts w:eastAsia="SimSun"/>
                  <w:sz w:val="22"/>
                  <w:szCs w:val="22"/>
                  <w:lang w:eastAsia="zh-CN"/>
                </w:rPr>
                <w:t>tion 1</w:t>
              </w:r>
            </w:ins>
          </w:p>
        </w:tc>
        <w:tc>
          <w:tcPr>
            <w:tcW w:w="5845" w:type="dxa"/>
          </w:tcPr>
          <w:p w:rsidR="00202AF1" w:rsidRDefault="00202AF1" w:rsidP="00202AF1">
            <w:pPr>
              <w:rPr>
                <w:ins w:id="247" w:author="Intel" w:date="2021-11-03T14:48:00Z"/>
                <w:sz w:val="22"/>
                <w:szCs w:val="22"/>
              </w:rPr>
            </w:pPr>
            <w:ins w:id="248" w:author="Intel" w:date="2021-11-03T14:49:00Z">
              <w:r>
                <w:rPr>
                  <w:sz w:val="22"/>
                  <w:szCs w:val="22"/>
                </w:rPr>
                <w:t>For quasi-earth fixed cell, cells are relatively fixed, so only the UE movement and signal qu</w:t>
              </w:r>
            </w:ins>
            <w:ins w:id="249" w:author="Intel" w:date="2021-11-03T14:50:00Z">
              <w:r>
                <w:rPr>
                  <w:sz w:val="22"/>
                  <w:szCs w:val="22"/>
                </w:rPr>
                <w:t>ality need to be considered in this case. And option 1 is an easier way.</w:t>
              </w:r>
            </w:ins>
          </w:p>
        </w:tc>
      </w:tr>
      <w:tr w:rsidR="00EB678D" w:rsidTr="00525AF1">
        <w:trPr>
          <w:ins w:id="250" w:author="黄曲芳 (Qufang Huang)" w:date="2021-11-03T15:11:00Z"/>
        </w:trPr>
        <w:tc>
          <w:tcPr>
            <w:tcW w:w="1525" w:type="dxa"/>
          </w:tcPr>
          <w:p w:rsidR="00EB678D" w:rsidRDefault="00EB678D" w:rsidP="00EB678D">
            <w:pPr>
              <w:rPr>
                <w:ins w:id="251" w:author="黄曲芳 (Qufang Huang)" w:date="2021-11-03T15:11:00Z"/>
                <w:rFonts w:eastAsia="SimSun"/>
                <w:sz w:val="22"/>
                <w:szCs w:val="22"/>
                <w:lang w:eastAsia="zh-CN"/>
              </w:rPr>
            </w:pPr>
            <w:proofErr w:type="spellStart"/>
            <w:ins w:id="252" w:author="黄曲芳 (Qufang Huang)" w:date="2021-11-03T15:11: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rsidR="00EB678D" w:rsidRDefault="00EB678D" w:rsidP="00EB678D">
            <w:pPr>
              <w:rPr>
                <w:ins w:id="253" w:author="黄曲芳 (Qufang Huang)" w:date="2021-11-03T15:11:00Z"/>
                <w:rFonts w:eastAsia="SimSun"/>
                <w:sz w:val="22"/>
                <w:szCs w:val="22"/>
                <w:lang w:eastAsia="zh-CN"/>
              </w:rPr>
            </w:pPr>
            <w:ins w:id="254" w:author="黄曲芳 (Qufang Huang)" w:date="2021-11-03T15:11:00Z">
              <w:r>
                <w:rPr>
                  <w:rFonts w:eastAsia="SimSun"/>
                  <w:sz w:val="22"/>
                  <w:szCs w:val="22"/>
                  <w:lang w:eastAsia="zh-CN"/>
                </w:rPr>
                <w:t xml:space="preserve">Option1 or </w:t>
              </w:r>
              <w:r>
                <w:rPr>
                  <w:rFonts w:eastAsia="SimSun" w:hint="eastAsia"/>
                  <w:sz w:val="22"/>
                  <w:szCs w:val="22"/>
                  <w:lang w:eastAsia="zh-CN"/>
                </w:rPr>
                <w:t>O</w:t>
              </w:r>
              <w:r>
                <w:rPr>
                  <w:rFonts w:eastAsia="SimSun"/>
                  <w:sz w:val="22"/>
                  <w:szCs w:val="22"/>
                  <w:lang w:eastAsia="zh-CN"/>
                </w:rPr>
                <w:t>ption 2</w:t>
              </w:r>
            </w:ins>
          </w:p>
        </w:tc>
        <w:tc>
          <w:tcPr>
            <w:tcW w:w="5845" w:type="dxa"/>
          </w:tcPr>
          <w:p w:rsidR="00EB678D" w:rsidRDefault="00EB678D" w:rsidP="00EB678D">
            <w:pPr>
              <w:rPr>
                <w:ins w:id="255" w:author="黄曲芳 (Qufang Huang)" w:date="2021-11-03T15:11:00Z"/>
                <w:sz w:val="22"/>
                <w:szCs w:val="22"/>
              </w:rPr>
            </w:pPr>
            <w:ins w:id="256" w:author="黄曲芳 (Qufang Huang)" w:date="2021-11-03T15:11:00Z">
              <w:r>
                <w:rPr>
                  <w:rFonts w:eastAsia="SimSun"/>
                  <w:sz w:val="22"/>
                  <w:szCs w:val="22"/>
                  <w:lang w:eastAsia="zh-CN"/>
                </w:rPr>
                <w:t>If the reference location of neighbour cell is broadcasted by serving cell, UE could calculate the distance between the neighbour cell and itself without measurement to neighbour cell, so option 1 is OK. Otherwise, option 2 is preferred.</w:t>
              </w:r>
            </w:ins>
          </w:p>
        </w:tc>
      </w:tr>
      <w:tr w:rsidR="004C1705" w:rsidTr="00525AF1">
        <w:trPr>
          <w:ins w:id="257" w:author="OPPO" w:date="2021-11-03T15:31:00Z"/>
        </w:trPr>
        <w:tc>
          <w:tcPr>
            <w:tcW w:w="1525" w:type="dxa"/>
          </w:tcPr>
          <w:p w:rsidR="004C1705" w:rsidRDefault="004C1705" w:rsidP="004C1705">
            <w:pPr>
              <w:rPr>
                <w:ins w:id="258" w:author="OPPO" w:date="2021-11-03T15:31:00Z"/>
                <w:rFonts w:eastAsia="SimSun"/>
                <w:sz w:val="22"/>
                <w:szCs w:val="22"/>
                <w:lang w:eastAsia="zh-CN"/>
              </w:rPr>
            </w:pPr>
            <w:ins w:id="259"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rsidR="004C1705" w:rsidRDefault="004C1705" w:rsidP="004C1705">
            <w:pPr>
              <w:rPr>
                <w:ins w:id="260" w:author="OPPO" w:date="2021-11-03T15:31:00Z"/>
                <w:rFonts w:eastAsia="SimSun"/>
                <w:sz w:val="22"/>
                <w:szCs w:val="22"/>
                <w:lang w:eastAsia="zh-CN"/>
              </w:rPr>
            </w:pPr>
            <w:ins w:id="261" w:author="OPPO" w:date="2021-11-03T15:31:00Z">
              <w:r>
                <w:rPr>
                  <w:rFonts w:eastAsia="SimSun"/>
                  <w:sz w:val="22"/>
                  <w:szCs w:val="22"/>
                  <w:lang w:eastAsia="zh-CN"/>
                </w:rPr>
                <w:t>Option 2</w:t>
              </w:r>
            </w:ins>
          </w:p>
        </w:tc>
        <w:tc>
          <w:tcPr>
            <w:tcW w:w="5845" w:type="dxa"/>
          </w:tcPr>
          <w:p w:rsidR="004C1705" w:rsidRDefault="004C1705" w:rsidP="004C1705">
            <w:pPr>
              <w:rPr>
                <w:ins w:id="262" w:author="OPPO" w:date="2021-11-03T15:31:00Z"/>
                <w:rFonts w:eastAsia="SimSun"/>
                <w:sz w:val="22"/>
                <w:szCs w:val="22"/>
                <w:lang w:eastAsia="zh-CN"/>
              </w:rPr>
            </w:pPr>
            <w:ins w:id="263" w:author="OPPO" w:date="2021-11-03T15:31:00Z">
              <w:r>
                <w:rPr>
                  <w:rFonts w:eastAsia="SimSun"/>
                  <w:sz w:val="22"/>
                  <w:szCs w:val="22"/>
                  <w:lang w:eastAsia="zh-CN"/>
                </w:rPr>
                <w:t xml:space="preserve">After legacy </w:t>
              </w:r>
              <w:r w:rsidRPr="00690845">
                <w:rPr>
                  <w:rFonts w:eastAsia="SimSun"/>
                  <w:sz w:val="22"/>
                  <w:szCs w:val="22"/>
                  <w:lang w:eastAsia="zh-CN"/>
                </w:rPr>
                <w:t xml:space="preserve">RSRP based ranking, the cell with the shortest distance to the satellite’s cell </w:t>
              </w:r>
              <w:proofErr w:type="spellStart"/>
              <w:r w:rsidRPr="00690845">
                <w:rPr>
                  <w:rFonts w:eastAsia="SimSun"/>
                  <w:sz w:val="22"/>
                  <w:szCs w:val="22"/>
                  <w:lang w:eastAsia="zh-CN"/>
                </w:rPr>
                <w:t>center</w:t>
              </w:r>
              <w:proofErr w:type="spellEnd"/>
              <w:r w:rsidRPr="00690845">
                <w:rPr>
                  <w:rFonts w:eastAsia="SimSun"/>
                  <w:sz w:val="22"/>
                  <w:szCs w:val="22"/>
                  <w:lang w:eastAsia="zh-CN"/>
                </w:rPr>
                <w:t xml:space="preserve"> is selected.</w:t>
              </w:r>
            </w:ins>
          </w:p>
        </w:tc>
      </w:tr>
      <w:tr w:rsidR="00C70B13" w:rsidTr="00525AF1">
        <w:trPr>
          <w:ins w:id="264" w:author="ZTE(Yuan)" w:date="2021-11-03T17:25:00Z"/>
        </w:trPr>
        <w:tc>
          <w:tcPr>
            <w:tcW w:w="1525" w:type="dxa"/>
          </w:tcPr>
          <w:p w:rsidR="00C70B13" w:rsidRDefault="00C70B13" w:rsidP="004C1705">
            <w:pPr>
              <w:rPr>
                <w:ins w:id="265" w:author="ZTE(Yuan)" w:date="2021-11-03T17:25:00Z"/>
                <w:rFonts w:eastAsia="SimSun"/>
                <w:sz w:val="22"/>
                <w:szCs w:val="22"/>
                <w:lang w:eastAsia="zh-CN"/>
              </w:rPr>
            </w:pPr>
            <w:ins w:id="266" w:author="ZTE(Yuan)" w:date="2021-11-03T17:25:00Z">
              <w:r>
                <w:rPr>
                  <w:rFonts w:eastAsia="SimSun" w:hint="eastAsia"/>
                  <w:sz w:val="22"/>
                  <w:szCs w:val="22"/>
                  <w:lang w:eastAsia="zh-CN"/>
                </w:rPr>
                <w:t>Z</w:t>
              </w:r>
              <w:r>
                <w:rPr>
                  <w:rFonts w:eastAsia="SimSun"/>
                  <w:sz w:val="22"/>
                  <w:szCs w:val="22"/>
                  <w:lang w:eastAsia="zh-CN"/>
                </w:rPr>
                <w:t>TE</w:t>
              </w:r>
            </w:ins>
          </w:p>
        </w:tc>
        <w:tc>
          <w:tcPr>
            <w:tcW w:w="1980" w:type="dxa"/>
          </w:tcPr>
          <w:p w:rsidR="00C70B13" w:rsidRDefault="00C70B13" w:rsidP="004C1705">
            <w:pPr>
              <w:rPr>
                <w:ins w:id="267" w:author="ZTE(Yuan)" w:date="2021-11-03T17:25:00Z"/>
                <w:rFonts w:eastAsia="SimSun"/>
                <w:sz w:val="22"/>
                <w:szCs w:val="22"/>
                <w:lang w:eastAsia="zh-CN"/>
              </w:rPr>
            </w:pPr>
            <w:ins w:id="268" w:author="ZTE(Yuan)" w:date="2021-11-03T17:26:00Z">
              <w:r>
                <w:rPr>
                  <w:rFonts w:eastAsia="SimSun"/>
                  <w:sz w:val="22"/>
                  <w:szCs w:val="22"/>
                  <w:lang w:eastAsia="zh-CN"/>
                </w:rPr>
                <w:t>O</w:t>
              </w:r>
            </w:ins>
            <w:ins w:id="269" w:author="ZTE(Yuan)" w:date="2021-11-03T17:27:00Z">
              <w:r>
                <w:rPr>
                  <w:rFonts w:eastAsia="SimSun"/>
                  <w:sz w:val="22"/>
                  <w:szCs w:val="22"/>
                  <w:lang w:eastAsia="zh-CN"/>
                </w:rPr>
                <w:t>ption 1b</w:t>
              </w:r>
            </w:ins>
          </w:p>
        </w:tc>
        <w:tc>
          <w:tcPr>
            <w:tcW w:w="5845" w:type="dxa"/>
          </w:tcPr>
          <w:p w:rsidR="00C70B13" w:rsidRPr="00C70B13" w:rsidRDefault="00C70B13" w:rsidP="00C70B13">
            <w:pPr>
              <w:pStyle w:val="Paragraphedeliste"/>
              <w:numPr>
                <w:ilvl w:val="0"/>
                <w:numId w:val="44"/>
              </w:numPr>
              <w:rPr>
                <w:ins w:id="270" w:author="ZTE(Yuan)" w:date="2021-11-03T17:28:00Z"/>
                <w:rFonts w:eastAsia="SimSun"/>
                <w:sz w:val="22"/>
                <w:szCs w:val="22"/>
                <w:lang w:eastAsia="zh-CN"/>
              </w:rPr>
            </w:pPr>
            <w:ins w:id="271" w:author="ZTE(Yuan)" w:date="2021-11-03T17:27:00Z">
              <w:r w:rsidRPr="00C70B13">
                <w:rPr>
                  <w:rFonts w:eastAsia="SimSun" w:hint="eastAsia"/>
                  <w:sz w:val="22"/>
                  <w:szCs w:val="22"/>
                  <w:lang w:eastAsia="zh-CN"/>
                </w:rPr>
                <w:t>W</w:t>
              </w:r>
              <w:r w:rsidRPr="00C70B13">
                <w:rPr>
                  <w:rFonts w:eastAsia="SimSun"/>
                  <w:sz w:val="22"/>
                  <w:szCs w:val="22"/>
                  <w:lang w:eastAsia="zh-CN"/>
                </w:rPr>
                <w:t>e understand the evaluation of the distance to a neighbour cell reference location should be based on the neighbour cell reference location provided from the serving cell</w:t>
              </w:r>
            </w:ins>
            <w:ins w:id="272" w:author="ZTE(Yuan)" w:date="2021-11-03T17:28:00Z">
              <w:r w:rsidRPr="00C70B13">
                <w:rPr>
                  <w:rFonts w:eastAsia="SimSun"/>
                  <w:sz w:val="22"/>
                  <w:szCs w:val="22"/>
                  <w:lang w:eastAsia="zh-CN"/>
                </w:rPr>
                <w:t xml:space="preserve">. </w:t>
              </w:r>
            </w:ins>
          </w:p>
          <w:p w:rsidR="00C70B13" w:rsidRDefault="00C70B13" w:rsidP="00C70B13">
            <w:pPr>
              <w:pStyle w:val="Paragraphedeliste"/>
              <w:numPr>
                <w:ilvl w:val="0"/>
                <w:numId w:val="44"/>
              </w:numPr>
              <w:rPr>
                <w:ins w:id="273" w:author="ZTE(Yuan)" w:date="2021-11-03T17:31:00Z"/>
                <w:rFonts w:eastAsia="SimSun"/>
                <w:sz w:val="22"/>
                <w:szCs w:val="22"/>
                <w:lang w:eastAsia="zh-CN"/>
              </w:rPr>
            </w:pPr>
            <w:ins w:id="274" w:author="ZTE(Yuan)" w:date="2021-11-03T17:28:00Z">
              <w:r>
                <w:rPr>
                  <w:rFonts w:eastAsia="SimSun"/>
                  <w:sz w:val="22"/>
                  <w:szCs w:val="22"/>
                  <w:lang w:eastAsia="zh-CN"/>
                </w:rPr>
                <w:t xml:space="preserve">Since it is not possible for a serving cell to provide the reference location of all the neighbour cells, </w:t>
              </w:r>
            </w:ins>
            <w:ins w:id="275" w:author="ZTE(Yuan)" w:date="2021-11-03T17:30:00Z">
              <w:r>
                <w:rPr>
                  <w:rFonts w:eastAsia="SimSun"/>
                  <w:sz w:val="22"/>
                  <w:szCs w:val="22"/>
                  <w:lang w:eastAsia="zh-CN"/>
                </w:rPr>
                <w:t>there will any</w:t>
              </w:r>
            </w:ins>
            <w:ins w:id="276" w:author="ZTE(Yuan)" w:date="2021-11-03T17:31:00Z">
              <w:r>
                <w:rPr>
                  <w:rFonts w:eastAsia="SimSun"/>
                  <w:sz w:val="22"/>
                  <w:szCs w:val="22"/>
                  <w:lang w:eastAsia="zh-CN"/>
                </w:rPr>
                <w:t>way be neighbour cells whose reference location info is not provided by the serving cell but the cell quality is quite good.</w:t>
              </w:r>
            </w:ins>
          </w:p>
          <w:p w:rsidR="00C70B13" w:rsidRPr="00C70B13" w:rsidRDefault="00C70B13" w:rsidP="00C70B13">
            <w:pPr>
              <w:pStyle w:val="Paragraphedeliste"/>
              <w:numPr>
                <w:ilvl w:val="0"/>
                <w:numId w:val="44"/>
              </w:numPr>
              <w:rPr>
                <w:ins w:id="277" w:author="ZTE(Yuan)" w:date="2021-11-03T17:25:00Z"/>
                <w:rFonts w:eastAsia="SimSun"/>
                <w:sz w:val="22"/>
                <w:szCs w:val="22"/>
                <w:lang w:eastAsia="zh-CN"/>
              </w:rPr>
            </w:pPr>
            <w:ins w:id="278" w:author="ZTE(Yuan)" w:date="2021-11-03T17:31:00Z">
              <w:r>
                <w:rPr>
                  <w:rFonts w:eastAsia="SimSun"/>
                  <w:sz w:val="22"/>
                  <w:szCs w:val="22"/>
                  <w:lang w:eastAsia="zh-CN"/>
                </w:rPr>
                <w:t xml:space="preserve">Thus, </w:t>
              </w:r>
            </w:ins>
            <w:ins w:id="279" w:author="ZTE(Yuan)" w:date="2021-11-03T17:28:00Z">
              <w:r>
                <w:rPr>
                  <w:rFonts w:eastAsia="SimSun"/>
                  <w:sz w:val="22"/>
                  <w:szCs w:val="22"/>
                  <w:lang w:eastAsia="zh-CN"/>
                </w:rPr>
                <w:t>we understand it is bett</w:t>
              </w:r>
            </w:ins>
            <w:ins w:id="280" w:author="ZTE(Yuan)" w:date="2021-11-03T17:29:00Z">
              <w:r>
                <w:rPr>
                  <w:rFonts w:eastAsia="SimSun"/>
                  <w:sz w:val="22"/>
                  <w:szCs w:val="22"/>
                  <w:lang w:eastAsia="zh-CN"/>
                </w:rPr>
                <w:t xml:space="preserve">er to use the distance threshold as </w:t>
              </w:r>
              <w:r w:rsidRPr="00C70B13">
                <w:rPr>
                  <w:rFonts w:eastAsia="SimSun"/>
                  <w:sz w:val="22"/>
                  <w:szCs w:val="22"/>
                  <w:lang w:eastAsia="zh-CN"/>
                </w:rPr>
                <w:t>exclusion criteria</w:t>
              </w:r>
              <w:r>
                <w:rPr>
                  <w:rFonts w:eastAsia="SimSun"/>
                  <w:sz w:val="22"/>
                  <w:szCs w:val="22"/>
                  <w:lang w:eastAsia="zh-CN"/>
                </w:rPr>
                <w:t xml:space="preserve"> to exclude cells</w:t>
              </w:r>
            </w:ins>
            <w:ins w:id="281" w:author="ZTE(Yuan)" w:date="2021-11-03T17:30:00Z">
              <w:r>
                <w:rPr>
                  <w:rFonts w:eastAsia="SimSun"/>
                  <w:sz w:val="22"/>
                  <w:szCs w:val="22"/>
                  <w:lang w:eastAsia="zh-CN"/>
                </w:rPr>
                <w:t xml:space="preserve"> too far from UE</w:t>
              </w:r>
            </w:ins>
            <w:ins w:id="282" w:author="ZTE(Yuan)" w:date="2021-11-03T17:31:00Z">
              <w:r>
                <w:rPr>
                  <w:rFonts w:eastAsia="SimSun"/>
                  <w:sz w:val="22"/>
                  <w:szCs w:val="22"/>
                  <w:lang w:eastAsia="zh-CN"/>
                </w:rPr>
                <w:t xml:space="preserve"> </w:t>
              </w:r>
            </w:ins>
            <w:ins w:id="283" w:author="ZTE(Yuan)" w:date="2021-11-03T17:32:00Z">
              <w:r>
                <w:rPr>
                  <w:rFonts w:eastAsia="SimSun"/>
                  <w:sz w:val="22"/>
                  <w:szCs w:val="22"/>
                  <w:lang w:eastAsia="zh-CN"/>
                </w:rPr>
                <w:t xml:space="preserve">while the neighbour cells whose reference location has not be provided will </w:t>
              </w:r>
            </w:ins>
            <w:ins w:id="284" w:author="ZTE(Yuan)" w:date="2021-11-03T17:33:00Z">
              <w:r>
                <w:rPr>
                  <w:rFonts w:eastAsia="SimSun"/>
                  <w:sz w:val="22"/>
                  <w:szCs w:val="22"/>
                  <w:lang w:eastAsia="zh-CN"/>
                </w:rPr>
                <w:t>still be considered by UE during cell ranking.</w:t>
              </w:r>
            </w:ins>
          </w:p>
        </w:tc>
      </w:tr>
      <w:tr w:rsidR="003D1F45" w:rsidTr="00525AF1">
        <w:trPr>
          <w:ins w:id="285" w:author="Nokia" w:date="2021-11-03T15:57:00Z"/>
        </w:trPr>
        <w:tc>
          <w:tcPr>
            <w:tcW w:w="1525" w:type="dxa"/>
          </w:tcPr>
          <w:p w:rsidR="003D1F45" w:rsidRDefault="003D1F45" w:rsidP="004C1705">
            <w:pPr>
              <w:rPr>
                <w:ins w:id="286" w:author="Nokia" w:date="2021-11-03T15:57:00Z"/>
                <w:rFonts w:eastAsia="SimSun"/>
                <w:sz w:val="22"/>
                <w:szCs w:val="22"/>
                <w:lang w:eastAsia="zh-CN"/>
              </w:rPr>
            </w:pPr>
            <w:ins w:id="287" w:author="Nokia" w:date="2021-11-03T15:57:00Z">
              <w:r>
                <w:rPr>
                  <w:rFonts w:eastAsia="SimSun"/>
                  <w:sz w:val="22"/>
                  <w:szCs w:val="22"/>
                  <w:lang w:eastAsia="zh-CN"/>
                </w:rPr>
                <w:t>Nokia</w:t>
              </w:r>
            </w:ins>
          </w:p>
        </w:tc>
        <w:tc>
          <w:tcPr>
            <w:tcW w:w="1980" w:type="dxa"/>
          </w:tcPr>
          <w:p w:rsidR="003D1F45" w:rsidRDefault="003D1F45" w:rsidP="004C1705">
            <w:pPr>
              <w:rPr>
                <w:ins w:id="288" w:author="Nokia" w:date="2021-11-03T15:57:00Z"/>
                <w:rFonts w:eastAsia="SimSun"/>
                <w:sz w:val="22"/>
                <w:szCs w:val="22"/>
                <w:lang w:eastAsia="zh-CN"/>
              </w:rPr>
            </w:pPr>
            <w:ins w:id="289" w:author="Nokia" w:date="2021-11-03T15:58:00Z">
              <w:r>
                <w:rPr>
                  <w:rFonts w:eastAsia="SimSun"/>
                  <w:sz w:val="22"/>
                  <w:szCs w:val="22"/>
                  <w:lang w:eastAsia="zh-CN"/>
                </w:rPr>
                <w:t>None</w:t>
              </w:r>
            </w:ins>
          </w:p>
        </w:tc>
        <w:tc>
          <w:tcPr>
            <w:tcW w:w="5845" w:type="dxa"/>
          </w:tcPr>
          <w:p w:rsidR="00D94787" w:rsidRDefault="003D1F45" w:rsidP="00D94787">
            <w:pPr>
              <w:pStyle w:val="Paragraphedeliste"/>
              <w:ind w:left="420"/>
              <w:rPr>
                <w:ins w:id="290" w:author="Nokia" w:date="2021-11-03T15:57:00Z"/>
                <w:rFonts w:eastAsia="SimSun"/>
                <w:sz w:val="22"/>
                <w:szCs w:val="22"/>
                <w:lang w:eastAsia="zh-CN"/>
              </w:rPr>
              <w:pPrChange w:id="291" w:author="Nokia" w:date="2021-11-03T15:58:00Z">
                <w:pPr>
                  <w:pStyle w:val="Paragraphedeliste"/>
                  <w:numPr>
                    <w:numId w:val="44"/>
                  </w:numPr>
                  <w:ind w:left="420" w:hanging="420"/>
                </w:pPr>
              </w:pPrChange>
            </w:pPr>
            <w:ins w:id="292" w:author="Nokia" w:date="2021-11-03T15:58:00Z">
              <w:r w:rsidRPr="003D1F45">
                <w:rPr>
                  <w:rFonts w:eastAsia="SimSun"/>
                  <w:sz w:val="22"/>
                  <w:szCs w:val="22"/>
                  <w:lang w:eastAsia="zh-CN"/>
                </w:rPr>
                <w:t xml:space="preserve">Similar opinion to LG, it should be enough to provide a reference location for the serving cell and the UE starts measurements when its distance to that reference location becomes offset larger. Neighbours can also broadcast this reference location, but no need to specify action the UE takes when reading such information.  </w:t>
              </w:r>
            </w:ins>
          </w:p>
        </w:tc>
      </w:tr>
      <w:tr w:rsidR="00024759" w:rsidTr="00525AF1">
        <w:trPr>
          <w:ins w:id="293" w:author="Abhishek Roy" w:date="2021-11-03T09:38:00Z"/>
        </w:trPr>
        <w:tc>
          <w:tcPr>
            <w:tcW w:w="1525" w:type="dxa"/>
          </w:tcPr>
          <w:p w:rsidR="00024759" w:rsidRDefault="00024759" w:rsidP="004C1705">
            <w:pPr>
              <w:rPr>
                <w:ins w:id="294" w:author="Abhishek Roy" w:date="2021-11-03T09:38:00Z"/>
                <w:rFonts w:eastAsia="SimSun"/>
                <w:sz w:val="22"/>
                <w:szCs w:val="22"/>
                <w:lang w:eastAsia="zh-CN"/>
              </w:rPr>
            </w:pPr>
            <w:proofErr w:type="spellStart"/>
            <w:ins w:id="295" w:author="Abhishek Roy" w:date="2021-11-03T09:38:00Z">
              <w:r>
                <w:rPr>
                  <w:rFonts w:eastAsia="SimSun"/>
                  <w:sz w:val="22"/>
                  <w:szCs w:val="22"/>
                  <w:lang w:eastAsia="zh-CN"/>
                </w:rPr>
                <w:lastRenderedPageBreak/>
                <w:t>MediaTek</w:t>
              </w:r>
              <w:proofErr w:type="spellEnd"/>
            </w:ins>
          </w:p>
        </w:tc>
        <w:tc>
          <w:tcPr>
            <w:tcW w:w="1980" w:type="dxa"/>
          </w:tcPr>
          <w:p w:rsidR="00024759" w:rsidRDefault="00024759" w:rsidP="004C1705">
            <w:pPr>
              <w:rPr>
                <w:ins w:id="296" w:author="Abhishek Roy" w:date="2021-11-03T09:38:00Z"/>
                <w:rFonts w:eastAsia="SimSun"/>
                <w:sz w:val="22"/>
                <w:szCs w:val="22"/>
                <w:lang w:eastAsia="zh-CN"/>
              </w:rPr>
            </w:pPr>
            <w:ins w:id="297" w:author="Abhishek Roy" w:date="2021-11-03T09:38:00Z">
              <w:r>
                <w:rPr>
                  <w:rFonts w:eastAsia="SimSun"/>
                  <w:sz w:val="22"/>
                  <w:szCs w:val="22"/>
                  <w:lang w:eastAsia="zh-CN"/>
                </w:rPr>
                <w:t>None</w:t>
              </w:r>
            </w:ins>
          </w:p>
        </w:tc>
        <w:tc>
          <w:tcPr>
            <w:tcW w:w="5845" w:type="dxa"/>
          </w:tcPr>
          <w:p w:rsidR="00024759" w:rsidRPr="003D1F45" w:rsidRDefault="00024759">
            <w:pPr>
              <w:pStyle w:val="Paragraphedeliste"/>
              <w:ind w:left="420"/>
              <w:rPr>
                <w:ins w:id="298" w:author="Abhishek Roy" w:date="2021-11-03T09:38:00Z"/>
                <w:rFonts w:eastAsia="SimSun"/>
                <w:sz w:val="22"/>
                <w:szCs w:val="22"/>
                <w:lang w:eastAsia="zh-CN"/>
              </w:rPr>
            </w:pPr>
            <w:ins w:id="299" w:author="Abhishek Roy" w:date="2021-11-03T09:42:00Z">
              <w:r>
                <w:rPr>
                  <w:rFonts w:eastAsia="SimSun"/>
                  <w:sz w:val="22"/>
                  <w:szCs w:val="22"/>
                  <w:lang w:eastAsia="zh-CN"/>
                </w:rPr>
                <w:t>Location based cell reselection seems to have no tangible benefits to address the quasi-earth fixed cells in NTN.</w:t>
              </w:r>
            </w:ins>
          </w:p>
        </w:tc>
      </w:tr>
      <w:tr w:rsidR="00376BDE" w:rsidTr="00525AF1">
        <w:trPr>
          <w:ins w:id="300" w:author="Qualcomm-Bharat" w:date="2021-11-03T12:58:00Z"/>
        </w:trPr>
        <w:tc>
          <w:tcPr>
            <w:tcW w:w="1525" w:type="dxa"/>
          </w:tcPr>
          <w:p w:rsidR="00376BDE" w:rsidRDefault="00376BDE" w:rsidP="004C1705">
            <w:pPr>
              <w:rPr>
                <w:ins w:id="301" w:author="Qualcomm-Bharat" w:date="2021-11-03T12:58:00Z"/>
                <w:rFonts w:eastAsia="SimSun"/>
                <w:sz w:val="22"/>
                <w:szCs w:val="22"/>
                <w:lang w:eastAsia="zh-CN"/>
              </w:rPr>
            </w:pPr>
            <w:ins w:id="302" w:author="Qualcomm-Bharat" w:date="2021-11-03T12:58:00Z">
              <w:r>
                <w:rPr>
                  <w:rFonts w:eastAsia="SimSun"/>
                  <w:sz w:val="22"/>
                  <w:szCs w:val="22"/>
                  <w:lang w:eastAsia="zh-CN"/>
                </w:rPr>
                <w:t>Qualcomm</w:t>
              </w:r>
            </w:ins>
          </w:p>
        </w:tc>
        <w:tc>
          <w:tcPr>
            <w:tcW w:w="1980" w:type="dxa"/>
          </w:tcPr>
          <w:p w:rsidR="00376BDE" w:rsidRDefault="009E78D7" w:rsidP="004C1705">
            <w:pPr>
              <w:rPr>
                <w:ins w:id="303" w:author="Qualcomm-Bharat" w:date="2021-11-03T12:58:00Z"/>
                <w:rFonts w:eastAsia="SimSun"/>
                <w:sz w:val="22"/>
                <w:szCs w:val="22"/>
                <w:lang w:eastAsia="zh-CN"/>
              </w:rPr>
            </w:pPr>
            <w:ins w:id="304" w:author="Qualcomm-Bharat" w:date="2021-11-03T14:25:00Z">
              <w:r>
                <w:rPr>
                  <w:rFonts w:eastAsia="SimSun"/>
                  <w:sz w:val="22"/>
                  <w:szCs w:val="22"/>
                  <w:lang w:eastAsia="zh-CN"/>
                </w:rPr>
                <w:t>Option 1b</w:t>
              </w:r>
            </w:ins>
          </w:p>
        </w:tc>
        <w:tc>
          <w:tcPr>
            <w:tcW w:w="5845" w:type="dxa"/>
          </w:tcPr>
          <w:p w:rsidR="00C66CDA" w:rsidRDefault="00376BDE">
            <w:pPr>
              <w:pStyle w:val="Paragraphedeliste"/>
              <w:ind w:left="420"/>
              <w:rPr>
                <w:ins w:id="305" w:author="Qualcomm-Bharat" w:date="2021-11-03T14:25:00Z"/>
                <w:rFonts w:eastAsia="SimSun"/>
                <w:sz w:val="22"/>
                <w:szCs w:val="22"/>
                <w:lang w:eastAsia="zh-CN"/>
              </w:rPr>
            </w:pPr>
            <w:ins w:id="306" w:author="Qualcomm-Bharat" w:date="2021-11-03T12:58:00Z">
              <w:r>
                <w:rPr>
                  <w:rFonts w:eastAsia="SimSun"/>
                  <w:sz w:val="22"/>
                  <w:szCs w:val="22"/>
                  <w:lang w:eastAsia="zh-CN"/>
                </w:rPr>
                <w:t>Agree with LG. It is sufficient for UE to know when to trigger m</w:t>
              </w:r>
            </w:ins>
            <w:ins w:id="307" w:author="Qualcomm-Bharat" w:date="2021-11-03T12:59:00Z">
              <w:r>
                <w:rPr>
                  <w:rFonts w:eastAsia="SimSun"/>
                  <w:sz w:val="22"/>
                  <w:szCs w:val="22"/>
                  <w:lang w:eastAsia="zh-CN"/>
                </w:rPr>
                <w:t>easurement for cell</w:t>
              </w:r>
              <w:r w:rsidR="005153BD">
                <w:rPr>
                  <w:rFonts w:eastAsia="SimSun"/>
                  <w:sz w:val="22"/>
                  <w:szCs w:val="22"/>
                  <w:lang w:eastAsia="zh-CN"/>
                </w:rPr>
                <w:t xml:space="preserve"> reselection and use already existing relaxed measurement defined </w:t>
              </w:r>
              <w:r w:rsidR="000F1470">
                <w:rPr>
                  <w:rFonts w:eastAsia="SimSun"/>
                  <w:sz w:val="22"/>
                  <w:szCs w:val="22"/>
                  <w:lang w:eastAsia="zh-CN"/>
                </w:rPr>
                <w:t>for “when not in cell edge”.</w:t>
              </w:r>
            </w:ins>
          </w:p>
          <w:p w:rsidR="00D52594" w:rsidRDefault="00D52594">
            <w:pPr>
              <w:pStyle w:val="Paragraphedeliste"/>
              <w:ind w:left="420"/>
              <w:rPr>
                <w:ins w:id="308" w:author="Qualcomm-Bharat" w:date="2021-11-03T14:25:00Z"/>
                <w:rFonts w:eastAsia="SimSun"/>
                <w:sz w:val="22"/>
                <w:szCs w:val="22"/>
                <w:lang w:eastAsia="zh-CN"/>
              </w:rPr>
            </w:pPr>
          </w:p>
          <w:p w:rsidR="00D52594" w:rsidRPr="00C63360" w:rsidRDefault="00D52594">
            <w:pPr>
              <w:pStyle w:val="Paragraphedeliste"/>
              <w:ind w:left="420"/>
              <w:rPr>
                <w:ins w:id="309" w:author="Qualcomm-Bharat" w:date="2021-11-03T12:58:00Z"/>
                <w:rFonts w:eastAsia="SimSun"/>
                <w:sz w:val="22"/>
                <w:szCs w:val="22"/>
                <w:lang w:eastAsia="zh-CN"/>
                <w:rPrChange w:id="310" w:author="Qualcomm-Bharat" w:date="2021-11-03T13:01:00Z">
                  <w:rPr>
                    <w:ins w:id="311" w:author="Qualcomm-Bharat" w:date="2021-11-03T12:58:00Z"/>
                    <w:lang w:eastAsia="zh-CN"/>
                  </w:rPr>
                </w:rPrChange>
              </w:rPr>
            </w:pPr>
            <w:ins w:id="312" w:author="Qualcomm-Bharat" w:date="2021-11-03T14:25:00Z">
              <w:r>
                <w:rPr>
                  <w:rFonts w:eastAsia="SimSun"/>
                  <w:sz w:val="22"/>
                  <w:szCs w:val="22"/>
                  <w:lang w:eastAsia="zh-CN"/>
                </w:rPr>
                <w:t xml:space="preserve">But </w:t>
              </w:r>
              <w:r w:rsidR="009E78D7">
                <w:rPr>
                  <w:rFonts w:eastAsia="SimSun"/>
                  <w:sz w:val="22"/>
                  <w:szCs w:val="22"/>
                  <w:lang w:eastAsia="zh-CN"/>
                </w:rPr>
                <w:t>option 1b as described by ZTE can also be considered.</w:t>
              </w:r>
            </w:ins>
          </w:p>
        </w:tc>
      </w:tr>
      <w:tr w:rsidR="004A0B76" w:rsidTr="00525AF1">
        <w:trPr>
          <w:ins w:id="313" w:author="Editor" w:date="2021-11-03T20:39:00Z"/>
        </w:trPr>
        <w:tc>
          <w:tcPr>
            <w:tcW w:w="1525" w:type="dxa"/>
          </w:tcPr>
          <w:p w:rsidR="004A0B76" w:rsidRDefault="004A0B76" w:rsidP="004C1705">
            <w:pPr>
              <w:rPr>
                <w:ins w:id="314" w:author="Editor" w:date="2021-11-03T20:39:00Z"/>
                <w:rFonts w:eastAsia="SimSun"/>
                <w:sz w:val="22"/>
                <w:szCs w:val="22"/>
                <w:lang w:eastAsia="zh-CN"/>
              </w:rPr>
            </w:pPr>
            <w:proofErr w:type="spellStart"/>
            <w:ins w:id="315" w:author="Editor" w:date="2021-11-03T20:39:00Z">
              <w:r>
                <w:rPr>
                  <w:rFonts w:eastAsia="SimSun"/>
                  <w:sz w:val="22"/>
                  <w:szCs w:val="22"/>
                  <w:lang w:eastAsia="zh-CN"/>
                </w:rPr>
                <w:t>InterDigital</w:t>
              </w:r>
              <w:proofErr w:type="spellEnd"/>
            </w:ins>
          </w:p>
        </w:tc>
        <w:tc>
          <w:tcPr>
            <w:tcW w:w="1980" w:type="dxa"/>
          </w:tcPr>
          <w:p w:rsidR="004A0B76" w:rsidRDefault="004A0B76" w:rsidP="004C1705">
            <w:pPr>
              <w:rPr>
                <w:ins w:id="316" w:author="Editor" w:date="2021-11-03T20:39:00Z"/>
                <w:rFonts w:eastAsia="SimSun"/>
                <w:sz w:val="22"/>
                <w:szCs w:val="22"/>
                <w:lang w:eastAsia="zh-CN"/>
              </w:rPr>
            </w:pPr>
            <w:ins w:id="317" w:author="Editor" w:date="2021-11-03T20:39:00Z">
              <w:r>
                <w:rPr>
                  <w:rFonts w:eastAsia="SimSun"/>
                  <w:sz w:val="22"/>
                  <w:szCs w:val="22"/>
                  <w:lang w:eastAsia="zh-CN"/>
                </w:rPr>
                <w:t>Option 1</w:t>
              </w:r>
            </w:ins>
          </w:p>
        </w:tc>
        <w:tc>
          <w:tcPr>
            <w:tcW w:w="5845" w:type="dxa"/>
          </w:tcPr>
          <w:p w:rsidR="004A0B76" w:rsidRDefault="00214931">
            <w:pPr>
              <w:pStyle w:val="Paragraphedeliste"/>
              <w:ind w:left="420"/>
              <w:rPr>
                <w:ins w:id="318" w:author="Editor" w:date="2021-11-03T20:39:00Z"/>
                <w:rFonts w:eastAsia="SimSun"/>
                <w:sz w:val="22"/>
                <w:szCs w:val="22"/>
                <w:lang w:eastAsia="zh-CN"/>
              </w:rPr>
            </w:pPr>
            <w:ins w:id="319" w:author="Editor" w:date="2021-11-03T20:43:00Z">
              <w:r>
                <w:rPr>
                  <w:rFonts w:eastAsia="SimSun"/>
                  <w:sz w:val="22"/>
                  <w:szCs w:val="22"/>
                  <w:lang w:eastAsia="zh-CN"/>
                </w:rPr>
                <w:t xml:space="preserve">Preference is to narrow list of candidate cells </w:t>
              </w:r>
            </w:ins>
            <w:ins w:id="320" w:author="Editor" w:date="2021-11-03T20:44:00Z">
              <w:r>
                <w:rPr>
                  <w:rFonts w:eastAsia="SimSun"/>
                  <w:sz w:val="22"/>
                  <w:szCs w:val="22"/>
                  <w:lang w:eastAsia="zh-CN"/>
                </w:rPr>
                <w:t>which satisfy a distance</w:t>
              </w:r>
            </w:ins>
            <w:ins w:id="321" w:author="Editor" w:date="2021-11-03T20:45:00Z">
              <w:r>
                <w:rPr>
                  <w:rFonts w:eastAsia="SimSun"/>
                  <w:sz w:val="22"/>
                  <w:szCs w:val="22"/>
                  <w:lang w:eastAsia="zh-CN"/>
                </w:rPr>
                <w:t>-</w:t>
              </w:r>
            </w:ins>
            <w:ins w:id="322" w:author="Editor" w:date="2021-11-03T20:44:00Z">
              <w:r>
                <w:rPr>
                  <w:rFonts w:eastAsia="SimSun"/>
                  <w:sz w:val="22"/>
                  <w:szCs w:val="22"/>
                  <w:lang w:eastAsia="zh-CN"/>
                </w:rPr>
                <w:t xml:space="preserve">based criteria first, and then select best </w:t>
              </w:r>
            </w:ins>
            <w:ins w:id="323" w:author="Editor" w:date="2021-11-03T21:09:00Z">
              <w:r w:rsidR="000A39A5">
                <w:rPr>
                  <w:rFonts w:eastAsia="SimSun"/>
                  <w:sz w:val="22"/>
                  <w:szCs w:val="22"/>
                  <w:lang w:eastAsia="zh-CN"/>
                </w:rPr>
                <w:t xml:space="preserve">ranked </w:t>
              </w:r>
            </w:ins>
            <w:ins w:id="324" w:author="Editor" w:date="2021-11-03T20:44:00Z">
              <w:r>
                <w:rPr>
                  <w:rFonts w:eastAsia="SimSun"/>
                  <w:sz w:val="22"/>
                  <w:szCs w:val="22"/>
                  <w:lang w:eastAsia="zh-CN"/>
                </w:rPr>
                <w:t>cell amongst valid options base</w:t>
              </w:r>
            </w:ins>
            <w:ins w:id="325" w:author="Editor" w:date="2021-11-03T20:45:00Z">
              <w:r>
                <w:rPr>
                  <w:rFonts w:eastAsia="SimSun"/>
                  <w:sz w:val="22"/>
                  <w:szCs w:val="22"/>
                  <w:lang w:eastAsia="zh-CN"/>
                </w:rPr>
                <w:t>d on measurements</w:t>
              </w:r>
            </w:ins>
            <w:ins w:id="326" w:author="Editor" w:date="2021-11-03T20:44:00Z">
              <w:r>
                <w:rPr>
                  <w:rFonts w:eastAsia="SimSun"/>
                  <w:sz w:val="22"/>
                  <w:szCs w:val="22"/>
                  <w:lang w:eastAsia="zh-CN"/>
                </w:rPr>
                <w:t>. This seems most like legacy procedure.</w:t>
              </w:r>
            </w:ins>
          </w:p>
        </w:tc>
      </w:tr>
      <w:tr w:rsidR="006948FE" w:rsidTr="00525AF1">
        <w:trPr>
          <w:ins w:id="327" w:author="myyun" w:date="2021-11-04T14:04:00Z"/>
        </w:trPr>
        <w:tc>
          <w:tcPr>
            <w:tcW w:w="1525" w:type="dxa"/>
          </w:tcPr>
          <w:p w:rsidR="006948FE" w:rsidRPr="006948FE" w:rsidRDefault="006948FE" w:rsidP="004C1705">
            <w:pPr>
              <w:rPr>
                <w:ins w:id="328" w:author="myyun" w:date="2021-11-04T14:04:00Z"/>
                <w:sz w:val="22"/>
                <w:szCs w:val="22"/>
                <w:lang w:eastAsia="ko-KR"/>
              </w:rPr>
            </w:pPr>
            <w:ins w:id="329" w:author="myyun" w:date="2021-11-04T14:04:00Z">
              <w:r>
                <w:rPr>
                  <w:rFonts w:hint="eastAsia"/>
                  <w:sz w:val="22"/>
                  <w:szCs w:val="22"/>
                  <w:lang w:eastAsia="ko-KR"/>
                </w:rPr>
                <w:t>E</w:t>
              </w:r>
              <w:r>
                <w:rPr>
                  <w:sz w:val="22"/>
                  <w:szCs w:val="22"/>
                  <w:lang w:eastAsia="ko-KR"/>
                </w:rPr>
                <w:t>TRI</w:t>
              </w:r>
            </w:ins>
          </w:p>
        </w:tc>
        <w:tc>
          <w:tcPr>
            <w:tcW w:w="1980" w:type="dxa"/>
          </w:tcPr>
          <w:p w:rsidR="006948FE" w:rsidRPr="006948FE" w:rsidRDefault="006948FE" w:rsidP="004C1705">
            <w:pPr>
              <w:rPr>
                <w:ins w:id="330" w:author="myyun" w:date="2021-11-04T14:04:00Z"/>
                <w:sz w:val="22"/>
                <w:szCs w:val="22"/>
                <w:lang w:eastAsia="ko-KR"/>
              </w:rPr>
            </w:pPr>
            <w:ins w:id="331" w:author="myyun" w:date="2021-11-04T14:04:00Z">
              <w:r>
                <w:rPr>
                  <w:rFonts w:hint="eastAsia"/>
                  <w:sz w:val="22"/>
                  <w:szCs w:val="22"/>
                  <w:lang w:eastAsia="ko-KR"/>
                </w:rPr>
                <w:t>O</w:t>
              </w:r>
              <w:r>
                <w:rPr>
                  <w:sz w:val="22"/>
                  <w:szCs w:val="22"/>
                  <w:lang w:eastAsia="ko-KR"/>
                </w:rPr>
                <w:t>ption 2</w:t>
              </w:r>
            </w:ins>
          </w:p>
        </w:tc>
        <w:tc>
          <w:tcPr>
            <w:tcW w:w="5845" w:type="dxa"/>
          </w:tcPr>
          <w:p w:rsidR="006948FE" w:rsidRPr="006948FE" w:rsidRDefault="006948FE" w:rsidP="006948FE">
            <w:pPr>
              <w:rPr>
                <w:ins w:id="332" w:author="myyun" w:date="2021-11-04T14:04:00Z"/>
                <w:sz w:val="22"/>
                <w:szCs w:val="22"/>
                <w:lang w:eastAsia="ko-KR"/>
              </w:rPr>
            </w:pPr>
            <w:ins w:id="333" w:author="myyun" w:date="2021-11-04T14:11:00Z">
              <w:r>
                <w:rPr>
                  <w:sz w:val="22"/>
                  <w:szCs w:val="22"/>
                  <w:lang w:eastAsia="ko-KR"/>
                </w:rPr>
                <w:t>C</w:t>
              </w:r>
            </w:ins>
            <w:ins w:id="334" w:author="myyun" w:date="2021-11-04T14:06:00Z">
              <w:r>
                <w:rPr>
                  <w:sz w:val="22"/>
                  <w:szCs w:val="22"/>
                  <w:lang w:eastAsia="ko-KR"/>
                </w:rPr>
                <w:t>ell reselection</w:t>
              </w:r>
            </w:ins>
            <w:ins w:id="335" w:author="myyun" w:date="2021-11-04T14:10:00Z">
              <w:r>
                <w:rPr>
                  <w:sz w:val="22"/>
                  <w:szCs w:val="22"/>
                  <w:lang w:eastAsia="ko-KR"/>
                </w:rPr>
                <w:t xml:space="preserve"> should be</w:t>
              </w:r>
            </w:ins>
            <w:ins w:id="336" w:author="myyun" w:date="2021-11-04T14:06:00Z">
              <w:r>
                <w:rPr>
                  <w:sz w:val="22"/>
                  <w:szCs w:val="22"/>
                  <w:lang w:eastAsia="ko-KR"/>
                </w:rPr>
                <w:t xml:space="preserve"> </w:t>
              </w:r>
            </w:ins>
            <w:ins w:id="337" w:author="myyun" w:date="2021-11-04T14:08:00Z">
              <w:r>
                <w:rPr>
                  <w:sz w:val="22"/>
                  <w:szCs w:val="22"/>
                  <w:lang w:eastAsia="ko-KR"/>
                </w:rPr>
                <w:t>done by</w:t>
              </w:r>
            </w:ins>
            <w:ins w:id="338" w:author="myyun" w:date="2021-11-04T14:06:00Z">
              <w:r>
                <w:rPr>
                  <w:sz w:val="22"/>
                  <w:szCs w:val="22"/>
                  <w:lang w:eastAsia="ko-KR"/>
                </w:rPr>
                <w:t xml:space="preserve"> combin</w:t>
              </w:r>
            </w:ins>
            <w:ins w:id="339" w:author="myyun" w:date="2021-11-04T14:07:00Z">
              <w:r>
                <w:rPr>
                  <w:sz w:val="22"/>
                  <w:szCs w:val="22"/>
                  <w:lang w:eastAsia="ko-KR"/>
                </w:rPr>
                <w:t>ing</w:t>
              </w:r>
            </w:ins>
            <w:ins w:id="340" w:author="myyun" w:date="2021-11-04T14:06:00Z">
              <w:r>
                <w:rPr>
                  <w:sz w:val="22"/>
                  <w:szCs w:val="22"/>
                  <w:lang w:eastAsia="ko-KR"/>
                </w:rPr>
                <w:t xml:space="preserve"> di</w:t>
              </w:r>
            </w:ins>
            <w:ins w:id="341" w:author="myyun" w:date="2021-11-04T14:07:00Z">
              <w:r>
                <w:rPr>
                  <w:sz w:val="22"/>
                  <w:szCs w:val="22"/>
                  <w:lang w:eastAsia="ko-KR"/>
                </w:rPr>
                <w:t>s</w:t>
              </w:r>
            </w:ins>
            <w:ins w:id="342" w:author="myyun" w:date="2021-11-04T14:06:00Z">
              <w:r>
                <w:rPr>
                  <w:sz w:val="22"/>
                  <w:szCs w:val="22"/>
                  <w:lang w:eastAsia="ko-KR"/>
                </w:rPr>
                <w:t>tance and R criteria</w:t>
              </w:r>
            </w:ins>
            <w:ins w:id="343" w:author="myyun" w:date="2021-11-04T14:07:00Z">
              <w:r>
                <w:rPr>
                  <w:sz w:val="22"/>
                  <w:szCs w:val="22"/>
                  <w:lang w:eastAsia="ko-KR"/>
                </w:rPr>
                <w:t>.</w:t>
              </w:r>
            </w:ins>
          </w:p>
        </w:tc>
      </w:tr>
      <w:tr w:rsidR="006040AA" w:rsidTr="00525AF1">
        <w:trPr>
          <w:ins w:id="344" w:author="贾艺楠" w:date="2021-11-04T14:32:00Z"/>
        </w:trPr>
        <w:tc>
          <w:tcPr>
            <w:tcW w:w="1525" w:type="dxa"/>
          </w:tcPr>
          <w:p w:rsidR="006040AA" w:rsidRDefault="006040AA" w:rsidP="004C1705">
            <w:pPr>
              <w:rPr>
                <w:ins w:id="345" w:author="贾艺楠" w:date="2021-11-04T14:32:00Z"/>
                <w:sz w:val="22"/>
                <w:szCs w:val="22"/>
                <w:lang w:eastAsia="ko-KR"/>
              </w:rPr>
            </w:pPr>
            <w:ins w:id="346" w:author="贾艺楠" w:date="2021-11-04T14:32:00Z">
              <w:r>
                <w:rPr>
                  <w:rFonts w:eastAsia="SimSun" w:hint="eastAsia"/>
                  <w:sz w:val="22"/>
                  <w:szCs w:val="22"/>
                  <w:lang w:eastAsia="zh-CN"/>
                </w:rPr>
                <w:t>CATT</w:t>
              </w:r>
            </w:ins>
          </w:p>
        </w:tc>
        <w:tc>
          <w:tcPr>
            <w:tcW w:w="1980" w:type="dxa"/>
          </w:tcPr>
          <w:p w:rsidR="006040AA" w:rsidRDefault="006040AA" w:rsidP="004C1705">
            <w:pPr>
              <w:rPr>
                <w:ins w:id="347" w:author="贾艺楠" w:date="2021-11-04T14:32:00Z"/>
                <w:sz w:val="22"/>
                <w:szCs w:val="22"/>
                <w:lang w:eastAsia="ko-KR"/>
              </w:rPr>
            </w:pPr>
            <w:ins w:id="348" w:author="贾艺楠" w:date="2021-11-04T14:32:00Z">
              <w:r>
                <w:rPr>
                  <w:sz w:val="22"/>
                  <w:szCs w:val="22"/>
                </w:rPr>
                <w:t>None</w:t>
              </w:r>
            </w:ins>
          </w:p>
        </w:tc>
        <w:tc>
          <w:tcPr>
            <w:tcW w:w="5845" w:type="dxa"/>
          </w:tcPr>
          <w:p w:rsidR="006040AA" w:rsidRDefault="00455CFC" w:rsidP="006948FE">
            <w:pPr>
              <w:rPr>
                <w:ins w:id="349" w:author="贾艺楠" w:date="2021-11-04T14:32:00Z"/>
                <w:sz w:val="22"/>
                <w:szCs w:val="22"/>
                <w:lang w:eastAsia="ko-KR"/>
              </w:rPr>
            </w:pPr>
            <w:ins w:id="350" w:author="贾艺楠" w:date="2021-11-04T14:46:00Z">
              <w:r>
                <w:rPr>
                  <w:rFonts w:eastAsia="SimSun"/>
                  <w:sz w:val="22"/>
                  <w:szCs w:val="22"/>
                  <w:lang w:eastAsia="zh-CN"/>
                </w:rPr>
                <w:t>I</w:t>
              </w:r>
              <w:r>
                <w:rPr>
                  <w:rFonts w:eastAsia="SimSun" w:hint="eastAsia"/>
                  <w:sz w:val="22"/>
                  <w:szCs w:val="22"/>
                  <w:lang w:eastAsia="zh-CN"/>
                </w:rPr>
                <w:t xml:space="preserve">n case of quasi-earth fixed cell, </w:t>
              </w:r>
              <w:r>
                <w:rPr>
                  <w:rFonts w:eastAsia="SimSun"/>
                  <w:sz w:val="22"/>
                  <w:szCs w:val="22"/>
                  <w:lang w:eastAsia="zh-CN"/>
                </w:rPr>
                <w:t>the</w:t>
              </w:r>
              <w:r>
                <w:rPr>
                  <w:rFonts w:eastAsia="SimSun" w:hint="eastAsia"/>
                  <w:sz w:val="22"/>
                  <w:szCs w:val="22"/>
                  <w:lang w:eastAsia="zh-CN"/>
                </w:rPr>
                <w:t xml:space="preserve"> distance to </w:t>
              </w:r>
              <w:r w:rsidRPr="00AB14F2">
                <w:rPr>
                  <w:rFonts w:eastAsia="SimSun"/>
                  <w:sz w:val="22"/>
                  <w:szCs w:val="22"/>
                  <w:lang w:eastAsia="zh-CN"/>
                </w:rPr>
                <w:t>neighbo</w:t>
              </w:r>
              <w:r>
                <w:rPr>
                  <w:rFonts w:eastAsia="SimSun" w:hint="eastAsia"/>
                  <w:sz w:val="22"/>
                  <w:szCs w:val="22"/>
                  <w:lang w:eastAsia="zh-CN"/>
                </w:rPr>
                <w:t>u</w:t>
              </w:r>
              <w:r w:rsidRPr="00AB14F2">
                <w:rPr>
                  <w:rFonts w:eastAsia="SimSun"/>
                  <w:sz w:val="22"/>
                  <w:szCs w:val="22"/>
                  <w:lang w:eastAsia="zh-CN"/>
                </w:rPr>
                <w:t>r cell’s reference location has little help in process of choosing a cell</w:t>
              </w:r>
              <w:r>
                <w:rPr>
                  <w:rFonts w:eastAsia="SimSun" w:hint="eastAsia"/>
                  <w:sz w:val="22"/>
                  <w:szCs w:val="22"/>
                  <w:lang w:eastAsia="zh-CN"/>
                </w:rPr>
                <w:t xml:space="preserve">. </w:t>
              </w:r>
              <w:r>
                <w:rPr>
                  <w:rFonts w:eastAsia="SimSun"/>
                  <w:sz w:val="22"/>
                  <w:szCs w:val="22"/>
                  <w:lang w:eastAsia="zh-CN"/>
                </w:rPr>
                <w:t>O</w:t>
              </w:r>
              <w:r>
                <w:rPr>
                  <w:rFonts w:eastAsia="SimSun" w:hint="eastAsia"/>
                  <w:sz w:val="22"/>
                  <w:szCs w:val="22"/>
                  <w:lang w:eastAsia="zh-CN"/>
                </w:rPr>
                <w:t xml:space="preserve">n the one hand, the distance cannot help UE choose a cell with a longer valid time to reduce the reselection frequency. </w:t>
              </w:r>
              <w:r>
                <w:rPr>
                  <w:rFonts w:eastAsia="SimSun"/>
                  <w:sz w:val="22"/>
                  <w:szCs w:val="22"/>
                  <w:lang w:eastAsia="zh-CN"/>
                </w:rPr>
                <w:t>O</w:t>
              </w:r>
              <w:r>
                <w:rPr>
                  <w:rFonts w:eastAsia="SimSun" w:hint="eastAsia"/>
                  <w:sz w:val="22"/>
                  <w:szCs w:val="22"/>
                  <w:lang w:eastAsia="zh-CN"/>
                </w:rPr>
                <w:t xml:space="preserve">n the other hand, the distance cannot help UE choose a cell with better radio quality than RSRP/RSRQ. </w:t>
              </w:r>
              <w:r>
                <w:rPr>
                  <w:rFonts w:eastAsia="SimSun"/>
                  <w:sz w:val="22"/>
                  <w:szCs w:val="22"/>
                  <w:lang w:eastAsia="zh-CN"/>
                </w:rPr>
                <w:t>T</w:t>
              </w:r>
              <w:r>
                <w:rPr>
                  <w:rFonts w:eastAsia="SimSun" w:hint="eastAsia"/>
                  <w:sz w:val="22"/>
                  <w:szCs w:val="22"/>
                  <w:lang w:eastAsia="zh-CN"/>
                </w:rPr>
                <w:t xml:space="preserve">herefore, in our opinion, location is used to </w:t>
              </w:r>
              <w:r w:rsidRPr="002A69B7">
                <w:rPr>
                  <w:rFonts w:eastAsia="SimSun"/>
                  <w:sz w:val="22"/>
                  <w:szCs w:val="22"/>
                  <w:lang w:eastAsia="zh-CN"/>
                </w:rPr>
                <w:t>initiate</w:t>
              </w:r>
              <w:r>
                <w:rPr>
                  <w:rFonts w:eastAsia="SimSun" w:hint="eastAsia"/>
                  <w:sz w:val="22"/>
                  <w:szCs w:val="22"/>
                  <w:lang w:eastAsia="zh-CN"/>
                </w:rPr>
                <w:t xml:space="preserve"> measurement, </w:t>
              </w:r>
              <w:r>
                <w:rPr>
                  <w:rFonts w:eastAsia="SimSun"/>
                  <w:sz w:val="22"/>
                  <w:szCs w:val="22"/>
                  <w:lang w:eastAsia="zh-CN"/>
                </w:rPr>
                <w:t xml:space="preserve">not used to select </w:t>
              </w:r>
              <w:r>
                <w:rPr>
                  <w:rFonts w:eastAsia="SimSun" w:hint="eastAsia"/>
                  <w:sz w:val="22"/>
                  <w:szCs w:val="22"/>
                  <w:lang w:eastAsia="zh-CN"/>
                </w:rPr>
                <w:t>a</w:t>
              </w:r>
              <w:r w:rsidRPr="002A69B7">
                <w:rPr>
                  <w:rFonts w:eastAsia="SimSun"/>
                  <w:sz w:val="22"/>
                  <w:szCs w:val="22"/>
                  <w:lang w:eastAsia="zh-CN"/>
                </w:rPr>
                <w:t xml:space="preserve"> target cell</w:t>
              </w:r>
              <w:r>
                <w:rPr>
                  <w:rFonts w:eastAsia="SimSun" w:hint="eastAsia"/>
                  <w:sz w:val="22"/>
                  <w:szCs w:val="22"/>
                  <w:lang w:eastAsia="zh-CN"/>
                </w:rPr>
                <w:t>.</w:t>
              </w:r>
            </w:ins>
          </w:p>
        </w:tc>
      </w:tr>
      <w:tr w:rsidR="007C2C1E" w:rsidTr="00525AF1">
        <w:trPr>
          <w:ins w:id="351" w:author="cmcc" w:date="2021-11-04T16:15:00Z"/>
        </w:trPr>
        <w:tc>
          <w:tcPr>
            <w:tcW w:w="1525" w:type="dxa"/>
          </w:tcPr>
          <w:p w:rsidR="007C2C1E" w:rsidRDefault="007C2C1E" w:rsidP="004C1705">
            <w:pPr>
              <w:rPr>
                <w:ins w:id="352" w:author="cmcc" w:date="2021-11-04T16:15:00Z"/>
                <w:rFonts w:eastAsia="SimSun"/>
                <w:sz w:val="22"/>
                <w:szCs w:val="22"/>
                <w:lang w:eastAsia="zh-CN"/>
              </w:rPr>
            </w:pPr>
            <w:ins w:id="353" w:author="cmcc" w:date="2021-11-04T16:15:00Z">
              <w:r>
                <w:rPr>
                  <w:sz w:val="22"/>
                  <w:szCs w:val="22"/>
                </w:rPr>
                <w:t>CMCC</w:t>
              </w:r>
            </w:ins>
          </w:p>
        </w:tc>
        <w:tc>
          <w:tcPr>
            <w:tcW w:w="1980" w:type="dxa"/>
          </w:tcPr>
          <w:p w:rsidR="007C2C1E" w:rsidRDefault="007C2C1E" w:rsidP="004C1705">
            <w:pPr>
              <w:rPr>
                <w:ins w:id="354" w:author="cmcc" w:date="2021-11-04T16:15:00Z"/>
                <w:sz w:val="22"/>
                <w:szCs w:val="22"/>
              </w:rPr>
            </w:pPr>
            <w:ins w:id="355" w:author="cmcc" w:date="2021-11-04T16:15:00Z">
              <w:r>
                <w:rPr>
                  <w:rFonts w:eastAsia="SimSun"/>
                  <w:sz w:val="22"/>
                  <w:szCs w:val="22"/>
                  <w:lang w:eastAsia="zh-CN"/>
                </w:rPr>
                <w:t>O</w:t>
              </w:r>
              <w:r>
                <w:rPr>
                  <w:rFonts w:eastAsia="SimSun" w:hint="eastAsia"/>
                  <w:sz w:val="22"/>
                  <w:szCs w:val="22"/>
                  <w:lang w:eastAsia="zh-CN"/>
                </w:rPr>
                <w:t>ption2</w:t>
              </w:r>
            </w:ins>
          </w:p>
        </w:tc>
        <w:tc>
          <w:tcPr>
            <w:tcW w:w="5845" w:type="dxa"/>
          </w:tcPr>
          <w:p w:rsidR="007C2C1E" w:rsidRDefault="007C2C1E" w:rsidP="006948FE">
            <w:pPr>
              <w:rPr>
                <w:ins w:id="356" w:author="cmcc" w:date="2021-11-04T16:15:00Z"/>
                <w:rFonts w:eastAsia="SimSun"/>
                <w:sz w:val="22"/>
                <w:szCs w:val="22"/>
                <w:lang w:eastAsia="zh-CN"/>
              </w:rPr>
            </w:pPr>
            <w:ins w:id="357" w:author="cmcc" w:date="2021-11-04T16:15:00Z">
              <w:r>
                <w:rPr>
                  <w:rFonts w:eastAsia="SimSun" w:hint="eastAsia"/>
                  <w:sz w:val="22"/>
                  <w:szCs w:val="22"/>
                  <w:lang w:eastAsia="zh-CN"/>
                </w:rPr>
                <w:t xml:space="preserve">Anyway, distance based solution should be utilized with the legacy R </w:t>
              </w:r>
              <w:r w:rsidRPr="00855E37">
                <w:rPr>
                  <w:rFonts w:eastAsia="SimSun"/>
                  <w:sz w:val="22"/>
                  <w:szCs w:val="22"/>
                  <w:lang w:eastAsia="zh-CN"/>
                </w:rPr>
                <w:t>criteria.</w:t>
              </w:r>
            </w:ins>
          </w:p>
        </w:tc>
      </w:tr>
      <w:tr w:rsidR="00687892" w:rsidTr="00525AF1">
        <w:trPr>
          <w:ins w:id="358" w:author="Thales" w:date="2021-11-04T11:07:00Z"/>
        </w:trPr>
        <w:tc>
          <w:tcPr>
            <w:tcW w:w="1525" w:type="dxa"/>
          </w:tcPr>
          <w:p w:rsidR="00687892" w:rsidRDefault="00687892" w:rsidP="004C1705">
            <w:pPr>
              <w:rPr>
                <w:ins w:id="359" w:author="Thales" w:date="2021-11-04T11:07:00Z"/>
                <w:sz w:val="22"/>
                <w:szCs w:val="22"/>
              </w:rPr>
            </w:pPr>
            <w:ins w:id="360" w:author="Thales" w:date="2021-11-04T11:07:00Z">
              <w:r>
                <w:rPr>
                  <w:sz w:val="22"/>
                  <w:szCs w:val="22"/>
                </w:rPr>
                <w:t>Thales</w:t>
              </w:r>
            </w:ins>
          </w:p>
        </w:tc>
        <w:tc>
          <w:tcPr>
            <w:tcW w:w="1980" w:type="dxa"/>
          </w:tcPr>
          <w:p w:rsidR="00687892" w:rsidRDefault="00687892" w:rsidP="004C1705">
            <w:pPr>
              <w:rPr>
                <w:ins w:id="361" w:author="Thales" w:date="2021-11-04T11:07:00Z"/>
                <w:rFonts w:eastAsia="SimSun"/>
                <w:sz w:val="22"/>
                <w:szCs w:val="22"/>
                <w:lang w:eastAsia="zh-CN"/>
              </w:rPr>
            </w:pPr>
            <w:ins w:id="362" w:author="Thales" w:date="2021-11-04T11:08:00Z">
              <w:r>
                <w:rPr>
                  <w:rFonts w:eastAsia="SimSun"/>
                  <w:sz w:val="22"/>
                  <w:szCs w:val="22"/>
                  <w:lang w:eastAsia="zh-CN"/>
                </w:rPr>
                <w:t>Option 1b or 2</w:t>
              </w:r>
            </w:ins>
          </w:p>
        </w:tc>
        <w:tc>
          <w:tcPr>
            <w:tcW w:w="5845" w:type="dxa"/>
          </w:tcPr>
          <w:p w:rsidR="00687892" w:rsidRDefault="00687892" w:rsidP="006948FE">
            <w:pPr>
              <w:rPr>
                <w:ins w:id="363" w:author="Thales" w:date="2021-11-04T11:07:00Z"/>
                <w:rFonts w:eastAsia="SimSun" w:hint="eastAsia"/>
                <w:sz w:val="22"/>
                <w:szCs w:val="22"/>
                <w:lang w:eastAsia="zh-CN"/>
              </w:rPr>
            </w:pPr>
          </w:p>
        </w:tc>
      </w:tr>
    </w:tbl>
    <w:p w:rsidR="004A3CE5" w:rsidRPr="00525AF1" w:rsidRDefault="004A3CE5" w:rsidP="008E78A4">
      <w:pPr>
        <w:rPr>
          <w:b/>
          <w:bCs/>
          <w:sz w:val="22"/>
          <w:szCs w:val="22"/>
          <w:u w:val="single"/>
        </w:rPr>
      </w:pPr>
    </w:p>
    <w:p w:rsidR="008E78A4" w:rsidRDefault="004A3CE5" w:rsidP="00E0475D">
      <w:pPr>
        <w:pStyle w:val="Titre2"/>
        <w:numPr>
          <w:ilvl w:val="1"/>
          <w:numId w:val="2"/>
        </w:numPr>
      </w:pPr>
      <w:r>
        <w:t>Remaining serving time based c</w:t>
      </w:r>
      <w:r w:rsidR="008E78A4" w:rsidRPr="00427BC1">
        <w:t xml:space="preserve">ell </w:t>
      </w:r>
      <w:r w:rsidR="008E78A4">
        <w:t>r</w:t>
      </w:r>
      <w:r w:rsidR="008E78A4" w:rsidRPr="00427BC1">
        <w:t>eselection criteria</w:t>
      </w:r>
    </w:p>
    <w:p w:rsidR="00E0475D" w:rsidRPr="00E0475D" w:rsidRDefault="00E0475D" w:rsidP="00E0475D">
      <w:pPr>
        <w:pStyle w:val="Paragraphedeliste"/>
        <w:ind w:left="360"/>
      </w:pPr>
    </w:p>
    <w:tbl>
      <w:tblPr>
        <w:tblStyle w:val="Grilledutableau"/>
        <w:tblW w:w="0" w:type="auto"/>
        <w:tblLayout w:type="fixed"/>
        <w:tblLook w:val="04A0" w:firstRow="1" w:lastRow="0" w:firstColumn="1" w:lastColumn="0" w:noHBand="0" w:noVBand="1"/>
      </w:tblPr>
      <w:tblGrid>
        <w:gridCol w:w="1060"/>
        <w:gridCol w:w="6855"/>
        <w:gridCol w:w="1435"/>
      </w:tblGrid>
      <w:tr w:rsidR="008E78A4" w:rsidTr="008E78A4">
        <w:tc>
          <w:tcPr>
            <w:tcW w:w="1060" w:type="dxa"/>
          </w:tcPr>
          <w:p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rsidR="008E78A4" w:rsidRPr="00427BC1" w:rsidRDefault="008E78A4" w:rsidP="008E78A4">
            <w:pPr>
              <w:rPr>
                <w:b/>
                <w:bCs/>
                <w:sz w:val="24"/>
                <w:szCs w:val="24"/>
              </w:rPr>
            </w:pPr>
            <w:r w:rsidRPr="00427BC1">
              <w:rPr>
                <w:b/>
                <w:bCs/>
                <w:sz w:val="24"/>
                <w:szCs w:val="24"/>
              </w:rPr>
              <w:t xml:space="preserve">Category </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rsidR="008E78A4" w:rsidRPr="00710490" w:rsidRDefault="008E78A4" w:rsidP="008E78A4">
            <w:pPr>
              <w:pStyle w:val="Doc-title"/>
              <w:ind w:left="0" w:firstLine="0"/>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rsidR="008E78A4" w:rsidRPr="003374BA" w:rsidRDefault="008E78A4" w:rsidP="008E78A4">
            <w:pPr>
              <w:pStyle w:val="Doc-title"/>
              <w:ind w:left="0" w:firstLine="0"/>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rsidR="008E78A4" w:rsidRPr="003374BA" w:rsidRDefault="008E78A4" w:rsidP="008E78A4">
            <w:pPr>
              <w:pStyle w:val="Doc-title"/>
              <w:ind w:left="0" w:firstLine="0"/>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[11]</w:t>
            </w:r>
          </w:p>
        </w:tc>
        <w:tc>
          <w:tcPr>
            <w:tcW w:w="6855" w:type="dxa"/>
          </w:tcPr>
          <w:p w:rsidR="008E78A4" w:rsidRPr="003374BA" w:rsidRDefault="008E78A4" w:rsidP="008E78A4">
            <w:pPr>
              <w:pStyle w:val="Doc-title"/>
              <w:rPr>
                <w:b/>
                <w:color w:val="595959"/>
                <w:sz w:val="16"/>
              </w:rPr>
            </w:pPr>
            <w:r w:rsidRPr="00710490">
              <w:rPr>
                <w:b/>
                <w:color w:val="595959"/>
                <w:sz w:val="16"/>
              </w:rPr>
              <w:t xml:space="preserve">Proposal 5: </w:t>
            </w:r>
            <w:bookmarkStart w:id="364" w:name="_Hlk86498661"/>
            <w:r w:rsidRPr="00710490">
              <w:rPr>
                <w:b/>
                <w:color w:val="595959"/>
                <w:sz w:val="16"/>
              </w:rPr>
              <w:t>The cell stop time of neighbor cells</w:t>
            </w:r>
            <w:bookmarkEnd w:id="364"/>
            <w:r w:rsidRPr="00710490">
              <w:rPr>
                <w:b/>
                <w:color w:val="595959"/>
                <w:sz w:val="16"/>
              </w:rPr>
              <w:t>, if available is also broadcast as assistance information for UE to prioritize cells with longer valid time.</w:t>
            </w:r>
          </w:p>
          <w:p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rsidR="008E78A4" w:rsidRPr="00710490" w:rsidRDefault="008E78A4" w:rsidP="008E78A4">
            <w:pPr>
              <w:pStyle w:val="Doc-title"/>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rsidTr="008E78A4">
        <w:tc>
          <w:tcPr>
            <w:tcW w:w="1060"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rsidR="008E78A4" w:rsidRPr="00710490" w:rsidRDefault="008E78A4" w:rsidP="008E78A4">
            <w:pPr>
              <w:pStyle w:val="Doc-title"/>
              <w:rPr>
                <w:b/>
                <w:color w:val="595959"/>
                <w:sz w:val="16"/>
              </w:rPr>
            </w:pPr>
          </w:p>
        </w:tc>
        <w:tc>
          <w:tcPr>
            <w:tcW w:w="1435" w:type="dxa"/>
          </w:tcPr>
          <w:p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rsidR="008E78A4" w:rsidRDefault="008E78A4" w:rsidP="008E78A4">
      <w:pPr>
        <w:rPr>
          <w:sz w:val="22"/>
          <w:szCs w:val="22"/>
        </w:rPr>
      </w:pPr>
    </w:p>
    <w:p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Grilledutableau"/>
        <w:tblW w:w="0" w:type="auto"/>
        <w:tblLook w:val="04A0" w:firstRow="1" w:lastRow="0" w:firstColumn="1" w:lastColumn="0" w:noHBand="0" w:noVBand="1"/>
      </w:tblPr>
      <w:tblGrid>
        <w:gridCol w:w="1525"/>
        <w:gridCol w:w="1980"/>
        <w:gridCol w:w="5845"/>
        <w:tblGridChange w:id="365">
          <w:tblGrid>
            <w:gridCol w:w="113"/>
            <w:gridCol w:w="1412"/>
            <w:gridCol w:w="113"/>
            <w:gridCol w:w="1867"/>
            <w:gridCol w:w="113"/>
            <w:gridCol w:w="5732"/>
            <w:gridCol w:w="113"/>
          </w:tblGrid>
        </w:tblGridChange>
      </w:tblGrid>
      <w:tr w:rsidR="00BA25CF" w:rsidTr="00AA6DBF">
        <w:tc>
          <w:tcPr>
            <w:tcW w:w="1525" w:type="dxa"/>
          </w:tcPr>
          <w:p w:rsidR="00BA25CF" w:rsidRDefault="00BA25CF" w:rsidP="00AA6DBF">
            <w:pPr>
              <w:rPr>
                <w:b/>
                <w:bCs/>
                <w:sz w:val="22"/>
                <w:szCs w:val="22"/>
                <w:u w:val="single"/>
              </w:rPr>
            </w:pPr>
            <w:r>
              <w:rPr>
                <w:b/>
                <w:bCs/>
                <w:sz w:val="22"/>
                <w:szCs w:val="22"/>
                <w:u w:val="single"/>
              </w:rPr>
              <w:t>Company</w:t>
            </w:r>
          </w:p>
        </w:tc>
        <w:tc>
          <w:tcPr>
            <w:tcW w:w="1980" w:type="dxa"/>
          </w:tcPr>
          <w:p w:rsidR="00BA25CF" w:rsidRDefault="00BA25CF" w:rsidP="00AA6DBF">
            <w:pPr>
              <w:rPr>
                <w:b/>
                <w:bCs/>
                <w:sz w:val="22"/>
                <w:szCs w:val="22"/>
                <w:u w:val="single"/>
              </w:rPr>
            </w:pPr>
            <w:r>
              <w:rPr>
                <w:b/>
                <w:bCs/>
                <w:sz w:val="22"/>
                <w:szCs w:val="22"/>
                <w:u w:val="single"/>
              </w:rPr>
              <w:t>Is this proposal agreeable? (Y or N)</w:t>
            </w:r>
          </w:p>
        </w:tc>
        <w:tc>
          <w:tcPr>
            <w:tcW w:w="5845" w:type="dxa"/>
          </w:tcPr>
          <w:p w:rsidR="00BA25CF" w:rsidRDefault="00BA25CF" w:rsidP="00AA6DBF">
            <w:pPr>
              <w:rPr>
                <w:b/>
                <w:bCs/>
                <w:sz w:val="22"/>
                <w:szCs w:val="22"/>
                <w:u w:val="single"/>
              </w:rPr>
            </w:pPr>
            <w:r>
              <w:rPr>
                <w:b/>
                <w:bCs/>
                <w:sz w:val="22"/>
                <w:szCs w:val="22"/>
                <w:u w:val="single"/>
              </w:rPr>
              <w:t>Comments</w:t>
            </w:r>
          </w:p>
        </w:tc>
      </w:tr>
      <w:tr w:rsidR="00BA25CF" w:rsidTr="00AA6DBF">
        <w:tc>
          <w:tcPr>
            <w:tcW w:w="1525" w:type="dxa"/>
          </w:tcPr>
          <w:p w:rsidR="00BA25CF" w:rsidRPr="00BD4B02" w:rsidRDefault="005E6630" w:rsidP="00AA6DBF">
            <w:pPr>
              <w:rPr>
                <w:sz w:val="22"/>
                <w:szCs w:val="22"/>
              </w:rPr>
            </w:pPr>
            <w:ins w:id="366" w:author="Kyeongin Jeong/Communication Standards /SRA/Staff Engineer/삼성전자" w:date="2021-11-02T01:10:00Z">
              <w:r>
                <w:rPr>
                  <w:sz w:val="22"/>
                  <w:szCs w:val="22"/>
                </w:rPr>
                <w:t>Samsung</w:t>
              </w:r>
            </w:ins>
          </w:p>
        </w:tc>
        <w:tc>
          <w:tcPr>
            <w:tcW w:w="1980" w:type="dxa"/>
          </w:tcPr>
          <w:p w:rsidR="00BA25CF" w:rsidRPr="00BD4B02" w:rsidRDefault="005E6630" w:rsidP="00AA6DBF">
            <w:pPr>
              <w:rPr>
                <w:sz w:val="22"/>
                <w:szCs w:val="22"/>
              </w:rPr>
            </w:pPr>
            <w:ins w:id="367" w:author="Kyeongin Jeong/Communication Standards /SRA/Staff Engineer/삼성전자" w:date="2021-11-02T01:13:00Z">
              <w:r>
                <w:rPr>
                  <w:sz w:val="22"/>
                  <w:szCs w:val="22"/>
                </w:rPr>
                <w:t>N</w:t>
              </w:r>
            </w:ins>
          </w:p>
        </w:tc>
        <w:tc>
          <w:tcPr>
            <w:tcW w:w="5845" w:type="dxa"/>
          </w:tcPr>
          <w:p w:rsidR="00BA25CF" w:rsidRPr="00BD4B02" w:rsidRDefault="005E6630">
            <w:pPr>
              <w:rPr>
                <w:sz w:val="22"/>
                <w:szCs w:val="22"/>
              </w:rPr>
            </w:pPr>
            <w:ins w:id="368"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369" w:author="Kyeongin Jeong/Communication Standards /SRA/Staff Engineer/삼성전자" w:date="2021-11-02T01:14:00Z">
              <w:r w:rsidR="00591442">
                <w:rPr>
                  <w:sz w:val="22"/>
                  <w:szCs w:val="22"/>
                </w:rPr>
                <w:t>and/or</w:t>
              </w:r>
            </w:ins>
            <w:ins w:id="370" w:author="Kyeongin Jeong/Communication Standards /SRA/Staff Engineer/삼성전자" w:date="2021-11-02T01:13:00Z">
              <w:r>
                <w:rPr>
                  <w:sz w:val="22"/>
                  <w:szCs w:val="22"/>
                </w:rPr>
                <w:t xml:space="preserve"> </w:t>
              </w:r>
              <w:proofErr w:type="spellStart"/>
              <w:r>
                <w:rPr>
                  <w:sz w:val="22"/>
                  <w:szCs w:val="22"/>
                </w:rPr>
                <w:t>Squal</w:t>
              </w:r>
            </w:ins>
            <w:proofErr w:type="spellEnd"/>
            <w:ins w:id="371"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372"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373"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rsidTr="00AA6DBF">
        <w:tc>
          <w:tcPr>
            <w:tcW w:w="1525" w:type="dxa"/>
          </w:tcPr>
          <w:p w:rsidR="00D960F8" w:rsidRPr="00BD4B02" w:rsidRDefault="00D960F8" w:rsidP="00D960F8">
            <w:pPr>
              <w:rPr>
                <w:sz w:val="22"/>
                <w:szCs w:val="22"/>
              </w:rPr>
            </w:pPr>
            <w:ins w:id="374" w:author="xiaomi" w:date="2021-11-02T14:57:00Z">
              <w:r>
                <w:rPr>
                  <w:rFonts w:eastAsia="SimSun" w:hint="eastAsia"/>
                  <w:sz w:val="22"/>
                  <w:szCs w:val="22"/>
                  <w:lang w:eastAsia="zh-CN"/>
                </w:rPr>
                <w:t>X</w:t>
              </w:r>
              <w:r>
                <w:rPr>
                  <w:rFonts w:eastAsia="SimSun"/>
                  <w:sz w:val="22"/>
                  <w:szCs w:val="22"/>
                  <w:lang w:eastAsia="zh-CN"/>
                </w:rPr>
                <w:t>iaomi</w:t>
              </w:r>
            </w:ins>
          </w:p>
        </w:tc>
        <w:tc>
          <w:tcPr>
            <w:tcW w:w="1980" w:type="dxa"/>
          </w:tcPr>
          <w:p w:rsidR="00D960F8" w:rsidRPr="00BD4B02" w:rsidRDefault="00D960F8" w:rsidP="00D960F8">
            <w:pPr>
              <w:rPr>
                <w:sz w:val="22"/>
                <w:szCs w:val="22"/>
              </w:rPr>
            </w:pPr>
            <w:ins w:id="375" w:author="xiaomi" w:date="2021-11-02T14:57:00Z">
              <w:r>
                <w:rPr>
                  <w:rFonts w:eastAsia="SimSun" w:hint="eastAsia"/>
                  <w:sz w:val="22"/>
                  <w:szCs w:val="22"/>
                  <w:lang w:eastAsia="zh-CN"/>
                </w:rPr>
                <w:t>N</w:t>
              </w:r>
              <w:r>
                <w:rPr>
                  <w:rFonts w:eastAsia="SimSun"/>
                  <w:sz w:val="22"/>
                  <w:szCs w:val="22"/>
                  <w:lang w:eastAsia="zh-CN"/>
                </w:rPr>
                <w:t>o</w:t>
              </w:r>
            </w:ins>
          </w:p>
        </w:tc>
        <w:tc>
          <w:tcPr>
            <w:tcW w:w="5845" w:type="dxa"/>
          </w:tcPr>
          <w:p w:rsidR="00D960F8" w:rsidRPr="007A49C3" w:rsidRDefault="00D960F8" w:rsidP="00D960F8">
            <w:pPr>
              <w:rPr>
                <w:ins w:id="376" w:author="xiaomi" w:date="2021-11-02T14:57:00Z"/>
                <w:rFonts w:eastAsia="SimSun"/>
                <w:sz w:val="22"/>
                <w:szCs w:val="22"/>
                <w:lang w:eastAsia="zh-CN"/>
              </w:rPr>
            </w:pPr>
            <w:ins w:id="377" w:author="xiaomi" w:date="2021-11-02T14:57:00Z">
              <w:r w:rsidRPr="007A49C3">
                <w:rPr>
                  <w:rFonts w:eastAsia="SimSun"/>
                  <w:sz w:val="22"/>
                  <w:szCs w:val="22"/>
                  <w:lang w:eastAsia="zh-CN"/>
                </w:rPr>
                <w:t xml:space="preserve">We think the motivation of introducing the timing information assisted cell </w:t>
              </w:r>
              <w:proofErr w:type="spellStart"/>
              <w:r w:rsidRPr="007A49C3">
                <w:rPr>
                  <w:rFonts w:eastAsia="SimSun"/>
                  <w:sz w:val="22"/>
                  <w:szCs w:val="22"/>
                  <w:lang w:eastAsia="zh-CN"/>
                </w:rPr>
                <w:t>reselecton</w:t>
              </w:r>
              <w:proofErr w:type="spellEnd"/>
              <w:r w:rsidRPr="007A49C3">
                <w:rPr>
                  <w:rFonts w:eastAsia="SimSun"/>
                  <w:sz w:val="22"/>
                  <w:szCs w:val="22"/>
                  <w:lang w:eastAsia="zh-CN"/>
                </w:rPr>
                <w:t xml:space="preserve"> is to handle the issue that the </w:t>
              </w:r>
              <w:proofErr w:type="spellStart"/>
              <w:r w:rsidRPr="007A49C3">
                <w:rPr>
                  <w:rFonts w:eastAsia="SimSun"/>
                  <w:sz w:val="22"/>
                  <w:szCs w:val="22"/>
                  <w:lang w:eastAsia="zh-CN"/>
                </w:rPr>
                <w:t>neighbor</w:t>
              </w:r>
              <w:proofErr w:type="spellEnd"/>
              <w:r w:rsidRPr="007A49C3">
                <w:rPr>
                  <w:rFonts w:eastAsia="SimSun"/>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rsidR="00D960F8" w:rsidRPr="001132DF" w:rsidRDefault="00D960F8" w:rsidP="00D960F8">
            <w:pPr>
              <w:pStyle w:val="Comments"/>
              <w:rPr>
                <w:ins w:id="378" w:author="xiaomi" w:date="2021-11-02T14:57:00Z"/>
                <w:rFonts w:ascii="Times New Roman" w:eastAsia="SimSun" w:hAnsi="Times New Roman"/>
                <w:i w:val="0"/>
                <w:noProof w:val="0"/>
                <w:sz w:val="22"/>
                <w:szCs w:val="22"/>
                <w:lang w:eastAsia="zh-CN"/>
              </w:rPr>
            </w:pPr>
            <w:ins w:id="379" w:author="xiaomi" w:date="2021-11-02T14:57:00Z">
              <w:r>
                <w:rPr>
                  <w:rFonts w:ascii="Times New Roman" w:eastAsia="SimSun" w:hAnsi="Times New Roman"/>
                  <w:i w:val="0"/>
                  <w:noProof w:val="0"/>
                  <w:sz w:val="22"/>
                  <w:szCs w:val="22"/>
                  <w:lang w:eastAsia="zh-CN"/>
                </w:rPr>
                <w:t>Moreover,</w:t>
              </w:r>
              <w:r w:rsidRPr="001132DF">
                <w:rPr>
                  <w:rFonts w:ascii="Times New Roman" w:eastAsia="SimSun" w:hAnsi="Times New Roman"/>
                  <w:i w:val="0"/>
                  <w:noProof w:val="0"/>
                  <w:sz w:val="22"/>
                  <w:szCs w:val="22"/>
                  <w:lang w:eastAsia="zh-CN"/>
                </w:rPr>
                <w:t xml:space="preserve"> the serving time general based on the </w:t>
              </w:r>
              <w:proofErr w:type="spellStart"/>
              <w:r w:rsidRPr="001132DF">
                <w:rPr>
                  <w:rFonts w:ascii="Times New Roman" w:eastAsia="SimSun" w:hAnsi="Times New Roman"/>
                  <w:i w:val="0"/>
                  <w:noProof w:val="0"/>
                  <w:sz w:val="22"/>
                  <w:szCs w:val="22"/>
                  <w:lang w:eastAsia="zh-CN"/>
                </w:rPr>
                <w:t>stellite</w:t>
              </w:r>
              <w:proofErr w:type="spellEnd"/>
              <w:r w:rsidRPr="001132DF">
                <w:rPr>
                  <w:rFonts w:ascii="Times New Roman" w:eastAsia="SimSun"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SimSun" w:hAnsi="Times New Roman"/>
                  <w:i w:val="0"/>
                  <w:noProof w:val="0"/>
                  <w:sz w:val="22"/>
                  <w:szCs w:val="22"/>
                  <w:lang w:eastAsia="zh-CN"/>
                </w:rPr>
                <w:t xml:space="preserve">good as the </w:t>
              </w:r>
              <w:r>
                <w:rPr>
                  <w:rFonts w:ascii="Times New Roman" w:eastAsia="SimSun" w:hAnsi="Times New Roman"/>
                  <w:i w:val="0"/>
                  <w:noProof w:val="0"/>
                  <w:sz w:val="22"/>
                  <w:szCs w:val="22"/>
                  <w:lang w:eastAsia="zh-CN"/>
                </w:rPr>
                <w:lastRenderedPageBreak/>
                <w:t>satellite with low a</w:t>
              </w:r>
              <w:r w:rsidRPr="001132DF">
                <w:rPr>
                  <w:rFonts w:ascii="Times New Roman" w:eastAsia="SimSun" w:hAnsi="Times New Roman"/>
                  <w:i w:val="0"/>
                  <w:noProof w:val="0"/>
                  <w:sz w:val="22"/>
                  <w:szCs w:val="22"/>
                  <w:lang w:eastAsia="zh-CN"/>
                </w:rPr>
                <w:t>ltitude, so we don’t think UE should choose the neighbour cell based on the serving time.</w:t>
              </w:r>
            </w:ins>
          </w:p>
          <w:p w:rsidR="00D960F8" w:rsidRPr="00BD4B02" w:rsidRDefault="00D960F8" w:rsidP="00D960F8">
            <w:pPr>
              <w:rPr>
                <w:sz w:val="22"/>
                <w:szCs w:val="22"/>
              </w:rPr>
            </w:pPr>
          </w:p>
        </w:tc>
      </w:tr>
      <w:tr w:rsidR="00585DFE" w:rsidTr="00AA6DBF">
        <w:tc>
          <w:tcPr>
            <w:tcW w:w="1525" w:type="dxa"/>
          </w:tcPr>
          <w:p w:rsidR="00585DFE" w:rsidRPr="00BD4B02" w:rsidRDefault="00585DFE" w:rsidP="00585DFE">
            <w:pPr>
              <w:rPr>
                <w:sz w:val="22"/>
                <w:szCs w:val="22"/>
              </w:rPr>
            </w:pPr>
            <w:ins w:id="380" w:author="LGE - Oanyong Lee" w:date="2021-11-02T18:20:00Z">
              <w:r>
                <w:rPr>
                  <w:rFonts w:hint="eastAsia"/>
                  <w:sz w:val="22"/>
                  <w:szCs w:val="22"/>
                  <w:lang w:eastAsia="ko-KR"/>
                </w:rPr>
                <w:lastRenderedPageBreak/>
                <w:t>LG</w:t>
              </w:r>
            </w:ins>
          </w:p>
        </w:tc>
        <w:tc>
          <w:tcPr>
            <w:tcW w:w="1980" w:type="dxa"/>
          </w:tcPr>
          <w:p w:rsidR="00585DFE" w:rsidRPr="00BD4B02" w:rsidRDefault="00585DFE" w:rsidP="00585DFE">
            <w:pPr>
              <w:rPr>
                <w:sz w:val="22"/>
                <w:szCs w:val="22"/>
              </w:rPr>
            </w:pPr>
            <w:ins w:id="381" w:author="LGE - Oanyong Lee" w:date="2021-11-02T18:20:00Z">
              <w:r>
                <w:rPr>
                  <w:rFonts w:hint="eastAsia"/>
                  <w:sz w:val="22"/>
                  <w:szCs w:val="22"/>
                  <w:lang w:eastAsia="ko-KR"/>
                </w:rPr>
                <w:t>Yes</w:t>
              </w:r>
            </w:ins>
          </w:p>
        </w:tc>
        <w:tc>
          <w:tcPr>
            <w:tcW w:w="5845" w:type="dxa"/>
          </w:tcPr>
          <w:p w:rsidR="0061542A" w:rsidRDefault="0061542A" w:rsidP="00585DFE">
            <w:pPr>
              <w:rPr>
                <w:ins w:id="382" w:author="LGE - Oanyong Lee" w:date="2021-11-02T18:33:00Z"/>
                <w:sz w:val="22"/>
                <w:szCs w:val="22"/>
                <w:lang w:eastAsia="ko-KR"/>
              </w:rPr>
            </w:pPr>
            <w:ins w:id="383" w:author="LGE - Oanyong Lee" w:date="2021-11-02T18:33:00Z">
              <w:r>
                <w:rPr>
                  <w:rFonts w:hint="eastAsia"/>
                  <w:sz w:val="22"/>
                  <w:szCs w:val="22"/>
                  <w:lang w:eastAsia="ko-KR"/>
                </w:rPr>
                <w:t xml:space="preserve"> As we commented in Q2, we think location based cell reselection criteria is not </w:t>
              </w:r>
            </w:ins>
            <w:ins w:id="384" w:author="LGE - Oanyong Lee" w:date="2021-11-02T18:35:00Z">
              <w:r>
                <w:rPr>
                  <w:sz w:val="22"/>
                  <w:szCs w:val="22"/>
                  <w:lang w:eastAsia="ko-KR"/>
                </w:rPr>
                <w:t>useful</w:t>
              </w:r>
            </w:ins>
            <w:ins w:id="385"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386" w:author="LGE - Oanyong Lee" w:date="2021-11-02T18:34:00Z">
              <w:r>
                <w:rPr>
                  <w:sz w:val="22"/>
                  <w:szCs w:val="22"/>
                  <w:lang w:eastAsia="ko-KR"/>
                </w:rPr>
                <w:t>Furthermore, only cell quality-based cell reselection criteria may not be effective because cell quality does not different much in an NTN cell coverage.</w:t>
              </w:r>
            </w:ins>
          </w:p>
          <w:p w:rsidR="00D94787" w:rsidRDefault="0061542A" w:rsidP="00D94787">
            <w:pPr>
              <w:ind w:firstLineChars="50" w:firstLine="110"/>
              <w:rPr>
                <w:ins w:id="387" w:author="LGE - Oanyong Lee" w:date="2021-11-02T18:32:00Z"/>
                <w:sz w:val="22"/>
                <w:szCs w:val="22"/>
                <w:lang w:eastAsia="ko-KR"/>
              </w:rPr>
              <w:pPrChange w:id="388" w:author="Min Min13 Xu" w:date="2021-11-02T18:34:00Z">
                <w:pPr/>
              </w:pPrChange>
            </w:pPr>
            <w:ins w:id="389" w:author="LGE - Oanyong Lee" w:date="2021-11-02T18:34:00Z">
              <w:r>
                <w:rPr>
                  <w:sz w:val="22"/>
                  <w:szCs w:val="22"/>
                  <w:lang w:eastAsia="ko-KR"/>
                </w:rPr>
                <w:t xml:space="preserve">So </w:t>
              </w:r>
            </w:ins>
            <w:ins w:id="390" w:author="LGE - Oanyong Lee" w:date="2021-11-02T18:35:00Z">
              <w:r>
                <w:rPr>
                  <w:sz w:val="22"/>
                  <w:szCs w:val="22"/>
                  <w:lang w:eastAsia="ko-KR"/>
                </w:rPr>
                <w:t xml:space="preserve">if neighbour cell quality is above the threshold, we think </w:t>
              </w:r>
            </w:ins>
            <w:ins w:id="391"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392" w:author="LGE - Oanyong Lee" w:date="2021-11-02T18:35:00Z">
              <w:r>
                <w:rPr>
                  <w:sz w:val="22"/>
                  <w:szCs w:val="22"/>
                  <w:lang w:eastAsia="ko-KR"/>
                </w:rPr>
                <w:t xml:space="preserve">should be considered to </w:t>
              </w:r>
            </w:ins>
            <w:ins w:id="393" w:author="LGE - Oanyong Lee" w:date="2021-11-02T18:27:00Z">
              <w:r w:rsidR="00585DFE">
                <w:rPr>
                  <w:sz w:val="22"/>
                  <w:szCs w:val="22"/>
                  <w:lang w:eastAsia="ko-KR"/>
                </w:rPr>
                <w:t xml:space="preserve">reselect to the neighbour cell with longer remaining service time. If not, the </w:t>
              </w:r>
            </w:ins>
            <w:ins w:id="394"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rsidR="0061542A" w:rsidRPr="00BD4B02" w:rsidRDefault="0061542A" w:rsidP="00585DFE">
            <w:pPr>
              <w:rPr>
                <w:sz w:val="22"/>
                <w:szCs w:val="22"/>
                <w:lang w:eastAsia="ko-KR"/>
              </w:rPr>
            </w:pPr>
          </w:p>
        </w:tc>
      </w:tr>
      <w:tr w:rsidR="00714638" w:rsidTr="00AA6DBF">
        <w:tc>
          <w:tcPr>
            <w:tcW w:w="1525" w:type="dxa"/>
          </w:tcPr>
          <w:p w:rsidR="00714638" w:rsidRPr="00BD4B02" w:rsidRDefault="00714638" w:rsidP="00714638">
            <w:pPr>
              <w:rPr>
                <w:sz w:val="22"/>
                <w:szCs w:val="22"/>
              </w:rPr>
            </w:pPr>
            <w:ins w:id="395" w:author="Helka-Liina Maattanen" w:date="2021-11-02T17:22:00Z">
              <w:r>
                <w:rPr>
                  <w:sz w:val="22"/>
                  <w:szCs w:val="22"/>
                </w:rPr>
                <w:t>Ericsson</w:t>
              </w:r>
            </w:ins>
          </w:p>
        </w:tc>
        <w:tc>
          <w:tcPr>
            <w:tcW w:w="1980" w:type="dxa"/>
          </w:tcPr>
          <w:p w:rsidR="00714638" w:rsidRPr="00BD4B02" w:rsidRDefault="00714638" w:rsidP="00714638">
            <w:pPr>
              <w:rPr>
                <w:sz w:val="22"/>
                <w:szCs w:val="22"/>
              </w:rPr>
            </w:pPr>
            <w:ins w:id="396" w:author="Helka-Liina Maattanen" w:date="2021-11-02T17:22:00Z">
              <w:r>
                <w:rPr>
                  <w:sz w:val="22"/>
                  <w:szCs w:val="22"/>
                </w:rPr>
                <w:t xml:space="preserve">Yes, optionally present in SI </w:t>
              </w:r>
            </w:ins>
          </w:p>
        </w:tc>
        <w:tc>
          <w:tcPr>
            <w:tcW w:w="5845" w:type="dxa"/>
          </w:tcPr>
          <w:p w:rsidR="00714638" w:rsidRPr="00BD4B02" w:rsidRDefault="00714638" w:rsidP="00714638">
            <w:pPr>
              <w:rPr>
                <w:sz w:val="22"/>
                <w:szCs w:val="22"/>
              </w:rPr>
            </w:pPr>
            <w:ins w:id="397" w:author="Helka-Liina Maattanen" w:date="2021-11-02T17:22:00Z">
              <w:r>
                <w:rPr>
                  <w:sz w:val="22"/>
                  <w:szCs w:val="22"/>
                </w:rPr>
                <w:t>It would be beneficial. Although it may be too much for Rel-17.</w:t>
              </w:r>
            </w:ins>
          </w:p>
        </w:tc>
      </w:tr>
      <w:tr w:rsidR="009A056C" w:rsidTr="00AA6DBF">
        <w:tc>
          <w:tcPr>
            <w:tcW w:w="1525" w:type="dxa"/>
          </w:tcPr>
          <w:p w:rsidR="009A056C" w:rsidRPr="00BD4B02" w:rsidRDefault="009A056C" w:rsidP="009A056C">
            <w:pPr>
              <w:rPr>
                <w:sz w:val="22"/>
                <w:szCs w:val="22"/>
              </w:rPr>
            </w:pPr>
            <w:ins w:id="398" w:author="NEC" w:date="2021-11-02T16:43:00Z">
              <w:r>
                <w:rPr>
                  <w:sz w:val="22"/>
                  <w:szCs w:val="22"/>
                </w:rPr>
                <w:t xml:space="preserve">NEC </w:t>
              </w:r>
            </w:ins>
          </w:p>
        </w:tc>
        <w:tc>
          <w:tcPr>
            <w:tcW w:w="1980" w:type="dxa"/>
          </w:tcPr>
          <w:p w:rsidR="009A056C" w:rsidRPr="00BD4B02" w:rsidRDefault="009A056C" w:rsidP="009A056C">
            <w:pPr>
              <w:rPr>
                <w:sz w:val="22"/>
                <w:szCs w:val="22"/>
              </w:rPr>
            </w:pPr>
            <w:ins w:id="399" w:author="NEC" w:date="2021-11-02T16:43:00Z">
              <w:r>
                <w:rPr>
                  <w:sz w:val="22"/>
                  <w:szCs w:val="22"/>
                </w:rPr>
                <w:t xml:space="preserve">Depends on conclusion of next question </w:t>
              </w:r>
            </w:ins>
          </w:p>
        </w:tc>
        <w:tc>
          <w:tcPr>
            <w:tcW w:w="5845" w:type="dxa"/>
          </w:tcPr>
          <w:p w:rsidR="009A056C" w:rsidRDefault="009A056C" w:rsidP="009A056C">
            <w:pPr>
              <w:rPr>
                <w:ins w:id="400" w:author="NEC" w:date="2021-11-02T16:43:00Z"/>
                <w:sz w:val="22"/>
                <w:szCs w:val="22"/>
              </w:rPr>
            </w:pPr>
            <w:ins w:id="401"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rsidR="009A056C" w:rsidRDefault="009A056C" w:rsidP="009A056C">
            <w:pPr>
              <w:rPr>
                <w:ins w:id="402" w:author="NEC" w:date="2021-11-02T16:43:00Z"/>
                <w:sz w:val="22"/>
                <w:szCs w:val="22"/>
              </w:rPr>
            </w:pPr>
            <w:ins w:id="403" w:author="NEC" w:date="2021-11-02T16:43:00Z">
              <w:r>
                <w:rPr>
                  <w:sz w:val="22"/>
                  <w:szCs w:val="22"/>
                </w:rPr>
                <w:t>We want to keep it simple:</w:t>
              </w:r>
            </w:ins>
          </w:p>
          <w:p w:rsidR="009A056C" w:rsidRPr="003A661A" w:rsidRDefault="009A056C" w:rsidP="009A056C">
            <w:pPr>
              <w:rPr>
                <w:ins w:id="404" w:author="NEC" w:date="2021-11-02T16:43:00Z"/>
                <w:sz w:val="22"/>
                <w:szCs w:val="22"/>
              </w:rPr>
            </w:pPr>
            <w:ins w:id="405"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rsidR="009A056C" w:rsidRPr="00BD4B02" w:rsidRDefault="009A056C" w:rsidP="009A056C">
            <w:pPr>
              <w:rPr>
                <w:sz w:val="22"/>
                <w:szCs w:val="22"/>
              </w:rPr>
            </w:pPr>
            <w:ins w:id="406"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rsidTr="0034144E">
        <w:tblPrEx>
          <w:tblW w:w="0" w:type="auto"/>
          <w:tblPrExChange w:id="407" w:author="Pavan Nuggehalli" w:date="2021-11-02T19:25:00Z">
            <w:tblPrEx>
              <w:tblW w:w="0" w:type="auto"/>
            </w:tblPrEx>
          </w:tblPrExChange>
        </w:tblPrEx>
        <w:trPr>
          <w:trHeight w:val="1763"/>
          <w:trPrChange w:id="408" w:author="Pavan Nuggehalli" w:date="2021-11-02T19:25:00Z">
            <w:trPr>
              <w:gridAfter w:val="0"/>
            </w:trPr>
          </w:trPrChange>
        </w:trPr>
        <w:tc>
          <w:tcPr>
            <w:tcW w:w="1525" w:type="dxa"/>
            <w:tcPrChange w:id="409" w:author="Pavan Nuggehalli" w:date="2021-11-02T19:25:00Z">
              <w:tcPr>
                <w:tcW w:w="1525" w:type="dxa"/>
                <w:gridSpan w:val="2"/>
              </w:tcPr>
            </w:tcPrChange>
          </w:tcPr>
          <w:p w:rsidR="0086228A" w:rsidRPr="00BD4B02" w:rsidRDefault="0086228A" w:rsidP="0086228A">
            <w:pPr>
              <w:rPr>
                <w:sz w:val="22"/>
                <w:szCs w:val="22"/>
              </w:rPr>
            </w:pPr>
            <w:ins w:id="410" w:author="Min Min13 Xu" w:date="2021-11-03T08:5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Change w:id="411" w:author="Pavan Nuggehalli" w:date="2021-11-02T19:25:00Z">
              <w:tcPr>
                <w:tcW w:w="1980" w:type="dxa"/>
                <w:gridSpan w:val="2"/>
              </w:tcPr>
            </w:tcPrChange>
          </w:tcPr>
          <w:p w:rsidR="0086228A" w:rsidRPr="00BD4B02" w:rsidRDefault="0086228A" w:rsidP="0086228A">
            <w:pPr>
              <w:rPr>
                <w:sz w:val="22"/>
                <w:szCs w:val="22"/>
              </w:rPr>
            </w:pPr>
            <w:ins w:id="412" w:author="Min Min13 Xu" w:date="2021-11-03T08:55:00Z">
              <w:r>
                <w:rPr>
                  <w:rFonts w:eastAsia="SimSun" w:hint="eastAsia"/>
                  <w:sz w:val="22"/>
                  <w:szCs w:val="22"/>
                  <w:lang w:eastAsia="zh-CN"/>
                </w:rPr>
                <w:t>N</w:t>
              </w:r>
              <w:r>
                <w:rPr>
                  <w:rFonts w:eastAsia="SimSun"/>
                  <w:sz w:val="22"/>
                  <w:szCs w:val="22"/>
                  <w:lang w:eastAsia="zh-CN"/>
                </w:rPr>
                <w:t>o</w:t>
              </w:r>
            </w:ins>
          </w:p>
        </w:tc>
        <w:tc>
          <w:tcPr>
            <w:tcW w:w="5845" w:type="dxa"/>
            <w:tcPrChange w:id="413" w:author="Pavan Nuggehalli" w:date="2021-11-02T19:25:00Z">
              <w:tcPr>
                <w:tcW w:w="5845" w:type="dxa"/>
                <w:gridSpan w:val="2"/>
              </w:tcPr>
            </w:tcPrChange>
          </w:tcPr>
          <w:p w:rsidR="0086228A" w:rsidRPr="00BD4B02" w:rsidRDefault="0086228A" w:rsidP="0086228A">
            <w:pPr>
              <w:rPr>
                <w:sz w:val="22"/>
                <w:szCs w:val="22"/>
              </w:rPr>
            </w:pPr>
            <w:ins w:id="414" w:author="Min Min13 Xu" w:date="2021-11-03T08:55: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 The remaining time of the serving cell could be sufficient e.g. to assist in triggering </w:t>
              </w:r>
              <w:proofErr w:type="spellStart"/>
              <w:r>
                <w:rPr>
                  <w:rFonts w:eastAsia="SimSun"/>
                  <w:sz w:val="22"/>
                  <w:szCs w:val="22"/>
                  <w:lang w:eastAsia="zh-CN"/>
                </w:rPr>
                <w:t>neighboring</w:t>
              </w:r>
              <w:proofErr w:type="spellEnd"/>
              <w:r>
                <w:rPr>
                  <w:rFonts w:eastAsia="SimSun"/>
                  <w:sz w:val="22"/>
                  <w:szCs w:val="22"/>
                  <w:lang w:eastAsia="zh-CN"/>
                </w:rPr>
                <w:t xml:space="preserve"> cell measurement.</w:t>
              </w:r>
            </w:ins>
          </w:p>
        </w:tc>
      </w:tr>
      <w:tr w:rsidR="0034144E" w:rsidTr="00AA6DBF">
        <w:tc>
          <w:tcPr>
            <w:tcW w:w="1525" w:type="dxa"/>
          </w:tcPr>
          <w:p w:rsidR="0034144E" w:rsidRPr="00BD4B02" w:rsidRDefault="0034144E" w:rsidP="0034144E">
            <w:pPr>
              <w:rPr>
                <w:sz w:val="22"/>
                <w:szCs w:val="22"/>
              </w:rPr>
            </w:pPr>
            <w:ins w:id="415" w:author="Pavan Nuggehalli" w:date="2021-11-02T19:26:00Z">
              <w:r>
                <w:rPr>
                  <w:sz w:val="22"/>
                  <w:szCs w:val="22"/>
                </w:rPr>
                <w:t>Apple</w:t>
              </w:r>
            </w:ins>
          </w:p>
        </w:tc>
        <w:tc>
          <w:tcPr>
            <w:tcW w:w="1980" w:type="dxa"/>
          </w:tcPr>
          <w:p w:rsidR="0034144E" w:rsidRPr="00BD4B02" w:rsidRDefault="0034144E" w:rsidP="0034144E">
            <w:pPr>
              <w:rPr>
                <w:sz w:val="22"/>
                <w:szCs w:val="22"/>
              </w:rPr>
            </w:pPr>
            <w:ins w:id="416" w:author="Pavan Nuggehalli" w:date="2021-11-02T19:26:00Z">
              <w:r>
                <w:rPr>
                  <w:sz w:val="22"/>
                  <w:szCs w:val="22"/>
                </w:rPr>
                <w:t>No</w:t>
              </w:r>
            </w:ins>
          </w:p>
        </w:tc>
        <w:tc>
          <w:tcPr>
            <w:tcW w:w="5845" w:type="dxa"/>
          </w:tcPr>
          <w:p w:rsidR="0034144E" w:rsidRPr="00BD4B02" w:rsidRDefault="0034144E" w:rsidP="0034144E">
            <w:pPr>
              <w:rPr>
                <w:sz w:val="22"/>
                <w:szCs w:val="22"/>
              </w:rPr>
            </w:pPr>
            <w:ins w:id="417" w:author="Pavan Nuggehalli" w:date="2021-11-02T19:26:00Z">
              <w:r>
                <w:rPr>
                  <w:sz w:val="22"/>
                  <w:szCs w:val="22"/>
                </w:rPr>
                <w:t>We think location and time are correlated and it may be best to just stick with location for now.</w:t>
              </w:r>
            </w:ins>
          </w:p>
        </w:tc>
      </w:tr>
      <w:tr w:rsidR="003A24B1" w:rsidTr="00AA6DBF">
        <w:trPr>
          <w:ins w:id="418" w:author="Pavan Nuggehalli" w:date="2021-11-02T19:25:00Z"/>
        </w:trPr>
        <w:tc>
          <w:tcPr>
            <w:tcW w:w="1525" w:type="dxa"/>
          </w:tcPr>
          <w:p w:rsidR="003A24B1" w:rsidRPr="00BD4B02" w:rsidRDefault="003A24B1" w:rsidP="003A24B1">
            <w:pPr>
              <w:rPr>
                <w:ins w:id="419" w:author="Pavan Nuggehalli" w:date="2021-11-02T19:25:00Z"/>
                <w:sz w:val="22"/>
                <w:szCs w:val="22"/>
              </w:rPr>
            </w:pPr>
            <w:ins w:id="420" w:author="Huawei" w:date="2021-11-03T14:16: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Pr="00BD4B02" w:rsidRDefault="003A24B1" w:rsidP="003A24B1">
            <w:pPr>
              <w:rPr>
                <w:ins w:id="421" w:author="Pavan Nuggehalli" w:date="2021-11-02T19:25:00Z"/>
                <w:sz w:val="22"/>
                <w:szCs w:val="22"/>
              </w:rPr>
            </w:pPr>
            <w:ins w:id="422" w:author="Huawei" w:date="2021-11-03T14:16:00Z">
              <w:r>
                <w:rPr>
                  <w:rFonts w:eastAsia="SimSun" w:hint="eastAsia"/>
                  <w:sz w:val="22"/>
                  <w:szCs w:val="22"/>
                  <w:lang w:eastAsia="zh-CN"/>
                </w:rPr>
                <w:t>Y</w:t>
              </w:r>
              <w:r>
                <w:rPr>
                  <w:rFonts w:eastAsia="SimSun"/>
                  <w:sz w:val="22"/>
                  <w:szCs w:val="22"/>
                  <w:lang w:eastAsia="zh-CN"/>
                </w:rPr>
                <w:t>es</w:t>
              </w:r>
            </w:ins>
          </w:p>
        </w:tc>
        <w:tc>
          <w:tcPr>
            <w:tcW w:w="5845" w:type="dxa"/>
          </w:tcPr>
          <w:p w:rsidR="003A24B1" w:rsidRPr="00BD4B02" w:rsidRDefault="003A24B1" w:rsidP="003A24B1">
            <w:pPr>
              <w:rPr>
                <w:ins w:id="423" w:author="Pavan Nuggehalli" w:date="2021-11-02T19:25:00Z"/>
                <w:sz w:val="22"/>
                <w:szCs w:val="22"/>
              </w:rPr>
            </w:pPr>
            <w:ins w:id="424" w:author="Huawei" w:date="2021-11-03T14:16:00Z">
              <w:r>
                <w:rPr>
                  <w:rFonts w:eastAsia="SimSun" w:hint="eastAsia"/>
                  <w:sz w:val="22"/>
                  <w:szCs w:val="22"/>
                  <w:lang w:eastAsia="zh-CN"/>
                </w:rPr>
                <w:t>W</w:t>
              </w:r>
              <w:r>
                <w:rPr>
                  <w:rFonts w:eastAsia="SimSun"/>
                  <w:sz w:val="22"/>
                  <w:szCs w:val="22"/>
                  <w:lang w:eastAsia="zh-CN"/>
                </w:rPr>
                <w:t xml:space="preserve">e think UE should not reselect to a cell which will </w:t>
              </w:r>
              <w:r w:rsidRPr="0076561C">
                <w:rPr>
                  <w:rFonts w:eastAsia="SimSun"/>
                  <w:sz w:val="22"/>
                  <w:szCs w:val="22"/>
                  <w:lang w:eastAsia="zh-CN"/>
                </w:rPr>
                <w:t>stop covering the current area</w:t>
              </w:r>
              <w:r>
                <w:rPr>
                  <w:rFonts w:eastAsia="SimSun"/>
                  <w:sz w:val="22"/>
                  <w:szCs w:val="22"/>
                  <w:lang w:eastAsia="zh-CN"/>
                </w:rPr>
                <w:t xml:space="preserve"> soon.</w:t>
              </w:r>
            </w:ins>
          </w:p>
        </w:tc>
      </w:tr>
      <w:tr w:rsidR="00525AF1" w:rsidTr="00525AF1">
        <w:trPr>
          <w:ins w:id="425" w:author="vivo (Xiao)" w:date="2021-11-03T14:21:00Z"/>
        </w:trPr>
        <w:tc>
          <w:tcPr>
            <w:tcW w:w="1525" w:type="dxa"/>
          </w:tcPr>
          <w:p w:rsidR="00525AF1" w:rsidRPr="00C258A6" w:rsidRDefault="00525AF1" w:rsidP="00202AF1">
            <w:pPr>
              <w:rPr>
                <w:ins w:id="426" w:author="vivo (Xiao)" w:date="2021-11-03T14:21:00Z"/>
                <w:rFonts w:eastAsia="SimSun"/>
                <w:sz w:val="22"/>
                <w:szCs w:val="22"/>
                <w:lang w:eastAsia="zh-CN"/>
              </w:rPr>
            </w:pPr>
            <w:ins w:id="427" w:author="vivo (Xiao)" w:date="2021-11-03T14:21:00Z">
              <w:r>
                <w:rPr>
                  <w:rFonts w:eastAsia="SimSun" w:hint="eastAsia"/>
                  <w:sz w:val="22"/>
                  <w:szCs w:val="22"/>
                  <w:lang w:eastAsia="zh-CN"/>
                </w:rPr>
                <w:t>v</w:t>
              </w:r>
              <w:r>
                <w:rPr>
                  <w:rFonts w:eastAsia="SimSun"/>
                  <w:sz w:val="22"/>
                  <w:szCs w:val="22"/>
                  <w:lang w:eastAsia="zh-CN"/>
                </w:rPr>
                <w:t>ivo</w:t>
              </w:r>
            </w:ins>
          </w:p>
        </w:tc>
        <w:tc>
          <w:tcPr>
            <w:tcW w:w="1980" w:type="dxa"/>
          </w:tcPr>
          <w:p w:rsidR="00525AF1" w:rsidRPr="00C258A6" w:rsidRDefault="00525AF1" w:rsidP="00202AF1">
            <w:pPr>
              <w:rPr>
                <w:ins w:id="428" w:author="vivo (Xiao)" w:date="2021-11-03T14:21:00Z"/>
                <w:rFonts w:eastAsia="SimSun"/>
                <w:sz w:val="22"/>
                <w:szCs w:val="22"/>
                <w:lang w:eastAsia="zh-CN"/>
              </w:rPr>
            </w:pPr>
            <w:ins w:id="429" w:author="vivo (Xiao)" w:date="2021-11-03T14:21:00Z">
              <w:r>
                <w:rPr>
                  <w:rFonts w:eastAsia="SimSun" w:hint="eastAsia"/>
                  <w:sz w:val="22"/>
                  <w:szCs w:val="22"/>
                  <w:lang w:eastAsia="zh-CN"/>
                </w:rPr>
                <w:t>N</w:t>
              </w:r>
              <w:r>
                <w:rPr>
                  <w:rFonts w:eastAsia="SimSun"/>
                  <w:sz w:val="22"/>
                  <w:szCs w:val="22"/>
                  <w:lang w:eastAsia="zh-CN"/>
                </w:rPr>
                <w:t>o</w:t>
              </w:r>
            </w:ins>
          </w:p>
        </w:tc>
        <w:tc>
          <w:tcPr>
            <w:tcW w:w="5845" w:type="dxa"/>
          </w:tcPr>
          <w:p w:rsidR="00525AF1" w:rsidRDefault="00525AF1" w:rsidP="00202AF1">
            <w:pPr>
              <w:rPr>
                <w:ins w:id="430" w:author="vivo (Xiao)" w:date="2021-11-03T14:21:00Z"/>
                <w:rFonts w:eastAsia="SimSun"/>
                <w:sz w:val="22"/>
                <w:szCs w:val="22"/>
                <w:lang w:eastAsia="zh-CN"/>
              </w:rPr>
            </w:pPr>
            <w:ins w:id="431" w:author="vivo (Xiao)" w:date="2021-11-03T14:21:00Z">
              <w:r w:rsidRPr="00C258A6">
                <w:rPr>
                  <w:sz w:val="22"/>
                  <w:szCs w:val="22"/>
                </w:rPr>
                <w:t xml:space="preserve">On the one hand, </w:t>
              </w:r>
              <w:r>
                <w:rPr>
                  <w:sz w:val="22"/>
                  <w:szCs w:val="22"/>
                </w:rPr>
                <w:t>we share the same view with Xiaomi that t</w:t>
              </w:r>
              <w:r w:rsidRPr="007A49C3">
                <w:rPr>
                  <w:rFonts w:eastAsia="SimSun"/>
                  <w:sz w:val="22"/>
                  <w:szCs w:val="22"/>
                  <w:lang w:eastAsia="zh-CN"/>
                </w:rPr>
                <w:t>he motivation of introducing the timing information assisted cell reselect</w:t>
              </w:r>
              <w:r>
                <w:rPr>
                  <w:rFonts w:eastAsia="SimSun"/>
                  <w:sz w:val="22"/>
                  <w:szCs w:val="22"/>
                  <w:lang w:eastAsia="zh-CN"/>
                </w:rPr>
                <w:t>i</w:t>
              </w:r>
              <w:r w:rsidRPr="007A49C3">
                <w:rPr>
                  <w:rFonts w:eastAsia="SimSun"/>
                  <w:sz w:val="22"/>
                  <w:szCs w:val="22"/>
                  <w:lang w:eastAsia="zh-CN"/>
                </w:rPr>
                <w:t>on is to handle the issue that the neighbour cell measurement can’t be performed timely based on the legacy S criterion.</w:t>
              </w:r>
              <w:r>
                <w:rPr>
                  <w:rFonts w:eastAsia="SimSun"/>
                  <w:sz w:val="22"/>
                  <w:szCs w:val="22"/>
                  <w:lang w:eastAsia="zh-CN"/>
                </w:rPr>
                <w:t xml:space="preserve"> So no enhancement is needed anymore.</w:t>
              </w:r>
            </w:ins>
          </w:p>
          <w:p w:rsidR="00525AF1" w:rsidRPr="00BD4B02" w:rsidRDefault="00525AF1" w:rsidP="00202AF1">
            <w:pPr>
              <w:rPr>
                <w:ins w:id="432" w:author="vivo (Xiao)" w:date="2021-11-03T14:21:00Z"/>
                <w:sz w:val="22"/>
                <w:szCs w:val="22"/>
              </w:rPr>
            </w:pPr>
            <w:ins w:id="433" w:author="vivo (Xiao)" w:date="2021-11-03T14:21:00Z">
              <w:r w:rsidRPr="00C258A6">
                <w:rPr>
                  <w:sz w:val="22"/>
                  <w:szCs w:val="22"/>
                </w:rPr>
                <w:lastRenderedPageBreak/>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So enhancement for such a corner case</w:t>
              </w:r>
              <w:r>
                <w:rPr>
                  <w:sz w:val="22"/>
                  <w:szCs w:val="22"/>
                </w:rPr>
                <w:t xml:space="preserve"> is not needed either.</w:t>
              </w:r>
            </w:ins>
          </w:p>
        </w:tc>
      </w:tr>
      <w:tr w:rsidR="00202AF1" w:rsidTr="00525AF1">
        <w:trPr>
          <w:ins w:id="434" w:author="Intel" w:date="2021-11-03T14:51:00Z"/>
        </w:trPr>
        <w:tc>
          <w:tcPr>
            <w:tcW w:w="1525" w:type="dxa"/>
          </w:tcPr>
          <w:p w:rsidR="00202AF1" w:rsidRDefault="00202AF1" w:rsidP="00202AF1">
            <w:pPr>
              <w:rPr>
                <w:ins w:id="435" w:author="Intel" w:date="2021-11-03T14:51:00Z"/>
                <w:rFonts w:eastAsia="SimSun"/>
                <w:sz w:val="22"/>
                <w:szCs w:val="22"/>
                <w:lang w:eastAsia="zh-CN"/>
              </w:rPr>
            </w:pPr>
            <w:ins w:id="436" w:author="Intel" w:date="2021-11-03T14:51:00Z">
              <w:r>
                <w:rPr>
                  <w:rFonts w:eastAsia="SimSun"/>
                  <w:sz w:val="22"/>
                  <w:szCs w:val="22"/>
                  <w:lang w:eastAsia="zh-CN"/>
                </w:rPr>
                <w:lastRenderedPageBreak/>
                <w:t>Intel</w:t>
              </w:r>
            </w:ins>
          </w:p>
        </w:tc>
        <w:tc>
          <w:tcPr>
            <w:tcW w:w="1980" w:type="dxa"/>
          </w:tcPr>
          <w:p w:rsidR="00202AF1" w:rsidRDefault="00202AF1" w:rsidP="00202AF1">
            <w:pPr>
              <w:rPr>
                <w:ins w:id="437" w:author="Intel" w:date="2021-11-03T14:51:00Z"/>
                <w:rFonts w:eastAsia="SimSun"/>
                <w:sz w:val="22"/>
                <w:szCs w:val="22"/>
                <w:lang w:eastAsia="zh-CN"/>
              </w:rPr>
            </w:pPr>
            <w:ins w:id="438" w:author="Intel" w:date="2021-11-03T14:51:00Z">
              <w:r>
                <w:rPr>
                  <w:rFonts w:eastAsia="SimSun"/>
                  <w:sz w:val="22"/>
                  <w:szCs w:val="22"/>
                  <w:lang w:eastAsia="zh-CN"/>
                </w:rPr>
                <w:t>No</w:t>
              </w:r>
            </w:ins>
          </w:p>
        </w:tc>
        <w:tc>
          <w:tcPr>
            <w:tcW w:w="5845" w:type="dxa"/>
          </w:tcPr>
          <w:p w:rsidR="00202AF1" w:rsidRPr="00C258A6" w:rsidRDefault="00202AF1" w:rsidP="00202AF1">
            <w:pPr>
              <w:rPr>
                <w:ins w:id="439" w:author="Intel" w:date="2021-11-03T14:51:00Z"/>
                <w:sz w:val="22"/>
                <w:szCs w:val="22"/>
              </w:rPr>
            </w:pPr>
            <w:ins w:id="440" w:author="Intel" w:date="2021-11-03T14:51:00Z">
              <w:r>
                <w:rPr>
                  <w:sz w:val="22"/>
                  <w:szCs w:val="22"/>
                </w:rPr>
                <w:t xml:space="preserve">For quasi-earth fixed cell, </w:t>
              </w:r>
            </w:ins>
            <w:ins w:id="441" w:author="Intel" w:date="2021-11-03T14:52:00Z">
              <w:r>
                <w:rPr>
                  <w:sz w:val="22"/>
                  <w:szCs w:val="22"/>
                </w:rPr>
                <w:t xml:space="preserve">we already agreed </w:t>
              </w:r>
            </w:ins>
            <w:ins w:id="442" w:author="Intel" w:date="2021-11-03T14:53:00Z">
              <w:r>
                <w:rPr>
                  <w:sz w:val="22"/>
                  <w:szCs w:val="22"/>
                </w:rPr>
                <w:t xml:space="preserve">stop </w:t>
              </w:r>
            </w:ins>
            <w:ins w:id="443" w:author="Intel" w:date="2021-11-03T14:52:00Z">
              <w:r>
                <w:rPr>
                  <w:sz w:val="22"/>
                  <w:szCs w:val="22"/>
                </w:rPr>
                <w:t>time based</w:t>
              </w:r>
            </w:ins>
            <w:ins w:id="444" w:author="Intel" w:date="2021-11-03T14:53:00Z">
              <w:r>
                <w:rPr>
                  <w:sz w:val="22"/>
                  <w:szCs w:val="22"/>
                </w:rPr>
                <w:t xml:space="preserve"> enhancement</w:t>
              </w:r>
            </w:ins>
            <w:ins w:id="445" w:author="Intel" w:date="2021-11-03T14:52:00Z">
              <w:r>
                <w:rPr>
                  <w:sz w:val="22"/>
                  <w:szCs w:val="22"/>
                </w:rPr>
                <w:t xml:space="preserve"> and distance</w:t>
              </w:r>
            </w:ins>
            <w:ins w:id="446" w:author="Intel" w:date="2021-11-03T14:51:00Z">
              <w:r>
                <w:rPr>
                  <w:sz w:val="22"/>
                  <w:szCs w:val="22"/>
                </w:rPr>
                <w:t xml:space="preserve"> based cell reselection</w:t>
              </w:r>
            </w:ins>
            <w:ins w:id="447" w:author="Intel" w:date="2021-11-03T14:53:00Z">
              <w:r>
                <w:rPr>
                  <w:sz w:val="22"/>
                  <w:szCs w:val="22"/>
                </w:rPr>
                <w:t>, no need to further complicate the design</w:t>
              </w:r>
            </w:ins>
            <w:ins w:id="448" w:author="Intel" w:date="2021-11-03T14:52:00Z">
              <w:r>
                <w:rPr>
                  <w:sz w:val="22"/>
                  <w:szCs w:val="22"/>
                </w:rPr>
                <w:t>.</w:t>
              </w:r>
            </w:ins>
          </w:p>
        </w:tc>
      </w:tr>
      <w:tr w:rsidR="00EB678D" w:rsidTr="00525AF1">
        <w:trPr>
          <w:ins w:id="449" w:author="黄曲芳 (Qufang Huang)" w:date="2021-11-03T15:11:00Z"/>
        </w:trPr>
        <w:tc>
          <w:tcPr>
            <w:tcW w:w="1525" w:type="dxa"/>
          </w:tcPr>
          <w:p w:rsidR="00EB678D" w:rsidRDefault="00EB678D" w:rsidP="00EB678D">
            <w:pPr>
              <w:rPr>
                <w:ins w:id="450" w:author="黄曲芳 (Qufang Huang)" w:date="2021-11-03T15:11:00Z"/>
                <w:rFonts w:eastAsia="SimSun"/>
                <w:sz w:val="22"/>
                <w:szCs w:val="22"/>
                <w:lang w:eastAsia="zh-CN"/>
              </w:rPr>
            </w:pPr>
            <w:proofErr w:type="spellStart"/>
            <w:ins w:id="451" w:author="黄曲芳 (Qufang Huang)" w:date="2021-11-03T15:11: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rsidR="00EB678D" w:rsidRDefault="00EB678D" w:rsidP="00EB678D">
            <w:pPr>
              <w:rPr>
                <w:ins w:id="452" w:author="黄曲芳 (Qufang Huang)" w:date="2021-11-03T15:11:00Z"/>
                <w:rFonts w:eastAsia="SimSun"/>
                <w:sz w:val="22"/>
                <w:szCs w:val="22"/>
                <w:lang w:eastAsia="zh-CN"/>
              </w:rPr>
            </w:pPr>
            <w:ins w:id="453" w:author="黄曲芳 (Qufang Huang)" w:date="2021-11-03T15:11:00Z">
              <w:r>
                <w:rPr>
                  <w:rFonts w:eastAsia="SimSun" w:hint="eastAsia"/>
                  <w:sz w:val="22"/>
                  <w:szCs w:val="22"/>
                  <w:lang w:eastAsia="zh-CN"/>
                </w:rPr>
                <w:t>Y</w:t>
              </w:r>
              <w:r>
                <w:rPr>
                  <w:rFonts w:eastAsia="SimSun"/>
                  <w:sz w:val="22"/>
                  <w:szCs w:val="22"/>
                  <w:lang w:eastAsia="zh-CN"/>
                </w:rPr>
                <w:t>es</w:t>
              </w:r>
            </w:ins>
          </w:p>
        </w:tc>
        <w:tc>
          <w:tcPr>
            <w:tcW w:w="5845" w:type="dxa"/>
          </w:tcPr>
          <w:p w:rsidR="00EB678D" w:rsidRDefault="00EB678D" w:rsidP="00EB678D">
            <w:pPr>
              <w:rPr>
                <w:ins w:id="454" w:author="黄曲芳 (Qufang Huang)" w:date="2021-11-03T15:11:00Z"/>
                <w:sz w:val="22"/>
                <w:szCs w:val="22"/>
              </w:rPr>
            </w:pPr>
            <w:ins w:id="455" w:author="黄曲芳 (Qufang Huang)" w:date="2021-11-03T15:11:00Z">
              <w:r>
                <w:rPr>
                  <w:rFonts w:eastAsia="SimSun"/>
                  <w:sz w:val="22"/>
                  <w:szCs w:val="22"/>
                  <w:lang w:eastAsia="zh-CN"/>
                </w:rPr>
                <w:t>If stop timing of neighbour cell is broadcasted by serving cell, UE could reselect a cell with longer duration, and avoid the next cell reselection frequently, which is benefit for power consuming.</w:t>
              </w:r>
            </w:ins>
          </w:p>
        </w:tc>
      </w:tr>
      <w:tr w:rsidR="004C1705" w:rsidTr="00525AF1">
        <w:trPr>
          <w:ins w:id="456" w:author="OPPO" w:date="2021-11-03T15:31:00Z"/>
        </w:trPr>
        <w:tc>
          <w:tcPr>
            <w:tcW w:w="1525" w:type="dxa"/>
          </w:tcPr>
          <w:p w:rsidR="004C1705" w:rsidRDefault="004C1705" w:rsidP="004C1705">
            <w:pPr>
              <w:rPr>
                <w:ins w:id="457" w:author="OPPO" w:date="2021-11-03T15:31:00Z"/>
                <w:rFonts w:eastAsia="SimSun"/>
                <w:sz w:val="22"/>
                <w:szCs w:val="22"/>
                <w:lang w:eastAsia="zh-CN"/>
              </w:rPr>
            </w:pPr>
            <w:ins w:id="458" w:author="OPPO" w:date="2021-11-03T15:31:00Z">
              <w:r>
                <w:rPr>
                  <w:rFonts w:eastAsia="SimSun" w:hint="eastAsia"/>
                  <w:sz w:val="22"/>
                  <w:szCs w:val="22"/>
                  <w:lang w:eastAsia="zh-CN"/>
                </w:rPr>
                <w:t>O</w:t>
              </w:r>
              <w:r>
                <w:rPr>
                  <w:rFonts w:eastAsia="SimSun"/>
                  <w:sz w:val="22"/>
                  <w:szCs w:val="22"/>
                  <w:lang w:eastAsia="zh-CN"/>
                </w:rPr>
                <w:t>PPO</w:t>
              </w:r>
            </w:ins>
          </w:p>
        </w:tc>
        <w:tc>
          <w:tcPr>
            <w:tcW w:w="1980" w:type="dxa"/>
          </w:tcPr>
          <w:p w:rsidR="004C1705" w:rsidRDefault="004C1705" w:rsidP="004C1705">
            <w:pPr>
              <w:rPr>
                <w:ins w:id="459" w:author="OPPO" w:date="2021-11-03T15:31:00Z"/>
                <w:rFonts w:eastAsia="SimSun"/>
                <w:sz w:val="22"/>
                <w:szCs w:val="22"/>
                <w:lang w:eastAsia="zh-CN"/>
              </w:rPr>
            </w:pPr>
            <w:ins w:id="460" w:author="OPPO" w:date="2021-11-03T15:31:00Z">
              <w:r>
                <w:rPr>
                  <w:rFonts w:eastAsia="SimSun" w:hint="eastAsia"/>
                  <w:sz w:val="22"/>
                  <w:szCs w:val="22"/>
                  <w:lang w:eastAsia="zh-CN"/>
                </w:rPr>
                <w:t>N</w:t>
              </w:r>
              <w:r>
                <w:rPr>
                  <w:rFonts w:eastAsia="SimSun"/>
                  <w:sz w:val="22"/>
                  <w:szCs w:val="22"/>
                  <w:lang w:eastAsia="zh-CN"/>
                </w:rPr>
                <w:t>o</w:t>
              </w:r>
            </w:ins>
          </w:p>
        </w:tc>
        <w:tc>
          <w:tcPr>
            <w:tcW w:w="5845" w:type="dxa"/>
          </w:tcPr>
          <w:p w:rsidR="004C1705" w:rsidRDefault="004C1705" w:rsidP="004C1705">
            <w:pPr>
              <w:rPr>
                <w:ins w:id="461" w:author="OPPO" w:date="2021-11-03T15:31:00Z"/>
                <w:rFonts w:eastAsia="SimSun"/>
                <w:sz w:val="22"/>
                <w:szCs w:val="22"/>
                <w:lang w:eastAsia="zh-CN"/>
              </w:rPr>
            </w:pPr>
            <w:ins w:id="462" w:author="OPPO" w:date="2021-11-03T15:31:00Z">
              <w:r>
                <w:rPr>
                  <w:rFonts w:eastAsia="SimSun"/>
                  <w:sz w:val="22"/>
                  <w:szCs w:val="22"/>
                  <w:lang w:eastAsia="zh-CN"/>
                </w:rPr>
                <w:t>Share the same view as Samsung.</w:t>
              </w:r>
            </w:ins>
          </w:p>
        </w:tc>
      </w:tr>
      <w:tr w:rsidR="004C1384" w:rsidTr="00525AF1">
        <w:trPr>
          <w:ins w:id="463" w:author="ZTE(Yuan)" w:date="2021-11-03T17:33:00Z"/>
        </w:trPr>
        <w:tc>
          <w:tcPr>
            <w:tcW w:w="1525" w:type="dxa"/>
          </w:tcPr>
          <w:p w:rsidR="004C1384" w:rsidRDefault="004C1384" w:rsidP="004C1705">
            <w:pPr>
              <w:rPr>
                <w:ins w:id="464" w:author="ZTE(Yuan)" w:date="2021-11-03T17:33:00Z"/>
                <w:rFonts w:eastAsia="SimSun"/>
                <w:sz w:val="22"/>
                <w:szCs w:val="22"/>
                <w:lang w:eastAsia="zh-CN"/>
              </w:rPr>
            </w:pPr>
            <w:ins w:id="465" w:author="ZTE(Yuan)" w:date="2021-11-03T17:33:00Z">
              <w:r>
                <w:rPr>
                  <w:rFonts w:eastAsia="SimSun" w:hint="eastAsia"/>
                  <w:sz w:val="22"/>
                  <w:szCs w:val="22"/>
                  <w:lang w:eastAsia="zh-CN"/>
                </w:rPr>
                <w:t>Z</w:t>
              </w:r>
              <w:r>
                <w:rPr>
                  <w:rFonts w:eastAsia="SimSun"/>
                  <w:sz w:val="22"/>
                  <w:szCs w:val="22"/>
                  <w:lang w:eastAsia="zh-CN"/>
                </w:rPr>
                <w:t>TE</w:t>
              </w:r>
            </w:ins>
          </w:p>
        </w:tc>
        <w:tc>
          <w:tcPr>
            <w:tcW w:w="1980" w:type="dxa"/>
          </w:tcPr>
          <w:p w:rsidR="004C1384" w:rsidRDefault="004C1384" w:rsidP="004C1705">
            <w:pPr>
              <w:rPr>
                <w:ins w:id="466" w:author="ZTE(Yuan)" w:date="2021-11-03T17:33:00Z"/>
                <w:rFonts w:eastAsia="SimSun"/>
                <w:sz w:val="22"/>
                <w:szCs w:val="22"/>
                <w:lang w:eastAsia="zh-CN"/>
              </w:rPr>
            </w:pPr>
            <w:ins w:id="467" w:author="ZTE(Yuan)" w:date="2021-11-03T17:33:00Z">
              <w:r>
                <w:rPr>
                  <w:rFonts w:eastAsia="SimSun" w:hint="eastAsia"/>
                  <w:sz w:val="22"/>
                  <w:szCs w:val="22"/>
                  <w:lang w:eastAsia="zh-CN"/>
                </w:rPr>
                <w:t>Y</w:t>
              </w:r>
              <w:r>
                <w:rPr>
                  <w:rFonts w:eastAsia="SimSun"/>
                  <w:sz w:val="22"/>
                  <w:szCs w:val="22"/>
                  <w:lang w:eastAsia="zh-CN"/>
                </w:rPr>
                <w:t>es</w:t>
              </w:r>
            </w:ins>
          </w:p>
        </w:tc>
        <w:tc>
          <w:tcPr>
            <w:tcW w:w="5845" w:type="dxa"/>
          </w:tcPr>
          <w:p w:rsidR="004C1384" w:rsidRDefault="004C1384" w:rsidP="004C1705">
            <w:pPr>
              <w:rPr>
                <w:ins w:id="468" w:author="ZTE(Yuan)" w:date="2021-11-03T17:33:00Z"/>
                <w:rFonts w:eastAsia="SimSun"/>
                <w:sz w:val="22"/>
                <w:szCs w:val="22"/>
                <w:lang w:eastAsia="zh-CN"/>
              </w:rPr>
            </w:pPr>
            <w:ins w:id="469" w:author="ZTE(Yuan)" w:date="2021-11-03T17:33:00Z">
              <w:r>
                <w:rPr>
                  <w:rFonts w:eastAsia="SimSun" w:hint="eastAsia"/>
                  <w:sz w:val="22"/>
                  <w:szCs w:val="22"/>
                  <w:lang w:eastAsia="zh-CN"/>
                </w:rPr>
                <w:t>A</w:t>
              </w:r>
              <w:r>
                <w:rPr>
                  <w:rFonts w:eastAsia="SimSun"/>
                  <w:sz w:val="22"/>
                  <w:szCs w:val="22"/>
                  <w:lang w:eastAsia="zh-CN"/>
                </w:rPr>
                <w:t>gree with HW that such information would be helpful to prevent UE from selecting a cell who is go</w:t>
              </w:r>
            </w:ins>
            <w:ins w:id="470" w:author="ZTE(Yuan)" w:date="2021-11-03T17:34:00Z">
              <w:r>
                <w:rPr>
                  <w:rFonts w:eastAsia="SimSun"/>
                  <w:sz w:val="22"/>
                  <w:szCs w:val="22"/>
                  <w:lang w:eastAsia="zh-CN"/>
                </w:rPr>
                <w:t>ing to stop serving the area very soon.</w:t>
              </w:r>
            </w:ins>
          </w:p>
        </w:tc>
      </w:tr>
      <w:tr w:rsidR="003D1F45" w:rsidTr="00525AF1">
        <w:trPr>
          <w:ins w:id="471" w:author="Nokia" w:date="2021-11-03T15:59:00Z"/>
        </w:trPr>
        <w:tc>
          <w:tcPr>
            <w:tcW w:w="1525" w:type="dxa"/>
          </w:tcPr>
          <w:p w:rsidR="003D1F45" w:rsidRDefault="003D1F45" w:rsidP="004C1705">
            <w:pPr>
              <w:rPr>
                <w:ins w:id="472" w:author="Nokia" w:date="2021-11-03T15:59:00Z"/>
                <w:rFonts w:eastAsia="SimSun"/>
                <w:sz w:val="22"/>
                <w:szCs w:val="22"/>
                <w:lang w:eastAsia="zh-CN"/>
              </w:rPr>
            </w:pPr>
            <w:ins w:id="473" w:author="Nokia" w:date="2021-11-03T15:59:00Z">
              <w:r>
                <w:rPr>
                  <w:rFonts w:eastAsia="SimSun"/>
                  <w:sz w:val="22"/>
                  <w:szCs w:val="22"/>
                  <w:lang w:eastAsia="zh-CN"/>
                </w:rPr>
                <w:t>Nokia</w:t>
              </w:r>
            </w:ins>
          </w:p>
        </w:tc>
        <w:tc>
          <w:tcPr>
            <w:tcW w:w="1980" w:type="dxa"/>
          </w:tcPr>
          <w:p w:rsidR="003D1F45" w:rsidRDefault="003D1F45" w:rsidP="004C1705">
            <w:pPr>
              <w:rPr>
                <w:ins w:id="474" w:author="Nokia" w:date="2021-11-03T15:59:00Z"/>
                <w:rFonts w:eastAsia="SimSun"/>
                <w:sz w:val="22"/>
                <w:szCs w:val="22"/>
                <w:lang w:eastAsia="zh-CN"/>
              </w:rPr>
            </w:pPr>
            <w:ins w:id="475" w:author="Nokia" w:date="2021-11-03T15:59:00Z">
              <w:r>
                <w:rPr>
                  <w:rFonts w:eastAsia="SimSun"/>
                  <w:sz w:val="22"/>
                  <w:szCs w:val="22"/>
                  <w:lang w:eastAsia="zh-CN"/>
                </w:rPr>
                <w:t>No strong view</w:t>
              </w:r>
            </w:ins>
          </w:p>
        </w:tc>
        <w:tc>
          <w:tcPr>
            <w:tcW w:w="5845" w:type="dxa"/>
          </w:tcPr>
          <w:p w:rsidR="003D1F45" w:rsidRDefault="003D1F45" w:rsidP="004C1705">
            <w:pPr>
              <w:rPr>
                <w:ins w:id="476" w:author="Nokia" w:date="2021-11-03T15:59:00Z"/>
                <w:rFonts w:eastAsia="SimSun"/>
                <w:sz w:val="22"/>
                <w:szCs w:val="22"/>
                <w:lang w:eastAsia="zh-CN"/>
              </w:rPr>
            </w:pPr>
            <w:ins w:id="477" w:author="Nokia" w:date="2021-11-03T15:59:00Z">
              <w:r w:rsidRPr="003D1F45">
                <w:rPr>
                  <w:rFonts w:eastAsia="SimSun"/>
                  <w:sz w:val="22"/>
                  <w:szCs w:val="22"/>
                  <w:lang w:eastAsia="zh-CN"/>
                </w:rPr>
                <w:t>It is fine to have this time broadcast (i.e. we have agreed any cell can broadcast that</w:t>
              </w:r>
            </w:ins>
            <w:ins w:id="478" w:author="Nokia" w:date="2021-11-03T16:05:00Z">
              <w:r w:rsidR="00D871C7">
                <w:rPr>
                  <w:rFonts w:eastAsia="SimSun"/>
                  <w:sz w:val="22"/>
                  <w:szCs w:val="22"/>
                  <w:lang w:eastAsia="zh-CN"/>
                </w:rPr>
                <w:t xml:space="preserve"> - including</w:t>
              </w:r>
            </w:ins>
            <w:ins w:id="479" w:author="Nokia" w:date="2021-11-03T15:59:00Z">
              <w:r w:rsidRPr="003D1F45">
                <w:rPr>
                  <w:rFonts w:eastAsia="SimSun"/>
                  <w:sz w:val="22"/>
                  <w:szCs w:val="22"/>
                  <w:lang w:eastAsia="zh-CN"/>
                </w:rPr>
                <w:t xml:space="preserve"> serving/neighbour). But we do not think this </w:t>
              </w:r>
            </w:ins>
            <w:ins w:id="480" w:author="Nokia" w:date="2021-11-03T16:05:00Z">
              <w:r w:rsidR="00D871C7">
                <w:rPr>
                  <w:rFonts w:eastAsia="SimSun"/>
                  <w:sz w:val="22"/>
                  <w:szCs w:val="22"/>
                  <w:lang w:eastAsia="zh-CN"/>
                </w:rPr>
                <w:t xml:space="preserve">factor </w:t>
              </w:r>
            </w:ins>
            <w:ins w:id="481" w:author="Nokia" w:date="2021-11-03T15:59:00Z">
              <w:r w:rsidRPr="003D1F45">
                <w:rPr>
                  <w:rFonts w:eastAsia="SimSun"/>
                  <w:sz w:val="22"/>
                  <w:szCs w:val="22"/>
                  <w:lang w:eastAsia="zh-CN"/>
                </w:rPr>
                <w:t xml:space="preserve">should be involved in the reselection process.     </w:t>
              </w:r>
            </w:ins>
          </w:p>
        </w:tc>
      </w:tr>
      <w:tr w:rsidR="00024759" w:rsidTr="00525AF1">
        <w:trPr>
          <w:ins w:id="482" w:author="Abhishek Roy" w:date="2021-11-03T09:43:00Z"/>
        </w:trPr>
        <w:tc>
          <w:tcPr>
            <w:tcW w:w="1525" w:type="dxa"/>
          </w:tcPr>
          <w:p w:rsidR="00024759" w:rsidRDefault="00024759" w:rsidP="004C1705">
            <w:pPr>
              <w:rPr>
                <w:ins w:id="483" w:author="Abhishek Roy" w:date="2021-11-03T09:43:00Z"/>
                <w:rFonts w:eastAsia="SimSun"/>
                <w:sz w:val="22"/>
                <w:szCs w:val="22"/>
                <w:lang w:eastAsia="zh-CN"/>
              </w:rPr>
            </w:pPr>
            <w:proofErr w:type="spellStart"/>
            <w:ins w:id="484" w:author="Abhishek Roy" w:date="2021-11-03T09:43:00Z">
              <w:r>
                <w:rPr>
                  <w:rFonts w:eastAsia="SimSun"/>
                  <w:sz w:val="22"/>
                  <w:szCs w:val="22"/>
                  <w:lang w:eastAsia="zh-CN"/>
                </w:rPr>
                <w:t>MediaTek</w:t>
              </w:r>
              <w:proofErr w:type="spellEnd"/>
            </w:ins>
          </w:p>
        </w:tc>
        <w:tc>
          <w:tcPr>
            <w:tcW w:w="1980" w:type="dxa"/>
          </w:tcPr>
          <w:p w:rsidR="00024759" w:rsidRDefault="00024759" w:rsidP="004C1705">
            <w:pPr>
              <w:rPr>
                <w:ins w:id="485" w:author="Abhishek Roy" w:date="2021-11-03T09:43:00Z"/>
                <w:rFonts w:eastAsia="SimSun"/>
                <w:sz w:val="22"/>
                <w:szCs w:val="22"/>
                <w:lang w:eastAsia="zh-CN"/>
              </w:rPr>
            </w:pPr>
            <w:ins w:id="486" w:author="Abhishek Roy" w:date="2021-11-03T09:44:00Z">
              <w:r>
                <w:rPr>
                  <w:rFonts w:eastAsia="SimSun"/>
                  <w:sz w:val="22"/>
                  <w:szCs w:val="22"/>
                  <w:lang w:eastAsia="zh-CN"/>
                </w:rPr>
                <w:t>No strong view</w:t>
              </w:r>
            </w:ins>
          </w:p>
        </w:tc>
        <w:tc>
          <w:tcPr>
            <w:tcW w:w="5845" w:type="dxa"/>
          </w:tcPr>
          <w:p w:rsidR="00024759" w:rsidRPr="003D1F45" w:rsidRDefault="00024759" w:rsidP="004C1705">
            <w:pPr>
              <w:rPr>
                <w:ins w:id="487" w:author="Abhishek Roy" w:date="2021-11-03T09:43:00Z"/>
                <w:rFonts w:eastAsia="SimSun"/>
                <w:sz w:val="22"/>
                <w:szCs w:val="22"/>
                <w:lang w:eastAsia="zh-CN"/>
              </w:rPr>
            </w:pPr>
            <w:ins w:id="488" w:author="Abhishek Roy" w:date="2021-11-03T09:44:00Z">
              <w:r>
                <w:rPr>
                  <w:rFonts w:eastAsia="SimSun"/>
                  <w:sz w:val="22"/>
                  <w:szCs w:val="22"/>
                  <w:lang w:eastAsia="zh-CN"/>
                </w:rPr>
                <w:t>Share similar views as Nokia.</w:t>
              </w:r>
            </w:ins>
          </w:p>
        </w:tc>
      </w:tr>
      <w:tr w:rsidR="00C63360" w:rsidTr="00525AF1">
        <w:trPr>
          <w:ins w:id="489" w:author="Qualcomm-Bharat" w:date="2021-11-03T13:02:00Z"/>
        </w:trPr>
        <w:tc>
          <w:tcPr>
            <w:tcW w:w="1525" w:type="dxa"/>
          </w:tcPr>
          <w:p w:rsidR="00C63360" w:rsidRDefault="00C63360" w:rsidP="004C1705">
            <w:pPr>
              <w:rPr>
                <w:ins w:id="490" w:author="Qualcomm-Bharat" w:date="2021-11-03T13:02:00Z"/>
                <w:rFonts w:eastAsia="SimSun"/>
                <w:sz w:val="22"/>
                <w:szCs w:val="22"/>
                <w:lang w:eastAsia="zh-CN"/>
              </w:rPr>
            </w:pPr>
            <w:ins w:id="491" w:author="Qualcomm-Bharat" w:date="2021-11-03T13:02:00Z">
              <w:r>
                <w:rPr>
                  <w:rFonts w:eastAsia="SimSun"/>
                  <w:sz w:val="22"/>
                  <w:szCs w:val="22"/>
                  <w:lang w:eastAsia="zh-CN"/>
                </w:rPr>
                <w:t>Qualcomm</w:t>
              </w:r>
            </w:ins>
          </w:p>
        </w:tc>
        <w:tc>
          <w:tcPr>
            <w:tcW w:w="1980" w:type="dxa"/>
          </w:tcPr>
          <w:p w:rsidR="00C63360" w:rsidRDefault="00892360" w:rsidP="004C1705">
            <w:pPr>
              <w:rPr>
                <w:ins w:id="492" w:author="Qualcomm-Bharat" w:date="2021-11-03T13:02:00Z"/>
                <w:rFonts w:eastAsia="SimSun"/>
                <w:sz w:val="22"/>
                <w:szCs w:val="22"/>
                <w:lang w:eastAsia="zh-CN"/>
              </w:rPr>
            </w:pPr>
            <w:ins w:id="493" w:author="Qualcomm-Bharat" w:date="2021-11-03T14:08:00Z">
              <w:r>
                <w:rPr>
                  <w:rFonts w:eastAsia="SimSun"/>
                  <w:sz w:val="22"/>
                  <w:szCs w:val="22"/>
                  <w:lang w:eastAsia="zh-CN"/>
                </w:rPr>
                <w:t>No</w:t>
              </w:r>
            </w:ins>
          </w:p>
        </w:tc>
        <w:tc>
          <w:tcPr>
            <w:tcW w:w="5845" w:type="dxa"/>
          </w:tcPr>
          <w:p w:rsidR="00C63360" w:rsidRDefault="00CB6859" w:rsidP="004C1705">
            <w:pPr>
              <w:rPr>
                <w:ins w:id="494" w:author="Qualcomm-Bharat" w:date="2021-11-03T13:02:00Z"/>
                <w:rFonts w:eastAsia="SimSun"/>
                <w:sz w:val="22"/>
                <w:szCs w:val="22"/>
                <w:lang w:eastAsia="zh-CN"/>
              </w:rPr>
            </w:pPr>
            <w:ins w:id="495" w:author="Qualcomm-Bharat" w:date="2021-11-03T14:07:00Z">
              <w:r>
                <w:rPr>
                  <w:rFonts w:eastAsia="SimSun"/>
                  <w:sz w:val="22"/>
                  <w:szCs w:val="22"/>
                  <w:lang w:eastAsia="zh-CN"/>
                </w:rPr>
                <w:t>If needed</w:t>
              </w:r>
            </w:ins>
            <w:ins w:id="496" w:author="Qualcomm-Bharat" w:date="2021-11-03T14:08:00Z">
              <w:r>
                <w:rPr>
                  <w:rFonts w:eastAsia="SimSun"/>
                  <w:sz w:val="22"/>
                  <w:szCs w:val="22"/>
                  <w:lang w:eastAsia="zh-CN"/>
                </w:rPr>
                <w:t xml:space="preserve">, serving cell should broadcast </w:t>
              </w:r>
              <w:proofErr w:type="spellStart"/>
              <w:r>
                <w:rPr>
                  <w:rFonts w:eastAsia="SimSun"/>
                  <w:sz w:val="22"/>
                  <w:szCs w:val="22"/>
                  <w:lang w:eastAsia="zh-CN"/>
                </w:rPr>
                <w:t>neighbor</w:t>
              </w:r>
              <w:proofErr w:type="spellEnd"/>
              <w:r>
                <w:rPr>
                  <w:rFonts w:eastAsia="SimSun"/>
                  <w:sz w:val="22"/>
                  <w:szCs w:val="22"/>
                  <w:lang w:eastAsia="zh-CN"/>
                </w:rPr>
                <w:t xml:space="preserve"> cell start time so that at least UE can figure out the gap by</w:t>
              </w:r>
              <w:r w:rsidR="00892360">
                <w:rPr>
                  <w:rFonts w:eastAsia="SimSun"/>
                  <w:sz w:val="22"/>
                  <w:szCs w:val="22"/>
                  <w:lang w:eastAsia="zh-CN"/>
                </w:rPr>
                <w:t xml:space="preserve"> </w:t>
              </w:r>
              <w:proofErr w:type="spellStart"/>
              <w:r w:rsidR="00892360">
                <w:rPr>
                  <w:rFonts w:eastAsia="SimSun"/>
                  <w:sz w:val="22"/>
                  <w:szCs w:val="22"/>
                  <w:lang w:eastAsia="zh-CN"/>
                </w:rPr>
                <w:t>neighbor</w:t>
              </w:r>
              <w:proofErr w:type="spellEnd"/>
              <w:r w:rsidR="00892360">
                <w:rPr>
                  <w:rFonts w:eastAsia="SimSun"/>
                  <w:sz w:val="22"/>
                  <w:szCs w:val="22"/>
                  <w:lang w:eastAsia="zh-CN"/>
                </w:rPr>
                <w:t xml:space="preserve"> cell start time – current cell stop time.</w:t>
              </w:r>
            </w:ins>
          </w:p>
        </w:tc>
      </w:tr>
      <w:tr w:rsidR="00214931" w:rsidTr="00525AF1">
        <w:trPr>
          <w:ins w:id="497" w:author="Editor" w:date="2021-11-03T20:45:00Z"/>
        </w:trPr>
        <w:tc>
          <w:tcPr>
            <w:tcW w:w="1525" w:type="dxa"/>
          </w:tcPr>
          <w:p w:rsidR="00214931" w:rsidRDefault="00214931" w:rsidP="004C1705">
            <w:pPr>
              <w:rPr>
                <w:ins w:id="498" w:author="Editor" w:date="2021-11-03T20:45:00Z"/>
                <w:rFonts w:eastAsia="SimSun"/>
                <w:sz w:val="22"/>
                <w:szCs w:val="22"/>
                <w:lang w:eastAsia="zh-CN"/>
              </w:rPr>
            </w:pPr>
            <w:proofErr w:type="spellStart"/>
            <w:ins w:id="499" w:author="Editor" w:date="2021-11-03T20:45:00Z">
              <w:r>
                <w:rPr>
                  <w:rFonts w:eastAsia="SimSun"/>
                  <w:sz w:val="22"/>
                  <w:szCs w:val="22"/>
                  <w:lang w:eastAsia="zh-CN"/>
                </w:rPr>
                <w:t>InterDigital</w:t>
              </w:r>
              <w:proofErr w:type="spellEnd"/>
            </w:ins>
          </w:p>
        </w:tc>
        <w:tc>
          <w:tcPr>
            <w:tcW w:w="1980" w:type="dxa"/>
          </w:tcPr>
          <w:p w:rsidR="00214931" w:rsidRDefault="00810ABC" w:rsidP="004C1705">
            <w:pPr>
              <w:rPr>
                <w:ins w:id="500" w:author="Editor" w:date="2021-11-03T20:45:00Z"/>
                <w:rFonts w:eastAsia="SimSun"/>
                <w:sz w:val="22"/>
                <w:szCs w:val="22"/>
                <w:lang w:eastAsia="zh-CN"/>
              </w:rPr>
            </w:pPr>
            <w:ins w:id="501" w:author="Editor" w:date="2021-11-03T20:53:00Z">
              <w:r>
                <w:rPr>
                  <w:rFonts w:eastAsia="SimSun"/>
                  <w:sz w:val="22"/>
                  <w:szCs w:val="22"/>
                  <w:lang w:eastAsia="zh-CN"/>
                </w:rPr>
                <w:t>Yes</w:t>
              </w:r>
            </w:ins>
          </w:p>
        </w:tc>
        <w:tc>
          <w:tcPr>
            <w:tcW w:w="5845" w:type="dxa"/>
          </w:tcPr>
          <w:p w:rsidR="004F5B18" w:rsidRDefault="00810ABC" w:rsidP="004C1705">
            <w:pPr>
              <w:rPr>
                <w:ins w:id="502" w:author="Editor" w:date="2021-11-03T20:45:00Z"/>
                <w:rFonts w:eastAsia="SimSun"/>
                <w:sz w:val="22"/>
                <w:szCs w:val="22"/>
                <w:lang w:eastAsia="zh-CN"/>
              </w:rPr>
            </w:pPr>
            <w:ins w:id="503" w:author="Editor" w:date="2021-11-03T20:55:00Z">
              <w:r>
                <w:rPr>
                  <w:rFonts w:eastAsia="SimSun"/>
                  <w:sz w:val="22"/>
                  <w:szCs w:val="22"/>
                  <w:lang w:eastAsia="zh-CN"/>
                </w:rPr>
                <w:t xml:space="preserve">Reselecting to a cell which is just about to disappear is clearly undesirable. Okay to have this as </w:t>
              </w:r>
            </w:ins>
            <w:ins w:id="504" w:author="Editor" w:date="2021-11-03T20:56:00Z">
              <w:r>
                <w:rPr>
                  <w:rFonts w:eastAsia="SimSun"/>
                  <w:sz w:val="22"/>
                  <w:szCs w:val="22"/>
                  <w:lang w:eastAsia="zh-CN"/>
                </w:rPr>
                <w:t>optional assistance information.</w:t>
              </w:r>
            </w:ins>
          </w:p>
        </w:tc>
      </w:tr>
      <w:tr w:rsidR="00F45A20" w:rsidTr="00525AF1">
        <w:trPr>
          <w:ins w:id="505" w:author="myyun" w:date="2021-11-04T14:12:00Z"/>
        </w:trPr>
        <w:tc>
          <w:tcPr>
            <w:tcW w:w="1525" w:type="dxa"/>
          </w:tcPr>
          <w:p w:rsidR="00F45A20" w:rsidRPr="00F45A20" w:rsidRDefault="00F45A20" w:rsidP="004C1705">
            <w:pPr>
              <w:rPr>
                <w:ins w:id="506" w:author="myyun" w:date="2021-11-04T14:12:00Z"/>
                <w:sz w:val="22"/>
                <w:szCs w:val="22"/>
                <w:lang w:eastAsia="ko-KR"/>
              </w:rPr>
            </w:pPr>
            <w:ins w:id="507" w:author="myyun" w:date="2021-11-04T14:12:00Z">
              <w:r>
                <w:rPr>
                  <w:rFonts w:hint="eastAsia"/>
                  <w:sz w:val="22"/>
                  <w:szCs w:val="22"/>
                  <w:lang w:eastAsia="ko-KR"/>
                </w:rPr>
                <w:t>E</w:t>
              </w:r>
              <w:r>
                <w:rPr>
                  <w:sz w:val="22"/>
                  <w:szCs w:val="22"/>
                  <w:lang w:eastAsia="ko-KR"/>
                </w:rPr>
                <w:t>TRI</w:t>
              </w:r>
            </w:ins>
          </w:p>
        </w:tc>
        <w:tc>
          <w:tcPr>
            <w:tcW w:w="1980" w:type="dxa"/>
          </w:tcPr>
          <w:p w:rsidR="00F45A20" w:rsidRPr="00F45A20" w:rsidRDefault="00F45A20" w:rsidP="004C1705">
            <w:pPr>
              <w:rPr>
                <w:ins w:id="508" w:author="myyun" w:date="2021-11-04T14:12:00Z"/>
                <w:sz w:val="22"/>
                <w:szCs w:val="22"/>
                <w:lang w:eastAsia="ko-KR"/>
              </w:rPr>
            </w:pPr>
            <w:ins w:id="509" w:author="myyun" w:date="2021-11-04T14:12:00Z">
              <w:r>
                <w:rPr>
                  <w:rFonts w:hint="eastAsia"/>
                  <w:sz w:val="22"/>
                  <w:szCs w:val="22"/>
                  <w:lang w:eastAsia="ko-KR"/>
                </w:rPr>
                <w:t>N</w:t>
              </w:r>
              <w:r>
                <w:rPr>
                  <w:sz w:val="22"/>
                  <w:szCs w:val="22"/>
                  <w:lang w:eastAsia="ko-KR"/>
                </w:rPr>
                <w:t>o</w:t>
              </w:r>
            </w:ins>
          </w:p>
        </w:tc>
        <w:tc>
          <w:tcPr>
            <w:tcW w:w="5845" w:type="dxa"/>
          </w:tcPr>
          <w:p w:rsidR="00F45A20" w:rsidRPr="00F45A20" w:rsidRDefault="00F45A20" w:rsidP="004C1705">
            <w:pPr>
              <w:rPr>
                <w:ins w:id="510" w:author="myyun" w:date="2021-11-04T14:12:00Z"/>
                <w:sz w:val="22"/>
                <w:szCs w:val="22"/>
                <w:lang w:eastAsia="ko-KR"/>
              </w:rPr>
            </w:pPr>
            <w:ins w:id="511" w:author="myyun" w:date="2021-11-04T14:15:00Z">
              <w:r>
                <w:rPr>
                  <w:rFonts w:hint="eastAsia"/>
                  <w:sz w:val="22"/>
                  <w:szCs w:val="22"/>
                  <w:lang w:eastAsia="ko-KR"/>
                </w:rPr>
                <w:t>N</w:t>
              </w:r>
              <w:r>
                <w:rPr>
                  <w:sz w:val="22"/>
                  <w:szCs w:val="22"/>
                  <w:lang w:eastAsia="ko-KR"/>
                </w:rPr>
                <w:t xml:space="preserve">o </w:t>
              </w:r>
            </w:ins>
            <w:ins w:id="512" w:author="myyun" w:date="2021-11-04T14:16:00Z">
              <w:r>
                <w:rPr>
                  <w:sz w:val="22"/>
                  <w:szCs w:val="22"/>
                  <w:lang w:eastAsia="ko-KR"/>
                </w:rPr>
                <w:t>further</w:t>
              </w:r>
            </w:ins>
            <w:ins w:id="513" w:author="myyun" w:date="2021-11-04T14:15:00Z">
              <w:r>
                <w:rPr>
                  <w:sz w:val="22"/>
                  <w:szCs w:val="22"/>
                  <w:lang w:eastAsia="ko-KR"/>
                </w:rPr>
                <w:t xml:space="preserve"> information is needed.</w:t>
              </w:r>
            </w:ins>
          </w:p>
        </w:tc>
      </w:tr>
      <w:tr w:rsidR="006040AA" w:rsidTr="00525AF1">
        <w:trPr>
          <w:ins w:id="514" w:author="贾艺楠" w:date="2021-11-04T14:37:00Z"/>
        </w:trPr>
        <w:tc>
          <w:tcPr>
            <w:tcW w:w="1525" w:type="dxa"/>
          </w:tcPr>
          <w:p w:rsidR="006040AA" w:rsidRDefault="006040AA" w:rsidP="004C1705">
            <w:pPr>
              <w:rPr>
                <w:ins w:id="515" w:author="贾艺楠" w:date="2021-11-04T14:37:00Z"/>
                <w:sz w:val="22"/>
                <w:szCs w:val="22"/>
                <w:lang w:eastAsia="ko-KR"/>
              </w:rPr>
            </w:pPr>
            <w:ins w:id="516" w:author="贾艺楠" w:date="2021-11-04T14:37:00Z">
              <w:r>
                <w:rPr>
                  <w:rFonts w:eastAsia="SimSun" w:hint="eastAsia"/>
                  <w:sz w:val="22"/>
                  <w:szCs w:val="22"/>
                  <w:lang w:eastAsia="zh-CN"/>
                </w:rPr>
                <w:t>CATT</w:t>
              </w:r>
            </w:ins>
          </w:p>
        </w:tc>
        <w:tc>
          <w:tcPr>
            <w:tcW w:w="1980" w:type="dxa"/>
          </w:tcPr>
          <w:p w:rsidR="006040AA" w:rsidRDefault="006040AA" w:rsidP="004C1705">
            <w:pPr>
              <w:rPr>
                <w:ins w:id="517" w:author="贾艺楠" w:date="2021-11-04T14:37:00Z"/>
                <w:sz w:val="22"/>
                <w:szCs w:val="22"/>
                <w:lang w:eastAsia="ko-KR"/>
              </w:rPr>
            </w:pPr>
            <w:ins w:id="518" w:author="贾艺楠" w:date="2021-11-04T14:37:00Z">
              <w:r>
                <w:rPr>
                  <w:rFonts w:eastAsia="SimSun" w:hint="eastAsia"/>
                  <w:sz w:val="22"/>
                  <w:szCs w:val="22"/>
                  <w:lang w:eastAsia="zh-CN"/>
                </w:rPr>
                <w:t>No</w:t>
              </w:r>
            </w:ins>
          </w:p>
        </w:tc>
        <w:tc>
          <w:tcPr>
            <w:tcW w:w="5845" w:type="dxa"/>
          </w:tcPr>
          <w:p w:rsidR="006040AA" w:rsidRDefault="006040AA" w:rsidP="004C1705">
            <w:pPr>
              <w:rPr>
                <w:ins w:id="519" w:author="贾艺楠" w:date="2021-11-04T14:37:00Z"/>
                <w:sz w:val="22"/>
                <w:szCs w:val="22"/>
                <w:lang w:eastAsia="ko-KR"/>
              </w:rPr>
            </w:pPr>
            <w:ins w:id="520" w:author="贾艺楠" w:date="2021-11-04T14:37:00Z">
              <w:r>
                <w:rPr>
                  <w:rFonts w:eastAsia="SimSun"/>
                  <w:sz w:val="22"/>
                  <w:szCs w:val="22"/>
                  <w:lang w:eastAsia="zh-CN"/>
                </w:rPr>
                <w:t>W</w:t>
              </w:r>
              <w:r>
                <w:rPr>
                  <w:rFonts w:eastAsia="SimSun" w:hint="eastAsia"/>
                  <w:sz w:val="22"/>
                  <w:szCs w:val="22"/>
                  <w:lang w:eastAsia="zh-CN"/>
                </w:rPr>
                <w:t xml:space="preserve">e agree that the cell stop time can help UE choose a cell with a longer valid time to reduce the reselection frequency, but we need to evaluate the degree of reselection frequency reduction and the consumption of SIB space. </w:t>
              </w:r>
              <w:r>
                <w:rPr>
                  <w:rFonts w:eastAsia="SimSun"/>
                  <w:sz w:val="22"/>
                  <w:szCs w:val="22"/>
                  <w:lang w:eastAsia="zh-CN"/>
                </w:rPr>
                <w:t>S</w:t>
              </w:r>
              <w:r>
                <w:rPr>
                  <w:rFonts w:eastAsia="SimSun" w:hint="eastAsia"/>
                  <w:sz w:val="22"/>
                  <w:szCs w:val="22"/>
                  <w:lang w:eastAsia="zh-CN"/>
                </w:rPr>
                <w:t xml:space="preserve">ince the legacy R </w:t>
              </w:r>
              <w:r>
                <w:rPr>
                  <w:rFonts w:eastAsia="SimSun"/>
                  <w:sz w:val="22"/>
                  <w:szCs w:val="22"/>
                  <w:lang w:eastAsia="zh-CN"/>
                </w:rPr>
                <w:t>criteria</w:t>
              </w:r>
              <w:r>
                <w:rPr>
                  <w:rFonts w:eastAsia="SimSun" w:hint="eastAsia"/>
                  <w:sz w:val="22"/>
                  <w:szCs w:val="22"/>
                  <w:lang w:eastAsia="zh-CN"/>
                </w:rPr>
                <w:t xml:space="preserve"> can also work, we tend to not broadcast the neighbour cells</w:t>
              </w:r>
              <w:r>
                <w:rPr>
                  <w:rFonts w:eastAsia="SimSun"/>
                  <w:sz w:val="22"/>
                  <w:szCs w:val="22"/>
                  <w:lang w:eastAsia="zh-CN"/>
                </w:rPr>
                <w:t>’</w:t>
              </w:r>
              <w:r>
                <w:rPr>
                  <w:rFonts w:eastAsia="SimSun" w:hint="eastAsia"/>
                  <w:sz w:val="22"/>
                  <w:szCs w:val="22"/>
                  <w:lang w:eastAsia="zh-CN"/>
                </w:rPr>
                <w:t xml:space="preserve"> stop time.</w:t>
              </w:r>
            </w:ins>
          </w:p>
        </w:tc>
      </w:tr>
      <w:tr w:rsidR="00B96A0D" w:rsidTr="00525AF1">
        <w:trPr>
          <w:ins w:id="521" w:author="cmcc" w:date="2021-11-04T16:15:00Z"/>
        </w:trPr>
        <w:tc>
          <w:tcPr>
            <w:tcW w:w="1525" w:type="dxa"/>
          </w:tcPr>
          <w:p w:rsidR="00B96A0D" w:rsidRDefault="00B96A0D" w:rsidP="004C1705">
            <w:pPr>
              <w:rPr>
                <w:ins w:id="522" w:author="cmcc" w:date="2021-11-04T16:15:00Z"/>
                <w:rFonts w:eastAsia="SimSun"/>
                <w:sz w:val="22"/>
                <w:szCs w:val="22"/>
                <w:lang w:eastAsia="zh-CN"/>
              </w:rPr>
            </w:pPr>
            <w:ins w:id="523" w:author="cmcc" w:date="2021-11-04T16:15:00Z">
              <w:r>
                <w:rPr>
                  <w:sz w:val="22"/>
                  <w:szCs w:val="22"/>
                </w:rPr>
                <w:t>CMCC</w:t>
              </w:r>
            </w:ins>
          </w:p>
        </w:tc>
        <w:tc>
          <w:tcPr>
            <w:tcW w:w="1980" w:type="dxa"/>
          </w:tcPr>
          <w:p w:rsidR="00B96A0D" w:rsidRDefault="00B96A0D" w:rsidP="004C1705">
            <w:pPr>
              <w:rPr>
                <w:ins w:id="524" w:author="cmcc" w:date="2021-11-04T16:15:00Z"/>
                <w:rFonts w:eastAsia="SimSun"/>
                <w:sz w:val="22"/>
                <w:szCs w:val="22"/>
                <w:lang w:eastAsia="zh-CN"/>
              </w:rPr>
            </w:pPr>
            <w:ins w:id="525" w:author="cmcc" w:date="2021-11-04T16:15:00Z">
              <w:r>
                <w:rPr>
                  <w:rFonts w:eastAsia="SimSun" w:hint="eastAsia"/>
                  <w:sz w:val="22"/>
                  <w:szCs w:val="22"/>
                  <w:lang w:eastAsia="zh-CN"/>
                </w:rPr>
                <w:t>Neutral</w:t>
              </w:r>
            </w:ins>
          </w:p>
        </w:tc>
        <w:tc>
          <w:tcPr>
            <w:tcW w:w="5845" w:type="dxa"/>
          </w:tcPr>
          <w:p w:rsidR="00B96A0D" w:rsidRDefault="00B96A0D" w:rsidP="004C1705">
            <w:pPr>
              <w:rPr>
                <w:ins w:id="526" w:author="cmcc" w:date="2021-11-04T16:15:00Z"/>
                <w:rFonts w:eastAsia="SimSun"/>
                <w:sz w:val="22"/>
                <w:szCs w:val="22"/>
                <w:lang w:eastAsia="zh-CN"/>
              </w:rPr>
            </w:pPr>
            <w:ins w:id="527" w:author="cmcc" w:date="2021-11-04T16:15:00Z">
              <w:r>
                <w:rPr>
                  <w:sz w:val="22"/>
                  <w:szCs w:val="22"/>
                </w:rPr>
                <w:t>The</w:t>
              </w:r>
              <w:r>
                <w:rPr>
                  <w:rFonts w:eastAsia="SimSun" w:hint="eastAsia"/>
                  <w:sz w:val="22"/>
                  <w:szCs w:val="22"/>
                  <w:lang w:eastAsia="zh-CN"/>
                </w:rPr>
                <w:t xml:space="preserve"> </w:t>
              </w:r>
              <w:r w:rsidRPr="00916EEA">
                <w:rPr>
                  <w:sz w:val="22"/>
                  <w:szCs w:val="22"/>
                </w:rPr>
                <w:t xml:space="preserve">cell stop time of </w:t>
              </w:r>
              <w:proofErr w:type="spellStart"/>
              <w:r w:rsidRPr="00916EEA">
                <w:rPr>
                  <w:sz w:val="22"/>
                  <w:szCs w:val="22"/>
                </w:rPr>
                <w:t>neighbor</w:t>
              </w:r>
              <w:proofErr w:type="spellEnd"/>
              <w:r w:rsidRPr="00916EEA">
                <w:rPr>
                  <w:sz w:val="22"/>
                  <w:szCs w:val="22"/>
                </w:rPr>
                <w:t xml:space="preserve"> cell(s)</w:t>
              </w:r>
              <w:r>
                <w:rPr>
                  <w:rFonts w:eastAsia="SimSun" w:hint="eastAsia"/>
                  <w:sz w:val="22"/>
                  <w:szCs w:val="22"/>
                  <w:lang w:eastAsia="zh-CN"/>
                </w:rPr>
                <w:t xml:space="preserve"> could help to select a better </w:t>
              </w:r>
              <w:proofErr w:type="spellStart"/>
              <w:r w:rsidRPr="00916EEA">
                <w:rPr>
                  <w:rFonts w:eastAsia="SimSun"/>
                  <w:sz w:val="22"/>
                  <w:szCs w:val="22"/>
                  <w:lang w:eastAsia="zh-CN"/>
                </w:rPr>
                <w:t>neighbor</w:t>
              </w:r>
              <w:proofErr w:type="spellEnd"/>
              <w:r w:rsidRPr="00916EEA">
                <w:rPr>
                  <w:rFonts w:eastAsia="SimSun"/>
                  <w:sz w:val="22"/>
                  <w:szCs w:val="22"/>
                  <w:lang w:eastAsia="zh-CN"/>
                </w:rPr>
                <w:t xml:space="preserve"> cell</w:t>
              </w:r>
              <w:r>
                <w:rPr>
                  <w:rFonts w:eastAsia="SimSun" w:hint="eastAsia"/>
                  <w:sz w:val="22"/>
                  <w:szCs w:val="22"/>
                  <w:lang w:eastAsia="zh-CN"/>
                </w:rPr>
                <w:t xml:space="preserve">, however we could also accept the </w:t>
              </w:r>
              <w:r w:rsidRPr="00916EEA">
                <w:rPr>
                  <w:rFonts w:eastAsia="SimSun"/>
                  <w:sz w:val="22"/>
                  <w:szCs w:val="22"/>
                  <w:lang w:eastAsia="zh-CN"/>
                </w:rPr>
                <w:t>majority</w:t>
              </w:r>
              <w:r>
                <w:rPr>
                  <w:rFonts w:eastAsia="SimSun" w:hint="eastAsia"/>
                  <w:sz w:val="22"/>
                  <w:szCs w:val="22"/>
                  <w:lang w:eastAsia="zh-CN"/>
                </w:rPr>
                <w:t xml:space="preserve"> views if companies </w:t>
              </w:r>
              <w:r>
                <w:rPr>
                  <w:rFonts w:eastAsia="SimSun"/>
                  <w:sz w:val="22"/>
                  <w:szCs w:val="22"/>
                  <w:lang w:eastAsia="zh-CN"/>
                </w:rPr>
                <w:t>do</w:t>
              </w:r>
              <w:r>
                <w:rPr>
                  <w:rFonts w:eastAsia="SimSun" w:hint="eastAsia"/>
                  <w:sz w:val="22"/>
                  <w:szCs w:val="22"/>
                  <w:lang w:eastAsia="zh-CN"/>
                </w:rPr>
                <w:t>n</w:t>
              </w:r>
              <w:r>
                <w:rPr>
                  <w:rFonts w:eastAsia="SimSun"/>
                  <w:sz w:val="22"/>
                  <w:szCs w:val="22"/>
                  <w:lang w:eastAsia="zh-CN"/>
                </w:rPr>
                <w:t>’</w:t>
              </w:r>
              <w:r>
                <w:rPr>
                  <w:rFonts w:eastAsia="SimSun" w:hint="eastAsia"/>
                  <w:sz w:val="22"/>
                  <w:szCs w:val="22"/>
                  <w:lang w:eastAsia="zh-CN"/>
                </w:rPr>
                <w:t xml:space="preserve">t </w:t>
              </w:r>
              <w:r w:rsidRPr="00916EEA">
                <w:rPr>
                  <w:rFonts w:eastAsia="SimSun"/>
                  <w:sz w:val="22"/>
                  <w:szCs w:val="22"/>
                  <w:lang w:eastAsia="zh-CN"/>
                </w:rPr>
                <w:t>want to be too complicated</w:t>
              </w:r>
              <w:r>
                <w:rPr>
                  <w:rFonts w:eastAsia="SimSun" w:hint="eastAsia"/>
                  <w:sz w:val="22"/>
                  <w:szCs w:val="22"/>
                  <w:lang w:eastAsia="zh-CN"/>
                </w:rPr>
                <w:t>.</w:t>
              </w:r>
            </w:ins>
          </w:p>
        </w:tc>
      </w:tr>
      <w:tr w:rsidR="00687892" w:rsidTr="00525AF1">
        <w:trPr>
          <w:ins w:id="528" w:author="Thales" w:date="2021-11-04T11:09:00Z"/>
        </w:trPr>
        <w:tc>
          <w:tcPr>
            <w:tcW w:w="1525" w:type="dxa"/>
          </w:tcPr>
          <w:p w:rsidR="00687892" w:rsidRDefault="00687892" w:rsidP="004C1705">
            <w:pPr>
              <w:rPr>
                <w:ins w:id="529" w:author="Thales" w:date="2021-11-04T11:09:00Z"/>
                <w:sz w:val="22"/>
                <w:szCs w:val="22"/>
              </w:rPr>
            </w:pPr>
            <w:ins w:id="530" w:author="Thales" w:date="2021-11-04T11:09:00Z">
              <w:r>
                <w:rPr>
                  <w:sz w:val="22"/>
                  <w:szCs w:val="22"/>
                </w:rPr>
                <w:t>Thales</w:t>
              </w:r>
            </w:ins>
          </w:p>
        </w:tc>
        <w:tc>
          <w:tcPr>
            <w:tcW w:w="1980" w:type="dxa"/>
          </w:tcPr>
          <w:p w:rsidR="00687892" w:rsidRDefault="00687892" w:rsidP="004C1705">
            <w:pPr>
              <w:rPr>
                <w:ins w:id="531" w:author="Thales" w:date="2021-11-04T11:09:00Z"/>
                <w:rFonts w:eastAsia="SimSun" w:hint="eastAsia"/>
                <w:sz w:val="22"/>
                <w:szCs w:val="22"/>
                <w:lang w:eastAsia="zh-CN"/>
              </w:rPr>
            </w:pPr>
            <w:ins w:id="532" w:author="Thales" w:date="2021-11-04T11:10:00Z">
              <w:r>
                <w:rPr>
                  <w:rFonts w:eastAsia="SimSun"/>
                  <w:sz w:val="22"/>
                  <w:szCs w:val="22"/>
                  <w:lang w:eastAsia="zh-CN"/>
                </w:rPr>
                <w:t>Neutral</w:t>
              </w:r>
            </w:ins>
          </w:p>
        </w:tc>
        <w:tc>
          <w:tcPr>
            <w:tcW w:w="5845" w:type="dxa"/>
          </w:tcPr>
          <w:p w:rsidR="00687892" w:rsidRDefault="00687892" w:rsidP="00687892">
            <w:pPr>
              <w:rPr>
                <w:ins w:id="533" w:author="Thales" w:date="2021-11-04T11:09:00Z"/>
                <w:sz w:val="22"/>
                <w:szCs w:val="22"/>
              </w:rPr>
            </w:pPr>
            <w:ins w:id="534" w:author="Thales" w:date="2021-11-04T11:10:00Z">
              <w:r>
                <w:rPr>
                  <w:sz w:val="22"/>
                  <w:szCs w:val="22"/>
                </w:rPr>
                <w:t xml:space="preserve">However note that </w:t>
              </w:r>
            </w:ins>
            <w:ins w:id="535" w:author="Thales" w:date="2021-11-04T11:09:00Z">
              <w:r>
                <w:rPr>
                  <w:sz w:val="22"/>
                  <w:szCs w:val="22"/>
                </w:rPr>
                <w:t>neighbour and serving cell lifetime</w:t>
              </w:r>
            </w:ins>
            <w:ins w:id="536" w:author="Thales" w:date="2021-11-04T11:10:00Z">
              <w:r>
                <w:rPr>
                  <w:sz w:val="22"/>
                  <w:szCs w:val="22"/>
                </w:rPr>
                <w:t xml:space="preserve"> may be different</w:t>
              </w:r>
            </w:ins>
          </w:p>
        </w:tc>
      </w:tr>
    </w:tbl>
    <w:p w:rsidR="00BA25CF" w:rsidRPr="00525AF1" w:rsidRDefault="00BA25CF" w:rsidP="008E78A4">
      <w:pPr>
        <w:rPr>
          <w:b/>
          <w:bCs/>
          <w:sz w:val="22"/>
          <w:szCs w:val="22"/>
        </w:rPr>
      </w:pPr>
    </w:p>
    <w:p w:rsidR="003672EA" w:rsidRDefault="003672EA" w:rsidP="008E78A4">
      <w:pPr>
        <w:rPr>
          <w:sz w:val="22"/>
          <w:szCs w:val="22"/>
        </w:rPr>
      </w:pPr>
      <w:r>
        <w:rPr>
          <w:sz w:val="22"/>
          <w:szCs w:val="22"/>
        </w:rPr>
        <w:lastRenderedPageBreak/>
        <w:t xml:space="preserve">On the usage of </w:t>
      </w:r>
      <w:r w:rsidRPr="002B0492">
        <w:rPr>
          <w:sz w:val="22"/>
          <w:szCs w:val="22"/>
        </w:rPr>
        <w:t>remaining serving time</w:t>
      </w:r>
      <w:r>
        <w:rPr>
          <w:sz w:val="22"/>
          <w:szCs w:val="22"/>
        </w:rPr>
        <w:t>, there are several options.</w:t>
      </w:r>
    </w:p>
    <w:p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[8][10][11];</w:t>
      </w:r>
    </w:p>
    <w:p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rsidR="00CB577F" w:rsidRDefault="00CB577F" w:rsidP="00CB577F">
      <w:pPr>
        <w:ind w:left="360"/>
        <w:rPr>
          <w:ins w:id="537" w:author="NEC" w:date="2021-11-02T16:44:00Z"/>
          <w:b/>
          <w:bCs/>
          <w:sz w:val="22"/>
          <w:szCs w:val="22"/>
        </w:rPr>
      </w:pPr>
      <w:r w:rsidRPr="00CB577F">
        <w:rPr>
          <w:b/>
          <w:bCs/>
          <w:sz w:val="22"/>
          <w:szCs w:val="22"/>
        </w:rPr>
        <w:t>Option 1: only neighbour cells with remaining serving time longer than a threshold will be considered during cell reselection;</w:t>
      </w:r>
    </w:p>
    <w:p w:rsidR="009A056C" w:rsidRPr="00CB577F" w:rsidRDefault="009A056C" w:rsidP="00CB577F">
      <w:pPr>
        <w:ind w:left="360"/>
        <w:rPr>
          <w:b/>
          <w:bCs/>
          <w:sz w:val="22"/>
          <w:szCs w:val="22"/>
        </w:rPr>
      </w:pPr>
      <w:ins w:id="538"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Grilledutableau"/>
        <w:tblW w:w="0" w:type="auto"/>
        <w:tblLook w:val="04A0" w:firstRow="1" w:lastRow="0" w:firstColumn="1" w:lastColumn="0" w:noHBand="0" w:noVBand="1"/>
      </w:tblPr>
      <w:tblGrid>
        <w:gridCol w:w="1525"/>
        <w:gridCol w:w="1980"/>
        <w:gridCol w:w="5845"/>
      </w:tblGrid>
      <w:tr w:rsidR="00BA25CF" w:rsidTr="00AA6DBF">
        <w:tc>
          <w:tcPr>
            <w:tcW w:w="1525" w:type="dxa"/>
          </w:tcPr>
          <w:p w:rsidR="00BA25CF" w:rsidRDefault="00BA25CF" w:rsidP="00AA6DBF">
            <w:pPr>
              <w:rPr>
                <w:b/>
                <w:bCs/>
                <w:sz w:val="22"/>
                <w:szCs w:val="22"/>
                <w:u w:val="single"/>
              </w:rPr>
            </w:pPr>
            <w:r>
              <w:rPr>
                <w:b/>
                <w:bCs/>
                <w:sz w:val="22"/>
                <w:szCs w:val="22"/>
                <w:u w:val="single"/>
              </w:rPr>
              <w:t>Company</w:t>
            </w:r>
          </w:p>
        </w:tc>
        <w:tc>
          <w:tcPr>
            <w:tcW w:w="1980" w:type="dxa"/>
          </w:tcPr>
          <w:p w:rsidR="00BA25CF" w:rsidRDefault="00BA25CF" w:rsidP="00AA6DBF">
            <w:pPr>
              <w:rPr>
                <w:b/>
                <w:bCs/>
                <w:sz w:val="22"/>
                <w:szCs w:val="22"/>
                <w:u w:val="single"/>
              </w:rPr>
            </w:pPr>
            <w:r>
              <w:rPr>
                <w:b/>
                <w:bCs/>
                <w:sz w:val="22"/>
                <w:szCs w:val="22"/>
                <w:u w:val="single"/>
              </w:rPr>
              <w:t>Which option is agreeable?</w:t>
            </w:r>
          </w:p>
        </w:tc>
        <w:tc>
          <w:tcPr>
            <w:tcW w:w="5845" w:type="dxa"/>
          </w:tcPr>
          <w:p w:rsidR="00BA25CF" w:rsidRDefault="00BA25CF" w:rsidP="00AA6DBF">
            <w:pPr>
              <w:rPr>
                <w:b/>
                <w:bCs/>
                <w:sz w:val="22"/>
                <w:szCs w:val="22"/>
                <w:u w:val="single"/>
              </w:rPr>
            </w:pPr>
            <w:r>
              <w:rPr>
                <w:b/>
                <w:bCs/>
                <w:sz w:val="22"/>
                <w:szCs w:val="22"/>
                <w:u w:val="single"/>
              </w:rPr>
              <w:t>Comments</w:t>
            </w:r>
          </w:p>
        </w:tc>
      </w:tr>
      <w:tr w:rsidR="00585DFE" w:rsidTr="00AA6DBF">
        <w:tc>
          <w:tcPr>
            <w:tcW w:w="1525" w:type="dxa"/>
          </w:tcPr>
          <w:p w:rsidR="00585DFE" w:rsidRPr="00BD4B02" w:rsidRDefault="00585DFE" w:rsidP="00585DFE">
            <w:pPr>
              <w:rPr>
                <w:sz w:val="22"/>
                <w:szCs w:val="22"/>
              </w:rPr>
            </w:pPr>
            <w:ins w:id="539" w:author="LGE - Oanyong Lee" w:date="2021-11-02T18:22:00Z">
              <w:r>
                <w:rPr>
                  <w:rFonts w:hint="eastAsia"/>
                  <w:sz w:val="22"/>
                  <w:szCs w:val="22"/>
                  <w:lang w:eastAsia="ko-KR"/>
                </w:rPr>
                <w:t>LG</w:t>
              </w:r>
            </w:ins>
          </w:p>
        </w:tc>
        <w:tc>
          <w:tcPr>
            <w:tcW w:w="1980" w:type="dxa"/>
          </w:tcPr>
          <w:p w:rsidR="00585DFE" w:rsidRPr="00BD4B02" w:rsidRDefault="00585DFE" w:rsidP="00585DFE">
            <w:pPr>
              <w:rPr>
                <w:sz w:val="22"/>
                <w:szCs w:val="22"/>
              </w:rPr>
            </w:pPr>
            <w:ins w:id="540" w:author="LGE - Oanyong Lee" w:date="2021-11-02T18:22:00Z">
              <w:r>
                <w:rPr>
                  <w:rFonts w:hint="eastAsia"/>
                  <w:sz w:val="22"/>
                  <w:szCs w:val="22"/>
                  <w:lang w:eastAsia="ko-KR"/>
                </w:rPr>
                <w:t>Option 2</w:t>
              </w:r>
            </w:ins>
          </w:p>
        </w:tc>
        <w:tc>
          <w:tcPr>
            <w:tcW w:w="5845" w:type="dxa"/>
          </w:tcPr>
          <w:p w:rsidR="00585DFE" w:rsidRPr="00BD4B02" w:rsidRDefault="00585DFE" w:rsidP="00585DFE">
            <w:pPr>
              <w:rPr>
                <w:sz w:val="22"/>
                <w:szCs w:val="22"/>
              </w:rPr>
            </w:pPr>
            <w:ins w:id="541"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rsidTr="00AA6DBF">
        <w:tc>
          <w:tcPr>
            <w:tcW w:w="1525" w:type="dxa"/>
          </w:tcPr>
          <w:p w:rsidR="00714638" w:rsidRPr="00BD4B02" w:rsidRDefault="00714638" w:rsidP="00714638">
            <w:pPr>
              <w:rPr>
                <w:sz w:val="22"/>
                <w:szCs w:val="22"/>
              </w:rPr>
            </w:pPr>
            <w:ins w:id="542" w:author="Helka-Liina Maattanen" w:date="2021-11-02T17:22:00Z">
              <w:r>
                <w:rPr>
                  <w:sz w:val="22"/>
                  <w:szCs w:val="22"/>
                </w:rPr>
                <w:t>Ericsson</w:t>
              </w:r>
            </w:ins>
          </w:p>
        </w:tc>
        <w:tc>
          <w:tcPr>
            <w:tcW w:w="1980" w:type="dxa"/>
          </w:tcPr>
          <w:p w:rsidR="00714638" w:rsidRPr="00BD4B02" w:rsidRDefault="00714638" w:rsidP="00714638">
            <w:pPr>
              <w:rPr>
                <w:sz w:val="22"/>
                <w:szCs w:val="22"/>
              </w:rPr>
            </w:pPr>
            <w:ins w:id="543" w:author="Helka-Liina Maattanen" w:date="2021-11-02T17:22:00Z">
              <w:r>
                <w:rPr>
                  <w:sz w:val="22"/>
                  <w:szCs w:val="22"/>
                </w:rPr>
                <w:t>Option 1 preferred, Option 2 ok</w:t>
              </w:r>
            </w:ins>
          </w:p>
        </w:tc>
        <w:tc>
          <w:tcPr>
            <w:tcW w:w="5845" w:type="dxa"/>
          </w:tcPr>
          <w:p w:rsidR="00714638" w:rsidRPr="00BD4B02" w:rsidRDefault="00714638" w:rsidP="00714638">
            <w:pPr>
              <w:rPr>
                <w:sz w:val="22"/>
                <w:szCs w:val="22"/>
              </w:rPr>
            </w:pPr>
          </w:p>
        </w:tc>
      </w:tr>
      <w:tr w:rsidR="009A056C" w:rsidTr="00AA6DBF">
        <w:tc>
          <w:tcPr>
            <w:tcW w:w="1525" w:type="dxa"/>
          </w:tcPr>
          <w:p w:rsidR="009A056C" w:rsidRPr="00BD4B02" w:rsidRDefault="009A056C" w:rsidP="009A056C">
            <w:pPr>
              <w:rPr>
                <w:sz w:val="22"/>
                <w:szCs w:val="22"/>
              </w:rPr>
            </w:pPr>
            <w:ins w:id="544" w:author="NEC" w:date="2021-11-02T16:43:00Z">
              <w:r>
                <w:rPr>
                  <w:sz w:val="22"/>
                  <w:szCs w:val="22"/>
                </w:rPr>
                <w:t>NEC</w:t>
              </w:r>
            </w:ins>
          </w:p>
        </w:tc>
        <w:tc>
          <w:tcPr>
            <w:tcW w:w="1980" w:type="dxa"/>
          </w:tcPr>
          <w:p w:rsidR="009A056C" w:rsidRDefault="009A056C" w:rsidP="009A056C">
            <w:pPr>
              <w:rPr>
                <w:ins w:id="545" w:author="NEC" w:date="2021-11-02T16:43:00Z"/>
                <w:sz w:val="22"/>
                <w:szCs w:val="22"/>
              </w:rPr>
            </w:pPr>
            <w:ins w:id="546" w:author="NEC" w:date="2021-11-02T16:43:00Z">
              <w:r>
                <w:rPr>
                  <w:sz w:val="22"/>
                  <w:szCs w:val="22"/>
                </w:rPr>
                <w:t>None of above solutions</w:t>
              </w:r>
            </w:ins>
          </w:p>
          <w:p w:rsidR="009A056C" w:rsidRDefault="009A056C" w:rsidP="009A056C">
            <w:pPr>
              <w:rPr>
                <w:ins w:id="547" w:author="NEC" w:date="2021-11-02T16:43:00Z"/>
                <w:sz w:val="22"/>
                <w:szCs w:val="22"/>
              </w:rPr>
            </w:pPr>
            <w:ins w:id="548" w:author="NEC" w:date="2021-11-02T16:43:00Z">
              <w:r>
                <w:rPr>
                  <w:sz w:val="22"/>
                  <w:szCs w:val="22"/>
                </w:rPr>
                <w:t>Or</w:t>
              </w:r>
            </w:ins>
          </w:p>
          <w:p w:rsidR="009A056C" w:rsidRPr="00BD4B02" w:rsidRDefault="009A056C" w:rsidP="009A056C">
            <w:pPr>
              <w:rPr>
                <w:sz w:val="22"/>
                <w:szCs w:val="22"/>
              </w:rPr>
            </w:pPr>
            <w:ins w:id="549" w:author="NEC" w:date="2021-11-02T16:43:00Z">
              <w:r>
                <w:rPr>
                  <w:sz w:val="22"/>
                  <w:szCs w:val="22"/>
                </w:rPr>
                <w:t xml:space="preserve">Option 1b if remaining time of a neighbouring </w:t>
              </w:r>
            </w:ins>
            <w:ins w:id="550" w:author="NEC" w:date="2021-11-02T16:47:00Z">
              <w:r w:rsidR="000C3E17">
                <w:rPr>
                  <w:sz w:val="22"/>
                  <w:szCs w:val="22"/>
                </w:rPr>
                <w:t>cell is</w:t>
              </w:r>
            </w:ins>
            <w:ins w:id="551" w:author="NEC" w:date="2021-11-02T16:43:00Z">
              <w:r>
                <w:rPr>
                  <w:sz w:val="22"/>
                  <w:szCs w:val="22"/>
                </w:rPr>
                <w:t xml:space="preserve"> broadcasted</w:t>
              </w:r>
            </w:ins>
          </w:p>
        </w:tc>
        <w:tc>
          <w:tcPr>
            <w:tcW w:w="5845" w:type="dxa"/>
          </w:tcPr>
          <w:p w:rsidR="009A056C" w:rsidRDefault="009A056C" w:rsidP="009A056C">
            <w:pPr>
              <w:rPr>
                <w:ins w:id="552" w:author="NEC" w:date="2021-11-02T16:43:00Z"/>
                <w:sz w:val="22"/>
                <w:szCs w:val="22"/>
              </w:rPr>
            </w:pPr>
            <w:ins w:id="553" w:author="NEC" w:date="2021-11-02T16:43:00Z">
              <w:r>
                <w:rPr>
                  <w:sz w:val="22"/>
                  <w:szCs w:val="22"/>
                </w:rPr>
                <w:t>See our comments to the previous question</w:t>
              </w:r>
            </w:ins>
          </w:p>
          <w:p w:rsidR="009A056C" w:rsidRDefault="009A056C" w:rsidP="009A056C">
            <w:pPr>
              <w:rPr>
                <w:ins w:id="554" w:author="NEC" w:date="2021-11-02T16:43:00Z"/>
                <w:sz w:val="22"/>
                <w:szCs w:val="22"/>
              </w:rPr>
            </w:pPr>
          </w:p>
          <w:p w:rsidR="009A056C" w:rsidRPr="00BD4B02" w:rsidRDefault="009A056C" w:rsidP="009A056C">
            <w:pPr>
              <w:rPr>
                <w:sz w:val="22"/>
                <w:szCs w:val="22"/>
              </w:rPr>
            </w:pPr>
            <w:ins w:id="555"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rsidTr="00AA6DBF">
        <w:tc>
          <w:tcPr>
            <w:tcW w:w="1525" w:type="dxa"/>
          </w:tcPr>
          <w:p w:rsidR="003A24B1" w:rsidRPr="00BD4B02" w:rsidRDefault="003A24B1" w:rsidP="003A24B1">
            <w:pPr>
              <w:rPr>
                <w:sz w:val="22"/>
                <w:szCs w:val="22"/>
              </w:rPr>
            </w:pPr>
            <w:ins w:id="556" w:author="Huawei" w:date="2021-11-03T14:17: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Pr="00BD4B02" w:rsidRDefault="003A24B1" w:rsidP="003A24B1">
            <w:pPr>
              <w:rPr>
                <w:sz w:val="22"/>
                <w:szCs w:val="22"/>
              </w:rPr>
            </w:pPr>
            <w:ins w:id="557" w:author="Huawei" w:date="2021-11-03T14:17:00Z">
              <w:r>
                <w:rPr>
                  <w:rFonts w:eastAsia="SimSun" w:hint="eastAsia"/>
                  <w:sz w:val="22"/>
                  <w:szCs w:val="22"/>
                  <w:lang w:eastAsia="zh-CN"/>
                </w:rPr>
                <w:t>O</w:t>
              </w:r>
              <w:r>
                <w:rPr>
                  <w:rFonts w:eastAsia="SimSun"/>
                  <w:sz w:val="22"/>
                  <w:szCs w:val="22"/>
                  <w:lang w:eastAsia="zh-CN"/>
                </w:rPr>
                <w:t>ption 1 or 2</w:t>
              </w:r>
            </w:ins>
          </w:p>
        </w:tc>
        <w:tc>
          <w:tcPr>
            <w:tcW w:w="5845" w:type="dxa"/>
          </w:tcPr>
          <w:p w:rsidR="003A24B1" w:rsidRPr="00BD4B02" w:rsidRDefault="003A24B1" w:rsidP="003A24B1">
            <w:pPr>
              <w:rPr>
                <w:sz w:val="22"/>
                <w:szCs w:val="22"/>
              </w:rPr>
            </w:pPr>
            <w:ins w:id="558"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EB678D" w:rsidTr="00AA6DBF">
        <w:tc>
          <w:tcPr>
            <w:tcW w:w="1525" w:type="dxa"/>
          </w:tcPr>
          <w:p w:rsidR="00EB678D" w:rsidRPr="00BD4B02" w:rsidRDefault="00EB678D" w:rsidP="00EB678D">
            <w:pPr>
              <w:rPr>
                <w:sz w:val="22"/>
                <w:szCs w:val="22"/>
              </w:rPr>
            </w:pPr>
            <w:proofErr w:type="spellStart"/>
            <w:ins w:id="559" w:author="黄曲芳 (Qufang Huang)" w:date="2021-11-03T15:12: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rsidR="00EB678D" w:rsidRPr="00BD4B02" w:rsidRDefault="00EB678D" w:rsidP="00EB678D">
            <w:pPr>
              <w:rPr>
                <w:sz w:val="22"/>
                <w:szCs w:val="22"/>
              </w:rPr>
            </w:pPr>
            <w:ins w:id="560" w:author="黄曲芳 (Qufang Huang)" w:date="2021-11-03T15:12:00Z">
              <w:r>
                <w:rPr>
                  <w:rFonts w:eastAsia="SimSun"/>
                  <w:sz w:val="22"/>
                  <w:szCs w:val="22"/>
                  <w:lang w:eastAsia="zh-CN"/>
                </w:rPr>
                <w:t>Option 2</w:t>
              </w:r>
            </w:ins>
          </w:p>
        </w:tc>
        <w:tc>
          <w:tcPr>
            <w:tcW w:w="5845" w:type="dxa"/>
          </w:tcPr>
          <w:p w:rsidR="00EB678D" w:rsidRPr="00BD4B02" w:rsidRDefault="00EB678D" w:rsidP="00EB678D">
            <w:pPr>
              <w:rPr>
                <w:sz w:val="22"/>
                <w:szCs w:val="22"/>
              </w:rPr>
            </w:pPr>
            <w:ins w:id="561" w:author="黄曲芳 (Qufang Huang)" w:date="2021-11-03T15:12:00Z">
              <w:r>
                <w:rPr>
                  <w:rFonts w:eastAsia="SimSun"/>
                  <w:sz w:val="22"/>
                  <w:szCs w:val="22"/>
                  <w:lang w:eastAsia="zh-CN"/>
                </w:rPr>
                <w:t>The extra threshold in SIB is not needed.</w:t>
              </w:r>
            </w:ins>
          </w:p>
        </w:tc>
      </w:tr>
      <w:tr w:rsidR="00EB678D" w:rsidTr="00AA6DBF">
        <w:tc>
          <w:tcPr>
            <w:tcW w:w="1525" w:type="dxa"/>
          </w:tcPr>
          <w:p w:rsidR="00EB678D" w:rsidRPr="00756F2D" w:rsidRDefault="00756F2D" w:rsidP="00EB678D">
            <w:pPr>
              <w:rPr>
                <w:rFonts w:eastAsia="SimSun"/>
                <w:sz w:val="22"/>
                <w:szCs w:val="22"/>
                <w:lang w:eastAsia="zh-CN"/>
              </w:rPr>
            </w:pPr>
            <w:ins w:id="562" w:author="ZTE(Yuan)" w:date="2021-11-03T17:34:00Z">
              <w:r>
                <w:rPr>
                  <w:rFonts w:eastAsia="SimSun" w:hint="eastAsia"/>
                  <w:sz w:val="22"/>
                  <w:szCs w:val="22"/>
                  <w:lang w:eastAsia="zh-CN"/>
                </w:rPr>
                <w:lastRenderedPageBreak/>
                <w:t>Z</w:t>
              </w:r>
              <w:r>
                <w:rPr>
                  <w:rFonts w:eastAsia="SimSun"/>
                  <w:sz w:val="22"/>
                  <w:szCs w:val="22"/>
                  <w:lang w:eastAsia="zh-CN"/>
                </w:rPr>
                <w:t>TE</w:t>
              </w:r>
            </w:ins>
          </w:p>
        </w:tc>
        <w:tc>
          <w:tcPr>
            <w:tcW w:w="1980" w:type="dxa"/>
          </w:tcPr>
          <w:p w:rsidR="00EB678D" w:rsidRPr="00FA4FA3" w:rsidRDefault="00FA4FA3" w:rsidP="00EB678D">
            <w:pPr>
              <w:rPr>
                <w:rFonts w:eastAsia="SimSun"/>
                <w:sz w:val="22"/>
                <w:szCs w:val="22"/>
                <w:lang w:eastAsia="zh-CN"/>
              </w:rPr>
            </w:pPr>
            <w:ins w:id="563" w:author="ZTE(Yuan)" w:date="2021-11-03T17:35:00Z">
              <w:r>
                <w:rPr>
                  <w:rFonts w:eastAsia="SimSun"/>
                  <w:sz w:val="22"/>
                  <w:szCs w:val="22"/>
                  <w:lang w:eastAsia="zh-CN"/>
                </w:rPr>
                <w:t>Option 1b</w:t>
              </w:r>
            </w:ins>
          </w:p>
        </w:tc>
        <w:tc>
          <w:tcPr>
            <w:tcW w:w="5845" w:type="dxa"/>
          </w:tcPr>
          <w:p w:rsidR="00FA4FA3" w:rsidRPr="00C70B13" w:rsidRDefault="00FA4FA3" w:rsidP="00FA4FA3">
            <w:pPr>
              <w:pStyle w:val="Paragraphedeliste"/>
              <w:numPr>
                <w:ilvl w:val="0"/>
                <w:numId w:val="44"/>
              </w:numPr>
              <w:rPr>
                <w:ins w:id="564" w:author="ZTE(Yuan)" w:date="2021-11-03T17:35:00Z"/>
                <w:rFonts w:eastAsia="SimSun"/>
                <w:sz w:val="22"/>
                <w:szCs w:val="22"/>
                <w:lang w:eastAsia="zh-CN"/>
              </w:rPr>
            </w:pPr>
            <w:ins w:id="565" w:author="ZTE(Yuan)" w:date="2021-11-03T17:35:00Z">
              <w:r w:rsidRPr="00C70B13">
                <w:rPr>
                  <w:rFonts w:eastAsia="SimSun" w:hint="eastAsia"/>
                  <w:sz w:val="22"/>
                  <w:szCs w:val="22"/>
                  <w:lang w:eastAsia="zh-CN"/>
                </w:rPr>
                <w:t>W</w:t>
              </w:r>
              <w:r w:rsidRPr="00C70B13">
                <w:rPr>
                  <w:rFonts w:eastAsia="SimSun"/>
                  <w:sz w:val="22"/>
                  <w:szCs w:val="22"/>
                  <w:lang w:eastAsia="zh-CN"/>
                </w:rPr>
                <w:t xml:space="preserve">e understand the evaluation of the </w:t>
              </w:r>
              <w:r>
                <w:rPr>
                  <w:rFonts w:eastAsia="SimSun"/>
                  <w:sz w:val="22"/>
                  <w:szCs w:val="22"/>
                  <w:lang w:eastAsia="zh-CN"/>
                </w:rPr>
                <w:t xml:space="preserve">remaining serving time of a neighbour cell </w:t>
              </w:r>
              <w:r w:rsidRPr="00C70B13">
                <w:rPr>
                  <w:rFonts w:eastAsia="SimSun"/>
                  <w:sz w:val="22"/>
                  <w:szCs w:val="22"/>
                  <w:lang w:eastAsia="zh-CN"/>
                </w:rPr>
                <w:t xml:space="preserve">should be based on the neighbour </w:t>
              </w:r>
              <w:r w:rsidR="00573D0D">
                <w:rPr>
                  <w:rFonts w:eastAsia="SimSun"/>
                  <w:sz w:val="22"/>
                  <w:szCs w:val="22"/>
                  <w:lang w:eastAsia="zh-CN"/>
                </w:rPr>
                <w:t xml:space="preserve">stop time </w:t>
              </w:r>
              <w:r w:rsidRPr="00C70B13">
                <w:rPr>
                  <w:rFonts w:eastAsia="SimSun"/>
                  <w:sz w:val="22"/>
                  <w:szCs w:val="22"/>
                  <w:lang w:eastAsia="zh-CN"/>
                </w:rPr>
                <w:t xml:space="preserve">provided from the serving cell. </w:t>
              </w:r>
            </w:ins>
          </w:p>
          <w:p w:rsidR="00FA4FA3" w:rsidRDefault="00FA4FA3" w:rsidP="00FA4FA3">
            <w:pPr>
              <w:pStyle w:val="Paragraphedeliste"/>
              <w:numPr>
                <w:ilvl w:val="0"/>
                <w:numId w:val="44"/>
              </w:numPr>
              <w:rPr>
                <w:ins w:id="566" w:author="ZTE(Yuan)" w:date="2021-11-03T17:35:00Z"/>
                <w:rFonts w:eastAsia="SimSun"/>
                <w:sz w:val="22"/>
                <w:szCs w:val="22"/>
                <w:lang w:eastAsia="zh-CN"/>
              </w:rPr>
            </w:pPr>
            <w:ins w:id="567" w:author="ZTE(Yuan)" w:date="2021-11-03T17:35:00Z">
              <w:r>
                <w:rPr>
                  <w:rFonts w:eastAsia="SimSun"/>
                  <w:sz w:val="22"/>
                  <w:szCs w:val="22"/>
                  <w:lang w:eastAsia="zh-CN"/>
                </w:rPr>
                <w:t xml:space="preserve">Since it is not possible for a serving cell to provide the </w:t>
              </w:r>
            </w:ins>
            <w:ins w:id="568" w:author="ZTE(Yuan)" w:date="2021-11-03T17:36:00Z">
              <w:r w:rsidR="00573D0D">
                <w:rPr>
                  <w:rFonts w:eastAsia="SimSun"/>
                  <w:sz w:val="22"/>
                  <w:szCs w:val="22"/>
                  <w:lang w:eastAsia="zh-CN"/>
                </w:rPr>
                <w:t>cell stop time</w:t>
              </w:r>
            </w:ins>
            <w:ins w:id="569" w:author="ZTE(Yuan)" w:date="2021-11-03T17:35:00Z">
              <w:r>
                <w:rPr>
                  <w:rFonts w:eastAsia="SimSun"/>
                  <w:sz w:val="22"/>
                  <w:szCs w:val="22"/>
                  <w:lang w:eastAsia="zh-CN"/>
                </w:rPr>
                <w:t xml:space="preserve"> of all the neighbour cells, there will anyway be nei</w:t>
              </w:r>
              <w:r w:rsidR="00573D0D">
                <w:rPr>
                  <w:rFonts w:eastAsia="SimSun"/>
                  <w:sz w:val="22"/>
                  <w:szCs w:val="22"/>
                  <w:lang w:eastAsia="zh-CN"/>
                </w:rPr>
                <w:t xml:space="preserve">ghbour cells whose </w:t>
              </w:r>
            </w:ins>
            <w:ins w:id="570" w:author="ZTE(Yuan)" w:date="2021-11-03T17:36:00Z">
              <w:r w:rsidR="00573D0D">
                <w:rPr>
                  <w:rFonts w:eastAsia="SimSun"/>
                  <w:sz w:val="22"/>
                  <w:szCs w:val="22"/>
                  <w:lang w:eastAsia="zh-CN"/>
                </w:rPr>
                <w:t>stop time</w:t>
              </w:r>
            </w:ins>
            <w:ins w:id="571" w:author="ZTE(Yuan)" w:date="2021-11-03T17:35:00Z">
              <w:r>
                <w:rPr>
                  <w:rFonts w:eastAsia="SimSun"/>
                  <w:sz w:val="22"/>
                  <w:szCs w:val="22"/>
                  <w:lang w:eastAsia="zh-CN"/>
                </w:rPr>
                <w:t xml:space="preserve"> is not provided by the serving cell but the cell quality is quite good.</w:t>
              </w:r>
            </w:ins>
          </w:p>
          <w:p w:rsidR="00EB678D" w:rsidRPr="00FA4FA3" w:rsidRDefault="00FA4FA3" w:rsidP="00573D0D">
            <w:pPr>
              <w:pStyle w:val="Paragraphedeliste"/>
              <w:numPr>
                <w:ilvl w:val="0"/>
                <w:numId w:val="44"/>
              </w:numPr>
              <w:rPr>
                <w:rFonts w:eastAsia="SimSun"/>
                <w:sz w:val="22"/>
                <w:szCs w:val="22"/>
                <w:lang w:eastAsia="zh-CN"/>
              </w:rPr>
            </w:pPr>
            <w:ins w:id="572" w:author="ZTE(Yuan)" w:date="2021-11-03T17:35:00Z">
              <w:r w:rsidRPr="00FA4FA3">
                <w:rPr>
                  <w:rFonts w:eastAsia="SimSun"/>
                  <w:sz w:val="22"/>
                  <w:szCs w:val="22"/>
                  <w:lang w:eastAsia="zh-CN"/>
                </w:rPr>
                <w:t xml:space="preserve">Thus, we understand it is better to use the </w:t>
              </w:r>
            </w:ins>
            <w:ins w:id="573" w:author="ZTE(Yuan)" w:date="2021-11-03T17:36:00Z">
              <w:r w:rsidR="00573D0D">
                <w:rPr>
                  <w:rFonts w:eastAsia="SimSun"/>
                  <w:sz w:val="22"/>
                  <w:szCs w:val="22"/>
                  <w:lang w:eastAsia="zh-CN"/>
                </w:rPr>
                <w:t xml:space="preserve">remaining serving time </w:t>
              </w:r>
            </w:ins>
            <w:ins w:id="574" w:author="ZTE(Yuan)" w:date="2021-11-03T17:35:00Z">
              <w:r w:rsidRPr="00FA4FA3">
                <w:rPr>
                  <w:rFonts w:eastAsia="SimSun"/>
                  <w:sz w:val="22"/>
                  <w:szCs w:val="22"/>
                  <w:lang w:eastAsia="zh-CN"/>
                </w:rPr>
                <w:t xml:space="preserve">as exclusion criteria to exclude cells </w:t>
              </w:r>
            </w:ins>
            <w:ins w:id="575" w:author="ZTE(Yuan)" w:date="2021-11-03T17:36:00Z">
              <w:r w:rsidR="00573D0D">
                <w:rPr>
                  <w:rFonts w:eastAsia="SimSun"/>
                  <w:sz w:val="22"/>
                  <w:szCs w:val="22"/>
                  <w:lang w:eastAsia="zh-CN"/>
                </w:rPr>
                <w:t>who are going to stop servi</w:t>
              </w:r>
            </w:ins>
            <w:ins w:id="576" w:author="ZTE(Yuan)" w:date="2021-11-03T17:37:00Z">
              <w:r w:rsidR="00573D0D">
                <w:rPr>
                  <w:rFonts w:eastAsia="SimSun"/>
                  <w:sz w:val="22"/>
                  <w:szCs w:val="22"/>
                  <w:lang w:eastAsia="zh-CN"/>
                </w:rPr>
                <w:t>ng very soon</w:t>
              </w:r>
            </w:ins>
            <w:ins w:id="577" w:author="ZTE(Yuan)" w:date="2021-11-03T17:35:00Z">
              <w:r w:rsidRPr="00FA4FA3">
                <w:rPr>
                  <w:rFonts w:eastAsia="SimSun"/>
                  <w:sz w:val="22"/>
                  <w:szCs w:val="22"/>
                  <w:lang w:eastAsia="zh-CN"/>
                </w:rPr>
                <w:t xml:space="preserve"> while the neighbour cells whose </w:t>
              </w:r>
            </w:ins>
            <w:ins w:id="578" w:author="ZTE(Yuan)" w:date="2021-11-03T17:37:00Z">
              <w:r w:rsidR="00573D0D">
                <w:rPr>
                  <w:rFonts w:eastAsia="SimSun"/>
                  <w:sz w:val="22"/>
                  <w:szCs w:val="22"/>
                  <w:lang w:eastAsia="zh-CN"/>
                </w:rPr>
                <w:t>stop time</w:t>
              </w:r>
            </w:ins>
            <w:ins w:id="579" w:author="ZTE(Yuan)" w:date="2021-11-03T17:35:00Z">
              <w:r w:rsidRPr="00FA4FA3">
                <w:rPr>
                  <w:rFonts w:eastAsia="SimSun"/>
                  <w:sz w:val="22"/>
                  <w:szCs w:val="22"/>
                  <w:lang w:eastAsia="zh-CN"/>
                </w:rPr>
                <w:t xml:space="preserve"> has not be provided will still be considered by UE during cell ranking.</w:t>
              </w:r>
            </w:ins>
          </w:p>
        </w:tc>
      </w:tr>
      <w:tr w:rsidR="00EB678D" w:rsidTr="00AA6DBF">
        <w:tc>
          <w:tcPr>
            <w:tcW w:w="1525" w:type="dxa"/>
          </w:tcPr>
          <w:p w:rsidR="00EB678D" w:rsidRPr="00BD4B02" w:rsidRDefault="00EA6C3E" w:rsidP="00EB678D">
            <w:pPr>
              <w:rPr>
                <w:sz w:val="22"/>
                <w:szCs w:val="22"/>
              </w:rPr>
            </w:pPr>
            <w:ins w:id="580" w:author="Nokia" w:date="2021-11-03T16:00:00Z">
              <w:r>
                <w:rPr>
                  <w:sz w:val="22"/>
                  <w:szCs w:val="22"/>
                </w:rPr>
                <w:t>Nokia</w:t>
              </w:r>
            </w:ins>
          </w:p>
        </w:tc>
        <w:tc>
          <w:tcPr>
            <w:tcW w:w="1980" w:type="dxa"/>
          </w:tcPr>
          <w:p w:rsidR="00EB678D" w:rsidRPr="00BD4B02" w:rsidRDefault="00EB678D" w:rsidP="00EB678D">
            <w:pPr>
              <w:rPr>
                <w:sz w:val="22"/>
                <w:szCs w:val="22"/>
              </w:rPr>
            </w:pPr>
          </w:p>
        </w:tc>
        <w:tc>
          <w:tcPr>
            <w:tcW w:w="5845" w:type="dxa"/>
          </w:tcPr>
          <w:p w:rsidR="00EB678D" w:rsidRPr="00BD4B02" w:rsidRDefault="00EA6C3E" w:rsidP="00EB678D">
            <w:pPr>
              <w:rPr>
                <w:sz w:val="22"/>
                <w:szCs w:val="22"/>
              </w:rPr>
            </w:pPr>
            <w:ins w:id="581" w:author="Nokia" w:date="2021-11-03T16:00:00Z">
              <w:r>
                <w:rPr>
                  <w:sz w:val="22"/>
                  <w:szCs w:val="22"/>
                </w:rPr>
                <w:t xml:space="preserve">We see </w:t>
              </w:r>
            </w:ins>
            <w:ins w:id="582" w:author="Nokia" w:date="2021-11-03T16:01:00Z">
              <w:r>
                <w:rPr>
                  <w:sz w:val="22"/>
                  <w:szCs w:val="22"/>
                </w:rPr>
                <w:t>n</w:t>
              </w:r>
            </w:ins>
            <w:ins w:id="583" w:author="Nokia" w:date="2021-11-03T16:00:00Z">
              <w:r w:rsidRPr="00EA6C3E">
                <w:rPr>
                  <w:sz w:val="22"/>
                  <w:szCs w:val="22"/>
                </w:rPr>
                <w:t>o point in using neighbour cell’s remaining time directly in the reselection process.</w:t>
              </w:r>
            </w:ins>
          </w:p>
        </w:tc>
      </w:tr>
      <w:tr w:rsidR="00024759" w:rsidTr="00AA6DBF">
        <w:trPr>
          <w:ins w:id="584" w:author="Abhishek Roy" w:date="2021-11-03T09:44:00Z"/>
        </w:trPr>
        <w:tc>
          <w:tcPr>
            <w:tcW w:w="1525" w:type="dxa"/>
          </w:tcPr>
          <w:p w:rsidR="00024759" w:rsidRDefault="00024759" w:rsidP="00EB678D">
            <w:pPr>
              <w:rPr>
                <w:ins w:id="585" w:author="Abhishek Roy" w:date="2021-11-03T09:44:00Z"/>
                <w:sz w:val="22"/>
                <w:szCs w:val="22"/>
              </w:rPr>
            </w:pPr>
            <w:proofErr w:type="spellStart"/>
            <w:ins w:id="586" w:author="Abhishek Roy" w:date="2021-11-03T09:44:00Z">
              <w:r>
                <w:rPr>
                  <w:sz w:val="22"/>
                  <w:szCs w:val="22"/>
                </w:rPr>
                <w:t>MediaTek</w:t>
              </w:r>
              <w:proofErr w:type="spellEnd"/>
            </w:ins>
          </w:p>
        </w:tc>
        <w:tc>
          <w:tcPr>
            <w:tcW w:w="1980" w:type="dxa"/>
          </w:tcPr>
          <w:p w:rsidR="00024759" w:rsidRPr="00BD4B02" w:rsidRDefault="00024759" w:rsidP="00EB678D">
            <w:pPr>
              <w:rPr>
                <w:ins w:id="587" w:author="Abhishek Roy" w:date="2021-11-03T09:44:00Z"/>
                <w:sz w:val="22"/>
                <w:szCs w:val="22"/>
              </w:rPr>
            </w:pPr>
          </w:p>
        </w:tc>
        <w:tc>
          <w:tcPr>
            <w:tcW w:w="5845" w:type="dxa"/>
          </w:tcPr>
          <w:p w:rsidR="00024759" w:rsidRDefault="00024759" w:rsidP="00024759">
            <w:pPr>
              <w:rPr>
                <w:ins w:id="588" w:author="Abhishek Roy" w:date="2021-11-03T09:44:00Z"/>
                <w:sz w:val="22"/>
                <w:szCs w:val="22"/>
              </w:rPr>
            </w:pPr>
            <w:ins w:id="589" w:author="Abhishek Roy" w:date="2021-11-03T09:44:00Z">
              <w:r>
                <w:rPr>
                  <w:sz w:val="22"/>
                  <w:szCs w:val="22"/>
                </w:rPr>
                <w:t xml:space="preserve">Similar to Nokia, we also see </w:t>
              </w:r>
            </w:ins>
            <w:ins w:id="590" w:author="Abhishek Roy" w:date="2021-11-03T09:45:00Z">
              <w:r>
                <w:rPr>
                  <w:sz w:val="22"/>
                  <w:szCs w:val="22"/>
                </w:rPr>
                <w:t>n</w:t>
              </w:r>
              <w:r w:rsidRPr="00EA6C3E">
                <w:rPr>
                  <w:sz w:val="22"/>
                  <w:szCs w:val="22"/>
                </w:rPr>
                <w:t xml:space="preserve">o </w:t>
              </w:r>
              <w:r>
                <w:rPr>
                  <w:sz w:val="22"/>
                  <w:szCs w:val="22"/>
                </w:rPr>
                <w:t>reason</w:t>
              </w:r>
              <w:r w:rsidRPr="00EA6C3E">
                <w:rPr>
                  <w:sz w:val="22"/>
                  <w:szCs w:val="22"/>
                </w:rPr>
                <w:t xml:space="preserve"> in </w:t>
              </w:r>
              <w:r>
                <w:rPr>
                  <w:sz w:val="22"/>
                  <w:szCs w:val="22"/>
                </w:rPr>
                <w:t>specifying how</w:t>
              </w:r>
              <w:r w:rsidRPr="00EA6C3E">
                <w:rPr>
                  <w:sz w:val="22"/>
                  <w:szCs w:val="22"/>
                </w:rPr>
                <w:t xml:space="preserve"> neighbour cell’s remaining time </w:t>
              </w:r>
              <w:r>
                <w:rPr>
                  <w:sz w:val="22"/>
                  <w:szCs w:val="22"/>
                </w:rPr>
                <w:t xml:space="preserve">is used </w:t>
              </w:r>
              <w:r w:rsidRPr="00EA6C3E">
                <w:rPr>
                  <w:sz w:val="22"/>
                  <w:szCs w:val="22"/>
                </w:rPr>
                <w:t>in reselection process</w:t>
              </w:r>
              <w:r>
                <w:rPr>
                  <w:sz w:val="22"/>
                  <w:szCs w:val="22"/>
                </w:rPr>
                <w:t>.</w:t>
              </w:r>
            </w:ins>
          </w:p>
        </w:tc>
      </w:tr>
      <w:tr w:rsidR="00CD4893" w:rsidTr="00AA6DBF">
        <w:trPr>
          <w:ins w:id="591" w:author="Qualcomm-Bharat" w:date="2021-11-03T14:09:00Z"/>
        </w:trPr>
        <w:tc>
          <w:tcPr>
            <w:tcW w:w="1525" w:type="dxa"/>
          </w:tcPr>
          <w:p w:rsidR="00CD4893" w:rsidRDefault="00CD4893" w:rsidP="00EB678D">
            <w:pPr>
              <w:rPr>
                <w:ins w:id="592" w:author="Qualcomm-Bharat" w:date="2021-11-03T14:09:00Z"/>
                <w:sz w:val="22"/>
                <w:szCs w:val="22"/>
              </w:rPr>
            </w:pPr>
            <w:ins w:id="593" w:author="Qualcomm-Bharat" w:date="2021-11-03T14:09:00Z">
              <w:r>
                <w:rPr>
                  <w:sz w:val="22"/>
                  <w:szCs w:val="22"/>
                </w:rPr>
                <w:t>Qualcomm</w:t>
              </w:r>
            </w:ins>
          </w:p>
        </w:tc>
        <w:tc>
          <w:tcPr>
            <w:tcW w:w="1980" w:type="dxa"/>
          </w:tcPr>
          <w:p w:rsidR="00CD4893" w:rsidRPr="00BD4B02" w:rsidRDefault="00EF7595" w:rsidP="00EB678D">
            <w:pPr>
              <w:rPr>
                <w:ins w:id="594" w:author="Qualcomm-Bharat" w:date="2021-11-03T14:09:00Z"/>
                <w:sz w:val="22"/>
                <w:szCs w:val="22"/>
              </w:rPr>
            </w:pPr>
            <w:ins w:id="595" w:author="Qualcomm-Bharat" w:date="2021-11-03T14:09:00Z">
              <w:r>
                <w:rPr>
                  <w:sz w:val="22"/>
                  <w:szCs w:val="22"/>
                </w:rPr>
                <w:t>Optio</w:t>
              </w:r>
            </w:ins>
            <w:ins w:id="596" w:author="Qualcomm-Bharat" w:date="2021-11-03T14:10:00Z">
              <w:r>
                <w:rPr>
                  <w:sz w:val="22"/>
                  <w:szCs w:val="22"/>
                </w:rPr>
                <w:t xml:space="preserve">n </w:t>
              </w:r>
            </w:ins>
            <w:ins w:id="597" w:author="Qualcomm-Bharat" w:date="2021-11-03T14:11:00Z">
              <w:r w:rsidR="003A2E68">
                <w:rPr>
                  <w:sz w:val="22"/>
                  <w:szCs w:val="22"/>
                </w:rPr>
                <w:t>3</w:t>
              </w:r>
            </w:ins>
            <w:ins w:id="598" w:author="Qualcomm-Bharat" w:date="2021-11-03T14:14:00Z">
              <w:r w:rsidR="00346790">
                <w:rPr>
                  <w:sz w:val="22"/>
                  <w:szCs w:val="22"/>
                </w:rPr>
                <w:t>(leave it to UE) or option 1b</w:t>
              </w:r>
            </w:ins>
          </w:p>
        </w:tc>
        <w:tc>
          <w:tcPr>
            <w:tcW w:w="5845" w:type="dxa"/>
          </w:tcPr>
          <w:p w:rsidR="00CD4893" w:rsidRDefault="003A2E68" w:rsidP="00024759">
            <w:pPr>
              <w:rPr>
                <w:ins w:id="599" w:author="Qualcomm-Bharat" w:date="2021-11-03T14:11:00Z"/>
                <w:sz w:val="22"/>
                <w:szCs w:val="22"/>
              </w:rPr>
            </w:pPr>
            <w:ins w:id="600" w:author="Qualcomm-Bharat" w:date="2021-11-03T14:11:00Z">
              <w:r>
                <w:rPr>
                  <w:sz w:val="22"/>
                  <w:szCs w:val="22"/>
                </w:rPr>
                <w:t>I</w:t>
              </w:r>
            </w:ins>
            <w:ins w:id="601" w:author="Qualcomm-Bharat" w:date="2021-11-03T14:10:00Z">
              <w:r w:rsidR="00E043CF">
                <w:rPr>
                  <w:sz w:val="22"/>
                  <w:szCs w:val="22"/>
                </w:rPr>
                <w:t xml:space="preserve">t is likely UE will not have this information for all </w:t>
              </w:r>
              <w:proofErr w:type="spellStart"/>
              <w:r w:rsidR="00E043CF">
                <w:rPr>
                  <w:sz w:val="22"/>
                  <w:szCs w:val="22"/>
                </w:rPr>
                <w:t>neighbor</w:t>
              </w:r>
              <w:proofErr w:type="spellEnd"/>
              <w:r w:rsidR="00E043CF">
                <w:rPr>
                  <w:sz w:val="22"/>
                  <w:szCs w:val="22"/>
                </w:rPr>
                <w:t xml:space="preserve"> cell</w:t>
              </w:r>
              <w:r w:rsidR="004A7550">
                <w:rPr>
                  <w:sz w:val="22"/>
                  <w:szCs w:val="22"/>
                </w:rPr>
                <w:t>s for comparison.</w:t>
              </w:r>
            </w:ins>
          </w:p>
          <w:p w:rsidR="003A2E68" w:rsidRDefault="003A2E68" w:rsidP="00024759">
            <w:pPr>
              <w:rPr>
                <w:ins w:id="602" w:author="Qualcomm-Bharat" w:date="2021-11-03T14:12:00Z"/>
                <w:sz w:val="22"/>
                <w:szCs w:val="22"/>
              </w:rPr>
            </w:pPr>
            <w:ins w:id="603" w:author="Qualcomm-Bharat" w:date="2021-11-03T14:11:00Z">
              <w:r>
                <w:rPr>
                  <w:sz w:val="22"/>
                  <w:szCs w:val="22"/>
                </w:rPr>
                <w:t>What if UE has no</w:t>
              </w:r>
            </w:ins>
            <w:ins w:id="604" w:author="Qualcomm-Bharat" w:date="2021-11-03T14:12:00Z">
              <w:r>
                <w:rPr>
                  <w:sz w:val="22"/>
                  <w:szCs w:val="22"/>
                </w:rPr>
                <w:t xml:space="preserve"> time information for a cell but that cell would have been best</w:t>
              </w:r>
              <w:r w:rsidR="00BD4812">
                <w:rPr>
                  <w:sz w:val="22"/>
                  <w:szCs w:val="22"/>
                </w:rPr>
                <w:t xml:space="preserve"> if selected?</w:t>
              </w:r>
            </w:ins>
          </w:p>
          <w:p w:rsidR="00BD4812" w:rsidRDefault="00BD4812" w:rsidP="00024759">
            <w:pPr>
              <w:rPr>
                <w:ins w:id="605" w:author="Qualcomm-Bharat" w:date="2021-11-03T14:14:00Z"/>
                <w:sz w:val="22"/>
                <w:szCs w:val="22"/>
              </w:rPr>
            </w:pPr>
            <w:ins w:id="606" w:author="Qualcomm-Bharat" w:date="2021-11-03T14:12:00Z">
              <w:r>
                <w:rPr>
                  <w:sz w:val="22"/>
                  <w:szCs w:val="22"/>
                </w:rPr>
                <w:t xml:space="preserve">Simply, this should be left to UE how it </w:t>
              </w:r>
              <w:r w:rsidR="007A69B0">
                <w:rPr>
                  <w:sz w:val="22"/>
                  <w:szCs w:val="22"/>
                </w:rPr>
                <w:t>wants to use the information.</w:t>
              </w:r>
            </w:ins>
          </w:p>
          <w:p w:rsidR="00346790" w:rsidRDefault="00346790" w:rsidP="00024759">
            <w:pPr>
              <w:rPr>
                <w:ins w:id="607" w:author="Qualcomm-Bharat" w:date="2021-11-03T14:09:00Z"/>
                <w:sz w:val="22"/>
                <w:szCs w:val="22"/>
              </w:rPr>
            </w:pPr>
            <w:ins w:id="608" w:author="Qualcomm-Bharat" w:date="2021-11-03T14:14:00Z">
              <w:r>
                <w:rPr>
                  <w:sz w:val="22"/>
                  <w:szCs w:val="22"/>
                </w:rPr>
                <w:t xml:space="preserve">But </w:t>
              </w:r>
              <w:r w:rsidR="00FC3E1C">
                <w:rPr>
                  <w:sz w:val="22"/>
                  <w:szCs w:val="22"/>
                </w:rPr>
                <w:t xml:space="preserve">as explained by ZTE, option1b </w:t>
              </w:r>
            </w:ins>
            <w:ins w:id="609" w:author="Qualcomm-Bharat" w:date="2021-11-03T14:26:00Z">
              <w:r w:rsidR="004B0709">
                <w:rPr>
                  <w:sz w:val="22"/>
                  <w:szCs w:val="22"/>
                </w:rPr>
                <w:t>also works</w:t>
              </w:r>
            </w:ins>
            <w:ins w:id="610" w:author="Qualcomm-Bharat" w:date="2021-11-03T14:14:00Z">
              <w:r w:rsidR="00FC3E1C">
                <w:rPr>
                  <w:sz w:val="22"/>
                  <w:szCs w:val="22"/>
                </w:rPr>
                <w:t>.</w:t>
              </w:r>
            </w:ins>
          </w:p>
        </w:tc>
      </w:tr>
      <w:tr w:rsidR="00196CAC" w:rsidTr="00AA6DBF">
        <w:trPr>
          <w:ins w:id="611" w:author="Editor" w:date="2021-11-03T20:58:00Z"/>
        </w:trPr>
        <w:tc>
          <w:tcPr>
            <w:tcW w:w="1525" w:type="dxa"/>
          </w:tcPr>
          <w:p w:rsidR="00196CAC" w:rsidRDefault="00196CAC" w:rsidP="00EB678D">
            <w:pPr>
              <w:rPr>
                <w:ins w:id="612" w:author="Editor" w:date="2021-11-03T20:58:00Z"/>
                <w:sz w:val="22"/>
                <w:szCs w:val="22"/>
              </w:rPr>
            </w:pPr>
            <w:proofErr w:type="spellStart"/>
            <w:ins w:id="613" w:author="Editor" w:date="2021-11-03T20:58:00Z">
              <w:r>
                <w:rPr>
                  <w:sz w:val="22"/>
                  <w:szCs w:val="22"/>
                </w:rPr>
                <w:t>InterDigital</w:t>
              </w:r>
              <w:proofErr w:type="spellEnd"/>
            </w:ins>
          </w:p>
        </w:tc>
        <w:tc>
          <w:tcPr>
            <w:tcW w:w="1980" w:type="dxa"/>
          </w:tcPr>
          <w:p w:rsidR="00196CAC" w:rsidRDefault="00196CAC" w:rsidP="00EB678D">
            <w:pPr>
              <w:rPr>
                <w:ins w:id="614" w:author="Editor" w:date="2021-11-03T20:58:00Z"/>
                <w:sz w:val="22"/>
                <w:szCs w:val="22"/>
              </w:rPr>
            </w:pPr>
            <w:ins w:id="615" w:author="Editor" w:date="2021-11-03T20:58:00Z">
              <w:r>
                <w:rPr>
                  <w:sz w:val="22"/>
                  <w:szCs w:val="22"/>
                </w:rPr>
                <w:t>Option 1b</w:t>
              </w:r>
            </w:ins>
          </w:p>
        </w:tc>
        <w:tc>
          <w:tcPr>
            <w:tcW w:w="5845" w:type="dxa"/>
          </w:tcPr>
          <w:p w:rsidR="00196CAC" w:rsidRDefault="00196CAC" w:rsidP="00024759">
            <w:pPr>
              <w:rPr>
                <w:ins w:id="616" w:author="Editor" w:date="2021-11-03T20:58:00Z"/>
                <w:sz w:val="22"/>
                <w:szCs w:val="22"/>
              </w:rPr>
            </w:pPr>
            <w:ins w:id="617" w:author="Editor" w:date="2021-11-03T20:58:00Z">
              <w:r>
                <w:rPr>
                  <w:sz w:val="22"/>
                  <w:szCs w:val="22"/>
                </w:rPr>
                <w:t>Okay with ZTE interpretation</w:t>
              </w:r>
            </w:ins>
          </w:p>
        </w:tc>
      </w:tr>
    </w:tbl>
    <w:p w:rsidR="003672EA" w:rsidRDefault="003672EA" w:rsidP="008E78A4">
      <w:pPr>
        <w:rPr>
          <w:sz w:val="22"/>
          <w:szCs w:val="22"/>
        </w:rPr>
      </w:pPr>
    </w:p>
    <w:p w:rsidR="00F614C0" w:rsidRDefault="00F614C0" w:rsidP="00C32CE2">
      <w:pPr>
        <w:rPr>
          <w:sz w:val="22"/>
          <w:szCs w:val="22"/>
        </w:rPr>
      </w:pPr>
    </w:p>
    <w:p w:rsidR="00EF4037" w:rsidRDefault="00EF4037" w:rsidP="00E0475D">
      <w:pPr>
        <w:pStyle w:val="Titre2"/>
        <w:numPr>
          <w:ilvl w:val="1"/>
          <w:numId w:val="2"/>
        </w:numPr>
      </w:pPr>
      <w:r w:rsidRPr="00A83B15">
        <w:t>Neighbour cell measurements</w:t>
      </w:r>
    </w:p>
    <w:p w:rsidR="00E0475D" w:rsidRPr="00E0475D" w:rsidRDefault="00E0475D" w:rsidP="00E0475D">
      <w:pPr>
        <w:pStyle w:val="Paragraphedeliste"/>
        <w:ind w:left="360"/>
      </w:pPr>
    </w:p>
    <w:tbl>
      <w:tblPr>
        <w:tblStyle w:val="Grilledutableau"/>
        <w:tblW w:w="0" w:type="auto"/>
        <w:tblLayout w:type="fixed"/>
        <w:tblLook w:val="04A0" w:firstRow="1" w:lastRow="0" w:firstColumn="1" w:lastColumn="0" w:noHBand="0" w:noVBand="1"/>
      </w:tblPr>
      <w:tblGrid>
        <w:gridCol w:w="1060"/>
        <w:gridCol w:w="6855"/>
        <w:gridCol w:w="1435"/>
      </w:tblGrid>
      <w:tr w:rsidR="00EF4037" w:rsidTr="008E78A4">
        <w:tc>
          <w:tcPr>
            <w:tcW w:w="1060" w:type="dxa"/>
          </w:tcPr>
          <w:p w:rsidR="00EF4037" w:rsidRPr="00A83B15" w:rsidRDefault="00EF4037" w:rsidP="008E78A4">
            <w:pPr>
              <w:rPr>
                <w:b/>
                <w:bCs/>
                <w:sz w:val="24"/>
                <w:szCs w:val="24"/>
              </w:rPr>
            </w:pPr>
            <w:r w:rsidRPr="00A83B15">
              <w:rPr>
                <w:b/>
                <w:bCs/>
                <w:sz w:val="24"/>
                <w:szCs w:val="24"/>
              </w:rPr>
              <w:t>paper</w:t>
            </w:r>
          </w:p>
        </w:tc>
        <w:tc>
          <w:tcPr>
            <w:tcW w:w="6855" w:type="dxa"/>
          </w:tcPr>
          <w:p w:rsidR="00EF4037" w:rsidRPr="00A83B15" w:rsidRDefault="00EF4037" w:rsidP="008E78A4">
            <w:pPr>
              <w:rPr>
                <w:b/>
                <w:bCs/>
                <w:sz w:val="24"/>
                <w:szCs w:val="24"/>
              </w:rPr>
            </w:pPr>
            <w:r w:rsidRPr="00A83B15">
              <w:rPr>
                <w:b/>
                <w:bCs/>
                <w:sz w:val="24"/>
                <w:szCs w:val="24"/>
              </w:rPr>
              <w:t>proposals</w:t>
            </w:r>
          </w:p>
        </w:tc>
        <w:tc>
          <w:tcPr>
            <w:tcW w:w="1435" w:type="dxa"/>
          </w:tcPr>
          <w:p w:rsidR="00EF4037" w:rsidRPr="00A83B15" w:rsidRDefault="00EF4037" w:rsidP="008E78A4">
            <w:pPr>
              <w:rPr>
                <w:b/>
                <w:bCs/>
                <w:sz w:val="24"/>
                <w:szCs w:val="24"/>
              </w:rPr>
            </w:pPr>
            <w:r w:rsidRPr="00A83B15">
              <w:rPr>
                <w:b/>
                <w:bCs/>
                <w:sz w:val="24"/>
                <w:szCs w:val="24"/>
              </w:rPr>
              <w:t xml:space="preserve">Category </w:t>
            </w:r>
          </w:p>
        </w:tc>
      </w:tr>
      <w:tr w:rsidR="00EF4037" w:rsidRPr="00710490" w:rsidTr="008E78A4">
        <w:tc>
          <w:tcPr>
            <w:tcW w:w="1060" w:type="dxa"/>
          </w:tcPr>
          <w:p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rsidTr="008E78A4">
        <w:tc>
          <w:tcPr>
            <w:tcW w:w="1060" w:type="dxa"/>
          </w:tcPr>
          <w:p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rsidTr="008E78A4">
        <w:tc>
          <w:tcPr>
            <w:tcW w:w="1060"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rsidTr="008E78A4">
        <w:tc>
          <w:tcPr>
            <w:tcW w:w="1060"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rsidTr="008E78A4">
        <w:tc>
          <w:tcPr>
            <w:tcW w:w="1060"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rsidTr="008E78A4">
        <w:tc>
          <w:tcPr>
            <w:tcW w:w="1060"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rsidR="00EF4037" w:rsidRPr="0091240B" w:rsidRDefault="00EF4037" w:rsidP="008E78A4">
            <w:pPr>
              <w:rPr>
                <w:rFonts w:ascii="Arial" w:eastAsia="MS Mincho" w:hAnsi="Arial"/>
                <w:b/>
                <w:noProof/>
                <w:color w:val="595959"/>
                <w:sz w:val="16"/>
                <w:szCs w:val="24"/>
                <w:lang w:eastAsia="en-GB"/>
              </w:rPr>
            </w:pPr>
          </w:p>
        </w:tc>
        <w:tc>
          <w:tcPr>
            <w:tcW w:w="1435" w:type="dxa"/>
          </w:tcPr>
          <w:p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rsidTr="008E78A4">
        <w:tc>
          <w:tcPr>
            <w:tcW w:w="1060" w:type="dxa"/>
          </w:tcPr>
          <w:p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rsidR="00D9476A" w:rsidRPr="0091240B" w:rsidRDefault="00D9476A" w:rsidP="00D9476A">
            <w:pPr>
              <w:pStyle w:val="Doc-text2"/>
              <w:rPr>
                <w:rFonts w:cs="Times New Roman"/>
                <w:b/>
                <w:noProof/>
                <w:color w:val="595959"/>
                <w:sz w:val="16"/>
              </w:rPr>
            </w:pPr>
          </w:p>
        </w:tc>
        <w:tc>
          <w:tcPr>
            <w:tcW w:w="1435" w:type="dxa"/>
          </w:tcPr>
          <w:p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rsidTr="008E78A4">
        <w:tc>
          <w:tcPr>
            <w:tcW w:w="1060" w:type="dxa"/>
          </w:tcPr>
          <w:p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rsidR="00FC3244" w:rsidRPr="006875A2" w:rsidRDefault="00FC3244" w:rsidP="00FC3244">
            <w:pPr>
              <w:pStyle w:val="Doc-title"/>
              <w:rPr>
                <w:b/>
                <w:color w:val="595959"/>
                <w:sz w:val="16"/>
              </w:rPr>
            </w:pPr>
          </w:p>
        </w:tc>
        <w:tc>
          <w:tcPr>
            <w:tcW w:w="1435" w:type="dxa"/>
          </w:tcPr>
          <w:p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FC3244" w:rsidRPr="0091240B">
              <w:rPr>
                <w:rFonts w:ascii="Arial" w:eastAsia="MS Mincho" w:hAnsi="Arial"/>
                <w:b/>
                <w:noProof/>
                <w:color w:val="595959"/>
                <w:sz w:val="16"/>
                <w:szCs w:val="24"/>
                <w:lang w:eastAsia="en-GB"/>
              </w:rPr>
              <w:t>top time of the serving cell</w:t>
            </w:r>
          </w:p>
        </w:tc>
      </w:tr>
      <w:tr w:rsidR="00FC3244" w:rsidTr="008E78A4">
        <w:tc>
          <w:tcPr>
            <w:tcW w:w="1060" w:type="dxa"/>
          </w:tcPr>
          <w:p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rsidR="00FC3244" w:rsidRPr="00710490" w:rsidRDefault="00FC3244" w:rsidP="00FC3244">
            <w:pPr>
              <w:pStyle w:val="Doc-title"/>
              <w:ind w:left="0" w:firstLine="0"/>
              <w:rPr>
                <w:b/>
                <w:color w:val="595959"/>
                <w:sz w:val="16"/>
              </w:rPr>
            </w:pPr>
          </w:p>
        </w:tc>
        <w:tc>
          <w:tcPr>
            <w:tcW w:w="1435" w:type="dxa"/>
          </w:tcPr>
          <w:p w:rsidR="00FC3244" w:rsidRPr="0091240B" w:rsidRDefault="006D7A3A"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w:t>
            </w:r>
            <w:r w:rsidR="00FC3244" w:rsidRPr="0091240B">
              <w:rPr>
                <w:rFonts w:ascii="Arial" w:eastAsia="MS Mincho" w:hAnsi="Arial"/>
                <w:b/>
                <w:noProof/>
                <w:color w:val="595959"/>
                <w:sz w:val="16"/>
                <w:szCs w:val="24"/>
                <w:lang w:eastAsia="en-GB"/>
              </w:rPr>
              <w:t>istance between UE and serving cell</w:t>
            </w:r>
          </w:p>
        </w:tc>
      </w:tr>
    </w:tbl>
    <w:p w:rsidR="00EF4037" w:rsidRDefault="00EF4037" w:rsidP="00C32CE2">
      <w:pPr>
        <w:rPr>
          <w:sz w:val="22"/>
          <w:szCs w:val="22"/>
        </w:rPr>
      </w:pPr>
    </w:p>
    <w:p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rsidR="0063253B" w:rsidRDefault="0063253B" w:rsidP="00C32CE2">
      <w:pPr>
        <w:rPr>
          <w:sz w:val="22"/>
          <w:szCs w:val="22"/>
        </w:rPr>
      </w:pPr>
    </w:p>
    <w:p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618"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618"/>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rsidR="00AA6DBF" w:rsidRDefault="009F62DD" w:rsidP="00C32CE2">
      <w:pPr>
        <w:rPr>
          <w:b/>
          <w:bCs/>
          <w:sz w:val="22"/>
          <w:szCs w:val="22"/>
        </w:rPr>
      </w:pPr>
      <w:r>
        <w:rPr>
          <w:b/>
          <w:bCs/>
          <w:sz w:val="22"/>
          <w:szCs w:val="22"/>
        </w:rPr>
        <w:t>Q5</w:t>
      </w:r>
      <w:r w:rsidR="00AA6DBF">
        <w:rPr>
          <w:b/>
          <w:bCs/>
          <w:sz w:val="22"/>
          <w:szCs w:val="22"/>
        </w:rPr>
        <w:t>: Is the following proposal agreeable:</w:t>
      </w:r>
    </w:p>
    <w:p w:rsidR="0063253B" w:rsidRDefault="00700620" w:rsidP="00C32CE2">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Grilledutableau"/>
        <w:tblW w:w="0" w:type="auto"/>
        <w:tblLook w:val="04A0" w:firstRow="1" w:lastRow="0" w:firstColumn="1" w:lastColumn="0" w:noHBand="0" w:noVBand="1"/>
      </w:tblPr>
      <w:tblGrid>
        <w:gridCol w:w="1525"/>
        <w:gridCol w:w="1980"/>
        <w:gridCol w:w="5845"/>
      </w:tblGrid>
      <w:tr w:rsidR="00AA6DBF" w:rsidTr="00AA6DBF">
        <w:tc>
          <w:tcPr>
            <w:tcW w:w="1525" w:type="dxa"/>
          </w:tcPr>
          <w:p w:rsidR="00AA6DBF" w:rsidRDefault="00AA6DBF" w:rsidP="00AA6DBF">
            <w:pPr>
              <w:rPr>
                <w:b/>
                <w:bCs/>
                <w:sz w:val="22"/>
                <w:szCs w:val="22"/>
                <w:u w:val="single"/>
              </w:rPr>
            </w:pPr>
            <w:r>
              <w:rPr>
                <w:b/>
                <w:bCs/>
                <w:sz w:val="22"/>
                <w:szCs w:val="22"/>
                <w:u w:val="single"/>
              </w:rPr>
              <w:t>Company</w:t>
            </w:r>
          </w:p>
        </w:tc>
        <w:tc>
          <w:tcPr>
            <w:tcW w:w="1980" w:type="dxa"/>
          </w:tcPr>
          <w:p w:rsidR="00AA6DBF" w:rsidRDefault="00AA6DBF" w:rsidP="00AA6DBF">
            <w:pPr>
              <w:rPr>
                <w:b/>
                <w:bCs/>
                <w:sz w:val="22"/>
                <w:szCs w:val="22"/>
                <w:u w:val="single"/>
              </w:rPr>
            </w:pPr>
            <w:r>
              <w:rPr>
                <w:b/>
                <w:bCs/>
                <w:sz w:val="22"/>
                <w:szCs w:val="22"/>
                <w:u w:val="single"/>
              </w:rPr>
              <w:t>Is this proposal agreeable? (Y or N)</w:t>
            </w:r>
          </w:p>
        </w:tc>
        <w:tc>
          <w:tcPr>
            <w:tcW w:w="5845" w:type="dxa"/>
          </w:tcPr>
          <w:p w:rsidR="00AA6DBF" w:rsidRDefault="00AA6DBF" w:rsidP="00AA6DBF">
            <w:pPr>
              <w:rPr>
                <w:b/>
                <w:bCs/>
                <w:sz w:val="22"/>
                <w:szCs w:val="22"/>
                <w:u w:val="single"/>
              </w:rPr>
            </w:pPr>
            <w:r>
              <w:rPr>
                <w:b/>
                <w:bCs/>
                <w:sz w:val="22"/>
                <w:szCs w:val="22"/>
                <w:u w:val="single"/>
              </w:rPr>
              <w:t>Comments</w:t>
            </w:r>
          </w:p>
        </w:tc>
      </w:tr>
      <w:tr w:rsidR="00AA6DBF" w:rsidTr="00AA6DBF">
        <w:tc>
          <w:tcPr>
            <w:tcW w:w="1525" w:type="dxa"/>
          </w:tcPr>
          <w:p w:rsidR="00AA6DBF" w:rsidRPr="00BD4B02" w:rsidRDefault="00591442" w:rsidP="00AA6DBF">
            <w:pPr>
              <w:rPr>
                <w:sz w:val="22"/>
                <w:szCs w:val="22"/>
              </w:rPr>
            </w:pPr>
            <w:ins w:id="619" w:author="Kyeongin Jeong/Communication Standards /SRA/Staff Engineer/삼성전자" w:date="2021-11-02T01:19:00Z">
              <w:r>
                <w:rPr>
                  <w:sz w:val="22"/>
                  <w:szCs w:val="22"/>
                </w:rPr>
                <w:t>Samsung</w:t>
              </w:r>
            </w:ins>
          </w:p>
        </w:tc>
        <w:tc>
          <w:tcPr>
            <w:tcW w:w="1980" w:type="dxa"/>
          </w:tcPr>
          <w:p w:rsidR="00AA6DBF" w:rsidRPr="00BD4B02" w:rsidRDefault="00591442" w:rsidP="00AA6DBF">
            <w:pPr>
              <w:rPr>
                <w:sz w:val="22"/>
                <w:szCs w:val="22"/>
              </w:rPr>
            </w:pPr>
            <w:ins w:id="620" w:author="Kyeongin Jeong/Communication Standards /SRA/Staff Engineer/삼성전자" w:date="2021-11-02T01:19:00Z">
              <w:r>
                <w:rPr>
                  <w:sz w:val="22"/>
                  <w:szCs w:val="22"/>
                </w:rPr>
                <w:t>Y or N (see the comments)</w:t>
              </w:r>
            </w:ins>
          </w:p>
        </w:tc>
        <w:tc>
          <w:tcPr>
            <w:tcW w:w="5845" w:type="dxa"/>
          </w:tcPr>
          <w:p w:rsidR="00AA6DBF" w:rsidRPr="00BD4B02" w:rsidRDefault="00591442">
            <w:pPr>
              <w:rPr>
                <w:sz w:val="22"/>
                <w:szCs w:val="22"/>
              </w:rPr>
            </w:pPr>
            <w:ins w:id="621" w:author="Kyeongin Jeong/Communication Standards /SRA/Staff Engineer/삼성전자" w:date="2021-11-02T01:19:00Z">
              <w:r>
                <w:rPr>
                  <w:sz w:val="22"/>
                  <w:szCs w:val="22"/>
                </w:rPr>
                <w:t xml:space="preserve">With the following proposal, </w:t>
              </w:r>
            </w:ins>
            <w:ins w:id="622" w:author="Kyeongin Jeong/Communication Standards /SRA/Staff Engineer/삼성전자" w:date="2021-11-02T01:20:00Z">
              <w:r>
                <w:rPr>
                  <w:sz w:val="22"/>
                  <w:szCs w:val="22"/>
                </w:rPr>
                <w:t xml:space="preserve">it’s not clear if </w:t>
              </w:r>
            </w:ins>
            <w:ins w:id="623"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624" w:author="Kyeongin Jeong/Communication Standards /SRA/Staff Engineer/삼성전자" w:date="2021-11-02T01:20:00Z">
              <w:r>
                <w:rPr>
                  <w:sz w:val="22"/>
                  <w:szCs w:val="22"/>
                </w:rPr>
                <w:t xml:space="preserve"> We think location based measurement rule is an addition to the legacy </w:t>
              </w:r>
            </w:ins>
            <w:ins w:id="625" w:author="Kyeongin Jeong/Communication Standards /SRA/Staff Engineer/삼성전자" w:date="2021-11-02T01:22:00Z">
              <w:r>
                <w:rPr>
                  <w:sz w:val="22"/>
                  <w:szCs w:val="22"/>
                </w:rPr>
                <w:t>measurement rule. If so, our response is “Y”. However</w:t>
              </w:r>
            </w:ins>
            <w:ins w:id="626" w:author="Kyeongin Jeong/Communication Standards /SRA/Staff Engineer/삼성전자" w:date="2021-11-02T01:23:00Z">
              <w:r>
                <w:rPr>
                  <w:sz w:val="22"/>
                  <w:szCs w:val="22"/>
                </w:rPr>
                <w:t>,</w:t>
              </w:r>
            </w:ins>
            <w:ins w:id="627" w:author="Kyeongin Jeong/Communication Standards /SRA/Staff Engineer/삼성전자" w:date="2021-11-02T01:22:00Z">
              <w:r>
                <w:rPr>
                  <w:sz w:val="22"/>
                  <w:szCs w:val="22"/>
                </w:rPr>
                <w:t xml:space="preserve"> if we only rely on the distance based measurement rule, our response is </w:t>
              </w:r>
            </w:ins>
            <w:ins w:id="628" w:author="Kyeongin Jeong/Communication Standards /SRA/Staff Engineer/삼성전자" w:date="2021-11-02T01:23:00Z">
              <w:r>
                <w:rPr>
                  <w:sz w:val="22"/>
                  <w:szCs w:val="22"/>
                </w:rPr>
                <w:t>“N” at the moment. We think radio condition is</w:t>
              </w:r>
            </w:ins>
            <w:ins w:id="629" w:author="Kyeongin Jeong/Communication Standards /SRA/Staff Engineer/삼성전자" w:date="2021-11-02T01:24:00Z">
              <w:r w:rsidR="00106F2C">
                <w:rPr>
                  <w:sz w:val="22"/>
                  <w:szCs w:val="22"/>
                </w:rPr>
                <w:t xml:space="preserve"> basically</w:t>
              </w:r>
            </w:ins>
            <w:ins w:id="630" w:author="Kyeongin Jeong/Communication Standards /SRA/Staff Engineer/삼성전자" w:date="2021-11-02T01:23:00Z">
              <w:r>
                <w:rPr>
                  <w:sz w:val="22"/>
                  <w:szCs w:val="22"/>
                </w:rPr>
                <w:t xml:space="preserve"> important and short</w:t>
              </w:r>
            </w:ins>
            <w:ins w:id="631" w:author="Kyeongin Jeong/Communication Standards /SRA/Staff Engineer/삼성전자" w:date="2021-11-02T01:24:00Z">
              <w:r>
                <w:rPr>
                  <w:sz w:val="22"/>
                  <w:szCs w:val="22"/>
                </w:rPr>
                <w:t>er</w:t>
              </w:r>
            </w:ins>
            <w:ins w:id="632" w:author="Kyeongin Jeong/Communication Standards /SRA/Staff Engineer/삼성전자" w:date="2021-11-02T01:23:00Z">
              <w:r>
                <w:rPr>
                  <w:sz w:val="22"/>
                  <w:szCs w:val="22"/>
                </w:rPr>
                <w:t xml:space="preserve"> distance/long</w:t>
              </w:r>
            </w:ins>
            <w:ins w:id="633"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634" w:author="Kyeongin Jeong/Communication Standards /SRA/Staff Engineer/삼성전자" w:date="2021-11-02T01:25:00Z">
              <w:r w:rsidR="00106F2C">
                <w:rPr>
                  <w:sz w:val="22"/>
                  <w:szCs w:val="22"/>
                </w:rPr>
                <w:t xml:space="preserve"> of the serving cell</w:t>
              </w:r>
            </w:ins>
            <w:ins w:id="635" w:author="Kyeongin Jeong/Communication Standards /SRA/Staff Engineer/삼성전자" w:date="2021-11-02T01:24:00Z">
              <w:r w:rsidR="00106F2C">
                <w:rPr>
                  <w:sz w:val="22"/>
                  <w:szCs w:val="22"/>
                </w:rPr>
                <w:t xml:space="preserve">. </w:t>
              </w:r>
            </w:ins>
          </w:p>
        </w:tc>
      </w:tr>
      <w:tr w:rsidR="00D960F8" w:rsidTr="00AA6DBF">
        <w:tc>
          <w:tcPr>
            <w:tcW w:w="1525" w:type="dxa"/>
          </w:tcPr>
          <w:p w:rsidR="00D960F8" w:rsidRPr="00BD4B02" w:rsidRDefault="00D960F8" w:rsidP="00D960F8">
            <w:pPr>
              <w:rPr>
                <w:sz w:val="22"/>
                <w:szCs w:val="22"/>
              </w:rPr>
            </w:pPr>
            <w:ins w:id="636"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rsidR="00D960F8" w:rsidRPr="00BD4B02" w:rsidRDefault="00D960F8" w:rsidP="00D960F8">
            <w:pPr>
              <w:rPr>
                <w:sz w:val="22"/>
                <w:szCs w:val="22"/>
              </w:rPr>
            </w:pPr>
            <w:ins w:id="637" w:author="xiaomi" w:date="2021-11-02T14:58:00Z">
              <w:r>
                <w:rPr>
                  <w:rFonts w:eastAsia="SimSun" w:hint="eastAsia"/>
                  <w:sz w:val="22"/>
                  <w:szCs w:val="22"/>
                  <w:lang w:eastAsia="zh-CN"/>
                </w:rPr>
                <w:t>N</w:t>
              </w:r>
              <w:r>
                <w:rPr>
                  <w:rFonts w:eastAsia="SimSun"/>
                  <w:sz w:val="22"/>
                  <w:szCs w:val="22"/>
                  <w:lang w:eastAsia="zh-CN"/>
                </w:rPr>
                <w:t>o</w:t>
              </w:r>
            </w:ins>
          </w:p>
        </w:tc>
        <w:tc>
          <w:tcPr>
            <w:tcW w:w="5845" w:type="dxa"/>
          </w:tcPr>
          <w:p w:rsidR="00D960F8" w:rsidRPr="008E4610" w:rsidRDefault="00D960F8" w:rsidP="00D960F8">
            <w:pPr>
              <w:rPr>
                <w:ins w:id="638" w:author="xiaomi" w:date="2021-11-02T14:58:00Z"/>
                <w:rFonts w:eastAsia="SimSun"/>
                <w:sz w:val="22"/>
                <w:szCs w:val="22"/>
                <w:lang w:eastAsia="zh-CN"/>
              </w:rPr>
            </w:pPr>
            <w:ins w:id="639" w:author="xiaomi" w:date="2021-11-02T14:58:00Z">
              <w:r w:rsidRPr="008E4610">
                <w:rPr>
                  <w:rFonts w:eastAsia="SimSun"/>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SimSun"/>
                  <w:sz w:val="22"/>
                  <w:szCs w:val="22"/>
                  <w:lang w:eastAsia="zh-CN"/>
                </w:rPr>
                <w:t>neighour</w:t>
              </w:r>
              <w:proofErr w:type="spellEnd"/>
              <w:r w:rsidRPr="008E4610">
                <w:rPr>
                  <w:rFonts w:eastAsia="SimSun"/>
                  <w:sz w:val="22"/>
                  <w:szCs w:val="22"/>
                  <w:lang w:eastAsia="zh-CN"/>
                </w:rPr>
                <w:t xml:space="preserve"> cell measurement. </w:t>
              </w:r>
            </w:ins>
          </w:p>
          <w:p w:rsidR="00D960F8" w:rsidRDefault="00D960F8" w:rsidP="00D960F8">
            <w:pPr>
              <w:rPr>
                <w:ins w:id="640" w:author="xiaomi" w:date="2021-11-02T14:58:00Z"/>
                <w:lang w:eastAsia="zh-CN"/>
              </w:rPr>
            </w:pPr>
          </w:p>
          <w:p w:rsidR="00D960F8" w:rsidRPr="00BD4B02" w:rsidRDefault="00D960F8" w:rsidP="00D960F8">
            <w:pPr>
              <w:rPr>
                <w:sz w:val="22"/>
                <w:szCs w:val="22"/>
              </w:rPr>
            </w:pPr>
          </w:p>
        </w:tc>
      </w:tr>
      <w:tr w:rsidR="00585DFE" w:rsidTr="00AA6DBF">
        <w:tc>
          <w:tcPr>
            <w:tcW w:w="1525" w:type="dxa"/>
          </w:tcPr>
          <w:p w:rsidR="00585DFE" w:rsidRPr="00BD4B02" w:rsidRDefault="00585DFE" w:rsidP="00585DFE">
            <w:pPr>
              <w:rPr>
                <w:sz w:val="22"/>
                <w:szCs w:val="22"/>
              </w:rPr>
            </w:pPr>
            <w:ins w:id="641" w:author="LGE - Oanyong Lee" w:date="2021-11-02T18:22:00Z">
              <w:r>
                <w:rPr>
                  <w:rFonts w:hint="eastAsia"/>
                  <w:sz w:val="22"/>
                  <w:szCs w:val="22"/>
                  <w:lang w:eastAsia="ko-KR"/>
                </w:rPr>
                <w:t>LG</w:t>
              </w:r>
            </w:ins>
          </w:p>
        </w:tc>
        <w:tc>
          <w:tcPr>
            <w:tcW w:w="1980" w:type="dxa"/>
          </w:tcPr>
          <w:p w:rsidR="00585DFE" w:rsidRPr="00BD4B02" w:rsidRDefault="00585DFE" w:rsidP="00585DFE">
            <w:pPr>
              <w:rPr>
                <w:sz w:val="22"/>
                <w:szCs w:val="22"/>
              </w:rPr>
            </w:pPr>
            <w:ins w:id="642" w:author="LGE - Oanyong Lee" w:date="2021-11-02T18:22:00Z">
              <w:r>
                <w:rPr>
                  <w:rFonts w:hint="eastAsia"/>
                  <w:sz w:val="22"/>
                  <w:szCs w:val="22"/>
                  <w:lang w:eastAsia="ko-KR"/>
                </w:rPr>
                <w:t>No</w:t>
              </w:r>
            </w:ins>
          </w:p>
        </w:tc>
        <w:tc>
          <w:tcPr>
            <w:tcW w:w="5845" w:type="dxa"/>
          </w:tcPr>
          <w:p w:rsidR="00585DFE" w:rsidRDefault="00585DFE" w:rsidP="00585DFE">
            <w:pPr>
              <w:rPr>
                <w:ins w:id="643" w:author="LGE - Oanyong Lee" w:date="2021-11-02T18:22:00Z"/>
                <w:sz w:val="22"/>
                <w:szCs w:val="22"/>
                <w:lang w:eastAsia="ko-KR"/>
              </w:rPr>
            </w:pPr>
            <w:ins w:id="644"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645"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646" w:author="LGE - Oanyong Lee" w:date="2021-11-02T18:24:00Z">
              <w:r>
                <w:rPr>
                  <w:sz w:val="22"/>
                  <w:szCs w:val="22"/>
                  <w:lang w:eastAsia="ko-KR"/>
                </w:rPr>
                <w:t xml:space="preserve">should be </w:t>
              </w:r>
            </w:ins>
            <w:ins w:id="647" w:author="LGE - Oanyong Lee" w:date="2021-11-02T18:23:00Z">
              <w:r>
                <w:rPr>
                  <w:sz w:val="22"/>
                  <w:szCs w:val="22"/>
                  <w:lang w:eastAsia="ko-KR"/>
                </w:rPr>
                <w:t>introduced</w:t>
              </w:r>
            </w:ins>
            <w:ins w:id="648" w:author="LGE - Oanyong Lee" w:date="2021-11-02T18:24:00Z">
              <w:r>
                <w:rPr>
                  <w:sz w:val="22"/>
                  <w:szCs w:val="22"/>
                  <w:lang w:eastAsia="ko-KR"/>
                </w:rPr>
                <w:t xml:space="preserve"> separately</w:t>
              </w:r>
            </w:ins>
            <w:ins w:id="649" w:author="LGE - Oanyong Lee" w:date="2021-11-02T18:23:00Z">
              <w:r>
                <w:rPr>
                  <w:sz w:val="22"/>
                  <w:szCs w:val="22"/>
                  <w:lang w:eastAsia="ko-KR"/>
                </w:rPr>
                <w:t>.</w:t>
              </w:r>
            </w:ins>
          </w:p>
          <w:p w:rsidR="00585DFE" w:rsidRPr="00BD4B02" w:rsidRDefault="00585DFE" w:rsidP="00585DFE">
            <w:pPr>
              <w:ind w:firstLineChars="50" w:firstLine="110"/>
              <w:rPr>
                <w:sz w:val="22"/>
                <w:szCs w:val="22"/>
              </w:rPr>
            </w:pPr>
            <w:ins w:id="650" w:author="LGE - Oanyong Lee" w:date="2021-11-02T18:24:00Z">
              <w:r>
                <w:rPr>
                  <w:sz w:val="22"/>
                  <w:szCs w:val="22"/>
                  <w:lang w:eastAsia="ko-KR"/>
                </w:rPr>
                <w:t>Then, w</w:t>
              </w:r>
            </w:ins>
            <w:ins w:id="651"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rsidTr="00AA6DBF">
        <w:tc>
          <w:tcPr>
            <w:tcW w:w="1525" w:type="dxa"/>
          </w:tcPr>
          <w:p w:rsidR="00714638" w:rsidRPr="00BD4B02" w:rsidRDefault="00714638" w:rsidP="00714638">
            <w:pPr>
              <w:rPr>
                <w:sz w:val="22"/>
                <w:szCs w:val="22"/>
              </w:rPr>
            </w:pPr>
            <w:ins w:id="652" w:author="Helka-Liina Maattanen" w:date="2021-11-02T17:22:00Z">
              <w:r>
                <w:rPr>
                  <w:sz w:val="22"/>
                  <w:szCs w:val="22"/>
                </w:rPr>
                <w:t>Ericsson</w:t>
              </w:r>
            </w:ins>
          </w:p>
        </w:tc>
        <w:tc>
          <w:tcPr>
            <w:tcW w:w="1980" w:type="dxa"/>
          </w:tcPr>
          <w:p w:rsidR="00714638" w:rsidRPr="00BD4B02" w:rsidRDefault="00714638" w:rsidP="00714638">
            <w:pPr>
              <w:rPr>
                <w:sz w:val="22"/>
                <w:szCs w:val="22"/>
              </w:rPr>
            </w:pPr>
            <w:ins w:id="653"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rsidR="00714638" w:rsidRPr="00BD4B02" w:rsidRDefault="00714638" w:rsidP="00714638">
            <w:pPr>
              <w:rPr>
                <w:sz w:val="22"/>
                <w:szCs w:val="22"/>
              </w:rPr>
            </w:pPr>
            <w:ins w:id="654"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rsidTr="00AA6DBF">
        <w:tc>
          <w:tcPr>
            <w:tcW w:w="1525" w:type="dxa"/>
          </w:tcPr>
          <w:p w:rsidR="009A056C" w:rsidRPr="00BD4B02" w:rsidRDefault="009A056C" w:rsidP="009A056C">
            <w:pPr>
              <w:rPr>
                <w:sz w:val="22"/>
                <w:szCs w:val="22"/>
              </w:rPr>
            </w:pPr>
            <w:ins w:id="655" w:author="NEC" w:date="2021-11-02T16:45:00Z">
              <w:r>
                <w:rPr>
                  <w:sz w:val="22"/>
                  <w:szCs w:val="22"/>
                </w:rPr>
                <w:t>NEC</w:t>
              </w:r>
            </w:ins>
          </w:p>
        </w:tc>
        <w:tc>
          <w:tcPr>
            <w:tcW w:w="1980" w:type="dxa"/>
          </w:tcPr>
          <w:p w:rsidR="009A056C" w:rsidRPr="00BD4B02" w:rsidRDefault="009A056C" w:rsidP="009A056C">
            <w:pPr>
              <w:rPr>
                <w:sz w:val="22"/>
                <w:szCs w:val="22"/>
              </w:rPr>
            </w:pPr>
            <w:ins w:id="656" w:author="NEC" w:date="2021-11-02T16:45:00Z">
              <w:r>
                <w:rPr>
                  <w:sz w:val="22"/>
                  <w:szCs w:val="22"/>
                </w:rPr>
                <w:t>No</w:t>
              </w:r>
            </w:ins>
          </w:p>
        </w:tc>
        <w:tc>
          <w:tcPr>
            <w:tcW w:w="5845" w:type="dxa"/>
          </w:tcPr>
          <w:p w:rsidR="009A056C" w:rsidRPr="00BD4B02" w:rsidRDefault="009A056C" w:rsidP="009A056C">
            <w:pPr>
              <w:rPr>
                <w:sz w:val="22"/>
                <w:szCs w:val="22"/>
              </w:rPr>
            </w:pPr>
            <w:ins w:id="657"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w:t>
              </w:r>
              <w:r>
                <w:rPr>
                  <w:sz w:val="22"/>
                  <w:szCs w:val="22"/>
                </w:rPr>
                <w:lastRenderedPageBreak/>
                <w:t>priority and camp on higher priority frequency whenever the coverage is available.</w:t>
              </w:r>
            </w:ins>
          </w:p>
        </w:tc>
      </w:tr>
      <w:tr w:rsidR="009A056C" w:rsidTr="00AA6DBF">
        <w:tc>
          <w:tcPr>
            <w:tcW w:w="1525" w:type="dxa"/>
          </w:tcPr>
          <w:p w:rsidR="009A056C" w:rsidRPr="00BD4B02" w:rsidRDefault="0086228A" w:rsidP="009A056C">
            <w:pPr>
              <w:rPr>
                <w:sz w:val="22"/>
                <w:szCs w:val="22"/>
              </w:rPr>
            </w:pPr>
            <w:ins w:id="658" w:author="Min Min13 Xu" w:date="2021-11-03T08:58:00Z">
              <w:r>
                <w:rPr>
                  <w:rFonts w:eastAsia="SimSun" w:hint="eastAsia"/>
                  <w:sz w:val="22"/>
                  <w:szCs w:val="22"/>
                  <w:lang w:eastAsia="zh-CN"/>
                </w:rPr>
                <w:lastRenderedPageBreak/>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rsidR="009A056C" w:rsidRPr="0086228A" w:rsidRDefault="0086228A" w:rsidP="009A056C">
            <w:pPr>
              <w:rPr>
                <w:rFonts w:eastAsia="SimSun"/>
                <w:sz w:val="22"/>
                <w:szCs w:val="22"/>
                <w:lang w:eastAsia="zh-CN"/>
                <w:rPrChange w:id="659" w:author="Min Min13 Xu" w:date="2021-11-03T08:58:00Z">
                  <w:rPr>
                    <w:sz w:val="22"/>
                    <w:szCs w:val="22"/>
                  </w:rPr>
                </w:rPrChange>
              </w:rPr>
            </w:pPr>
            <w:ins w:id="660" w:author="Min Min13 Xu" w:date="2021-11-03T08:58:00Z">
              <w:r>
                <w:rPr>
                  <w:rFonts w:eastAsia="SimSun" w:hint="eastAsia"/>
                  <w:sz w:val="22"/>
                  <w:szCs w:val="22"/>
                  <w:lang w:eastAsia="zh-CN"/>
                </w:rPr>
                <w:t>N</w:t>
              </w:r>
              <w:r>
                <w:rPr>
                  <w:rFonts w:eastAsia="SimSun"/>
                  <w:sz w:val="22"/>
                  <w:szCs w:val="22"/>
                  <w:lang w:eastAsia="zh-CN"/>
                </w:rPr>
                <w:t>o</w:t>
              </w:r>
            </w:ins>
          </w:p>
        </w:tc>
        <w:tc>
          <w:tcPr>
            <w:tcW w:w="5845" w:type="dxa"/>
          </w:tcPr>
          <w:p w:rsidR="009A056C" w:rsidRPr="0086228A" w:rsidRDefault="0086228A" w:rsidP="009A056C">
            <w:pPr>
              <w:rPr>
                <w:rFonts w:eastAsia="SimSun"/>
                <w:sz w:val="22"/>
                <w:szCs w:val="22"/>
                <w:lang w:eastAsia="zh-CN"/>
                <w:rPrChange w:id="661" w:author="Min Min13 Xu" w:date="2021-11-03T08:58:00Z">
                  <w:rPr>
                    <w:sz w:val="22"/>
                    <w:szCs w:val="22"/>
                  </w:rPr>
                </w:rPrChange>
              </w:rPr>
            </w:pPr>
            <w:ins w:id="662" w:author="Min Min13 Xu" w:date="2021-11-03T08:58:00Z">
              <w:r>
                <w:rPr>
                  <w:rFonts w:eastAsia="SimSun" w:hint="eastAsia"/>
                  <w:sz w:val="22"/>
                  <w:szCs w:val="22"/>
                  <w:lang w:eastAsia="zh-CN"/>
                </w:rPr>
                <w:t>L</w:t>
              </w:r>
              <w:r>
                <w:rPr>
                  <w:rFonts w:eastAsia="SimSun"/>
                  <w:sz w:val="22"/>
                  <w:szCs w:val="22"/>
                  <w:lang w:eastAsia="zh-CN"/>
                </w:rPr>
                <w:t xml:space="preserve">egacy procedures for </w:t>
              </w:r>
              <w:r>
                <w:rPr>
                  <w:sz w:val="22"/>
                  <w:szCs w:val="22"/>
                </w:rPr>
                <w:t>higher priority frequency are suff</w:t>
              </w:r>
            </w:ins>
            <w:ins w:id="663" w:author="Min Min13 Xu" w:date="2021-11-03T08:59:00Z">
              <w:r>
                <w:rPr>
                  <w:sz w:val="22"/>
                  <w:szCs w:val="22"/>
                </w:rPr>
                <w:t xml:space="preserve">icient. Distance-based criterion should not </w:t>
              </w:r>
            </w:ins>
            <w:ins w:id="664" w:author="Min Min13 Xu" w:date="2021-11-03T09:00:00Z">
              <w:r>
                <w:rPr>
                  <w:sz w:val="22"/>
                  <w:szCs w:val="22"/>
                </w:rPr>
                <w:t>stand above frequency priority.</w:t>
              </w:r>
            </w:ins>
          </w:p>
        </w:tc>
      </w:tr>
      <w:tr w:rsidR="0034144E" w:rsidTr="00AA6DBF">
        <w:tc>
          <w:tcPr>
            <w:tcW w:w="1525" w:type="dxa"/>
          </w:tcPr>
          <w:p w:rsidR="0034144E" w:rsidRPr="00BD4B02" w:rsidRDefault="0034144E" w:rsidP="0034144E">
            <w:pPr>
              <w:rPr>
                <w:sz w:val="22"/>
                <w:szCs w:val="22"/>
              </w:rPr>
            </w:pPr>
            <w:ins w:id="665" w:author="Pavan Nuggehalli" w:date="2021-11-02T19:26:00Z">
              <w:r>
                <w:rPr>
                  <w:sz w:val="22"/>
                  <w:szCs w:val="22"/>
                </w:rPr>
                <w:t>Apple</w:t>
              </w:r>
            </w:ins>
          </w:p>
        </w:tc>
        <w:tc>
          <w:tcPr>
            <w:tcW w:w="1980" w:type="dxa"/>
          </w:tcPr>
          <w:p w:rsidR="0034144E" w:rsidRPr="00BD4B02" w:rsidRDefault="0034144E" w:rsidP="0034144E">
            <w:pPr>
              <w:rPr>
                <w:sz w:val="22"/>
                <w:szCs w:val="22"/>
              </w:rPr>
            </w:pPr>
            <w:ins w:id="666" w:author="Pavan Nuggehalli" w:date="2021-11-02T19:26:00Z">
              <w:r>
                <w:rPr>
                  <w:sz w:val="22"/>
                  <w:szCs w:val="22"/>
                </w:rPr>
                <w:t>No</w:t>
              </w:r>
            </w:ins>
          </w:p>
        </w:tc>
        <w:tc>
          <w:tcPr>
            <w:tcW w:w="5845" w:type="dxa"/>
          </w:tcPr>
          <w:p w:rsidR="0034144E" w:rsidRPr="00BD4B02" w:rsidRDefault="0034144E" w:rsidP="0034144E">
            <w:pPr>
              <w:rPr>
                <w:sz w:val="22"/>
                <w:szCs w:val="22"/>
              </w:rPr>
            </w:pPr>
            <w:ins w:id="667" w:author="Pavan Nuggehalli" w:date="2021-11-02T19:26:00Z">
              <w:r>
                <w:rPr>
                  <w:sz w:val="22"/>
                  <w:szCs w:val="22"/>
                </w:rPr>
                <w:t>We think higher priority frequency measurements should be performed irrespective of UE’s distance from serving cell, as per legacy mechanism.</w:t>
              </w:r>
            </w:ins>
          </w:p>
        </w:tc>
      </w:tr>
      <w:tr w:rsidR="003A24B1" w:rsidTr="00AA6DBF">
        <w:trPr>
          <w:ins w:id="668" w:author="Pavan Nuggehalli" w:date="2021-11-02T19:26:00Z"/>
        </w:trPr>
        <w:tc>
          <w:tcPr>
            <w:tcW w:w="1525" w:type="dxa"/>
          </w:tcPr>
          <w:p w:rsidR="003A24B1" w:rsidRPr="00BD4B02" w:rsidRDefault="003A24B1" w:rsidP="003A24B1">
            <w:pPr>
              <w:rPr>
                <w:ins w:id="669" w:author="Pavan Nuggehalli" w:date="2021-11-02T19:26:00Z"/>
                <w:sz w:val="22"/>
                <w:szCs w:val="22"/>
              </w:rPr>
            </w:pPr>
            <w:ins w:id="670" w:author="Huawei" w:date="2021-11-03T14:17: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Pr="00BD4B02" w:rsidRDefault="003A24B1" w:rsidP="003A24B1">
            <w:pPr>
              <w:rPr>
                <w:ins w:id="671" w:author="Pavan Nuggehalli" w:date="2021-11-02T19:26:00Z"/>
                <w:sz w:val="22"/>
                <w:szCs w:val="22"/>
              </w:rPr>
            </w:pPr>
            <w:ins w:id="672" w:author="Huawei" w:date="2021-11-03T14:17:00Z">
              <w:r>
                <w:rPr>
                  <w:rFonts w:eastAsia="SimSun" w:hint="eastAsia"/>
                  <w:sz w:val="22"/>
                  <w:szCs w:val="22"/>
                  <w:lang w:eastAsia="zh-CN"/>
                </w:rPr>
                <w:t>N</w:t>
              </w:r>
              <w:r>
                <w:rPr>
                  <w:rFonts w:eastAsia="SimSun"/>
                  <w:sz w:val="22"/>
                  <w:szCs w:val="22"/>
                  <w:lang w:eastAsia="zh-CN"/>
                </w:rPr>
                <w:t>o</w:t>
              </w:r>
            </w:ins>
          </w:p>
        </w:tc>
        <w:tc>
          <w:tcPr>
            <w:tcW w:w="5845" w:type="dxa"/>
          </w:tcPr>
          <w:p w:rsidR="003A24B1" w:rsidRDefault="003A24B1" w:rsidP="003A24B1">
            <w:pPr>
              <w:rPr>
                <w:ins w:id="673" w:author="Huawei" w:date="2021-11-03T14:17:00Z"/>
                <w:sz w:val="22"/>
                <w:szCs w:val="22"/>
              </w:rPr>
            </w:pPr>
            <w:ins w:id="674"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rsidR="003A24B1" w:rsidRPr="00BD4B02" w:rsidRDefault="003A24B1" w:rsidP="003A24B1">
            <w:pPr>
              <w:rPr>
                <w:ins w:id="675" w:author="Pavan Nuggehalli" w:date="2021-11-02T19:26:00Z"/>
                <w:sz w:val="22"/>
                <w:szCs w:val="22"/>
              </w:rPr>
            </w:pPr>
            <w:ins w:id="676"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rsidTr="00525AF1">
        <w:trPr>
          <w:ins w:id="677" w:author="vivo (Xiao)" w:date="2021-11-03T14:22:00Z"/>
        </w:trPr>
        <w:tc>
          <w:tcPr>
            <w:tcW w:w="1525" w:type="dxa"/>
          </w:tcPr>
          <w:p w:rsidR="00525AF1" w:rsidRPr="00C258A6" w:rsidRDefault="006D7A3A" w:rsidP="00202AF1">
            <w:pPr>
              <w:rPr>
                <w:ins w:id="678" w:author="vivo (Xiao)" w:date="2021-11-03T14:22:00Z"/>
                <w:rFonts w:eastAsia="SimSun"/>
                <w:sz w:val="22"/>
                <w:szCs w:val="22"/>
                <w:lang w:eastAsia="zh-CN"/>
              </w:rPr>
            </w:pPr>
            <w:ins w:id="679" w:author="vivo (Xiao)" w:date="2021-11-03T14:22:00Z">
              <w:r>
                <w:rPr>
                  <w:rFonts w:eastAsia="SimSun"/>
                  <w:sz w:val="22"/>
                  <w:szCs w:val="22"/>
                  <w:lang w:eastAsia="zh-CN"/>
                </w:rPr>
                <w:t>V</w:t>
              </w:r>
              <w:r w:rsidR="00525AF1">
                <w:rPr>
                  <w:rFonts w:eastAsia="SimSun"/>
                  <w:sz w:val="22"/>
                  <w:szCs w:val="22"/>
                  <w:lang w:eastAsia="zh-CN"/>
                </w:rPr>
                <w:t>ivo</w:t>
              </w:r>
            </w:ins>
          </w:p>
        </w:tc>
        <w:tc>
          <w:tcPr>
            <w:tcW w:w="1980" w:type="dxa"/>
          </w:tcPr>
          <w:p w:rsidR="00525AF1" w:rsidRPr="00C258A6" w:rsidRDefault="00525AF1" w:rsidP="00202AF1">
            <w:pPr>
              <w:rPr>
                <w:ins w:id="680" w:author="vivo (Xiao)" w:date="2021-11-03T14:22:00Z"/>
                <w:rFonts w:eastAsia="SimSun"/>
                <w:sz w:val="22"/>
                <w:szCs w:val="22"/>
                <w:lang w:eastAsia="zh-CN"/>
              </w:rPr>
            </w:pPr>
            <w:ins w:id="681"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rsidR="00525AF1" w:rsidRPr="00BD4B02" w:rsidRDefault="00525AF1" w:rsidP="00202AF1">
            <w:pPr>
              <w:rPr>
                <w:ins w:id="682" w:author="vivo (Xiao)" w:date="2021-11-03T14:22:00Z"/>
                <w:sz w:val="22"/>
                <w:szCs w:val="22"/>
              </w:rPr>
            </w:pPr>
            <w:ins w:id="683"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r w:rsidR="00202AF1" w:rsidTr="00525AF1">
        <w:trPr>
          <w:ins w:id="684" w:author="Intel" w:date="2021-11-03T14:55:00Z"/>
        </w:trPr>
        <w:tc>
          <w:tcPr>
            <w:tcW w:w="1525" w:type="dxa"/>
          </w:tcPr>
          <w:p w:rsidR="00202AF1" w:rsidRDefault="00202AF1" w:rsidP="00202AF1">
            <w:pPr>
              <w:rPr>
                <w:ins w:id="685" w:author="Intel" w:date="2021-11-03T14:55:00Z"/>
                <w:rFonts w:eastAsia="SimSun"/>
                <w:sz w:val="22"/>
                <w:szCs w:val="22"/>
                <w:lang w:eastAsia="zh-CN"/>
              </w:rPr>
            </w:pPr>
            <w:ins w:id="686" w:author="Intel" w:date="2021-11-03T14:55:00Z">
              <w:r>
                <w:rPr>
                  <w:rFonts w:eastAsia="SimSun"/>
                  <w:sz w:val="22"/>
                  <w:szCs w:val="22"/>
                  <w:lang w:eastAsia="zh-CN"/>
                </w:rPr>
                <w:t>Intel</w:t>
              </w:r>
            </w:ins>
          </w:p>
        </w:tc>
        <w:tc>
          <w:tcPr>
            <w:tcW w:w="1980" w:type="dxa"/>
          </w:tcPr>
          <w:p w:rsidR="00202AF1" w:rsidRDefault="00202AF1" w:rsidP="00202AF1">
            <w:pPr>
              <w:rPr>
                <w:ins w:id="687" w:author="Intel" w:date="2021-11-03T14:55:00Z"/>
                <w:rFonts w:eastAsia="SimSun"/>
                <w:sz w:val="22"/>
                <w:szCs w:val="22"/>
                <w:lang w:eastAsia="zh-CN"/>
              </w:rPr>
            </w:pPr>
            <w:ins w:id="688" w:author="Intel" w:date="2021-11-03T14:55:00Z">
              <w:r>
                <w:rPr>
                  <w:rFonts w:eastAsia="SimSun"/>
                  <w:sz w:val="22"/>
                  <w:szCs w:val="22"/>
                  <w:lang w:eastAsia="zh-CN"/>
                </w:rPr>
                <w:t>No</w:t>
              </w:r>
            </w:ins>
          </w:p>
        </w:tc>
        <w:tc>
          <w:tcPr>
            <w:tcW w:w="5845" w:type="dxa"/>
          </w:tcPr>
          <w:p w:rsidR="00202AF1" w:rsidRPr="00C258A6" w:rsidRDefault="00202AF1" w:rsidP="00202AF1">
            <w:pPr>
              <w:rPr>
                <w:ins w:id="689" w:author="Intel" w:date="2021-11-03T14:55:00Z"/>
                <w:sz w:val="22"/>
                <w:szCs w:val="22"/>
              </w:rPr>
            </w:pPr>
            <w:ins w:id="690" w:author="Intel" w:date="2021-11-03T14:55:00Z">
              <w:r>
                <w:rPr>
                  <w:sz w:val="22"/>
                  <w:szCs w:val="22"/>
                </w:rPr>
                <w:t>We tend to keep the “high priority” meaning.</w:t>
              </w:r>
            </w:ins>
          </w:p>
        </w:tc>
      </w:tr>
      <w:tr w:rsidR="00EB678D" w:rsidTr="00525AF1">
        <w:trPr>
          <w:ins w:id="691" w:author="黄曲芳 (Qufang Huang)" w:date="2021-11-03T15:12:00Z"/>
        </w:trPr>
        <w:tc>
          <w:tcPr>
            <w:tcW w:w="1525" w:type="dxa"/>
          </w:tcPr>
          <w:p w:rsidR="00EB678D" w:rsidRDefault="00EB678D" w:rsidP="00EB678D">
            <w:pPr>
              <w:rPr>
                <w:ins w:id="692" w:author="黄曲芳 (Qufang Huang)" w:date="2021-11-03T15:12:00Z"/>
                <w:rFonts w:eastAsia="SimSun"/>
                <w:sz w:val="22"/>
                <w:szCs w:val="22"/>
                <w:lang w:eastAsia="zh-CN"/>
              </w:rPr>
            </w:pPr>
            <w:proofErr w:type="spellStart"/>
            <w:ins w:id="693" w:author="黄曲芳 (Qufang Huang)" w:date="2021-11-03T15:12: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rsidR="00EB678D" w:rsidRDefault="00EB678D" w:rsidP="00EB678D">
            <w:pPr>
              <w:rPr>
                <w:ins w:id="694" w:author="黄曲芳 (Qufang Huang)" w:date="2021-11-03T15:12:00Z"/>
                <w:rFonts w:eastAsia="SimSun"/>
                <w:sz w:val="22"/>
                <w:szCs w:val="22"/>
                <w:lang w:eastAsia="zh-CN"/>
              </w:rPr>
            </w:pPr>
            <w:ins w:id="695" w:author="黄曲芳 (Qufang Huang)" w:date="2021-11-03T15:12:00Z">
              <w:r>
                <w:rPr>
                  <w:rFonts w:eastAsia="SimSun" w:hint="eastAsia"/>
                  <w:sz w:val="22"/>
                  <w:szCs w:val="22"/>
                  <w:lang w:eastAsia="zh-CN"/>
                </w:rPr>
                <w:t>N</w:t>
              </w:r>
              <w:r>
                <w:rPr>
                  <w:rFonts w:eastAsia="SimSun"/>
                  <w:sz w:val="22"/>
                  <w:szCs w:val="22"/>
                  <w:lang w:eastAsia="zh-CN"/>
                </w:rPr>
                <w:t>o</w:t>
              </w:r>
            </w:ins>
          </w:p>
        </w:tc>
        <w:tc>
          <w:tcPr>
            <w:tcW w:w="5845" w:type="dxa"/>
          </w:tcPr>
          <w:p w:rsidR="00EB678D" w:rsidRDefault="00EB678D" w:rsidP="00EB678D">
            <w:pPr>
              <w:rPr>
                <w:ins w:id="696" w:author="黄曲芳 (Qufang Huang)" w:date="2021-11-03T15:12:00Z"/>
                <w:sz w:val="22"/>
                <w:szCs w:val="22"/>
              </w:rPr>
            </w:pPr>
            <w:ins w:id="697" w:author="黄曲芳 (Qufang Huang)" w:date="2021-11-03T15:12:00Z">
              <w:r>
                <w:rPr>
                  <w:rFonts w:eastAsia="SimSun"/>
                  <w:sz w:val="22"/>
                  <w:szCs w:val="22"/>
                  <w:lang w:eastAsia="zh-CN"/>
                </w:rPr>
                <w:t>Same as Xiaomi. The frequency with higher priority shall always be measured.</w:t>
              </w:r>
            </w:ins>
          </w:p>
        </w:tc>
      </w:tr>
      <w:tr w:rsidR="004C1705" w:rsidTr="00525AF1">
        <w:trPr>
          <w:ins w:id="698" w:author="OPPO" w:date="2021-11-03T15:32:00Z"/>
        </w:trPr>
        <w:tc>
          <w:tcPr>
            <w:tcW w:w="1525" w:type="dxa"/>
          </w:tcPr>
          <w:p w:rsidR="004C1705" w:rsidRDefault="004C1705" w:rsidP="004C1705">
            <w:pPr>
              <w:rPr>
                <w:ins w:id="699" w:author="OPPO" w:date="2021-11-03T15:32:00Z"/>
                <w:rFonts w:eastAsia="SimSun"/>
                <w:sz w:val="22"/>
                <w:szCs w:val="22"/>
                <w:lang w:eastAsia="zh-CN"/>
              </w:rPr>
            </w:pPr>
            <w:ins w:id="700" w:author="OPPO" w:date="2021-11-03T15:32:00Z">
              <w:r>
                <w:rPr>
                  <w:rFonts w:eastAsia="SimSun" w:hint="eastAsia"/>
                  <w:sz w:val="22"/>
                  <w:szCs w:val="22"/>
                  <w:lang w:eastAsia="zh-CN"/>
                </w:rPr>
                <w:t>O</w:t>
              </w:r>
              <w:r>
                <w:rPr>
                  <w:rFonts w:eastAsia="SimSun"/>
                  <w:sz w:val="22"/>
                  <w:szCs w:val="22"/>
                  <w:lang w:eastAsia="zh-CN"/>
                </w:rPr>
                <w:t>PPO</w:t>
              </w:r>
            </w:ins>
          </w:p>
        </w:tc>
        <w:tc>
          <w:tcPr>
            <w:tcW w:w="1980" w:type="dxa"/>
          </w:tcPr>
          <w:p w:rsidR="004C1705" w:rsidRDefault="004C1705" w:rsidP="004C1705">
            <w:pPr>
              <w:rPr>
                <w:ins w:id="701" w:author="OPPO" w:date="2021-11-03T15:32:00Z"/>
                <w:rFonts w:eastAsia="SimSun"/>
                <w:sz w:val="22"/>
                <w:szCs w:val="22"/>
                <w:lang w:eastAsia="zh-CN"/>
              </w:rPr>
            </w:pPr>
            <w:ins w:id="702" w:author="OPPO" w:date="2021-11-03T15:32:00Z">
              <w:r>
                <w:rPr>
                  <w:rFonts w:eastAsia="SimSun" w:hint="eastAsia"/>
                  <w:sz w:val="22"/>
                  <w:szCs w:val="22"/>
                  <w:lang w:eastAsia="zh-CN"/>
                </w:rPr>
                <w:t>N</w:t>
              </w:r>
              <w:r>
                <w:rPr>
                  <w:rFonts w:eastAsia="SimSun"/>
                  <w:sz w:val="22"/>
                  <w:szCs w:val="22"/>
                  <w:lang w:eastAsia="zh-CN"/>
                </w:rPr>
                <w:t>o</w:t>
              </w:r>
            </w:ins>
          </w:p>
        </w:tc>
        <w:tc>
          <w:tcPr>
            <w:tcW w:w="5845" w:type="dxa"/>
          </w:tcPr>
          <w:p w:rsidR="004C1705" w:rsidRDefault="004C1705" w:rsidP="004C1705">
            <w:pPr>
              <w:rPr>
                <w:ins w:id="703" w:author="OPPO" w:date="2021-11-03T15:32:00Z"/>
                <w:rFonts w:eastAsia="SimSun"/>
                <w:sz w:val="22"/>
                <w:szCs w:val="22"/>
                <w:lang w:eastAsia="zh-CN"/>
              </w:rPr>
            </w:pPr>
            <w:ins w:id="704" w:author="OPPO" w:date="2021-11-03T15:32:00Z">
              <w:r>
                <w:rPr>
                  <w:rFonts w:eastAsia="SimSun"/>
                  <w:sz w:val="22"/>
                  <w:szCs w:val="22"/>
                  <w:lang w:eastAsia="zh-CN"/>
                </w:rPr>
                <w:t>T</w:t>
              </w:r>
              <w:r w:rsidRPr="008E4610">
                <w:rPr>
                  <w:rFonts w:eastAsia="SimSun"/>
                  <w:sz w:val="22"/>
                  <w:szCs w:val="22"/>
                  <w:lang w:eastAsia="zh-CN"/>
                </w:rPr>
                <w:t xml:space="preserve">he UE </w:t>
              </w:r>
              <w:r>
                <w:rPr>
                  <w:rFonts w:eastAsia="SimSun"/>
                  <w:sz w:val="22"/>
                  <w:szCs w:val="22"/>
                  <w:lang w:eastAsia="zh-CN"/>
                </w:rPr>
                <w:t>should always</w:t>
              </w:r>
              <w:r w:rsidRPr="008E4610">
                <w:rPr>
                  <w:rFonts w:eastAsia="SimSun"/>
                  <w:sz w:val="22"/>
                  <w:szCs w:val="22"/>
                  <w:lang w:eastAsia="zh-CN"/>
                </w:rPr>
                <w:t xml:space="preserve"> perform measurements of higher priority frequencies as legacy procedure</w:t>
              </w:r>
            </w:ins>
          </w:p>
        </w:tc>
      </w:tr>
      <w:tr w:rsidR="001C2ED5" w:rsidTr="00525AF1">
        <w:trPr>
          <w:ins w:id="705" w:author="ZTE(Yuan)" w:date="2021-11-03T17:37:00Z"/>
        </w:trPr>
        <w:tc>
          <w:tcPr>
            <w:tcW w:w="1525" w:type="dxa"/>
          </w:tcPr>
          <w:p w:rsidR="001C2ED5" w:rsidRDefault="001C2ED5" w:rsidP="004C1705">
            <w:pPr>
              <w:rPr>
                <w:ins w:id="706" w:author="ZTE(Yuan)" w:date="2021-11-03T17:37:00Z"/>
                <w:rFonts w:eastAsia="SimSun"/>
                <w:sz w:val="22"/>
                <w:szCs w:val="22"/>
                <w:lang w:eastAsia="zh-CN"/>
              </w:rPr>
            </w:pPr>
            <w:ins w:id="707" w:author="ZTE(Yuan)" w:date="2021-11-03T17:37:00Z">
              <w:r>
                <w:rPr>
                  <w:rFonts w:eastAsia="SimSun"/>
                  <w:sz w:val="22"/>
                  <w:szCs w:val="22"/>
                  <w:lang w:eastAsia="zh-CN"/>
                </w:rPr>
                <w:t>ZTE</w:t>
              </w:r>
            </w:ins>
          </w:p>
        </w:tc>
        <w:tc>
          <w:tcPr>
            <w:tcW w:w="1980" w:type="dxa"/>
          </w:tcPr>
          <w:p w:rsidR="001C2ED5" w:rsidRDefault="001C2ED5" w:rsidP="004C1705">
            <w:pPr>
              <w:rPr>
                <w:ins w:id="708" w:author="ZTE(Yuan)" w:date="2021-11-03T17:37:00Z"/>
                <w:rFonts w:eastAsia="SimSun"/>
                <w:sz w:val="22"/>
                <w:szCs w:val="22"/>
                <w:lang w:eastAsia="zh-CN"/>
              </w:rPr>
            </w:pPr>
            <w:ins w:id="709" w:author="ZTE(Yuan)" w:date="2021-11-03T17:37:00Z">
              <w:r>
                <w:rPr>
                  <w:rFonts w:eastAsia="SimSun" w:hint="eastAsia"/>
                  <w:sz w:val="22"/>
                  <w:szCs w:val="22"/>
                  <w:lang w:eastAsia="zh-CN"/>
                </w:rPr>
                <w:t>N</w:t>
              </w:r>
              <w:r>
                <w:rPr>
                  <w:rFonts w:eastAsia="SimSun"/>
                  <w:sz w:val="22"/>
                  <w:szCs w:val="22"/>
                  <w:lang w:eastAsia="zh-CN"/>
                </w:rPr>
                <w:t>o</w:t>
              </w:r>
            </w:ins>
          </w:p>
        </w:tc>
        <w:tc>
          <w:tcPr>
            <w:tcW w:w="5845" w:type="dxa"/>
          </w:tcPr>
          <w:p w:rsidR="001C2ED5" w:rsidRDefault="001C2ED5" w:rsidP="007205F4">
            <w:pPr>
              <w:rPr>
                <w:ins w:id="710" w:author="ZTE(Yuan)" w:date="2021-11-03T17:39:00Z"/>
                <w:rFonts w:eastAsia="SimSun"/>
                <w:sz w:val="22"/>
                <w:szCs w:val="22"/>
                <w:lang w:eastAsia="zh-CN"/>
              </w:rPr>
            </w:pPr>
            <w:ins w:id="711" w:author="ZTE(Yuan)" w:date="2021-11-03T17:37:00Z">
              <w:r>
                <w:rPr>
                  <w:rFonts w:eastAsia="SimSun" w:hint="eastAsia"/>
                  <w:sz w:val="22"/>
                  <w:szCs w:val="22"/>
                  <w:lang w:eastAsia="zh-CN"/>
                </w:rPr>
                <w:t>W</w:t>
              </w:r>
              <w:r>
                <w:rPr>
                  <w:rFonts w:eastAsia="SimSun"/>
                  <w:sz w:val="22"/>
                  <w:szCs w:val="22"/>
                  <w:lang w:eastAsia="zh-CN"/>
                </w:rPr>
                <w:t xml:space="preserve">e understand the distance threshold, if </w:t>
              </w:r>
            </w:ins>
            <w:ins w:id="712" w:author="ZTE(Yuan)" w:date="2021-11-03T17:39:00Z">
              <w:r w:rsidR="007205F4">
                <w:rPr>
                  <w:rFonts w:eastAsia="SimSun"/>
                  <w:sz w:val="22"/>
                  <w:szCs w:val="22"/>
                  <w:lang w:eastAsia="zh-CN"/>
                </w:rPr>
                <w:t>introduced</w:t>
              </w:r>
            </w:ins>
            <w:ins w:id="713" w:author="ZTE(Yuan)" w:date="2021-11-03T17:37:00Z">
              <w:r>
                <w:rPr>
                  <w:rFonts w:eastAsia="SimSun"/>
                  <w:sz w:val="22"/>
                  <w:szCs w:val="22"/>
                  <w:lang w:eastAsia="zh-CN"/>
                </w:rPr>
                <w:t>, i</w:t>
              </w:r>
            </w:ins>
            <w:ins w:id="714" w:author="ZTE(Yuan)" w:date="2021-11-03T17:38:00Z">
              <w:r>
                <w:rPr>
                  <w:rFonts w:eastAsia="SimSun"/>
                  <w:sz w:val="22"/>
                  <w:szCs w:val="22"/>
                  <w:lang w:eastAsia="zh-CN"/>
                </w:rPr>
                <w:t xml:space="preserve">s used to trigger measurements on neighbour cells if UE have not done so, e.g. for the case when there is no higher priority frequencies and the </w:t>
              </w:r>
              <w:r w:rsidR="007205F4">
                <w:rPr>
                  <w:rFonts w:eastAsia="SimSun"/>
                  <w:sz w:val="22"/>
                  <w:szCs w:val="22"/>
                  <w:lang w:eastAsia="zh-CN"/>
                </w:rPr>
                <w:t>RRM condition to</w:t>
              </w:r>
            </w:ins>
            <w:ins w:id="715" w:author="ZTE(Yuan)" w:date="2021-11-03T17:39:00Z">
              <w:r w:rsidR="007205F4">
                <w:rPr>
                  <w:rFonts w:eastAsia="SimSun"/>
                  <w:sz w:val="22"/>
                  <w:szCs w:val="22"/>
                  <w:lang w:eastAsia="zh-CN"/>
                </w:rPr>
                <w:t xml:space="preserve"> measure intra-frequency or low priority frequencies has not been fulfilled.</w:t>
              </w:r>
            </w:ins>
          </w:p>
          <w:p w:rsidR="007205F4" w:rsidRDefault="007205F4" w:rsidP="007205F4">
            <w:pPr>
              <w:rPr>
                <w:ins w:id="716" w:author="ZTE(Yuan)" w:date="2021-11-03T17:37:00Z"/>
                <w:rFonts w:eastAsia="SimSun"/>
                <w:sz w:val="22"/>
                <w:szCs w:val="22"/>
                <w:lang w:eastAsia="zh-CN"/>
              </w:rPr>
            </w:pPr>
            <w:ins w:id="717" w:author="ZTE(Yuan)" w:date="2021-11-03T17:39:00Z">
              <w:r>
                <w:rPr>
                  <w:rFonts w:eastAsia="SimSun"/>
                  <w:sz w:val="22"/>
                  <w:szCs w:val="22"/>
                  <w:lang w:eastAsia="zh-CN"/>
                </w:rPr>
                <w:t>This is not</w:t>
              </w:r>
            </w:ins>
            <w:ins w:id="718" w:author="ZTE(Yuan)" w:date="2021-11-03T17:40:00Z">
              <w:r>
                <w:rPr>
                  <w:rFonts w:eastAsia="SimSun"/>
                  <w:sz w:val="22"/>
                  <w:szCs w:val="22"/>
                  <w:lang w:eastAsia="zh-CN"/>
                </w:rPr>
                <w:t xml:space="preserve"> meant for relaxed measurements at UE side.</w:t>
              </w:r>
            </w:ins>
          </w:p>
        </w:tc>
      </w:tr>
      <w:tr w:rsidR="00501200" w:rsidTr="00525AF1">
        <w:trPr>
          <w:ins w:id="719" w:author="Nokia" w:date="2021-11-03T16:01:00Z"/>
        </w:trPr>
        <w:tc>
          <w:tcPr>
            <w:tcW w:w="1525" w:type="dxa"/>
          </w:tcPr>
          <w:p w:rsidR="00501200" w:rsidRDefault="00501200" w:rsidP="004C1705">
            <w:pPr>
              <w:rPr>
                <w:ins w:id="720" w:author="Nokia" w:date="2021-11-03T16:01:00Z"/>
                <w:rFonts w:eastAsia="SimSun"/>
                <w:sz w:val="22"/>
                <w:szCs w:val="22"/>
                <w:lang w:eastAsia="zh-CN"/>
              </w:rPr>
            </w:pPr>
            <w:ins w:id="721" w:author="Nokia" w:date="2021-11-03T16:01:00Z">
              <w:r>
                <w:rPr>
                  <w:rFonts w:eastAsia="SimSun"/>
                  <w:sz w:val="22"/>
                  <w:szCs w:val="22"/>
                  <w:lang w:eastAsia="zh-CN"/>
                </w:rPr>
                <w:t>Nokia</w:t>
              </w:r>
            </w:ins>
          </w:p>
        </w:tc>
        <w:tc>
          <w:tcPr>
            <w:tcW w:w="1980" w:type="dxa"/>
          </w:tcPr>
          <w:p w:rsidR="00501200" w:rsidRDefault="00501200" w:rsidP="004C1705">
            <w:pPr>
              <w:rPr>
                <w:ins w:id="722" w:author="Nokia" w:date="2021-11-03T16:01:00Z"/>
                <w:rFonts w:eastAsia="SimSun"/>
                <w:sz w:val="22"/>
                <w:szCs w:val="22"/>
                <w:lang w:eastAsia="zh-CN"/>
              </w:rPr>
            </w:pPr>
            <w:ins w:id="723" w:author="Nokia" w:date="2021-11-03T16:01:00Z">
              <w:r>
                <w:rPr>
                  <w:rFonts w:eastAsia="SimSun"/>
                  <w:sz w:val="22"/>
                  <w:szCs w:val="22"/>
                  <w:lang w:eastAsia="zh-CN"/>
                </w:rPr>
                <w:t>No</w:t>
              </w:r>
            </w:ins>
          </w:p>
        </w:tc>
        <w:tc>
          <w:tcPr>
            <w:tcW w:w="5845" w:type="dxa"/>
          </w:tcPr>
          <w:p w:rsidR="00501200" w:rsidRDefault="00501200" w:rsidP="007205F4">
            <w:pPr>
              <w:rPr>
                <w:ins w:id="724" w:author="Nokia" w:date="2021-11-03T16:01:00Z"/>
                <w:rFonts w:eastAsia="SimSun"/>
                <w:sz w:val="22"/>
                <w:szCs w:val="22"/>
                <w:lang w:eastAsia="zh-CN"/>
              </w:rPr>
            </w:pPr>
            <w:ins w:id="725" w:author="Nokia" w:date="2021-11-03T16:01:00Z">
              <w:r w:rsidRPr="00501200">
                <w:rPr>
                  <w:rFonts w:eastAsia="SimSun"/>
                  <w:sz w:val="22"/>
                  <w:szCs w:val="22"/>
                  <w:lang w:eastAsia="zh-CN"/>
                </w:rPr>
                <w:t>We think LG and Xiaomi are right and if there is a higher priority frequency available then it shall be measured irrespective of the distance.</w:t>
              </w:r>
            </w:ins>
          </w:p>
        </w:tc>
      </w:tr>
      <w:tr w:rsidR="00024759" w:rsidTr="00525AF1">
        <w:trPr>
          <w:ins w:id="726" w:author="Abhishek Roy" w:date="2021-11-03T09:47:00Z"/>
        </w:trPr>
        <w:tc>
          <w:tcPr>
            <w:tcW w:w="1525" w:type="dxa"/>
          </w:tcPr>
          <w:p w:rsidR="00024759" w:rsidRDefault="00024759" w:rsidP="004C1705">
            <w:pPr>
              <w:rPr>
                <w:ins w:id="727" w:author="Abhishek Roy" w:date="2021-11-03T09:47:00Z"/>
                <w:rFonts w:eastAsia="SimSun"/>
                <w:sz w:val="22"/>
                <w:szCs w:val="22"/>
                <w:lang w:eastAsia="zh-CN"/>
              </w:rPr>
            </w:pPr>
            <w:proofErr w:type="spellStart"/>
            <w:ins w:id="728" w:author="Abhishek Roy" w:date="2021-11-03T09:47:00Z">
              <w:r>
                <w:rPr>
                  <w:rFonts w:eastAsia="SimSun"/>
                  <w:sz w:val="22"/>
                  <w:szCs w:val="22"/>
                  <w:lang w:eastAsia="zh-CN"/>
                </w:rPr>
                <w:lastRenderedPageBreak/>
                <w:t>MediaTek</w:t>
              </w:r>
              <w:proofErr w:type="spellEnd"/>
            </w:ins>
          </w:p>
        </w:tc>
        <w:tc>
          <w:tcPr>
            <w:tcW w:w="1980" w:type="dxa"/>
          </w:tcPr>
          <w:p w:rsidR="00024759" w:rsidRDefault="00024759" w:rsidP="004C1705">
            <w:pPr>
              <w:rPr>
                <w:ins w:id="729" w:author="Abhishek Roy" w:date="2021-11-03T09:47:00Z"/>
                <w:rFonts w:eastAsia="SimSun"/>
                <w:sz w:val="22"/>
                <w:szCs w:val="22"/>
                <w:lang w:eastAsia="zh-CN"/>
              </w:rPr>
            </w:pPr>
            <w:ins w:id="730" w:author="Abhishek Roy" w:date="2021-11-03T09:47:00Z">
              <w:r>
                <w:rPr>
                  <w:rFonts w:eastAsia="SimSun"/>
                  <w:sz w:val="22"/>
                  <w:szCs w:val="22"/>
                  <w:lang w:eastAsia="zh-CN"/>
                </w:rPr>
                <w:t>No</w:t>
              </w:r>
            </w:ins>
          </w:p>
        </w:tc>
        <w:tc>
          <w:tcPr>
            <w:tcW w:w="5845" w:type="dxa"/>
          </w:tcPr>
          <w:p w:rsidR="00024759" w:rsidRPr="00501200" w:rsidRDefault="00024759" w:rsidP="007205F4">
            <w:pPr>
              <w:rPr>
                <w:ins w:id="731" w:author="Abhishek Roy" w:date="2021-11-03T09:47:00Z"/>
                <w:rFonts w:eastAsia="SimSun"/>
                <w:sz w:val="22"/>
                <w:szCs w:val="22"/>
                <w:lang w:eastAsia="zh-CN"/>
              </w:rPr>
            </w:pPr>
            <w:ins w:id="732" w:author="Abhishek Roy" w:date="2021-11-03T09:47:00Z">
              <w:r>
                <w:rPr>
                  <w:rFonts w:eastAsia="SimSun"/>
                  <w:sz w:val="22"/>
                  <w:szCs w:val="22"/>
                  <w:lang w:eastAsia="zh-CN"/>
                </w:rPr>
                <w:t xml:space="preserve">We also think that </w:t>
              </w:r>
              <w:r>
                <w:rPr>
                  <w:sz w:val="22"/>
                  <w:szCs w:val="22"/>
                </w:rPr>
                <w:t>higher priority frequency measurements should be performed irrespective of UE’s distance from serving cell, as per legacy mechanism.</w:t>
              </w:r>
            </w:ins>
          </w:p>
        </w:tc>
      </w:tr>
      <w:tr w:rsidR="006D7A3A" w:rsidTr="00525AF1">
        <w:trPr>
          <w:ins w:id="733" w:author="Qualcomm-Bharat" w:date="2021-11-03T14:16:00Z"/>
        </w:trPr>
        <w:tc>
          <w:tcPr>
            <w:tcW w:w="1525" w:type="dxa"/>
          </w:tcPr>
          <w:p w:rsidR="006D7A3A" w:rsidRDefault="006D7A3A" w:rsidP="004C1705">
            <w:pPr>
              <w:rPr>
                <w:ins w:id="734" w:author="Qualcomm-Bharat" w:date="2021-11-03T14:16:00Z"/>
                <w:rFonts w:eastAsia="SimSun"/>
                <w:sz w:val="22"/>
                <w:szCs w:val="22"/>
                <w:lang w:eastAsia="zh-CN"/>
              </w:rPr>
            </w:pPr>
            <w:ins w:id="735" w:author="Qualcomm-Bharat" w:date="2021-11-03T14:16:00Z">
              <w:r>
                <w:rPr>
                  <w:rFonts w:eastAsia="SimSun"/>
                  <w:sz w:val="22"/>
                  <w:szCs w:val="22"/>
                  <w:lang w:eastAsia="zh-CN"/>
                </w:rPr>
                <w:t>Qualcomm</w:t>
              </w:r>
            </w:ins>
          </w:p>
        </w:tc>
        <w:tc>
          <w:tcPr>
            <w:tcW w:w="1980" w:type="dxa"/>
          </w:tcPr>
          <w:p w:rsidR="006D7A3A" w:rsidRDefault="006D7A3A" w:rsidP="004C1705">
            <w:pPr>
              <w:rPr>
                <w:ins w:id="736" w:author="Qualcomm-Bharat" w:date="2021-11-03T14:16:00Z"/>
                <w:rFonts w:eastAsia="SimSun"/>
                <w:sz w:val="22"/>
                <w:szCs w:val="22"/>
                <w:lang w:eastAsia="zh-CN"/>
              </w:rPr>
            </w:pPr>
            <w:ins w:id="737" w:author="Qualcomm-Bharat" w:date="2021-11-03T14:16:00Z">
              <w:r>
                <w:rPr>
                  <w:rFonts w:eastAsia="SimSun"/>
                  <w:sz w:val="22"/>
                  <w:szCs w:val="22"/>
                  <w:lang w:eastAsia="zh-CN"/>
                </w:rPr>
                <w:t>No</w:t>
              </w:r>
            </w:ins>
          </w:p>
        </w:tc>
        <w:tc>
          <w:tcPr>
            <w:tcW w:w="5845" w:type="dxa"/>
          </w:tcPr>
          <w:p w:rsidR="006D7A3A" w:rsidRDefault="00933E47" w:rsidP="007205F4">
            <w:pPr>
              <w:rPr>
                <w:ins w:id="738" w:author="Qualcomm-Bharat" w:date="2021-11-03T14:16:00Z"/>
                <w:rFonts w:eastAsia="SimSun"/>
                <w:sz w:val="22"/>
                <w:szCs w:val="22"/>
                <w:lang w:eastAsia="zh-CN"/>
              </w:rPr>
            </w:pPr>
            <w:ins w:id="739" w:author="Qualcomm-Bharat" w:date="2021-11-03T14:16:00Z">
              <w:r>
                <w:rPr>
                  <w:rFonts w:eastAsia="SimSun"/>
                  <w:sz w:val="22"/>
                  <w:szCs w:val="22"/>
                  <w:lang w:eastAsia="zh-CN"/>
                </w:rPr>
                <w:t xml:space="preserve">As mentioned by others, if UE is camping on lower priority frequency, it should always </w:t>
              </w:r>
              <w:r w:rsidR="000244AC">
                <w:rPr>
                  <w:rFonts w:eastAsia="SimSun"/>
                  <w:sz w:val="22"/>
                  <w:szCs w:val="22"/>
                  <w:lang w:eastAsia="zh-CN"/>
                </w:rPr>
                <w:t xml:space="preserve">look for higher priority frequency </w:t>
              </w:r>
            </w:ins>
            <w:ins w:id="740" w:author="Qualcomm-Bharat" w:date="2021-11-03T14:17:00Z">
              <w:r w:rsidR="000244AC">
                <w:rPr>
                  <w:rFonts w:eastAsia="SimSun"/>
                  <w:sz w:val="22"/>
                  <w:szCs w:val="22"/>
                  <w:lang w:eastAsia="zh-CN"/>
                </w:rPr>
                <w:t>as per existing legacy criteria.</w:t>
              </w:r>
            </w:ins>
          </w:p>
        </w:tc>
      </w:tr>
      <w:tr w:rsidR="00196CAC" w:rsidTr="00525AF1">
        <w:trPr>
          <w:ins w:id="741" w:author="Editor" w:date="2021-11-03T20:59:00Z"/>
        </w:trPr>
        <w:tc>
          <w:tcPr>
            <w:tcW w:w="1525" w:type="dxa"/>
          </w:tcPr>
          <w:p w:rsidR="00196CAC" w:rsidRDefault="00196CAC" w:rsidP="004C1705">
            <w:pPr>
              <w:rPr>
                <w:ins w:id="742" w:author="Editor" w:date="2021-11-03T20:59:00Z"/>
                <w:rFonts w:eastAsia="SimSun"/>
                <w:sz w:val="22"/>
                <w:szCs w:val="22"/>
                <w:lang w:eastAsia="zh-CN"/>
              </w:rPr>
            </w:pPr>
            <w:proofErr w:type="spellStart"/>
            <w:ins w:id="743" w:author="Editor" w:date="2021-11-03T20:59:00Z">
              <w:r>
                <w:rPr>
                  <w:rFonts w:eastAsia="SimSun"/>
                  <w:sz w:val="22"/>
                  <w:szCs w:val="22"/>
                  <w:lang w:eastAsia="zh-CN"/>
                </w:rPr>
                <w:t>InterDigital</w:t>
              </w:r>
              <w:proofErr w:type="spellEnd"/>
            </w:ins>
          </w:p>
        </w:tc>
        <w:tc>
          <w:tcPr>
            <w:tcW w:w="1980" w:type="dxa"/>
          </w:tcPr>
          <w:p w:rsidR="00196CAC" w:rsidRDefault="00196CAC" w:rsidP="004C1705">
            <w:pPr>
              <w:rPr>
                <w:ins w:id="744" w:author="Editor" w:date="2021-11-03T20:59:00Z"/>
                <w:rFonts w:eastAsia="SimSun"/>
                <w:sz w:val="22"/>
                <w:szCs w:val="22"/>
                <w:lang w:eastAsia="zh-CN"/>
              </w:rPr>
            </w:pPr>
            <w:ins w:id="745" w:author="Editor" w:date="2021-11-03T20:59:00Z">
              <w:r>
                <w:rPr>
                  <w:rFonts w:eastAsia="SimSun"/>
                  <w:sz w:val="22"/>
                  <w:szCs w:val="22"/>
                  <w:lang w:eastAsia="zh-CN"/>
                </w:rPr>
                <w:t>No</w:t>
              </w:r>
            </w:ins>
          </w:p>
        </w:tc>
        <w:tc>
          <w:tcPr>
            <w:tcW w:w="5845" w:type="dxa"/>
          </w:tcPr>
          <w:p w:rsidR="00196CAC" w:rsidRDefault="00196CAC" w:rsidP="007205F4">
            <w:pPr>
              <w:rPr>
                <w:ins w:id="746" w:author="Editor" w:date="2021-11-03T20:59:00Z"/>
                <w:rFonts w:eastAsia="SimSun"/>
                <w:sz w:val="22"/>
                <w:szCs w:val="22"/>
                <w:lang w:eastAsia="zh-CN"/>
              </w:rPr>
            </w:pPr>
            <w:ins w:id="747" w:author="Editor" w:date="2021-11-03T20:59:00Z">
              <w:r>
                <w:rPr>
                  <w:rFonts w:eastAsia="SimSun"/>
                  <w:sz w:val="22"/>
                  <w:szCs w:val="22"/>
                  <w:lang w:eastAsia="zh-CN"/>
                </w:rPr>
                <w:t>Same view as others – high</w:t>
              </w:r>
            </w:ins>
            <w:ins w:id="748" w:author="Editor" w:date="2021-11-03T21:00:00Z">
              <w:r w:rsidR="00750110">
                <w:rPr>
                  <w:rFonts w:eastAsia="SimSun"/>
                  <w:sz w:val="22"/>
                  <w:szCs w:val="22"/>
                  <w:lang w:eastAsia="zh-CN"/>
                </w:rPr>
                <w:t>er</w:t>
              </w:r>
            </w:ins>
            <w:ins w:id="749" w:author="Editor" w:date="2021-11-03T20:59:00Z">
              <w:r>
                <w:rPr>
                  <w:rFonts w:eastAsia="SimSun"/>
                  <w:sz w:val="22"/>
                  <w:szCs w:val="22"/>
                  <w:lang w:eastAsia="zh-CN"/>
                </w:rPr>
                <w:t xml:space="preserve"> priority frequency should always be measured if available</w:t>
              </w:r>
            </w:ins>
            <w:ins w:id="750" w:author="Editor" w:date="2021-11-03T21:00:00Z">
              <w:r>
                <w:rPr>
                  <w:rFonts w:eastAsia="SimSun"/>
                  <w:sz w:val="22"/>
                  <w:szCs w:val="22"/>
                  <w:lang w:eastAsia="zh-CN"/>
                </w:rPr>
                <w:t>.</w:t>
              </w:r>
            </w:ins>
          </w:p>
        </w:tc>
      </w:tr>
      <w:tr w:rsidR="00F70F28" w:rsidTr="00525AF1">
        <w:trPr>
          <w:ins w:id="751" w:author="myyun" w:date="2021-11-04T14:44:00Z"/>
        </w:trPr>
        <w:tc>
          <w:tcPr>
            <w:tcW w:w="1525" w:type="dxa"/>
          </w:tcPr>
          <w:p w:rsidR="00F70F28" w:rsidRPr="00B75BF8" w:rsidRDefault="00F70F28" w:rsidP="004C1705">
            <w:pPr>
              <w:rPr>
                <w:ins w:id="752" w:author="myyun" w:date="2021-11-04T14:44:00Z"/>
                <w:sz w:val="22"/>
                <w:szCs w:val="22"/>
                <w:lang w:eastAsia="ko-KR"/>
              </w:rPr>
            </w:pPr>
            <w:ins w:id="753" w:author="myyun" w:date="2021-11-04T14:44:00Z">
              <w:r>
                <w:rPr>
                  <w:rFonts w:hint="eastAsia"/>
                  <w:sz w:val="22"/>
                  <w:szCs w:val="22"/>
                  <w:lang w:eastAsia="ko-KR"/>
                </w:rPr>
                <w:t>E</w:t>
              </w:r>
              <w:r>
                <w:rPr>
                  <w:sz w:val="22"/>
                  <w:szCs w:val="22"/>
                  <w:lang w:eastAsia="ko-KR"/>
                </w:rPr>
                <w:t>TRI</w:t>
              </w:r>
            </w:ins>
          </w:p>
        </w:tc>
        <w:tc>
          <w:tcPr>
            <w:tcW w:w="1980" w:type="dxa"/>
          </w:tcPr>
          <w:p w:rsidR="00F70F28" w:rsidRPr="00B75BF8" w:rsidRDefault="00F70F28" w:rsidP="004C1705">
            <w:pPr>
              <w:rPr>
                <w:ins w:id="754" w:author="myyun" w:date="2021-11-04T14:44:00Z"/>
                <w:sz w:val="22"/>
                <w:szCs w:val="22"/>
                <w:lang w:eastAsia="ko-KR"/>
              </w:rPr>
            </w:pPr>
            <w:ins w:id="755" w:author="myyun" w:date="2021-11-04T14:44:00Z">
              <w:r>
                <w:rPr>
                  <w:rFonts w:hint="eastAsia"/>
                  <w:sz w:val="22"/>
                  <w:szCs w:val="22"/>
                  <w:lang w:eastAsia="ko-KR"/>
                </w:rPr>
                <w:t>N</w:t>
              </w:r>
              <w:r>
                <w:rPr>
                  <w:sz w:val="22"/>
                  <w:szCs w:val="22"/>
                  <w:lang w:eastAsia="ko-KR"/>
                </w:rPr>
                <w:t>o</w:t>
              </w:r>
            </w:ins>
          </w:p>
        </w:tc>
        <w:tc>
          <w:tcPr>
            <w:tcW w:w="5845" w:type="dxa"/>
          </w:tcPr>
          <w:p w:rsidR="00F70F28" w:rsidRPr="00B75BF8" w:rsidRDefault="000D0646" w:rsidP="007205F4">
            <w:pPr>
              <w:rPr>
                <w:ins w:id="756" w:author="myyun" w:date="2021-11-04T14:44:00Z"/>
                <w:sz w:val="22"/>
                <w:szCs w:val="22"/>
                <w:lang w:eastAsia="ko-KR"/>
              </w:rPr>
            </w:pPr>
            <w:ins w:id="757" w:author="myyun" w:date="2021-11-04T15:09:00Z">
              <w:r>
                <w:rPr>
                  <w:sz w:val="22"/>
                  <w:szCs w:val="22"/>
                  <w:lang w:eastAsia="ko-KR"/>
                </w:rPr>
                <w:t>T</w:t>
              </w:r>
            </w:ins>
            <w:ins w:id="758" w:author="myyun" w:date="2021-11-04T14:46:00Z">
              <w:r w:rsidR="00B75BF8">
                <w:rPr>
                  <w:sz w:val="22"/>
                  <w:szCs w:val="22"/>
                  <w:lang w:eastAsia="ko-KR"/>
                </w:rPr>
                <w:t>he legacy measurement should be performed</w:t>
              </w:r>
            </w:ins>
            <w:ins w:id="759" w:author="myyun" w:date="2021-11-04T14:47:00Z">
              <w:r w:rsidR="00B75BF8">
                <w:rPr>
                  <w:sz w:val="22"/>
                  <w:szCs w:val="22"/>
                  <w:lang w:eastAsia="ko-KR"/>
                </w:rPr>
                <w:t xml:space="preserve"> first</w:t>
              </w:r>
            </w:ins>
            <w:ins w:id="760" w:author="myyun" w:date="2021-11-04T14:46:00Z">
              <w:r w:rsidR="00B75BF8">
                <w:rPr>
                  <w:sz w:val="22"/>
                  <w:szCs w:val="22"/>
                  <w:lang w:eastAsia="ko-KR"/>
                </w:rPr>
                <w:t>.</w:t>
              </w:r>
            </w:ins>
            <w:ins w:id="761" w:author="myyun" w:date="2021-11-04T14:50:00Z">
              <w:r w:rsidR="00B75BF8">
                <w:rPr>
                  <w:sz w:val="22"/>
                  <w:szCs w:val="22"/>
                  <w:lang w:eastAsia="ko-KR"/>
                </w:rPr>
                <w:t xml:space="preserve"> </w:t>
              </w:r>
            </w:ins>
            <w:ins w:id="762" w:author="myyun" w:date="2021-11-04T15:09:00Z">
              <w:r>
                <w:rPr>
                  <w:sz w:val="22"/>
                  <w:szCs w:val="22"/>
                  <w:lang w:eastAsia="ko-KR"/>
                </w:rPr>
                <w:t xml:space="preserve">Distance between </w:t>
              </w:r>
            </w:ins>
            <w:ins w:id="763" w:author="myyun" w:date="2021-11-04T15:10:00Z">
              <w:r>
                <w:rPr>
                  <w:sz w:val="22"/>
                  <w:szCs w:val="22"/>
                  <w:lang w:eastAsia="ko-KR"/>
                </w:rPr>
                <w:t xml:space="preserve">UE and serving cell can be used for assistance information. </w:t>
              </w:r>
            </w:ins>
          </w:p>
        </w:tc>
      </w:tr>
      <w:tr w:rsidR="006040AA" w:rsidTr="00525AF1">
        <w:trPr>
          <w:ins w:id="764" w:author="贾艺楠" w:date="2021-11-04T14:39:00Z"/>
        </w:trPr>
        <w:tc>
          <w:tcPr>
            <w:tcW w:w="1525" w:type="dxa"/>
          </w:tcPr>
          <w:p w:rsidR="006040AA" w:rsidRDefault="006040AA" w:rsidP="004C1705">
            <w:pPr>
              <w:rPr>
                <w:ins w:id="765" w:author="贾艺楠" w:date="2021-11-04T14:39:00Z"/>
                <w:sz w:val="22"/>
                <w:szCs w:val="22"/>
                <w:lang w:eastAsia="ko-KR"/>
              </w:rPr>
            </w:pPr>
            <w:ins w:id="766" w:author="贾艺楠" w:date="2021-11-04T14:39:00Z">
              <w:r>
                <w:rPr>
                  <w:rFonts w:eastAsia="SimSun" w:hint="eastAsia"/>
                  <w:sz w:val="22"/>
                  <w:szCs w:val="22"/>
                  <w:lang w:eastAsia="zh-CN"/>
                </w:rPr>
                <w:t>CATT</w:t>
              </w:r>
            </w:ins>
          </w:p>
        </w:tc>
        <w:tc>
          <w:tcPr>
            <w:tcW w:w="1980" w:type="dxa"/>
          </w:tcPr>
          <w:p w:rsidR="006040AA" w:rsidRDefault="006040AA" w:rsidP="004C1705">
            <w:pPr>
              <w:rPr>
                <w:ins w:id="767" w:author="贾艺楠" w:date="2021-11-04T14:39:00Z"/>
                <w:sz w:val="22"/>
                <w:szCs w:val="22"/>
                <w:lang w:eastAsia="ko-KR"/>
              </w:rPr>
            </w:pPr>
            <w:ins w:id="768" w:author="贾艺楠" w:date="2021-11-04T14:39:00Z">
              <w:r>
                <w:rPr>
                  <w:rFonts w:eastAsia="SimSun" w:hint="eastAsia"/>
                  <w:sz w:val="22"/>
                  <w:szCs w:val="22"/>
                  <w:lang w:eastAsia="zh-CN"/>
                </w:rPr>
                <w:t>No</w:t>
              </w:r>
            </w:ins>
          </w:p>
        </w:tc>
        <w:tc>
          <w:tcPr>
            <w:tcW w:w="5845" w:type="dxa"/>
          </w:tcPr>
          <w:p w:rsidR="006040AA" w:rsidRDefault="006040AA" w:rsidP="007205F4">
            <w:pPr>
              <w:rPr>
                <w:ins w:id="769" w:author="贾艺楠" w:date="2021-11-04T14:39:00Z"/>
                <w:sz w:val="22"/>
                <w:szCs w:val="22"/>
                <w:lang w:eastAsia="ko-KR"/>
              </w:rPr>
            </w:pPr>
            <w:ins w:id="770" w:author="贾艺楠" w:date="2021-11-04T14:39:00Z">
              <w:r>
                <w:rPr>
                  <w:rFonts w:eastAsia="SimSun" w:hint="eastAsia"/>
                  <w:sz w:val="22"/>
                  <w:szCs w:val="22"/>
                  <w:lang w:eastAsia="zh-CN"/>
                </w:rPr>
                <w:t xml:space="preserve">As the legacy </w:t>
              </w:r>
              <w:r>
                <w:rPr>
                  <w:rFonts w:eastAsia="SimSun"/>
                  <w:sz w:val="22"/>
                  <w:szCs w:val="22"/>
                  <w:lang w:eastAsia="zh-CN"/>
                </w:rPr>
                <w:t>behaviour</w:t>
              </w:r>
              <w:r>
                <w:rPr>
                  <w:rFonts w:eastAsia="SimSun" w:hint="eastAsia"/>
                  <w:sz w:val="22"/>
                  <w:szCs w:val="22"/>
                  <w:lang w:eastAsia="zh-CN"/>
                </w:rPr>
                <w:t xml:space="preserve">, </w:t>
              </w:r>
              <w:r>
                <w:rPr>
                  <w:sz w:val="22"/>
                  <w:szCs w:val="22"/>
                </w:rPr>
                <w:t xml:space="preserve">higher priority frequency measurements </w:t>
              </w:r>
              <w:r w:rsidRPr="002A69B7">
                <w:rPr>
                  <w:sz w:val="22"/>
                  <w:szCs w:val="22"/>
                </w:rPr>
                <w:t>should always be measured</w:t>
              </w:r>
              <w:r>
                <w:rPr>
                  <w:rFonts w:eastAsia="SimSun" w:hint="eastAsia"/>
                  <w:sz w:val="22"/>
                  <w:szCs w:val="22"/>
                  <w:lang w:eastAsia="zh-CN"/>
                </w:rPr>
                <w:t>.</w:t>
              </w:r>
            </w:ins>
          </w:p>
        </w:tc>
      </w:tr>
      <w:tr w:rsidR="00946077" w:rsidTr="00525AF1">
        <w:trPr>
          <w:ins w:id="771" w:author="cmcc" w:date="2021-11-04T16:16:00Z"/>
        </w:trPr>
        <w:tc>
          <w:tcPr>
            <w:tcW w:w="1525" w:type="dxa"/>
          </w:tcPr>
          <w:p w:rsidR="00946077" w:rsidRDefault="00946077" w:rsidP="004C1705">
            <w:pPr>
              <w:rPr>
                <w:ins w:id="772" w:author="cmcc" w:date="2021-11-04T16:16:00Z"/>
                <w:rFonts w:eastAsia="SimSun"/>
                <w:sz w:val="22"/>
                <w:szCs w:val="22"/>
                <w:lang w:eastAsia="zh-CN"/>
              </w:rPr>
            </w:pPr>
            <w:ins w:id="773" w:author="cmcc" w:date="2021-11-04T16:16:00Z">
              <w:r>
                <w:rPr>
                  <w:rFonts w:eastAsia="SimSun" w:hint="eastAsia"/>
                  <w:sz w:val="22"/>
                  <w:szCs w:val="22"/>
                  <w:lang w:eastAsia="zh-CN"/>
                </w:rPr>
                <w:t>CMCC</w:t>
              </w:r>
            </w:ins>
          </w:p>
        </w:tc>
        <w:tc>
          <w:tcPr>
            <w:tcW w:w="1980" w:type="dxa"/>
          </w:tcPr>
          <w:p w:rsidR="00946077" w:rsidRDefault="00946077" w:rsidP="004C1705">
            <w:pPr>
              <w:rPr>
                <w:ins w:id="774" w:author="cmcc" w:date="2021-11-04T16:16:00Z"/>
                <w:rFonts w:eastAsia="SimSun"/>
                <w:sz w:val="22"/>
                <w:szCs w:val="22"/>
                <w:lang w:eastAsia="zh-CN"/>
              </w:rPr>
            </w:pPr>
            <w:ins w:id="775" w:author="cmcc" w:date="2021-11-04T16:16:00Z">
              <w:r>
                <w:rPr>
                  <w:rFonts w:eastAsia="SimSun" w:hint="eastAsia"/>
                  <w:sz w:val="22"/>
                  <w:szCs w:val="22"/>
                  <w:lang w:eastAsia="zh-CN"/>
                </w:rPr>
                <w:t>No</w:t>
              </w:r>
            </w:ins>
          </w:p>
        </w:tc>
        <w:tc>
          <w:tcPr>
            <w:tcW w:w="5845" w:type="dxa"/>
          </w:tcPr>
          <w:p w:rsidR="00946077" w:rsidRDefault="00946077" w:rsidP="007205F4">
            <w:pPr>
              <w:rPr>
                <w:ins w:id="776" w:author="cmcc" w:date="2021-11-04T16:16:00Z"/>
                <w:rFonts w:eastAsia="SimSun"/>
                <w:sz w:val="22"/>
                <w:szCs w:val="22"/>
                <w:lang w:eastAsia="zh-CN"/>
              </w:rPr>
            </w:pPr>
            <w:ins w:id="777" w:author="cmcc" w:date="2021-11-04T16:16:00Z">
              <w:r>
                <w:rPr>
                  <w:sz w:val="22"/>
                  <w:szCs w:val="22"/>
                </w:rPr>
                <w:t>Di</w:t>
              </w:r>
              <w:r>
                <w:rPr>
                  <w:rFonts w:eastAsia="SimSun" w:hint="eastAsia"/>
                  <w:sz w:val="22"/>
                  <w:szCs w:val="22"/>
                  <w:lang w:eastAsia="zh-CN"/>
                </w:rPr>
                <w:t xml:space="preserve">stance based solution should be an assistance solution </w:t>
              </w:r>
              <w:r w:rsidRPr="009277C0">
                <w:rPr>
                  <w:rFonts w:eastAsia="SimSun"/>
                  <w:sz w:val="22"/>
                  <w:szCs w:val="22"/>
                  <w:lang w:eastAsia="zh-CN"/>
                </w:rPr>
                <w:t>rather than a higher-than-existing mechanism</w:t>
              </w:r>
              <w:r>
                <w:rPr>
                  <w:rFonts w:eastAsia="SimSun" w:hint="eastAsia"/>
                  <w:sz w:val="22"/>
                  <w:szCs w:val="22"/>
                  <w:lang w:eastAsia="zh-CN"/>
                </w:rPr>
                <w:t>.</w:t>
              </w:r>
            </w:ins>
          </w:p>
        </w:tc>
      </w:tr>
      <w:tr w:rsidR="00266B24" w:rsidTr="00525AF1">
        <w:trPr>
          <w:ins w:id="778" w:author="Thales" w:date="2021-11-04T11:12:00Z"/>
        </w:trPr>
        <w:tc>
          <w:tcPr>
            <w:tcW w:w="1525" w:type="dxa"/>
          </w:tcPr>
          <w:p w:rsidR="00266B24" w:rsidRDefault="00266B24" w:rsidP="004C1705">
            <w:pPr>
              <w:rPr>
                <w:ins w:id="779" w:author="Thales" w:date="2021-11-04T11:12:00Z"/>
                <w:rFonts w:eastAsia="SimSun" w:hint="eastAsia"/>
                <w:sz w:val="22"/>
                <w:szCs w:val="22"/>
                <w:lang w:eastAsia="zh-CN"/>
              </w:rPr>
            </w:pPr>
            <w:ins w:id="780" w:author="Thales" w:date="2021-11-04T11:12:00Z">
              <w:r>
                <w:rPr>
                  <w:rFonts w:eastAsia="SimSun"/>
                  <w:sz w:val="22"/>
                  <w:szCs w:val="22"/>
                  <w:lang w:eastAsia="zh-CN"/>
                </w:rPr>
                <w:t>Thales</w:t>
              </w:r>
            </w:ins>
          </w:p>
        </w:tc>
        <w:tc>
          <w:tcPr>
            <w:tcW w:w="1980" w:type="dxa"/>
          </w:tcPr>
          <w:p w:rsidR="00266B24" w:rsidRDefault="00266B24" w:rsidP="004C1705">
            <w:pPr>
              <w:rPr>
                <w:ins w:id="781" w:author="Thales" w:date="2021-11-04T11:12:00Z"/>
                <w:rFonts w:eastAsia="SimSun" w:hint="eastAsia"/>
                <w:sz w:val="22"/>
                <w:szCs w:val="22"/>
                <w:lang w:eastAsia="zh-CN"/>
              </w:rPr>
            </w:pPr>
            <w:ins w:id="782" w:author="Thales" w:date="2021-11-04T11:1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ins>
          </w:p>
        </w:tc>
        <w:tc>
          <w:tcPr>
            <w:tcW w:w="5845" w:type="dxa"/>
          </w:tcPr>
          <w:p w:rsidR="00266B24" w:rsidRDefault="00266B24" w:rsidP="007205F4">
            <w:pPr>
              <w:rPr>
                <w:ins w:id="783" w:author="Thales" w:date="2021-11-04T11:12:00Z"/>
                <w:sz w:val="22"/>
                <w:szCs w:val="22"/>
              </w:rPr>
            </w:pPr>
            <w:ins w:id="784" w:author="Thales" w:date="2021-11-04T11:12:00Z">
              <w:r>
                <w:rPr>
                  <w:sz w:val="22"/>
                  <w:szCs w:val="22"/>
                </w:rPr>
                <w:t>Agree with Ericsson comment</w:t>
              </w:r>
            </w:ins>
          </w:p>
        </w:tc>
      </w:tr>
    </w:tbl>
    <w:p w:rsidR="0093163F" w:rsidRPr="00525AF1" w:rsidRDefault="0093163F" w:rsidP="00C32CE2">
      <w:pPr>
        <w:rPr>
          <w:b/>
          <w:bCs/>
          <w:sz w:val="22"/>
          <w:szCs w:val="22"/>
        </w:rPr>
      </w:pPr>
    </w:p>
    <w:p w:rsidR="00AA6DBF" w:rsidRDefault="00AA6DBF" w:rsidP="00AA6DBF">
      <w:pPr>
        <w:rPr>
          <w:b/>
          <w:bCs/>
          <w:sz w:val="22"/>
          <w:szCs w:val="22"/>
        </w:rPr>
      </w:pPr>
      <w:r>
        <w:rPr>
          <w:b/>
          <w:bCs/>
          <w:sz w:val="22"/>
          <w:szCs w:val="22"/>
        </w:rPr>
        <w:t>Q6: Is the following proposal agreeable:</w:t>
      </w:r>
    </w:p>
    <w:p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Grilledutableau"/>
        <w:tblW w:w="0" w:type="auto"/>
        <w:tblLook w:val="04A0" w:firstRow="1" w:lastRow="0" w:firstColumn="1" w:lastColumn="0" w:noHBand="0" w:noVBand="1"/>
      </w:tblPr>
      <w:tblGrid>
        <w:gridCol w:w="1525"/>
        <w:gridCol w:w="1980"/>
        <w:gridCol w:w="5845"/>
      </w:tblGrid>
      <w:tr w:rsidR="00AA6DBF" w:rsidTr="00AA6DBF">
        <w:tc>
          <w:tcPr>
            <w:tcW w:w="1525" w:type="dxa"/>
          </w:tcPr>
          <w:p w:rsidR="00AA6DBF" w:rsidRDefault="00AA6DBF" w:rsidP="00AA6DBF">
            <w:pPr>
              <w:rPr>
                <w:b/>
                <w:bCs/>
                <w:sz w:val="22"/>
                <w:szCs w:val="22"/>
                <w:u w:val="single"/>
              </w:rPr>
            </w:pPr>
            <w:r>
              <w:rPr>
                <w:b/>
                <w:bCs/>
                <w:sz w:val="22"/>
                <w:szCs w:val="22"/>
                <w:u w:val="single"/>
              </w:rPr>
              <w:t>Company</w:t>
            </w:r>
          </w:p>
        </w:tc>
        <w:tc>
          <w:tcPr>
            <w:tcW w:w="1980" w:type="dxa"/>
          </w:tcPr>
          <w:p w:rsidR="00AA6DBF" w:rsidRDefault="00AA6DBF" w:rsidP="00AA6DBF">
            <w:pPr>
              <w:rPr>
                <w:b/>
                <w:bCs/>
                <w:sz w:val="22"/>
                <w:szCs w:val="22"/>
                <w:u w:val="single"/>
              </w:rPr>
            </w:pPr>
            <w:r>
              <w:rPr>
                <w:b/>
                <w:bCs/>
                <w:sz w:val="22"/>
                <w:szCs w:val="22"/>
                <w:u w:val="single"/>
              </w:rPr>
              <w:t>Is this proposal agreeable? (Y or N)</w:t>
            </w:r>
          </w:p>
        </w:tc>
        <w:tc>
          <w:tcPr>
            <w:tcW w:w="5845" w:type="dxa"/>
          </w:tcPr>
          <w:p w:rsidR="00AA6DBF" w:rsidRDefault="00AA6DBF" w:rsidP="00AA6DBF">
            <w:pPr>
              <w:rPr>
                <w:b/>
                <w:bCs/>
                <w:sz w:val="22"/>
                <w:szCs w:val="22"/>
                <w:u w:val="single"/>
              </w:rPr>
            </w:pPr>
            <w:r>
              <w:rPr>
                <w:b/>
                <w:bCs/>
                <w:sz w:val="22"/>
                <w:szCs w:val="22"/>
                <w:u w:val="single"/>
              </w:rPr>
              <w:t>Comments</w:t>
            </w:r>
          </w:p>
        </w:tc>
      </w:tr>
      <w:tr w:rsidR="00AA6DBF" w:rsidTr="00AA6DBF">
        <w:tc>
          <w:tcPr>
            <w:tcW w:w="1525" w:type="dxa"/>
          </w:tcPr>
          <w:p w:rsidR="00AA6DBF" w:rsidRPr="00BD4B02" w:rsidRDefault="00106F2C" w:rsidP="00AA6DBF">
            <w:pPr>
              <w:rPr>
                <w:sz w:val="22"/>
                <w:szCs w:val="22"/>
              </w:rPr>
            </w:pPr>
            <w:ins w:id="785" w:author="Kyeongin Jeong/Communication Standards /SRA/Staff Engineer/삼성전자" w:date="2021-11-02T01:25:00Z">
              <w:r>
                <w:rPr>
                  <w:sz w:val="22"/>
                  <w:szCs w:val="22"/>
                </w:rPr>
                <w:t>Samsung</w:t>
              </w:r>
            </w:ins>
          </w:p>
        </w:tc>
        <w:tc>
          <w:tcPr>
            <w:tcW w:w="1980" w:type="dxa"/>
          </w:tcPr>
          <w:p w:rsidR="00AA6DBF" w:rsidRPr="00BD4B02" w:rsidRDefault="00106F2C" w:rsidP="00AA6DBF">
            <w:pPr>
              <w:rPr>
                <w:sz w:val="22"/>
                <w:szCs w:val="22"/>
              </w:rPr>
            </w:pPr>
            <w:ins w:id="786" w:author="Kyeongin Jeong/Communication Standards /SRA/Staff Engineer/삼성전자" w:date="2021-11-02T01:25:00Z">
              <w:r>
                <w:rPr>
                  <w:sz w:val="22"/>
                  <w:szCs w:val="22"/>
                </w:rPr>
                <w:t>Y or N</w:t>
              </w:r>
            </w:ins>
          </w:p>
        </w:tc>
        <w:tc>
          <w:tcPr>
            <w:tcW w:w="5845" w:type="dxa"/>
          </w:tcPr>
          <w:p w:rsidR="00AA6DBF" w:rsidRPr="00BD4B02" w:rsidRDefault="00106F2C" w:rsidP="00AA6DBF">
            <w:pPr>
              <w:rPr>
                <w:sz w:val="22"/>
                <w:szCs w:val="22"/>
              </w:rPr>
            </w:pPr>
            <w:ins w:id="787" w:author="Kyeongin Jeong/Communication Standards /SRA/Staff Engineer/삼성전자" w:date="2021-11-02T01:25:00Z">
              <w:r>
                <w:rPr>
                  <w:sz w:val="22"/>
                  <w:szCs w:val="22"/>
                </w:rPr>
                <w:t xml:space="preserve">Please see the above comment. </w:t>
              </w:r>
            </w:ins>
          </w:p>
        </w:tc>
      </w:tr>
      <w:tr w:rsidR="00D960F8" w:rsidTr="00AA6DBF">
        <w:tc>
          <w:tcPr>
            <w:tcW w:w="1525" w:type="dxa"/>
          </w:tcPr>
          <w:p w:rsidR="00D960F8" w:rsidRPr="00BD4B02" w:rsidRDefault="00D960F8" w:rsidP="00D960F8">
            <w:pPr>
              <w:rPr>
                <w:sz w:val="22"/>
                <w:szCs w:val="22"/>
              </w:rPr>
            </w:pPr>
            <w:ins w:id="788" w:author="xiaomi" w:date="2021-11-02T14:58:00Z">
              <w:r>
                <w:rPr>
                  <w:rFonts w:eastAsia="SimSun" w:hint="eastAsia"/>
                  <w:sz w:val="22"/>
                  <w:szCs w:val="22"/>
                  <w:lang w:eastAsia="zh-CN"/>
                </w:rPr>
                <w:t>X</w:t>
              </w:r>
              <w:r>
                <w:rPr>
                  <w:rFonts w:eastAsia="SimSun"/>
                  <w:sz w:val="22"/>
                  <w:szCs w:val="22"/>
                  <w:lang w:eastAsia="zh-CN"/>
                </w:rPr>
                <w:t>iaomi</w:t>
              </w:r>
            </w:ins>
          </w:p>
        </w:tc>
        <w:tc>
          <w:tcPr>
            <w:tcW w:w="1980" w:type="dxa"/>
          </w:tcPr>
          <w:p w:rsidR="00D960F8" w:rsidRPr="00BD4B02" w:rsidRDefault="00D960F8" w:rsidP="00D960F8">
            <w:pPr>
              <w:rPr>
                <w:sz w:val="22"/>
                <w:szCs w:val="22"/>
              </w:rPr>
            </w:pPr>
            <w:ins w:id="789" w:author="xiaomi" w:date="2021-11-02T14:58:00Z">
              <w:r>
                <w:rPr>
                  <w:rFonts w:eastAsia="SimSun" w:hint="eastAsia"/>
                  <w:sz w:val="22"/>
                  <w:szCs w:val="22"/>
                  <w:lang w:eastAsia="zh-CN"/>
                </w:rPr>
                <w:t>Y</w:t>
              </w:r>
              <w:r>
                <w:rPr>
                  <w:rFonts w:eastAsia="SimSun"/>
                  <w:sz w:val="22"/>
                  <w:szCs w:val="22"/>
                  <w:lang w:eastAsia="zh-CN"/>
                </w:rPr>
                <w:t>es</w:t>
              </w:r>
            </w:ins>
          </w:p>
        </w:tc>
        <w:tc>
          <w:tcPr>
            <w:tcW w:w="5845" w:type="dxa"/>
          </w:tcPr>
          <w:p w:rsidR="00D960F8" w:rsidRPr="00BD4B02" w:rsidRDefault="00D960F8" w:rsidP="00D960F8">
            <w:pPr>
              <w:rPr>
                <w:sz w:val="22"/>
                <w:szCs w:val="22"/>
              </w:rPr>
            </w:pPr>
            <w:ins w:id="790" w:author="xiaomi" w:date="2021-11-02T14:58:00Z">
              <w:r>
                <w:rPr>
                  <w:rFonts w:eastAsia="SimSun"/>
                  <w:sz w:val="22"/>
                  <w:szCs w:val="22"/>
                  <w:lang w:eastAsia="zh-CN"/>
                </w:rPr>
                <w:t xml:space="preserve">It aligns the legacy procedure. </w:t>
              </w:r>
            </w:ins>
          </w:p>
        </w:tc>
      </w:tr>
      <w:tr w:rsidR="00585DFE" w:rsidTr="00AA6DBF">
        <w:tc>
          <w:tcPr>
            <w:tcW w:w="1525" w:type="dxa"/>
          </w:tcPr>
          <w:p w:rsidR="00585DFE" w:rsidRPr="00BD4B02" w:rsidRDefault="00585DFE" w:rsidP="00585DFE">
            <w:pPr>
              <w:rPr>
                <w:sz w:val="22"/>
                <w:szCs w:val="22"/>
              </w:rPr>
            </w:pPr>
            <w:ins w:id="791" w:author="LGE - Oanyong Lee" w:date="2021-11-02T18:25:00Z">
              <w:r>
                <w:rPr>
                  <w:rFonts w:hint="eastAsia"/>
                  <w:sz w:val="22"/>
                  <w:szCs w:val="22"/>
                  <w:lang w:eastAsia="ko-KR"/>
                </w:rPr>
                <w:t>LG</w:t>
              </w:r>
            </w:ins>
          </w:p>
        </w:tc>
        <w:tc>
          <w:tcPr>
            <w:tcW w:w="1980" w:type="dxa"/>
          </w:tcPr>
          <w:p w:rsidR="00585DFE" w:rsidRPr="00BD4B02" w:rsidRDefault="00585DFE" w:rsidP="00585DFE">
            <w:pPr>
              <w:rPr>
                <w:sz w:val="22"/>
                <w:szCs w:val="22"/>
              </w:rPr>
            </w:pPr>
            <w:ins w:id="792" w:author="LGE - Oanyong Lee" w:date="2021-11-02T18:25:00Z">
              <w:r>
                <w:rPr>
                  <w:rFonts w:hint="eastAsia"/>
                  <w:sz w:val="22"/>
                  <w:szCs w:val="22"/>
                  <w:lang w:eastAsia="ko-KR"/>
                </w:rPr>
                <w:t>Yes</w:t>
              </w:r>
            </w:ins>
          </w:p>
        </w:tc>
        <w:tc>
          <w:tcPr>
            <w:tcW w:w="5845" w:type="dxa"/>
          </w:tcPr>
          <w:p w:rsidR="00585DFE" w:rsidRPr="00BD4B02" w:rsidRDefault="00585DFE" w:rsidP="00585DFE">
            <w:pPr>
              <w:rPr>
                <w:sz w:val="22"/>
                <w:szCs w:val="22"/>
              </w:rPr>
            </w:pPr>
            <w:ins w:id="793"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rsidTr="00AA6DBF">
        <w:tc>
          <w:tcPr>
            <w:tcW w:w="1525" w:type="dxa"/>
          </w:tcPr>
          <w:p w:rsidR="00714638" w:rsidRPr="00BD4B02" w:rsidRDefault="00714638" w:rsidP="00714638">
            <w:pPr>
              <w:rPr>
                <w:sz w:val="22"/>
                <w:szCs w:val="22"/>
              </w:rPr>
            </w:pPr>
            <w:ins w:id="794" w:author="Helka-Liina Maattanen" w:date="2021-11-02T17:22:00Z">
              <w:r>
                <w:rPr>
                  <w:sz w:val="22"/>
                  <w:szCs w:val="22"/>
                </w:rPr>
                <w:t>Ericsson</w:t>
              </w:r>
            </w:ins>
          </w:p>
        </w:tc>
        <w:tc>
          <w:tcPr>
            <w:tcW w:w="1980" w:type="dxa"/>
          </w:tcPr>
          <w:p w:rsidR="00714638" w:rsidRPr="00BD4B02" w:rsidRDefault="00714638" w:rsidP="00714638">
            <w:pPr>
              <w:rPr>
                <w:sz w:val="22"/>
                <w:szCs w:val="22"/>
              </w:rPr>
            </w:pPr>
            <w:ins w:id="795"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rsidR="00714638" w:rsidRPr="00BD4B02" w:rsidRDefault="00714638" w:rsidP="00714638">
            <w:pPr>
              <w:rPr>
                <w:sz w:val="22"/>
                <w:szCs w:val="22"/>
              </w:rPr>
            </w:pPr>
            <w:ins w:id="796"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rsidTr="00AA6DBF">
        <w:tc>
          <w:tcPr>
            <w:tcW w:w="1525" w:type="dxa"/>
          </w:tcPr>
          <w:p w:rsidR="009A056C" w:rsidRPr="00BD4B02" w:rsidRDefault="009A056C" w:rsidP="009A056C">
            <w:pPr>
              <w:rPr>
                <w:sz w:val="22"/>
                <w:szCs w:val="22"/>
              </w:rPr>
            </w:pPr>
            <w:ins w:id="797" w:author="NEC" w:date="2021-11-02T16:45:00Z">
              <w:r>
                <w:rPr>
                  <w:sz w:val="22"/>
                  <w:szCs w:val="22"/>
                </w:rPr>
                <w:lastRenderedPageBreak/>
                <w:t>NEC</w:t>
              </w:r>
            </w:ins>
          </w:p>
        </w:tc>
        <w:tc>
          <w:tcPr>
            <w:tcW w:w="1980" w:type="dxa"/>
          </w:tcPr>
          <w:p w:rsidR="009A056C" w:rsidRPr="00BD4B02" w:rsidRDefault="009A056C" w:rsidP="009A056C">
            <w:pPr>
              <w:rPr>
                <w:sz w:val="22"/>
                <w:szCs w:val="22"/>
              </w:rPr>
            </w:pPr>
            <w:ins w:id="798" w:author="NEC" w:date="2021-11-02T16:45:00Z">
              <w:r>
                <w:rPr>
                  <w:sz w:val="22"/>
                  <w:szCs w:val="22"/>
                </w:rPr>
                <w:t>Yes</w:t>
              </w:r>
            </w:ins>
          </w:p>
        </w:tc>
        <w:tc>
          <w:tcPr>
            <w:tcW w:w="5845" w:type="dxa"/>
          </w:tcPr>
          <w:p w:rsidR="009A056C" w:rsidRPr="00BD4B02" w:rsidRDefault="009A056C" w:rsidP="009A056C">
            <w:pPr>
              <w:rPr>
                <w:sz w:val="22"/>
                <w:szCs w:val="22"/>
              </w:rPr>
            </w:pPr>
            <w:ins w:id="799" w:author="NEC" w:date="2021-11-02T16:45:00Z">
              <w:r>
                <w:rPr>
                  <w:sz w:val="22"/>
                  <w:szCs w:val="22"/>
                </w:rPr>
                <w:t>We support with the proposal, but agree with Samsung we need to further discuss the relationship between this new location criteria and legacy S criteria</w:t>
              </w:r>
            </w:ins>
          </w:p>
        </w:tc>
      </w:tr>
      <w:tr w:rsidR="0032799D" w:rsidTr="00AA6DBF">
        <w:tc>
          <w:tcPr>
            <w:tcW w:w="1525" w:type="dxa"/>
          </w:tcPr>
          <w:p w:rsidR="0032799D" w:rsidRPr="00BD4B02" w:rsidRDefault="0032799D" w:rsidP="0032799D">
            <w:pPr>
              <w:rPr>
                <w:sz w:val="22"/>
                <w:szCs w:val="22"/>
              </w:rPr>
            </w:pPr>
            <w:ins w:id="800" w:author="Min Min13 Xu" w:date="2021-11-03T09:00: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rsidR="0032799D" w:rsidRPr="00BD4B02" w:rsidRDefault="0032799D" w:rsidP="0032799D">
            <w:pPr>
              <w:rPr>
                <w:sz w:val="22"/>
                <w:szCs w:val="22"/>
              </w:rPr>
            </w:pPr>
            <w:ins w:id="801" w:author="Min Min13 Xu" w:date="2021-11-03T09:01:00Z">
              <w:r>
                <w:rPr>
                  <w:rFonts w:eastAsia="SimSun"/>
                  <w:sz w:val="22"/>
                  <w:szCs w:val="22"/>
                  <w:lang w:eastAsia="zh-CN"/>
                </w:rPr>
                <w:t>Yes</w:t>
              </w:r>
            </w:ins>
          </w:p>
        </w:tc>
        <w:tc>
          <w:tcPr>
            <w:tcW w:w="5845" w:type="dxa"/>
          </w:tcPr>
          <w:p w:rsidR="0032799D" w:rsidRPr="00BD4B02" w:rsidRDefault="0032799D" w:rsidP="0032799D">
            <w:pPr>
              <w:rPr>
                <w:sz w:val="22"/>
                <w:szCs w:val="22"/>
              </w:rPr>
            </w:pPr>
            <w:ins w:id="802" w:author="Min Min13 Xu" w:date="2021-11-03T09:01:00Z">
              <w:r>
                <w:rPr>
                  <w:rFonts w:eastAsia="SimSun"/>
                  <w:sz w:val="22"/>
                  <w:szCs w:val="22"/>
                  <w:lang w:eastAsia="zh-CN"/>
                </w:rPr>
                <w:t>This can help in preventing too early measurement.</w:t>
              </w:r>
            </w:ins>
          </w:p>
        </w:tc>
      </w:tr>
      <w:tr w:rsidR="0034144E" w:rsidTr="00AA6DBF">
        <w:tc>
          <w:tcPr>
            <w:tcW w:w="1525" w:type="dxa"/>
          </w:tcPr>
          <w:p w:rsidR="0034144E" w:rsidRPr="00BD4B02" w:rsidRDefault="0034144E" w:rsidP="0034144E">
            <w:pPr>
              <w:rPr>
                <w:sz w:val="22"/>
                <w:szCs w:val="22"/>
              </w:rPr>
            </w:pPr>
            <w:ins w:id="803" w:author="Pavan Nuggehalli" w:date="2021-11-02T19:27:00Z">
              <w:r>
                <w:rPr>
                  <w:sz w:val="22"/>
                  <w:szCs w:val="22"/>
                </w:rPr>
                <w:t>Apple</w:t>
              </w:r>
            </w:ins>
          </w:p>
        </w:tc>
        <w:tc>
          <w:tcPr>
            <w:tcW w:w="1980" w:type="dxa"/>
          </w:tcPr>
          <w:p w:rsidR="0034144E" w:rsidRPr="00BD4B02" w:rsidRDefault="0034144E" w:rsidP="0034144E">
            <w:pPr>
              <w:rPr>
                <w:sz w:val="22"/>
                <w:szCs w:val="22"/>
              </w:rPr>
            </w:pPr>
            <w:ins w:id="804" w:author="Pavan Nuggehalli" w:date="2021-11-02T19:27:00Z">
              <w:r>
                <w:rPr>
                  <w:sz w:val="22"/>
                  <w:szCs w:val="22"/>
                </w:rPr>
                <w:t>Yes</w:t>
              </w:r>
            </w:ins>
          </w:p>
        </w:tc>
        <w:tc>
          <w:tcPr>
            <w:tcW w:w="5845" w:type="dxa"/>
          </w:tcPr>
          <w:p w:rsidR="0034144E" w:rsidRPr="00BD4B02" w:rsidRDefault="0034144E" w:rsidP="0034144E">
            <w:pPr>
              <w:rPr>
                <w:sz w:val="22"/>
                <w:szCs w:val="22"/>
              </w:rPr>
            </w:pPr>
          </w:p>
        </w:tc>
      </w:tr>
      <w:tr w:rsidR="003A24B1" w:rsidTr="00AA6DBF">
        <w:trPr>
          <w:ins w:id="805" w:author="Pavan Nuggehalli" w:date="2021-11-02T19:27:00Z"/>
        </w:trPr>
        <w:tc>
          <w:tcPr>
            <w:tcW w:w="1525" w:type="dxa"/>
          </w:tcPr>
          <w:p w:rsidR="003A24B1" w:rsidRPr="00BD4B02" w:rsidRDefault="003A24B1" w:rsidP="003A24B1">
            <w:pPr>
              <w:rPr>
                <w:ins w:id="806" w:author="Pavan Nuggehalli" w:date="2021-11-02T19:27:00Z"/>
                <w:sz w:val="22"/>
                <w:szCs w:val="22"/>
              </w:rPr>
            </w:pPr>
            <w:ins w:id="807" w:author="Huawei" w:date="2021-11-03T14:17: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Pr="00BD4B02" w:rsidRDefault="003A24B1" w:rsidP="003A24B1">
            <w:pPr>
              <w:rPr>
                <w:ins w:id="808" w:author="Pavan Nuggehalli" w:date="2021-11-02T19:27:00Z"/>
                <w:sz w:val="22"/>
                <w:szCs w:val="22"/>
              </w:rPr>
            </w:pPr>
            <w:ins w:id="809" w:author="Huawei" w:date="2021-11-03T14:17:00Z">
              <w:r>
                <w:rPr>
                  <w:rFonts w:eastAsia="SimSun"/>
                  <w:sz w:val="22"/>
                  <w:szCs w:val="22"/>
                  <w:lang w:eastAsia="zh-CN"/>
                </w:rPr>
                <w:t>No</w:t>
              </w:r>
            </w:ins>
          </w:p>
        </w:tc>
        <w:tc>
          <w:tcPr>
            <w:tcW w:w="5845" w:type="dxa"/>
          </w:tcPr>
          <w:p w:rsidR="003A24B1" w:rsidRPr="00BD4B02" w:rsidRDefault="003A24B1" w:rsidP="003A24B1">
            <w:pPr>
              <w:rPr>
                <w:ins w:id="810" w:author="Pavan Nuggehalli" w:date="2021-11-02T19:27:00Z"/>
                <w:sz w:val="22"/>
                <w:szCs w:val="22"/>
              </w:rPr>
            </w:pPr>
            <w:ins w:id="811" w:author="Huawei" w:date="2021-11-03T14:17:00Z">
              <w:r>
                <w:rPr>
                  <w:rFonts w:eastAsia="SimSun"/>
                  <w:sz w:val="22"/>
                  <w:szCs w:val="22"/>
                  <w:lang w:eastAsia="zh-CN"/>
                </w:rPr>
                <w:t>Same comment as in Q5.</w:t>
              </w:r>
            </w:ins>
          </w:p>
        </w:tc>
      </w:tr>
      <w:tr w:rsidR="00525AF1" w:rsidTr="00525AF1">
        <w:trPr>
          <w:ins w:id="812" w:author="vivo (Xiao)" w:date="2021-11-03T14:22:00Z"/>
        </w:trPr>
        <w:tc>
          <w:tcPr>
            <w:tcW w:w="1525" w:type="dxa"/>
          </w:tcPr>
          <w:p w:rsidR="00525AF1" w:rsidRPr="003D31D0" w:rsidRDefault="005B7454" w:rsidP="00202AF1">
            <w:pPr>
              <w:rPr>
                <w:ins w:id="813" w:author="vivo (Xiao)" w:date="2021-11-03T14:22:00Z"/>
                <w:rFonts w:eastAsia="SimSun"/>
                <w:sz w:val="22"/>
                <w:szCs w:val="22"/>
                <w:lang w:eastAsia="zh-CN"/>
              </w:rPr>
            </w:pPr>
            <w:ins w:id="814" w:author="vivo (Xiao)" w:date="2021-11-03T14:22:00Z">
              <w:r>
                <w:rPr>
                  <w:rFonts w:eastAsia="SimSun"/>
                  <w:sz w:val="22"/>
                  <w:szCs w:val="22"/>
                  <w:lang w:eastAsia="zh-CN"/>
                </w:rPr>
                <w:t>V</w:t>
              </w:r>
              <w:r w:rsidR="00525AF1">
                <w:rPr>
                  <w:rFonts w:eastAsia="SimSun"/>
                  <w:sz w:val="22"/>
                  <w:szCs w:val="22"/>
                  <w:lang w:eastAsia="zh-CN"/>
                </w:rPr>
                <w:t>ivo</w:t>
              </w:r>
            </w:ins>
          </w:p>
        </w:tc>
        <w:tc>
          <w:tcPr>
            <w:tcW w:w="1980" w:type="dxa"/>
          </w:tcPr>
          <w:p w:rsidR="00525AF1" w:rsidRPr="003D31D0" w:rsidRDefault="00525AF1" w:rsidP="00202AF1">
            <w:pPr>
              <w:rPr>
                <w:ins w:id="815" w:author="vivo (Xiao)" w:date="2021-11-03T14:22:00Z"/>
                <w:rFonts w:eastAsia="SimSun"/>
                <w:sz w:val="22"/>
                <w:szCs w:val="22"/>
                <w:lang w:eastAsia="zh-CN"/>
              </w:rPr>
            </w:pPr>
            <w:ins w:id="816" w:author="vivo (Xiao)" w:date="2021-11-03T14:22:00Z">
              <w:r>
                <w:rPr>
                  <w:rFonts w:eastAsia="SimSun" w:hint="eastAsia"/>
                  <w:sz w:val="22"/>
                  <w:szCs w:val="22"/>
                  <w:lang w:eastAsia="zh-CN"/>
                </w:rPr>
                <w:t>S</w:t>
              </w:r>
              <w:r>
                <w:rPr>
                  <w:rFonts w:eastAsia="SimSun"/>
                  <w:sz w:val="22"/>
                  <w:szCs w:val="22"/>
                  <w:lang w:eastAsia="zh-CN"/>
                </w:rPr>
                <w:t>ee comments</w:t>
              </w:r>
            </w:ins>
          </w:p>
        </w:tc>
        <w:tc>
          <w:tcPr>
            <w:tcW w:w="5845" w:type="dxa"/>
          </w:tcPr>
          <w:p w:rsidR="00525AF1" w:rsidRPr="003D31D0" w:rsidRDefault="00525AF1" w:rsidP="00202AF1">
            <w:pPr>
              <w:rPr>
                <w:ins w:id="817" w:author="vivo (Xiao)" w:date="2021-11-03T14:22:00Z"/>
                <w:sz w:val="22"/>
                <w:szCs w:val="22"/>
              </w:rPr>
            </w:pPr>
            <w:ins w:id="818"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rsidR="00525AF1" w:rsidRPr="00BD4B02" w:rsidRDefault="00525AF1" w:rsidP="00202AF1">
            <w:pPr>
              <w:rPr>
                <w:ins w:id="819" w:author="vivo (Xiao)" w:date="2021-11-03T14:22:00Z"/>
                <w:sz w:val="22"/>
                <w:szCs w:val="22"/>
              </w:rPr>
            </w:pPr>
            <w:ins w:id="820"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r w:rsidR="00202AF1" w:rsidTr="00525AF1">
        <w:trPr>
          <w:ins w:id="821" w:author="Intel" w:date="2021-11-03T14:55:00Z"/>
        </w:trPr>
        <w:tc>
          <w:tcPr>
            <w:tcW w:w="1525" w:type="dxa"/>
          </w:tcPr>
          <w:p w:rsidR="00202AF1" w:rsidRDefault="00202AF1" w:rsidP="00202AF1">
            <w:pPr>
              <w:rPr>
                <w:ins w:id="822" w:author="Intel" w:date="2021-11-03T14:55:00Z"/>
                <w:rFonts w:eastAsia="SimSun"/>
                <w:sz w:val="22"/>
                <w:szCs w:val="22"/>
                <w:lang w:eastAsia="zh-CN"/>
              </w:rPr>
            </w:pPr>
            <w:ins w:id="823" w:author="Intel" w:date="2021-11-03T14:55:00Z">
              <w:r>
                <w:rPr>
                  <w:rFonts w:eastAsia="SimSun"/>
                  <w:sz w:val="22"/>
                  <w:szCs w:val="22"/>
                  <w:lang w:eastAsia="zh-CN"/>
                </w:rPr>
                <w:t>Intel</w:t>
              </w:r>
            </w:ins>
          </w:p>
        </w:tc>
        <w:tc>
          <w:tcPr>
            <w:tcW w:w="1980" w:type="dxa"/>
          </w:tcPr>
          <w:p w:rsidR="00202AF1" w:rsidRDefault="00202AF1" w:rsidP="00202AF1">
            <w:pPr>
              <w:rPr>
                <w:ins w:id="824" w:author="Intel" w:date="2021-11-03T14:55:00Z"/>
                <w:rFonts w:eastAsia="SimSun"/>
                <w:sz w:val="22"/>
                <w:szCs w:val="22"/>
                <w:lang w:eastAsia="zh-CN"/>
              </w:rPr>
            </w:pPr>
            <w:ins w:id="825" w:author="Intel" w:date="2021-11-03T14:55:00Z">
              <w:r>
                <w:rPr>
                  <w:rFonts w:eastAsia="SimSun"/>
                  <w:sz w:val="22"/>
                  <w:szCs w:val="22"/>
                  <w:lang w:eastAsia="zh-CN"/>
                </w:rPr>
                <w:t>Yes</w:t>
              </w:r>
            </w:ins>
          </w:p>
        </w:tc>
        <w:tc>
          <w:tcPr>
            <w:tcW w:w="5845" w:type="dxa"/>
          </w:tcPr>
          <w:p w:rsidR="00202AF1" w:rsidRPr="003D31D0" w:rsidRDefault="00202AF1" w:rsidP="00202AF1">
            <w:pPr>
              <w:rPr>
                <w:ins w:id="826" w:author="Intel" w:date="2021-11-03T14:55:00Z"/>
                <w:sz w:val="22"/>
                <w:szCs w:val="22"/>
              </w:rPr>
            </w:pPr>
          </w:p>
        </w:tc>
      </w:tr>
      <w:tr w:rsidR="00EB678D" w:rsidTr="00525AF1">
        <w:trPr>
          <w:ins w:id="827" w:author="黄曲芳 (Qufang Huang)" w:date="2021-11-03T15:12:00Z"/>
        </w:trPr>
        <w:tc>
          <w:tcPr>
            <w:tcW w:w="1525" w:type="dxa"/>
          </w:tcPr>
          <w:p w:rsidR="00EB678D" w:rsidRDefault="00EB678D" w:rsidP="00EB678D">
            <w:pPr>
              <w:rPr>
                <w:ins w:id="828" w:author="黄曲芳 (Qufang Huang)" w:date="2021-11-03T15:12:00Z"/>
                <w:rFonts w:eastAsia="SimSun"/>
                <w:sz w:val="22"/>
                <w:szCs w:val="22"/>
                <w:lang w:eastAsia="zh-CN"/>
              </w:rPr>
            </w:pPr>
            <w:proofErr w:type="spellStart"/>
            <w:ins w:id="829" w:author="黄曲芳 (Qufang Huang)" w:date="2021-11-03T15:13: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rsidR="00EB678D" w:rsidRDefault="00EB678D" w:rsidP="00EB678D">
            <w:pPr>
              <w:rPr>
                <w:ins w:id="830" w:author="黄曲芳 (Qufang Huang)" w:date="2021-11-03T15:12:00Z"/>
                <w:rFonts w:eastAsia="SimSun"/>
                <w:sz w:val="22"/>
                <w:szCs w:val="22"/>
                <w:lang w:eastAsia="zh-CN"/>
              </w:rPr>
            </w:pPr>
            <w:ins w:id="831" w:author="黄曲芳 (Qufang Huang)" w:date="2021-11-03T15:13:00Z">
              <w:r>
                <w:rPr>
                  <w:rFonts w:eastAsia="SimSun" w:hint="eastAsia"/>
                  <w:sz w:val="22"/>
                  <w:szCs w:val="22"/>
                  <w:lang w:eastAsia="zh-CN"/>
                </w:rPr>
                <w:t>Y</w:t>
              </w:r>
              <w:r>
                <w:rPr>
                  <w:rFonts w:eastAsia="SimSun"/>
                  <w:sz w:val="22"/>
                  <w:szCs w:val="22"/>
                  <w:lang w:eastAsia="zh-CN"/>
                </w:rPr>
                <w:t>es</w:t>
              </w:r>
            </w:ins>
          </w:p>
        </w:tc>
        <w:tc>
          <w:tcPr>
            <w:tcW w:w="5845" w:type="dxa"/>
          </w:tcPr>
          <w:p w:rsidR="00EB678D" w:rsidRPr="003D31D0" w:rsidRDefault="00EB678D" w:rsidP="00EB678D">
            <w:pPr>
              <w:rPr>
                <w:ins w:id="832" w:author="黄曲芳 (Qufang Huang)" w:date="2021-11-03T15:12:00Z"/>
                <w:sz w:val="22"/>
                <w:szCs w:val="22"/>
              </w:rPr>
            </w:pPr>
            <w:ins w:id="833" w:author="黄曲芳 (Qufang Huang)" w:date="2021-11-03T15:13:00Z">
              <w:r>
                <w:rPr>
                  <w:rFonts w:eastAsia="SimSun"/>
                  <w:sz w:val="22"/>
                  <w:szCs w:val="22"/>
                  <w:lang w:eastAsia="zh-CN"/>
                </w:rPr>
                <w:t>It is similar to legacy procedure.</w:t>
              </w:r>
            </w:ins>
          </w:p>
        </w:tc>
      </w:tr>
      <w:tr w:rsidR="004C1705" w:rsidTr="00525AF1">
        <w:trPr>
          <w:ins w:id="834" w:author="OPPO" w:date="2021-11-03T15:32:00Z"/>
        </w:trPr>
        <w:tc>
          <w:tcPr>
            <w:tcW w:w="1525" w:type="dxa"/>
          </w:tcPr>
          <w:p w:rsidR="004C1705" w:rsidRDefault="004C1705" w:rsidP="004C1705">
            <w:pPr>
              <w:rPr>
                <w:ins w:id="835" w:author="OPPO" w:date="2021-11-03T15:32:00Z"/>
                <w:rFonts w:eastAsia="SimSun"/>
                <w:sz w:val="22"/>
                <w:szCs w:val="22"/>
                <w:lang w:eastAsia="zh-CN"/>
              </w:rPr>
            </w:pPr>
            <w:ins w:id="836" w:author="OPPO" w:date="2021-11-03T15:32:00Z">
              <w:r>
                <w:rPr>
                  <w:rFonts w:eastAsia="SimSun" w:hint="eastAsia"/>
                  <w:sz w:val="22"/>
                  <w:szCs w:val="22"/>
                  <w:lang w:eastAsia="zh-CN"/>
                </w:rPr>
                <w:t>O</w:t>
              </w:r>
              <w:r>
                <w:rPr>
                  <w:rFonts w:eastAsia="SimSun"/>
                  <w:sz w:val="22"/>
                  <w:szCs w:val="22"/>
                  <w:lang w:eastAsia="zh-CN"/>
                </w:rPr>
                <w:t>PPO</w:t>
              </w:r>
            </w:ins>
          </w:p>
        </w:tc>
        <w:tc>
          <w:tcPr>
            <w:tcW w:w="1980" w:type="dxa"/>
          </w:tcPr>
          <w:p w:rsidR="004C1705" w:rsidRDefault="004C1705" w:rsidP="004C1705">
            <w:pPr>
              <w:rPr>
                <w:ins w:id="837" w:author="OPPO" w:date="2021-11-03T15:32:00Z"/>
                <w:rFonts w:eastAsia="SimSun"/>
                <w:sz w:val="22"/>
                <w:szCs w:val="22"/>
                <w:lang w:eastAsia="zh-CN"/>
              </w:rPr>
            </w:pPr>
            <w:ins w:id="838" w:author="OPPO" w:date="2021-11-03T15:32:00Z">
              <w:r>
                <w:rPr>
                  <w:rFonts w:eastAsia="SimSun" w:hint="eastAsia"/>
                  <w:sz w:val="22"/>
                  <w:szCs w:val="22"/>
                  <w:lang w:eastAsia="zh-CN"/>
                </w:rPr>
                <w:t>N</w:t>
              </w:r>
              <w:r>
                <w:rPr>
                  <w:rFonts w:eastAsia="SimSun"/>
                  <w:sz w:val="22"/>
                  <w:szCs w:val="22"/>
                  <w:lang w:eastAsia="zh-CN"/>
                </w:rPr>
                <w:t>o</w:t>
              </w:r>
            </w:ins>
          </w:p>
        </w:tc>
        <w:tc>
          <w:tcPr>
            <w:tcW w:w="5845" w:type="dxa"/>
          </w:tcPr>
          <w:p w:rsidR="004C1705" w:rsidRDefault="004C1705" w:rsidP="004C1705">
            <w:pPr>
              <w:rPr>
                <w:ins w:id="839" w:author="OPPO" w:date="2021-11-03T15:32:00Z"/>
                <w:rFonts w:eastAsia="SimSun"/>
                <w:sz w:val="22"/>
                <w:szCs w:val="22"/>
                <w:lang w:eastAsia="zh-CN"/>
              </w:rPr>
            </w:pPr>
            <w:ins w:id="840" w:author="OPPO" w:date="2021-11-03T15:32:00Z">
              <w:r>
                <w:rPr>
                  <w:rFonts w:eastAsia="SimSun"/>
                  <w:sz w:val="22"/>
                  <w:szCs w:val="22"/>
                  <w:lang w:eastAsia="zh-CN"/>
                </w:rPr>
                <w:t xml:space="preserve">We understand the motivation of introducing location-based </w:t>
              </w:r>
              <w:r>
                <w:rPr>
                  <w:sz w:val="22"/>
                  <w:szCs w:val="22"/>
                </w:rPr>
                <w:t xml:space="preserve">criterion is to </w:t>
              </w:r>
              <w:r w:rsidRPr="00100EF4">
                <w:rPr>
                  <w:sz w:val="22"/>
                  <w:szCs w:val="22"/>
                </w:rPr>
                <w:t>mitigate</w:t>
              </w:r>
              <w:r>
                <w:rPr>
                  <w:sz w:val="22"/>
                  <w:szCs w:val="22"/>
                </w:rPr>
                <w:t xml:space="preserve"> the unclear near-far effect in NTN. This is more like an enhancement.  Considering that we still have many essential open issues, we prefer not to consider this enhancement in R17 due to the limited time left.</w:t>
              </w:r>
            </w:ins>
          </w:p>
        </w:tc>
      </w:tr>
      <w:tr w:rsidR="00BD1FCA" w:rsidTr="00525AF1">
        <w:trPr>
          <w:ins w:id="841" w:author="ZTE(Yuan)" w:date="2021-11-03T17:40:00Z"/>
        </w:trPr>
        <w:tc>
          <w:tcPr>
            <w:tcW w:w="1525" w:type="dxa"/>
          </w:tcPr>
          <w:p w:rsidR="00BD1FCA" w:rsidRDefault="00BD1FCA" w:rsidP="00BD1FCA">
            <w:pPr>
              <w:rPr>
                <w:ins w:id="842" w:author="ZTE(Yuan)" w:date="2021-11-03T17:40:00Z"/>
                <w:rFonts w:eastAsia="SimSun"/>
                <w:sz w:val="22"/>
                <w:szCs w:val="22"/>
                <w:lang w:eastAsia="zh-CN"/>
              </w:rPr>
            </w:pPr>
            <w:ins w:id="843" w:author="ZTE(Yuan)" w:date="2021-11-03T17:40:00Z">
              <w:r>
                <w:rPr>
                  <w:rFonts w:eastAsia="SimSun"/>
                  <w:sz w:val="22"/>
                  <w:szCs w:val="22"/>
                  <w:lang w:eastAsia="zh-CN"/>
                </w:rPr>
                <w:t>ZTE</w:t>
              </w:r>
            </w:ins>
          </w:p>
        </w:tc>
        <w:tc>
          <w:tcPr>
            <w:tcW w:w="1980" w:type="dxa"/>
          </w:tcPr>
          <w:p w:rsidR="00BD1FCA" w:rsidRDefault="00BD1FCA" w:rsidP="00BD1FCA">
            <w:pPr>
              <w:rPr>
                <w:ins w:id="844" w:author="ZTE(Yuan)" w:date="2021-11-03T17:40:00Z"/>
                <w:rFonts w:eastAsia="SimSun"/>
                <w:sz w:val="22"/>
                <w:szCs w:val="22"/>
                <w:lang w:eastAsia="zh-CN"/>
              </w:rPr>
            </w:pPr>
            <w:ins w:id="845" w:author="ZTE(Yuan)" w:date="2021-11-03T17:40:00Z">
              <w:r>
                <w:rPr>
                  <w:rFonts w:eastAsia="SimSun" w:hint="eastAsia"/>
                  <w:sz w:val="22"/>
                  <w:szCs w:val="22"/>
                  <w:lang w:eastAsia="zh-CN"/>
                </w:rPr>
                <w:t>N</w:t>
              </w:r>
              <w:r>
                <w:rPr>
                  <w:rFonts w:eastAsia="SimSun"/>
                  <w:sz w:val="22"/>
                  <w:szCs w:val="22"/>
                  <w:lang w:eastAsia="zh-CN"/>
                </w:rPr>
                <w:t>o</w:t>
              </w:r>
            </w:ins>
          </w:p>
        </w:tc>
        <w:tc>
          <w:tcPr>
            <w:tcW w:w="5845" w:type="dxa"/>
          </w:tcPr>
          <w:p w:rsidR="00BD1FCA" w:rsidRDefault="00BD1FCA" w:rsidP="00BD1FCA">
            <w:pPr>
              <w:rPr>
                <w:ins w:id="846" w:author="ZTE(Yuan)" w:date="2021-11-03T17:40:00Z"/>
                <w:rFonts w:eastAsia="SimSun"/>
                <w:sz w:val="22"/>
                <w:szCs w:val="22"/>
                <w:lang w:eastAsia="zh-CN"/>
              </w:rPr>
            </w:pPr>
            <w:ins w:id="847" w:author="ZTE(Yuan)" w:date="2021-11-03T17:40:00Z">
              <w:r>
                <w:rPr>
                  <w:rFonts w:eastAsia="SimSun" w:hint="eastAsia"/>
                  <w:sz w:val="22"/>
                  <w:szCs w:val="22"/>
                  <w:lang w:eastAsia="zh-CN"/>
                </w:rPr>
                <w:t>W</w:t>
              </w:r>
              <w:r>
                <w:rPr>
                  <w:rFonts w:eastAsia="SimSun"/>
                  <w:sz w:val="22"/>
                  <w:szCs w:val="22"/>
                  <w:lang w:eastAsia="zh-CN"/>
                </w:rPr>
                <w:t>e understand the distance threshold, if introduced, is used to trigger measurements on neighbour cells if UE have not done so, e.g. for the case when there is no higher priority frequencies and the RRM condition to measure intra-frequency or low priority frequencies has not been fulfilled.</w:t>
              </w:r>
            </w:ins>
          </w:p>
          <w:p w:rsidR="00BD1FCA" w:rsidRDefault="00BD1FCA" w:rsidP="00BD1FCA">
            <w:pPr>
              <w:rPr>
                <w:ins w:id="848" w:author="ZTE(Yuan)" w:date="2021-11-03T17:40:00Z"/>
                <w:rFonts w:eastAsia="SimSun"/>
                <w:sz w:val="22"/>
                <w:szCs w:val="22"/>
                <w:lang w:eastAsia="zh-CN"/>
              </w:rPr>
            </w:pPr>
            <w:ins w:id="849" w:author="ZTE(Yuan)" w:date="2021-11-03T17:40:00Z">
              <w:r>
                <w:rPr>
                  <w:rFonts w:eastAsia="SimSun"/>
                  <w:sz w:val="22"/>
                  <w:szCs w:val="22"/>
                  <w:lang w:eastAsia="zh-CN"/>
                </w:rPr>
                <w:t>This is not meant for relaxed measurements at UE side.</w:t>
              </w:r>
            </w:ins>
          </w:p>
        </w:tc>
      </w:tr>
      <w:tr w:rsidR="00983482" w:rsidTr="00525AF1">
        <w:trPr>
          <w:ins w:id="850" w:author="Nokia" w:date="2021-11-03T16:02:00Z"/>
        </w:trPr>
        <w:tc>
          <w:tcPr>
            <w:tcW w:w="1525" w:type="dxa"/>
          </w:tcPr>
          <w:p w:rsidR="00983482" w:rsidRDefault="00983482" w:rsidP="00BD1FCA">
            <w:pPr>
              <w:rPr>
                <w:ins w:id="851" w:author="Nokia" w:date="2021-11-03T16:02:00Z"/>
                <w:rFonts w:eastAsia="SimSun"/>
                <w:sz w:val="22"/>
                <w:szCs w:val="22"/>
                <w:lang w:eastAsia="zh-CN"/>
              </w:rPr>
            </w:pPr>
            <w:ins w:id="852" w:author="Nokia" w:date="2021-11-03T16:02:00Z">
              <w:r>
                <w:rPr>
                  <w:rFonts w:eastAsia="SimSun"/>
                  <w:sz w:val="22"/>
                  <w:szCs w:val="22"/>
                  <w:lang w:eastAsia="zh-CN"/>
                </w:rPr>
                <w:t xml:space="preserve">Nokia </w:t>
              </w:r>
            </w:ins>
          </w:p>
        </w:tc>
        <w:tc>
          <w:tcPr>
            <w:tcW w:w="1980" w:type="dxa"/>
          </w:tcPr>
          <w:p w:rsidR="00983482" w:rsidRDefault="00983482" w:rsidP="00BD1FCA">
            <w:pPr>
              <w:rPr>
                <w:ins w:id="853" w:author="Nokia" w:date="2021-11-03T16:02:00Z"/>
                <w:rFonts w:eastAsia="SimSun"/>
                <w:sz w:val="22"/>
                <w:szCs w:val="22"/>
                <w:lang w:eastAsia="zh-CN"/>
              </w:rPr>
            </w:pPr>
            <w:ins w:id="854" w:author="Nokia" w:date="2021-11-03T16:02:00Z">
              <w:r>
                <w:rPr>
                  <w:rFonts w:eastAsia="SimSun"/>
                  <w:sz w:val="22"/>
                  <w:szCs w:val="22"/>
                  <w:lang w:eastAsia="zh-CN"/>
                </w:rPr>
                <w:t>Yes</w:t>
              </w:r>
            </w:ins>
          </w:p>
        </w:tc>
        <w:tc>
          <w:tcPr>
            <w:tcW w:w="5845" w:type="dxa"/>
          </w:tcPr>
          <w:p w:rsidR="00983482" w:rsidRDefault="00983482" w:rsidP="00BD1FCA">
            <w:pPr>
              <w:rPr>
                <w:ins w:id="855" w:author="Nokia" w:date="2021-11-03T16:02:00Z"/>
                <w:rFonts w:eastAsia="SimSun"/>
                <w:sz w:val="22"/>
                <w:szCs w:val="22"/>
                <w:lang w:eastAsia="zh-CN"/>
              </w:rPr>
            </w:pPr>
          </w:p>
        </w:tc>
      </w:tr>
      <w:tr w:rsidR="00024759" w:rsidTr="00525AF1">
        <w:trPr>
          <w:ins w:id="856" w:author="Abhishek Roy" w:date="2021-11-03T09:49:00Z"/>
        </w:trPr>
        <w:tc>
          <w:tcPr>
            <w:tcW w:w="1525" w:type="dxa"/>
          </w:tcPr>
          <w:p w:rsidR="00024759" w:rsidRDefault="00024759" w:rsidP="00BD1FCA">
            <w:pPr>
              <w:rPr>
                <w:ins w:id="857" w:author="Abhishek Roy" w:date="2021-11-03T09:49:00Z"/>
                <w:rFonts w:eastAsia="SimSun"/>
                <w:sz w:val="22"/>
                <w:szCs w:val="22"/>
                <w:lang w:eastAsia="zh-CN"/>
              </w:rPr>
            </w:pPr>
            <w:proofErr w:type="spellStart"/>
            <w:ins w:id="858" w:author="Abhishek Roy" w:date="2021-11-03T09:49:00Z">
              <w:r>
                <w:rPr>
                  <w:rFonts w:eastAsia="SimSun"/>
                  <w:sz w:val="22"/>
                  <w:szCs w:val="22"/>
                  <w:lang w:eastAsia="zh-CN"/>
                </w:rPr>
                <w:t>MediaTek</w:t>
              </w:r>
              <w:proofErr w:type="spellEnd"/>
            </w:ins>
          </w:p>
        </w:tc>
        <w:tc>
          <w:tcPr>
            <w:tcW w:w="1980" w:type="dxa"/>
          </w:tcPr>
          <w:p w:rsidR="00024759" w:rsidRDefault="00024759" w:rsidP="00BD1FCA">
            <w:pPr>
              <w:rPr>
                <w:ins w:id="859" w:author="Abhishek Roy" w:date="2021-11-03T09:49:00Z"/>
                <w:rFonts w:eastAsia="SimSun"/>
                <w:sz w:val="22"/>
                <w:szCs w:val="22"/>
                <w:lang w:eastAsia="zh-CN"/>
              </w:rPr>
            </w:pPr>
            <w:ins w:id="860" w:author="Abhishek Roy" w:date="2021-11-03T09:49:00Z">
              <w:r>
                <w:rPr>
                  <w:rFonts w:eastAsia="SimSun"/>
                  <w:sz w:val="22"/>
                  <w:szCs w:val="22"/>
                  <w:lang w:eastAsia="zh-CN"/>
                </w:rPr>
                <w:t>No</w:t>
              </w:r>
            </w:ins>
          </w:p>
        </w:tc>
        <w:tc>
          <w:tcPr>
            <w:tcW w:w="5845" w:type="dxa"/>
          </w:tcPr>
          <w:p w:rsidR="00024759" w:rsidRDefault="00024759" w:rsidP="00BD1FCA">
            <w:pPr>
              <w:rPr>
                <w:ins w:id="861" w:author="Abhishek Roy" w:date="2021-11-03T09:49:00Z"/>
                <w:rFonts w:eastAsia="SimSun"/>
                <w:sz w:val="22"/>
                <w:szCs w:val="22"/>
                <w:lang w:eastAsia="zh-CN"/>
              </w:rPr>
            </w:pPr>
            <w:ins w:id="862" w:author="Abhishek Roy" w:date="2021-11-03T09:52:00Z">
              <w:r>
                <w:rPr>
                  <w:rFonts w:eastAsia="SimSun"/>
                  <w:sz w:val="22"/>
                  <w:szCs w:val="22"/>
                  <w:lang w:eastAsia="zh-CN"/>
                </w:rPr>
                <w:t>Please see our response to Question 2.</w:t>
              </w:r>
            </w:ins>
          </w:p>
        </w:tc>
      </w:tr>
      <w:tr w:rsidR="005B7454" w:rsidTr="00525AF1">
        <w:trPr>
          <w:ins w:id="863" w:author="Qualcomm-Bharat" w:date="2021-11-03T14:17:00Z"/>
        </w:trPr>
        <w:tc>
          <w:tcPr>
            <w:tcW w:w="1525" w:type="dxa"/>
          </w:tcPr>
          <w:p w:rsidR="005B7454" w:rsidRDefault="005B7454" w:rsidP="00BD1FCA">
            <w:pPr>
              <w:rPr>
                <w:ins w:id="864" w:author="Qualcomm-Bharat" w:date="2021-11-03T14:17:00Z"/>
                <w:rFonts w:eastAsia="SimSun"/>
                <w:sz w:val="22"/>
                <w:szCs w:val="22"/>
                <w:lang w:eastAsia="zh-CN"/>
              </w:rPr>
            </w:pPr>
            <w:ins w:id="865" w:author="Qualcomm-Bharat" w:date="2021-11-03T14:17:00Z">
              <w:r>
                <w:rPr>
                  <w:rFonts w:eastAsia="SimSun"/>
                  <w:sz w:val="22"/>
                  <w:szCs w:val="22"/>
                  <w:lang w:eastAsia="zh-CN"/>
                </w:rPr>
                <w:t>Qualcomm</w:t>
              </w:r>
            </w:ins>
          </w:p>
        </w:tc>
        <w:tc>
          <w:tcPr>
            <w:tcW w:w="1980" w:type="dxa"/>
          </w:tcPr>
          <w:p w:rsidR="005B7454" w:rsidRDefault="005B7454" w:rsidP="00BD1FCA">
            <w:pPr>
              <w:rPr>
                <w:ins w:id="866" w:author="Qualcomm-Bharat" w:date="2021-11-03T14:17:00Z"/>
                <w:rFonts w:eastAsia="SimSun"/>
                <w:sz w:val="22"/>
                <w:szCs w:val="22"/>
                <w:lang w:eastAsia="zh-CN"/>
              </w:rPr>
            </w:pPr>
            <w:ins w:id="867" w:author="Qualcomm-Bharat" w:date="2021-11-03T14:17:00Z">
              <w:r>
                <w:rPr>
                  <w:rFonts w:eastAsia="SimSun"/>
                  <w:sz w:val="22"/>
                  <w:szCs w:val="22"/>
                  <w:lang w:eastAsia="zh-CN"/>
                </w:rPr>
                <w:t>Yes</w:t>
              </w:r>
            </w:ins>
          </w:p>
        </w:tc>
        <w:tc>
          <w:tcPr>
            <w:tcW w:w="5845" w:type="dxa"/>
          </w:tcPr>
          <w:p w:rsidR="005B7454" w:rsidRDefault="005B7454" w:rsidP="00BD1FCA">
            <w:pPr>
              <w:rPr>
                <w:ins w:id="868" w:author="Qualcomm-Bharat" w:date="2021-11-03T14:17:00Z"/>
                <w:rFonts w:eastAsia="SimSun"/>
                <w:sz w:val="22"/>
                <w:szCs w:val="22"/>
                <w:lang w:eastAsia="zh-CN"/>
              </w:rPr>
            </w:pPr>
          </w:p>
        </w:tc>
      </w:tr>
      <w:tr w:rsidR="00750110" w:rsidTr="00525AF1">
        <w:trPr>
          <w:ins w:id="869" w:author="Editor" w:date="2021-11-03T21:00:00Z"/>
        </w:trPr>
        <w:tc>
          <w:tcPr>
            <w:tcW w:w="1525" w:type="dxa"/>
          </w:tcPr>
          <w:p w:rsidR="00750110" w:rsidRDefault="00750110" w:rsidP="00BD1FCA">
            <w:pPr>
              <w:rPr>
                <w:ins w:id="870" w:author="Editor" w:date="2021-11-03T21:00:00Z"/>
                <w:rFonts w:eastAsia="SimSun"/>
                <w:sz w:val="22"/>
                <w:szCs w:val="22"/>
                <w:lang w:eastAsia="zh-CN"/>
              </w:rPr>
            </w:pPr>
            <w:proofErr w:type="spellStart"/>
            <w:ins w:id="871" w:author="Editor" w:date="2021-11-03T21:00:00Z">
              <w:r>
                <w:rPr>
                  <w:rFonts w:eastAsia="SimSun"/>
                  <w:sz w:val="22"/>
                  <w:szCs w:val="22"/>
                  <w:lang w:eastAsia="zh-CN"/>
                </w:rPr>
                <w:t>InterDigital</w:t>
              </w:r>
              <w:proofErr w:type="spellEnd"/>
            </w:ins>
          </w:p>
        </w:tc>
        <w:tc>
          <w:tcPr>
            <w:tcW w:w="1980" w:type="dxa"/>
          </w:tcPr>
          <w:p w:rsidR="00750110" w:rsidRDefault="00750110" w:rsidP="00BD1FCA">
            <w:pPr>
              <w:rPr>
                <w:ins w:id="872" w:author="Editor" w:date="2021-11-03T21:00:00Z"/>
                <w:rFonts w:eastAsia="SimSun"/>
                <w:sz w:val="22"/>
                <w:szCs w:val="22"/>
                <w:lang w:eastAsia="zh-CN"/>
              </w:rPr>
            </w:pPr>
            <w:ins w:id="873" w:author="Editor" w:date="2021-11-03T21:00:00Z">
              <w:r>
                <w:rPr>
                  <w:rFonts w:eastAsia="SimSun"/>
                  <w:sz w:val="22"/>
                  <w:szCs w:val="22"/>
                  <w:lang w:eastAsia="zh-CN"/>
                </w:rPr>
                <w:t>Yes</w:t>
              </w:r>
            </w:ins>
          </w:p>
        </w:tc>
        <w:tc>
          <w:tcPr>
            <w:tcW w:w="5845" w:type="dxa"/>
          </w:tcPr>
          <w:p w:rsidR="00750110" w:rsidRDefault="00750110" w:rsidP="00BD1FCA">
            <w:pPr>
              <w:rPr>
                <w:ins w:id="874" w:author="Editor" w:date="2021-11-03T21:00:00Z"/>
                <w:rFonts w:eastAsia="SimSun"/>
                <w:sz w:val="22"/>
                <w:szCs w:val="22"/>
                <w:lang w:eastAsia="zh-CN"/>
              </w:rPr>
            </w:pPr>
          </w:p>
        </w:tc>
      </w:tr>
      <w:tr w:rsidR="00B75BF8" w:rsidTr="00525AF1">
        <w:trPr>
          <w:ins w:id="875" w:author="myyun" w:date="2021-11-04T15:04:00Z"/>
        </w:trPr>
        <w:tc>
          <w:tcPr>
            <w:tcW w:w="1525" w:type="dxa"/>
          </w:tcPr>
          <w:p w:rsidR="00B75BF8" w:rsidRPr="00B75BF8" w:rsidRDefault="00B75BF8" w:rsidP="00BD1FCA">
            <w:pPr>
              <w:rPr>
                <w:ins w:id="876" w:author="myyun" w:date="2021-11-04T15:04:00Z"/>
                <w:sz w:val="22"/>
                <w:szCs w:val="22"/>
                <w:lang w:eastAsia="ko-KR"/>
              </w:rPr>
            </w:pPr>
            <w:ins w:id="877" w:author="myyun" w:date="2021-11-04T15:04:00Z">
              <w:r>
                <w:rPr>
                  <w:rFonts w:hint="eastAsia"/>
                  <w:sz w:val="22"/>
                  <w:szCs w:val="22"/>
                  <w:lang w:eastAsia="ko-KR"/>
                </w:rPr>
                <w:t>E</w:t>
              </w:r>
              <w:r>
                <w:rPr>
                  <w:sz w:val="22"/>
                  <w:szCs w:val="22"/>
                  <w:lang w:eastAsia="ko-KR"/>
                </w:rPr>
                <w:t>TRI</w:t>
              </w:r>
            </w:ins>
          </w:p>
        </w:tc>
        <w:tc>
          <w:tcPr>
            <w:tcW w:w="1980" w:type="dxa"/>
          </w:tcPr>
          <w:p w:rsidR="00B75BF8" w:rsidRPr="000D0646" w:rsidRDefault="000D0646" w:rsidP="00BD1FCA">
            <w:pPr>
              <w:rPr>
                <w:ins w:id="878" w:author="myyun" w:date="2021-11-04T15:04:00Z"/>
                <w:sz w:val="22"/>
                <w:szCs w:val="22"/>
                <w:lang w:eastAsia="ko-KR"/>
              </w:rPr>
            </w:pPr>
            <w:ins w:id="879" w:author="myyun" w:date="2021-11-04T15:05:00Z">
              <w:r>
                <w:rPr>
                  <w:rFonts w:hint="eastAsia"/>
                  <w:sz w:val="22"/>
                  <w:szCs w:val="22"/>
                  <w:lang w:eastAsia="ko-KR"/>
                </w:rPr>
                <w:t>N</w:t>
              </w:r>
              <w:r>
                <w:rPr>
                  <w:sz w:val="22"/>
                  <w:szCs w:val="22"/>
                  <w:lang w:eastAsia="ko-KR"/>
                </w:rPr>
                <w:t>o</w:t>
              </w:r>
            </w:ins>
          </w:p>
        </w:tc>
        <w:tc>
          <w:tcPr>
            <w:tcW w:w="5845" w:type="dxa"/>
          </w:tcPr>
          <w:p w:rsidR="00B75BF8" w:rsidRPr="000D0646" w:rsidRDefault="000D0646" w:rsidP="00BD1FCA">
            <w:pPr>
              <w:rPr>
                <w:ins w:id="880" w:author="myyun" w:date="2021-11-04T15:04:00Z"/>
                <w:sz w:val="22"/>
                <w:szCs w:val="22"/>
                <w:lang w:eastAsia="ko-KR"/>
              </w:rPr>
            </w:pPr>
            <w:ins w:id="881" w:author="myyun" w:date="2021-11-04T15:11:00Z">
              <w:r>
                <w:rPr>
                  <w:sz w:val="22"/>
                  <w:szCs w:val="22"/>
                  <w:lang w:eastAsia="ko-KR"/>
                </w:rPr>
                <w:t>Please see comments in Q5.</w:t>
              </w:r>
            </w:ins>
          </w:p>
        </w:tc>
      </w:tr>
      <w:tr w:rsidR="006040AA" w:rsidTr="00525AF1">
        <w:trPr>
          <w:ins w:id="882" w:author="贾艺楠" w:date="2021-11-04T14:39:00Z"/>
        </w:trPr>
        <w:tc>
          <w:tcPr>
            <w:tcW w:w="1525" w:type="dxa"/>
          </w:tcPr>
          <w:p w:rsidR="006040AA" w:rsidRDefault="006040AA" w:rsidP="00BD1FCA">
            <w:pPr>
              <w:rPr>
                <w:ins w:id="883" w:author="贾艺楠" w:date="2021-11-04T14:39:00Z"/>
                <w:sz w:val="22"/>
                <w:szCs w:val="22"/>
                <w:lang w:eastAsia="ko-KR"/>
              </w:rPr>
            </w:pPr>
            <w:ins w:id="884" w:author="贾艺楠" w:date="2021-11-04T14:39:00Z">
              <w:r>
                <w:rPr>
                  <w:rFonts w:eastAsia="SimSun" w:hint="eastAsia"/>
                  <w:sz w:val="22"/>
                  <w:szCs w:val="22"/>
                  <w:lang w:eastAsia="zh-CN"/>
                </w:rPr>
                <w:t>CATT</w:t>
              </w:r>
            </w:ins>
          </w:p>
        </w:tc>
        <w:tc>
          <w:tcPr>
            <w:tcW w:w="1980" w:type="dxa"/>
          </w:tcPr>
          <w:p w:rsidR="006040AA" w:rsidRDefault="006040AA" w:rsidP="00BD1FCA">
            <w:pPr>
              <w:rPr>
                <w:ins w:id="885" w:author="贾艺楠" w:date="2021-11-04T14:39:00Z"/>
                <w:sz w:val="22"/>
                <w:szCs w:val="22"/>
                <w:lang w:eastAsia="ko-KR"/>
              </w:rPr>
            </w:pPr>
            <w:ins w:id="886" w:author="贾艺楠" w:date="2021-11-04T14:39:00Z">
              <w:r>
                <w:rPr>
                  <w:sz w:val="22"/>
                  <w:szCs w:val="22"/>
                </w:rPr>
                <w:t>Yes</w:t>
              </w:r>
            </w:ins>
          </w:p>
        </w:tc>
        <w:tc>
          <w:tcPr>
            <w:tcW w:w="5845" w:type="dxa"/>
          </w:tcPr>
          <w:p w:rsidR="006040AA" w:rsidRDefault="006040AA" w:rsidP="00BD1FCA">
            <w:pPr>
              <w:rPr>
                <w:ins w:id="887" w:author="贾艺楠" w:date="2021-11-04T14:39:00Z"/>
                <w:sz w:val="22"/>
                <w:szCs w:val="22"/>
                <w:lang w:eastAsia="ko-KR"/>
              </w:rPr>
            </w:pPr>
          </w:p>
        </w:tc>
      </w:tr>
      <w:tr w:rsidR="00853DBC" w:rsidTr="00525AF1">
        <w:trPr>
          <w:ins w:id="888" w:author="cmcc" w:date="2021-11-04T16:16:00Z"/>
        </w:trPr>
        <w:tc>
          <w:tcPr>
            <w:tcW w:w="1525" w:type="dxa"/>
          </w:tcPr>
          <w:p w:rsidR="00853DBC" w:rsidRDefault="00853DBC" w:rsidP="00BD1FCA">
            <w:pPr>
              <w:rPr>
                <w:ins w:id="889" w:author="cmcc" w:date="2021-11-04T16:16:00Z"/>
                <w:rFonts w:eastAsia="SimSun"/>
                <w:sz w:val="22"/>
                <w:szCs w:val="22"/>
                <w:lang w:eastAsia="zh-CN"/>
              </w:rPr>
            </w:pPr>
            <w:ins w:id="890" w:author="cmcc" w:date="2021-11-04T16:16:00Z">
              <w:r>
                <w:rPr>
                  <w:rFonts w:eastAsia="SimSun" w:hint="eastAsia"/>
                  <w:sz w:val="22"/>
                  <w:szCs w:val="22"/>
                  <w:lang w:eastAsia="zh-CN"/>
                </w:rPr>
                <w:lastRenderedPageBreak/>
                <w:t>CMCC</w:t>
              </w:r>
            </w:ins>
          </w:p>
        </w:tc>
        <w:tc>
          <w:tcPr>
            <w:tcW w:w="1980" w:type="dxa"/>
          </w:tcPr>
          <w:p w:rsidR="00853DBC" w:rsidRDefault="00853DBC" w:rsidP="00BD1FCA">
            <w:pPr>
              <w:rPr>
                <w:ins w:id="891" w:author="cmcc" w:date="2021-11-04T16:16:00Z"/>
                <w:sz w:val="22"/>
                <w:szCs w:val="22"/>
              </w:rPr>
            </w:pPr>
            <w:ins w:id="892" w:author="cmcc" w:date="2021-11-04T16:16:00Z">
              <w:r>
                <w:rPr>
                  <w:rFonts w:eastAsia="SimSun" w:hint="eastAsia"/>
                  <w:sz w:val="22"/>
                  <w:szCs w:val="22"/>
                  <w:lang w:eastAsia="zh-CN"/>
                </w:rPr>
                <w:t>Yes</w:t>
              </w:r>
            </w:ins>
          </w:p>
        </w:tc>
        <w:tc>
          <w:tcPr>
            <w:tcW w:w="5845" w:type="dxa"/>
          </w:tcPr>
          <w:p w:rsidR="00853DBC" w:rsidRDefault="00853DBC" w:rsidP="00BD1FCA">
            <w:pPr>
              <w:rPr>
                <w:ins w:id="893" w:author="cmcc" w:date="2021-11-04T16:16:00Z"/>
                <w:sz w:val="22"/>
                <w:szCs w:val="22"/>
                <w:lang w:eastAsia="ko-KR"/>
              </w:rPr>
            </w:pPr>
          </w:p>
        </w:tc>
      </w:tr>
      <w:tr w:rsidR="00266B24" w:rsidTr="00525AF1">
        <w:trPr>
          <w:ins w:id="894" w:author="Thales" w:date="2021-11-04T11:13:00Z"/>
        </w:trPr>
        <w:tc>
          <w:tcPr>
            <w:tcW w:w="1525" w:type="dxa"/>
          </w:tcPr>
          <w:p w:rsidR="00266B24" w:rsidRDefault="00266B24" w:rsidP="00BD1FCA">
            <w:pPr>
              <w:rPr>
                <w:ins w:id="895" w:author="Thales" w:date="2021-11-04T11:13:00Z"/>
                <w:rFonts w:eastAsia="SimSun" w:hint="eastAsia"/>
                <w:sz w:val="22"/>
                <w:szCs w:val="22"/>
                <w:lang w:eastAsia="zh-CN"/>
              </w:rPr>
            </w:pPr>
            <w:ins w:id="896" w:author="Thales" w:date="2021-11-04T11:13:00Z">
              <w:r>
                <w:rPr>
                  <w:rFonts w:eastAsia="SimSun"/>
                  <w:sz w:val="22"/>
                  <w:szCs w:val="22"/>
                  <w:lang w:eastAsia="zh-CN"/>
                </w:rPr>
                <w:t>Thales</w:t>
              </w:r>
            </w:ins>
          </w:p>
        </w:tc>
        <w:tc>
          <w:tcPr>
            <w:tcW w:w="1980" w:type="dxa"/>
          </w:tcPr>
          <w:p w:rsidR="00266B24" w:rsidRDefault="00266B24" w:rsidP="00BD1FCA">
            <w:pPr>
              <w:rPr>
                <w:ins w:id="897" w:author="Thales" w:date="2021-11-04T11:13:00Z"/>
                <w:rFonts w:eastAsia="SimSun" w:hint="eastAsia"/>
                <w:sz w:val="22"/>
                <w:szCs w:val="22"/>
                <w:lang w:eastAsia="zh-CN"/>
              </w:rPr>
            </w:pPr>
            <w:ins w:id="898" w:author="Thales" w:date="2021-11-04T11:13: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proofErr w:type="spellEnd"/>
            </w:ins>
          </w:p>
        </w:tc>
        <w:tc>
          <w:tcPr>
            <w:tcW w:w="5845" w:type="dxa"/>
          </w:tcPr>
          <w:p w:rsidR="00266B24" w:rsidRDefault="00266B24" w:rsidP="00BD1FCA">
            <w:pPr>
              <w:rPr>
                <w:ins w:id="899" w:author="Thales" w:date="2021-11-04T11:13:00Z"/>
                <w:sz w:val="22"/>
                <w:szCs w:val="22"/>
                <w:lang w:eastAsia="ko-KR"/>
              </w:rPr>
            </w:pPr>
            <w:ins w:id="900" w:author="Thales" w:date="2021-11-04T11:13:00Z">
              <w:r>
                <w:rPr>
                  <w:sz w:val="22"/>
                  <w:szCs w:val="22"/>
                  <w:lang w:eastAsia="ko-KR"/>
                </w:rPr>
                <w:t>Agree with Ericsson comment</w:t>
              </w:r>
            </w:ins>
          </w:p>
        </w:tc>
      </w:tr>
    </w:tbl>
    <w:p w:rsidR="00AA6DBF" w:rsidRPr="00525AF1" w:rsidRDefault="00AA6DBF" w:rsidP="00C32CE2">
      <w:pPr>
        <w:rPr>
          <w:b/>
          <w:bCs/>
          <w:sz w:val="22"/>
          <w:szCs w:val="22"/>
        </w:rPr>
      </w:pPr>
    </w:p>
    <w:p w:rsidR="00EF4037" w:rsidRDefault="00EF4037" w:rsidP="00E0475D">
      <w:pPr>
        <w:pStyle w:val="Titre2"/>
        <w:numPr>
          <w:ilvl w:val="1"/>
          <w:numId w:val="2"/>
        </w:numPr>
      </w:pPr>
      <w:r w:rsidRPr="00D232A8">
        <w:t>Location based cell reselection in earth-moving cell</w:t>
      </w:r>
    </w:p>
    <w:p w:rsidR="00E0475D" w:rsidRPr="00E0475D" w:rsidRDefault="00E0475D" w:rsidP="00E0475D">
      <w:pPr>
        <w:pStyle w:val="Paragraphedeliste"/>
        <w:ind w:left="360"/>
      </w:pPr>
    </w:p>
    <w:tbl>
      <w:tblPr>
        <w:tblStyle w:val="Grilledutableau"/>
        <w:tblW w:w="0" w:type="auto"/>
        <w:tblLayout w:type="fixed"/>
        <w:tblLook w:val="04A0" w:firstRow="1" w:lastRow="0" w:firstColumn="1" w:lastColumn="0" w:noHBand="0" w:noVBand="1"/>
      </w:tblPr>
      <w:tblGrid>
        <w:gridCol w:w="1060"/>
        <w:gridCol w:w="6855"/>
        <w:gridCol w:w="1435"/>
      </w:tblGrid>
      <w:tr w:rsidR="00EF4037" w:rsidTr="008E78A4">
        <w:tc>
          <w:tcPr>
            <w:tcW w:w="1060" w:type="dxa"/>
          </w:tcPr>
          <w:p w:rsidR="00EF4037" w:rsidRPr="00D00BD8" w:rsidRDefault="00EF4037" w:rsidP="008E78A4">
            <w:pPr>
              <w:rPr>
                <w:b/>
                <w:bCs/>
                <w:sz w:val="24"/>
                <w:szCs w:val="24"/>
              </w:rPr>
            </w:pPr>
            <w:r w:rsidRPr="00D00BD8">
              <w:rPr>
                <w:b/>
                <w:bCs/>
                <w:sz w:val="24"/>
                <w:szCs w:val="24"/>
              </w:rPr>
              <w:t>paper</w:t>
            </w:r>
          </w:p>
        </w:tc>
        <w:tc>
          <w:tcPr>
            <w:tcW w:w="6855" w:type="dxa"/>
          </w:tcPr>
          <w:p w:rsidR="00EF4037" w:rsidRPr="00D00BD8" w:rsidRDefault="00EF4037" w:rsidP="008E78A4">
            <w:pPr>
              <w:rPr>
                <w:b/>
                <w:bCs/>
                <w:sz w:val="24"/>
                <w:szCs w:val="24"/>
              </w:rPr>
            </w:pPr>
            <w:r w:rsidRPr="00D00BD8">
              <w:rPr>
                <w:b/>
                <w:bCs/>
                <w:sz w:val="24"/>
                <w:szCs w:val="24"/>
              </w:rPr>
              <w:t>proposals</w:t>
            </w:r>
          </w:p>
        </w:tc>
        <w:tc>
          <w:tcPr>
            <w:tcW w:w="1435" w:type="dxa"/>
          </w:tcPr>
          <w:p w:rsidR="00EF4037" w:rsidRPr="00D00BD8" w:rsidRDefault="00EF4037" w:rsidP="008E78A4">
            <w:pPr>
              <w:rPr>
                <w:b/>
                <w:bCs/>
                <w:sz w:val="24"/>
                <w:szCs w:val="24"/>
              </w:rPr>
            </w:pPr>
            <w:r w:rsidRPr="00D00BD8">
              <w:rPr>
                <w:b/>
                <w:bCs/>
                <w:sz w:val="24"/>
                <w:szCs w:val="24"/>
              </w:rPr>
              <w:t xml:space="preserve">Category </w:t>
            </w:r>
          </w:p>
        </w:tc>
      </w:tr>
      <w:tr w:rsidR="00EF4037" w:rsidRPr="00710490" w:rsidTr="008E78A4">
        <w:tc>
          <w:tcPr>
            <w:tcW w:w="1060" w:type="dxa"/>
          </w:tcPr>
          <w:p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rsidR="00EF4037" w:rsidRPr="00053C25" w:rsidRDefault="00EF4037" w:rsidP="008E78A4">
            <w:pPr>
              <w:pStyle w:val="Doc-title"/>
              <w:rPr>
                <w:b/>
                <w:color w:val="595959"/>
                <w:sz w:val="16"/>
              </w:rPr>
            </w:pPr>
          </w:p>
        </w:tc>
        <w:tc>
          <w:tcPr>
            <w:tcW w:w="1435" w:type="dxa"/>
          </w:tcPr>
          <w:p w:rsidR="00EF4037" w:rsidRPr="00710490" w:rsidRDefault="00873241" w:rsidP="008E78A4">
            <w:pPr>
              <w:pStyle w:val="Doc-title"/>
              <w:ind w:left="0" w:firstLine="0"/>
              <w:rPr>
                <w:b/>
                <w:color w:val="595959"/>
                <w:sz w:val="16"/>
              </w:rPr>
            </w:pPr>
            <w:r>
              <w:rPr>
                <w:b/>
                <w:color w:val="595959"/>
                <w:sz w:val="16"/>
              </w:rPr>
              <w:t>S</w:t>
            </w:r>
            <w:r w:rsidR="00D11157">
              <w:rPr>
                <w:b/>
                <w:color w:val="595959"/>
                <w:sz w:val="16"/>
              </w:rPr>
              <w:t>upport</w:t>
            </w:r>
          </w:p>
        </w:tc>
      </w:tr>
      <w:tr w:rsidR="00EF4037" w:rsidTr="008E78A4">
        <w:tc>
          <w:tcPr>
            <w:tcW w:w="1060" w:type="dxa"/>
          </w:tcPr>
          <w:p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rsidR="00EF4037" w:rsidRPr="00053C25" w:rsidRDefault="00EF4037" w:rsidP="00631BEA">
            <w:pPr>
              <w:pStyle w:val="Doc-title"/>
              <w:ind w:left="0" w:firstLine="0"/>
              <w:rPr>
                <w:b/>
                <w:color w:val="595959"/>
                <w:sz w:val="16"/>
              </w:rPr>
            </w:pPr>
          </w:p>
        </w:tc>
        <w:tc>
          <w:tcPr>
            <w:tcW w:w="1435" w:type="dxa"/>
          </w:tcPr>
          <w:p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rsidTr="008E78A4">
        <w:tc>
          <w:tcPr>
            <w:tcW w:w="1060" w:type="dxa"/>
          </w:tcPr>
          <w:p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rsidR="00EF4037" w:rsidRPr="0091240B" w:rsidRDefault="00873241"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r w:rsidR="00D9476A" w:rsidTr="008E78A4">
        <w:tc>
          <w:tcPr>
            <w:tcW w:w="1060" w:type="dxa"/>
          </w:tcPr>
          <w:p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rsidR="00D9476A" w:rsidRPr="0091240B" w:rsidRDefault="00D9476A" w:rsidP="00D9476A">
            <w:pPr>
              <w:rPr>
                <w:rFonts w:ascii="Arial" w:eastAsia="MS Mincho" w:hAnsi="Arial"/>
                <w:b/>
                <w:noProof/>
                <w:color w:val="595959"/>
                <w:sz w:val="16"/>
                <w:szCs w:val="24"/>
                <w:lang w:eastAsia="en-GB"/>
              </w:rPr>
            </w:pPr>
          </w:p>
        </w:tc>
        <w:tc>
          <w:tcPr>
            <w:tcW w:w="1435" w:type="dxa"/>
          </w:tcPr>
          <w:p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w:t>
            </w:r>
            <w:r w:rsidR="00D9476A" w:rsidRPr="0091240B">
              <w:rPr>
                <w:rFonts w:ascii="Arial" w:eastAsia="MS Mincho" w:hAnsi="Arial"/>
                <w:b/>
                <w:noProof/>
                <w:color w:val="595959"/>
                <w:sz w:val="16"/>
                <w:szCs w:val="24"/>
                <w:lang w:eastAsia="en-GB"/>
              </w:rPr>
              <w:t>upport</w:t>
            </w:r>
          </w:p>
        </w:tc>
      </w:tr>
      <w:tr w:rsidR="00D9476A" w:rsidTr="008E78A4">
        <w:tc>
          <w:tcPr>
            <w:tcW w:w="1060" w:type="dxa"/>
          </w:tcPr>
          <w:p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rsidR="00D9476A" w:rsidRPr="0091240B" w:rsidRDefault="00D9476A" w:rsidP="00D9476A">
            <w:pPr>
              <w:rPr>
                <w:rFonts w:ascii="Arial" w:eastAsia="MS Mincho" w:hAnsi="Arial"/>
                <w:b/>
                <w:noProof/>
                <w:color w:val="595959"/>
                <w:sz w:val="16"/>
                <w:szCs w:val="24"/>
                <w:lang w:eastAsia="en-GB"/>
              </w:rPr>
            </w:pPr>
          </w:p>
        </w:tc>
        <w:tc>
          <w:tcPr>
            <w:tcW w:w="1435" w:type="dxa"/>
          </w:tcPr>
          <w:p w:rsidR="00D9476A" w:rsidRPr="0091240B" w:rsidRDefault="00873241"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w:t>
            </w:r>
            <w:r w:rsidR="00D9476A" w:rsidRPr="0091240B">
              <w:rPr>
                <w:rFonts w:ascii="Arial" w:eastAsia="MS Mincho" w:hAnsi="Arial"/>
                <w:b/>
                <w:noProof/>
                <w:color w:val="595959"/>
                <w:sz w:val="16"/>
                <w:szCs w:val="24"/>
                <w:lang w:eastAsia="en-GB"/>
              </w:rPr>
              <w:t>easurements</w:t>
            </w:r>
          </w:p>
        </w:tc>
      </w:tr>
    </w:tbl>
    <w:p w:rsidR="00EF4037" w:rsidRDefault="00EF4037" w:rsidP="00C32CE2">
      <w:pPr>
        <w:rPr>
          <w:sz w:val="22"/>
          <w:szCs w:val="22"/>
        </w:rPr>
      </w:pPr>
    </w:p>
    <w:p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Grilledutableau"/>
        <w:tblW w:w="0" w:type="auto"/>
        <w:tblLook w:val="04A0" w:firstRow="1" w:lastRow="0" w:firstColumn="1" w:lastColumn="0" w:noHBand="0" w:noVBand="1"/>
      </w:tblPr>
      <w:tblGrid>
        <w:gridCol w:w="1525"/>
        <w:gridCol w:w="1980"/>
        <w:gridCol w:w="5845"/>
      </w:tblGrid>
      <w:tr w:rsidR="00FF48CD" w:rsidTr="00E9607E">
        <w:tc>
          <w:tcPr>
            <w:tcW w:w="1525" w:type="dxa"/>
          </w:tcPr>
          <w:p w:rsidR="00FF48CD" w:rsidRDefault="00FF48CD" w:rsidP="00E9607E">
            <w:pPr>
              <w:rPr>
                <w:b/>
                <w:bCs/>
                <w:sz w:val="22"/>
                <w:szCs w:val="22"/>
                <w:u w:val="single"/>
              </w:rPr>
            </w:pPr>
            <w:r>
              <w:rPr>
                <w:b/>
                <w:bCs/>
                <w:sz w:val="22"/>
                <w:szCs w:val="22"/>
                <w:u w:val="single"/>
              </w:rPr>
              <w:t>Company</w:t>
            </w:r>
          </w:p>
        </w:tc>
        <w:tc>
          <w:tcPr>
            <w:tcW w:w="1980" w:type="dxa"/>
          </w:tcPr>
          <w:p w:rsidR="00FF48CD" w:rsidRDefault="00FF48CD" w:rsidP="00E9607E">
            <w:pPr>
              <w:rPr>
                <w:b/>
                <w:bCs/>
                <w:sz w:val="22"/>
                <w:szCs w:val="22"/>
                <w:u w:val="single"/>
              </w:rPr>
            </w:pPr>
            <w:r>
              <w:rPr>
                <w:b/>
                <w:bCs/>
                <w:sz w:val="22"/>
                <w:szCs w:val="22"/>
                <w:u w:val="single"/>
              </w:rPr>
              <w:t>Views (Y or N)</w:t>
            </w:r>
          </w:p>
        </w:tc>
        <w:tc>
          <w:tcPr>
            <w:tcW w:w="5845" w:type="dxa"/>
          </w:tcPr>
          <w:p w:rsidR="00FF48CD" w:rsidRDefault="00FF48CD" w:rsidP="00E9607E">
            <w:pPr>
              <w:rPr>
                <w:b/>
                <w:bCs/>
                <w:sz w:val="22"/>
                <w:szCs w:val="22"/>
                <w:u w:val="single"/>
              </w:rPr>
            </w:pPr>
            <w:r>
              <w:rPr>
                <w:b/>
                <w:bCs/>
                <w:sz w:val="22"/>
                <w:szCs w:val="22"/>
                <w:u w:val="single"/>
              </w:rPr>
              <w:t>Comments</w:t>
            </w:r>
          </w:p>
        </w:tc>
      </w:tr>
      <w:tr w:rsidR="00FF48CD" w:rsidTr="00E9607E">
        <w:tc>
          <w:tcPr>
            <w:tcW w:w="1525" w:type="dxa"/>
          </w:tcPr>
          <w:p w:rsidR="00FF48CD" w:rsidRPr="00BD4B02" w:rsidRDefault="00106F2C" w:rsidP="00E9607E">
            <w:pPr>
              <w:rPr>
                <w:sz w:val="22"/>
                <w:szCs w:val="22"/>
              </w:rPr>
            </w:pPr>
            <w:ins w:id="901" w:author="Kyeongin Jeong/Communication Standards /SRA/Staff Engineer/삼성전자" w:date="2021-11-02T01:26:00Z">
              <w:r>
                <w:rPr>
                  <w:sz w:val="22"/>
                  <w:szCs w:val="22"/>
                </w:rPr>
                <w:lastRenderedPageBreak/>
                <w:t>Samsung</w:t>
              </w:r>
            </w:ins>
          </w:p>
        </w:tc>
        <w:tc>
          <w:tcPr>
            <w:tcW w:w="1980" w:type="dxa"/>
          </w:tcPr>
          <w:p w:rsidR="00FF48CD" w:rsidRPr="00BD4B02" w:rsidRDefault="00FF48CD" w:rsidP="00E9607E">
            <w:pPr>
              <w:rPr>
                <w:sz w:val="22"/>
                <w:szCs w:val="22"/>
              </w:rPr>
            </w:pPr>
          </w:p>
        </w:tc>
        <w:tc>
          <w:tcPr>
            <w:tcW w:w="5845" w:type="dxa"/>
          </w:tcPr>
          <w:p w:rsidR="00FF48CD" w:rsidRPr="00BD4B02" w:rsidRDefault="00106F2C">
            <w:pPr>
              <w:rPr>
                <w:sz w:val="22"/>
                <w:szCs w:val="22"/>
              </w:rPr>
            </w:pPr>
            <w:ins w:id="902" w:author="Kyeongin Jeong/Communication Standards /SRA/Staff Engineer/삼성전자" w:date="2021-11-02T01:29:00Z">
              <w:r>
                <w:rPr>
                  <w:sz w:val="22"/>
                  <w:szCs w:val="22"/>
                </w:rPr>
                <w:t>First w</w:t>
              </w:r>
            </w:ins>
            <w:ins w:id="903" w:author="Kyeongin Jeong/Communication Standards /SRA/Staff Engineer/삼성전자" w:date="2021-11-02T01:27:00Z">
              <w:r>
                <w:rPr>
                  <w:sz w:val="22"/>
                  <w:szCs w:val="22"/>
                </w:rPr>
                <w:t xml:space="preserve">e </w:t>
              </w:r>
            </w:ins>
            <w:ins w:id="904" w:author="Kyeongin Jeong/Communication Standards /SRA/Staff Engineer/삼성전자" w:date="2021-11-02T01:28:00Z">
              <w:r>
                <w:rPr>
                  <w:sz w:val="22"/>
                  <w:szCs w:val="22"/>
                </w:rPr>
                <w:t xml:space="preserve">would like to have </w:t>
              </w:r>
            </w:ins>
            <w:ins w:id="905" w:author="Kyeongin Jeong/Communication Standards /SRA/Staff Engineer/삼성전자" w:date="2021-11-02T01:27:00Z">
              <w:r>
                <w:rPr>
                  <w:sz w:val="22"/>
                  <w:szCs w:val="22"/>
                </w:rPr>
                <w:t xml:space="preserve">clearer understanding how to </w:t>
              </w:r>
            </w:ins>
            <w:ins w:id="906" w:author="Kyeongin Jeong/Communication Standards /SRA/Staff Engineer/삼성전자" w:date="2021-11-02T01:31:00Z">
              <w:r>
                <w:rPr>
                  <w:sz w:val="22"/>
                  <w:szCs w:val="22"/>
                </w:rPr>
                <w:t xml:space="preserve">indicate/signal </w:t>
              </w:r>
            </w:ins>
            <w:ins w:id="907" w:author="Kyeongin Jeong/Communication Standards /SRA/Staff Engineer/삼성전자" w:date="2021-11-02T01:27:00Z">
              <w:r>
                <w:rPr>
                  <w:sz w:val="22"/>
                  <w:szCs w:val="22"/>
                </w:rPr>
                <w:t xml:space="preserve">moving reference location of the cell in earth moving cell. </w:t>
              </w:r>
            </w:ins>
          </w:p>
        </w:tc>
      </w:tr>
      <w:tr w:rsidR="00D960F8" w:rsidTr="00E9607E">
        <w:tc>
          <w:tcPr>
            <w:tcW w:w="1525" w:type="dxa"/>
          </w:tcPr>
          <w:p w:rsidR="00D960F8" w:rsidRPr="00BD4B02" w:rsidRDefault="00D960F8" w:rsidP="00D960F8">
            <w:pPr>
              <w:rPr>
                <w:sz w:val="22"/>
                <w:szCs w:val="22"/>
              </w:rPr>
            </w:pPr>
            <w:ins w:id="908" w:author="xiaomi" w:date="2021-11-02T14:59:00Z">
              <w:r>
                <w:rPr>
                  <w:rFonts w:eastAsia="SimSun" w:hint="eastAsia"/>
                  <w:sz w:val="22"/>
                  <w:szCs w:val="22"/>
                  <w:lang w:eastAsia="zh-CN"/>
                </w:rPr>
                <w:t>X</w:t>
              </w:r>
              <w:r>
                <w:rPr>
                  <w:rFonts w:eastAsia="SimSun"/>
                  <w:sz w:val="22"/>
                  <w:szCs w:val="22"/>
                  <w:lang w:eastAsia="zh-CN"/>
                </w:rPr>
                <w:t>iaomi</w:t>
              </w:r>
            </w:ins>
          </w:p>
        </w:tc>
        <w:tc>
          <w:tcPr>
            <w:tcW w:w="1980" w:type="dxa"/>
          </w:tcPr>
          <w:p w:rsidR="00D960F8" w:rsidRPr="00BD4B02" w:rsidRDefault="00D960F8" w:rsidP="00D960F8">
            <w:pPr>
              <w:rPr>
                <w:sz w:val="22"/>
                <w:szCs w:val="22"/>
              </w:rPr>
            </w:pPr>
            <w:ins w:id="909" w:author="xiaomi" w:date="2021-11-02T14:59:00Z">
              <w:r>
                <w:rPr>
                  <w:rFonts w:eastAsia="SimSun" w:hint="eastAsia"/>
                  <w:sz w:val="22"/>
                  <w:szCs w:val="22"/>
                  <w:lang w:eastAsia="zh-CN"/>
                </w:rPr>
                <w:t>N</w:t>
              </w:r>
              <w:r>
                <w:rPr>
                  <w:rFonts w:eastAsia="SimSun"/>
                  <w:sz w:val="22"/>
                  <w:szCs w:val="22"/>
                  <w:lang w:eastAsia="zh-CN"/>
                </w:rPr>
                <w:t>o</w:t>
              </w:r>
            </w:ins>
          </w:p>
        </w:tc>
        <w:tc>
          <w:tcPr>
            <w:tcW w:w="5845" w:type="dxa"/>
          </w:tcPr>
          <w:p w:rsidR="00D960F8" w:rsidRPr="008E4610" w:rsidRDefault="00D960F8" w:rsidP="00D960F8">
            <w:pPr>
              <w:rPr>
                <w:ins w:id="910" w:author="xiaomi" w:date="2021-11-02T14:59:00Z"/>
                <w:rFonts w:eastAsia="SimSun"/>
                <w:sz w:val="22"/>
                <w:szCs w:val="22"/>
                <w:lang w:eastAsia="zh-CN"/>
              </w:rPr>
            </w:pPr>
            <w:ins w:id="911" w:author="xiaomi" w:date="2021-11-02T14:59:00Z">
              <w:r w:rsidRPr="008E4610">
                <w:rPr>
                  <w:rFonts w:eastAsia="SimSun" w:hint="eastAsia"/>
                  <w:sz w:val="22"/>
                  <w:szCs w:val="22"/>
                  <w:lang w:eastAsia="zh-CN"/>
                </w:rPr>
                <w:t>I</w:t>
              </w:r>
              <w:r w:rsidRPr="008E4610">
                <w:rPr>
                  <w:rFonts w:eastAsia="SimSun"/>
                  <w:sz w:val="22"/>
                  <w:szCs w:val="22"/>
                  <w:lang w:eastAsia="zh-CN"/>
                </w:rPr>
                <w:t xml:space="preserve">t is more complicated for earth moving cells since the reference location is moving continuously. </w:t>
              </w:r>
            </w:ins>
          </w:p>
          <w:p w:rsidR="00D960F8" w:rsidRPr="00BD4B02" w:rsidRDefault="00D960F8" w:rsidP="00D960F8">
            <w:pPr>
              <w:rPr>
                <w:sz w:val="22"/>
                <w:szCs w:val="22"/>
              </w:rPr>
            </w:pPr>
          </w:p>
        </w:tc>
      </w:tr>
      <w:tr w:rsidR="00585DFE" w:rsidTr="00E9607E">
        <w:tc>
          <w:tcPr>
            <w:tcW w:w="1525" w:type="dxa"/>
          </w:tcPr>
          <w:p w:rsidR="00585DFE" w:rsidRPr="00BD4B02" w:rsidRDefault="00585DFE" w:rsidP="00585DFE">
            <w:pPr>
              <w:rPr>
                <w:sz w:val="22"/>
                <w:szCs w:val="22"/>
              </w:rPr>
            </w:pPr>
            <w:ins w:id="912" w:author="LGE - Oanyong Lee" w:date="2021-11-02T18:25:00Z">
              <w:r>
                <w:rPr>
                  <w:rFonts w:hint="eastAsia"/>
                  <w:sz w:val="22"/>
                  <w:szCs w:val="22"/>
                  <w:lang w:eastAsia="ko-KR"/>
                </w:rPr>
                <w:t>LG</w:t>
              </w:r>
            </w:ins>
          </w:p>
        </w:tc>
        <w:tc>
          <w:tcPr>
            <w:tcW w:w="1980" w:type="dxa"/>
          </w:tcPr>
          <w:p w:rsidR="00585DFE" w:rsidRPr="00BD4B02" w:rsidRDefault="00585DFE" w:rsidP="00585DFE">
            <w:pPr>
              <w:rPr>
                <w:sz w:val="22"/>
                <w:szCs w:val="22"/>
              </w:rPr>
            </w:pPr>
            <w:ins w:id="913" w:author="LGE - Oanyong Lee" w:date="2021-11-02T18:25:00Z">
              <w:r>
                <w:rPr>
                  <w:sz w:val="22"/>
                  <w:szCs w:val="22"/>
                  <w:lang w:eastAsia="ko-KR"/>
                </w:rPr>
                <w:t>Yes, but see comments</w:t>
              </w:r>
            </w:ins>
          </w:p>
        </w:tc>
        <w:tc>
          <w:tcPr>
            <w:tcW w:w="5845" w:type="dxa"/>
          </w:tcPr>
          <w:p w:rsidR="00585DFE" w:rsidRPr="00BD4B02" w:rsidRDefault="00585DFE" w:rsidP="00585DFE">
            <w:pPr>
              <w:rPr>
                <w:sz w:val="22"/>
                <w:szCs w:val="22"/>
              </w:rPr>
            </w:pPr>
            <w:ins w:id="914"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rsidTr="00E9607E">
        <w:tc>
          <w:tcPr>
            <w:tcW w:w="1525" w:type="dxa"/>
          </w:tcPr>
          <w:p w:rsidR="00714638" w:rsidRPr="00BD4B02" w:rsidRDefault="00714638" w:rsidP="00714638">
            <w:pPr>
              <w:rPr>
                <w:sz w:val="22"/>
                <w:szCs w:val="22"/>
              </w:rPr>
            </w:pPr>
            <w:ins w:id="915" w:author="Helka-Liina Maattanen" w:date="2021-11-02T17:23:00Z">
              <w:r>
                <w:rPr>
                  <w:sz w:val="22"/>
                  <w:szCs w:val="22"/>
                </w:rPr>
                <w:t>Ericsson</w:t>
              </w:r>
            </w:ins>
          </w:p>
        </w:tc>
        <w:tc>
          <w:tcPr>
            <w:tcW w:w="1980" w:type="dxa"/>
          </w:tcPr>
          <w:p w:rsidR="00714638" w:rsidRPr="00BD4B02" w:rsidRDefault="00714638" w:rsidP="00714638">
            <w:pPr>
              <w:rPr>
                <w:sz w:val="22"/>
                <w:szCs w:val="22"/>
              </w:rPr>
            </w:pPr>
          </w:p>
        </w:tc>
        <w:tc>
          <w:tcPr>
            <w:tcW w:w="5845" w:type="dxa"/>
          </w:tcPr>
          <w:p w:rsidR="00714638" w:rsidRPr="00BD4B02" w:rsidRDefault="00714638" w:rsidP="00714638">
            <w:pPr>
              <w:rPr>
                <w:sz w:val="22"/>
                <w:szCs w:val="22"/>
              </w:rPr>
            </w:pPr>
            <w:ins w:id="916" w:author="Helka-Liina Maattanen" w:date="2021-11-02T17:23:00Z">
              <w:r>
                <w:rPr>
                  <w:sz w:val="22"/>
                  <w:szCs w:val="22"/>
                </w:rPr>
                <w:t>Needs discussion on how moving cell location is represented.</w:t>
              </w:r>
            </w:ins>
          </w:p>
        </w:tc>
      </w:tr>
      <w:tr w:rsidR="000C3E17" w:rsidTr="00E9607E">
        <w:tc>
          <w:tcPr>
            <w:tcW w:w="1525" w:type="dxa"/>
          </w:tcPr>
          <w:p w:rsidR="000C3E17" w:rsidRPr="00BD4B02" w:rsidRDefault="000C3E17" w:rsidP="000C3E17">
            <w:pPr>
              <w:rPr>
                <w:sz w:val="22"/>
                <w:szCs w:val="22"/>
              </w:rPr>
            </w:pPr>
            <w:ins w:id="917" w:author="NEC" w:date="2021-11-02T16:45:00Z">
              <w:r>
                <w:rPr>
                  <w:sz w:val="22"/>
                  <w:szCs w:val="22"/>
                </w:rPr>
                <w:t>NEC</w:t>
              </w:r>
            </w:ins>
          </w:p>
        </w:tc>
        <w:tc>
          <w:tcPr>
            <w:tcW w:w="1980" w:type="dxa"/>
          </w:tcPr>
          <w:p w:rsidR="000C3E17" w:rsidRPr="00BD4B02" w:rsidRDefault="000C3E17" w:rsidP="000C3E17">
            <w:pPr>
              <w:rPr>
                <w:sz w:val="22"/>
                <w:szCs w:val="22"/>
              </w:rPr>
            </w:pPr>
            <w:ins w:id="918" w:author="NEC" w:date="2021-11-02T16:45:00Z">
              <w:r>
                <w:rPr>
                  <w:sz w:val="22"/>
                  <w:szCs w:val="22"/>
                </w:rPr>
                <w:t xml:space="preserve">Yes </w:t>
              </w:r>
            </w:ins>
          </w:p>
        </w:tc>
        <w:tc>
          <w:tcPr>
            <w:tcW w:w="5845" w:type="dxa"/>
          </w:tcPr>
          <w:p w:rsidR="000C3E17" w:rsidRPr="00BD4B02" w:rsidRDefault="000C3E17" w:rsidP="000C3E17">
            <w:pPr>
              <w:rPr>
                <w:sz w:val="22"/>
                <w:szCs w:val="22"/>
              </w:rPr>
            </w:pPr>
            <w:ins w:id="919" w:author="NEC" w:date="2021-11-02T16:45:00Z">
              <w:r>
                <w:rPr>
                  <w:sz w:val="22"/>
                  <w:szCs w:val="22"/>
                </w:rPr>
                <w:t>If we agree any location/distance assisted cell reselection (e.g. proposal in Q6), we think it is possible to apply it  to earth moving cell as well</w:t>
              </w:r>
            </w:ins>
            <w:ins w:id="920" w:author="NEC" w:date="2021-11-02T16:46:00Z">
              <w:r>
                <w:rPr>
                  <w:sz w:val="22"/>
                  <w:szCs w:val="22"/>
                </w:rPr>
                <w:t>. O</w:t>
              </w:r>
            </w:ins>
            <w:ins w:id="921" w:author="NEC" w:date="2021-11-02T16:45:00Z">
              <w:r>
                <w:rPr>
                  <w:sz w:val="22"/>
                  <w:szCs w:val="22"/>
                </w:rPr>
                <w:t>f course, it should be optional and only applicable if UE has up to date GNSS and serving/neighbouring cell reference location information.</w:t>
              </w:r>
            </w:ins>
          </w:p>
        </w:tc>
      </w:tr>
      <w:tr w:rsidR="0032799D" w:rsidTr="00E9607E">
        <w:tc>
          <w:tcPr>
            <w:tcW w:w="1525" w:type="dxa"/>
          </w:tcPr>
          <w:p w:rsidR="0032799D" w:rsidRPr="00BD4B02" w:rsidRDefault="0032799D" w:rsidP="0032799D">
            <w:pPr>
              <w:rPr>
                <w:sz w:val="22"/>
                <w:szCs w:val="22"/>
              </w:rPr>
            </w:pPr>
            <w:ins w:id="922" w:author="Min Min13 Xu" w:date="2021-11-03T09:02: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rsidR="0032799D" w:rsidRPr="00BD4B02" w:rsidRDefault="0032799D" w:rsidP="0032799D">
            <w:pPr>
              <w:rPr>
                <w:sz w:val="22"/>
                <w:szCs w:val="22"/>
              </w:rPr>
            </w:pPr>
            <w:ins w:id="923" w:author="Min Min13 Xu" w:date="2021-11-03T09:02:00Z">
              <w:r>
                <w:rPr>
                  <w:rFonts w:eastAsia="SimSun" w:hint="eastAsia"/>
                  <w:sz w:val="22"/>
                  <w:szCs w:val="22"/>
                  <w:lang w:eastAsia="zh-CN"/>
                </w:rPr>
                <w:t>N</w:t>
              </w:r>
              <w:r>
                <w:rPr>
                  <w:rFonts w:eastAsia="SimSun"/>
                  <w:sz w:val="22"/>
                  <w:szCs w:val="22"/>
                  <w:lang w:eastAsia="zh-CN"/>
                </w:rPr>
                <w:t>o</w:t>
              </w:r>
            </w:ins>
          </w:p>
        </w:tc>
        <w:tc>
          <w:tcPr>
            <w:tcW w:w="5845" w:type="dxa"/>
          </w:tcPr>
          <w:p w:rsidR="0032799D" w:rsidRPr="0032799D" w:rsidRDefault="0032799D" w:rsidP="0032799D">
            <w:pPr>
              <w:rPr>
                <w:rFonts w:eastAsia="SimSun"/>
                <w:sz w:val="22"/>
                <w:szCs w:val="22"/>
                <w:lang w:eastAsia="zh-CN"/>
                <w:rPrChange w:id="924" w:author="Min Min13 Xu" w:date="2021-11-03T09:03:00Z">
                  <w:rPr>
                    <w:sz w:val="22"/>
                    <w:szCs w:val="22"/>
                  </w:rPr>
                </w:rPrChange>
              </w:rPr>
            </w:pPr>
            <w:ins w:id="925" w:author="Min Min13 Xu" w:date="2021-11-03T09:03:00Z">
              <w:r>
                <w:rPr>
                  <w:rFonts w:eastAsia="SimSun" w:hint="eastAsia"/>
                  <w:sz w:val="22"/>
                  <w:szCs w:val="22"/>
                  <w:lang w:eastAsia="zh-CN"/>
                </w:rPr>
                <w:t>T</w:t>
              </w:r>
              <w:r>
                <w:rPr>
                  <w:rFonts w:eastAsia="SimSun"/>
                  <w:sz w:val="22"/>
                  <w:szCs w:val="22"/>
                  <w:lang w:eastAsia="zh-CN"/>
                </w:rPr>
                <w:t xml:space="preserve">he reference location of earth moving cell varies </w:t>
              </w:r>
              <w:r w:rsidRPr="008E4610">
                <w:rPr>
                  <w:rFonts w:eastAsia="SimSun"/>
                  <w:sz w:val="22"/>
                  <w:szCs w:val="22"/>
                  <w:lang w:eastAsia="zh-CN"/>
                </w:rPr>
                <w:t>continuously</w:t>
              </w:r>
              <w:r>
                <w:rPr>
                  <w:rFonts w:eastAsia="SimSun"/>
                  <w:sz w:val="22"/>
                  <w:szCs w:val="22"/>
                  <w:lang w:eastAsia="zh-CN"/>
                </w:rPr>
                <w:t xml:space="preserve"> and it would be </w:t>
              </w:r>
            </w:ins>
            <w:ins w:id="926" w:author="Min Min13 Xu" w:date="2021-11-03T09:04:00Z">
              <w:r>
                <w:rPr>
                  <w:rFonts w:eastAsia="SimSun"/>
                  <w:sz w:val="22"/>
                  <w:szCs w:val="22"/>
                  <w:lang w:eastAsia="zh-CN"/>
                </w:rPr>
                <w:t xml:space="preserve">inefficient to broadcast it. Besides, UE’s calculation of distance will </w:t>
              </w:r>
              <w:r w:rsidRPr="008E4610">
                <w:rPr>
                  <w:rFonts w:eastAsia="SimSun"/>
                  <w:sz w:val="22"/>
                  <w:szCs w:val="22"/>
                  <w:lang w:eastAsia="zh-CN"/>
                </w:rPr>
                <w:t>continuously</w:t>
              </w:r>
              <w:r>
                <w:rPr>
                  <w:rFonts w:eastAsia="SimSun"/>
                  <w:sz w:val="22"/>
                  <w:szCs w:val="22"/>
                  <w:lang w:eastAsia="zh-CN"/>
                </w:rPr>
                <w:t xml:space="preserve"> vary as well</w:t>
              </w:r>
            </w:ins>
            <w:ins w:id="927" w:author="Min Min13 Xu" w:date="2021-11-03T09:05:00Z">
              <w:r>
                <w:rPr>
                  <w:rFonts w:eastAsia="SimSun"/>
                  <w:sz w:val="22"/>
                  <w:szCs w:val="22"/>
                  <w:lang w:eastAsia="zh-CN"/>
                </w:rPr>
                <w:t xml:space="preserve"> even it is </w:t>
              </w:r>
              <w:r w:rsidRPr="0032799D">
                <w:rPr>
                  <w:rFonts w:eastAsia="SimSun"/>
                  <w:sz w:val="22"/>
                  <w:szCs w:val="22"/>
                  <w:lang w:eastAsia="zh-CN"/>
                </w:rPr>
                <w:t>stationary</w:t>
              </w:r>
            </w:ins>
            <w:ins w:id="928" w:author="Min Min13 Xu" w:date="2021-11-03T09:04:00Z">
              <w:r>
                <w:rPr>
                  <w:rFonts w:eastAsia="SimSun"/>
                  <w:sz w:val="22"/>
                  <w:szCs w:val="22"/>
                  <w:lang w:eastAsia="zh-CN"/>
                </w:rPr>
                <w:t>.</w:t>
              </w:r>
            </w:ins>
          </w:p>
        </w:tc>
      </w:tr>
      <w:tr w:rsidR="0034144E" w:rsidTr="00E9607E">
        <w:tc>
          <w:tcPr>
            <w:tcW w:w="1525" w:type="dxa"/>
          </w:tcPr>
          <w:p w:rsidR="0034144E" w:rsidRPr="00BD4B02" w:rsidRDefault="0034144E" w:rsidP="0034144E">
            <w:pPr>
              <w:rPr>
                <w:sz w:val="22"/>
                <w:szCs w:val="22"/>
              </w:rPr>
            </w:pPr>
            <w:ins w:id="929" w:author="Pavan Nuggehalli" w:date="2021-11-02T19:27:00Z">
              <w:r>
                <w:rPr>
                  <w:sz w:val="22"/>
                  <w:szCs w:val="22"/>
                </w:rPr>
                <w:t>Apple</w:t>
              </w:r>
            </w:ins>
          </w:p>
        </w:tc>
        <w:tc>
          <w:tcPr>
            <w:tcW w:w="1980" w:type="dxa"/>
          </w:tcPr>
          <w:p w:rsidR="0034144E" w:rsidRPr="00BD4B02" w:rsidRDefault="0034144E" w:rsidP="0034144E">
            <w:pPr>
              <w:rPr>
                <w:sz w:val="22"/>
                <w:szCs w:val="22"/>
              </w:rPr>
            </w:pPr>
            <w:ins w:id="930" w:author="Pavan Nuggehalli" w:date="2021-11-02T19:27:00Z">
              <w:r>
                <w:rPr>
                  <w:sz w:val="22"/>
                  <w:szCs w:val="22"/>
                </w:rPr>
                <w:t>Yes</w:t>
              </w:r>
            </w:ins>
          </w:p>
        </w:tc>
        <w:tc>
          <w:tcPr>
            <w:tcW w:w="5845" w:type="dxa"/>
          </w:tcPr>
          <w:p w:rsidR="0034144E" w:rsidRPr="00BD4B02" w:rsidRDefault="0034144E" w:rsidP="0034144E">
            <w:pPr>
              <w:rPr>
                <w:sz w:val="22"/>
                <w:szCs w:val="22"/>
              </w:rPr>
            </w:pPr>
            <w:ins w:id="931" w:author="Pavan Nuggehalli" w:date="2021-11-02T19:27:00Z">
              <w:r>
                <w:rPr>
                  <w:sz w:val="22"/>
                  <w:szCs w:val="22"/>
                </w:rPr>
                <w:t>But final agreement needs more details and discussion.</w:t>
              </w:r>
            </w:ins>
          </w:p>
        </w:tc>
      </w:tr>
      <w:tr w:rsidR="003A24B1" w:rsidTr="00E9607E">
        <w:trPr>
          <w:ins w:id="932" w:author="Pavan Nuggehalli" w:date="2021-11-02T19:27:00Z"/>
        </w:trPr>
        <w:tc>
          <w:tcPr>
            <w:tcW w:w="1525" w:type="dxa"/>
          </w:tcPr>
          <w:p w:rsidR="003A24B1" w:rsidRPr="00BD4B02" w:rsidRDefault="003A24B1" w:rsidP="003A24B1">
            <w:pPr>
              <w:rPr>
                <w:ins w:id="933" w:author="Pavan Nuggehalli" w:date="2021-11-02T19:27:00Z"/>
                <w:sz w:val="22"/>
                <w:szCs w:val="22"/>
              </w:rPr>
            </w:pPr>
            <w:ins w:id="934" w:author="Huawei" w:date="2021-11-03T14:18: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Pr="00BD4B02" w:rsidRDefault="003A24B1" w:rsidP="003A24B1">
            <w:pPr>
              <w:rPr>
                <w:ins w:id="935" w:author="Pavan Nuggehalli" w:date="2021-11-02T19:27:00Z"/>
                <w:sz w:val="22"/>
                <w:szCs w:val="22"/>
              </w:rPr>
            </w:pPr>
            <w:ins w:id="936" w:author="Huawei" w:date="2021-11-03T14:18:00Z">
              <w:r>
                <w:rPr>
                  <w:rFonts w:eastAsia="SimSun" w:hint="eastAsia"/>
                  <w:sz w:val="22"/>
                  <w:szCs w:val="22"/>
                  <w:lang w:eastAsia="zh-CN"/>
                </w:rPr>
                <w:t>Y</w:t>
              </w:r>
              <w:r>
                <w:rPr>
                  <w:rFonts w:eastAsia="SimSun"/>
                  <w:sz w:val="22"/>
                  <w:szCs w:val="22"/>
                  <w:lang w:eastAsia="zh-CN"/>
                </w:rPr>
                <w:t>es</w:t>
              </w:r>
            </w:ins>
          </w:p>
        </w:tc>
        <w:tc>
          <w:tcPr>
            <w:tcW w:w="5845" w:type="dxa"/>
          </w:tcPr>
          <w:p w:rsidR="003A24B1" w:rsidRPr="00BD4B02" w:rsidRDefault="003A24B1" w:rsidP="003A24B1">
            <w:pPr>
              <w:rPr>
                <w:ins w:id="937" w:author="Pavan Nuggehalli" w:date="2021-11-02T19:27:00Z"/>
                <w:sz w:val="22"/>
                <w:szCs w:val="22"/>
              </w:rPr>
            </w:pPr>
            <w:ins w:id="938" w:author="Huawei" w:date="2021-11-03T14:18:00Z">
              <w:r w:rsidRPr="00681344">
                <w:rPr>
                  <w:sz w:val="22"/>
                  <w:szCs w:val="22"/>
                </w:rPr>
                <w:t>Ok, otherwise location-based reselection cannot be performed.</w:t>
              </w:r>
            </w:ins>
          </w:p>
        </w:tc>
      </w:tr>
      <w:tr w:rsidR="00525AF1" w:rsidTr="00525AF1">
        <w:trPr>
          <w:ins w:id="939" w:author="vivo (Xiao)" w:date="2021-11-03T14:22:00Z"/>
        </w:trPr>
        <w:tc>
          <w:tcPr>
            <w:tcW w:w="1525" w:type="dxa"/>
          </w:tcPr>
          <w:p w:rsidR="00525AF1" w:rsidRPr="003B7314" w:rsidRDefault="00873241" w:rsidP="00202AF1">
            <w:pPr>
              <w:rPr>
                <w:ins w:id="940" w:author="vivo (Xiao)" w:date="2021-11-03T14:22:00Z"/>
                <w:rFonts w:eastAsia="SimSun"/>
                <w:sz w:val="22"/>
                <w:szCs w:val="22"/>
                <w:lang w:eastAsia="zh-CN"/>
              </w:rPr>
            </w:pPr>
            <w:ins w:id="941" w:author="vivo (Xiao)" w:date="2021-11-03T14:22:00Z">
              <w:r>
                <w:rPr>
                  <w:rFonts w:eastAsia="SimSun"/>
                  <w:sz w:val="22"/>
                  <w:szCs w:val="22"/>
                  <w:lang w:eastAsia="zh-CN"/>
                </w:rPr>
                <w:t>V</w:t>
              </w:r>
              <w:r w:rsidR="00525AF1">
                <w:rPr>
                  <w:rFonts w:eastAsia="SimSun"/>
                  <w:sz w:val="22"/>
                  <w:szCs w:val="22"/>
                  <w:lang w:eastAsia="zh-CN"/>
                </w:rPr>
                <w:t>ivo</w:t>
              </w:r>
            </w:ins>
          </w:p>
        </w:tc>
        <w:tc>
          <w:tcPr>
            <w:tcW w:w="1980" w:type="dxa"/>
          </w:tcPr>
          <w:p w:rsidR="00525AF1" w:rsidRPr="003B7314" w:rsidRDefault="00525AF1" w:rsidP="00202AF1">
            <w:pPr>
              <w:rPr>
                <w:ins w:id="942" w:author="vivo (Xiao)" w:date="2021-11-03T14:22:00Z"/>
                <w:rFonts w:eastAsia="SimSun"/>
                <w:sz w:val="22"/>
                <w:szCs w:val="22"/>
                <w:lang w:eastAsia="zh-CN"/>
              </w:rPr>
            </w:pPr>
            <w:ins w:id="943"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rsidR="00525AF1" w:rsidRPr="00BD4B02" w:rsidRDefault="00525AF1" w:rsidP="00202AF1">
            <w:pPr>
              <w:rPr>
                <w:ins w:id="944" w:author="vivo (Xiao)" w:date="2021-11-03T14:22:00Z"/>
                <w:sz w:val="22"/>
                <w:szCs w:val="22"/>
              </w:rPr>
            </w:pPr>
            <w:ins w:id="945"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r w:rsidR="00B62090" w:rsidTr="00525AF1">
        <w:trPr>
          <w:ins w:id="946" w:author="Intel" w:date="2021-11-03T14:57:00Z"/>
        </w:trPr>
        <w:tc>
          <w:tcPr>
            <w:tcW w:w="1525" w:type="dxa"/>
          </w:tcPr>
          <w:p w:rsidR="00B62090" w:rsidRDefault="00B62090" w:rsidP="00202AF1">
            <w:pPr>
              <w:rPr>
                <w:ins w:id="947" w:author="Intel" w:date="2021-11-03T14:57:00Z"/>
                <w:rFonts w:eastAsia="SimSun"/>
                <w:sz w:val="22"/>
                <w:szCs w:val="22"/>
                <w:lang w:eastAsia="zh-CN"/>
              </w:rPr>
            </w:pPr>
            <w:ins w:id="948" w:author="Intel" w:date="2021-11-03T14:57:00Z">
              <w:r>
                <w:rPr>
                  <w:rFonts w:eastAsia="SimSun"/>
                  <w:sz w:val="22"/>
                  <w:szCs w:val="22"/>
                  <w:lang w:eastAsia="zh-CN"/>
                </w:rPr>
                <w:t>Intel</w:t>
              </w:r>
            </w:ins>
          </w:p>
        </w:tc>
        <w:tc>
          <w:tcPr>
            <w:tcW w:w="1980" w:type="dxa"/>
          </w:tcPr>
          <w:p w:rsidR="00B62090" w:rsidRDefault="00B62090" w:rsidP="00202AF1">
            <w:pPr>
              <w:rPr>
                <w:ins w:id="949" w:author="Intel" w:date="2021-11-03T14:57:00Z"/>
                <w:rFonts w:eastAsia="SimSun"/>
                <w:sz w:val="22"/>
                <w:szCs w:val="22"/>
                <w:lang w:eastAsia="zh-CN"/>
              </w:rPr>
            </w:pPr>
            <w:ins w:id="950" w:author="Intel" w:date="2021-11-03T14:57:00Z">
              <w:r>
                <w:rPr>
                  <w:rFonts w:eastAsia="SimSun"/>
                  <w:sz w:val="22"/>
                  <w:szCs w:val="22"/>
                  <w:lang w:eastAsia="zh-CN"/>
                </w:rPr>
                <w:t>No</w:t>
              </w:r>
            </w:ins>
          </w:p>
        </w:tc>
        <w:tc>
          <w:tcPr>
            <w:tcW w:w="5845" w:type="dxa"/>
          </w:tcPr>
          <w:p w:rsidR="00B62090" w:rsidRPr="003B7314" w:rsidRDefault="00B62090" w:rsidP="00202AF1">
            <w:pPr>
              <w:rPr>
                <w:ins w:id="951" w:author="Intel" w:date="2021-11-03T14:57:00Z"/>
                <w:sz w:val="22"/>
                <w:szCs w:val="22"/>
              </w:rPr>
            </w:pPr>
            <w:ins w:id="952" w:author="Intel" w:date="2021-11-03T14:57:00Z">
              <w:r>
                <w:rPr>
                  <w:sz w:val="22"/>
                  <w:szCs w:val="22"/>
                </w:rPr>
                <w:t>For earth moving cell, currently we don’t have any enhancements agreed.</w:t>
              </w:r>
            </w:ins>
            <w:ins w:id="953" w:author="Intel" w:date="2021-11-03T14:58:00Z">
              <w:r>
                <w:rPr>
                  <w:sz w:val="22"/>
                  <w:szCs w:val="22"/>
                </w:rPr>
                <w:t xml:space="preserve"> We could leave it to next release.</w:t>
              </w:r>
            </w:ins>
          </w:p>
        </w:tc>
      </w:tr>
      <w:tr w:rsidR="00EB678D" w:rsidTr="00525AF1">
        <w:trPr>
          <w:ins w:id="954" w:author="黄曲芳 (Qufang Huang)" w:date="2021-11-03T15:13:00Z"/>
        </w:trPr>
        <w:tc>
          <w:tcPr>
            <w:tcW w:w="1525" w:type="dxa"/>
          </w:tcPr>
          <w:p w:rsidR="00EB678D" w:rsidRDefault="00EB678D" w:rsidP="00EB678D">
            <w:pPr>
              <w:rPr>
                <w:ins w:id="955" w:author="黄曲芳 (Qufang Huang)" w:date="2021-11-03T15:13:00Z"/>
                <w:rFonts w:eastAsia="SimSun"/>
                <w:sz w:val="22"/>
                <w:szCs w:val="22"/>
                <w:lang w:eastAsia="zh-CN"/>
              </w:rPr>
            </w:pPr>
            <w:proofErr w:type="spellStart"/>
            <w:ins w:id="956" w:author="黄曲芳 (Qufang Huang)" w:date="2021-11-03T15:13:00Z">
              <w:r>
                <w:rPr>
                  <w:rFonts w:eastAsia="SimSun" w:hint="eastAsia"/>
                  <w:sz w:val="22"/>
                  <w:szCs w:val="22"/>
                  <w:lang w:eastAsia="zh-CN"/>
                </w:rPr>
                <w:t>S</w:t>
              </w:r>
              <w:r>
                <w:rPr>
                  <w:rFonts w:eastAsia="SimSun"/>
                  <w:sz w:val="22"/>
                  <w:szCs w:val="22"/>
                  <w:lang w:eastAsia="zh-CN"/>
                </w:rPr>
                <w:t>preadtrum</w:t>
              </w:r>
              <w:proofErr w:type="spellEnd"/>
            </w:ins>
          </w:p>
        </w:tc>
        <w:tc>
          <w:tcPr>
            <w:tcW w:w="1980" w:type="dxa"/>
          </w:tcPr>
          <w:p w:rsidR="00EB678D" w:rsidRDefault="00EB678D" w:rsidP="00EB678D">
            <w:pPr>
              <w:rPr>
                <w:ins w:id="957" w:author="黄曲芳 (Qufang Huang)" w:date="2021-11-03T15:13:00Z"/>
                <w:rFonts w:eastAsia="SimSun"/>
                <w:sz w:val="22"/>
                <w:szCs w:val="22"/>
                <w:lang w:eastAsia="zh-CN"/>
              </w:rPr>
            </w:pPr>
            <w:ins w:id="958" w:author="黄曲芳 (Qufang Huang)" w:date="2021-11-03T15:13:00Z">
              <w:r>
                <w:rPr>
                  <w:rFonts w:eastAsia="SimSun" w:hint="eastAsia"/>
                  <w:sz w:val="22"/>
                  <w:szCs w:val="22"/>
                  <w:lang w:eastAsia="zh-CN"/>
                </w:rPr>
                <w:t>Y</w:t>
              </w:r>
              <w:r>
                <w:rPr>
                  <w:rFonts w:eastAsia="SimSun"/>
                  <w:sz w:val="22"/>
                  <w:szCs w:val="22"/>
                  <w:lang w:eastAsia="zh-CN"/>
                </w:rPr>
                <w:t>es, but see comments</w:t>
              </w:r>
            </w:ins>
          </w:p>
        </w:tc>
        <w:tc>
          <w:tcPr>
            <w:tcW w:w="5845" w:type="dxa"/>
          </w:tcPr>
          <w:p w:rsidR="00EB678D" w:rsidRDefault="00EB678D" w:rsidP="00EB678D">
            <w:pPr>
              <w:rPr>
                <w:ins w:id="959" w:author="黄曲芳 (Qufang Huang)" w:date="2021-11-03T15:13:00Z"/>
                <w:sz w:val="22"/>
                <w:szCs w:val="22"/>
              </w:rPr>
            </w:pPr>
            <w:ins w:id="960" w:author="黄曲芳 (Qufang Huang)" w:date="2021-11-03T15:13:00Z">
              <w:r>
                <w:rPr>
                  <w:rFonts w:eastAsia="SimSun"/>
                  <w:sz w:val="22"/>
                  <w:szCs w:val="22"/>
                  <w:lang w:eastAsia="zh-CN"/>
                </w:rPr>
                <w:t>If UE acquire the reference location of moving cell, it could deduce the current reference location continuously, this reference location information shall be broadcasted via SIB. For example, the drift rate of reference location.</w:t>
              </w:r>
            </w:ins>
          </w:p>
        </w:tc>
      </w:tr>
      <w:tr w:rsidR="004C1705" w:rsidTr="00525AF1">
        <w:trPr>
          <w:ins w:id="961" w:author="OPPO" w:date="2021-11-03T15:35:00Z"/>
        </w:trPr>
        <w:tc>
          <w:tcPr>
            <w:tcW w:w="1525" w:type="dxa"/>
          </w:tcPr>
          <w:p w:rsidR="004C1705" w:rsidRDefault="004C1705" w:rsidP="00EB678D">
            <w:pPr>
              <w:rPr>
                <w:ins w:id="962" w:author="OPPO" w:date="2021-11-03T15:35:00Z"/>
                <w:rFonts w:eastAsia="SimSun"/>
                <w:sz w:val="22"/>
                <w:szCs w:val="22"/>
                <w:lang w:eastAsia="zh-CN"/>
              </w:rPr>
            </w:pPr>
            <w:ins w:id="963" w:author="OPPO" w:date="2021-11-03T15:35:00Z">
              <w:r>
                <w:rPr>
                  <w:rFonts w:eastAsia="SimSun" w:hint="eastAsia"/>
                  <w:sz w:val="22"/>
                  <w:szCs w:val="22"/>
                  <w:lang w:eastAsia="zh-CN"/>
                </w:rPr>
                <w:t>O</w:t>
              </w:r>
              <w:r>
                <w:rPr>
                  <w:rFonts w:eastAsia="SimSun"/>
                  <w:sz w:val="22"/>
                  <w:szCs w:val="22"/>
                  <w:lang w:eastAsia="zh-CN"/>
                </w:rPr>
                <w:t>PPO</w:t>
              </w:r>
            </w:ins>
          </w:p>
        </w:tc>
        <w:tc>
          <w:tcPr>
            <w:tcW w:w="1980" w:type="dxa"/>
          </w:tcPr>
          <w:p w:rsidR="004C1705" w:rsidRDefault="00127ED2" w:rsidP="00EB678D">
            <w:pPr>
              <w:rPr>
                <w:ins w:id="964" w:author="OPPO" w:date="2021-11-03T15:35:00Z"/>
                <w:rFonts w:eastAsia="SimSun"/>
                <w:sz w:val="22"/>
                <w:szCs w:val="22"/>
                <w:lang w:eastAsia="zh-CN"/>
              </w:rPr>
            </w:pPr>
            <w:ins w:id="965" w:author="OPPO" w:date="2021-11-03T15:38:00Z">
              <w:r>
                <w:rPr>
                  <w:rFonts w:eastAsia="SimSun" w:hint="eastAsia"/>
                  <w:sz w:val="22"/>
                  <w:szCs w:val="22"/>
                  <w:lang w:eastAsia="zh-CN"/>
                </w:rPr>
                <w:t>Y</w:t>
              </w:r>
              <w:r>
                <w:rPr>
                  <w:rFonts w:eastAsia="SimSun"/>
                  <w:sz w:val="22"/>
                  <w:szCs w:val="22"/>
                  <w:lang w:eastAsia="zh-CN"/>
                </w:rPr>
                <w:t>es</w:t>
              </w:r>
            </w:ins>
          </w:p>
        </w:tc>
        <w:tc>
          <w:tcPr>
            <w:tcW w:w="5845" w:type="dxa"/>
          </w:tcPr>
          <w:p w:rsidR="004C1705" w:rsidRDefault="004C1705" w:rsidP="00EB678D">
            <w:pPr>
              <w:rPr>
                <w:ins w:id="966" w:author="OPPO" w:date="2021-11-03T15:35:00Z"/>
                <w:rFonts w:eastAsia="SimSun"/>
                <w:sz w:val="22"/>
                <w:szCs w:val="22"/>
                <w:lang w:eastAsia="zh-CN"/>
              </w:rPr>
            </w:pPr>
            <w:ins w:id="967" w:author="OPPO" w:date="2021-11-03T15:35:00Z">
              <w:r>
                <w:rPr>
                  <w:rFonts w:eastAsia="SimSun"/>
                  <w:sz w:val="22"/>
                  <w:szCs w:val="22"/>
                  <w:lang w:eastAsia="zh-CN"/>
                </w:rPr>
                <w:t xml:space="preserve">Share the same view as </w:t>
              </w:r>
              <w:r>
                <w:rPr>
                  <w:sz w:val="22"/>
                  <w:szCs w:val="22"/>
                </w:rPr>
                <w:t>NEC</w:t>
              </w:r>
            </w:ins>
          </w:p>
        </w:tc>
      </w:tr>
      <w:tr w:rsidR="003761A9" w:rsidTr="00525AF1">
        <w:trPr>
          <w:ins w:id="968" w:author="ZTE(Yuan)" w:date="2021-11-03T17:41:00Z"/>
        </w:trPr>
        <w:tc>
          <w:tcPr>
            <w:tcW w:w="1525" w:type="dxa"/>
          </w:tcPr>
          <w:p w:rsidR="003761A9" w:rsidRDefault="003761A9" w:rsidP="00EB678D">
            <w:pPr>
              <w:rPr>
                <w:ins w:id="969" w:author="ZTE(Yuan)" w:date="2021-11-03T17:41:00Z"/>
                <w:rFonts w:eastAsia="SimSun"/>
                <w:sz w:val="22"/>
                <w:szCs w:val="22"/>
                <w:lang w:eastAsia="zh-CN"/>
              </w:rPr>
            </w:pPr>
            <w:ins w:id="970" w:author="ZTE(Yuan)" w:date="2021-11-03T17:41:00Z">
              <w:r>
                <w:rPr>
                  <w:rFonts w:eastAsia="SimSun" w:hint="eastAsia"/>
                  <w:sz w:val="22"/>
                  <w:szCs w:val="22"/>
                  <w:lang w:eastAsia="zh-CN"/>
                </w:rPr>
                <w:lastRenderedPageBreak/>
                <w:t>Z</w:t>
              </w:r>
              <w:r>
                <w:rPr>
                  <w:rFonts w:eastAsia="SimSun"/>
                  <w:sz w:val="22"/>
                  <w:szCs w:val="22"/>
                  <w:lang w:eastAsia="zh-CN"/>
                </w:rPr>
                <w:t>TE</w:t>
              </w:r>
            </w:ins>
          </w:p>
        </w:tc>
        <w:tc>
          <w:tcPr>
            <w:tcW w:w="1980" w:type="dxa"/>
          </w:tcPr>
          <w:p w:rsidR="003761A9" w:rsidRDefault="003761A9" w:rsidP="00EB678D">
            <w:pPr>
              <w:rPr>
                <w:ins w:id="971" w:author="ZTE(Yuan)" w:date="2021-11-03T17:41:00Z"/>
                <w:rFonts w:eastAsia="SimSun"/>
                <w:sz w:val="22"/>
                <w:szCs w:val="22"/>
                <w:lang w:eastAsia="zh-CN"/>
              </w:rPr>
            </w:pPr>
            <w:ins w:id="972" w:author="ZTE(Yuan)" w:date="2021-11-03T17:41:00Z">
              <w:r>
                <w:rPr>
                  <w:rFonts w:eastAsia="SimSun" w:hint="eastAsia"/>
                  <w:sz w:val="22"/>
                  <w:szCs w:val="22"/>
                  <w:lang w:eastAsia="zh-CN"/>
                </w:rPr>
                <w:t>N</w:t>
              </w:r>
              <w:r>
                <w:rPr>
                  <w:rFonts w:eastAsia="SimSun"/>
                  <w:sz w:val="22"/>
                  <w:szCs w:val="22"/>
                  <w:lang w:eastAsia="zh-CN"/>
                </w:rPr>
                <w:t>o</w:t>
              </w:r>
            </w:ins>
          </w:p>
        </w:tc>
        <w:tc>
          <w:tcPr>
            <w:tcW w:w="5845" w:type="dxa"/>
          </w:tcPr>
          <w:p w:rsidR="003761A9" w:rsidRDefault="003761A9" w:rsidP="00EB678D">
            <w:pPr>
              <w:rPr>
                <w:ins w:id="973" w:author="ZTE(Yuan)" w:date="2021-11-03T17:41:00Z"/>
                <w:rFonts w:eastAsia="SimSun"/>
                <w:sz w:val="22"/>
                <w:szCs w:val="22"/>
                <w:lang w:eastAsia="zh-CN"/>
              </w:rPr>
            </w:pPr>
            <w:ins w:id="974" w:author="ZTE(Yuan)" w:date="2021-11-03T17:41:00Z">
              <w:r>
                <w:rPr>
                  <w:rFonts w:eastAsia="SimSun"/>
                  <w:sz w:val="22"/>
                  <w:szCs w:val="22"/>
                  <w:lang w:eastAsia="zh-CN"/>
                </w:rPr>
                <w:t>From NW’s perspective, provision and update of s</w:t>
              </w:r>
            </w:ins>
            <w:ins w:id="975" w:author="ZTE(Yuan)" w:date="2021-11-03T17:42:00Z">
              <w:r>
                <w:rPr>
                  <w:rFonts w:eastAsia="SimSun"/>
                  <w:sz w:val="22"/>
                  <w:szCs w:val="22"/>
                  <w:lang w:eastAsia="zh-CN"/>
                </w:rPr>
                <w:t>uch a consistently changing parameter would not be easy and we have not agreed on any related enhancements yet.</w:t>
              </w:r>
            </w:ins>
          </w:p>
        </w:tc>
      </w:tr>
      <w:tr w:rsidR="00D52E29" w:rsidTr="00525AF1">
        <w:trPr>
          <w:ins w:id="976" w:author="Nokia" w:date="2021-11-03T16:02:00Z"/>
        </w:trPr>
        <w:tc>
          <w:tcPr>
            <w:tcW w:w="1525" w:type="dxa"/>
          </w:tcPr>
          <w:p w:rsidR="00D52E29" w:rsidRDefault="00D52E29" w:rsidP="00EB678D">
            <w:pPr>
              <w:rPr>
                <w:ins w:id="977" w:author="Nokia" w:date="2021-11-03T16:02:00Z"/>
                <w:rFonts w:eastAsia="SimSun"/>
                <w:sz w:val="22"/>
                <w:szCs w:val="22"/>
                <w:lang w:eastAsia="zh-CN"/>
              </w:rPr>
            </w:pPr>
            <w:ins w:id="978" w:author="Nokia" w:date="2021-11-03T16:02:00Z">
              <w:r>
                <w:rPr>
                  <w:rFonts w:eastAsia="SimSun"/>
                  <w:sz w:val="22"/>
                  <w:szCs w:val="22"/>
                  <w:lang w:eastAsia="zh-CN"/>
                </w:rPr>
                <w:t>Nokia</w:t>
              </w:r>
            </w:ins>
          </w:p>
        </w:tc>
        <w:tc>
          <w:tcPr>
            <w:tcW w:w="1980" w:type="dxa"/>
          </w:tcPr>
          <w:p w:rsidR="00D52E29" w:rsidRDefault="00D52E29" w:rsidP="00EB678D">
            <w:pPr>
              <w:rPr>
                <w:ins w:id="979" w:author="Nokia" w:date="2021-11-03T16:02:00Z"/>
                <w:rFonts w:eastAsia="SimSun"/>
                <w:sz w:val="22"/>
                <w:szCs w:val="22"/>
                <w:lang w:eastAsia="zh-CN"/>
              </w:rPr>
            </w:pPr>
            <w:ins w:id="980" w:author="Nokia" w:date="2021-11-03T16:02:00Z">
              <w:r>
                <w:rPr>
                  <w:rFonts w:eastAsia="SimSun"/>
                  <w:sz w:val="22"/>
                  <w:szCs w:val="22"/>
                  <w:lang w:eastAsia="zh-CN"/>
                </w:rPr>
                <w:t>Yes, with comments</w:t>
              </w:r>
            </w:ins>
          </w:p>
        </w:tc>
        <w:tc>
          <w:tcPr>
            <w:tcW w:w="5845" w:type="dxa"/>
          </w:tcPr>
          <w:p w:rsidR="00D52E29" w:rsidRDefault="00D52E29" w:rsidP="00EB678D">
            <w:pPr>
              <w:rPr>
                <w:ins w:id="981" w:author="Nokia" w:date="2021-11-03T16:02:00Z"/>
                <w:rFonts w:eastAsia="SimSun"/>
                <w:sz w:val="22"/>
                <w:szCs w:val="22"/>
                <w:lang w:eastAsia="zh-CN"/>
              </w:rPr>
            </w:pPr>
            <w:ins w:id="982" w:author="Nokia" w:date="2021-11-03T16:02:00Z">
              <w:r w:rsidRPr="00D52E29">
                <w:rPr>
                  <w:rFonts w:eastAsia="SimSun"/>
                  <w:sz w:val="22"/>
                  <w:szCs w:val="22"/>
                  <w:lang w:eastAsia="zh-CN"/>
                </w:rPr>
                <w:t>We understand this is more complex than in Earth-fixed case, but it may also work, if the SIB provides a reference location with a timestamp. This information, jointly with the ephemeris, can allow the UE to calculate how this reference location moves in time.</w:t>
              </w:r>
            </w:ins>
          </w:p>
        </w:tc>
      </w:tr>
      <w:tr w:rsidR="00377AB4" w:rsidTr="00525AF1">
        <w:trPr>
          <w:ins w:id="983" w:author="Abhishek Roy" w:date="2021-11-03T09:54:00Z"/>
        </w:trPr>
        <w:tc>
          <w:tcPr>
            <w:tcW w:w="1525" w:type="dxa"/>
          </w:tcPr>
          <w:p w:rsidR="00377AB4" w:rsidRDefault="00377AB4" w:rsidP="00EB678D">
            <w:pPr>
              <w:rPr>
                <w:ins w:id="984" w:author="Abhishek Roy" w:date="2021-11-03T09:54:00Z"/>
                <w:rFonts w:eastAsia="SimSun"/>
                <w:sz w:val="22"/>
                <w:szCs w:val="22"/>
                <w:lang w:eastAsia="zh-CN"/>
              </w:rPr>
            </w:pPr>
            <w:proofErr w:type="spellStart"/>
            <w:ins w:id="985" w:author="Abhishek Roy" w:date="2021-11-03T09:54:00Z">
              <w:r>
                <w:rPr>
                  <w:rFonts w:eastAsia="SimSun"/>
                  <w:sz w:val="22"/>
                  <w:szCs w:val="22"/>
                  <w:lang w:eastAsia="zh-CN"/>
                </w:rPr>
                <w:t>MediaTek</w:t>
              </w:r>
              <w:proofErr w:type="spellEnd"/>
            </w:ins>
          </w:p>
        </w:tc>
        <w:tc>
          <w:tcPr>
            <w:tcW w:w="1980" w:type="dxa"/>
          </w:tcPr>
          <w:p w:rsidR="00377AB4" w:rsidRDefault="00377AB4" w:rsidP="00EB678D">
            <w:pPr>
              <w:rPr>
                <w:ins w:id="986" w:author="Abhishek Roy" w:date="2021-11-03T09:54:00Z"/>
                <w:rFonts w:eastAsia="SimSun"/>
                <w:sz w:val="22"/>
                <w:szCs w:val="22"/>
                <w:lang w:eastAsia="zh-CN"/>
              </w:rPr>
            </w:pPr>
            <w:ins w:id="987" w:author="Abhishek Roy" w:date="2021-11-03T09:54:00Z">
              <w:r>
                <w:rPr>
                  <w:rFonts w:eastAsia="SimSun"/>
                  <w:sz w:val="22"/>
                  <w:szCs w:val="22"/>
                  <w:lang w:eastAsia="zh-CN"/>
                </w:rPr>
                <w:t>No</w:t>
              </w:r>
            </w:ins>
          </w:p>
        </w:tc>
        <w:tc>
          <w:tcPr>
            <w:tcW w:w="5845" w:type="dxa"/>
          </w:tcPr>
          <w:p w:rsidR="00377AB4" w:rsidRPr="00D52E29" w:rsidRDefault="00377AB4" w:rsidP="00377AB4">
            <w:pPr>
              <w:rPr>
                <w:ins w:id="988" w:author="Abhishek Roy" w:date="2021-11-03T09:54:00Z"/>
                <w:rFonts w:eastAsia="SimSun"/>
                <w:sz w:val="22"/>
                <w:szCs w:val="22"/>
                <w:lang w:eastAsia="zh-CN"/>
              </w:rPr>
            </w:pPr>
            <w:ins w:id="989" w:author="Abhishek Roy" w:date="2021-11-03T09:54:00Z">
              <w:r>
                <w:rPr>
                  <w:rFonts w:eastAsia="SimSun"/>
                  <w:sz w:val="22"/>
                  <w:szCs w:val="22"/>
                  <w:lang w:eastAsia="zh-CN"/>
                </w:rPr>
                <w:t>We should leave it to future releases. For now it is important to have a working baseline solution.</w:t>
              </w:r>
            </w:ins>
          </w:p>
        </w:tc>
      </w:tr>
      <w:tr w:rsidR="00873241" w:rsidTr="00525AF1">
        <w:trPr>
          <w:ins w:id="990" w:author="Qualcomm-Bharat" w:date="2021-11-03T14:18:00Z"/>
        </w:trPr>
        <w:tc>
          <w:tcPr>
            <w:tcW w:w="1525" w:type="dxa"/>
          </w:tcPr>
          <w:p w:rsidR="00873241" w:rsidRDefault="00873241" w:rsidP="00EB678D">
            <w:pPr>
              <w:rPr>
                <w:ins w:id="991" w:author="Qualcomm-Bharat" w:date="2021-11-03T14:18:00Z"/>
                <w:rFonts w:eastAsia="SimSun"/>
                <w:sz w:val="22"/>
                <w:szCs w:val="22"/>
                <w:lang w:eastAsia="zh-CN"/>
              </w:rPr>
            </w:pPr>
            <w:ins w:id="992" w:author="Qualcomm-Bharat" w:date="2021-11-03T14:18:00Z">
              <w:r>
                <w:rPr>
                  <w:rFonts w:eastAsia="SimSun"/>
                  <w:sz w:val="22"/>
                  <w:szCs w:val="22"/>
                  <w:lang w:eastAsia="zh-CN"/>
                </w:rPr>
                <w:t>Qualcomm</w:t>
              </w:r>
            </w:ins>
          </w:p>
        </w:tc>
        <w:tc>
          <w:tcPr>
            <w:tcW w:w="1980" w:type="dxa"/>
          </w:tcPr>
          <w:p w:rsidR="00873241" w:rsidRDefault="00873241" w:rsidP="00EB678D">
            <w:pPr>
              <w:rPr>
                <w:ins w:id="993" w:author="Qualcomm-Bharat" w:date="2021-11-03T14:18:00Z"/>
                <w:rFonts w:eastAsia="SimSun"/>
                <w:sz w:val="22"/>
                <w:szCs w:val="22"/>
                <w:lang w:eastAsia="zh-CN"/>
              </w:rPr>
            </w:pPr>
            <w:ins w:id="994" w:author="Qualcomm-Bharat" w:date="2021-11-03T14:18:00Z">
              <w:r>
                <w:rPr>
                  <w:rFonts w:eastAsia="SimSun"/>
                  <w:sz w:val="22"/>
                  <w:szCs w:val="22"/>
                  <w:lang w:eastAsia="zh-CN"/>
                </w:rPr>
                <w:t>Yes</w:t>
              </w:r>
            </w:ins>
          </w:p>
        </w:tc>
        <w:tc>
          <w:tcPr>
            <w:tcW w:w="5845" w:type="dxa"/>
          </w:tcPr>
          <w:p w:rsidR="00873241" w:rsidRDefault="00D3356F" w:rsidP="00377AB4">
            <w:pPr>
              <w:rPr>
                <w:ins w:id="995" w:author="Qualcomm-Bharat" w:date="2021-11-03T14:18:00Z"/>
                <w:rFonts w:eastAsia="SimSun"/>
                <w:sz w:val="22"/>
                <w:szCs w:val="22"/>
                <w:lang w:eastAsia="zh-CN"/>
              </w:rPr>
            </w:pPr>
            <w:ins w:id="996" w:author="Qualcomm-Bharat" w:date="2021-11-03T14:20:00Z">
              <w:r>
                <w:rPr>
                  <w:rFonts w:eastAsia="SimSun"/>
                  <w:sz w:val="22"/>
                  <w:szCs w:val="22"/>
                  <w:lang w:eastAsia="zh-CN"/>
                </w:rPr>
                <w:t>Agree with NEC.</w:t>
              </w:r>
            </w:ins>
          </w:p>
        </w:tc>
      </w:tr>
      <w:tr w:rsidR="00192B37" w:rsidTr="00525AF1">
        <w:trPr>
          <w:ins w:id="997" w:author="Editor" w:date="2021-11-03T21:01:00Z"/>
        </w:trPr>
        <w:tc>
          <w:tcPr>
            <w:tcW w:w="1525" w:type="dxa"/>
          </w:tcPr>
          <w:p w:rsidR="00192B37" w:rsidRDefault="00192B37" w:rsidP="00EB678D">
            <w:pPr>
              <w:rPr>
                <w:ins w:id="998" w:author="Editor" w:date="2021-11-03T21:01:00Z"/>
                <w:rFonts w:eastAsia="SimSun"/>
                <w:sz w:val="22"/>
                <w:szCs w:val="22"/>
                <w:lang w:eastAsia="zh-CN"/>
              </w:rPr>
            </w:pPr>
            <w:proofErr w:type="spellStart"/>
            <w:ins w:id="999" w:author="Editor" w:date="2021-11-03T21:01:00Z">
              <w:r>
                <w:rPr>
                  <w:rFonts w:eastAsia="SimSun"/>
                  <w:sz w:val="22"/>
                  <w:szCs w:val="22"/>
                  <w:lang w:eastAsia="zh-CN"/>
                </w:rPr>
                <w:t>InterDigital</w:t>
              </w:r>
              <w:proofErr w:type="spellEnd"/>
            </w:ins>
          </w:p>
        </w:tc>
        <w:tc>
          <w:tcPr>
            <w:tcW w:w="1980" w:type="dxa"/>
          </w:tcPr>
          <w:p w:rsidR="00192B37" w:rsidRDefault="00192B37" w:rsidP="00EB678D">
            <w:pPr>
              <w:rPr>
                <w:ins w:id="1000" w:author="Editor" w:date="2021-11-03T21:01:00Z"/>
                <w:rFonts w:eastAsia="SimSun"/>
                <w:sz w:val="22"/>
                <w:szCs w:val="22"/>
                <w:lang w:eastAsia="zh-CN"/>
              </w:rPr>
            </w:pPr>
            <w:ins w:id="1001" w:author="Editor" w:date="2021-11-03T21:01:00Z">
              <w:r>
                <w:rPr>
                  <w:rFonts w:eastAsia="SimSun"/>
                  <w:sz w:val="22"/>
                  <w:szCs w:val="22"/>
                  <w:lang w:eastAsia="zh-CN"/>
                </w:rPr>
                <w:t>Yes</w:t>
              </w:r>
            </w:ins>
          </w:p>
        </w:tc>
        <w:tc>
          <w:tcPr>
            <w:tcW w:w="5845" w:type="dxa"/>
          </w:tcPr>
          <w:p w:rsidR="00EF6584" w:rsidRDefault="00EF6584" w:rsidP="00377AB4">
            <w:pPr>
              <w:rPr>
                <w:ins w:id="1002" w:author="Editor" w:date="2021-11-03T21:01:00Z"/>
                <w:rFonts w:eastAsia="SimSun"/>
                <w:sz w:val="22"/>
                <w:szCs w:val="22"/>
                <w:lang w:eastAsia="zh-CN"/>
              </w:rPr>
            </w:pPr>
            <w:ins w:id="1003" w:author="Editor" w:date="2021-11-03T21:01:00Z">
              <w:r>
                <w:rPr>
                  <w:rFonts w:eastAsia="SimSun"/>
                  <w:sz w:val="22"/>
                  <w:szCs w:val="22"/>
                  <w:lang w:eastAsia="zh-CN"/>
                </w:rPr>
                <w:t xml:space="preserve">Agree with NEC, this should be similar to quasi-earth fixed case. </w:t>
              </w:r>
            </w:ins>
            <w:ins w:id="1004" w:author="Editor" w:date="2021-11-03T21:02:00Z">
              <w:r>
                <w:rPr>
                  <w:rFonts w:eastAsia="SimSun"/>
                  <w:sz w:val="22"/>
                  <w:szCs w:val="22"/>
                  <w:lang w:eastAsia="zh-CN"/>
                </w:rPr>
                <w:t>A difference would be whether the cell is approaching or receding, however that should be easily determined via ephemeris data.</w:t>
              </w:r>
            </w:ins>
          </w:p>
        </w:tc>
      </w:tr>
      <w:tr w:rsidR="000D0646" w:rsidTr="00525AF1">
        <w:trPr>
          <w:ins w:id="1005" w:author="myyun" w:date="2021-11-04T15:12:00Z"/>
        </w:trPr>
        <w:tc>
          <w:tcPr>
            <w:tcW w:w="1525" w:type="dxa"/>
          </w:tcPr>
          <w:p w:rsidR="000D0646" w:rsidRPr="000D0646" w:rsidRDefault="000D0646" w:rsidP="00EB678D">
            <w:pPr>
              <w:rPr>
                <w:ins w:id="1006" w:author="myyun" w:date="2021-11-04T15:12:00Z"/>
                <w:sz w:val="22"/>
                <w:szCs w:val="22"/>
                <w:lang w:eastAsia="ko-KR"/>
              </w:rPr>
            </w:pPr>
            <w:ins w:id="1007" w:author="myyun" w:date="2021-11-04T15:12:00Z">
              <w:r>
                <w:rPr>
                  <w:rFonts w:hint="eastAsia"/>
                  <w:sz w:val="22"/>
                  <w:szCs w:val="22"/>
                  <w:lang w:eastAsia="ko-KR"/>
                </w:rPr>
                <w:t>E</w:t>
              </w:r>
              <w:r>
                <w:rPr>
                  <w:sz w:val="22"/>
                  <w:szCs w:val="22"/>
                  <w:lang w:eastAsia="ko-KR"/>
                </w:rPr>
                <w:t>TRI</w:t>
              </w:r>
            </w:ins>
          </w:p>
        </w:tc>
        <w:tc>
          <w:tcPr>
            <w:tcW w:w="1980" w:type="dxa"/>
          </w:tcPr>
          <w:p w:rsidR="000D0646" w:rsidRPr="000D0646" w:rsidRDefault="000D0646" w:rsidP="00EB678D">
            <w:pPr>
              <w:rPr>
                <w:ins w:id="1008" w:author="myyun" w:date="2021-11-04T15:12:00Z"/>
                <w:sz w:val="22"/>
                <w:szCs w:val="22"/>
                <w:lang w:eastAsia="ko-KR"/>
              </w:rPr>
            </w:pPr>
          </w:p>
        </w:tc>
        <w:tc>
          <w:tcPr>
            <w:tcW w:w="5845" w:type="dxa"/>
          </w:tcPr>
          <w:p w:rsidR="000D0646" w:rsidRPr="000D0646" w:rsidRDefault="000D0646" w:rsidP="00377AB4">
            <w:pPr>
              <w:rPr>
                <w:ins w:id="1009" w:author="myyun" w:date="2021-11-04T15:12:00Z"/>
                <w:sz w:val="22"/>
                <w:szCs w:val="22"/>
                <w:lang w:eastAsia="ko-KR"/>
              </w:rPr>
            </w:pPr>
            <w:ins w:id="1010" w:author="myyun" w:date="2021-11-04T15:12:00Z">
              <w:r>
                <w:rPr>
                  <w:sz w:val="22"/>
                  <w:szCs w:val="22"/>
                  <w:lang w:eastAsia="ko-KR"/>
                </w:rPr>
                <w:t>Further discussion is needed.</w:t>
              </w:r>
            </w:ins>
          </w:p>
        </w:tc>
      </w:tr>
      <w:tr w:rsidR="006040AA" w:rsidTr="00525AF1">
        <w:trPr>
          <w:ins w:id="1011" w:author="贾艺楠" w:date="2021-11-04T14:40:00Z"/>
        </w:trPr>
        <w:tc>
          <w:tcPr>
            <w:tcW w:w="1525" w:type="dxa"/>
          </w:tcPr>
          <w:p w:rsidR="006040AA" w:rsidRDefault="006040AA" w:rsidP="00EB678D">
            <w:pPr>
              <w:rPr>
                <w:ins w:id="1012" w:author="贾艺楠" w:date="2021-11-04T14:40:00Z"/>
                <w:sz w:val="22"/>
                <w:szCs w:val="22"/>
                <w:lang w:eastAsia="ko-KR"/>
              </w:rPr>
            </w:pPr>
            <w:ins w:id="1013" w:author="贾艺楠" w:date="2021-11-04T14:40:00Z">
              <w:r>
                <w:rPr>
                  <w:rFonts w:eastAsia="SimSun" w:hint="eastAsia"/>
                  <w:sz w:val="22"/>
                  <w:szCs w:val="22"/>
                  <w:lang w:eastAsia="zh-CN"/>
                </w:rPr>
                <w:t>CATT</w:t>
              </w:r>
            </w:ins>
          </w:p>
        </w:tc>
        <w:tc>
          <w:tcPr>
            <w:tcW w:w="1980" w:type="dxa"/>
          </w:tcPr>
          <w:p w:rsidR="006040AA" w:rsidRPr="000D0646" w:rsidRDefault="006040AA" w:rsidP="00EB678D">
            <w:pPr>
              <w:rPr>
                <w:ins w:id="1014" w:author="贾艺楠" w:date="2021-11-04T14:40:00Z"/>
                <w:sz w:val="22"/>
                <w:szCs w:val="22"/>
                <w:lang w:eastAsia="ko-KR"/>
              </w:rPr>
            </w:pPr>
            <w:ins w:id="1015" w:author="贾艺楠" w:date="2021-11-04T14:40:00Z">
              <w:r>
                <w:rPr>
                  <w:sz w:val="22"/>
                  <w:szCs w:val="22"/>
                </w:rPr>
                <w:t>Yes</w:t>
              </w:r>
            </w:ins>
          </w:p>
        </w:tc>
        <w:tc>
          <w:tcPr>
            <w:tcW w:w="5845" w:type="dxa"/>
          </w:tcPr>
          <w:p w:rsidR="006040AA" w:rsidRDefault="006040AA" w:rsidP="00377AB4">
            <w:pPr>
              <w:rPr>
                <w:ins w:id="1016" w:author="贾艺楠" w:date="2021-11-04T14:40:00Z"/>
                <w:sz w:val="22"/>
                <w:szCs w:val="22"/>
                <w:lang w:eastAsia="ko-KR"/>
              </w:rPr>
            </w:pPr>
            <w:ins w:id="1017" w:author="贾艺楠" w:date="2021-11-04T14:40:00Z">
              <w:r>
                <w:rPr>
                  <w:rFonts w:eastAsia="SimSun"/>
                  <w:sz w:val="22"/>
                  <w:szCs w:val="22"/>
                  <w:lang w:eastAsia="zh-CN"/>
                </w:rPr>
                <w:t>F</w:t>
              </w:r>
              <w:r>
                <w:rPr>
                  <w:rFonts w:eastAsia="SimSun" w:hint="eastAsia"/>
                  <w:sz w:val="22"/>
                  <w:szCs w:val="22"/>
                  <w:lang w:eastAsia="zh-CN"/>
                </w:rPr>
                <w:t xml:space="preserve">or earth moving cell, the </w:t>
              </w:r>
              <w:r w:rsidRPr="0011658B">
                <w:rPr>
                  <w:rFonts w:eastAsia="SimSun"/>
                  <w:sz w:val="22"/>
                  <w:szCs w:val="22"/>
                  <w:lang w:eastAsia="zh-CN"/>
                </w:rPr>
                <w:t>trajectory</w:t>
              </w:r>
              <w:r w:rsidRPr="0011658B">
                <w:rPr>
                  <w:rFonts w:eastAsia="SimSun" w:hint="eastAsia"/>
                  <w:sz w:val="22"/>
                  <w:szCs w:val="22"/>
                  <w:lang w:eastAsia="zh-CN"/>
                </w:rPr>
                <w:t xml:space="preserve"> </w:t>
              </w:r>
              <w:r>
                <w:rPr>
                  <w:rFonts w:eastAsia="SimSun" w:hint="eastAsia"/>
                  <w:sz w:val="22"/>
                  <w:szCs w:val="22"/>
                  <w:lang w:eastAsia="zh-CN"/>
                </w:rPr>
                <w:t xml:space="preserve">of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can be seen as a line</w:t>
              </w:r>
              <w:r>
                <w:t xml:space="preserve"> </w:t>
              </w:r>
              <w:r>
                <w:rPr>
                  <w:rFonts w:eastAsia="SimSun" w:hint="eastAsia"/>
                  <w:sz w:val="22"/>
                  <w:szCs w:val="22"/>
                  <w:lang w:eastAsia="zh-CN"/>
                </w:rPr>
                <w:t>i</w:t>
              </w:r>
              <w:r w:rsidRPr="00E86D91">
                <w:rPr>
                  <w:rFonts w:eastAsia="SimSun"/>
                  <w:sz w:val="22"/>
                  <w:szCs w:val="22"/>
                  <w:lang w:eastAsia="zh-CN"/>
                </w:rPr>
                <w:t>n a</w:t>
              </w:r>
              <w:r>
                <w:rPr>
                  <w:rFonts w:eastAsia="SimSun" w:hint="eastAsia"/>
                  <w:sz w:val="22"/>
                  <w:szCs w:val="22"/>
                  <w:lang w:eastAsia="zh-CN"/>
                </w:rPr>
                <w:t xml:space="preserve"> </w:t>
              </w:r>
              <w:r w:rsidRPr="00E86D91">
                <w:rPr>
                  <w:rFonts w:eastAsia="SimSun"/>
                  <w:sz w:val="22"/>
                  <w:szCs w:val="22"/>
                  <w:lang w:eastAsia="zh-CN"/>
                </w:rPr>
                <w:t>period of time</w:t>
              </w:r>
              <w:r>
                <w:rPr>
                  <w:rFonts w:eastAsia="SimSun" w:hint="eastAsia"/>
                  <w:sz w:val="22"/>
                  <w:szCs w:val="22"/>
                  <w:lang w:eastAsia="zh-CN"/>
                </w:rPr>
                <w:t xml:space="preserve">, with knowing the cell </w:t>
              </w:r>
              <w:proofErr w:type="spellStart"/>
              <w:r>
                <w:rPr>
                  <w:rFonts w:eastAsia="SimSun" w:hint="eastAsia"/>
                  <w:sz w:val="22"/>
                  <w:szCs w:val="22"/>
                  <w:lang w:eastAsia="zh-CN"/>
                </w:rPr>
                <w:t>center</w:t>
              </w:r>
              <w:r>
                <w:rPr>
                  <w:rFonts w:eastAsia="SimSun"/>
                  <w:sz w:val="22"/>
                  <w:szCs w:val="22"/>
                  <w:lang w:eastAsia="zh-CN"/>
                </w:rPr>
                <w:t>’</w:t>
              </w:r>
              <w:r>
                <w:rPr>
                  <w:rFonts w:eastAsia="SimSun" w:hint="eastAsia"/>
                  <w:sz w:val="22"/>
                  <w:szCs w:val="22"/>
                  <w:lang w:eastAsia="zh-CN"/>
                </w:rPr>
                <w:t>s</w:t>
              </w:r>
              <w:proofErr w:type="spellEnd"/>
              <w:r>
                <w:rPr>
                  <w:rFonts w:eastAsia="SimSun" w:hint="eastAsia"/>
                  <w:sz w:val="22"/>
                  <w:szCs w:val="22"/>
                  <w:lang w:eastAsia="zh-CN"/>
                </w:rPr>
                <w:t xml:space="preserve"> position at a time and </w:t>
              </w:r>
              <w:r>
                <w:rPr>
                  <w:rFonts w:eastAsia="SimSun"/>
                  <w:sz w:val="22"/>
                  <w:szCs w:val="22"/>
                  <w:lang w:eastAsia="zh-CN"/>
                </w:rPr>
                <w:t>the</w:t>
              </w:r>
              <w:r>
                <w:rPr>
                  <w:rFonts w:eastAsia="SimSun" w:hint="eastAsia"/>
                  <w:sz w:val="22"/>
                  <w:szCs w:val="22"/>
                  <w:lang w:eastAsia="zh-CN"/>
                </w:rPr>
                <w:t xml:space="preserve"> moving speed vector, UE can </w:t>
              </w:r>
              <w:r>
                <w:rPr>
                  <w:rFonts w:eastAsia="SimSun"/>
                  <w:sz w:val="22"/>
                  <w:szCs w:val="22"/>
                  <w:lang w:eastAsia="zh-CN"/>
                </w:rPr>
                <w:t>calculate</w:t>
              </w:r>
              <w:r>
                <w:rPr>
                  <w:rFonts w:eastAsia="SimSun" w:hint="eastAsia"/>
                  <w:sz w:val="22"/>
                  <w:szCs w:val="22"/>
                  <w:lang w:eastAsia="zh-CN"/>
                </w:rPr>
                <w:t xml:space="preserve"> the</w:t>
              </w:r>
            </w:ins>
            <w:ins w:id="1018" w:author="贾艺楠" w:date="2021-11-04T14:47:00Z">
              <w:r w:rsidR="006417A2">
                <w:rPr>
                  <w:rFonts w:eastAsia="SimSun" w:hint="eastAsia"/>
                  <w:sz w:val="22"/>
                  <w:szCs w:val="22"/>
                  <w:lang w:eastAsia="zh-CN"/>
                </w:rPr>
                <w:t xml:space="preserve"> real-time</w:t>
              </w:r>
            </w:ins>
            <w:ins w:id="1019" w:author="贾艺楠" w:date="2021-11-04T14:40:00Z">
              <w:r>
                <w:rPr>
                  <w:rFonts w:eastAsia="SimSun" w:hint="eastAsia"/>
                  <w:sz w:val="22"/>
                  <w:szCs w:val="22"/>
                  <w:lang w:eastAsia="zh-CN"/>
                </w:rPr>
                <w:t xml:space="preserve"> cell </w:t>
              </w:r>
              <w:proofErr w:type="spellStart"/>
              <w:r>
                <w:rPr>
                  <w:rFonts w:eastAsia="SimSun" w:hint="eastAsia"/>
                  <w:sz w:val="22"/>
                  <w:szCs w:val="22"/>
                  <w:lang w:eastAsia="zh-CN"/>
                </w:rPr>
                <w:t>center</w:t>
              </w:r>
              <w:proofErr w:type="spellEnd"/>
              <w:r>
                <w:rPr>
                  <w:rFonts w:eastAsia="SimSun" w:hint="eastAsia"/>
                  <w:sz w:val="22"/>
                  <w:szCs w:val="22"/>
                  <w:lang w:eastAsia="zh-CN"/>
                </w:rPr>
                <w:t xml:space="preserve"> roughly, and it is enough for UE to judge the cell edge. </w:t>
              </w:r>
              <w:r>
                <w:rPr>
                  <w:rFonts w:eastAsia="SimSun"/>
                  <w:sz w:val="22"/>
                  <w:szCs w:val="22"/>
                  <w:lang w:eastAsia="zh-CN"/>
                </w:rPr>
                <w:t>Compared</w:t>
              </w:r>
              <w:r>
                <w:rPr>
                  <w:rFonts w:eastAsia="SimSun" w:hint="eastAsia"/>
                  <w:sz w:val="22"/>
                  <w:szCs w:val="22"/>
                  <w:lang w:eastAsia="zh-CN"/>
                </w:rPr>
                <w:t xml:space="preserve"> with the stop serving time, broadcast the reference location is a d</w:t>
              </w:r>
              <w:r w:rsidRPr="00E86D91">
                <w:rPr>
                  <w:rFonts w:eastAsia="SimSun"/>
                  <w:sz w:val="22"/>
                  <w:szCs w:val="22"/>
                  <w:lang w:eastAsia="zh-CN"/>
                </w:rPr>
                <w:t>irect and simple</w:t>
              </w:r>
              <w:r>
                <w:rPr>
                  <w:rFonts w:eastAsia="SimSun" w:hint="eastAsia"/>
                  <w:sz w:val="22"/>
                  <w:szCs w:val="22"/>
                  <w:lang w:eastAsia="zh-CN"/>
                </w:rPr>
                <w:t xml:space="preserve"> way </w:t>
              </w:r>
              <w:r w:rsidRPr="00E86D91">
                <w:rPr>
                  <w:rFonts w:eastAsia="SimSun"/>
                  <w:sz w:val="22"/>
                  <w:szCs w:val="22"/>
                  <w:lang w:eastAsia="zh-CN"/>
                </w:rPr>
                <w:t>relatively</w:t>
              </w:r>
              <w:r>
                <w:rPr>
                  <w:rFonts w:eastAsia="SimSun" w:hint="eastAsia"/>
                  <w:sz w:val="22"/>
                  <w:szCs w:val="22"/>
                  <w:lang w:eastAsia="zh-CN"/>
                </w:rPr>
                <w:t>.</w:t>
              </w:r>
            </w:ins>
          </w:p>
        </w:tc>
      </w:tr>
      <w:tr w:rsidR="007974D0" w:rsidTr="00525AF1">
        <w:trPr>
          <w:ins w:id="1020" w:author="cmcc" w:date="2021-11-04T16:16:00Z"/>
        </w:trPr>
        <w:tc>
          <w:tcPr>
            <w:tcW w:w="1525" w:type="dxa"/>
          </w:tcPr>
          <w:p w:rsidR="007974D0" w:rsidRDefault="007974D0" w:rsidP="00EB678D">
            <w:pPr>
              <w:rPr>
                <w:ins w:id="1021" w:author="cmcc" w:date="2021-11-04T16:16:00Z"/>
                <w:rFonts w:eastAsia="SimSun"/>
                <w:sz w:val="22"/>
                <w:szCs w:val="22"/>
                <w:lang w:eastAsia="zh-CN"/>
              </w:rPr>
            </w:pPr>
            <w:ins w:id="1022" w:author="cmcc" w:date="2021-11-04T16:16:00Z">
              <w:r>
                <w:rPr>
                  <w:rFonts w:eastAsia="SimSun" w:hint="eastAsia"/>
                  <w:sz w:val="22"/>
                  <w:szCs w:val="22"/>
                  <w:lang w:eastAsia="zh-CN"/>
                </w:rPr>
                <w:t>CMCC</w:t>
              </w:r>
            </w:ins>
          </w:p>
        </w:tc>
        <w:tc>
          <w:tcPr>
            <w:tcW w:w="1980" w:type="dxa"/>
          </w:tcPr>
          <w:p w:rsidR="007974D0" w:rsidRDefault="007974D0" w:rsidP="00EB678D">
            <w:pPr>
              <w:rPr>
                <w:ins w:id="1023" w:author="cmcc" w:date="2021-11-04T16:16:00Z"/>
                <w:sz w:val="22"/>
                <w:szCs w:val="22"/>
              </w:rPr>
            </w:pPr>
            <w:ins w:id="1024" w:author="cmcc" w:date="2021-11-04T16:16:00Z">
              <w:r>
                <w:rPr>
                  <w:rFonts w:eastAsia="SimSun" w:hint="eastAsia"/>
                  <w:sz w:val="22"/>
                  <w:szCs w:val="22"/>
                  <w:lang w:eastAsia="zh-CN"/>
                </w:rPr>
                <w:t>See comments</w:t>
              </w:r>
            </w:ins>
          </w:p>
        </w:tc>
        <w:tc>
          <w:tcPr>
            <w:tcW w:w="5845" w:type="dxa"/>
          </w:tcPr>
          <w:p w:rsidR="007974D0" w:rsidRDefault="007974D0" w:rsidP="00377AB4">
            <w:pPr>
              <w:rPr>
                <w:ins w:id="1025" w:author="cmcc" w:date="2021-11-04T16:16:00Z"/>
                <w:rFonts w:eastAsia="SimSun"/>
                <w:sz w:val="22"/>
                <w:szCs w:val="22"/>
                <w:lang w:eastAsia="zh-CN"/>
              </w:rPr>
            </w:pPr>
            <w:ins w:id="1026" w:author="cmcc" w:date="2021-11-04T16:16:00Z">
              <w:r>
                <w:rPr>
                  <w:rFonts w:eastAsia="SimSun" w:hint="eastAsia"/>
                  <w:sz w:val="22"/>
                  <w:szCs w:val="22"/>
                  <w:lang w:eastAsia="zh-CN"/>
                </w:rPr>
                <w:t>For earth moving case, how to get the real-time reference location may be discussed.</w:t>
              </w:r>
            </w:ins>
          </w:p>
        </w:tc>
      </w:tr>
    </w:tbl>
    <w:p w:rsidR="00BB2B12" w:rsidRPr="00525AF1" w:rsidRDefault="00BB2B12" w:rsidP="00C32CE2">
      <w:pPr>
        <w:rPr>
          <w:b/>
          <w:bCs/>
          <w:sz w:val="22"/>
          <w:szCs w:val="22"/>
        </w:rPr>
      </w:pPr>
    </w:p>
    <w:p w:rsidR="00BB2B12" w:rsidRDefault="00C339B7" w:rsidP="006472B2">
      <w:pPr>
        <w:pStyle w:val="Titre2"/>
        <w:numPr>
          <w:ilvl w:val="1"/>
          <w:numId w:val="2"/>
        </w:numPr>
      </w:pPr>
      <w:r>
        <w:t>U</w:t>
      </w:r>
      <w:r w:rsidRPr="00C339B7">
        <w:t>pcoming cell’s information</w:t>
      </w:r>
    </w:p>
    <w:p w:rsidR="006472B2" w:rsidRPr="006472B2" w:rsidRDefault="006472B2" w:rsidP="006472B2">
      <w:pPr>
        <w:pStyle w:val="Paragraphedeliste"/>
        <w:ind w:left="360"/>
      </w:pPr>
    </w:p>
    <w:tbl>
      <w:tblPr>
        <w:tblStyle w:val="Grilledutableau"/>
        <w:tblW w:w="0" w:type="auto"/>
        <w:tblLayout w:type="fixed"/>
        <w:tblLook w:val="04A0" w:firstRow="1" w:lastRow="0" w:firstColumn="1" w:lastColumn="0" w:noHBand="0" w:noVBand="1"/>
      </w:tblPr>
      <w:tblGrid>
        <w:gridCol w:w="1060"/>
        <w:gridCol w:w="6855"/>
        <w:gridCol w:w="1435"/>
      </w:tblGrid>
      <w:tr w:rsidR="00BB2B12" w:rsidTr="00AA6DBF">
        <w:tc>
          <w:tcPr>
            <w:tcW w:w="1060" w:type="dxa"/>
          </w:tcPr>
          <w:p w:rsidR="00BB2B12" w:rsidRPr="00BB2B12" w:rsidRDefault="00BB2B12" w:rsidP="00AA6DBF">
            <w:pPr>
              <w:rPr>
                <w:b/>
                <w:bCs/>
                <w:sz w:val="24"/>
                <w:szCs w:val="24"/>
              </w:rPr>
            </w:pPr>
            <w:r w:rsidRPr="00BB2B12">
              <w:rPr>
                <w:b/>
                <w:bCs/>
                <w:sz w:val="24"/>
                <w:szCs w:val="24"/>
              </w:rPr>
              <w:t>paper</w:t>
            </w:r>
          </w:p>
        </w:tc>
        <w:tc>
          <w:tcPr>
            <w:tcW w:w="6855" w:type="dxa"/>
          </w:tcPr>
          <w:p w:rsidR="00BB2B12" w:rsidRPr="00BB2B12" w:rsidRDefault="00BB2B12" w:rsidP="00AA6DBF">
            <w:pPr>
              <w:rPr>
                <w:b/>
                <w:bCs/>
                <w:sz w:val="24"/>
                <w:szCs w:val="24"/>
              </w:rPr>
            </w:pPr>
            <w:r w:rsidRPr="00BB2B12">
              <w:rPr>
                <w:b/>
                <w:bCs/>
                <w:sz w:val="24"/>
                <w:szCs w:val="24"/>
              </w:rPr>
              <w:t>proposals</w:t>
            </w:r>
          </w:p>
        </w:tc>
        <w:tc>
          <w:tcPr>
            <w:tcW w:w="1435" w:type="dxa"/>
          </w:tcPr>
          <w:p w:rsidR="00BB2B12" w:rsidRPr="00BB2B12" w:rsidRDefault="00BB2B12" w:rsidP="00AA6DBF">
            <w:pPr>
              <w:rPr>
                <w:b/>
                <w:bCs/>
                <w:sz w:val="24"/>
                <w:szCs w:val="24"/>
              </w:rPr>
            </w:pPr>
            <w:r w:rsidRPr="00BB2B12">
              <w:rPr>
                <w:b/>
                <w:bCs/>
                <w:sz w:val="24"/>
                <w:szCs w:val="24"/>
              </w:rPr>
              <w:t xml:space="preserve">Category </w:t>
            </w:r>
          </w:p>
        </w:tc>
      </w:tr>
      <w:tr w:rsidR="00035A98" w:rsidTr="00AA6DBF">
        <w:tc>
          <w:tcPr>
            <w:tcW w:w="1060" w:type="dxa"/>
          </w:tcPr>
          <w:p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rsidR="00035A98" w:rsidRPr="00C339B7" w:rsidRDefault="00D02197"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035A98" w:rsidRPr="0091240B">
              <w:rPr>
                <w:rFonts w:ascii="Arial" w:eastAsia="MS Mincho" w:hAnsi="Arial"/>
                <w:b/>
                <w:noProof/>
                <w:color w:val="595959"/>
                <w:sz w:val="16"/>
                <w:szCs w:val="24"/>
                <w:lang w:eastAsia="en-GB"/>
              </w:rPr>
              <w:t>pcoming cell’s information</w:t>
            </w:r>
          </w:p>
        </w:tc>
      </w:tr>
      <w:tr w:rsidR="00C339B7" w:rsidTr="00AA6DBF">
        <w:tc>
          <w:tcPr>
            <w:tcW w:w="1060" w:type="dxa"/>
          </w:tcPr>
          <w:p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rsidR="00C339B7" w:rsidRPr="00C339B7" w:rsidRDefault="00C339B7" w:rsidP="00C339B7">
            <w:pPr>
              <w:rPr>
                <w:rFonts w:ascii="Arial" w:eastAsia="MS Mincho" w:hAnsi="Arial"/>
                <w:b/>
                <w:noProof/>
                <w:color w:val="595959"/>
                <w:sz w:val="16"/>
                <w:szCs w:val="24"/>
                <w:lang w:eastAsia="en-GB"/>
              </w:rPr>
            </w:pPr>
          </w:p>
        </w:tc>
        <w:tc>
          <w:tcPr>
            <w:tcW w:w="1435" w:type="dxa"/>
          </w:tcPr>
          <w:p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rsidTr="00AA6DBF">
        <w:tc>
          <w:tcPr>
            <w:tcW w:w="1060" w:type="dxa"/>
          </w:tcPr>
          <w:p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1027" w:name="_Hlk86504411"/>
            <w:r w:rsidRPr="00C339B7">
              <w:rPr>
                <w:rFonts w:ascii="Arial" w:eastAsia="MS Mincho" w:hAnsi="Arial"/>
                <w:b/>
                <w:noProof/>
                <w:color w:val="595959"/>
                <w:sz w:val="16"/>
                <w:szCs w:val="24"/>
                <w:lang w:eastAsia="en-GB"/>
              </w:rPr>
              <w:t xml:space="preserve">timing information about the new upcoming cell </w:t>
            </w:r>
            <w:bookmarkEnd w:id="1027"/>
            <w:r w:rsidRPr="00C339B7">
              <w:rPr>
                <w:rFonts w:ascii="Arial" w:eastAsia="MS Mincho" w:hAnsi="Arial"/>
                <w:b/>
                <w:noProof/>
                <w:color w:val="595959"/>
                <w:sz w:val="16"/>
                <w:szCs w:val="24"/>
                <w:lang w:eastAsia="en-GB"/>
              </w:rPr>
              <w:t>is not needed.</w:t>
            </w:r>
          </w:p>
        </w:tc>
        <w:tc>
          <w:tcPr>
            <w:tcW w:w="1435" w:type="dxa"/>
          </w:tcPr>
          <w:p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r w:rsidR="00C339B7" w:rsidTr="00AA6DBF">
        <w:tc>
          <w:tcPr>
            <w:tcW w:w="1060" w:type="dxa"/>
          </w:tcPr>
          <w:p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rsidR="00C339B7" w:rsidRPr="00C339B7" w:rsidRDefault="00D0219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w:t>
            </w:r>
            <w:r w:rsidR="00C339B7" w:rsidRPr="0091240B">
              <w:rPr>
                <w:rFonts w:ascii="Arial" w:eastAsia="MS Mincho" w:hAnsi="Arial"/>
                <w:b/>
                <w:noProof/>
                <w:color w:val="595959"/>
                <w:sz w:val="16"/>
                <w:szCs w:val="24"/>
                <w:lang w:eastAsia="en-GB"/>
              </w:rPr>
              <w:t>pcoming cell’s information</w:t>
            </w:r>
          </w:p>
        </w:tc>
      </w:tr>
    </w:tbl>
    <w:p w:rsidR="00BB2B12" w:rsidRDefault="00BB2B12" w:rsidP="00C32CE2">
      <w:pPr>
        <w:rPr>
          <w:b/>
          <w:bCs/>
          <w:sz w:val="22"/>
          <w:szCs w:val="22"/>
        </w:rPr>
      </w:pPr>
    </w:p>
    <w:p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Grilledutableau"/>
        <w:tblW w:w="0" w:type="auto"/>
        <w:tblLook w:val="04A0" w:firstRow="1" w:lastRow="0" w:firstColumn="1" w:lastColumn="0" w:noHBand="0" w:noVBand="1"/>
      </w:tblPr>
      <w:tblGrid>
        <w:gridCol w:w="1525"/>
        <w:gridCol w:w="1980"/>
        <w:gridCol w:w="5845"/>
      </w:tblGrid>
      <w:tr w:rsidR="00FF48CD" w:rsidTr="00E9607E">
        <w:tc>
          <w:tcPr>
            <w:tcW w:w="1525" w:type="dxa"/>
          </w:tcPr>
          <w:p w:rsidR="00FF48CD" w:rsidRDefault="00FF48CD" w:rsidP="00E9607E">
            <w:pPr>
              <w:rPr>
                <w:b/>
                <w:bCs/>
                <w:sz w:val="22"/>
                <w:szCs w:val="22"/>
                <w:u w:val="single"/>
              </w:rPr>
            </w:pPr>
            <w:r>
              <w:rPr>
                <w:b/>
                <w:bCs/>
                <w:sz w:val="22"/>
                <w:szCs w:val="22"/>
                <w:u w:val="single"/>
              </w:rPr>
              <w:t>Company</w:t>
            </w:r>
          </w:p>
        </w:tc>
        <w:tc>
          <w:tcPr>
            <w:tcW w:w="1980" w:type="dxa"/>
          </w:tcPr>
          <w:p w:rsidR="00FF48CD" w:rsidRDefault="00FF48CD" w:rsidP="00E9607E">
            <w:pPr>
              <w:rPr>
                <w:b/>
                <w:bCs/>
                <w:sz w:val="22"/>
                <w:szCs w:val="22"/>
                <w:u w:val="single"/>
              </w:rPr>
            </w:pPr>
            <w:r>
              <w:rPr>
                <w:b/>
                <w:bCs/>
                <w:sz w:val="22"/>
                <w:szCs w:val="22"/>
                <w:u w:val="single"/>
              </w:rPr>
              <w:t>Views (Y or N)</w:t>
            </w:r>
          </w:p>
        </w:tc>
        <w:tc>
          <w:tcPr>
            <w:tcW w:w="5845" w:type="dxa"/>
          </w:tcPr>
          <w:p w:rsidR="00FF48CD" w:rsidRDefault="00FF48CD" w:rsidP="00E9607E">
            <w:pPr>
              <w:rPr>
                <w:b/>
                <w:bCs/>
                <w:sz w:val="22"/>
                <w:szCs w:val="22"/>
                <w:u w:val="single"/>
              </w:rPr>
            </w:pPr>
            <w:r>
              <w:rPr>
                <w:b/>
                <w:bCs/>
                <w:sz w:val="22"/>
                <w:szCs w:val="22"/>
                <w:u w:val="single"/>
              </w:rPr>
              <w:t>Comments</w:t>
            </w:r>
          </w:p>
        </w:tc>
      </w:tr>
      <w:tr w:rsidR="00FF48CD" w:rsidTr="00E9607E">
        <w:tc>
          <w:tcPr>
            <w:tcW w:w="1525" w:type="dxa"/>
          </w:tcPr>
          <w:p w:rsidR="00FF48CD" w:rsidRPr="00BD4B02" w:rsidRDefault="00106F2C" w:rsidP="00E9607E">
            <w:pPr>
              <w:rPr>
                <w:sz w:val="22"/>
                <w:szCs w:val="22"/>
              </w:rPr>
            </w:pPr>
            <w:ins w:id="1028" w:author="Kyeongin Jeong/Communication Standards /SRA/Staff Engineer/삼성전자" w:date="2021-11-02T01:26:00Z">
              <w:r>
                <w:rPr>
                  <w:sz w:val="22"/>
                  <w:szCs w:val="22"/>
                </w:rPr>
                <w:t>Samsung</w:t>
              </w:r>
            </w:ins>
          </w:p>
        </w:tc>
        <w:tc>
          <w:tcPr>
            <w:tcW w:w="1980" w:type="dxa"/>
          </w:tcPr>
          <w:p w:rsidR="00FF48CD" w:rsidRPr="00BD4B02" w:rsidRDefault="00106F2C" w:rsidP="00E9607E">
            <w:pPr>
              <w:rPr>
                <w:sz w:val="22"/>
                <w:szCs w:val="22"/>
              </w:rPr>
            </w:pPr>
            <w:ins w:id="1029" w:author="Kyeongin Jeong/Communication Standards /SRA/Staff Engineer/삼성전자" w:date="2021-11-02T01:26:00Z">
              <w:r>
                <w:rPr>
                  <w:sz w:val="22"/>
                  <w:szCs w:val="22"/>
                </w:rPr>
                <w:t>Y</w:t>
              </w:r>
            </w:ins>
          </w:p>
        </w:tc>
        <w:tc>
          <w:tcPr>
            <w:tcW w:w="5845" w:type="dxa"/>
          </w:tcPr>
          <w:p w:rsidR="00FF48CD" w:rsidRPr="00BD4B02" w:rsidRDefault="00FF48CD" w:rsidP="00E9607E">
            <w:pPr>
              <w:rPr>
                <w:sz w:val="22"/>
                <w:szCs w:val="22"/>
              </w:rPr>
            </w:pPr>
          </w:p>
        </w:tc>
      </w:tr>
      <w:tr w:rsidR="00D960F8" w:rsidTr="00E9607E">
        <w:tc>
          <w:tcPr>
            <w:tcW w:w="1525" w:type="dxa"/>
          </w:tcPr>
          <w:p w:rsidR="00D960F8" w:rsidRPr="00BD4B02" w:rsidRDefault="00D960F8" w:rsidP="00D960F8">
            <w:pPr>
              <w:rPr>
                <w:sz w:val="22"/>
                <w:szCs w:val="22"/>
              </w:rPr>
            </w:pPr>
            <w:ins w:id="1030" w:author="xiaomi" w:date="2021-11-02T15:00:00Z">
              <w:r>
                <w:rPr>
                  <w:rFonts w:eastAsia="SimSun" w:hint="eastAsia"/>
                  <w:sz w:val="22"/>
                  <w:szCs w:val="22"/>
                  <w:lang w:eastAsia="zh-CN"/>
                </w:rPr>
                <w:t>X</w:t>
              </w:r>
              <w:r>
                <w:rPr>
                  <w:rFonts w:eastAsia="SimSun"/>
                  <w:sz w:val="22"/>
                  <w:szCs w:val="22"/>
                  <w:lang w:eastAsia="zh-CN"/>
                </w:rPr>
                <w:t>iaomi</w:t>
              </w:r>
            </w:ins>
          </w:p>
        </w:tc>
        <w:tc>
          <w:tcPr>
            <w:tcW w:w="1980" w:type="dxa"/>
          </w:tcPr>
          <w:p w:rsidR="00D960F8" w:rsidRPr="00BD4B02" w:rsidRDefault="00D960F8" w:rsidP="00D960F8">
            <w:pPr>
              <w:rPr>
                <w:sz w:val="22"/>
                <w:szCs w:val="22"/>
              </w:rPr>
            </w:pPr>
            <w:ins w:id="1031" w:author="xiaomi" w:date="2021-11-02T15:00:00Z">
              <w:r>
                <w:rPr>
                  <w:rFonts w:eastAsia="SimSun" w:hint="eastAsia"/>
                  <w:sz w:val="22"/>
                  <w:szCs w:val="22"/>
                  <w:lang w:eastAsia="zh-CN"/>
                </w:rPr>
                <w:t>N</w:t>
              </w:r>
              <w:r>
                <w:rPr>
                  <w:rFonts w:eastAsia="SimSun"/>
                  <w:sz w:val="22"/>
                  <w:szCs w:val="22"/>
                  <w:lang w:eastAsia="zh-CN"/>
                </w:rPr>
                <w:t>o</w:t>
              </w:r>
            </w:ins>
          </w:p>
        </w:tc>
        <w:tc>
          <w:tcPr>
            <w:tcW w:w="5845" w:type="dxa"/>
          </w:tcPr>
          <w:p w:rsidR="00D960F8" w:rsidRPr="00BD4B02" w:rsidRDefault="00D960F8" w:rsidP="00D960F8">
            <w:pPr>
              <w:rPr>
                <w:sz w:val="22"/>
                <w:szCs w:val="22"/>
              </w:rPr>
            </w:pPr>
            <w:ins w:id="1032" w:author="xiaomi" w:date="2021-11-02T15:00:00Z">
              <w:r>
                <w:rPr>
                  <w:rFonts w:eastAsia="SimSun"/>
                  <w:sz w:val="22"/>
                  <w:szCs w:val="22"/>
                  <w:lang w:eastAsia="zh-CN"/>
                </w:rPr>
                <w:t>For cell reselection enhancements, the timing assisted and location assisted cell reselection is enough, the other enhancements can be considered in the future.</w:t>
              </w:r>
            </w:ins>
          </w:p>
        </w:tc>
      </w:tr>
      <w:tr w:rsidR="00585DFE" w:rsidTr="00E9607E">
        <w:tc>
          <w:tcPr>
            <w:tcW w:w="1525" w:type="dxa"/>
          </w:tcPr>
          <w:p w:rsidR="00585DFE" w:rsidRPr="00BD4B02" w:rsidRDefault="00585DFE" w:rsidP="00585DFE">
            <w:pPr>
              <w:rPr>
                <w:sz w:val="22"/>
                <w:szCs w:val="22"/>
              </w:rPr>
            </w:pPr>
            <w:ins w:id="1033" w:author="LGE - Oanyong Lee" w:date="2021-11-02T18:25:00Z">
              <w:r>
                <w:rPr>
                  <w:rFonts w:hint="eastAsia"/>
                  <w:sz w:val="22"/>
                  <w:szCs w:val="22"/>
                  <w:lang w:eastAsia="ko-KR"/>
                </w:rPr>
                <w:t>LG</w:t>
              </w:r>
            </w:ins>
          </w:p>
        </w:tc>
        <w:tc>
          <w:tcPr>
            <w:tcW w:w="1980" w:type="dxa"/>
          </w:tcPr>
          <w:p w:rsidR="00585DFE" w:rsidRPr="00BD4B02" w:rsidRDefault="00585DFE" w:rsidP="00585DFE">
            <w:pPr>
              <w:rPr>
                <w:sz w:val="22"/>
                <w:szCs w:val="22"/>
              </w:rPr>
            </w:pPr>
            <w:ins w:id="1034" w:author="LGE - Oanyong Lee" w:date="2021-11-02T18:25:00Z">
              <w:r>
                <w:rPr>
                  <w:rFonts w:hint="eastAsia"/>
                  <w:sz w:val="22"/>
                  <w:szCs w:val="22"/>
                  <w:lang w:eastAsia="ko-KR"/>
                </w:rPr>
                <w:t>Yes</w:t>
              </w:r>
            </w:ins>
          </w:p>
        </w:tc>
        <w:tc>
          <w:tcPr>
            <w:tcW w:w="5845" w:type="dxa"/>
          </w:tcPr>
          <w:p w:rsidR="00585DFE" w:rsidRDefault="00585DFE" w:rsidP="00585DFE">
            <w:pPr>
              <w:ind w:firstLineChars="50" w:firstLine="110"/>
              <w:rPr>
                <w:ins w:id="1035" w:author="LGE - Oanyong Lee" w:date="2021-11-02T18:25:00Z"/>
                <w:sz w:val="22"/>
                <w:szCs w:val="22"/>
                <w:lang w:eastAsia="ko-KR"/>
              </w:rPr>
            </w:pPr>
            <w:ins w:id="1036"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rsidR="00585DFE" w:rsidRPr="00BD4B02" w:rsidRDefault="00585DFE" w:rsidP="00585DFE">
            <w:pPr>
              <w:ind w:firstLineChars="50" w:firstLine="110"/>
              <w:rPr>
                <w:sz w:val="22"/>
                <w:szCs w:val="22"/>
              </w:rPr>
            </w:pPr>
            <w:ins w:id="1037"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rsidTr="00E9607E">
        <w:tc>
          <w:tcPr>
            <w:tcW w:w="1525" w:type="dxa"/>
          </w:tcPr>
          <w:p w:rsidR="00714638" w:rsidRPr="00BD4B02" w:rsidRDefault="00714638" w:rsidP="00714638">
            <w:pPr>
              <w:rPr>
                <w:sz w:val="22"/>
                <w:szCs w:val="22"/>
              </w:rPr>
            </w:pPr>
            <w:ins w:id="1038" w:author="Helka-Liina Maattanen" w:date="2021-11-02T17:24:00Z">
              <w:r>
                <w:rPr>
                  <w:sz w:val="22"/>
                  <w:szCs w:val="22"/>
                </w:rPr>
                <w:t>Ericsson</w:t>
              </w:r>
            </w:ins>
          </w:p>
        </w:tc>
        <w:tc>
          <w:tcPr>
            <w:tcW w:w="1980" w:type="dxa"/>
          </w:tcPr>
          <w:p w:rsidR="00714638" w:rsidRPr="00BD4B02" w:rsidRDefault="00714638" w:rsidP="00714638">
            <w:pPr>
              <w:rPr>
                <w:sz w:val="22"/>
                <w:szCs w:val="22"/>
              </w:rPr>
            </w:pPr>
            <w:ins w:id="1039" w:author="Helka-Liina Maattanen" w:date="2021-11-02T17:24:00Z">
              <w:r>
                <w:rPr>
                  <w:sz w:val="22"/>
                  <w:szCs w:val="22"/>
                </w:rPr>
                <w:t>yes</w:t>
              </w:r>
            </w:ins>
          </w:p>
        </w:tc>
        <w:tc>
          <w:tcPr>
            <w:tcW w:w="5845" w:type="dxa"/>
          </w:tcPr>
          <w:p w:rsidR="00714638" w:rsidRPr="00BD4B02" w:rsidRDefault="00714638" w:rsidP="00714638">
            <w:pPr>
              <w:rPr>
                <w:sz w:val="22"/>
                <w:szCs w:val="22"/>
              </w:rPr>
            </w:pPr>
            <w:ins w:id="1040" w:author="Helka-Liina Maattanen" w:date="2021-11-02T17:24:00Z">
              <w:r>
                <w:rPr>
                  <w:sz w:val="22"/>
                  <w:szCs w:val="22"/>
                </w:rPr>
                <w:t>For Earth fixed LEO the information when new cell starts serving the same location as a cell that is going to disappear is useful.</w:t>
              </w:r>
            </w:ins>
          </w:p>
        </w:tc>
      </w:tr>
      <w:tr w:rsidR="000C3E17" w:rsidTr="00E9607E">
        <w:tc>
          <w:tcPr>
            <w:tcW w:w="1525" w:type="dxa"/>
          </w:tcPr>
          <w:p w:rsidR="000C3E17" w:rsidRPr="00BD4B02" w:rsidRDefault="000C3E17" w:rsidP="000C3E17">
            <w:pPr>
              <w:rPr>
                <w:sz w:val="22"/>
                <w:szCs w:val="22"/>
              </w:rPr>
            </w:pPr>
            <w:ins w:id="1041" w:author="NEC" w:date="2021-11-02T16:46:00Z">
              <w:r>
                <w:rPr>
                  <w:sz w:val="22"/>
                  <w:szCs w:val="22"/>
                </w:rPr>
                <w:t>NEC</w:t>
              </w:r>
            </w:ins>
          </w:p>
        </w:tc>
        <w:tc>
          <w:tcPr>
            <w:tcW w:w="1980" w:type="dxa"/>
          </w:tcPr>
          <w:p w:rsidR="000C3E17" w:rsidRPr="00BD4B02" w:rsidRDefault="000C3E17" w:rsidP="000C3E17">
            <w:pPr>
              <w:rPr>
                <w:sz w:val="22"/>
                <w:szCs w:val="22"/>
              </w:rPr>
            </w:pPr>
            <w:ins w:id="1042" w:author="NEC" w:date="2021-11-02T16:46:00Z">
              <w:r>
                <w:rPr>
                  <w:sz w:val="22"/>
                  <w:szCs w:val="22"/>
                </w:rPr>
                <w:t>Neutral</w:t>
              </w:r>
            </w:ins>
          </w:p>
        </w:tc>
        <w:tc>
          <w:tcPr>
            <w:tcW w:w="5845" w:type="dxa"/>
          </w:tcPr>
          <w:p w:rsidR="000C3E17" w:rsidRPr="00BD4B02" w:rsidRDefault="000C3E17" w:rsidP="000C3E17">
            <w:pPr>
              <w:rPr>
                <w:sz w:val="22"/>
                <w:szCs w:val="22"/>
              </w:rPr>
            </w:pPr>
          </w:p>
        </w:tc>
      </w:tr>
      <w:tr w:rsidR="0032799D" w:rsidTr="00E9607E">
        <w:tc>
          <w:tcPr>
            <w:tcW w:w="1525" w:type="dxa"/>
          </w:tcPr>
          <w:p w:rsidR="0032799D" w:rsidRPr="00BD4B02" w:rsidRDefault="0032799D" w:rsidP="0032799D">
            <w:pPr>
              <w:rPr>
                <w:sz w:val="22"/>
                <w:szCs w:val="22"/>
              </w:rPr>
            </w:pPr>
            <w:ins w:id="1043" w:author="Min Min13 Xu" w:date="2021-11-03T09:06:00Z">
              <w:r>
                <w:rPr>
                  <w:rFonts w:eastAsia="SimSun" w:hint="eastAsia"/>
                  <w:sz w:val="22"/>
                  <w:szCs w:val="22"/>
                  <w:lang w:eastAsia="zh-CN"/>
                </w:rPr>
                <w:t>L</w:t>
              </w:r>
              <w:r>
                <w:rPr>
                  <w:rFonts w:eastAsia="SimSun"/>
                  <w:sz w:val="22"/>
                  <w:szCs w:val="22"/>
                  <w:lang w:eastAsia="zh-CN"/>
                </w:rPr>
                <w:t>enovo</w:t>
              </w:r>
              <w:r>
                <w:rPr>
                  <w:rFonts w:eastAsia="SimSun" w:hint="eastAsia"/>
                  <w:sz w:val="22"/>
                  <w:szCs w:val="22"/>
                  <w:lang w:eastAsia="zh-CN"/>
                </w:rPr>
                <w:t>,</w:t>
              </w:r>
              <w:r>
                <w:rPr>
                  <w:rFonts w:eastAsia="SimSun"/>
                  <w:sz w:val="22"/>
                  <w:szCs w:val="22"/>
                  <w:lang w:eastAsia="zh-CN"/>
                </w:rPr>
                <w:t xml:space="preserve"> </w:t>
              </w:r>
              <w:r>
                <w:rPr>
                  <w:rFonts w:eastAsia="SimSun" w:hint="eastAsia"/>
                  <w:sz w:val="22"/>
                  <w:szCs w:val="22"/>
                  <w:lang w:eastAsia="zh-CN"/>
                </w:rPr>
                <w:t>Motorola</w:t>
              </w:r>
              <w:r>
                <w:rPr>
                  <w:rFonts w:eastAsia="SimSun"/>
                  <w:sz w:val="22"/>
                  <w:szCs w:val="22"/>
                  <w:lang w:eastAsia="zh-CN"/>
                </w:rPr>
                <w:t xml:space="preserve"> Mobility</w:t>
              </w:r>
            </w:ins>
          </w:p>
        </w:tc>
        <w:tc>
          <w:tcPr>
            <w:tcW w:w="1980" w:type="dxa"/>
          </w:tcPr>
          <w:p w:rsidR="0032799D" w:rsidRPr="00BD4B02" w:rsidRDefault="0032799D" w:rsidP="0032799D">
            <w:pPr>
              <w:rPr>
                <w:sz w:val="22"/>
                <w:szCs w:val="22"/>
              </w:rPr>
            </w:pPr>
            <w:ins w:id="1044" w:author="Min Min13 Xu" w:date="2021-11-03T09:06:00Z">
              <w:r>
                <w:rPr>
                  <w:rFonts w:eastAsia="SimSun" w:hint="eastAsia"/>
                  <w:sz w:val="22"/>
                  <w:szCs w:val="22"/>
                  <w:lang w:eastAsia="zh-CN"/>
                </w:rPr>
                <w:t>N</w:t>
              </w:r>
              <w:r>
                <w:rPr>
                  <w:rFonts w:eastAsia="SimSun"/>
                  <w:sz w:val="22"/>
                  <w:szCs w:val="22"/>
                  <w:lang w:eastAsia="zh-CN"/>
                </w:rPr>
                <w:t>o</w:t>
              </w:r>
            </w:ins>
          </w:p>
        </w:tc>
        <w:tc>
          <w:tcPr>
            <w:tcW w:w="5845" w:type="dxa"/>
          </w:tcPr>
          <w:p w:rsidR="0032799D" w:rsidRPr="00BD4B02" w:rsidRDefault="0032799D" w:rsidP="0032799D">
            <w:pPr>
              <w:rPr>
                <w:sz w:val="22"/>
                <w:szCs w:val="22"/>
              </w:rPr>
            </w:pPr>
            <w:ins w:id="1045" w:author="Min Min13 Xu" w:date="2021-11-03T09:07:00Z">
              <w:r>
                <w:rPr>
                  <w:rFonts w:eastAsia="SimSun" w:hint="eastAsia"/>
                  <w:sz w:val="22"/>
                  <w:szCs w:val="22"/>
                  <w:lang w:eastAsia="zh-CN"/>
                </w:rPr>
                <w:t>W</w:t>
              </w:r>
              <w:r>
                <w:rPr>
                  <w:rFonts w:eastAsia="SimSun"/>
                  <w:sz w:val="22"/>
                  <w:szCs w:val="22"/>
                  <w:lang w:eastAsia="zh-CN"/>
                </w:rPr>
                <w:t xml:space="preserve">e would like to avoid too much calculation of remaining time (and possibly </w:t>
              </w:r>
              <w:r>
                <w:rPr>
                  <w:rFonts w:eastAsia="SimSun" w:hint="eastAsia"/>
                  <w:sz w:val="22"/>
                  <w:szCs w:val="22"/>
                  <w:lang w:eastAsia="zh-CN"/>
                </w:rPr>
                <w:t>continuous</w:t>
              </w:r>
              <w:r>
                <w:rPr>
                  <w:rFonts w:eastAsia="SimSun"/>
                  <w:sz w:val="22"/>
                  <w:szCs w:val="22"/>
                  <w:lang w:eastAsia="zh-CN"/>
                </w:rPr>
                <w:t xml:space="preserve"> updating) for power saving in IDLE/INACTIVE.</w:t>
              </w:r>
            </w:ins>
          </w:p>
        </w:tc>
      </w:tr>
      <w:tr w:rsidR="0034144E" w:rsidTr="00E9607E">
        <w:tc>
          <w:tcPr>
            <w:tcW w:w="1525" w:type="dxa"/>
          </w:tcPr>
          <w:p w:rsidR="0034144E" w:rsidRPr="00BD4B02" w:rsidRDefault="0034144E" w:rsidP="0034144E">
            <w:pPr>
              <w:rPr>
                <w:sz w:val="22"/>
                <w:szCs w:val="22"/>
              </w:rPr>
            </w:pPr>
            <w:ins w:id="1046" w:author="Pavan Nuggehalli" w:date="2021-11-02T19:28:00Z">
              <w:r>
                <w:rPr>
                  <w:sz w:val="22"/>
                  <w:szCs w:val="22"/>
                </w:rPr>
                <w:t>Apple</w:t>
              </w:r>
            </w:ins>
          </w:p>
        </w:tc>
        <w:tc>
          <w:tcPr>
            <w:tcW w:w="1980" w:type="dxa"/>
          </w:tcPr>
          <w:p w:rsidR="0034144E" w:rsidRPr="00BD4B02" w:rsidRDefault="0034144E" w:rsidP="0034144E">
            <w:pPr>
              <w:rPr>
                <w:sz w:val="22"/>
                <w:szCs w:val="22"/>
              </w:rPr>
            </w:pPr>
            <w:ins w:id="1047" w:author="Pavan Nuggehalli" w:date="2021-11-02T19:28:00Z">
              <w:r>
                <w:rPr>
                  <w:sz w:val="22"/>
                  <w:szCs w:val="22"/>
                </w:rPr>
                <w:t>No</w:t>
              </w:r>
            </w:ins>
          </w:p>
        </w:tc>
        <w:tc>
          <w:tcPr>
            <w:tcW w:w="5845" w:type="dxa"/>
          </w:tcPr>
          <w:p w:rsidR="0034144E" w:rsidRPr="00BD4B02" w:rsidRDefault="0034144E" w:rsidP="0034144E">
            <w:pPr>
              <w:rPr>
                <w:sz w:val="22"/>
                <w:szCs w:val="22"/>
              </w:rPr>
            </w:pPr>
            <w:ins w:id="1048" w:author="Pavan Nuggehalli" w:date="2021-11-02T19:28:00Z">
              <w:r>
                <w:rPr>
                  <w:sz w:val="22"/>
                  <w:szCs w:val="22"/>
                </w:rPr>
                <w:t>Can be left to later releases.</w:t>
              </w:r>
            </w:ins>
          </w:p>
        </w:tc>
      </w:tr>
      <w:tr w:rsidR="003A24B1" w:rsidTr="00E9607E">
        <w:trPr>
          <w:ins w:id="1049" w:author="Pavan Nuggehalli" w:date="2021-11-02T19:28:00Z"/>
        </w:trPr>
        <w:tc>
          <w:tcPr>
            <w:tcW w:w="1525" w:type="dxa"/>
          </w:tcPr>
          <w:p w:rsidR="003A24B1" w:rsidRPr="00BD4B02" w:rsidRDefault="003A24B1" w:rsidP="003A24B1">
            <w:pPr>
              <w:rPr>
                <w:ins w:id="1050" w:author="Pavan Nuggehalli" w:date="2021-11-02T19:28:00Z"/>
                <w:sz w:val="22"/>
                <w:szCs w:val="22"/>
              </w:rPr>
            </w:pPr>
            <w:ins w:id="1051" w:author="Huawei" w:date="2021-11-03T14:18:00Z">
              <w:r>
                <w:rPr>
                  <w:rFonts w:eastAsia="SimSun" w:hint="eastAsia"/>
                  <w:sz w:val="22"/>
                  <w:szCs w:val="22"/>
                  <w:lang w:eastAsia="zh-CN"/>
                </w:rPr>
                <w:t>H</w:t>
              </w:r>
              <w:r>
                <w:rPr>
                  <w:rFonts w:eastAsia="SimSun"/>
                  <w:sz w:val="22"/>
                  <w:szCs w:val="22"/>
                  <w:lang w:eastAsia="zh-CN"/>
                </w:rPr>
                <w:t xml:space="preserve">uawei, </w:t>
              </w:r>
              <w:proofErr w:type="spellStart"/>
              <w:r>
                <w:rPr>
                  <w:rFonts w:eastAsia="SimSun"/>
                  <w:sz w:val="22"/>
                  <w:szCs w:val="22"/>
                  <w:lang w:eastAsia="zh-CN"/>
                </w:rPr>
                <w:t>HiSilicon</w:t>
              </w:r>
            </w:ins>
            <w:proofErr w:type="spellEnd"/>
          </w:p>
        </w:tc>
        <w:tc>
          <w:tcPr>
            <w:tcW w:w="1980" w:type="dxa"/>
          </w:tcPr>
          <w:p w:rsidR="003A24B1" w:rsidRPr="00BD4B02" w:rsidRDefault="003A24B1" w:rsidP="003A24B1">
            <w:pPr>
              <w:rPr>
                <w:ins w:id="1052" w:author="Pavan Nuggehalli" w:date="2021-11-02T19:28:00Z"/>
                <w:sz w:val="22"/>
                <w:szCs w:val="22"/>
              </w:rPr>
            </w:pPr>
            <w:ins w:id="1053" w:author="Huawei" w:date="2021-11-03T14:18:00Z">
              <w:r>
                <w:rPr>
                  <w:rFonts w:eastAsia="SimSun" w:hint="eastAsia"/>
                  <w:sz w:val="22"/>
                  <w:szCs w:val="22"/>
                  <w:lang w:eastAsia="zh-CN"/>
                </w:rPr>
                <w:t>N</w:t>
              </w:r>
              <w:r>
                <w:rPr>
                  <w:rFonts w:eastAsia="SimSun"/>
                  <w:sz w:val="22"/>
                  <w:szCs w:val="22"/>
                  <w:lang w:eastAsia="zh-CN"/>
                </w:rPr>
                <w:t xml:space="preserve">o for </w:t>
              </w:r>
              <w:r w:rsidRPr="00681344">
                <w:rPr>
                  <w:rFonts w:eastAsia="SimSun"/>
                  <w:sz w:val="22"/>
                  <w:szCs w:val="22"/>
                  <w:lang w:eastAsia="zh-CN"/>
                </w:rPr>
                <w:t>timing information or feeder link’s path loss change</w:t>
              </w:r>
              <w:r>
                <w:rPr>
                  <w:rFonts w:eastAsia="SimSun"/>
                  <w:sz w:val="22"/>
                  <w:szCs w:val="22"/>
                  <w:lang w:eastAsia="zh-CN"/>
                </w:rPr>
                <w:t xml:space="preserve">, Yes for </w:t>
              </w:r>
              <w:r w:rsidRPr="00681344">
                <w:rPr>
                  <w:rFonts w:eastAsia="SimSun"/>
                  <w:b/>
                  <w:sz w:val="22"/>
                  <w:szCs w:val="22"/>
                  <w:lang w:eastAsia="zh-CN"/>
                </w:rPr>
                <w:t>next frequency or cell ID</w:t>
              </w:r>
            </w:ins>
          </w:p>
        </w:tc>
        <w:tc>
          <w:tcPr>
            <w:tcW w:w="5845" w:type="dxa"/>
          </w:tcPr>
          <w:p w:rsidR="003A24B1" w:rsidRPr="00BD4B02" w:rsidRDefault="003A24B1" w:rsidP="003A24B1">
            <w:pPr>
              <w:rPr>
                <w:ins w:id="1054" w:author="Pavan Nuggehalli" w:date="2021-11-02T19:28:00Z"/>
                <w:sz w:val="22"/>
                <w:szCs w:val="22"/>
              </w:rPr>
            </w:pPr>
            <w:ins w:id="1055" w:author="Huawei" w:date="2021-11-03T14:18:00Z">
              <w:r>
                <w:rPr>
                  <w:rFonts w:eastAsia="SimSun" w:hint="eastAsia"/>
                  <w:sz w:val="22"/>
                  <w:szCs w:val="22"/>
                  <w:lang w:eastAsia="zh-CN"/>
                </w:rPr>
                <w:t>T</w:t>
              </w:r>
              <w:r>
                <w:rPr>
                  <w:rFonts w:eastAsia="SimSun"/>
                  <w:sz w:val="22"/>
                  <w:szCs w:val="22"/>
                  <w:lang w:eastAsia="zh-CN"/>
                </w:rPr>
                <w:t>he information helps UE to determine the next cell to be measured.</w:t>
              </w:r>
            </w:ins>
          </w:p>
        </w:tc>
      </w:tr>
      <w:tr w:rsidR="00525AF1" w:rsidTr="00525AF1">
        <w:trPr>
          <w:ins w:id="1056" w:author="vivo (Xiao)" w:date="2021-11-03T14:22:00Z"/>
        </w:trPr>
        <w:tc>
          <w:tcPr>
            <w:tcW w:w="1525" w:type="dxa"/>
          </w:tcPr>
          <w:p w:rsidR="00525AF1" w:rsidRPr="00A44929" w:rsidRDefault="00D02197" w:rsidP="00202AF1">
            <w:pPr>
              <w:rPr>
                <w:ins w:id="1057" w:author="vivo (Xiao)" w:date="2021-11-03T14:22:00Z"/>
                <w:rFonts w:eastAsia="SimSun"/>
                <w:sz w:val="22"/>
                <w:szCs w:val="22"/>
                <w:lang w:eastAsia="zh-CN"/>
              </w:rPr>
            </w:pPr>
            <w:ins w:id="1058" w:author="vivo (Xiao)" w:date="2021-11-03T14:22:00Z">
              <w:r>
                <w:rPr>
                  <w:rFonts w:eastAsia="SimSun"/>
                  <w:sz w:val="22"/>
                  <w:szCs w:val="22"/>
                  <w:lang w:eastAsia="zh-CN"/>
                </w:rPr>
                <w:lastRenderedPageBreak/>
                <w:t>V</w:t>
              </w:r>
              <w:r w:rsidR="00525AF1">
                <w:rPr>
                  <w:rFonts w:eastAsia="SimSun"/>
                  <w:sz w:val="22"/>
                  <w:szCs w:val="22"/>
                  <w:lang w:eastAsia="zh-CN"/>
                </w:rPr>
                <w:t>ivo</w:t>
              </w:r>
            </w:ins>
          </w:p>
        </w:tc>
        <w:tc>
          <w:tcPr>
            <w:tcW w:w="1980" w:type="dxa"/>
          </w:tcPr>
          <w:p w:rsidR="00525AF1" w:rsidRPr="00A44929" w:rsidRDefault="00525AF1" w:rsidP="00202AF1">
            <w:pPr>
              <w:rPr>
                <w:ins w:id="1059" w:author="vivo (Xiao)" w:date="2021-11-03T14:22:00Z"/>
                <w:rFonts w:eastAsia="SimSun"/>
                <w:sz w:val="22"/>
                <w:szCs w:val="22"/>
                <w:lang w:eastAsia="zh-CN"/>
              </w:rPr>
            </w:pPr>
            <w:ins w:id="1060" w:author="vivo (Xiao)" w:date="2021-11-03T14:22:00Z">
              <w:r>
                <w:rPr>
                  <w:rFonts w:eastAsia="SimSun" w:hint="eastAsia"/>
                  <w:sz w:val="22"/>
                  <w:szCs w:val="22"/>
                  <w:lang w:eastAsia="zh-CN"/>
                </w:rPr>
                <w:t>N</w:t>
              </w:r>
              <w:r>
                <w:rPr>
                  <w:rFonts w:eastAsia="SimSun"/>
                  <w:sz w:val="22"/>
                  <w:szCs w:val="22"/>
                  <w:lang w:eastAsia="zh-CN"/>
                </w:rPr>
                <w:t>o</w:t>
              </w:r>
            </w:ins>
          </w:p>
        </w:tc>
        <w:tc>
          <w:tcPr>
            <w:tcW w:w="5845" w:type="dxa"/>
          </w:tcPr>
          <w:p w:rsidR="00525AF1" w:rsidRPr="00BD4B02" w:rsidRDefault="00525AF1" w:rsidP="00202AF1">
            <w:pPr>
              <w:rPr>
                <w:ins w:id="1061" w:author="vivo (Xiao)" w:date="2021-11-03T14:22:00Z"/>
                <w:sz w:val="22"/>
                <w:szCs w:val="22"/>
              </w:rPr>
            </w:pPr>
            <w:ins w:id="1062"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r w:rsidR="00B62090" w:rsidTr="00525AF1">
        <w:trPr>
          <w:ins w:id="1063" w:author="Intel" w:date="2021-11-03T14:58:00Z"/>
        </w:trPr>
        <w:tc>
          <w:tcPr>
            <w:tcW w:w="1525" w:type="dxa"/>
          </w:tcPr>
          <w:p w:rsidR="00B62090" w:rsidRDefault="00B62090" w:rsidP="00202AF1">
            <w:pPr>
              <w:rPr>
                <w:ins w:id="1064" w:author="Intel" w:date="2021-11-03T14:58:00Z"/>
                <w:rFonts w:eastAsia="SimSun"/>
                <w:sz w:val="22"/>
                <w:szCs w:val="22"/>
                <w:lang w:eastAsia="zh-CN"/>
              </w:rPr>
            </w:pPr>
            <w:ins w:id="1065" w:author="Intel" w:date="2021-11-03T14:58:00Z">
              <w:r>
                <w:rPr>
                  <w:rFonts w:eastAsia="SimSun"/>
                  <w:sz w:val="22"/>
                  <w:szCs w:val="22"/>
                  <w:lang w:eastAsia="zh-CN"/>
                </w:rPr>
                <w:t>Intel</w:t>
              </w:r>
            </w:ins>
          </w:p>
        </w:tc>
        <w:tc>
          <w:tcPr>
            <w:tcW w:w="1980" w:type="dxa"/>
          </w:tcPr>
          <w:p w:rsidR="00B62090" w:rsidRDefault="00B62090" w:rsidP="00202AF1">
            <w:pPr>
              <w:rPr>
                <w:ins w:id="1066" w:author="Intel" w:date="2021-11-03T14:58:00Z"/>
                <w:rFonts w:eastAsia="SimSun"/>
                <w:sz w:val="22"/>
                <w:szCs w:val="22"/>
                <w:lang w:eastAsia="zh-CN"/>
              </w:rPr>
            </w:pPr>
            <w:ins w:id="1067" w:author="Intel" w:date="2021-11-03T14:58:00Z">
              <w:r>
                <w:rPr>
                  <w:rFonts w:eastAsia="SimSun"/>
                  <w:sz w:val="22"/>
                  <w:szCs w:val="22"/>
                  <w:lang w:eastAsia="zh-CN"/>
                </w:rPr>
                <w:t>No</w:t>
              </w:r>
            </w:ins>
          </w:p>
        </w:tc>
        <w:tc>
          <w:tcPr>
            <w:tcW w:w="5845" w:type="dxa"/>
          </w:tcPr>
          <w:p w:rsidR="00B62090" w:rsidRPr="003B7314" w:rsidRDefault="00B62090" w:rsidP="00202AF1">
            <w:pPr>
              <w:rPr>
                <w:ins w:id="1068" w:author="Intel" w:date="2021-11-03T14:58:00Z"/>
                <w:sz w:val="22"/>
                <w:szCs w:val="22"/>
              </w:rPr>
            </w:pPr>
            <w:ins w:id="1069" w:author="Intel" w:date="2021-11-03T14:59:00Z">
              <w:r>
                <w:rPr>
                  <w:sz w:val="22"/>
                  <w:szCs w:val="22"/>
                </w:rPr>
                <w:t>Legacy mechanism can work, in the first release of NTN, we can foc</w:t>
              </w:r>
            </w:ins>
            <w:ins w:id="1070" w:author="Intel" w:date="2021-11-03T15:00:00Z">
              <w:r>
                <w:rPr>
                  <w:sz w:val="22"/>
                  <w:szCs w:val="22"/>
                </w:rPr>
                <w:t>us on essential enhancements.</w:t>
              </w:r>
            </w:ins>
          </w:p>
        </w:tc>
      </w:tr>
      <w:tr w:rsidR="00EB678D" w:rsidTr="00525AF1">
        <w:trPr>
          <w:ins w:id="1071" w:author="黄曲芳 (Qufang Huang)" w:date="2021-11-03T15:13:00Z"/>
        </w:trPr>
        <w:tc>
          <w:tcPr>
            <w:tcW w:w="1525" w:type="dxa"/>
          </w:tcPr>
          <w:p w:rsidR="00EB678D" w:rsidRDefault="00EB678D" w:rsidP="00EB678D">
            <w:pPr>
              <w:rPr>
                <w:ins w:id="1072" w:author="黄曲芳 (Qufang Huang)" w:date="2021-11-03T15:13:00Z"/>
                <w:rFonts w:eastAsia="SimSun"/>
                <w:sz w:val="22"/>
                <w:szCs w:val="22"/>
                <w:lang w:eastAsia="zh-CN"/>
              </w:rPr>
            </w:pPr>
            <w:proofErr w:type="spellStart"/>
            <w:ins w:id="1073" w:author="黄曲芳 (Qufang Huang)" w:date="2021-11-03T15:14:00Z">
              <w:r>
                <w:rPr>
                  <w:rFonts w:eastAsia="SimSun" w:hint="eastAsia"/>
                  <w:sz w:val="22"/>
                  <w:szCs w:val="22"/>
                  <w:lang w:eastAsia="zh-CN"/>
                </w:rPr>
                <w:t>S</w:t>
              </w:r>
              <w:r>
                <w:rPr>
                  <w:rFonts w:eastAsia="SimSun"/>
                  <w:sz w:val="22"/>
                  <w:szCs w:val="22"/>
                  <w:lang w:eastAsia="zh-CN"/>
                </w:rPr>
                <w:t>preadtrum</w:t>
              </w:r>
            </w:ins>
            <w:proofErr w:type="spellEnd"/>
          </w:p>
        </w:tc>
        <w:tc>
          <w:tcPr>
            <w:tcW w:w="1980" w:type="dxa"/>
          </w:tcPr>
          <w:p w:rsidR="00EB678D" w:rsidRDefault="00EB678D" w:rsidP="00EB678D">
            <w:pPr>
              <w:rPr>
                <w:ins w:id="1074" w:author="黄曲芳 (Qufang Huang)" w:date="2021-11-03T15:13:00Z"/>
                <w:rFonts w:eastAsia="SimSun"/>
                <w:sz w:val="22"/>
                <w:szCs w:val="22"/>
                <w:lang w:eastAsia="zh-CN"/>
              </w:rPr>
            </w:pPr>
            <w:ins w:id="1075" w:author="黄曲芳 (Qufang Huang)" w:date="2021-11-03T15:14:00Z">
              <w:r>
                <w:rPr>
                  <w:rFonts w:eastAsia="SimSun" w:hint="eastAsia"/>
                  <w:sz w:val="22"/>
                  <w:szCs w:val="22"/>
                  <w:lang w:eastAsia="zh-CN"/>
                </w:rPr>
                <w:t>N</w:t>
              </w:r>
              <w:r>
                <w:rPr>
                  <w:rFonts w:eastAsia="SimSun"/>
                  <w:sz w:val="22"/>
                  <w:szCs w:val="22"/>
                  <w:lang w:eastAsia="zh-CN"/>
                </w:rPr>
                <w:t>o</w:t>
              </w:r>
            </w:ins>
          </w:p>
        </w:tc>
        <w:tc>
          <w:tcPr>
            <w:tcW w:w="5845" w:type="dxa"/>
          </w:tcPr>
          <w:p w:rsidR="00EB678D" w:rsidRDefault="00EB678D" w:rsidP="00EB678D">
            <w:pPr>
              <w:rPr>
                <w:ins w:id="1076" w:author="黄曲芳 (Qufang Huang)" w:date="2021-11-03T15:13:00Z"/>
                <w:sz w:val="22"/>
                <w:szCs w:val="22"/>
              </w:rPr>
            </w:pPr>
            <w:ins w:id="1077" w:author="黄曲芳 (Qufang Huang)" w:date="2021-11-03T15:14:00Z">
              <w:r>
                <w:rPr>
                  <w:rFonts w:eastAsia="SimSun"/>
                  <w:sz w:val="22"/>
                  <w:szCs w:val="22"/>
                  <w:lang w:eastAsia="zh-CN"/>
                </w:rPr>
                <w:t>Even this coming cell is indicated to UE, the measurement is still necessary.</w:t>
              </w:r>
            </w:ins>
          </w:p>
        </w:tc>
      </w:tr>
      <w:tr w:rsidR="004C1705" w:rsidTr="00525AF1">
        <w:trPr>
          <w:ins w:id="1078" w:author="OPPO" w:date="2021-11-03T15:35:00Z"/>
        </w:trPr>
        <w:tc>
          <w:tcPr>
            <w:tcW w:w="1525" w:type="dxa"/>
          </w:tcPr>
          <w:p w:rsidR="004C1705" w:rsidRDefault="004C1705" w:rsidP="004C1705">
            <w:pPr>
              <w:rPr>
                <w:ins w:id="1079" w:author="OPPO" w:date="2021-11-03T15:35:00Z"/>
                <w:rFonts w:eastAsia="SimSun"/>
                <w:sz w:val="22"/>
                <w:szCs w:val="22"/>
                <w:lang w:eastAsia="zh-CN"/>
              </w:rPr>
            </w:pPr>
            <w:ins w:id="1080" w:author="OPPO" w:date="2021-11-03T15:35:00Z">
              <w:r>
                <w:rPr>
                  <w:rFonts w:eastAsia="SimSun" w:hint="eastAsia"/>
                  <w:sz w:val="22"/>
                  <w:szCs w:val="22"/>
                  <w:lang w:eastAsia="zh-CN"/>
                </w:rPr>
                <w:t>O</w:t>
              </w:r>
              <w:r>
                <w:rPr>
                  <w:rFonts w:eastAsia="SimSun"/>
                  <w:sz w:val="22"/>
                  <w:szCs w:val="22"/>
                  <w:lang w:eastAsia="zh-CN"/>
                </w:rPr>
                <w:t>PPO</w:t>
              </w:r>
            </w:ins>
          </w:p>
        </w:tc>
        <w:tc>
          <w:tcPr>
            <w:tcW w:w="1980" w:type="dxa"/>
          </w:tcPr>
          <w:p w:rsidR="004C1705" w:rsidRDefault="004C1705" w:rsidP="004C1705">
            <w:pPr>
              <w:rPr>
                <w:ins w:id="1081" w:author="OPPO" w:date="2021-11-03T15:35:00Z"/>
                <w:rFonts w:eastAsia="SimSun"/>
                <w:sz w:val="22"/>
                <w:szCs w:val="22"/>
                <w:lang w:eastAsia="zh-CN"/>
              </w:rPr>
            </w:pPr>
            <w:ins w:id="1082" w:author="OPPO" w:date="2021-11-03T15:35:00Z">
              <w:r>
                <w:rPr>
                  <w:rFonts w:eastAsia="SimSun" w:hint="eastAsia"/>
                  <w:sz w:val="22"/>
                  <w:szCs w:val="22"/>
                  <w:lang w:eastAsia="zh-CN"/>
                </w:rPr>
                <w:t>N</w:t>
              </w:r>
              <w:r>
                <w:rPr>
                  <w:rFonts w:eastAsia="SimSun"/>
                  <w:sz w:val="22"/>
                  <w:szCs w:val="22"/>
                  <w:lang w:eastAsia="zh-CN"/>
                </w:rPr>
                <w:t xml:space="preserve">o </w:t>
              </w:r>
            </w:ins>
          </w:p>
        </w:tc>
        <w:tc>
          <w:tcPr>
            <w:tcW w:w="5845" w:type="dxa"/>
          </w:tcPr>
          <w:p w:rsidR="004C1705" w:rsidRDefault="004C1705" w:rsidP="004C1705">
            <w:pPr>
              <w:rPr>
                <w:ins w:id="1083" w:author="OPPO" w:date="2021-11-03T15:35:00Z"/>
                <w:rFonts w:eastAsia="SimSun"/>
                <w:sz w:val="22"/>
                <w:szCs w:val="22"/>
                <w:lang w:eastAsia="zh-CN"/>
              </w:rPr>
            </w:pPr>
            <w:ins w:id="1084" w:author="OPPO" w:date="2021-11-03T15:35:00Z">
              <w:r>
                <w:rPr>
                  <w:rFonts w:eastAsia="SimSun"/>
                  <w:sz w:val="22"/>
                  <w:szCs w:val="22"/>
                  <w:lang w:eastAsia="zh-CN"/>
                </w:rPr>
                <w:t>Share the same view as Xiaomi.</w:t>
              </w:r>
            </w:ins>
          </w:p>
        </w:tc>
      </w:tr>
      <w:tr w:rsidR="00DB0CF0" w:rsidTr="00525AF1">
        <w:trPr>
          <w:ins w:id="1085" w:author="ZTE(Yuan)" w:date="2021-11-03T17:43:00Z"/>
        </w:trPr>
        <w:tc>
          <w:tcPr>
            <w:tcW w:w="1525" w:type="dxa"/>
          </w:tcPr>
          <w:p w:rsidR="00DB0CF0" w:rsidRDefault="00DB0CF0" w:rsidP="004C1705">
            <w:pPr>
              <w:rPr>
                <w:ins w:id="1086" w:author="ZTE(Yuan)" w:date="2021-11-03T17:43:00Z"/>
                <w:rFonts w:eastAsia="SimSun"/>
                <w:sz w:val="22"/>
                <w:szCs w:val="22"/>
                <w:lang w:eastAsia="zh-CN"/>
              </w:rPr>
            </w:pPr>
            <w:ins w:id="1087" w:author="ZTE(Yuan)" w:date="2021-11-03T17:43:00Z">
              <w:r>
                <w:rPr>
                  <w:rFonts w:eastAsia="SimSun" w:hint="eastAsia"/>
                  <w:sz w:val="22"/>
                  <w:szCs w:val="22"/>
                  <w:lang w:eastAsia="zh-CN"/>
                </w:rPr>
                <w:t>Z</w:t>
              </w:r>
              <w:r>
                <w:rPr>
                  <w:rFonts w:eastAsia="SimSun"/>
                  <w:sz w:val="22"/>
                  <w:szCs w:val="22"/>
                  <w:lang w:eastAsia="zh-CN"/>
                </w:rPr>
                <w:t>TE</w:t>
              </w:r>
            </w:ins>
          </w:p>
        </w:tc>
        <w:tc>
          <w:tcPr>
            <w:tcW w:w="1980" w:type="dxa"/>
          </w:tcPr>
          <w:p w:rsidR="00DB0CF0" w:rsidRDefault="00DB0CF0" w:rsidP="004C1705">
            <w:pPr>
              <w:rPr>
                <w:ins w:id="1088" w:author="ZTE(Yuan)" w:date="2021-11-03T17:43:00Z"/>
                <w:rFonts w:eastAsia="SimSun"/>
                <w:sz w:val="22"/>
                <w:szCs w:val="22"/>
                <w:lang w:eastAsia="zh-CN"/>
              </w:rPr>
            </w:pPr>
            <w:ins w:id="1089" w:author="ZTE(Yuan)" w:date="2021-11-03T17:43:00Z">
              <w:r>
                <w:rPr>
                  <w:rFonts w:eastAsia="SimSun" w:hint="eastAsia"/>
                  <w:sz w:val="22"/>
                  <w:szCs w:val="22"/>
                  <w:lang w:eastAsia="zh-CN"/>
                </w:rPr>
                <w:t>N</w:t>
              </w:r>
              <w:r>
                <w:rPr>
                  <w:rFonts w:eastAsia="SimSun"/>
                  <w:sz w:val="22"/>
                  <w:szCs w:val="22"/>
                  <w:lang w:eastAsia="zh-CN"/>
                </w:rPr>
                <w:t>o</w:t>
              </w:r>
            </w:ins>
          </w:p>
        </w:tc>
        <w:tc>
          <w:tcPr>
            <w:tcW w:w="5845" w:type="dxa"/>
          </w:tcPr>
          <w:p w:rsidR="00DB0CF0" w:rsidRDefault="002826F1" w:rsidP="004C1705">
            <w:pPr>
              <w:rPr>
                <w:ins w:id="1090" w:author="ZTE(Yuan)" w:date="2021-11-03T17:43:00Z"/>
                <w:rFonts w:eastAsia="SimSun"/>
                <w:sz w:val="22"/>
                <w:szCs w:val="22"/>
                <w:lang w:eastAsia="zh-CN"/>
              </w:rPr>
            </w:pPr>
            <w:ins w:id="1091" w:author="ZTE(Yuan)" w:date="2021-11-03T17:43:00Z">
              <w:r>
                <w:rPr>
                  <w:rFonts w:eastAsia="SimSun"/>
                  <w:sz w:val="22"/>
                  <w:szCs w:val="22"/>
                  <w:lang w:eastAsia="zh-CN"/>
                </w:rPr>
                <w:t xml:space="preserve">The usage </w:t>
              </w:r>
            </w:ins>
            <w:ins w:id="1092" w:author="ZTE(Yuan)" w:date="2021-11-03T17:44:00Z">
              <w:r>
                <w:rPr>
                  <w:rFonts w:eastAsia="SimSun"/>
                  <w:sz w:val="22"/>
                  <w:szCs w:val="22"/>
                  <w:lang w:eastAsia="zh-CN"/>
                </w:rPr>
                <w:t>and gain of having such information is not clear yet.</w:t>
              </w:r>
            </w:ins>
          </w:p>
        </w:tc>
      </w:tr>
      <w:tr w:rsidR="004146D5" w:rsidTr="00525AF1">
        <w:trPr>
          <w:ins w:id="1093" w:author="Nokia" w:date="2021-11-03T16:03:00Z"/>
        </w:trPr>
        <w:tc>
          <w:tcPr>
            <w:tcW w:w="1525" w:type="dxa"/>
          </w:tcPr>
          <w:p w:rsidR="004146D5" w:rsidRDefault="004146D5" w:rsidP="004C1705">
            <w:pPr>
              <w:rPr>
                <w:ins w:id="1094" w:author="Nokia" w:date="2021-11-03T16:03:00Z"/>
                <w:rFonts w:eastAsia="SimSun"/>
                <w:sz w:val="22"/>
                <w:szCs w:val="22"/>
                <w:lang w:eastAsia="zh-CN"/>
              </w:rPr>
            </w:pPr>
            <w:ins w:id="1095" w:author="Nokia" w:date="2021-11-03T16:03:00Z">
              <w:r>
                <w:rPr>
                  <w:rFonts w:eastAsia="SimSun"/>
                  <w:sz w:val="22"/>
                  <w:szCs w:val="22"/>
                  <w:lang w:eastAsia="zh-CN"/>
                </w:rPr>
                <w:t>Nokia</w:t>
              </w:r>
            </w:ins>
          </w:p>
        </w:tc>
        <w:tc>
          <w:tcPr>
            <w:tcW w:w="1980" w:type="dxa"/>
          </w:tcPr>
          <w:p w:rsidR="004146D5" w:rsidRDefault="004146D5" w:rsidP="004C1705">
            <w:pPr>
              <w:rPr>
                <w:ins w:id="1096" w:author="Nokia" w:date="2021-11-03T16:03:00Z"/>
                <w:rFonts w:eastAsia="SimSun"/>
                <w:sz w:val="22"/>
                <w:szCs w:val="22"/>
                <w:lang w:eastAsia="zh-CN"/>
              </w:rPr>
            </w:pPr>
            <w:ins w:id="1097" w:author="Nokia" w:date="2021-11-03T16:03:00Z">
              <w:r>
                <w:rPr>
                  <w:rFonts w:eastAsia="SimSun"/>
                  <w:sz w:val="22"/>
                  <w:szCs w:val="22"/>
                  <w:lang w:eastAsia="zh-CN"/>
                </w:rPr>
                <w:t>Yes</w:t>
              </w:r>
            </w:ins>
          </w:p>
        </w:tc>
        <w:tc>
          <w:tcPr>
            <w:tcW w:w="5845" w:type="dxa"/>
          </w:tcPr>
          <w:p w:rsidR="004146D5" w:rsidRDefault="004146D5" w:rsidP="004C1705">
            <w:pPr>
              <w:rPr>
                <w:ins w:id="1098" w:author="Nokia" w:date="2021-11-03T16:03:00Z"/>
                <w:rFonts w:eastAsia="SimSun"/>
                <w:sz w:val="22"/>
                <w:szCs w:val="22"/>
                <w:lang w:eastAsia="zh-CN"/>
              </w:rPr>
            </w:pPr>
            <w:ins w:id="1099" w:author="Nokia" w:date="2021-11-03T16:04:00Z">
              <w:r w:rsidRPr="004146D5">
                <w:rPr>
                  <w:rFonts w:eastAsia="SimSun"/>
                  <w:sz w:val="22"/>
                  <w:szCs w:val="22"/>
                  <w:lang w:eastAsia="zh-CN"/>
                </w:rPr>
                <w:t xml:space="preserve">We think there could be some useful information which may be provided by the serving cell to streamline the UE’s searching/measurements towards the next/neighbour cells. E.g. the information how to obtain the ephemeris of the neighbour satellite or the time/freq. synchronization information (as outlined in our R2-2110613, section 3).   </w:t>
              </w:r>
            </w:ins>
          </w:p>
        </w:tc>
      </w:tr>
      <w:tr w:rsidR="00377AB4" w:rsidTr="00525AF1">
        <w:trPr>
          <w:ins w:id="1100" w:author="Abhishek Roy" w:date="2021-11-03T09:55:00Z"/>
        </w:trPr>
        <w:tc>
          <w:tcPr>
            <w:tcW w:w="1525" w:type="dxa"/>
          </w:tcPr>
          <w:p w:rsidR="00377AB4" w:rsidRDefault="00377AB4" w:rsidP="004C1705">
            <w:pPr>
              <w:rPr>
                <w:ins w:id="1101" w:author="Abhishek Roy" w:date="2021-11-03T09:55:00Z"/>
                <w:rFonts w:eastAsia="SimSun"/>
                <w:sz w:val="22"/>
                <w:szCs w:val="22"/>
                <w:lang w:eastAsia="zh-CN"/>
              </w:rPr>
            </w:pPr>
            <w:proofErr w:type="spellStart"/>
            <w:ins w:id="1102" w:author="Abhishek Roy" w:date="2021-11-03T09:55:00Z">
              <w:r>
                <w:rPr>
                  <w:rFonts w:eastAsia="SimSun"/>
                  <w:sz w:val="22"/>
                  <w:szCs w:val="22"/>
                  <w:lang w:eastAsia="zh-CN"/>
                </w:rPr>
                <w:t>MediaTek</w:t>
              </w:r>
              <w:proofErr w:type="spellEnd"/>
            </w:ins>
          </w:p>
        </w:tc>
        <w:tc>
          <w:tcPr>
            <w:tcW w:w="1980" w:type="dxa"/>
          </w:tcPr>
          <w:p w:rsidR="00377AB4" w:rsidRDefault="00377AB4" w:rsidP="004C1705">
            <w:pPr>
              <w:rPr>
                <w:ins w:id="1103" w:author="Abhishek Roy" w:date="2021-11-03T09:55:00Z"/>
                <w:rFonts w:eastAsia="SimSun"/>
                <w:sz w:val="22"/>
                <w:szCs w:val="22"/>
                <w:lang w:eastAsia="zh-CN"/>
              </w:rPr>
            </w:pPr>
            <w:ins w:id="1104" w:author="Abhishek Roy" w:date="2021-11-03T09:55:00Z">
              <w:r>
                <w:rPr>
                  <w:rFonts w:eastAsia="SimSun"/>
                  <w:sz w:val="22"/>
                  <w:szCs w:val="22"/>
                  <w:lang w:eastAsia="zh-CN"/>
                </w:rPr>
                <w:t>Yes</w:t>
              </w:r>
            </w:ins>
          </w:p>
        </w:tc>
        <w:tc>
          <w:tcPr>
            <w:tcW w:w="5845" w:type="dxa"/>
          </w:tcPr>
          <w:p w:rsidR="00377AB4" w:rsidRPr="004146D5" w:rsidRDefault="00377AB4" w:rsidP="004C1705">
            <w:pPr>
              <w:rPr>
                <w:ins w:id="1105" w:author="Abhishek Roy" w:date="2021-11-03T09:55:00Z"/>
                <w:rFonts w:eastAsia="SimSun"/>
                <w:sz w:val="22"/>
                <w:szCs w:val="22"/>
                <w:lang w:eastAsia="zh-CN"/>
              </w:rPr>
            </w:pPr>
            <w:ins w:id="1106" w:author="Abhishek Roy" w:date="2021-11-03T09:55:00Z">
              <w:r>
                <w:rPr>
                  <w:rFonts w:eastAsia="SimSun"/>
                  <w:sz w:val="22"/>
                  <w:szCs w:val="22"/>
                  <w:lang w:eastAsia="zh-CN"/>
                </w:rPr>
                <w:t>This seems to be a simpler option than location based cell reselection. Hence, we support this proposal.</w:t>
              </w:r>
            </w:ins>
          </w:p>
        </w:tc>
      </w:tr>
      <w:tr w:rsidR="00D02197" w:rsidTr="00525AF1">
        <w:trPr>
          <w:ins w:id="1107" w:author="Qualcomm-Bharat" w:date="2021-11-03T14:20:00Z"/>
        </w:trPr>
        <w:tc>
          <w:tcPr>
            <w:tcW w:w="1525" w:type="dxa"/>
          </w:tcPr>
          <w:p w:rsidR="00D02197" w:rsidRDefault="00D02197" w:rsidP="004C1705">
            <w:pPr>
              <w:rPr>
                <w:ins w:id="1108" w:author="Qualcomm-Bharat" w:date="2021-11-03T14:20:00Z"/>
                <w:rFonts w:eastAsia="SimSun"/>
                <w:sz w:val="22"/>
                <w:szCs w:val="22"/>
                <w:lang w:eastAsia="zh-CN"/>
              </w:rPr>
            </w:pPr>
            <w:ins w:id="1109" w:author="Qualcomm-Bharat" w:date="2021-11-03T14:20:00Z">
              <w:r>
                <w:rPr>
                  <w:rFonts w:eastAsia="SimSun"/>
                  <w:sz w:val="22"/>
                  <w:szCs w:val="22"/>
                  <w:lang w:eastAsia="zh-CN"/>
                </w:rPr>
                <w:t>Q</w:t>
              </w:r>
            </w:ins>
            <w:ins w:id="1110" w:author="Qualcomm-Bharat" w:date="2021-11-03T14:21:00Z">
              <w:r>
                <w:rPr>
                  <w:rFonts w:eastAsia="SimSun"/>
                  <w:sz w:val="22"/>
                  <w:szCs w:val="22"/>
                  <w:lang w:eastAsia="zh-CN"/>
                </w:rPr>
                <w:t>ualcomm</w:t>
              </w:r>
            </w:ins>
          </w:p>
        </w:tc>
        <w:tc>
          <w:tcPr>
            <w:tcW w:w="1980" w:type="dxa"/>
          </w:tcPr>
          <w:p w:rsidR="00D02197" w:rsidRDefault="00D02197" w:rsidP="004C1705">
            <w:pPr>
              <w:rPr>
                <w:ins w:id="1111" w:author="Qualcomm-Bharat" w:date="2021-11-03T14:20:00Z"/>
                <w:rFonts w:eastAsia="SimSun"/>
                <w:sz w:val="22"/>
                <w:szCs w:val="22"/>
                <w:lang w:eastAsia="zh-CN"/>
              </w:rPr>
            </w:pPr>
            <w:ins w:id="1112" w:author="Qualcomm-Bharat" w:date="2021-11-03T14:21:00Z">
              <w:r>
                <w:rPr>
                  <w:rFonts w:eastAsia="SimSun"/>
                  <w:sz w:val="22"/>
                  <w:szCs w:val="22"/>
                  <w:lang w:eastAsia="zh-CN"/>
                </w:rPr>
                <w:t>Yes</w:t>
              </w:r>
            </w:ins>
          </w:p>
        </w:tc>
        <w:tc>
          <w:tcPr>
            <w:tcW w:w="5845" w:type="dxa"/>
          </w:tcPr>
          <w:p w:rsidR="00D02197" w:rsidRDefault="00D02197" w:rsidP="004C1705">
            <w:pPr>
              <w:rPr>
                <w:ins w:id="1113" w:author="Qualcomm-Bharat" w:date="2021-11-03T14:20:00Z"/>
                <w:rFonts w:eastAsia="SimSun"/>
                <w:sz w:val="22"/>
                <w:szCs w:val="22"/>
                <w:lang w:eastAsia="zh-CN"/>
              </w:rPr>
            </w:pPr>
            <w:ins w:id="1114" w:author="Qualcomm-Bharat" w:date="2021-11-03T14:21:00Z">
              <w:r>
                <w:rPr>
                  <w:rFonts w:eastAsia="SimSun"/>
                  <w:sz w:val="22"/>
                  <w:szCs w:val="22"/>
                  <w:lang w:eastAsia="zh-CN"/>
                </w:rPr>
                <w:t>This is helpful information for UE.</w:t>
              </w:r>
            </w:ins>
          </w:p>
        </w:tc>
      </w:tr>
      <w:tr w:rsidR="00EF6584" w:rsidTr="00525AF1">
        <w:trPr>
          <w:ins w:id="1115" w:author="Editor" w:date="2021-11-03T21:04:00Z"/>
        </w:trPr>
        <w:tc>
          <w:tcPr>
            <w:tcW w:w="1525" w:type="dxa"/>
          </w:tcPr>
          <w:p w:rsidR="00EF6584" w:rsidRDefault="00EF6584" w:rsidP="004C1705">
            <w:pPr>
              <w:rPr>
                <w:ins w:id="1116" w:author="Editor" w:date="2021-11-03T21:04:00Z"/>
                <w:rFonts w:eastAsia="SimSun"/>
                <w:sz w:val="22"/>
                <w:szCs w:val="22"/>
                <w:lang w:eastAsia="zh-CN"/>
              </w:rPr>
            </w:pPr>
            <w:proofErr w:type="spellStart"/>
            <w:ins w:id="1117" w:author="Editor" w:date="2021-11-03T21:04:00Z">
              <w:r>
                <w:rPr>
                  <w:rFonts w:eastAsia="SimSun"/>
                  <w:sz w:val="22"/>
                  <w:szCs w:val="22"/>
                  <w:lang w:eastAsia="zh-CN"/>
                </w:rPr>
                <w:t>InterDigital</w:t>
              </w:r>
              <w:proofErr w:type="spellEnd"/>
            </w:ins>
          </w:p>
        </w:tc>
        <w:tc>
          <w:tcPr>
            <w:tcW w:w="1980" w:type="dxa"/>
          </w:tcPr>
          <w:p w:rsidR="00EF6584" w:rsidRDefault="00EF6584" w:rsidP="004C1705">
            <w:pPr>
              <w:rPr>
                <w:ins w:id="1118" w:author="Editor" w:date="2021-11-03T21:04:00Z"/>
                <w:rFonts w:eastAsia="SimSun"/>
                <w:sz w:val="22"/>
                <w:szCs w:val="22"/>
                <w:lang w:eastAsia="zh-CN"/>
              </w:rPr>
            </w:pPr>
            <w:ins w:id="1119" w:author="Editor" w:date="2021-11-03T21:05:00Z">
              <w:r>
                <w:rPr>
                  <w:rFonts w:eastAsia="SimSun"/>
                  <w:sz w:val="22"/>
                  <w:szCs w:val="22"/>
                  <w:lang w:eastAsia="zh-CN"/>
                </w:rPr>
                <w:t>No</w:t>
              </w:r>
            </w:ins>
          </w:p>
        </w:tc>
        <w:tc>
          <w:tcPr>
            <w:tcW w:w="5845" w:type="dxa"/>
          </w:tcPr>
          <w:p w:rsidR="00EF6584" w:rsidRDefault="00EF6584" w:rsidP="004C1705">
            <w:pPr>
              <w:rPr>
                <w:ins w:id="1120" w:author="Editor" w:date="2021-11-03T21:04:00Z"/>
                <w:rFonts w:eastAsia="SimSun"/>
                <w:sz w:val="22"/>
                <w:szCs w:val="22"/>
                <w:lang w:eastAsia="zh-CN"/>
              </w:rPr>
            </w:pPr>
            <w:ins w:id="1121" w:author="Editor" w:date="2021-11-03T21:05:00Z">
              <w:r>
                <w:rPr>
                  <w:rFonts w:eastAsia="SimSun"/>
                  <w:sz w:val="22"/>
                  <w:szCs w:val="22"/>
                  <w:lang w:eastAsia="zh-CN"/>
                </w:rPr>
                <w:t>Okay to leave it to later releases</w:t>
              </w:r>
            </w:ins>
          </w:p>
        </w:tc>
      </w:tr>
      <w:tr w:rsidR="008D07C4" w:rsidTr="00525AF1">
        <w:trPr>
          <w:ins w:id="1122" w:author="myyun" w:date="2021-11-04T15:16:00Z"/>
        </w:trPr>
        <w:tc>
          <w:tcPr>
            <w:tcW w:w="1525" w:type="dxa"/>
          </w:tcPr>
          <w:p w:rsidR="008D07C4" w:rsidRPr="008D07C4" w:rsidRDefault="008D07C4" w:rsidP="004C1705">
            <w:pPr>
              <w:rPr>
                <w:ins w:id="1123" w:author="myyun" w:date="2021-11-04T15:16:00Z"/>
                <w:sz w:val="22"/>
                <w:szCs w:val="22"/>
                <w:lang w:eastAsia="ko-KR"/>
              </w:rPr>
            </w:pPr>
            <w:ins w:id="1124" w:author="myyun" w:date="2021-11-04T15:16:00Z">
              <w:r>
                <w:rPr>
                  <w:rFonts w:hint="eastAsia"/>
                  <w:sz w:val="22"/>
                  <w:szCs w:val="22"/>
                  <w:lang w:eastAsia="ko-KR"/>
                </w:rPr>
                <w:t>E</w:t>
              </w:r>
              <w:r>
                <w:rPr>
                  <w:sz w:val="22"/>
                  <w:szCs w:val="22"/>
                  <w:lang w:eastAsia="ko-KR"/>
                </w:rPr>
                <w:t>TRI</w:t>
              </w:r>
            </w:ins>
          </w:p>
        </w:tc>
        <w:tc>
          <w:tcPr>
            <w:tcW w:w="1980" w:type="dxa"/>
          </w:tcPr>
          <w:p w:rsidR="008D07C4" w:rsidRPr="008D07C4" w:rsidRDefault="008D07C4" w:rsidP="004C1705">
            <w:pPr>
              <w:rPr>
                <w:ins w:id="1125" w:author="myyun" w:date="2021-11-04T15:16:00Z"/>
                <w:sz w:val="22"/>
                <w:szCs w:val="22"/>
                <w:lang w:eastAsia="ko-KR"/>
              </w:rPr>
            </w:pPr>
            <w:ins w:id="1126" w:author="myyun" w:date="2021-11-04T15:19:00Z">
              <w:r>
                <w:rPr>
                  <w:rFonts w:hint="eastAsia"/>
                  <w:sz w:val="22"/>
                  <w:szCs w:val="22"/>
                  <w:lang w:eastAsia="ko-KR"/>
                </w:rPr>
                <w:t>N</w:t>
              </w:r>
              <w:r>
                <w:rPr>
                  <w:sz w:val="22"/>
                  <w:szCs w:val="22"/>
                  <w:lang w:eastAsia="ko-KR"/>
                </w:rPr>
                <w:t>o</w:t>
              </w:r>
            </w:ins>
          </w:p>
        </w:tc>
        <w:tc>
          <w:tcPr>
            <w:tcW w:w="5845" w:type="dxa"/>
          </w:tcPr>
          <w:p w:rsidR="008D07C4" w:rsidRPr="008D07C4" w:rsidRDefault="008D07C4" w:rsidP="004C1705">
            <w:pPr>
              <w:rPr>
                <w:ins w:id="1127" w:author="myyun" w:date="2021-11-04T15:16:00Z"/>
                <w:sz w:val="22"/>
                <w:szCs w:val="22"/>
                <w:lang w:eastAsia="ko-KR"/>
              </w:rPr>
            </w:pPr>
            <w:ins w:id="1128" w:author="myyun" w:date="2021-11-04T15:21:00Z">
              <w:r>
                <w:rPr>
                  <w:sz w:val="22"/>
                  <w:szCs w:val="22"/>
                  <w:lang w:eastAsia="ko-KR"/>
                </w:rPr>
                <w:t xml:space="preserve">It seems an optimization. </w:t>
              </w:r>
            </w:ins>
          </w:p>
        </w:tc>
      </w:tr>
      <w:tr w:rsidR="006040AA" w:rsidTr="00525AF1">
        <w:trPr>
          <w:ins w:id="1129" w:author="贾艺楠" w:date="2021-11-04T14:40:00Z"/>
        </w:trPr>
        <w:tc>
          <w:tcPr>
            <w:tcW w:w="1525" w:type="dxa"/>
          </w:tcPr>
          <w:p w:rsidR="006040AA" w:rsidRDefault="006040AA" w:rsidP="004C1705">
            <w:pPr>
              <w:rPr>
                <w:ins w:id="1130" w:author="贾艺楠" w:date="2021-11-04T14:40:00Z"/>
                <w:sz w:val="22"/>
                <w:szCs w:val="22"/>
                <w:lang w:eastAsia="ko-KR"/>
              </w:rPr>
            </w:pPr>
            <w:ins w:id="1131" w:author="贾艺楠" w:date="2021-11-04T14:40:00Z">
              <w:r>
                <w:rPr>
                  <w:rFonts w:eastAsia="SimSun" w:hint="eastAsia"/>
                  <w:sz w:val="22"/>
                  <w:szCs w:val="22"/>
                  <w:lang w:eastAsia="zh-CN"/>
                </w:rPr>
                <w:t>CATT</w:t>
              </w:r>
            </w:ins>
          </w:p>
        </w:tc>
        <w:tc>
          <w:tcPr>
            <w:tcW w:w="1980" w:type="dxa"/>
          </w:tcPr>
          <w:p w:rsidR="006040AA" w:rsidRDefault="006040AA" w:rsidP="004C1705">
            <w:pPr>
              <w:rPr>
                <w:ins w:id="1132" w:author="贾艺楠" w:date="2021-11-04T14:40:00Z"/>
                <w:sz w:val="22"/>
                <w:szCs w:val="22"/>
                <w:lang w:eastAsia="ko-KR"/>
              </w:rPr>
            </w:pPr>
            <w:ins w:id="1133" w:author="贾艺楠" w:date="2021-11-04T14:40:00Z">
              <w:r>
                <w:rPr>
                  <w:sz w:val="22"/>
                  <w:szCs w:val="22"/>
                </w:rPr>
                <w:t>No</w:t>
              </w:r>
            </w:ins>
          </w:p>
        </w:tc>
        <w:tc>
          <w:tcPr>
            <w:tcW w:w="5845" w:type="dxa"/>
          </w:tcPr>
          <w:p w:rsidR="006040AA" w:rsidRDefault="006040AA" w:rsidP="004C1705">
            <w:pPr>
              <w:rPr>
                <w:ins w:id="1134" w:author="贾艺楠" w:date="2021-11-04T14:40:00Z"/>
                <w:sz w:val="22"/>
                <w:szCs w:val="22"/>
                <w:lang w:eastAsia="ko-KR"/>
              </w:rPr>
            </w:pPr>
            <w:ins w:id="1135" w:author="贾艺楠" w:date="2021-11-04T14:40:00Z">
              <w:r>
                <w:rPr>
                  <w:rFonts w:eastAsia="SimSun"/>
                  <w:sz w:val="22"/>
                  <w:szCs w:val="22"/>
                  <w:lang w:eastAsia="zh-CN"/>
                </w:rPr>
                <w:t>A</w:t>
              </w:r>
              <w:r>
                <w:rPr>
                  <w:rFonts w:eastAsia="SimSun" w:hint="eastAsia"/>
                  <w:sz w:val="22"/>
                  <w:szCs w:val="22"/>
                  <w:lang w:eastAsia="zh-CN"/>
                </w:rPr>
                <w:t xml:space="preserve">gree with </w:t>
              </w:r>
              <w:proofErr w:type="spellStart"/>
              <w:r>
                <w:rPr>
                  <w:rFonts w:eastAsia="SimSun" w:hint="eastAsia"/>
                  <w:sz w:val="22"/>
                  <w:szCs w:val="22"/>
                  <w:lang w:eastAsia="zh-CN"/>
                </w:rPr>
                <w:t>xiaomi</w:t>
              </w:r>
              <w:proofErr w:type="spellEnd"/>
              <w:r>
                <w:rPr>
                  <w:rFonts w:eastAsia="SimSun" w:hint="eastAsia"/>
                  <w:sz w:val="22"/>
                  <w:szCs w:val="22"/>
                  <w:lang w:eastAsia="zh-CN"/>
                </w:rPr>
                <w:t>.</w:t>
              </w:r>
            </w:ins>
          </w:p>
        </w:tc>
      </w:tr>
      <w:tr w:rsidR="009A223B" w:rsidTr="00525AF1">
        <w:trPr>
          <w:ins w:id="1136" w:author="cmcc" w:date="2021-11-04T16:16:00Z"/>
        </w:trPr>
        <w:tc>
          <w:tcPr>
            <w:tcW w:w="1525" w:type="dxa"/>
          </w:tcPr>
          <w:p w:rsidR="009A223B" w:rsidRDefault="009A223B" w:rsidP="004C1705">
            <w:pPr>
              <w:rPr>
                <w:ins w:id="1137" w:author="cmcc" w:date="2021-11-04T16:16:00Z"/>
                <w:rFonts w:eastAsia="SimSun"/>
                <w:sz w:val="22"/>
                <w:szCs w:val="22"/>
                <w:lang w:eastAsia="zh-CN"/>
              </w:rPr>
            </w:pPr>
            <w:ins w:id="1138" w:author="cmcc" w:date="2021-11-04T16:17:00Z">
              <w:r>
                <w:rPr>
                  <w:rFonts w:eastAsia="SimSun" w:hint="eastAsia"/>
                  <w:sz w:val="22"/>
                  <w:szCs w:val="22"/>
                  <w:lang w:eastAsia="zh-CN"/>
                </w:rPr>
                <w:t>CMCC</w:t>
              </w:r>
            </w:ins>
          </w:p>
        </w:tc>
        <w:tc>
          <w:tcPr>
            <w:tcW w:w="1980" w:type="dxa"/>
          </w:tcPr>
          <w:p w:rsidR="009A223B" w:rsidRDefault="009A223B" w:rsidP="004C1705">
            <w:pPr>
              <w:rPr>
                <w:ins w:id="1139" w:author="cmcc" w:date="2021-11-04T16:16:00Z"/>
                <w:sz w:val="22"/>
                <w:szCs w:val="22"/>
              </w:rPr>
            </w:pPr>
            <w:ins w:id="1140" w:author="cmcc" w:date="2021-11-04T16:17:00Z">
              <w:r>
                <w:rPr>
                  <w:rFonts w:eastAsia="SimSun" w:hint="eastAsia"/>
                  <w:sz w:val="22"/>
                  <w:szCs w:val="22"/>
                  <w:lang w:eastAsia="zh-CN"/>
                </w:rPr>
                <w:t>Neutral</w:t>
              </w:r>
            </w:ins>
          </w:p>
        </w:tc>
        <w:tc>
          <w:tcPr>
            <w:tcW w:w="5845" w:type="dxa"/>
          </w:tcPr>
          <w:p w:rsidR="009A223B" w:rsidRDefault="009A223B" w:rsidP="004C1705">
            <w:pPr>
              <w:rPr>
                <w:ins w:id="1141" w:author="cmcc" w:date="2021-11-04T16:16:00Z"/>
                <w:rFonts w:eastAsia="SimSun"/>
                <w:sz w:val="22"/>
                <w:szCs w:val="22"/>
                <w:lang w:eastAsia="zh-CN"/>
              </w:rPr>
            </w:pPr>
            <w:ins w:id="1142" w:author="cmcc" w:date="2021-11-04T16:17:00Z">
              <w:r w:rsidRPr="00963C9A">
                <w:rPr>
                  <w:sz w:val="22"/>
                  <w:szCs w:val="22"/>
                </w:rPr>
                <w:t xml:space="preserve">The information of the next candidate cell(s) could help to </w:t>
              </w:r>
              <w:r>
                <w:rPr>
                  <w:rFonts w:eastAsia="SimSun" w:hint="eastAsia"/>
                  <w:sz w:val="22"/>
                  <w:szCs w:val="22"/>
                  <w:lang w:eastAsia="zh-CN"/>
                </w:rPr>
                <w:t>perform reselection better,</w:t>
              </w:r>
              <w:r w:rsidRPr="00963C9A">
                <w:rPr>
                  <w:sz w:val="22"/>
                  <w:szCs w:val="22"/>
                </w:rPr>
                <w:t xml:space="preserve"> however we could also accept the majority views if companies don’t want to be too complicated.</w:t>
              </w:r>
            </w:ins>
          </w:p>
        </w:tc>
      </w:tr>
      <w:tr w:rsidR="00266B24" w:rsidTr="00525AF1">
        <w:trPr>
          <w:ins w:id="1143" w:author="Thales" w:date="2021-11-04T11:14:00Z"/>
        </w:trPr>
        <w:tc>
          <w:tcPr>
            <w:tcW w:w="1525" w:type="dxa"/>
          </w:tcPr>
          <w:p w:rsidR="00266B24" w:rsidRDefault="00266B24" w:rsidP="004C1705">
            <w:pPr>
              <w:rPr>
                <w:ins w:id="1144" w:author="Thales" w:date="2021-11-04T11:14:00Z"/>
                <w:rFonts w:eastAsia="SimSun" w:hint="eastAsia"/>
                <w:sz w:val="22"/>
                <w:szCs w:val="22"/>
                <w:lang w:eastAsia="zh-CN"/>
              </w:rPr>
            </w:pPr>
            <w:ins w:id="1145" w:author="Thales" w:date="2021-11-04T11:14:00Z">
              <w:r>
                <w:rPr>
                  <w:rFonts w:eastAsia="SimSun"/>
                  <w:sz w:val="22"/>
                  <w:szCs w:val="22"/>
                  <w:lang w:eastAsia="zh-CN"/>
                </w:rPr>
                <w:t>Thales</w:t>
              </w:r>
            </w:ins>
          </w:p>
        </w:tc>
        <w:tc>
          <w:tcPr>
            <w:tcW w:w="1980" w:type="dxa"/>
          </w:tcPr>
          <w:p w:rsidR="00266B24" w:rsidRDefault="00266B24" w:rsidP="004C1705">
            <w:pPr>
              <w:rPr>
                <w:ins w:id="1146" w:author="Thales" w:date="2021-11-04T11:14:00Z"/>
                <w:rFonts w:eastAsia="SimSun" w:hint="eastAsia"/>
                <w:sz w:val="22"/>
                <w:szCs w:val="22"/>
                <w:lang w:eastAsia="zh-CN"/>
              </w:rPr>
            </w:pPr>
            <w:ins w:id="1147" w:author="Thales" w:date="2021-11-04T11:14:00Z">
              <w:r>
                <w:rPr>
                  <w:rFonts w:eastAsia="SimSun"/>
                  <w:sz w:val="22"/>
                  <w:szCs w:val="22"/>
                  <w:lang w:eastAsia="zh-CN"/>
                </w:rPr>
                <w:t>Yes</w:t>
              </w:r>
            </w:ins>
            <w:ins w:id="1148" w:author="Thales" w:date="2021-11-04T11:15:00Z">
              <w:r>
                <w:rPr>
                  <w:rFonts w:eastAsia="SimSun"/>
                  <w:sz w:val="22"/>
                  <w:szCs w:val="22"/>
                  <w:lang w:eastAsia="zh-CN"/>
                </w:rPr>
                <w:t xml:space="preserve"> (with comment)</w:t>
              </w:r>
            </w:ins>
            <w:bookmarkStart w:id="1149" w:name="_GoBack"/>
            <w:bookmarkEnd w:id="1149"/>
          </w:p>
        </w:tc>
        <w:tc>
          <w:tcPr>
            <w:tcW w:w="5845" w:type="dxa"/>
          </w:tcPr>
          <w:p w:rsidR="00266B24" w:rsidRPr="00963C9A" w:rsidRDefault="00266B24" w:rsidP="00266B24">
            <w:pPr>
              <w:rPr>
                <w:ins w:id="1150" w:author="Thales" w:date="2021-11-04T11:14:00Z"/>
                <w:sz w:val="22"/>
                <w:szCs w:val="22"/>
              </w:rPr>
            </w:pPr>
            <w:ins w:id="1151" w:author="Thales" w:date="2021-11-04T11:15:00Z">
              <w:r>
                <w:rPr>
                  <w:sz w:val="22"/>
                  <w:szCs w:val="22"/>
                </w:rPr>
                <w:t xml:space="preserve">Only </w:t>
              </w:r>
              <w:r>
                <w:rPr>
                  <w:b/>
                  <w:bCs/>
                  <w:sz w:val="22"/>
                  <w:szCs w:val="22"/>
                </w:rPr>
                <w:t xml:space="preserve">timing information </w:t>
              </w:r>
              <w:r>
                <w:rPr>
                  <w:b/>
                  <w:bCs/>
                  <w:sz w:val="22"/>
                  <w:szCs w:val="22"/>
                </w:rPr>
                <w:t>but not the</w:t>
              </w:r>
              <w:r>
                <w:rPr>
                  <w:b/>
                  <w:bCs/>
                  <w:sz w:val="22"/>
                  <w:szCs w:val="22"/>
                </w:rPr>
                <w:t xml:space="preserve"> </w:t>
              </w:r>
              <w:r w:rsidRPr="00FF48CD">
                <w:rPr>
                  <w:b/>
                  <w:bCs/>
                  <w:sz w:val="22"/>
                  <w:szCs w:val="22"/>
                </w:rPr>
                <w:t>feeder link’s path loss change</w:t>
              </w:r>
            </w:ins>
          </w:p>
        </w:tc>
      </w:tr>
    </w:tbl>
    <w:p w:rsidR="001A7F51" w:rsidRPr="00525AF1" w:rsidRDefault="001A7F51" w:rsidP="00B53930">
      <w:pPr>
        <w:rPr>
          <w:sz w:val="22"/>
          <w:szCs w:val="22"/>
        </w:rPr>
      </w:pPr>
    </w:p>
    <w:p w:rsidR="00413B0F" w:rsidRPr="006E3CCE" w:rsidRDefault="00413B0F" w:rsidP="006E3CCE">
      <w:pPr>
        <w:rPr>
          <w:sz w:val="22"/>
          <w:szCs w:val="22"/>
        </w:rPr>
      </w:pPr>
    </w:p>
    <w:p w:rsidR="009F6669" w:rsidRDefault="009F6669" w:rsidP="00F17084">
      <w:pPr>
        <w:pStyle w:val="Titre1"/>
        <w:numPr>
          <w:ilvl w:val="0"/>
          <w:numId w:val="2"/>
        </w:numPr>
      </w:pPr>
      <w:r>
        <w:lastRenderedPageBreak/>
        <w:t>Conclusion</w:t>
      </w:r>
    </w:p>
    <w:p w:rsidR="007A31FE" w:rsidRDefault="007A31FE" w:rsidP="00932F0E">
      <w:pPr>
        <w:rPr>
          <w:b/>
          <w:bCs/>
          <w:sz w:val="22"/>
          <w:szCs w:val="22"/>
        </w:rPr>
      </w:pPr>
    </w:p>
    <w:p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rsidR="00FF48CD" w:rsidRDefault="00FF48CD" w:rsidP="00FF48CD">
      <w:pPr>
        <w:rPr>
          <w:b/>
          <w:bCs/>
          <w:sz w:val="22"/>
          <w:szCs w:val="22"/>
        </w:rPr>
      </w:pPr>
    </w:p>
    <w:p w:rsidR="00344C56" w:rsidRDefault="00344C56" w:rsidP="00344C56">
      <w:pPr>
        <w:pStyle w:val="Titre1"/>
        <w:numPr>
          <w:ilvl w:val="0"/>
          <w:numId w:val="2"/>
        </w:numPr>
      </w:pPr>
      <w:r>
        <w:t>Reference</w:t>
      </w:r>
      <w:r w:rsidR="00F70374">
        <w:t>s</w:t>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rsidR="00887F26" w:rsidRDefault="00887F26" w:rsidP="00344C56">
      <w:pPr>
        <w:ind w:left="1440" w:hanging="1440"/>
        <w:rPr>
          <w:b/>
          <w:bCs/>
          <w:sz w:val="22"/>
          <w:szCs w:val="22"/>
        </w:rPr>
      </w:pPr>
    </w:p>
    <w:p w:rsidR="00932F0E" w:rsidRPr="00932F0E" w:rsidRDefault="00932F0E" w:rsidP="58EC049B">
      <w:pPr>
        <w:rPr>
          <w:b/>
          <w:bCs/>
        </w:rPr>
      </w:pPr>
    </w:p>
    <w:sectPr w:rsidR="00932F0E" w:rsidRPr="00932F0E" w:rsidSect="00CA0DAD">
      <w:headerReference w:type="default" r:id="rId12"/>
      <w:footerReference w:type="default" r:id="rId13"/>
      <w:pgSz w:w="12240" w:h="15840"/>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3F8" w:rsidRDefault="006913F8" w:rsidP="00DD7929">
      <w:pPr>
        <w:spacing w:after="0"/>
      </w:pPr>
      <w:r>
        <w:separator/>
      </w:r>
    </w:p>
  </w:endnote>
  <w:endnote w:type="continuationSeparator" w:id="0">
    <w:p w:rsidR="006913F8" w:rsidRDefault="006913F8" w:rsidP="00DD7929">
      <w:pPr>
        <w:spacing w:after="0"/>
      </w:pPr>
      <w:r>
        <w:continuationSeparator/>
      </w:r>
    </w:p>
  </w:endnote>
  <w:endnote w:type="continuationNotice" w:id="1">
    <w:p w:rsidR="006913F8" w:rsidRDefault="006913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948FE" w:rsidTr="00CD7F62">
      <w:tc>
        <w:tcPr>
          <w:tcW w:w="3120" w:type="dxa"/>
        </w:tcPr>
        <w:p w:rsidR="006948FE" w:rsidRDefault="006948FE" w:rsidP="00CD7F62">
          <w:pPr>
            <w:pStyle w:val="En-tte"/>
            <w:ind w:left="-115"/>
          </w:pPr>
        </w:p>
      </w:tc>
      <w:tc>
        <w:tcPr>
          <w:tcW w:w="3120" w:type="dxa"/>
        </w:tcPr>
        <w:p w:rsidR="006948FE" w:rsidRDefault="006948FE" w:rsidP="00CD7F62">
          <w:pPr>
            <w:pStyle w:val="En-tte"/>
            <w:jc w:val="center"/>
          </w:pPr>
        </w:p>
      </w:tc>
      <w:tc>
        <w:tcPr>
          <w:tcW w:w="3120" w:type="dxa"/>
        </w:tcPr>
        <w:p w:rsidR="006948FE" w:rsidRDefault="006948FE" w:rsidP="00CD7F62">
          <w:pPr>
            <w:pStyle w:val="En-tte"/>
            <w:ind w:right="-115"/>
            <w:jc w:val="right"/>
          </w:pPr>
        </w:p>
      </w:tc>
    </w:tr>
  </w:tbl>
  <w:p w:rsidR="006948FE" w:rsidRDefault="006948FE" w:rsidP="00CD7F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3F8" w:rsidRDefault="006913F8" w:rsidP="00DD7929">
      <w:pPr>
        <w:spacing w:after="0"/>
      </w:pPr>
      <w:r>
        <w:separator/>
      </w:r>
    </w:p>
  </w:footnote>
  <w:footnote w:type="continuationSeparator" w:id="0">
    <w:p w:rsidR="006913F8" w:rsidRDefault="006913F8" w:rsidP="00DD7929">
      <w:pPr>
        <w:spacing w:after="0"/>
      </w:pPr>
      <w:r>
        <w:continuationSeparator/>
      </w:r>
    </w:p>
  </w:footnote>
  <w:footnote w:type="continuationNotice" w:id="1">
    <w:p w:rsidR="006913F8" w:rsidRDefault="006913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6948FE" w:rsidTr="1A13E1F4">
      <w:tc>
        <w:tcPr>
          <w:tcW w:w="3120" w:type="dxa"/>
        </w:tcPr>
        <w:p w:rsidR="006948FE" w:rsidRDefault="006948FE" w:rsidP="002B6755">
          <w:pPr>
            <w:pStyle w:val="En-tte"/>
            <w:ind w:left="-115"/>
          </w:pPr>
        </w:p>
      </w:tc>
      <w:tc>
        <w:tcPr>
          <w:tcW w:w="3120" w:type="dxa"/>
        </w:tcPr>
        <w:p w:rsidR="006948FE" w:rsidRDefault="006948FE" w:rsidP="002B6755">
          <w:pPr>
            <w:pStyle w:val="En-tte"/>
            <w:jc w:val="center"/>
          </w:pPr>
        </w:p>
      </w:tc>
      <w:tc>
        <w:tcPr>
          <w:tcW w:w="3120" w:type="dxa"/>
        </w:tcPr>
        <w:p w:rsidR="006948FE" w:rsidRDefault="006948FE" w:rsidP="002B6755">
          <w:pPr>
            <w:pStyle w:val="En-tte"/>
            <w:ind w:right="-115"/>
            <w:jc w:val="right"/>
          </w:pPr>
        </w:p>
      </w:tc>
    </w:tr>
  </w:tbl>
  <w:p w:rsidR="006948FE" w:rsidRDefault="006948FE" w:rsidP="002B675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ADF4CCD"/>
    <w:multiLevelType w:val="hybridMultilevel"/>
    <w:tmpl w:val="1B08754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6"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5"/>
  </w:num>
  <w:num w:numId="7">
    <w:abstractNumId w:val="14"/>
  </w:num>
  <w:num w:numId="8">
    <w:abstractNumId w:val="28"/>
  </w:num>
  <w:num w:numId="9">
    <w:abstractNumId w:val="10"/>
  </w:num>
  <w:num w:numId="10">
    <w:abstractNumId w:val="41"/>
  </w:num>
  <w:num w:numId="11">
    <w:abstractNumId w:val="36"/>
  </w:num>
  <w:num w:numId="12">
    <w:abstractNumId w:val="7"/>
  </w:num>
  <w:num w:numId="13">
    <w:abstractNumId w:val="42"/>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8"/>
  </w:num>
  <w:num w:numId="21">
    <w:abstractNumId w:val="40"/>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3"/>
  </w:num>
  <w:num w:numId="32">
    <w:abstractNumId w:val="0"/>
  </w:num>
  <w:num w:numId="33">
    <w:abstractNumId w:val="6"/>
  </w:num>
  <w:num w:numId="34">
    <w:abstractNumId w:val="31"/>
  </w:num>
  <w:num w:numId="35">
    <w:abstractNumId w:val="21"/>
  </w:num>
  <w:num w:numId="36">
    <w:abstractNumId w:val="39"/>
  </w:num>
  <w:num w:numId="37">
    <w:abstractNumId w:val="37"/>
  </w:num>
  <w:num w:numId="38">
    <w:abstractNumId w:val="23"/>
  </w:num>
  <w:num w:numId="39">
    <w:abstractNumId w:val="30"/>
  </w:num>
  <w:num w:numId="40">
    <w:abstractNumId w:val="12"/>
  </w:num>
  <w:num w:numId="41">
    <w:abstractNumId w:val="26"/>
  </w:num>
  <w:num w:numId="42">
    <w:abstractNumId w:val="19"/>
  </w:num>
  <w:num w:numId="43">
    <w:abstractNumId w:val="2"/>
  </w:num>
  <w:num w:numId="44">
    <w:abstractNumId w:val="3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rson w15:author="Intel">
    <w15:presenceInfo w15:providerId="None" w15:userId="Intel"/>
  </w15:person>
  <w15:person w15:author="黄曲芳 (Qufang Huang)">
    <w15:presenceInfo w15:providerId="None" w15:userId="黄曲芳 (Qufang Huang)"/>
  </w15:person>
  <w15:person w15:author="OPPO">
    <w15:presenceInfo w15:providerId="None" w15:userId="OPPO"/>
  </w15:person>
  <w15:person w15:author="ZTE(Yuan)">
    <w15:presenceInfo w15:providerId="None" w15:userId="ZTE(Yuan)"/>
  </w15:person>
  <w15:person w15:author="Nokia">
    <w15:presenceInfo w15:providerId="None" w15:userId="Nokia"/>
  </w15:person>
  <w15:person w15:author="Abhishek Roy">
    <w15:presenceInfo w15:providerId="AD" w15:userId="S-1-5-21-3285339950-981350797-2163593329-29821"/>
  </w15:person>
  <w15:person w15:author="Qualcomm-Bharat">
    <w15:presenceInfo w15:providerId="None" w15:userId="Qualcomm-Bharat"/>
  </w15:person>
  <w15:person w15:author="Editor">
    <w15:presenceInfo w15:providerId="None" w15:userId="Editor"/>
  </w15:person>
  <w15:person w15:author="myyun">
    <w15:presenceInfo w15:providerId="Windows Live" w15:userId="db5d662c9820ff3e"/>
  </w15:person>
  <w15:person w15:author="Thales">
    <w15:presenceInfo w15:providerId="None" w15:userId="Tha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3AAA"/>
    <w:rsid w:val="00004C90"/>
    <w:rsid w:val="00005DEF"/>
    <w:rsid w:val="00007AD5"/>
    <w:rsid w:val="00010FA4"/>
    <w:rsid w:val="000121BE"/>
    <w:rsid w:val="00012EF1"/>
    <w:rsid w:val="00013C53"/>
    <w:rsid w:val="0001413C"/>
    <w:rsid w:val="00017A21"/>
    <w:rsid w:val="000217A3"/>
    <w:rsid w:val="000223C8"/>
    <w:rsid w:val="00022625"/>
    <w:rsid w:val="00023715"/>
    <w:rsid w:val="000244AC"/>
    <w:rsid w:val="00024759"/>
    <w:rsid w:val="00026530"/>
    <w:rsid w:val="0002752D"/>
    <w:rsid w:val="000326C8"/>
    <w:rsid w:val="00034B89"/>
    <w:rsid w:val="0003549F"/>
    <w:rsid w:val="00035A98"/>
    <w:rsid w:val="0003727E"/>
    <w:rsid w:val="000372D8"/>
    <w:rsid w:val="00037965"/>
    <w:rsid w:val="00037AB6"/>
    <w:rsid w:val="0004058E"/>
    <w:rsid w:val="00041E00"/>
    <w:rsid w:val="000433B7"/>
    <w:rsid w:val="00045BF9"/>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3B74"/>
    <w:rsid w:val="00094334"/>
    <w:rsid w:val="000951CE"/>
    <w:rsid w:val="000A108E"/>
    <w:rsid w:val="000A39A5"/>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0646"/>
    <w:rsid w:val="000D1350"/>
    <w:rsid w:val="000D3BD6"/>
    <w:rsid w:val="000D5A70"/>
    <w:rsid w:val="000D75A3"/>
    <w:rsid w:val="000E1282"/>
    <w:rsid w:val="000E139A"/>
    <w:rsid w:val="000E18AD"/>
    <w:rsid w:val="000E1C07"/>
    <w:rsid w:val="000E2C6D"/>
    <w:rsid w:val="000E66B7"/>
    <w:rsid w:val="000E760F"/>
    <w:rsid w:val="000F1470"/>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27ED2"/>
    <w:rsid w:val="00133A31"/>
    <w:rsid w:val="00134120"/>
    <w:rsid w:val="00134957"/>
    <w:rsid w:val="001401DE"/>
    <w:rsid w:val="0014119B"/>
    <w:rsid w:val="0014360E"/>
    <w:rsid w:val="00143A18"/>
    <w:rsid w:val="00144AB5"/>
    <w:rsid w:val="00147E2A"/>
    <w:rsid w:val="00147E68"/>
    <w:rsid w:val="0015051A"/>
    <w:rsid w:val="00150565"/>
    <w:rsid w:val="00150908"/>
    <w:rsid w:val="001509BD"/>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2B37"/>
    <w:rsid w:val="00194E82"/>
    <w:rsid w:val="001966B4"/>
    <w:rsid w:val="0019688D"/>
    <w:rsid w:val="00196CAC"/>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2ED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2AF1"/>
    <w:rsid w:val="0020420D"/>
    <w:rsid w:val="002064AD"/>
    <w:rsid w:val="0021028E"/>
    <w:rsid w:val="00210698"/>
    <w:rsid w:val="002110D5"/>
    <w:rsid w:val="00214931"/>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66B24"/>
    <w:rsid w:val="00271095"/>
    <w:rsid w:val="002716BD"/>
    <w:rsid w:val="00271D53"/>
    <w:rsid w:val="00273767"/>
    <w:rsid w:val="00273A34"/>
    <w:rsid w:val="00273D61"/>
    <w:rsid w:val="00274532"/>
    <w:rsid w:val="00274DED"/>
    <w:rsid w:val="002761C6"/>
    <w:rsid w:val="00276A9B"/>
    <w:rsid w:val="00277299"/>
    <w:rsid w:val="00280F99"/>
    <w:rsid w:val="002826F1"/>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2911"/>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2B73"/>
    <w:rsid w:val="00323BBE"/>
    <w:rsid w:val="0032642A"/>
    <w:rsid w:val="003269F7"/>
    <w:rsid w:val="0032799D"/>
    <w:rsid w:val="00331FB3"/>
    <w:rsid w:val="0033308E"/>
    <w:rsid w:val="003337DE"/>
    <w:rsid w:val="00334807"/>
    <w:rsid w:val="00334980"/>
    <w:rsid w:val="00340CC5"/>
    <w:rsid w:val="0034144E"/>
    <w:rsid w:val="00341A3B"/>
    <w:rsid w:val="00344C56"/>
    <w:rsid w:val="00346790"/>
    <w:rsid w:val="00347526"/>
    <w:rsid w:val="003502C2"/>
    <w:rsid w:val="003517F0"/>
    <w:rsid w:val="00352554"/>
    <w:rsid w:val="003557BF"/>
    <w:rsid w:val="00357146"/>
    <w:rsid w:val="00357B26"/>
    <w:rsid w:val="0036157E"/>
    <w:rsid w:val="00364730"/>
    <w:rsid w:val="0036490C"/>
    <w:rsid w:val="00364B50"/>
    <w:rsid w:val="003672EA"/>
    <w:rsid w:val="00367A4F"/>
    <w:rsid w:val="00367FB8"/>
    <w:rsid w:val="00370D2B"/>
    <w:rsid w:val="0037184B"/>
    <w:rsid w:val="00371B07"/>
    <w:rsid w:val="00372DBC"/>
    <w:rsid w:val="00373226"/>
    <w:rsid w:val="003740C3"/>
    <w:rsid w:val="00375400"/>
    <w:rsid w:val="003761A9"/>
    <w:rsid w:val="003764AC"/>
    <w:rsid w:val="00376BDE"/>
    <w:rsid w:val="003779C0"/>
    <w:rsid w:val="00377AB4"/>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2E68"/>
    <w:rsid w:val="003A450E"/>
    <w:rsid w:val="003A5437"/>
    <w:rsid w:val="003A71F7"/>
    <w:rsid w:val="003B092F"/>
    <w:rsid w:val="003B4EF0"/>
    <w:rsid w:val="003B7631"/>
    <w:rsid w:val="003C0EA9"/>
    <w:rsid w:val="003C12A7"/>
    <w:rsid w:val="003C395D"/>
    <w:rsid w:val="003C6AA0"/>
    <w:rsid w:val="003C72EB"/>
    <w:rsid w:val="003C7822"/>
    <w:rsid w:val="003D02C6"/>
    <w:rsid w:val="003D05C6"/>
    <w:rsid w:val="003D1C70"/>
    <w:rsid w:val="003D1F45"/>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6D5"/>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CFC"/>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0B76"/>
    <w:rsid w:val="004A3CE5"/>
    <w:rsid w:val="004A3F4E"/>
    <w:rsid w:val="004A638D"/>
    <w:rsid w:val="004A6E9E"/>
    <w:rsid w:val="004A7550"/>
    <w:rsid w:val="004A7AF9"/>
    <w:rsid w:val="004B0709"/>
    <w:rsid w:val="004B1E82"/>
    <w:rsid w:val="004B3CF6"/>
    <w:rsid w:val="004B53BC"/>
    <w:rsid w:val="004C1384"/>
    <w:rsid w:val="004C1705"/>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B18"/>
    <w:rsid w:val="004F5EAC"/>
    <w:rsid w:val="004F78D1"/>
    <w:rsid w:val="00501200"/>
    <w:rsid w:val="00501D7F"/>
    <w:rsid w:val="00502A3A"/>
    <w:rsid w:val="005037BB"/>
    <w:rsid w:val="0050388E"/>
    <w:rsid w:val="005061A2"/>
    <w:rsid w:val="00507DA6"/>
    <w:rsid w:val="00510C30"/>
    <w:rsid w:val="0051151E"/>
    <w:rsid w:val="00511C33"/>
    <w:rsid w:val="005126F8"/>
    <w:rsid w:val="00512DB2"/>
    <w:rsid w:val="00514431"/>
    <w:rsid w:val="005150FC"/>
    <w:rsid w:val="005153BD"/>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3D0D"/>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B7454"/>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0AA"/>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17A2"/>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586E"/>
    <w:rsid w:val="006664D9"/>
    <w:rsid w:val="00666616"/>
    <w:rsid w:val="00667677"/>
    <w:rsid w:val="00671C39"/>
    <w:rsid w:val="00671DDC"/>
    <w:rsid w:val="0067283C"/>
    <w:rsid w:val="0067348B"/>
    <w:rsid w:val="0067370F"/>
    <w:rsid w:val="00677A16"/>
    <w:rsid w:val="00680259"/>
    <w:rsid w:val="00682D66"/>
    <w:rsid w:val="00683235"/>
    <w:rsid w:val="006833C1"/>
    <w:rsid w:val="006848A5"/>
    <w:rsid w:val="00687892"/>
    <w:rsid w:val="00690781"/>
    <w:rsid w:val="006913F8"/>
    <w:rsid w:val="00694075"/>
    <w:rsid w:val="006948FE"/>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D7A3A"/>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5F4"/>
    <w:rsid w:val="007208CC"/>
    <w:rsid w:val="0072218E"/>
    <w:rsid w:val="00722F34"/>
    <w:rsid w:val="007246A5"/>
    <w:rsid w:val="00730E87"/>
    <w:rsid w:val="00731934"/>
    <w:rsid w:val="0073197B"/>
    <w:rsid w:val="007406BC"/>
    <w:rsid w:val="00740E56"/>
    <w:rsid w:val="00741F93"/>
    <w:rsid w:val="00743509"/>
    <w:rsid w:val="00743548"/>
    <w:rsid w:val="00743602"/>
    <w:rsid w:val="00743A8F"/>
    <w:rsid w:val="0074534D"/>
    <w:rsid w:val="0074587A"/>
    <w:rsid w:val="00747264"/>
    <w:rsid w:val="00747CDD"/>
    <w:rsid w:val="00750110"/>
    <w:rsid w:val="007537AD"/>
    <w:rsid w:val="00753976"/>
    <w:rsid w:val="00755A99"/>
    <w:rsid w:val="007567A8"/>
    <w:rsid w:val="00756F2D"/>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4D0"/>
    <w:rsid w:val="00797FD1"/>
    <w:rsid w:val="007A1EEF"/>
    <w:rsid w:val="007A31FE"/>
    <w:rsid w:val="007A3464"/>
    <w:rsid w:val="007A5134"/>
    <w:rsid w:val="007A5913"/>
    <w:rsid w:val="007A6986"/>
    <w:rsid w:val="007A69B0"/>
    <w:rsid w:val="007A6ECA"/>
    <w:rsid w:val="007B1159"/>
    <w:rsid w:val="007B1DBF"/>
    <w:rsid w:val="007B2360"/>
    <w:rsid w:val="007B31E6"/>
    <w:rsid w:val="007B703F"/>
    <w:rsid w:val="007B777D"/>
    <w:rsid w:val="007C0355"/>
    <w:rsid w:val="007C0DCF"/>
    <w:rsid w:val="007C270A"/>
    <w:rsid w:val="007C2C1E"/>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0ABC"/>
    <w:rsid w:val="00811508"/>
    <w:rsid w:val="008126CA"/>
    <w:rsid w:val="00813892"/>
    <w:rsid w:val="00814011"/>
    <w:rsid w:val="0081599A"/>
    <w:rsid w:val="0081651C"/>
    <w:rsid w:val="00820503"/>
    <w:rsid w:val="008206AA"/>
    <w:rsid w:val="00822544"/>
    <w:rsid w:val="00823ECD"/>
    <w:rsid w:val="00824D06"/>
    <w:rsid w:val="00826415"/>
    <w:rsid w:val="008279E8"/>
    <w:rsid w:val="0083280D"/>
    <w:rsid w:val="00832EF8"/>
    <w:rsid w:val="0083323B"/>
    <w:rsid w:val="00833B2D"/>
    <w:rsid w:val="00833E8C"/>
    <w:rsid w:val="00836B29"/>
    <w:rsid w:val="0083757D"/>
    <w:rsid w:val="00837950"/>
    <w:rsid w:val="008414D4"/>
    <w:rsid w:val="00841C68"/>
    <w:rsid w:val="00844F39"/>
    <w:rsid w:val="00844F6A"/>
    <w:rsid w:val="0084618A"/>
    <w:rsid w:val="00850FE0"/>
    <w:rsid w:val="00853708"/>
    <w:rsid w:val="00853C73"/>
    <w:rsid w:val="00853DBC"/>
    <w:rsid w:val="008562AA"/>
    <w:rsid w:val="008577BD"/>
    <w:rsid w:val="00857B19"/>
    <w:rsid w:val="00860AD5"/>
    <w:rsid w:val="00862017"/>
    <w:rsid w:val="0086228A"/>
    <w:rsid w:val="00862323"/>
    <w:rsid w:val="00863D2B"/>
    <w:rsid w:val="00864DF1"/>
    <w:rsid w:val="00871332"/>
    <w:rsid w:val="00873241"/>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2360"/>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07C4"/>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3E47"/>
    <w:rsid w:val="00935385"/>
    <w:rsid w:val="0093559E"/>
    <w:rsid w:val="00937E67"/>
    <w:rsid w:val="00940149"/>
    <w:rsid w:val="0094058D"/>
    <w:rsid w:val="00940C83"/>
    <w:rsid w:val="0094128C"/>
    <w:rsid w:val="00942B76"/>
    <w:rsid w:val="00943E24"/>
    <w:rsid w:val="00944376"/>
    <w:rsid w:val="00946077"/>
    <w:rsid w:val="00947E1F"/>
    <w:rsid w:val="0095067C"/>
    <w:rsid w:val="00950C60"/>
    <w:rsid w:val="00950F90"/>
    <w:rsid w:val="00951867"/>
    <w:rsid w:val="00953FCC"/>
    <w:rsid w:val="00954387"/>
    <w:rsid w:val="00955A06"/>
    <w:rsid w:val="0095657C"/>
    <w:rsid w:val="00957381"/>
    <w:rsid w:val="00957F10"/>
    <w:rsid w:val="00961CB5"/>
    <w:rsid w:val="00963996"/>
    <w:rsid w:val="00963CEC"/>
    <w:rsid w:val="00964E7B"/>
    <w:rsid w:val="0096580F"/>
    <w:rsid w:val="009772DC"/>
    <w:rsid w:val="0097735C"/>
    <w:rsid w:val="00983482"/>
    <w:rsid w:val="009843F3"/>
    <w:rsid w:val="00985EC0"/>
    <w:rsid w:val="00990134"/>
    <w:rsid w:val="00990D58"/>
    <w:rsid w:val="00991A9E"/>
    <w:rsid w:val="0099276B"/>
    <w:rsid w:val="009928AF"/>
    <w:rsid w:val="009939E0"/>
    <w:rsid w:val="00995687"/>
    <w:rsid w:val="00996062"/>
    <w:rsid w:val="00997B85"/>
    <w:rsid w:val="009A056C"/>
    <w:rsid w:val="009A0F49"/>
    <w:rsid w:val="009A223B"/>
    <w:rsid w:val="009A3060"/>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8D7"/>
    <w:rsid w:val="009E7ED2"/>
    <w:rsid w:val="009F0699"/>
    <w:rsid w:val="009F407C"/>
    <w:rsid w:val="009F5D60"/>
    <w:rsid w:val="009F62DD"/>
    <w:rsid w:val="009F6669"/>
    <w:rsid w:val="009F7551"/>
    <w:rsid w:val="00A10FD7"/>
    <w:rsid w:val="00A11D56"/>
    <w:rsid w:val="00A1307C"/>
    <w:rsid w:val="00A16546"/>
    <w:rsid w:val="00A207C9"/>
    <w:rsid w:val="00A2293E"/>
    <w:rsid w:val="00A23010"/>
    <w:rsid w:val="00A25637"/>
    <w:rsid w:val="00A25B95"/>
    <w:rsid w:val="00A25CBF"/>
    <w:rsid w:val="00A32EAA"/>
    <w:rsid w:val="00A33253"/>
    <w:rsid w:val="00A338D6"/>
    <w:rsid w:val="00A363B5"/>
    <w:rsid w:val="00A364B4"/>
    <w:rsid w:val="00A37F30"/>
    <w:rsid w:val="00A412B6"/>
    <w:rsid w:val="00A4435C"/>
    <w:rsid w:val="00A4562D"/>
    <w:rsid w:val="00A517B8"/>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1BB2"/>
    <w:rsid w:val="00AB338A"/>
    <w:rsid w:val="00AB3518"/>
    <w:rsid w:val="00AB3D21"/>
    <w:rsid w:val="00AB4752"/>
    <w:rsid w:val="00AB549C"/>
    <w:rsid w:val="00AB733F"/>
    <w:rsid w:val="00AC0A20"/>
    <w:rsid w:val="00AC0B67"/>
    <w:rsid w:val="00AC1089"/>
    <w:rsid w:val="00AC1FC3"/>
    <w:rsid w:val="00AC22FE"/>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5E"/>
    <w:rsid w:val="00B558DB"/>
    <w:rsid w:val="00B562BD"/>
    <w:rsid w:val="00B57C3E"/>
    <w:rsid w:val="00B6091B"/>
    <w:rsid w:val="00B60E73"/>
    <w:rsid w:val="00B62090"/>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5BF8"/>
    <w:rsid w:val="00B76C24"/>
    <w:rsid w:val="00B80F68"/>
    <w:rsid w:val="00B81C2A"/>
    <w:rsid w:val="00B8230C"/>
    <w:rsid w:val="00B83A6A"/>
    <w:rsid w:val="00B86353"/>
    <w:rsid w:val="00B90B32"/>
    <w:rsid w:val="00B91233"/>
    <w:rsid w:val="00B9164E"/>
    <w:rsid w:val="00B91FC1"/>
    <w:rsid w:val="00B924D7"/>
    <w:rsid w:val="00B9254B"/>
    <w:rsid w:val="00B9283B"/>
    <w:rsid w:val="00B9349C"/>
    <w:rsid w:val="00B936E7"/>
    <w:rsid w:val="00B942A2"/>
    <w:rsid w:val="00B95467"/>
    <w:rsid w:val="00B95929"/>
    <w:rsid w:val="00B95C8F"/>
    <w:rsid w:val="00B961D5"/>
    <w:rsid w:val="00B96998"/>
    <w:rsid w:val="00B96A0D"/>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1FCA"/>
    <w:rsid w:val="00BD24D4"/>
    <w:rsid w:val="00BD2A3E"/>
    <w:rsid w:val="00BD2B14"/>
    <w:rsid w:val="00BD3176"/>
    <w:rsid w:val="00BD336F"/>
    <w:rsid w:val="00BD348F"/>
    <w:rsid w:val="00BD3611"/>
    <w:rsid w:val="00BD4302"/>
    <w:rsid w:val="00BD481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3360"/>
    <w:rsid w:val="00C659A5"/>
    <w:rsid w:val="00C65FAC"/>
    <w:rsid w:val="00C66CDA"/>
    <w:rsid w:val="00C67930"/>
    <w:rsid w:val="00C70292"/>
    <w:rsid w:val="00C70B13"/>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0DAD"/>
    <w:rsid w:val="00CA1776"/>
    <w:rsid w:val="00CA4E25"/>
    <w:rsid w:val="00CA605D"/>
    <w:rsid w:val="00CA7441"/>
    <w:rsid w:val="00CA76B6"/>
    <w:rsid w:val="00CA7C10"/>
    <w:rsid w:val="00CB065B"/>
    <w:rsid w:val="00CB38D7"/>
    <w:rsid w:val="00CB577F"/>
    <w:rsid w:val="00CB6859"/>
    <w:rsid w:val="00CB737E"/>
    <w:rsid w:val="00CB7FA8"/>
    <w:rsid w:val="00CC11E7"/>
    <w:rsid w:val="00CC48BE"/>
    <w:rsid w:val="00CC6D1F"/>
    <w:rsid w:val="00CC7CD8"/>
    <w:rsid w:val="00CD010D"/>
    <w:rsid w:val="00CD01A8"/>
    <w:rsid w:val="00CD1102"/>
    <w:rsid w:val="00CD1ED4"/>
    <w:rsid w:val="00CD2FCD"/>
    <w:rsid w:val="00CD37F3"/>
    <w:rsid w:val="00CD489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2197"/>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356F"/>
    <w:rsid w:val="00D34FFD"/>
    <w:rsid w:val="00D37315"/>
    <w:rsid w:val="00D4055C"/>
    <w:rsid w:val="00D4385B"/>
    <w:rsid w:val="00D43B12"/>
    <w:rsid w:val="00D44C35"/>
    <w:rsid w:val="00D464EF"/>
    <w:rsid w:val="00D46979"/>
    <w:rsid w:val="00D52594"/>
    <w:rsid w:val="00D52E2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871C7"/>
    <w:rsid w:val="00D9215B"/>
    <w:rsid w:val="00D9476A"/>
    <w:rsid w:val="00D94787"/>
    <w:rsid w:val="00D94BB8"/>
    <w:rsid w:val="00D95AFC"/>
    <w:rsid w:val="00D960F8"/>
    <w:rsid w:val="00D964D0"/>
    <w:rsid w:val="00D97716"/>
    <w:rsid w:val="00D97732"/>
    <w:rsid w:val="00DA1D94"/>
    <w:rsid w:val="00DA3353"/>
    <w:rsid w:val="00DA6FE1"/>
    <w:rsid w:val="00DB0CF0"/>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3CF"/>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6C3E"/>
    <w:rsid w:val="00EA7211"/>
    <w:rsid w:val="00EB4D67"/>
    <w:rsid w:val="00EB678D"/>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6584"/>
    <w:rsid w:val="00EF72E5"/>
    <w:rsid w:val="00EF759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5A20"/>
    <w:rsid w:val="00F46BB0"/>
    <w:rsid w:val="00F476CE"/>
    <w:rsid w:val="00F47B2A"/>
    <w:rsid w:val="00F5147A"/>
    <w:rsid w:val="00F563B5"/>
    <w:rsid w:val="00F60CCD"/>
    <w:rsid w:val="00F614C0"/>
    <w:rsid w:val="00F646D9"/>
    <w:rsid w:val="00F64A14"/>
    <w:rsid w:val="00F665B7"/>
    <w:rsid w:val="00F67005"/>
    <w:rsid w:val="00F70374"/>
    <w:rsid w:val="00F70F28"/>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95957"/>
    <w:rsid w:val="00FA0141"/>
    <w:rsid w:val="00FA25F6"/>
    <w:rsid w:val="00FA27DE"/>
    <w:rsid w:val="00FA43BC"/>
    <w:rsid w:val="00FA4FA3"/>
    <w:rsid w:val="00FA6FF9"/>
    <w:rsid w:val="00FA7AAC"/>
    <w:rsid w:val="00FB28BE"/>
    <w:rsid w:val="00FB2CE7"/>
    <w:rsid w:val="00FB3057"/>
    <w:rsid w:val="00FB3EFB"/>
    <w:rsid w:val="00FB4FCF"/>
    <w:rsid w:val="00FB5EC4"/>
    <w:rsid w:val="00FB6349"/>
    <w:rsid w:val="00FB68C7"/>
    <w:rsid w:val="00FB7234"/>
    <w:rsid w:val="00FC3244"/>
    <w:rsid w:val="00FC3E1C"/>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B4370"/>
  <w15:docId w15:val="{F402AED6-B70E-4E29-9505-E0009038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Titre1">
    <w:name w:val="heading 1"/>
    <w:next w:val="Normal"/>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Titre2">
    <w:name w:val="heading 2"/>
    <w:basedOn w:val="Normal"/>
    <w:next w:val="Normal"/>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1Char">
    <w:name w:val="标题 1 Char"/>
    <w:basedOn w:val="Policepardfaut"/>
    <w:link w:val="Titre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Paragraphedeliste">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Normal"/>
    <w:link w:val="Char"/>
    <w:uiPriority w:val="34"/>
    <w:qFormat/>
    <w:rsid w:val="00C624ED"/>
    <w:pPr>
      <w:ind w:left="720"/>
      <w:contextualSpacing/>
    </w:pPr>
  </w:style>
  <w:style w:type="character" w:styleId="Marquedecommentaire">
    <w:name w:val="annotation reference"/>
    <w:basedOn w:val="Policepardfaut"/>
    <w:uiPriority w:val="99"/>
    <w:semiHidden/>
    <w:unhideWhenUsed/>
    <w:rsid w:val="00256C02"/>
    <w:rPr>
      <w:sz w:val="16"/>
      <w:szCs w:val="16"/>
    </w:rPr>
  </w:style>
  <w:style w:type="paragraph" w:styleId="Commentaire">
    <w:name w:val="annotation text"/>
    <w:basedOn w:val="Normal"/>
    <w:link w:val="Char0"/>
    <w:uiPriority w:val="99"/>
    <w:semiHidden/>
    <w:unhideWhenUsed/>
    <w:rsid w:val="00256C02"/>
  </w:style>
  <w:style w:type="character" w:customStyle="1" w:styleId="Char0">
    <w:name w:val="批注文字 Char"/>
    <w:basedOn w:val="Policepardfaut"/>
    <w:link w:val="Commentaire"/>
    <w:uiPriority w:val="99"/>
    <w:semiHidden/>
    <w:rsid w:val="00256C02"/>
    <w:rPr>
      <w:rFonts w:ascii="Times New Roman" w:eastAsia="Malgun Gothic" w:hAnsi="Times New Roman" w:cs="Times New Roman"/>
      <w:sz w:val="20"/>
      <w:szCs w:val="20"/>
      <w:lang w:val="en-GB" w:eastAsia="en-US"/>
    </w:rPr>
  </w:style>
  <w:style w:type="paragraph" w:styleId="Objetducommentaire">
    <w:name w:val="annotation subject"/>
    <w:basedOn w:val="Commentaire"/>
    <w:next w:val="Commentaire"/>
    <w:link w:val="Char1"/>
    <w:uiPriority w:val="99"/>
    <w:semiHidden/>
    <w:unhideWhenUsed/>
    <w:rsid w:val="00256C02"/>
    <w:rPr>
      <w:b/>
      <w:bCs/>
    </w:rPr>
  </w:style>
  <w:style w:type="character" w:customStyle="1" w:styleId="Char1">
    <w:name w:val="批注主题 Char"/>
    <w:basedOn w:val="Char0"/>
    <w:link w:val="Objetducommentaire"/>
    <w:uiPriority w:val="99"/>
    <w:semiHidden/>
    <w:rsid w:val="00256C02"/>
    <w:rPr>
      <w:rFonts w:ascii="Times New Roman" w:eastAsia="Malgun Gothic" w:hAnsi="Times New Roman" w:cs="Times New Roman"/>
      <w:b/>
      <w:bCs/>
      <w:sz w:val="20"/>
      <w:szCs w:val="20"/>
      <w:lang w:val="en-GB" w:eastAsia="en-US"/>
    </w:rPr>
  </w:style>
  <w:style w:type="paragraph" w:styleId="Textedebulles">
    <w:name w:val="Balloon Text"/>
    <w:basedOn w:val="Normal"/>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Policepardfaut"/>
    <w:link w:val="Textedebulles"/>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e">
    <w:name w:val="List"/>
    <w:basedOn w:val="Normal"/>
    <w:uiPriority w:val="99"/>
    <w:semiHidden/>
    <w:unhideWhenUsed/>
    <w:rsid w:val="00E95C54"/>
    <w:pPr>
      <w:ind w:left="360" w:hanging="360"/>
      <w:contextualSpacing/>
    </w:pPr>
  </w:style>
  <w:style w:type="paragraph" w:styleId="En-tte">
    <w:name w:val="header"/>
    <w:basedOn w:val="Normal"/>
    <w:link w:val="Char3"/>
    <w:uiPriority w:val="99"/>
    <w:unhideWhenUsed/>
    <w:rsid w:val="00DD7929"/>
    <w:pPr>
      <w:tabs>
        <w:tab w:val="center" w:pos="4680"/>
        <w:tab w:val="right" w:pos="9360"/>
      </w:tabs>
      <w:spacing w:after="0"/>
    </w:pPr>
  </w:style>
  <w:style w:type="character" w:customStyle="1" w:styleId="Char3">
    <w:name w:val="页眉 Char"/>
    <w:basedOn w:val="Policepardfaut"/>
    <w:link w:val="En-tte"/>
    <w:uiPriority w:val="99"/>
    <w:rsid w:val="00DD7929"/>
    <w:rPr>
      <w:rFonts w:ascii="Times New Roman" w:eastAsia="Malgun Gothic" w:hAnsi="Times New Roman" w:cs="Times New Roman"/>
      <w:sz w:val="20"/>
      <w:szCs w:val="20"/>
      <w:lang w:val="en-GB" w:eastAsia="en-US"/>
    </w:rPr>
  </w:style>
  <w:style w:type="paragraph" w:styleId="Pieddepage">
    <w:name w:val="footer"/>
    <w:basedOn w:val="Normal"/>
    <w:link w:val="Char4"/>
    <w:uiPriority w:val="99"/>
    <w:unhideWhenUsed/>
    <w:rsid w:val="00DD7929"/>
    <w:pPr>
      <w:tabs>
        <w:tab w:val="center" w:pos="4680"/>
        <w:tab w:val="right" w:pos="9360"/>
      </w:tabs>
      <w:spacing w:after="0"/>
    </w:pPr>
  </w:style>
  <w:style w:type="character" w:customStyle="1" w:styleId="Char4">
    <w:name w:val="页脚 Char"/>
    <w:basedOn w:val="Policepardfaut"/>
    <w:link w:val="Pieddepage"/>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Grilledutableau">
    <w:name w:val="Table Grid"/>
    <w:basedOn w:val="Tableau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Paragraphedeliste"/>
    <w:uiPriority w:val="34"/>
    <w:qFormat/>
    <w:locked/>
    <w:rsid w:val="00397352"/>
    <w:rPr>
      <w:rFonts w:ascii="Times New Roman" w:eastAsia="Malgun Gothic" w:hAnsi="Times New Roman" w:cs="Times New Roman"/>
      <w:sz w:val="20"/>
      <w:szCs w:val="20"/>
      <w:lang w:val="en-GB" w:eastAsia="en-US"/>
    </w:rPr>
  </w:style>
  <w:style w:type="paragraph" w:styleId="Corpsdetexte">
    <w:name w:val="Body Text"/>
    <w:basedOn w:val="Normal"/>
    <w:link w:val="Char5"/>
    <w:rsid w:val="00C9413B"/>
    <w:rPr>
      <w:rFonts w:eastAsia="SimSun"/>
    </w:rPr>
  </w:style>
  <w:style w:type="character" w:customStyle="1" w:styleId="Char5">
    <w:name w:val="正文文本 Char"/>
    <w:basedOn w:val="Policepardfaut"/>
    <w:link w:val="Corpsdetexte"/>
    <w:rsid w:val="00C9413B"/>
    <w:rPr>
      <w:rFonts w:ascii="Times New Roman" w:eastAsia="SimSun" w:hAnsi="Times New Roman" w:cs="Times New Roman"/>
      <w:sz w:val="20"/>
      <w:szCs w:val="20"/>
      <w:lang w:val="en-GB" w:eastAsia="en-US"/>
    </w:rPr>
  </w:style>
  <w:style w:type="paragraph" w:customStyle="1" w:styleId="B2">
    <w:name w:val="B2"/>
    <w:basedOn w:val="Liste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e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Policepardfaut"/>
    <w:link w:val="Titre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Lienhypertexte">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Policepardfaut"/>
    <w:uiPriority w:val="99"/>
    <w:unhideWhenUsed/>
    <w:rsid w:val="00BC4B6D"/>
    <w:rPr>
      <w:color w:val="605E5C"/>
      <w:shd w:val="clear" w:color="auto" w:fill="E1DFDD"/>
    </w:rPr>
  </w:style>
  <w:style w:type="character" w:customStyle="1" w:styleId="Mention1">
    <w:name w:val="Mention1"/>
    <w:basedOn w:val="Policepardfau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 w:type="paragraph" w:styleId="Explorateurdedocuments">
    <w:name w:val="Document Map"/>
    <w:basedOn w:val="Normal"/>
    <w:link w:val="ExplorateurdedocumentsCar"/>
    <w:uiPriority w:val="99"/>
    <w:semiHidden/>
    <w:unhideWhenUsed/>
    <w:rsid w:val="000E18AD"/>
    <w:rPr>
      <w:rFonts w:ascii="SimSun" w:eastAsia="SimSun"/>
      <w:sz w:val="18"/>
      <w:szCs w:val="18"/>
    </w:rPr>
  </w:style>
  <w:style w:type="character" w:customStyle="1" w:styleId="ExplorateurdedocumentsCar">
    <w:name w:val="Explorateur de documents Car"/>
    <w:basedOn w:val="Policepardfaut"/>
    <w:link w:val="Explorateurdedocuments"/>
    <w:uiPriority w:val="99"/>
    <w:semiHidden/>
    <w:rsid w:val="000E18AD"/>
    <w:rPr>
      <w:rFonts w:ascii="SimSun" w:eastAsia="SimSun" w:hAnsi="Times New Roman" w:cs="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C2CAFE3F-8C49-4300-9A64-DA12DD429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8227</Words>
  <Characters>45252</Characters>
  <Application>Microsoft Office Word</Application>
  <DocSecurity>0</DocSecurity>
  <Lines>377</Lines>
  <Paragraphs>106</Paragraphs>
  <ScaleCrop>false</ScaleCrop>
  <HeadingPairs>
    <vt:vector size="6" baseType="variant">
      <vt:variant>
        <vt:lpstr>Titre</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Intel Corporation</Company>
  <LinksUpToDate>false</LinksUpToDate>
  <CharactersWithSpaces>53373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Thales</cp:lastModifiedBy>
  <cp:revision>5</cp:revision>
  <dcterms:created xsi:type="dcterms:W3CDTF">2021-11-04T10:06:00Z</dcterms:created>
  <dcterms:modified xsi:type="dcterms:W3CDTF">2021-11-04T10:15:00Z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