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Location assisted cell reselection, with the distance between UE and the reference location of the cell (serving cell and/or neighbor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Location assisted cell reselection, with the distance between UE and the reference location of the cell (serving cell and/or neighbor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SimSun" w:hint="eastAsia"/>
                  <w:sz w:val="22"/>
                  <w:szCs w:val="22"/>
                  <w:lang w:eastAsia="zh-CN"/>
                </w:rPr>
                <w:t>O</w:t>
              </w:r>
              <w:r>
                <w:rPr>
                  <w:rFonts w:eastAsia="SimSun"/>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SimSun" w:hint="eastAsia"/>
                  <w:sz w:val="22"/>
                  <w:szCs w:val="22"/>
                  <w:lang w:eastAsia="zh-CN"/>
                </w:rPr>
                <w:t>O</w:t>
              </w:r>
              <w:r>
                <w:rPr>
                  <w:rFonts w:eastAsia="SimSun"/>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202AF1">
            <w:pPr>
              <w:rPr>
                <w:ins w:id="40" w:author="vivo (Xiao)" w:date="2021-11-03T14:21:00Z"/>
                <w:rFonts w:eastAsia="SimSun"/>
                <w:sz w:val="22"/>
                <w:szCs w:val="22"/>
                <w:lang w:eastAsia="zh-CN"/>
              </w:rPr>
            </w:pPr>
            <w:ins w:id="41"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3DDB7AE9" w14:textId="77777777" w:rsidR="00525AF1" w:rsidRPr="00BD4B02" w:rsidRDefault="00525AF1" w:rsidP="00202AF1">
            <w:pPr>
              <w:rPr>
                <w:ins w:id="42" w:author="vivo (Xiao)" w:date="2021-11-03T14:21:00Z"/>
                <w:sz w:val="22"/>
                <w:szCs w:val="22"/>
              </w:rPr>
            </w:pPr>
            <w:ins w:id="43" w:author="vivo (Xiao)" w:date="2021-11-03T14:21:00Z">
              <w:r>
                <w:rPr>
                  <w:rFonts w:eastAsia="SimSun"/>
                  <w:sz w:val="22"/>
                  <w:szCs w:val="22"/>
                  <w:lang w:eastAsia="zh-CN"/>
                </w:rPr>
                <w:t>Option 1 or option 2</w:t>
              </w:r>
            </w:ins>
          </w:p>
        </w:tc>
        <w:tc>
          <w:tcPr>
            <w:tcW w:w="5845" w:type="dxa"/>
          </w:tcPr>
          <w:p w14:paraId="280720AD" w14:textId="77777777"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14:paraId="60D14287" w14:textId="77777777" w:rsidTr="00525AF1">
        <w:trPr>
          <w:ins w:id="46" w:author="Intel" w:date="2021-11-03T14:46:00Z"/>
        </w:trPr>
        <w:tc>
          <w:tcPr>
            <w:tcW w:w="1525" w:type="dxa"/>
          </w:tcPr>
          <w:p w14:paraId="22C038C9" w14:textId="19C2C4AC" w:rsidR="00202AF1" w:rsidRDefault="00202AF1" w:rsidP="00202AF1">
            <w:pPr>
              <w:rPr>
                <w:ins w:id="47" w:author="Intel" w:date="2021-11-03T14:46:00Z"/>
                <w:rFonts w:eastAsia="SimSun" w:hint="eastAsia"/>
                <w:sz w:val="22"/>
                <w:szCs w:val="22"/>
                <w:lang w:eastAsia="zh-CN"/>
              </w:rPr>
            </w:pPr>
            <w:ins w:id="48" w:author="Intel" w:date="2021-11-03T14:46:00Z">
              <w:r>
                <w:rPr>
                  <w:rFonts w:eastAsia="SimSun"/>
                  <w:sz w:val="22"/>
                  <w:szCs w:val="22"/>
                  <w:lang w:eastAsia="zh-CN"/>
                </w:rPr>
                <w:t>intel</w:t>
              </w:r>
            </w:ins>
          </w:p>
        </w:tc>
        <w:tc>
          <w:tcPr>
            <w:tcW w:w="1980" w:type="dxa"/>
          </w:tcPr>
          <w:p w14:paraId="434F2C98" w14:textId="3D168978" w:rsidR="00202AF1" w:rsidRDefault="00202AF1" w:rsidP="00202AF1">
            <w:pPr>
              <w:rPr>
                <w:ins w:id="49" w:author="Intel" w:date="2021-11-03T14:46:00Z"/>
                <w:rFonts w:eastAsia="SimSun"/>
                <w:sz w:val="22"/>
                <w:szCs w:val="22"/>
                <w:lang w:eastAsia="zh-CN"/>
              </w:rPr>
            </w:pPr>
            <w:ins w:id="50" w:author="Intel" w:date="2021-11-03T14:46:00Z">
              <w:r>
                <w:rPr>
                  <w:rFonts w:eastAsia="SimSun"/>
                  <w:sz w:val="22"/>
                  <w:szCs w:val="22"/>
                  <w:lang w:eastAsia="zh-CN"/>
                </w:rPr>
                <w:t>Option 2</w:t>
              </w:r>
            </w:ins>
          </w:p>
        </w:tc>
        <w:tc>
          <w:tcPr>
            <w:tcW w:w="5845" w:type="dxa"/>
          </w:tcPr>
          <w:p w14:paraId="4F6E9830" w14:textId="688E4245"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lastRenderedPageBreak/>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lastRenderedPageBreak/>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54"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55" w:author="NEC" w:date="2021-11-02T16:41:00Z"/>
          <w:b/>
          <w:bCs/>
          <w:sz w:val="22"/>
          <w:szCs w:val="22"/>
        </w:rPr>
      </w:pPr>
      <w:ins w:id="56" w:author="NEC" w:date="2021-11-02T16:41:00Z">
        <w:r>
          <w:rPr>
            <w:b/>
            <w:bCs/>
            <w:sz w:val="22"/>
            <w:szCs w:val="22"/>
          </w:rPr>
          <w:t>Option 1b: exclude neighbour cells too far away i.e., distance longer than a threshold will no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57"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58"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59" w:author="Kyeongin Jeong/Communication Standards /SRA/Staff Engineer/삼성전자" w:date="2021-11-02T01:04:00Z">
              <w:r>
                <w:rPr>
                  <w:sz w:val="22"/>
                  <w:szCs w:val="22"/>
                </w:rPr>
                <w:t>Option</w:t>
              </w:r>
            </w:ins>
            <w:ins w:id="60" w:author="Kyeongin Jeong/Communication Standards /SRA/Staff Engineer/삼성전자" w:date="2021-11-02T01:06:00Z">
              <w:r>
                <w:rPr>
                  <w:sz w:val="22"/>
                  <w:szCs w:val="22"/>
                </w:rPr>
                <w:t xml:space="preserve"> </w:t>
              </w:r>
            </w:ins>
            <w:ins w:id="61" w:author="Kyeongin Jeong/Communication Standards /SRA/Staff Engineer/삼성전자" w:date="2021-11-02T01:04:00Z">
              <w:r>
                <w:rPr>
                  <w:sz w:val="22"/>
                  <w:szCs w:val="22"/>
                </w:rPr>
                <w:t xml:space="preserve">1 is not clear to </w:t>
              </w:r>
            </w:ins>
            <w:ins w:id="62" w:author="Kyeongin Jeong/Communication Standards /SRA/Staff Engineer/삼성전자" w:date="2021-11-02T01:35:00Z">
              <w:r w:rsidR="0018366D">
                <w:rPr>
                  <w:sz w:val="22"/>
                  <w:szCs w:val="22"/>
                </w:rPr>
                <w:t>us</w:t>
              </w:r>
            </w:ins>
            <w:ins w:id="63" w:author="Kyeongin Jeong/Communication Standards /SRA/Staff Engineer/삼성전자" w:date="2021-11-02T01:04:00Z">
              <w:r>
                <w:rPr>
                  <w:sz w:val="22"/>
                  <w:szCs w:val="22"/>
                </w:rPr>
                <w:t xml:space="preserve">. </w:t>
              </w:r>
            </w:ins>
            <w:ins w:id="64" w:author="Kyeongin Jeong/Communication Standards /SRA/Staff Engineer/삼성전자" w:date="2021-11-02T01:05:00Z">
              <w:r>
                <w:rPr>
                  <w:sz w:val="22"/>
                  <w:szCs w:val="22"/>
                </w:rPr>
                <w:t xml:space="preserve">It said “during cell reselection”, then is it after R </w:t>
              </w:r>
            </w:ins>
            <w:ins w:id="65" w:author="Kyeongin Jeong/Communication Standards /SRA/Staff Engineer/삼성전자" w:date="2021-11-02T01:08:00Z">
              <w:r>
                <w:rPr>
                  <w:sz w:val="22"/>
                  <w:szCs w:val="22"/>
                </w:rPr>
                <w:t>criteria</w:t>
              </w:r>
            </w:ins>
            <w:ins w:id="66" w:author="Kyeongin Jeong/Communication Standards /SRA/Staff Engineer/삼성전자" w:date="2021-11-02T01:05:00Z">
              <w:r>
                <w:rPr>
                  <w:sz w:val="22"/>
                  <w:szCs w:val="22"/>
                </w:rPr>
                <w:t xml:space="preserve"> or before R </w:t>
              </w:r>
            </w:ins>
            <w:ins w:id="67" w:author="Kyeongin Jeong/Communication Standards /SRA/Staff Engineer/삼성전자" w:date="2021-11-02T01:08:00Z">
              <w:r>
                <w:rPr>
                  <w:sz w:val="22"/>
                  <w:szCs w:val="22"/>
                </w:rPr>
                <w:t>criteria</w:t>
              </w:r>
            </w:ins>
            <w:ins w:id="68" w:author="Kyeongin Jeong/Communication Standards /SRA/Staff Engineer/삼성전자" w:date="2021-11-02T01:05:00Z">
              <w:r>
                <w:rPr>
                  <w:sz w:val="22"/>
                  <w:szCs w:val="22"/>
                </w:rPr>
                <w:t xml:space="preserve">? </w:t>
              </w:r>
            </w:ins>
            <w:ins w:id="69" w:author="Kyeongin Jeong/Communication Standards /SRA/Staff Engineer/삼성전자" w:date="2021-11-02T01:07:00Z">
              <w:r>
                <w:rPr>
                  <w:sz w:val="22"/>
                  <w:szCs w:val="22"/>
                </w:rPr>
                <w:t xml:space="preserve">I think for </w:t>
              </w:r>
            </w:ins>
            <w:ins w:id="70" w:author="Kyeongin Jeong/Communication Standards /SRA/Staff Engineer/삼성전자" w:date="2021-11-02T01:10:00Z">
              <w:r>
                <w:rPr>
                  <w:sz w:val="22"/>
                  <w:szCs w:val="22"/>
                </w:rPr>
                <w:t>any case</w:t>
              </w:r>
            </w:ins>
            <w:ins w:id="71"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72"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73"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74"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75"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76" w:author="LGE - Oanyong Lee" w:date="2021-11-02T18:26:00Z"/>
                <w:sz w:val="22"/>
                <w:szCs w:val="22"/>
              </w:rPr>
            </w:pPr>
            <w:ins w:id="77"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78" w:author="LGE - Oanyong Lee" w:date="2021-11-02T18:43:00Z"/>
                <w:sz w:val="22"/>
                <w:szCs w:val="22"/>
                <w:lang w:eastAsia="ko-KR"/>
              </w:rPr>
            </w:pPr>
            <w:ins w:id="79" w:author="LGE - Oanyong Lee" w:date="2021-11-02T18:26:00Z">
              <w:r>
                <w:rPr>
                  <w:sz w:val="22"/>
                  <w:szCs w:val="22"/>
                  <w:lang w:eastAsia="ko-KR"/>
                </w:rPr>
                <w:t>We think distance from serving cell-based measurement rule is enough</w:t>
              </w:r>
            </w:ins>
            <w:ins w:id="80" w:author="LGE - Oanyong Lee" w:date="2021-11-02T18:36:00Z">
              <w:r w:rsidR="0061542A">
                <w:rPr>
                  <w:sz w:val="22"/>
                  <w:szCs w:val="22"/>
                  <w:lang w:eastAsia="ko-KR"/>
                </w:rPr>
                <w:t xml:space="preserve"> and</w:t>
              </w:r>
            </w:ins>
            <w:ins w:id="81" w:author="LGE - Oanyong Lee" w:date="2021-11-02T18:26:00Z">
              <w:r>
                <w:rPr>
                  <w:sz w:val="22"/>
                  <w:szCs w:val="22"/>
                  <w:lang w:eastAsia="ko-KR"/>
                </w:rPr>
                <w:t xml:space="preserve"> distance from neighbour cell-based cell reselection is not </w:t>
              </w:r>
            </w:ins>
            <w:ins w:id="82" w:author="LGE - Oanyong Lee" w:date="2021-11-02T18:36:00Z">
              <w:r w:rsidR="0061542A">
                <w:rPr>
                  <w:sz w:val="22"/>
                  <w:szCs w:val="22"/>
                  <w:lang w:eastAsia="ko-KR"/>
                </w:rPr>
                <w:t>useful</w:t>
              </w:r>
            </w:ins>
            <w:ins w:id="83" w:author="LGE - Oanyong Lee" w:date="2021-11-02T18:26:00Z">
              <w:r>
                <w:rPr>
                  <w:sz w:val="22"/>
                  <w:szCs w:val="22"/>
                  <w:lang w:eastAsia="ko-KR"/>
                </w:rPr>
                <w:t xml:space="preserve"> because it will increase too much UE power consumption if UE should calculate distance from each </w:t>
              </w:r>
            </w:ins>
            <w:ins w:id="84" w:author="LGE - Oanyong Lee" w:date="2021-11-02T18:27:00Z">
              <w:r>
                <w:rPr>
                  <w:sz w:val="22"/>
                  <w:szCs w:val="22"/>
                  <w:lang w:eastAsia="ko-KR"/>
                </w:rPr>
                <w:t>neighbour</w:t>
              </w:r>
            </w:ins>
            <w:ins w:id="85" w:author="LGE - Oanyong Lee" w:date="2021-11-02T18:26:00Z">
              <w:r>
                <w:rPr>
                  <w:sz w:val="22"/>
                  <w:szCs w:val="22"/>
                  <w:lang w:eastAsia="ko-KR"/>
                </w:rPr>
                <w:t xml:space="preserve"> </w:t>
              </w:r>
            </w:ins>
            <w:ins w:id="86" w:author="LGE - Oanyong Lee" w:date="2021-11-02T18:27:00Z">
              <w:r>
                <w:rPr>
                  <w:sz w:val="22"/>
                  <w:szCs w:val="22"/>
                  <w:lang w:eastAsia="ko-KR"/>
                </w:rPr>
                <w:t>cell.</w:t>
              </w:r>
            </w:ins>
            <w:ins w:id="87" w:author="LGE - Oanyong Lee" w:date="2021-11-02T18:36:00Z">
              <w:r w:rsidR="0061542A">
                <w:rPr>
                  <w:sz w:val="22"/>
                  <w:szCs w:val="22"/>
                  <w:lang w:eastAsia="ko-KR"/>
                </w:rPr>
                <w:t xml:space="preserve"> Furthermore, for </w:t>
              </w:r>
            </w:ins>
            <w:ins w:id="88" w:author="LGE - Oanyong Lee" w:date="2021-11-02T18:41:00Z">
              <w:r w:rsidR="0061542A">
                <w:rPr>
                  <w:sz w:val="22"/>
                  <w:szCs w:val="22"/>
                  <w:lang w:eastAsia="ko-KR"/>
                </w:rPr>
                <w:t>earth</w:t>
              </w:r>
            </w:ins>
            <w:ins w:id="89" w:author="LGE - Oanyong Lee" w:date="2021-11-02T18:36:00Z">
              <w:r w:rsidR="0061542A">
                <w:rPr>
                  <w:sz w:val="22"/>
                  <w:szCs w:val="22"/>
                  <w:lang w:eastAsia="ko-KR"/>
                </w:rPr>
                <w:t xml:space="preserve">-fixed </w:t>
              </w:r>
            </w:ins>
            <w:ins w:id="90" w:author="LGE - Oanyong Lee" w:date="2021-11-02T18:41:00Z">
              <w:r w:rsidR="0061542A">
                <w:rPr>
                  <w:sz w:val="22"/>
                  <w:szCs w:val="22"/>
                  <w:lang w:eastAsia="ko-KR"/>
                </w:rPr>
                <w:t>neighbour</w:t>
              </w:r>
            </w:ins>
            <w:ins w:id="91" w:author="LGE - Oanyong Lee" w:date="2021-11-02T18:36:00Z">
              <w:r w:rsidR="0061542A">
                <w:rPr>
                  <w:sz w:val="22"/>
                  <w:szCs w:val="22"/>
                  <w:lang w:eastAsia="ko-KR"/>
                </w:rPr>
                <w:t xml:space="preserve"> </w:t>
              </w:r>
            </w:ins>
            <w:ins w:id="92"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93" w:author="LGE - Oanyong Lee" w:date="2021-11-02T18:43:00Z">
              <w:r w:rsidR="005F60CA">
                <w:rPr>
                  <w:sz w:val="22"/>
                  <w:szCs w:val="22"/>
                  <w:lang w:eastAsia="ko-KR"/>
                </w:rPr>
                <w:t xml:space="preserve">satisfying the cell quality condition means the UE </w:t>
              </w:r>
            </w:ins>
            <w:ins w:id="94" w:author="LGE - Oanyong Lee" w:date="2021-11-02T18:42:00Z">
              <w:r w:rsidR="005F60CA">
                <w:rPr>
                  <w:sz w:val="22"/>
                  <w:szCs w:val="22"/>
                  <w:lang w:eastAsia="ko-KR"/>
                </w:rPr>
                <w:t xml:space="preserve">is already close enough to the </w:t>
              </w:r>
            </w:ins>
            <w:ins w:id="95"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96" w:author="Min Min13 Xu" w:date="2021-11-02T18:43:00Z">
                <w:pPr/>
              </w:pPrChange>
            </w:pPr>
            <w:ins w:id="97"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98"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99"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100"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101" w:author="NEC" w:date="2021-11-02T16:41:00Z">
              <w:r>
                <w:rPr>
                  <w:sz w:val="22"/>
                  <w:szCs w:val="22"/>
                </w:rPr>
                <w:t>NEC</w:t>
              </w:r>
            </w:ins>
          </w:p>
        </w:tc>
        <w:tc>
          <w:tcPr>
            <w:tcW w:w="1980" w:type="dxa"/>
          </w:tcPr>
          <w:p w14:paraId="290D2C8A" w14:textId="77777777" w:rsidR="009A056C" w:rsidRDefault="009A056C" w:rsidP="009A056C">
            <w:pPr>
              <w:rPr>
                <w:ins w:id="102" w:author="NEC" w:date="2021-11-02T16:41:00Z"/>
                <w:sz w:val="22"/>
                <w:szCs w:val="22"/>
              </w:rPr>
            </w:pPr>
            <w:ins w:id="103"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104" w:author="NEC" w:date="2021-11-02T16:41:00Z">
              <w:r>
                <w:rPr>
                  <w:sz w:val="22"/>
                  <w:szCs w:val="22"/>
                </w:rPr>
                <w:t>Or option1b</w:t>
              </w:r>
            </w:ins>
          </w:p>
        </w:tc>
        <w:tc>
          <w:tcPr>
            <w:tcW w:w="5845" w:type="dxa"/>
          </w:tcPr>
          <w:p w14:paraId="371E7193" w14:textId="77777777" w:rsidR="009A056C" w:rsidRDefault="009A056C" w:rsidP="009A056C">
            <w:pPr>
              <w:rPr>
                <w:ins w:id="105" w:author="NEC" w:date="2021-11-02T16:41:00Z"/>
                <w:sz w:val="22"/>
                <w:szCs w:val="22"/>
              </w:rPr>
            </w:pPr>
            <w:ins w:id="106" w:author="NEC" w:date="2021-11-02T16:41:00Z">
              <w:r>
                <w:rPr>
                  <w:sz w:val="22"/>
                  <w:szCs w:val="22"/>
                </w:rPr>
                <w:t>As answer to Q1, we would like to keep distance-assisted cell reselection simple as it can not be applied to all UEs anyway.</w:t>
              </w:r>
            </w:ins>
          </w:p>
          <w:p w14:paraId="25F7D31F" w14:textId="31E42BBF" w:rsidR="009A056C" w:rsidRPr="008C561B" w:rsidRDefault="009A056C" w:rsidP="009A056C">
            <w:pPr>
              <w:rPr>
                <w:ins w:id="107" w:author="NEC" w:date="2021-11-02T16:41:00Z"/>
                <w:sz w:val="22"/>
                <w:szCs w:val="22"/>
                <w:u w:val="single"/>
              </w:rPr>
            </w:pPr>
            <w:ins w:id="108" w:author="NEC" w:date="2021-11-02T16:41:00Z">
              <w:r>
                <w:rPr>
                  <w:sz w:val="22"/>
                  <w:szCs w:val="22"/>
                </w:rPr>
                <w:lastRenderedPageBreak/>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09" w:author="NEC" w:date="2021-11-02T16:42:00Z">
              <w:r>
                <w:rPr>
                  <w:sz w:val="22"/>
                  <w:szCs w:val="22"/>
                  <w:u w:val="single"/>
                </w:rPr>
                <w:t xml:space="preserve">it </w:t>
              </w:r>
            </w:ins>
            <w:ins w:id="110"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11" w:author="NEC" w:date="2021-11-02T16:41:00Z"/>
                <w:sz w:val="22"/>
                <w:szCs w:val="22"/>
              </w:rPr>
            </w:pPr>
            <w:ins w:id="112"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13"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14" w:author="Min Min13 Xu" w:date="2021-11-03T08:42: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918E3D2" w14:textId="3882563D" w:rsidR="00E9607E" w:rsidRPr="00E9607E" w:rsidRDefault="00E9607E" w:rsidP="00E9607E">
            <w:pPr>
              <w:rPr>
                <w:rFonts w:eastAsia="SimSun"/>
                <w:sz w:val="22"/>
                <w:szCs w:val="22"/>
                <w:lang w:eastAsia="zh-CN"/>
                <w:rPrChange w:id="115" w:author="Min Min13 Xu" w:date="2021-11-03T08:44:00Z">
                  <w:rPr>
                    <w:sz w:val="22"/>
                    <w:szCs w:val="22"/>
                  </w:rPr>
                </w:rPrChange>
              </w:rPr>
            </w:pPr>
            <w:ins w:id="116" w:author="Min Min13 Xu" w:date="2021-11-03T08:44:00Z">
              <w:r>
                <w:rPr>
                  <w:rFonts w:eastAsia="SimSun" w:hint="eastAsia"/>
                  <w:sz w:val="22"/>
                  <w:szCs w:val="22"/>
                  <w:lang w:eastAsia="zh-CN"/>
                </w:rPr>
                <w:t>N</w:t>
              </w:r>
              <w:r>
                <w:rPr>
                  <w:rFonts w:eastAsia="SimSun"/>
                  <w:sz w:val="22"/>
                  <w:szCs w:val="22"/>
                  <w:lang w:eastAsia="zh-CN"/>
                </w:rPr>
                <w:t>one</w:t>
              </w:r>
            </w:ins>
            <w:ins w:id="117" w:author="Min Min13 Xu" w:date="2021-11-03T08:50:00Z">
              <w:r w:rsidR="0086228A">
                <w:rPr>
                  <w:rFonts w:eastAsia="SimSun"/>
                  <w:sz w:val="22"/>
                  <w:szCs w:val="22"/>
                  <w:lang w:eastAsia="zh-CN"/>
                </w:rPr>
                <w:t xml:space="preserve"> or Option 1 with</w:t>
              </w:r>
            </w:ins>
            <w:ins w:id="118" w:author="Min Min13 Xu" w:date="2021-11-03T08:51:00Z">
              <w:r w:rsidR="0086228A">
                <w:rPr>
                  <w:rFonts w:eastAsia="SimSun"/>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19" w:author="Min Min13 Xu" w:date="2021-11-03T08:41:00Z">
              <w:r>
                <w:rPr>
                  <w:rFonts w:eastAsia="SimSun" w:hint="eastAsia"/>
                  <w:sz w:val="22"/>
                  <w:szCs w:val="22"/>
                  <w:lang w:eastAsia="zh-CN"/>
                </w:rPr>
                <w:t>W</w:t>
              </w:r>
              <w:r>
                <w:rPr>
                  <w:rFonts w:eastAsia="SimSun"/>
                  <w:sz w:val="22"/>
                  <w:szCs w:val="22"/>
                  <w:lang w:eastAsia="zh-CN"/>
                </w:rPr>
                <w:t>e</w:t>
              </w:r>
            </w:ins>
            <w:ins w:id="120" w:author="Min Min13 Xu" w:date="2021-11-03T08:44:00Z">
              <w:r>
                <w:rPr>
                  <w:rFonts w:eastAsia="SimSun"/>
                  <w:sz w:val="22"/>
                  <w:szCs w:val="22"/>
                  <w:lang w:eastAsia="zh-CN"/>
                </w:rPr>
                <w:t xml:space="preserve"> would like to </w:t>
              </w:r>
            </w:ins>
            <w:ins w:id="121" w:author="Min Min13 Xu" w:date="2021-11-03T08:45:00Z">
              <w:r>
                <w:rPr>
                  <w:rFonts w:eastAsia="SimSun"/>
                  <w:sz w:val="22"/>
                  <w:szCs w:val="22"/>
                  <w:lang w:eastAsia="zh-CN"/>
                </w:rPr>
                <w:t>avoid</w:t>
              </w:r>
            </w:ins>
            <w:ins w:id="122" w:author="Min Min13 Xu" w:date="2021-11-03T08:44:00Z">
              <w:r>
                <w:rPr>
                  <w:rFonts w:eastAsia="SimSun"/>
                  <w:sz w:val="22"/>
                  <w:szCs w:val="22"/>
                  <w:lang w:eastAsia="zh-CN"/>
                </w:rPr>
                <w:t xml:space="preserve"> too m</w:t>
              </w:r>
            </w:ins>
            <w:ins w:id="123" w:author="Min Min13 Xu" w:date="2021-11-03T08:45:00Z">
              <w:r>
                <w:rPr>
                  <w:rFonts w:eastAsia="SimSun"/>
                  <w:sz w:val="22"/>
                  <w:szCs w:val="22"/>
                  <w:lang w:eastAsia="zh-CN"/>
                </w:rPr>
                <w:t>uch</w:t>
              </w:r>
            </w:ins>
            <w:ins w:id="124" w:author="Min Min13 Xu" w:date="2021-11-03T08:44:00Z">
              <w:r>
                <w:rPr>
                  <w:rFonts w:eastAsia="SimSun"/>
                  <w:sz w:val="22"/>
                  <w:szCs w:val="22"/>
                  <w:lang w:eastAsia="zh-CN"/>
                </w:rPr>
                <w:t xml:space="preserve"> calculation of distances </w:t>
              </w:r>
            </w:ins>
            <w:ins w:id="125" w:author="Min Min13 Xu" w:date="2021-11-03T08:45:00Z">
              <w:r>
                <w:rPr>
                  <w:rFonts w:eastAsia="SimSun"/>
                  <w:sz w:val="22"/>
                  <w:szCs w:val="22"/>
                  <w:lang w:eastAsia="zh-CN"/>
                </w:rPr>
                <w:t xml:space="preserve">(and possibly </w:t>
              </w:r>
            </w:ins>
            <w:ins w:id="126" w:author="Min Min13 Xu" w:date="2021-11-03T08:46:00Z">
              <w:r>
                <w:rPr>
                  <w:rFonts w:eastAsia="SimSun" w:hint="eastAsia"/>
                  <w:sz w:val="22"/>
                  <w:szCs w:val="22"/>
                  <w:lang w:eastAsia="zh-CN"/>
                </w:rPr>
                <w:t>continuous</w:t>
              </w:r>
              <w:r>
                <w:rPr>
                  <w:rFonts w:eastAsia="SimSun"/>
                  <w:sz w:val="22"/>
                  <w:szCs w:val="22"/>
                  <w:lang w:eastAsia="zh-CN"/>
                </w:rPr>
                <w:t xml:space="preserve"> </w:t>
              </w:r>
            </w:ins>
            <w:ins w:id="127" w:author="Min Min13 Xu" w:date="2021-11-03T08:45:00Z">
              <w:r>
                <w:rPr>
                  <w:rFonts w:eastAsia="SimSun"/>
                  <w:sz w:val="22"/>
                  <w:szCs w:val="22"/>
                  <w:lang w:eastAsia="zh-CN"/>
                </w:rPr>
                <w:t>updating)</w:t>
              </w:r>
            </w:ins>
            <w:ins w:id="128" w:author="Min Min13 Xu" w:date="2021-11-03T08:51:00Z">
              <w:r w:rsidR="0086228A">
                <w:rPr>
                  <w:rFonts w:eastAsia="SimSun"/>
                  <w:sz w:val="22"/>
                  <w:szCs w:val="22"/>
                  <w:lang w:eastAsia="zh-CN"/>
                </w:rPr>
                <w:t xml:space="preserve"> for power saving in IDLE/INACTIVE</w:t>
              </w:r>
            </w:ins>
            <w:ins w:id="129" w:author="Min Min13 Xu" w:date="2021-11-03T08:41:00Z">
              <w:r>
                <w:rPr>
                  <w:rFonts w:eastAsia="SimSun"/>
                  <w:sz w:val="22"/>
                  <w:szCs w:val="22"/>
                  <w:lang w:eastAsia="zh-CN"/>
                </w:rPr>
                <w:t>.</w:t>
              </w:r>
            </w:ins>
            <w:ins w:id="130" w:author="Min Min13 Xu" w:date="2021-11-03T08:46:00Z">
              <w:r>
                <w:rPr>
                  <w:rFonts w:eastAsia="SimSun"/>
                  <w:sz w:val="22"/>
                  <w:szCs w:val="22"/>
                  <w:lang w:eastAsia="zh-CN"/>
                </w:rPr>
                <w:t xml:space="preserve"> </w:t>
              </w:r>
            </w:ins>
            <w:ins w:id="131" w:author="Min Min13 Xu" w:date="2021-11-03T08:47:00Z">
              <w:r>
                <w:rPr>
                  <w:rFonts w:eastAsia="SimSun"/>
                  <w:sz w:val="22"/>
                  <w:szCs w:val="22"/>
                  <w:lang w:eastAsia="zh-CN"/>
                </w:rPr>
                <w:t>The</w:t>
              </w:r>
            </w:ins>
            <w:ins w:id="132" w:author="Min Min13 Xu" w:date="2021-11-03T08:46:00Z">
              <w:r>
                <w:rPr>
                  <w:rFonts w:eastAsia="SimSun"/>
                  <w:sz w:val="22"/>
                  <w:szCs w:val="22"/>
                  <w:lang w:eastAsia="zh-CN"/>
                </w:rPr>
                <w:t xml:space="preserve"> distance to the serving cell </w:t>
              </w:r>
            </w:ins>
            <w:ins w:id="133" w:author="Min Min13 Xu" w:date="2021-11-03T08:47:00Z">
              <w:r>
                <w:rPr>
                  <w:rFonts w:eastAsia="SimSun"/>
                  <w:sz w:val="22"/>
                  <w:szCs w:val="22"/>
                  <w:lang w:eastAsia="zh-CN"/>
                </w:rPr>
                <w:t>could be sufficient e.g. to assist in triggering neighboring cell measurement.</w:t>
              </w:r>
            </w:ins>
            <w:ins w:id="134" w:author="Min Min13 Xu" w:date="2021-11-03T08:48:00Z">
              <w:r>
                <w:rPr>
                  <w:rFonts w:eastAsia="SimSun"/>
                  <w:sz w:val="22"/>
                  <w:szCs w:val="22"/>
                  <w:lang w:eastAsia="zh-CN"/>
                </w:rPr>
                <w:t xml:space="preserve"> If </w:t>
              </w:r>
            </w:ins>
            <w:ins w:id="135" w:author="Min Min13 Xu" w:date="2021-11-03T08:49:00Z">
              <w:r>
                <w:rPr>
                  <w:rFonts w:eastAsia="SimSun"/>
                  <w:sz w:val="22"/>
                  <w:szCs w:val="22"/>
                  <w:lang w:eastAsia="zh-CN"/>
                </w:rPr>
                <w:t xml:space="preserve">majority companies prefer to </w:t>
              </w:r>
            </w:ins>
            <w:ins w:id="136" w:author="Min Min13 Xu" w:date="2021-11-03T08:50:00Z">
              <w:r w:rsidR="0086228A">
                <w:rPr>
                  <w:rFonts w:eastAsia="SimSun"/>
                  <w:sz w:val="22"/>
                  <w:szCs w:val="22"/>
                  <w:lang w:eastAsia="zh-CN"/>
                </w:rPr>
                <w:t>include</w:t>
              </w:r>
            </w:ins>
            <w:ins w:id="137" w:author="Min Min13 Xu" w:date="2021-11-03T08:49:00Z">
              <w:r>
                <w:rPr>
                  <w:rFonts w:eastAsia="SimSun"/>
                  <w:sz w:val="22"/>
                  <w:szCs w:val="22"/>
                  <w:lang w:eastAsia="zh-CN"/>
                </w:rPr>
                <w:t xml:space="preserve"> </w:t>
              </w:r>
            </w:ins>
            <w:ins w:id="138" w:author="Min Min13 Xu" w:date="2021-11-03T08:48:00Z">
              <w:r>
                <w:rPr>
                  <w:rFonts w:eastAsia="SimSun"/>
                  <w:sz w:val="22"/>
                  <w:szCs w:val="22"/>
                  <w:lang w:eastAsia="zh-CN"/>
                </w:rPr>
                <w:t>distances to neighboring cells</w:t>
              </w:r>
            </w:ins>
            <w:ins w:id="139" w:author="Min Min13 Xu" w:date="2021-11-03T08:49:00Z">
              <w:r>
                <w:rPr>
                  <w:rFonts w:eastAsia="SimSun"/>
                  <w:sz w:val="22"/>
                  <w:szCs w:val="22"/>
                  <w:lang w:eastAsia="zh-CN"/>
                </w:rPr>
                <w:t xml:space="preserve">, we would like to limit the threshold </w:t>
              </w:r>
            </w:ins>
            <w:ins w:id="140" w:author="Min Min13 Xu" w:date="2021-11-03T08:51:00Z">
              <w:r w:rsidR="0086228A">
                <w:rPr>
                  <w:rFonts w:eastAsia="SimSun"/>
                  <w:sz w:val="22"/>
                  <w:szCs w:val="22"/>
                  <w:lang w:eastAsia="zh-CN"/>
                </w:rPr>
                <w:t xml:space="preserve">to a lower level </w:t>
              </w:r>
            </w:ins>
            <w:ins w:id="141" w:author="Min Min13 Xu" w:date="2021-11-03T08:50:00Z">
              <w:r>
                <w:rPr>
                  <w:rFonts w:eastAsia="SimSun"/>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42"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43"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44" w:author="Pavan Nuggehalli" w:date="2021-11-02T19:25:00Z">
              <w:r>
                <w:rPr>
                  <w:sz w:val="22"/>
                  <w:szCs w:val="22"/>
                </w:rPr>
                <w:t xml:space="preserve">Seems more straightforward </w:t>
              </w:r>
            </w:ins>
          </w:p>
        </w:tc>
      </w:tr>
      <w:tr w:rsidR="003A24B1" w14:paraId="04C0339A" w14:textId="77777777" w:rsidTr="00AA6DBF">
        <w:trPr>
          <w:ins w:id="145" w:author="Pavan Nuggehalli" w:date="2021-11-02T19:25:00Z"/>
        </w:trPr>
        <w:tc>
          <w:tcPr>
            <w:tcW w:w="1525" w:type="dxa"/>
          </w:tcPr>
          <w:p w14:paraId="27433A70" w14:textId="4235C5AA" w:rsidR="003A24B1" w:rsidRPr="00BD4B02" w:rsidRDefault="003A24B1" w:rsidP="003A24B1">
            <w:pPr>
              <w:rPr>
                <w:ins w:id="146" w:author="Pavan Nuggehalli" w:date="2021-11-02T19:25:00Z"/>
                <w:sz w:val="22"/>
                <w:szCs w:val="22"/>
              </w:rPr>
            </w:pPr>
            <w:ins w:id="147"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5925A444" w14:textId="23ECDA1C" w:rsidR="003A24B1" w:rsidRPr="00BD4B02" w:rsidRDefault="003A24B1" w:rsidP="003A24B1">
            <w:pPr>
              <w:rPr>
                <w:ins w:id="148" w:author="Pavan Nuggehalli" w:date="2021-11-02T19:25:00Z"/>
                <w:sz w:val="22"/>
                <w:szCs w:val="22"/>
              </w:rPr>
            </w:pPr>
            <w:ins w:id="149" w:author="Huawei" w:date="2021-11-03T14:16:00Z">
              <w:r>
                <w:rPr>
                  <w:rFonts w:eastAsia="SimSun" w:hint="eastAsia"/>
                  <w:sz w:val="22"/>
                  <w:szCs w:val="22"/>
                  <w:lang w:eastAsia="zh-CN"/>
                </w:rPr>
                <w:t>O</w:t>
              </w:r>
              <w:r>
                <w:rPr>
                  <w:rFonts w:eastAsia="SimSun"/>
                  <w:sz w:val="22"/>
                  <w:szCs w:val="22"/>
                  <w:lang w:eastAsia="zh-CN"/>
                </w:rPr>
                <w:t>ption 1</w:t>
              </w:r>
            </w:ins>
          </w:p>
        </w:tc>
        <w:tc>
          <w:tcPr>
            <w:tcW w:w="5845" w:type="dxa"/>
          </w:tcPr>
          <w:p w14:paraId="141BACC8" w14:textId="5078255C" w:rsidR="003A24B1" w:rsidRPr="00E9607E" w:rsidRDefault="003A24B1" w:rsidP="003A24B1">
            <w:pPr>
              <w:rPr>
                <w:ins w:id="150" w:author="Pavan Nuggehalli" w:date="2021-11-02T19:25:00Z"/>
                <w:sz w:val="22"/>
                <w:szCs w:val="22"/>
              </w:rPr>
            </w:pPr>
            <w:ins w:id="151"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52" w:author="vivo (Xiao)" w:date="2021-11-03T14:21:00Z"/>
        </w:trPr>
        <w:tc>
          <w:tcPr>
            <w:tcW w:w="1525" w:type="dxa"/>
          </w:tcPr>
          <w:p w14:paraId="383B0F5D" w14:textId="77777777" w:rsidR="00525AF1" w:rsidRPr="00C258A6" w:rsidRDefault="00525AF1" w:rsidP="00202AF1">
            <w:pPr>
              <w:rPr>
                <w:ins w:id="153" w:author="vivo (Xiao)" w:date="2021-11-03T14:21:00Z"/>
                <w:rFonts w:eastAsia="SimSun"/>
                <w:sz w:val="22"/>
                <w:szCs w:val="22"/>
                <w:lang w:eastAsia="zh-CN"/>
              </w:rPr>
            </w:pPr>
            <w:ins w:id="154"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4CC9271F" w14:textId="77777777" w:rsidR="00525AF1" w:rsidRPr="00BD4B02" w:rsidRDefault="00525AF1" w:rsidP="00202AF1">
            <w:pPr>
              <w:rPr>
                <w:ins w:id="155" w:author="vivo (Xiao)" w:date="2021-11-03T14:21:00Z"/>
                <w:sz w:val="22"/>
                <w:szCs w:val="22"/>
              </w:rPr>
            </w:pPr>
            <w:ins w:id="156" w:author="vivo (Xiao)" w:date="2021-11-03T14:21:00Z">
              <w:r>
                <w:rPr>
                  <w:rFonts w:eastAsia="SimSun"/>
                  <w:sz w:val="22"/>
                  <w:szCs w:val="22"/>
                  <w:lang w:eastAsia="zh-CN"/>
                </w:rPr>
                <w:t>Option 2</w:t>
              </w:r>
            </w:ins>
          </w:p>
        </w:tc>
        <w:tc>
          <w:tcPr>
            <w:tcW w:w="5845" w:type="dxa"/>
          </w:tcPr>
          <w:p w14:paraId="5BEE9CE9" w14:textId="77777777" w:rsidR="00525AF1" w:rsidRPr="00BD4B02" w:rsidRDefault="00525AF1" w:rsidP="00202AF1">
            <w:pPr>
              <w:rPr>
                <w:ins w:id="157" w:author="vivo (Xiao)" w:date="2021-11-03T14:21:00Z"/>
                <w:sz w:val="22"/>
                <w:szCs w:val="22"/>
              </w:rPr>
            </w:pPr>
            <w:ins w:id="158"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14:paraId="052BA44F" w14:textId="77777777" w:rsidTr="00525AF1">
        <w:trPr>
          <w:ins w:id="159" w:author="Intel" w:date="2021-11-03T14:48:00Z"/>
        </w:trPr>
        <w:tc>
          <w:tcPr>
            <w:tcW w:w="1525" w:type="dxa"/>
          </w:tcPr>
          <w:p w14:paraId="22845B1C" w14:textId="007B410A" w:rsidR="00202AF1" w:rsidRDefault="00202AF1" w:rsidP="00202AF1">
            <w:pPr>
              <w:rPr>
                <w:ins w:id="160" w:author="Intel" w:date="2021-11-03T14:48:00Z"/>
                <w:rFonts w:eastAsia="SimSun" w:hint="eastAsia"/>
                <w:sz w:val="22"/>
                <w:szCs w:val="22"/>
                <w:lang w:eastAsia="zh-CN"/>
              </w:rPr>
            </w:pPr>
            <w:ins w:id="161" w:author="Intel" w:date="2021-11-03T14:48:00Z">
              <w:r>
                <w:rPr>
                  <w:rFonts w:eastAsia="SimSun"/>
                  <w:sz w:val="22"/>
                  <w:szCs w:val="22"/>
                  <w:lang w:eastAsia="zh-CN"/>
                </w:rPr>
                <w:t>Intel</w:t>
              </w:r>
            </w:ins>
          </w:p>
        </w:tc>
        <w:tc>
          <w:tcPr>
            <w:tcW w:w="1980" w:type="dxa"/>
          </w:tcPr>
          <w:p w14:paraId="4AA814CB" w14:textId="69B50F20" w:rsidR="00202AF1" w:rsidRDefault="00202AF1" w:rsidP="00202AF1">
            <w:pPr>
              <w:rPr>
                <w:ins w:id="162" w:author="Intel" w:date="2021-11-03T14:48:00Z"/>
                <w:rFonts w:eastAsia="SimSun"/>
                <w:sz w:val="22"/>
                <w:szCs w:val="22"/>
                <w:lang w:eastAsia="zh-CN"/>
              </w:rPr>
            </w:pPr>
            <w:ins w:id="163" w:author="Intel" w:date="2021-11-03T14:48:00Z">
              <w:r>
                <w:rPr>
                  <w:rFonts w:eastAsia="SimSun"/>
                  <w:sz w:val="22"/>
                  <w:szCs w:val="22"/>
                  <w:lang w:eastAsia="zh-CN"/>
                </w:rPr>
                <w:t>Op</w:t>
              </w:r>
            </w:ins>
            <w:ins w:id="164" w:author="Intel" w:date="2021-11-03T14:49:00Z">
              <w:r>
                <w:rPr>
                  <w:rFonts w:eastAsia="SimSun"/>
                  <w:sz w:val="22"/>
                  <w:szCs w:val="22"/>
                  <w:lang w:eastAsia="zh-CN"/>
                </w:rPr>
                <w:t>tion 1</w:t>
              </w:r>
            </w:ins>
          </w:p>
        </w:tc>
        <w:tc>
          <w:tcPr>
            <w:tcW w:w="5845" w:type="dxa"/>
          </w:tcPr>
          <w:p w14:paraId="2D327E7F" w14:textId="21DB9428" w:rsidR="00202AF1" w:rsidRDefault="00202AF1" w:rsidP="00202AF1">
            <w:pPr>
              <w:rPr>
                <w:ins w:id="165" w:author="Intel" w:date="2021-11-03T14:48:00Z"/>
                <w:sz w:val="22"/>
                <w:szCs w:val="22"/>
              </w:rPr>
            </w:pPr>
            <w:ins w:id="166" w:author="Intel" w:date="2021-11-03T14:49:00Z">
              <w:r>
                <w:rPr>
                  <w:sz w:val="22"/>
                  <w:szCs w:val="22"/>
                </w:rPr>
                <w:t>For quasi-earth fixed cell, cells are relatively fixed, so only the UE movement and signal qu</w:t>
              </w:r>
            </w:ins>
            <w:ins w:id="167" w:author="Intel" w:date="2021-11-03T14:50:00Z">
              <w:r>
                <w:rPr>
                  <w:sz w:val="22"/>
                  <w:szCs w:val="22"/>
                </w:rPr>
                <w:t>ality need to be considered in this case. And option 1 is an easier way.</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Heading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68" w:name="_Hlk86498661"/>
            <w:r w:rsidRPr="00710490">
              <w:rPr>
                <w:b/>
                <w:color w:val="595959"/>
                <w:sz w:val="16"/>
              </w:rPr>
              <w:t>The cell stop time of neighbor cells</w:t>
            </w:r>
            <w:bookmarkEnd w:id="168"/>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he cell stop time of neighbor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the cell stop time of neighbor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Change w:id="169">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70"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71"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172" w:author="Kyeongin Jeong/Communication Standards /SRA/Staff Engineer/삼성전자" w:date="2021-11-02T01:13:00Z">
              <w:r>
                <w:rPr>
                  <w:sz w:val="22"/>
                  <w:szCs w:val="22"/>
                </w:rPr>
                <w:t xml:space="preserve">We have Srxlev </w:t>
              </w:r>
            </w:ins>
            <w:ins w:id="173" w:author="Kyeongin Jeong/Communication Standards /SRA/Staff Engineer/삼성전자" w:date="2021-11-02T01:14:00Z">
              <w:r w:rsidR="00591442">
                <w:rPr>
                  <w:sz w:val="22"/>
                  <w:szCs w:val="22"/>
                </w:rPr>
                <w:t>and/or</w:t>
              </w:r>
            </w:ins>
            <w:ins w:id="174" w:author="Kyeongin Jeong/Communication Standards /SRA/Staff Engineer/삼성전자" w:date="2021-11-02T01:13:00Z">
              <w:r>
                <w:rPr>
                  <w:sz w:val="22"/>
                  <w:szCs w:val="22"/>
                </w:rPr>
                <w:t xml:space="preserve"> Squal</w:t>
              </w:r>
            </w:ins>
            <w:ins w:id="175"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176"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177"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178"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179"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180" w:author="xiaomi" w:date="2021-11-02T14:57:00Z"/>
                <w:rFonts w:eastAsia="SimSun"/>
                <w:sz w:val="22"/>
                <w:szCs w:val="22"/>
                <w:lang w:eastAsia="zh-CN"/>
              </w:rPr>
            </w:pPr>
            <w:ins w:id="181" w:author="xiaomi" w:date="2021-11-02T14:57:00Z">
              <w:r w:rsidRPr="007A49C3">
                <w:rPr>
                  <w:rFonts w:eastAsia="SimSun"/>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182" w:author="xiaomi" w:date="2021-11-02T14:57:00Z"/>
                <w:rFonts w:ascii="Times New Roman" w:eastAsia="SimSun" w:hAnsi="Times New Roman"/>
                <w:i w:val="0"/>
                <w:noProof w:val="0"/>
                <w:sz w:val="22"/>
                <w:szCs w:val="22"/>
                <w:lang w:eastAsia="zh-CN"/>
              </w:rPr>
            </w:pPr>
            <w:ins w:id="183" w:author="xiaomi" w:date="2021-11-02T14:57:00Z">
              <w:r>
                <w:rPr>
                  <w:rFonts w:ascii="Times New Roman" w:eastAsia="SimSun" w:hAnsi="Times New Roman"/>
                  <w:i w:val="0"/>
                  <w:noProof w:val="0"/>
                  <w:sz w:val="22"/>
                  <w:szCs w:val="22"/>
                  <w:lang w:eastAsia="zh-CN"/>
                </w:rPr>
                <w:lastRenderedPageBreak/>
                <w:t>Moreover,</w:t>
              </w:r>
              <w:r w:rsidRPr="001132DF">
                <w:rPr>
                  <w:rFonts w:ascii="Times New Roman" w:eastAsia="SimSun" w:hAnsi="Times New Roman"/>
                  <w:i w:val="0"/>
                  <w:noProof w:val="0"/>
                  <w:sz w:val="22"/>
                  <w:szCs w:val="22"/>
                  <w:lang w:eastAsia="zh-CN"/>
                </w:rPr>
                <w:t xml:space="preserve"> the serving time general based on the stellite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84" w:author="LGE - Oanyong Lee" w:date="2021-11-02T18:20:00Z">
              <w:r>
                <w:rPr>
                  <w:rFonts w:hint="eastAsia"/>
                  <w:sz w:val="22"/>
                  <w:szCs w:val="22"/>
                  <w:lang w:eastAsia="ko-KR"/>
                </w:rPr>
                <w:lastRenderedPageBreak/>
                <w:t>LG</w:t>
              </w:r>
            </w:ins>
          </w:p>
        </w:tc>
        <w:tc>
          <w:tcPr>
            <w:tcW w:w="1980" w:type="dxa"/>
          </w:tcPr>
          <w:p w14:paraId="3989FC51" w14:textId="3DE6FFD8" w:rsidR="00585DFE" w:rsidRPr="00BD4B02" w:rsidRDefault="00585DFE" w:rsidP="00585DFE">
            <w:pPr>
              <w:rPr>
                <w:sz w:val="22"/>
                <w:szCs w:val="22"/>
              </w:rPr>
            </w:pPr>
            <w:ins w:id="185"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186" w:author="LGE - Oanyong Lee" w:date="2021-11-02T18:33:00Z"/>
                <w:sz w:val="22"/>
                <w:szCs w:val="22"/>
                <w:lang w:eastAsia="ko-KR"/>
              </w:rPr>
            </w:pPr>
            <w:ins w:id="187" w:author="LGE - Oanyong Lee" w:date="2021-11-02T18:33:00Z">
              <w:r>
                <w:rPr>
                  <w:rFonts w:hint="eastAsia"/>
                  <w:sz w:val="22"/>
                  <w:szCs w:val="22"/>
                  <w:lang w:eastAsia="ko-KR"/>
                </w:rPr>
                <w:t xml:space="preserve"> As we commented in Q2, we think location based cell reselection criteria is not </w:t>
              </w:r>
            </w:ins>
            <w:ins w:id="188" w:author="LGE - Oanyong Lee" w:date="2021-11-02T18:35:00Z">
              <w:r>
                <w:rPr>
                  <w:sz w:val="22"/>
                  <w:szCs w:val="22"/>
                  <w:lang w:eastAsia="ko-KR"/>
                </w:rPr>
                <w:t>useful</w:t>
              </w:r>
            </w:ins>
            <w:ins w:id="189"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190"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191" w:author="LGE - Oanyong Lee" w:date="2021-11-02T18:32:00Z"/>
                <w:sz w:val="22"/>
                <w:szCs w:val="22"/>
                <w:lang w:eastAsia="ko-KR"/>
              </w:rPr>
              <w:pPrChange w:id="192" w:author="Min Min13 Xu" w:date="2021-11-02T18:34:00Z">
                <w:pPr/>
              </w:pPrChange>
            </w:pPr>
            <w:ins w:id="193" w:author="LGE - Oanyong Lee" w:date="2021-11-02T18:34:00Z">
              <w:r>
                <w:rPr>
                  <w:sz w:val="22"/>
                  <w:szCs w:val="22"/>
                  <w:lang w:eastAsia="ko-KR"/>
                </w:rPr>
                <w:t xml:space="preserve">So </w:t>
              </w:r>
            </w:ins>
            <w:ins w:id="194" w:author="LGE - Oanyong Lee" w:date="2021-11-02T18:35:00Z">
              <w:r>
                <w:rPr>
                  <w:sz w:val="22"/>
                  <w:szCs w:val="22"/>
                  <w:lang w:eastAsia="ko-KR"/>
                </w:rPr>
                <w:t xml:space="preserve">if neighbour cell quality is above the threshold, we think </w:t>
              </w:r>
            </w:ins>
            <w:ins w:id="195"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196" w:author="LGE - Oanyong Lee" w:date="2021-11-02T18:35:00Z">
              <w:r>
                <w:rPr>
                  <w:sz w:val="22"/>
                  <w:szCs w:val="22"/>
                  <w:lang w:eastAsia="ko-KR"/>
                </w:rPr>
                <w:t xml:space="preserve">should be considered to </w:t>
              </w:r>
            </w:ins>
            <w:ins w:id="197" w:author="LGE - Oanyong Lee" w:date="2021-11-02T18:27:00Z">
              <w:r w:rsidR="00585DFE">
                <w:rPr>
                  <w:sz w:val="22"/>
                  <w:szCs w:val="22"/>
                  <w:lang w:eastAsia="ko-KR"/>
                </w:rPr>
                <w:t xml:space="preserve">reselect to the neighbour cell with longer remaining service time. If not, the </w:t>
              </w:r>
            </w:ins>
            <w:ins w:id="198"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199"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200"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201"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202"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203"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204" w:author="NEC" w:date="2021-11-02T16:43:00Z"/>
                <w:sz w:val="22"/>
                <w:szCs w:val="22"/>
              </w:rPr>
            </w:pPr>
            <w:ins w:id="205" w:author="NEC" w:date="2021-11-02T16:43:00Z">
              <w:r>
                <w:rPr>
                  <w:sz w:val="22"/>
                  <w:szCs w:val="22"/>
                </w:rPr>
                <w:t>As discussed in our Tdoc [12]</w:t>
              </w:r>
            </w:ins>
          </w:p>
          <w:p w14:paraId="03FECE50" w14:textId="77777777" w:rsidR="009A056C" w:rsidRDefault="009A056C" w:rsidP="009A056C">
            <w:pPr>
              <w:rPr>
                <w:ins w:id="206" w:author="NEC" w:date="2021-11-02T16:43:00Z"/>
                <w:sz w:val="22"/>
                <w:szCs w:val="22"/>
              </w:rPr>
            </w:pPr>
            <w:ins w:id="207" w:author="NEC" w:date="2021-11-02T16:43:00Z">
              <w:r>
                <w:rPr>
                  <w:sz w:val="22"/>
                  <w:szCs w:val="22"/>
                </w:rPr>
                <w:t>We want to keep it simple:</w:t>
              </w:r>
            </w:ins>
          </w:p>
          <w:p w14:paraId="613D7A2C" w14:textId="6505C71F" w:rsidR="009A056C" w:rsidRPr="003A661A" w:rsidRDefault="009A056C" w:rsidP="009A056C">
            <w:pPr>
              <w:rPr>
                <w:ins w:id="208" w:author="NEC" w:date="2021-11-02T16:43:00Z"/>
                <w:sz w:val="22"/>
                <w:szCs w:val="22"/>
              </w:rPr>
            </w:pPr>
            <w:ins w:id="209"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210"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211" w:author="Pavan Nuggehalli" w:date="2021-11-02T19:25:00Z">
            <w:tblPrEx>
              <w:tblW w:w="0" w:type="auto"/>
            </w:tblPrEx>
          </w:tblPrExChange>
        </w:tblPrEx>
        <w:trPr>
          <w:trHeight w:val="1763"/>
        </w:trPr>
        <w:tc>
          <w:tcPr>
            <w:tcW w:w="1525" w:type="dxa"/>
            <w:tcPrChange w:id="212" w:author="Pavan Nuggehalli" w:date="2021-11-02T19:25:00Z">
              <w:tcPr>
                <w:tcW w:w="1525" w:type="dxa"/>
              </w:tcPr>
            </w:tcPrChange>
          </w:tcPr>
          <w:p w14:paraId="6B066BAF" w14:textId="732656C5" w:rsidR="0086228A" w:rsidRPr="00BD4B02" w:rsidRDefault="0086228A" w:rsidP="0086228A">
            <w:pPr>
              <w:rPr>
                <w:sz w:val="22"/>
                <w:szCs w:val="22"/>
              </w:rPr>
            </w:pPr>
            <w:ins w:id="213" w:author="Min Min13 Xu" w:date="2021-11-03T08:5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Change w:id="214" w:author="Pavan Nuggehalli" w:date="2021-11-02T19:25:00Z">
              <w:tcPr>
                <w:tcW w:w="1980" w:type="dxa"/>
              </w:tcPr>
            </w:tcPrChange>
          </w:tcPr>
          <w:p w14:paraId="705E0CB6" w14:textId="79463DF1" w:rsidR="0086228A" w:rsidRPr="00BD4B02" w:rsidRDefault="0086228A" w:rsidP="0086228A">
            <w:pPr>
              <w:rPr>
                <w:sz w:val="22"/>
                <w:szCs w:val="22"/>
              </w:rPr>
            </w:pPr>
            <w:ins w:id="215" w:author="Min Min13 Xu" w:date="2021-11-03T08:55:00Z">
              <w:r>
                <w:rPr>
                  <w:rFonts w:eastAsia="SimSun" w:hint="eastAsia"/>
                  <w:sz w:val="22"/>
                  <w:szCs w:val="22"/>
                  <w:lang w:eastAsia="zh-CN"/>
                </w:rPr>
                <w:t>N</w:t>
              </w:r>
              <w:r>
                <w:rPr>
                  <w:rFonts w:eastAsia="SimSun"/>
                  <w:sz w:val="22"/>
                  <w:szCs w:val="22"/>
                  <w:lang w:eastAsia="zh-CN"/>
                </w:rPr>
                <w:t>o</w:t>
              </w:r>
            </w:ins>
          </w:p>
        </w:tc>
        <w:tc>
          <w:tcPr>
            <w:tcW w:w="5845" w:type="dxa"/>
            <w:tcPrChange w:id="216" w:author="Pavan Nuggehalli" w:date="2021-11-02T19:25:00Z">
              <w:tcPr>
                <w:tcW w:w="5845" w:type="dxa"/>
              </w:tcPr>
            </w:tcPrChange>
          </w:tcPr>
          <w:p w14:paraId="631A90EF" w14:textId="7753D54D" w:rsidR="0086228A" w:rsidRPr="00BD4B02" w:rsidRDefault="0086228A" w:rsidP="0086228A">
            <w:pPr>
              <w:rPr>
                <w:sz w:val="22"/>
                <w:szCs w:val="22"/>
              </w:rPr>
            </w:pPr>
            <w:ins w:id="217" w:author="Min Min13 Xu" w:date="2021-11-03T08:55: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neighboring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218"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219"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220"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221" w:author="Pavan Nuggehalli" w:date="2021-11-02T19:25:00Z"/>
        </w:trPr>
        <w:tc>
          <w:tcPr>
            <w:tcW w:w="1525" w:type="dxa"/>
          </w:tcPr>
          <w:p w14:paraId="560AD870" w14:textId="169C300D" w:rsidR="003A24B1" w:rsidRPr="00BD4B02" w:rsidRDefault="003A24B1" w:rsidP="003A24B1">
            <w:pPr>
              <w:rPr>
                <w:ins w:id="222" w:author="Pavan Nuggehalli" w:date="2021-11-02T19:25:00Z"/>
                <w:sz w:val="22"/>
                <w:szCs w:val="22"/>
              </w:rPr>
            </w:pPr>
            <w:ins w:id="223" w:author="Huawei" w:date="2021-11-03T14:16:00Z">
              <w:r>
                <w:rPr>
                  <w:rFonts w:eastAsia="SimSun" w:hint="eastAsia"/>
                  <w:sz w:val="22"/>
                  <w:szCs w:val="22"/>
                  <w:lang w:eastAsia="zh-CN"/>
                </w:rPr>
                <w:t>H</w:t>
              </w:r>
              <w:r>
                <w:rPr>
                  <w:rFonts w:eastAsia="SimSun"/>
                  <w:sz w:val="22"/>
                  <w:szCs w:val="22"/>
                  <w:lang w:eastAsia="zh-CN"/>
                </w:rPr>
                <w:t>uawei, HiSilicon</w:t>
              </w:r>
            </w:ins>
          </w:p>
        </w:tc>
        <w:tc>
          <w:tcPr>
            <w:tcW w:w="1980" w:type="dxa"/>
          </w:tcPr>
          <w:p w14:paraId="791E132E" w14:textId="00EC1168" w:rsidR="003A24B1" w:rsidRPr="00BD4B02" w:rsidRDefault="003A24B1" w:rsidP="003A24B1">
            <w:pPr>
              <w:rPr>
                <w:ins w:id="224" w:author="Pavan Nuggehalli" w:date="2021-11-02T19:25:00Z"/>
                <w:sz w:val="22"/>
                <w:szCs w:val="22"/>
              </w:rPr>
            </w:pPr>
            <w:ins w:id="225" w:author="Huawei" w:date="2021-11-03T14:16:00Z">
              <w:r>
                <w:rPr>
                  <w:rFonts w:eastAsia="SimSun" w:hint="eastAsia"/>
                  <w:sz w:val="22"/>
                  <w:szCs w:val="22"/>
                  <w:lang w:eastAsia="zh-CN"/>
                </w:rPr>
                <w:t>Y</w:t>
              </w:r>
              <w:r>
                <w:rPr>
                  <w:rFonts w:eastAsia="SimSun"/>
                  <w:sz w:val="22"/>
                  <w:szCs w:val="22"/>
                  <w:lang w:eastAsia="zh-CN"/>
                </w:rPr>
                <w:t>es</w:t>
              </w:r>
            </w:ins>
          </w:p>
        </w:tc>
        <w:tc>
          <w:tcPr>
            <w:tcW w:w="5845" w:type="dxa"/>
          </w:tcPr>
          <w:p w14:paraId="11D2CB64" w14:textId="7B647C79" w:rsidR="003A24B1" w:rsidRPr="00BD4B02" w:rsidRDefault="003A24B1" w:rsidP="003A24B1">
            <w:pPr>
              <w:rPr>
                <w:ins w:id="226" w:author="Pavan Nuggehalli" w:date="2021-11-02T19:25:00Z"/>
                <w:sz w:val="22"/>
                <w:szCs w:val="22"/>
              </w:rPr>
            </w:pPr>
            <w:ins w:id="227" w:author="Huawei" w:date="2021-11-03T14:16:00Z">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ins>
          </w:p>
        </w:tc>
      </w:tr>
      <w:tr w:rsidR="00525AF1" w14:paraId="771794EF" w14:textId="77777777" w:rsidTr="00525AF1">
        <w:trPr>
          <w:ins w:id="228" w:author="vivo (Xiao)" w:date="2021-11-03T14:21:00Z"/>
        </w:trPr>
        <w:tc>
          <w:tcPr>
            <w:tcW w:w="1525" w:type="dxa"/>
          </w:tcPr>
          <w:p w14:paraId="2DDC1C71" w14:textId="77777777" w:rsidR="00525AF1" w:rsidRPr="00C258A6" w:rsidRDefault="00525AF1" w:rsidP="00202AF1">
            <w:pPr>
              <w:rPr>
                <w:ins w:id="229" w:author="vivo (Xiao)" w:date="2021-11-03T14:21:00Z"/>
                <w:rFonts w:eastAsia="SimSun"/>
                <w:sz w:val="22"/>
                <w:szCs w:val="22"/>
                <w:lang w:eastAsia="zh-CN"/>
              </w:rPr>
            </w:pPr>
            <w:ins w:id="230"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14:paraId="703BF543" w14:textId="77777777" w:rsidR="00525AF1" w:rsidRPr="00C258A6" w:rsidRDefault="00525AF1" w:rsidP="00202AF1">
            <w:pPr>
              <w:rPr>
                <w:ins w:id="231" w:author="vivo (Xiao)" w:date="2021-11-03T14:21:00Z"/>
                <w:rFonts w:eastAsia="SimSun"/>
                <w:sz w:val="22"/>
                <w:szCs w:val="22"/>
                <w:lang w:eastAsia="zh-CN"/>
              </w:rPr>
            </w:pPr>
            <w:ins w:id="232" w:author="vivo (Xiao)" w:date="2021-11-03T14:21:00Z">
              <w:r>
                <w:rPr>
                  <w:rFonts w:eastAsia="SimSun" w:hint="eastAsia"/>
                  <w:sz w:val="22"/>
                  <w:szCs w:val="22"/>
                  <w:lang w:eastAsia="zh-CN"/>
                </w:rPr>
                <w:t>N</w:t>
              </w:r>
              <w:r>
                <w:rPr>
                  <w:rFonts w:eastAsia="SimSun"/>
                  <w:sz w:val="22"/>
                  <w:szCs w:val="22"/>
                  <w:lang w:eastAsia="zh-CN"/>
                </w:rPr>
                <w:t>o</w:t>
              </w:r>
            </w:ins>
          </w:p>
        </w:tc>
        <w:tc>
          <w:tcPr>
            <w:tcW w:w="5845" w:type="dxa"/>
          </w:tcPr>
          <w:p w14:paraId="473CFFDA" w14:textId="77777777" w:rsidR="00525AF1" w:rsidRDefault="00525AF1" w:rsidP="00202AF1">
            <w:pPr>
              <w:rPr>
                <w:ins w:id="233" w:author="vivo (Xiao)" w:date="2021-11-03T14:21:00Z"/>
                <w:rFonts w:eastAsia="SimSun"/>
                <w:sz w:val="22"/>
                <w:szCs w:val="22"/>
                <w:lang w:eastAsia="zh-CN"/>
              </w:rPr>
            </w:pPr>
            <w:ins w:id="234" w:author="vivo (Xiao)" w:date="2021-11-03T14:21:00Z">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 xml:space="preserve">on is to handle the issue that the neighbour cell </w:t>
              </w:r>
              <w:r w:rsidRPr="007A49C3">
                <w:rPr>
                  <w:rFonts w:eastAsia="SimSun"/>
                  <w:sz w:val="22"/>
                  <w:szCs w:val="22"/>
                  <w:lang w:eastAsia="zh-CN"/>
                </w:rPr>
                <w:lastRenderedPageBreak/>
                <w:t>measurement can’t be performed timely based on the legacy S criterion.</w:t>
              </w:r>
              <w:r>
                <w:rPr>
                  <w:rFonts w:eastAsia="SimSun"/>
                  <w:sz w:val="22"/>
                  <w:szCs w:val="22"/>
                  <w:lang w:eastAsia="zh-CN"/>
                </w:rPr>
                <w:t xml:space="preserve"> So no enhancement is needed anymore.</w:t>
              </w:r>
            </w:ins>
          </w:p>
          <w:p w14:paraId="0A30396C" w14:textId="77777777" w:rsidR="00525AF1" w:rsidRPr="00BD4B02" w:rsidRDefault="00525AF1" w:rsidP="00202AF1">
            <w:pPr>
              <w:rPr>
                <w:ins w:id="235" w:author="vivo (Xiao)" w:date="2021-11-03T14:21:00Z"/>
                <w:sz w:val="22"/>
                <w:szCs w:val="22"/>
              </w:rPr>
            </w:pPr>
            <w:ins w:id="236" w:author="vivo (Xiao)" w:date="2021-11-03T14:21:00Z">
              <w:r w:rsidRPr="00C258A6">
                <w:rPr>
                  <w:sz w:val="22"/>
                  <w:szCs w:val="22"/>
                </w:rPr>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14:paraId="4652D159" w14:textId="77777777" w:rsidTr="00525AF1">
        <w:trPr>
          <w:ins w:id="237" w:author="Intel" w:date="2021-11-03T14:51:00Z"/>
        </w:trPr>
        <w:tc>
          <w:tcPr>
            <w:tcW w:w="1525" w:type="dxa"/>
          </w:tcPr>
          <w:p w14:paraId="2E70E777" w14:textId="3E6121B5" w:rsidR="00202AF1" w:rsidRDefault="00202AF1" w:rsidP="00202AF1">
            <w:pPr>
              <w:rPr>
                <w:ins w:id="238" w:author="Intel" w:date="2021-11-03T14:51:00Z"/>
                <w:rFonts w:eastAsia="SimSun" w:hint="eastAsia"/>
                <w:sz w:val="22"/>
                <w:szCs w:val="22"/>
                <w:lang w:eastAsia="zh-CN"/>
              </w:rPr>
            </w:pPr>
            <w:ins w:id="239" w:author="Intel" w:date="2021-11-03T14:51:00Z">
              <w:r>
                <w:rPr>
                  <w:rFonts w:eastAsia="SimSun"/>
                  <w:sz w:val="22"/>
                  <w:szCs w:val="22"/>
                  <w:lang w:eastAsia="zh-CN"/>
                </w:rPr>
                <w:lastRenderedPageBreak/>
                <w:t>Intel</w:t>
              </w:r>
            </w:ins>
          </w:p>
        </w:tc>
        <w:tc>
          <w:tcPr>
            <w:tcW w:w="1980" w:type="dxa"/>
          </w:tcPr>
          <w:p w14:paraId="3C6C95B9" w14:textId="337616F7" w:rsidR="00202AF1" w:rsidRDefault="00202AF1" w:rsidP="00202AF1">
            <w:pPr>
              <w:rPr>
                <w:ins w:id="240" w:author="Intel" w:date="2021-11-03T14:51:00Z"/>
                <w:rFonts w:eastAsia="SimSun" w:hint="eastAsia"/>
                <w:sz w:val="22"/>
                <w:szCs w:val="22"/>
                <w:lang w:eastAsia="zh-CN"/>
              </w:rPr>
            </w:pPr>
            <w:ins w:id="241" w:author="Intel" w:date="2021-11-03T14:51:00Z">
              <w:r>
                <w:rPr>
                  <w:rFonts w:eastAsia="SimSun"/>
                  <w:sz w:val="22"/>
                  <w:szCs w:val="22"/>
                  <w:lang w:eastAsia="zh-CN"/>
                </w:rPr>
                <w:t>No</w:t>
              </w:r>
            </w:ins>
          </w:p>
        </w:tc>
        <w:tc>
          <w:tcPr>
            <w:tcW w:w="5845" w:type="dxa"/>
          </w:tcPr>
          <w:p w14:paraId="2CB8BDB7" w14:textId="2979C1D8" w:rsidR="00202AF1" w:rsidRPr="00C258A6" w:rsidRDefault="00202AF1" w:rsidP="00202AF1">
            <w:pPr>
              <w:rPr>
                <w:ins w:id="242" w:author="Intel" w:date="2021-11-03T14:51:00Z"/>
                <w:sz w:val="22"/>
                <w:szCs w:val="22"/>
              </w:rPr>
            </w:pPr>
            <w:ins w:id="243" w:author="Intel" w:date="2021-11-03T14:51:00Z">
              <w:r>
                <w:rPr>
                  <w:sz w:val="22"/>
                  <w:szCs w:val="22"/>
                </w:rPr>
                <w:t xml:space="preserve">For quasi-earth fixed cell, </w:t>
              </w:r>
            </w:ins>
            <w:ins w:id="244" w:author="Intel" w:date="2021-11-03T14:52:00Z">
              <w:r>
                <w:rPr>
                  <w:sz w:val="22"/>
                  <w:szCs w:val="22"/>
                </w:rPr>
                <w:t xml:space="preserve">we already agreed </w:t>
              </w:r>
            </w:ins>
            <w:ins w:id="245" w:author="Intel" w:date="2021-11-03T14:53:00Z">
              <w:r>
                <w:rPr>
                  <w:sz w:val="22"/>
                  <w:szCs w:val="22"/>
                </w:rPr>
                <w:t xml:space="preserve">stop </w:t>
              </w:r>
            </w:ins>
            <w:ins w:id="246" w:author="Intel" w:date="2021-11-03T14:52:00Z">
              <w:r>
                <w:rPr>
                  <w:sz w:val="22"/>
                  <w:szCs w:val="22"/>
                </w:rPr>
                <w:t>time based</w:t>
              </w:r>
            </w:ins>
            <w:ins w:id="247" w:author="Intel" w:date="2021-11-03T14:53:00Z">
              <w:r>
                <w:rPr>
                  <w:sz w:val="22"/>
                  <w:szCs w:val="22"/>
                </w:rPr>
                <w:t xml:space="preserve"> enhancement</w:t>
              </w:r>
            </w:ins>
            <w:ins w:id="248" w:author="Intel" w:date="2021-11-03T14:52:00Z">
              <w:r>
                <w:rPr>
                  <w:sz w:val="22"/>
                  <w:szCs w:val="22"/>
                </w:rPr>
                <w:t xml:space="preserve"> and distance</w:t>
              </w:r>
            </w:ins>
            <w:ins w:id="249" w:author="Intel" w:date="2021-11-03T14:51:00Z">
              <w:r>
                <w:rPr>
                  <w:sz w:val="22"/>
                  <w:szCs w:val="22"/>
                </w:rPr>
                <w:t xml:space="preserve"> based cell reselection</w:t>
              </w:r>
            </w:ins>
            <w:ins w:id="250" w:author="Intel" w:date="2021-11-03T14:53:00Z">
              <w:r>
                <w:rPr>
                  <w:sz w:val="22"/>
                  <w:szCs w:val="22"/>
                </w:rPr>
                <w:t>, no need to further complicate the design</w:t>
              </w:r>
            </w:ins>
            <w:ins w:id="251" w:author="Intel" w:date="2021-11-03T14:52:00Z">
              <w:r>
                <w:rPr>
                  <w:sz w:val="22"/>
                  <w:szCs w:val="22"/>
                </w:rPr>
                <w:t>.</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252"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253"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254"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255"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256"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257"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258"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259" w:author="NEC" w:date="2021-11-02T16:43:00Z">
              <w:r>
                <w:rPr>
                  <w:sz w:val="22"/>
                  <w:szCs w:val="22"/>
                </w:rPr>
                <w:t>NEC</w:t>
              </w:r>
            </w:ins>
          </w:p>
        </w:tc>
        <w:tc>
          <w:tcPr>
            <w:tcW w:w="1980" w:type="dxa"/>
          </w:tcPr>
          <w:p w14:paraId="4C567595" w14:textId="77777777" w:rsidR="009A056C" w:rsidRDefault="009A056C" w:rsidP="009A056C">
            <w:pPr>
              <w:rPr>
                <w:ins w:id="260" w:author="NEC" w:date="2021-11-02T16:43:00Z"/>
                <w:sz w:val="22"/>
                <w:szCs w:val="22"/>
              </w:rPr>
            </w:pPr>
            <w:ins w:id="261" w:author="NEC" w:date="2021-11-02T16:43:00Z">
              <w:r>
                <w:rPr>
                  <w:sz w:val="22"/>
                  <w:szCs w:val="22"/>
                </w:rPr>
                <w:t>None of above solutions</w:t>
              </w:r>
            </w:ins>
          </w:p>
          <w:p w14:paraId="2BE9BA5C" w14:textId="77777777" w:rsidR="009A056C" w:rsidRDefault="009A056C" w:rsidP="009A056C">
            <w:pPr>
              <w:rPr>
                <w:ins w:id="262" w:author="NEC" w:date="2021-11-02T16:43:00Z"/>
                <w:sz w:val="22"/>
                <w:szCs w:val="22"/>
              </w:rPr>
            </w:pPr>
            <w:ins w:id="263" w:author="NEC" w:date="2021-11-02T16:43:00Z">
              <w:r>
                <w:rPr>
                  <w:sz w:val="22"/>
                  <w:szCs w:val="22"/>
                </w:rPr>
                <w:t>Or</w:t>
              </w:r>
            </w:ins>
          </w:p>
          <w:p w14:paraId="1E3D67AF" w14:textId="7173D667" w:rsidR="009A056C" w:rsidRPr="00BD4B02" w:rsidRDefault="009A056C" w:rsidP="009A056C">
            <w:pPr>
              <w:rPr>
                <w:sz w:val="22"/>
                <w:szCs w:val="22"/>
              </w:rPr>
            </w:pPr>
            <w:ins w:id="264" w:author="NEC" w:date="2021-11-02T16:43:00Z">
              <w:r>
                <w:rPr>
                  <w:sz w:val="22"/>
                  <w:szCs w:val="22"/>
                </w:rPr>
                <w:lastRenderedPageBreak/>
                <w:t xml:space="preserve">Option 1b if remaining time of a neighbouring </w:t>
              </w:r>
            </w:ins>
            <w:ins w:id="265" w:author="NEC" w:date="2021-11-02T16:47:00Z">
              <w:r w:rsidR="000C3E17">
                <w:rPr>
                  <w:sz w:val="22"/>
                  <w:szCs w:val="22"/>
                </w:rPr>
                <w:t>cell is</w:t>
              </w:r>
            </w:ins>
            <w:ins w:id="266" w:author="NEC" w:date="2021-11-02T16:43:00Z">
              <w:r>
                <w:rPr>
                  <w:sz w:val="22"/>
                  <w:szCs w:val="22"/>
                </w:rPr>
                <w:t xml:space="preserve"> broadcasted</w:t>
              </w:r>
            </w:ins>
          </w:p>
        </w:tc>
        <w:tc>
          <w:tcPr>
            <w:tcW w:w="5845" w:type="dxa"/>
          </w:tcPr>
          <w:p w14:paraId="3352E4F9" w14:textId="77777777" w:rsidR="009A056C" w:rsidRDefault="009A056C" w:rsidP="009A056C">
            <w:pPr>
              <w:rPr>
                <w:ins w:id="267" w:author="NEC" w:date="2021-11-02T16:43:00Z"/>
                <w:sz w:val="22"/>
                <w:szCs w:val="22"/>
              </w:rPr>
            </w:pPr>
            <w:ins w:id="268" w:author="NEC" w:date="2021-11-02T16:43:00Z">
              <w:r>
                <w:rPr>
                  <w:sz w:val="22"/>
                  <w:szCs w:val="22"/>
                </w:rPr>
                <w:lastRenderedPageBreak/>
                <w:t>See our comments to the previous question</w:t>
              </w:r>
            </w:ins>
          </w:p>
          <w:p w14:paraId="0E270545" w14:textId="77777777" w:rsidR="009A056C" w:rsidRDefault="009A056C" w:rsidP="009A056C">
            <w:pPr>
              <w:rPr>
                <w:ins w:id="269" w:author="NEC" w:date="2021-11-02T16:43:00Z"/>
                <w:sz w:val="22"/>
                <w:szCs w:val="22"/>
              </w:rPr>
            </w:pPr>
          </w:p>
          <w:p w14:paraId="34BF66BD" w14:textId="0A01CF42" w:rsidR="009A056C" w:rsidRPr="00BD4B02" w:rsidRDefault="009A056C" w:rsidP="009A056C">
            <w:pPr>
              <w:rPr>
                <w:sz w:val="22"/>
                <w:szCs w:val="22"/>
              </w:rPr>
            </w:pPr>
            <w:ins w:id="270"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w:t>
              </w:r>
              <w:r w:rsidRPr="009A056C">
                <w:rPr>
                  <w:sz w:val="22"/>
                  <w:szCs w:val="22"/>
                  <w:u w:val="single"/>
                </w:rPr>
                <w:lastRenderedPageBreak/>
                <w:t>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271" w:author="Huawei" w:date="2021-11-03T14:17:00Z">
              <w:r>
                <w:rPr>
                  <w:rFonts w:eastAsia="SimSun" w:hint="eastAsia"/>
                  <w:sz w:val="22"/>
                  <w:szCs w:val="22"/>
                  <w:lang w:eastAsia="zh-CN"/>
                </w:rPr>
                <w:lastRenderedPageBreak/>
                <w:t>H</w:t>
              </w:r>
              <w:r>
                <w:rPr>
                  <w:rFonts w:eastAsia="SimSun"/>
                  <w:sz w:val="22"/>
                  <w:szCs w:val="22"/>
                  <w:lang w:eastAsia="zh-CN"/>
                </w:rPr>
                <w:t>uawei, HiSilicon</w:t>
              </w:r>
            </w:ins>
          </w:p>
        </w:tc>
        <w:tc>
          <w:tcPr>
            <w:tcW w:w="1980" w:type="dxa"/>
          </w:tcPr>
          <w:p w14:paraId="0FD88399" w14:textId="60D27347" w:rsidR="003A24B1" w:rsidRPr="00BD4B02" w:rsidRDefault="003A24B1" w:rsidP="003A24B1">
            <w:pPr>
              <w:rPr>
                <w:sz w:val="22"/>
                <w:szCs w:val="22"/>
              </w:rPr>
            </w:pPr>
            <w:ins w:id="272" w:author="Huawei" w:date="2021-11-03T14:17:00Z">
              <w:r>
                <w:rPr>
                  <w:rFonts w:eastAsia="SimSun" w:hint="eastAsia"/>
                  <w:sz w:val="22"/>
                  <w:szCs w:val="22"/>
                  <w:lang w:eastAsia="zh-CN"/>
                </w:rPr>
                <w:t>O</w:t>
              </w:r>
              <w:r>
                <w:rPr>
                  <w:rFonts w:eastAsia="SimSun"/>
                  <w:sz w:val="22"/>
                  <w:szCs w:val="22"/>
                  <w:lang w:eastAsia="zh-CN"/>
                </w:rPr>
                <w:t>ption 1 or 2</w:t>
              </w:r>
            </w:ins>
          </w:p>
        </w:tc>
        <w:tc>
          <w:tcPr>
            <w:tcW w:w="5845" w:type="dxa"/>
          </w:tcPr>
          <w:p w14:paraId="003D50A3" w14:textId="049D64EE" w:rsidR="003A24B1" w:rsidRPr="00BD4B02" w:rsidRDefault="003A24B1" w:rsidP="003A24B1">
            <w:pPr>
              <w:rPr>
                <w:sz w:val="22"/>
                <w:szCs w:val="22"/>
              </w:rPr>
            </w:pPr>
            <w:ins w:id="273"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9A056C" w14:paraId="6C3B0335" w14:textId="77777777" w:rsidTr="00AA6DBF">
        <w:tc>
          <w:tcPr>
            <w:tcW w:w="1525" w:type="dxa"/>
          </w:tcPr>
          <w:p w14:paraId="20B14FCB" w14:textId="77777777" w:rsidR="009A056C" w:rsidRPr="00BD4B02" w:rsidRDefault="009A056C" w:rsidP="009A056C">
            <w:pPr>
              <w:rPr>
                <w:sz w:val="22"/>
                <w:szCs w:val="22"/>
              </w:rPr>
            </w:pPr>
          </w:p>
        </w:tc>
        <w:tc>
          <w:tcPr>
            <w:tcW w:w="1980" w:type="dxa"/>
          </w:tcPr>
          <w:p w14:paraId="4D4EDCC9" w14:textId="77777777" w:rsidR="009A056C" w:rsidRPr="00BD4B02" w:rsidRDefault="009A056C" w:rsidP="009A056C">
            <w:pPr>
              <w:rPr>
                <w:sz w:val="22"/>
                <w:szCs w:val="22"/>
              </w:rPr>
            </w:pPr>
          </w:p>
        </w:tc>
        <w:tc>
          <w:tcPr>
            <w:tcW w:w="5845" w:type="dxa"/>
          </w:tcPr>
          <w:p w14:paraId="6578F424" w14:textId="77777777" w:rsidR="009A056C" w:rsidRPr="00BD4B02" w:rsidRDefault="009A056C" w:rsidP="009A056C">
            <w:pPr>
              <w:rPr>
                <w:sz w:val="22"/>
                <w:szCs w:val="22"/>
              </w:rPr>
            </w:pPr>
          </w:p>
        </w:tc>
      </w:tr>
      <w:tr w:rsidR="009A056C" w14:paraId="1FA51F7C" w14:textId="77777777" w:rsidTr="00AA6DBF">
        <w:tc>
          <w:tcPr>
            <w:tcW w:w="1525" w:type="dxa"/>
          </w:tcPr>
          <w:p w14:paraId="2EF70B4E" w14:textId="77777777" w:rsidR="009A056C" w:rsidRPr="00BD4B02" w:rsidRDefault="009A056C" w:rsidP="009A056C">
            <w:pPr>
              <w:rPr>
                <w:sz w:val="22"/>
                <w:szCs w:val="22"/>
              </w:rPr>
            </w:pPr>
          </w:p>
        </w:tc>
        <w:tc>
          <w:tcPr>
            <w:tcW w:w="1980" w:type="dxa"/>
          </w:tcPr>
          <w:p w14:paraId="56797D56" w14:textId="77777777" w:rsidR="009A056C" w:rsidRPr="00BD4B02" w:rsidRDefault="009A056C" w:rsidP="009A056C">
            <w:pPr>
              <w:rPr>
                <w:sz w:val="22"/>
                <w:szCs w:val="22"/>
              </w:rPr>
            </w:pPr>
          </w:p>
        </w:tc>
        <w:tc>
          <w:tcPr>
            <w:tcW w:w="5845" w:type="dxa"/>
          </w:tcPr>
          <w:p w14:paraId="0DCA2975" w14:textId="77777777" w:rsidR="009A056C" w:rsidRPr="00BD4B02" w:rsidRDefault="009A056C" w:rsidP="009A056C">
            <w:pPr>
              <w:rPr>
                <w:sz w:val="22"/>
                <w:szCs w:val="22"/>
              </w:rPr>
            </w:pPr>
          </w:p>
        </w:tc>
      </w:tr>
      <w:tr w:rsidR="009A056C" w14:paraId="06B8653D" w14:textId="77777777" w:rsidTr="00AA6DBF">
        <w:tc>
          <w:tcPr>
            <w:tcW w:w="1525" w:type="dxa"/>
          </w:tcPr>
          <w:p w14:paraId="1CB59172" w14:textId="77777777" w:rsidR="009A056C" w:rsidRPr="00BD4B02" w:rsidRDefault="009A056C" w:rsidP="009A056C">
            <w:pPr>
              <w:rPr>
                <w:sz w:val="22"/>
                <w:szCs w:val="22"/>
              </w:rPr>
            </w:pPr>
          </w:p>
        </w:tc>
        <w:tc>
          <w:tcPr>
            <w:tcW w:w="1980" w:type="dxa"/>
          </w:tcPr>
          <w:p w14:paraId="7C997B22" w14:textId="77777777" w:rsidR="009A056C" w:rsidRPr="00BD4B02" w:rsidRDefault="009A056C" w:rsidP="009A056C">
            <w:pPr>
              <w:rPr>
                <w:sz w:val="22"/>
                <w:szCs w:val="22"/>
              </w:rPr>
            </w:pPr>
          </w:p>
        </w:tc>
        <w:tc>
          <w:tcPr>
            <w:tcW w:w="5845" w:type="dxa"/>
          </w:tcPr>
          <w:p w14:paraId="2715B473" w14:textId="77777777" w:rsidR="009A056C" w:rsidRPr="00BD4B02" w:rsidRDefault="009A056C" w:rsidP="009A056C">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neighbor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74" w:name="_Hlk86750913"/>
      <w:r w:rsidR="00AA6DBF">
        <w:rPr>
          <w:sz w:val="22"/>
          <w:szCs w:val="22"/>
        </w:rPr>
        <w:t xml:space="preserve">“NR </w:t>
      </w:r>
      <w:r>
        <w:rPr>
          <w:sz w:val="22"/>
          <w:szCs w:val="22"/>
        </w:rPr>
        <w:t>intra-freq or inter-freq with equal or lower priority</w:t>
      </w:r>
      <w:r w:rsidR="00AA6DBF">
        <w:rPr>
          <w:sz w:val="22"/>
          <w:szCs w:val="22"/>
        </w:rPr>
        <w:t>”</w:t>
      </w:r>
      <w:r>
        <w:rPr>
          <w:sz w:val="22"/>
          <w:szCs w:val="22"/>
        </w:rPr>
        <w:t xml:space="preserve"> </w:t>
      </w:r>
      <w:bookmarkEnd w:id="274"/>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275"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276"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277" w:author="Kyeongin Jeong/Communication Standards /SRA/Staff Engineer/삼성전자" w:date="2021-11-02T01:19:00Z">
              <w:r>
                <w:rPr>
                  <w:sz w:val="22"/>
                  <w:szCs w:val="22"/>
                </w:rPr>
                <w:t xml:space="preserve">With the following proposal, </w:t>
              </w:r>
            </w:ins>
            <w:ins w:id="278" w:author="Kyeongin Jeong/Communication Standards /SRA/Staff Engineer/삼성전자" w:date="2021-11-02T01:20:00Z">
              <w:r>
                <w:rPr>
                  <w:sz w:val="22"/>
                  <w:szCs w:val="22"/>
                </w:rPr>
                <w:t xml:space="preserve">it’s not clear if </w:t>
              </w:r>
            </w:ins>
            <w:ins w:id="279" w:author="Kyeongin Jeong/Communication Standards /SRA/Staff Engineer/삼성전자" w:date="2021-11-02T01:19:00Z">
              <w:r>
                <w:rPr>
                  <w:sz w:val="22"/>
                  <w:szCs w:val="22"/>
                </w:rPr>
                <w:t>the legacy Srxlev and Squal based measurement rule is not used or not?</w:t>
              </w:r>
            </w:ins>
            <w:ins w:id="280" w:author="Kyeongin Jeong/Communication Standards /SRA/Staff Engineer/삼성전자" w:date="2021-11-02T01:20:00Z">
              <w:r>
                <w:rPr>
                  <w:sz w:val="22"/>
                  <w:szCs w:val="22"/>
                </w:rPr>
                <w:t xml:space="preserve"> We think location based measurement rule is an addition to the legacy </w:t>
              </w:r>
            </w:ins>
            <w:ins w:id="281" w:author="Kyeongin Jeong/Communication Standards /SRA/Staff Engineer/삼성전자" w:date="2021-11-02T01:22:00Z">
              <w:r>
                <w:rPr>
                  <w:sz w:val="22"/>
                  <w:szCs w:val="22"/>
                </w:rPr>
                <w:t>measurement rule. If so, our response is “Y”. However</w:t>
              </w:r>
            </w:ins>
            <w:ins w:id="282" w:author="Kyeongin Jeong/Communication Standards /SRA/Staff Engineer/삼성전자" w:date="2021-11-02T01:23:00Z">
              <w:r>
                <w:rPr>
                  <w:sz w:val="22"/>
                  <w:szCs w:val="22"/>
                </w:rPr>
                <w:t>,</w:t>
              </w:r>
            </w:ins>
            <w:ins w:id="283" w:author="Kyeongin Jeong/Communication Standards /SRA/Staff Engineer/삼성전자" w:date="2021-11-02T01:22:00Z">
              <w:r>
                <w:rPr>
                  <w:sz w:val="22"/>
                  <w:szCs w:val="22"/>
                </w:rPr>
                <w:t xml:space="preserve"> if we only rely on the distance based measurement rule, our response is </w:t>
              </w:r>
            </w:ins>
            <w:ins w:id="284" w:author="Kyeongin Jeong/Communication Standards /SRA/Staff Engineer/삼성전자" w:date="2021-11-02T01:23:00Z">
              <w:r>
                <w:rPr>
                  <w:sz w:val="22"/>
                  <w:szCs w:val="22"/>
                </w:rPr>
                <w:t>“N” at the moment. We think radio condition is</w:t>
              </w:r>
            </w:ins>
            <w:ins w:id="285" w:author="Kyeongin Jeong/Communication Standards /SRA/Staff Engineer/삼성전자" w:date="2021-11-02T01:24:00Z">
              <w:r w:rsidR="00106F2C">
                <w:rPr>
                  <w:sz w:val="22"/>
                  <w:szCs w:val="22"/>
                </w:rPr>
                <w:t xml:space="preserve"> basically</w:t>
              </w:r>
            </w:ins>
            <w:ins w:id="286" w:author="Kyeongin Jeong/Communication Standards /SRA/Staff Engineer/삼성전자" w:date="2021-11-02T01:23:00Z">
              <w:r>
                <w:rPr>
                  <w:sz w:val="22"/>
                  <w:szCs w:val="22"/>
                </w:rPr>
                <w:t xml:space="preserve"> important and short</w:t>
              </w:r>
            </w:ins>
            <w:ins w:id="287" w:author="Kyeongin Jeong/Communication Standards /SRA/Staff Engineer/삼성전자" w:date="2021-11-02T01:24:00Z">
              <w:r>
                <w:rPr>
                  <w:sz w:val="22"/>
                  <w:szCs w:val="22"/>
                </w:rPr>
                <w:t>er</w:t>
              </w:r>
            </w:ins>
            <w:ins w:id="288" w:author="Kyeongin Jeong/Communication Standards /SRA/Staff Engineer/삼성전자" w:date="2021-11-02T01:23:00Z">
              <w:r>
                <w:rPr>
                  <w:sz w:val="22"/>
                  <w:szCs w:val="22"/>
                </w:rPr>
                <w:t xml:space="preserve"> distance/long</w:t>
              </w:r>
            </w:ins>
            <w:ins w:id="289"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290" w:author="Kyeongin Jeong/Communication Standards /SRA/Staff Engineer/삼성전자" w:date="2021-11-02T01:25:00Z">
              <w:r w:rsidR="00106F2C">
                <w:rPr>
                  <w:sz w:val="22"/>
                  <w:szCs w:val="22"/>
                </w:rPr>
                <w:t xml:space="preserve"> of the serving cell</w:t>
              </w:r>
            </w:ins>
            <w:ins w:id="291"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292"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293"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294" w:author="xiaomi" w:date="2021-11-02T14:58:00Z"/>
                <w:rFonts w:eastAsia="SimSun"/>
                <w:sz w:val="22"/>
                <w:szCs w:val="22"/>
                <w:lang w:eastAsia="zh-CN"/>
              </w:rPr>
            </w:pPr>
            <w:ins w:id="295"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ins>
          </w:p>
          <w:p w14:paraId="528E1400" w14:textId="77777777" w:rsidR="00D960F8" w:rsidRDefault="00D960F8" w:rsidP="00D960F8">
            <w:pPr>
              <w:rPr>
                <w:ins w:id="296"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297" w:author="LGE - Oanyong Lee" w:date="2021-11-02T18:22:00Z">
              <w:r>
                <w:rPr>
                  <w:rFonts w:hint="eastAsia"/>
                  <w:sz w:val="22"/>
                  <w:szCs w:val="22"/>
                  <w:lang w:eastAsia="ko-KR"/>
                </w:rPr>
                <w:lastRenderedPageBreak/>
                <w:t>LG</w:t>
              </w:r>
            </w:ins>
          </w:p>
        </w:tc>
        <w:tc>
          <w:tcPr>
            <w:tcW w:w="1980" w:type="dxa"/>
          </w:tcPr>
          <w:p w14:paraId="19123199" w14:textId="16804BF8" w:rsidR="00585DFE" w:rsidRPr="00BD4B02" w:rsidRDefault="00585DFE" w:rsidP="00585DFE">
            <w:pPr>
              <w:rPr>
                <w:sz w:val="22"/>
                <w:szCs w:val="22"/>
              </w:rPr>
            </w:pPr>
            <w:ins w:id="298"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299" w:author="LGE - Oanyong Lee" w:date="2021-11-02T18:22:00Z"/>
                <w:sz w:val="22"/>
                <w:szCs w:val="22"/>
                <w:lang w:eastAsia="ko-KR"/>
              </w:rPr>
            </w:pPr>
            <w:ins w:id="300"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301"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302" w:author="LGE - Oanyong Lee" w:date="2021-11-02T18:24:00Z">
              <w:r>
                <w:rPr>
                  <w:sz w:val="22"/>
                  <w:szCs w:val="22"/>
                  <w:lang w:eastAsia="ko-KR"/>
                </w:rPr>
                <w:t xml:space="preserve">should be </w:t>
              </w:r>
            </w:ins>
            <w:ins w:id="303" w:author="LGE - Oanyong Lee" w:date="2021-11-02T18:23:00Z">
              <w:r>
                <w:rPr>
                  <w:sz w:val="22"/>
                  <w:szCs w:val="22"/>
                  <w:lang w:eastAsia="ko-KR"/>
                </w:rPr>
                <w:t>introduced</w:t>
              </w:r>
            </w:ins>
            <w:ins w:id="304" w:author="LGE - Oanyong Lee" w:date="2021-11-02T18:24:00Z">
              <w:r>
                <w:rPr>
                  <w:sz w:val="22"/>
                  <w:szCs w:val="22"/>
                  <w:lang w:eastAsia="ko-KR"/>
                </w:rPr>
                <w:t xml:space="preserve"> separately</w:t>
              </w:r>
            </w:ins>
            <w:ins w:id="305"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306" w:author="LGE - Oanyong Lee" w:date="2021-11-02T18:24:00Z">
              <w:r>
                <w:rPr>
                  <w:sz w:val="22"/>
                  <w:szCs w:val="22"/>
                  <w:lang w:eastAsia="ko-KR"/>
                </w:rPr>
                <w:t>Then, w</w:t>
              </w:r>
            </w:ins>
            <w:ins w:id="307"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308"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309" w:author="Helka-Liina Maattanen" w:date="2021-11-02T17:22:00Z">
              <w:r>
                <w:rPr>
                  <w:sz w:val="22"/>
                  <w:szCs w:val="22"/>
                </w:rPr>
                <w:t>Y within NTN freq N among all NR freq</w:t>
              </w:r>
            </w:ins>
          </w:p>
        </w:tc>
        <w:tc>
          <w:tcPr>
            <w:tcW w:w="5845" w:type="dxa"/>
          </w:tcPr>
          <w:p w14:paraId="37809752" w14:textId="4E5B43B5" w:rsidR="00714638" w:rsidRPr="00BD4B02" w:rsidRDefault="00714638" w:rsidP="00714638">
            <w:pPr>
              <w:rPr>
                <w:sz w:val="22"/>
                <w:szCs w:val="22"/>
              </w:rPr>
            </w:pPr>
            <w:ins w:id="310" w:author="Helka-Liina Maattanen" w:date="2021-11-02T17:22:00Z">
              <w:r>
                <w:rPr>
                  <w:sz w:val="22"/>
                  <w:szCs w:val="22"/>
                </w:rPr>
                <w:t>As concluded in TN-NTN mobility discussions, legacy means of inter freq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311"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312"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313" w:author="NEC" w:date="2021-11-02T16:45:00Z">
              <w:r>
                <w:rPr>
                  <w:sz w:val="22"/>
                  <w:szCs w:val="22"/>
                </w:rPr>
                <w:t>Same opinion as Xiaomi, UE shall perform measurement of higher priority frequency as legacy procedure regardless how it is close to serving cell centre or how good the serving cell’s quality is.This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314" w:author="Min Min13 Xu" w:date="2021-11-03T08:58: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034B1802" w14:textId="1C9BEFF9" w:rsidR="009A056C" w:rsidRPr="0086228A" w:rsidRDefault="0086228A" w:rsidP="009A056C">
            <w:pPr>
              <w:rPr>
                <w:rFonts w:eastAsia="SimSun"/>
                <w:sz w:val="22"/>
                <w:szCs w:val="22"/>
                <w:lang w:eastAsia="zh-CN"/>
                <w:rPrChange w:id="315" w:author="Min Min13 Xu" w:date="2021-11-03T08:58:00Z">
                  <w:rPr>
                    <w:sz w:val="22"/>
                    <w:szCs w:val="22"/>
                  </w:rPr>
                </w:rPrChange>
              </w:rPr>
            </w:pPr>
            <w:ins w:id="316" w:author="Min Min13 Xu" w:date="2021-11-03T08:58:00Z">
              <w:r>
                <w:rPr>
                  <w:rFonts w:eastAsia="SimSun" w:hint="eastAsia"/>
                  <w:sz w:val="22"/>
                  <w:szCs w:val="22"/>
                  <w:lang w:eastAsia="zh-CN"/>
                </w:rPr>
                <w:t>N</w:t>
              </w:r>
              <w:r>
                <w:rPr>
                  <w:rFonts w:eastAsia="SimSun"/>
                  <w:sz w:val="22"/>
                  <w:szCs w:val="22"/>
                  <w:lang w:eastAsia="zh-CN"/>
                </w:rPr>
                <w:t>o</w:t>
              </w:r>
            </w:ins>
          </w:p>
        </w:tc>
        <w:tc>
          <w:tcPr>
            <w:tcW w:w="5845" w:type="dxa"/>
          </w:tcPr>
          <w:p w14:paraId="72E4B49A" w14:textId="248F7948" w:rsidR="009A056C" w:rsidRPr="0086228A" w:rsidRDefault="0086228A" w:rsidP="009A056C">
            <w:pPr>
              <w:rPr>
                <w:rFonts w:eastAsia="SimSun"/>
                <w:sz w:val="22"/>
                <w:szCs w:val="22"/>
                <w:lang w:eastAsia="zh-CN"/>
                <w:rPrChange w:id="317" w:author="Min Min13 Xu" w:date="2021-11-03T08:58:00Z">
                  <w:rPr>
                    <w:sz w:val="22"/>
                    <w:szCs w:val="22"/>
                  </w:rPr>
                </w:rPrChange>
              </w:rPr>
            </w:pPr>
            <w:ins w:id="318" w:author="Min Min13 Xu" w:date="2021-11-03T08:58:00Z">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w:t>
              </w:r>
            </w:ins>
            <w:ins w:id="319" w:author="Min Min13 Xu" w:date="2021-11-03T08:59:00Z">
              <w:r>
                <w:rPr>
                  <w:sz w:val="22"/>
                  <w:szCs w:val="22"/>
                </w:rPr>
                <w:t xml:space="preserve">icient. Distance-based criterion should not </w:t>
              </w:r>
            </w:ins>
            <w:ins w:id="320"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321"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322"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323"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324" w:author="Pavan Nuggehalli" w:date="2021-11-02T19:26:00Z"/>
        </w:trPr>
        <w:tc>
          <w:tcPr>
            <w:tcW w:w="1525" w:type="dxa"/>
          </w:tcPr>
          <w:p w14:paraId="5B1D5563" w14:textId="725188C8" w:rsidR="003A24B1" w:rsidRPr="00BD4B02" w:rsidRDefault="003A24B1" w:rsidP="003A24B1">
            <w:pPr>
              <w:rPr>
                <w:ins w:id="325" w:author="Pavan Nuggehalli" w:date="2021-11-02T19:26:00Z"/>
                <w:sz w:val="22"/>
                <w:szCs w:val="22"/>
              </w:rPr>
            </w:pPr>
            <w:ins w:id="326"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0F61B094" w14:textId="3CF95C83" w:rsidR="003A24B1" w:rsidRPr="00BD4B02" w:rsidRDefault="003A24B1" w:rsidP="003A24B1">
            <w:pPr>
              <w:rPr>
                <w:ins w:id="327" w:author="Pavan Nuggehalli" w:date="2021-11-02T19:26:00Z"/>
                <w:sz w:val="22"/>
                <w:szCs w:val="22"/>
              </w:rPr>
            </w:pPr>
            <w:ins w:id="328" w:author="Huawei" w:date="2021-11-03T14:17:00Z">
              <w:r>
                <w:rPr>
                  <w:rFonts w:eastAsia="SimSun" w:hint="eastAsia"/>
                  <w:sz w:val="22"/>
                  <w:szCs w:val="22"/>
                  <w:lang w:eastAsia="zh-CN"/>
                </w:rPr>
                <w:t>N</w:t>
              </w:r>
              <w:r>
                <w:rPr>
                  <w:rFonts w:eastAsia="SimSun"/>
                  <w:sz w:val="22"/>
                  <w:szCs w:val="22"/>
                  <w:lang w:eastAsia="zh-CN"/>
                </w:rPr>
                <w:t>o</w:t>
              </w:r>
            </w:ins>
          </w:p>
        </w:tc>
        <w:tc>
          <w:tcPr>
            <w:tcW w:w="5845" w:type="dxa"/>
          </w:tcPr>
          <w:p w14:paraId="455EF12B" w14:textId="77777777" w:rsidR="003A24B1" w:rsidRDefault="003A24B1" w:rsidP="003A24B1">
            <w:pPr>
              <w:rPr>
                <w:ins w:id="329" w:author="Huawei" w:date="2021-11-03T14:17:00Z"/>
                <w:sz w:val="22"/>
                <w:szCs w:val="22"/>
              </w:rPr>
            </w:pPr>
            <w:ins w:id="330"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331" w:author="Pavan Nuggehalli" w:date="2021-11-02T19:26:00Z"/>
                <w:sz w:val="22"/>
                <w:szCs w:val="22"/>
              </w:rPr>
            </w:pPr>
            <w:ins w:id="332"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333" w:author="vivo (Xiao)" w:date="2021-11-03T14:22:00Z"/>
        </w:trPr>
        <w:tc>
          <w:tcPr>
            <w:tcW w:w="1525" w:type="dxa"/>
          </w:tcPr>
          <w:p w14:paraId="51D5B529" w14:textId="77777777" w:rsidR="00525AF1" w:rsidRPr="00C258A6" w:rsidRDefault="00525AF1" w:rsidP="00202AF1">
            <w:pPr>
              <w:rPr>
                <w:ins w:id="334" w:author="vivo (Xiao)" w:date="2021-11-03T14:22:00Z"/>
                <w:rFonts w:eastAsia="SimSun"/>
                <w:sz w:val="22"/>
                <w:szCs w:val="22"/>
                <w:lang w:eastAsia="zh-CN"/>
              </w:rPr>
            </w:pPr>
            <w:ins w:id="335"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0E93CAAD" w14:textId="77777777" w:rsidR="00525AF1" w:rsidRPr="00C258A6" w:rsidRDefault="00525AF1" w:rsidP="00202AF1">
            <w:pPr>
              <w:rPr>
                <w:ins w:id="336" w:author="vivo (Xiao)" w:date="2021-11-03T14:22:00Z"/>
                <w:rFonts w:eastAsia="SimSun"/>
                <w:sz w:val="22"/>
                <w:szCs w:val="22"/>
                <w:lang w:eastAsia="zh-CN"/>
              </w:rPr>
            </w:pPr>
            <w:ins w:id="337"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56D30E16" w14:textId="77777777" w:rsidR="00525AF1" w:rsidRPr="00BD4B02" w:rsidRDefault="00525AF1" w:rsidP="00202AF1">
            <w:pPr>
              <w:rPr>
                <w:ins w:id="338" w:author="vivo (Xiao)" w:date="2021-11-03T14:22:00Z"/>
                <w:sz w:val="22"/>
                <w:szCs w:val="22"/>
              </w:rPr>
            </w:pPr>
            <w:ins w:id="339"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w:t>
              </w:r>
              <w:r w:rsidRPr="00C258A6">
                <w:rPr>
                  <w:sz w:val="22"/>
                  <w:szCs w:val="22"/>
                </w:rPr>
                <w:lastRenderedPageBreak/>
                <w:t>regardless of the distance between UE and serving cell reference.</w:t>
              </w:r>
            </w:ins>
          </w:p>
        </w:tc>
      </w:tr>
      <w:tr w:rsidR="00202AF1" w14:paraId="2B42757C" w14:textId="77777777" w:rsidTr="00525AF1">
        <w:trPr>
          <w:ins w:id="340" w:author="Intel" w:date="2021-11-03T14:55:00Z"/>
        </w:trPr>
        <w:tc>
          <w:tcPr>
            <w:tcW w:w="1525" w:type="dxa"/>
          </w:tcPr>
          <w:p w14:paraId="52E7FF52" w14:textId="6EF28C5C" w:rsidR="00202AF1" w:rsidRDefault="00202AF1" w:rsidP="00202AF1">
            <w:pPr>
              <w:rPr>
                <w:ins w:id="341" w:author="Intel" w:date="2021-11-03T14:55:00Z"/>
                <w:rFonts w:eastAsia="SimSun" w:hint="eastAsia"/>
                <w:sz w:val="22"/>
                <w:szCs w:val="22"/>
                <w:lang w:eastAsia="zh-CN"/>
              </w:rPr>
            </w:pPr>
            <w:ins w:id="342" w:author="Intel" w:date="2021-11-03T14:55:00Z">
              <w:r>
                <w:rPr>
                  <w:rFonts w:eastAsia="SimSun"/>
                  <w:sz w:val="22"/>
                  <w:szCs w:val="22"/>
                  <w:lang w:eastAsia="zh-CN"/>
                </w:rPr>
                <w:lastRenderedPageBreak/>
                <w:t>Intel</w:t>
              </w:r>
            </w:ins>
          </w:p>
        </w:tc>
        <w:tc>
          <w:tcPr>
            <w:tcW w:w="1980" w:type="dxa"/>
          </w:tcPr>
          <w:p w14:paraId="293ADD1C" w14:textId="0ADE925D" w:rsidR="00202AF1" w:rsidRDefault="00202AF1" w:rsidP="00202AF1">
            <w:pPr>
              <w:rPr>
                <w:ins w:id="343" w:author="Intel" w:date="2021-11-03T14:55:00Z"/>
                <w:rFonts w:eastAsia="SimSun" w:hint="eastAsia"/>
                <w:sz w:val="22"/>
                <w:szCs w:val="22"/>
                <w:lang w:eastAsia="zh-CN"/>
              </w:rPr>
            </w:pPr>
            <w:ins w:id="344" w:author="Intel" w:date="2021-11-03T14:55:00Z">
              <w:r>
                <w:rPr>
                  <w:rFonts w:eastAsia="SimSun"/>
                  <w:sz w:val="22"/>
                  <w:szCs w:val="22"/>
                  <w:lang w:eastAsia="zh-CN"/>
                </w:rPr>
                <w:t>No</w:t>
              </w:r>
            </w:ins>
          </w:p>
        </w:tc>
        <w:tc>
          <w:tcPr>
            <w:tcW w:w="5845" w:type="dxa"/>
          </w:tcPr>
          <w:p w14:paraId="5241395D" w14:textId="4A2406F6" w:rsidR="00202AF1" w:rsidRPr="00C258A6" w:rsidRDefault="00202AF1" w:rsidP="00202AF1">
            <w:pPr>
              <w:rPr>
                <w:ins w:id="345" w:author="Intel" w:date="2021-11-03T14:55:00Z"/>
                <w:sz w:val="22"/>
                <w:szCs w:val="22"/>
              </w:rPr>
            </w:pPr>
            <w:ins w:id="346" w:author="Intel" w:date="2021-11-03T14:55:00Z">
              <w:r>
                <w:rPr>
                  <w:sz w:val="22"/>
                  <w:szCs w:val="22"/>
                </w:rPr>
                <w:t>We tend to keep the “high priority” meaning.</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 xml:space="preserve">“NR intra-freq or inter-freq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347"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348"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349"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350"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351"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352" w:author="xiaomi" w:date="2021-11-02T14:58:00Z">
              <w:r>
                <w:rPr>
                  <w:rFonts w:eastAsia="SimSun"/>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353"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354"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355"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356"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357" w:author="Helka-Liina Maattanen" w:date="2021-11-02T17:22:00Z">
              <w:r>
                <w:rPr>
                  <w:sz w:val="22"/>
                  <w:szCs w:val="22"/>
                </w:rPr>
                <w:t>Y within NTN freq N among all NR freq</w:t>
              </w:r>
            </w:ins>
          </w:p>
        </w:tc>
        <w:tc>
          <w:tcPr>
            <w:tcW w:w="5845" w:type="dxa"/>
          </w:tcPr>
          <w:p w14:paraId="185C9A7A" w14:textId="0AEF62D7" w:rsidR="00714638" w:rsidRPr="00BD4B02" w:rsidRDefault="00714638" w:rsidP="00714638">
            <w:pPr>
              <w:rPr>
                <w:sz w:val="22"/>
                <w:szCs w:val="22"/>
              </w:rPr>
            </w:pPr>
            <w:ins w:id="358" w:author="Helka-Liina Maattanen" w:date="2021-11-02T17:22:00Z">
              <w:r>
                <w:rPr>
                  <w:sz w:val="22"/>
                  <w:szCs w:val="22"/>
                </w:rPr>
                <w:t>As concluded in TN-NTN mobility discussions, legacy means of inter freq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359"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360"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361"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362" w:author="Min Min13 Xu" w:date="2021-11-03T09:00: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363" w:author="Min Min13 Xu" w:date="2021-11-03T09:01:00Z">
              <w:r>
                <w:rPr>
                  <w:rFonts w:eastAsia="SimSun"/>
                  <w:sz w:val="22"/>
                  <w:szCs w:val="22"/>
                  <w:lang w:eastAsia="zh-CN"/>
                </w:rPr>
                <w:t>Yes</w:t>
              </w:r>
            </w:ins>
          </w:p>
        </w:tc>
        <w:tc>
          <w:tcPr>
            <w:tcW w:w="5845" w:type="dxa"/>
          </w:tcPr>
          <w:p w14:paraId="46C100DE" w14:textId="198AFC2C" w:rsidR="0032799D" w:rsidRPr="00BD4B02" w:rsidRDefault="0032799D" w:rsidP="0032799D">
            <w:pPr>
              <w:rPr>
                <w:sz w:val="22"/>
                <w:szCs w:val="22"/>
              </w:rPr>
            </w:pPr>
            <w:ins w:id="364" w:author="Min Min13 Xu" w:date="2021-11-03T09:01:00Z">
              <w:r>
                <w:rPr>
                  <w:rFonts w:eastAsia="SimSun"/>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365"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366"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367" w:author="Pavan Nuggehalli" w:date="2021-11-02T19:27:00Z"/>
        </w:trPr>
        <w:tc>
          <w:tcPr>
            <w:tcW w:w="1525" w:type="dxa"/>
          </w:tcPr>
          <w:p w14:paraId="790AD657" w14:textId="1080FBE7" w:rsidR="003A24B1" w:rsidRPr="00BD4B02" w:rsidRDefault="003A24B1" w:rsidP="003A24B1">
            <w:pPr>
              <w:rPr>
                <w:ins w:id="368" w:author="Pavan Nuggehalli" w:date="2021-11-02T19:27:00Z"/>
                <w:sz w:val="22"/>
                <w:szCs w:val="22"/>
              </w:rPr>
            </w:pPr>
            <w:ins w:id="369" w:author="Huawei" w:date="2021-11-03T14:17:00Z">
              <w:r>
                <w:rPr>
                  <w:rFonts w:eastAsia="SimSun" w:hint="eastAsia"/>
                  <w:sz w:val="22"/>
                  <w:szCs w:val="22"/>
                  <w:lang w:eastAsia="zh-CN"/>
                </w:rPr>
                <w:t>H</w:t>
              </w:r>
              <w:r>
                <w:rPr>
                  <w:rFonts w:eastAsia="SimSun"/>
                  <w:sz w:val="22"/>
                  <w:szCs w:val="22"/>
                  <w:lang w:eastAsia="zh-CN"/>
                </w:rPr>
                <w:t>uawei, HiSilicon</w:t>
              </w:r>
            </w:ins>
          </w:p>
        </w:tc>
        <w:tc>
          <w:tcPr>
            <w:tcW w:w="1980" w:type="dxa"/>
          </w:tcPr>
          <w:p w14:paraId="2FCDC423" w14:textId="3F4C8B2F" w:rsidR="003A24B1" w:rsidRPr="00BD4B02" w:rsidRDefault="003A24B1" w:rsidP="003A24B1">
            <w:pPr>
              <w:rPr>
                <w:ins w:id="370" w:author="Pavan Nuggehalli" w:date="2021-11-02T19:27:00Z"/>
                <w:sz w:val="22"/>
                <w:szCs w:val="22"/>
              </w:rPr>
            </w:pPr>
            <w:ins w:id="371" w:author="Huawei" w:date="2021-11-03T14:17:00Z">
              <w:r>
                <w:rPr>
                  <w:rFonts w:eastAsia="SimSun"/>
                  <w:sz w:val="22"/>
                  <w:szCs w:val="22"/>
                  <w:lang w:eastAsia="zh-CN"/>
                </w:rPr>
                <w:t>No</w:t>
              </w:r>
            </w:ins>
          </w:p>
        </w:tc>
        <w:tc>
          <w:tcPr>
            <w:tcW w:w="5845" w:type="dxa"/>
          </w:tcPr>
          <w:p w14:paraId="03EA485D" w14:textId="768461BD" w:rsidR="003A24B1" w:rsidRPr="00BD4B02" w:rsidRDefault="003A24B1" w:rsidP="003A24B1">
            <w:pPr>
              <w:rPr>
                <w:ins w:id="372" w:author="Pavan Nuggehalli" w:date="2021-11-02T19:27:00Z"/>
                <w:sz w:val="22"/>
                <w:szCs w:val="22"/>
              </w:rPr>
            </w:pPr>
            <w:ins w:id="373" w:author="Huawei" w:date="2021-11-03T14:17:00Z">
              <w:r>
                <w:rPr>
                  <w:rFonts w:eastAsia="SimSun"/>
                  <w:sz w:val="22"/>
                  <w:szCs w:val="22"/>
                  <w:lang w:eastAsia="zh-CN"/>
                </w:rPr>
                <w:t>Same comment as in Q5.</w:t>
              </w:r>
            </w:ins>
          </w:p>
        </w:tc>
      </w:tr>
      <w:tr w:rsidR="00525AF1" w14:paraId="5CA51CB2" w14:textId="77777777" w:rsidTr="00525AF1">
        <w:trPr>
          <w:ins w:id="374" w:author="vivo (Xiao)" w:date="2021-11-03T14:22:00Z"/>
        </w:trPr>
        <w:tc>
          <w:tcPr>
            <w:tcW w:w="1525" w:type="dxa"/>
          </w:tcPr>
          <w:p w14:paraId="2155B6E2" w14:textId="77777777" w:rsidR="00525AF1" w:rsidRPr="003D31D0" w:rsidRDefault="00525AF1" w:rsidP="00202AF1">
            <w:pPr>
              <w:rPr>
                <w:ins w:id="375" w:author="vivo (Xiao)" w:date="2021-11-03T14:22:00Z"/>
                <w:rFonts w:eastAsia="SimSun"/>
                <w:sz w:val="22"/>
                <w:szCs w:val="22"/>
                <w:lang w:eastAsia="zh-CN"/>
              </w:rPr>
            </w:pPr>
            <w:ins w:id="376"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7055B6C5" w14:textId="77777777" w:rsidR="00525AF1" w:rsidRPr="003D31D0" w:rsidRDefault="00525AF1" w:rsidP="00202AF1">
            <w:pPr>
              <w:rPr>
                <w:ins w:id="377" w:author="vivo (Xiao)" w:date="2021-11-03T14:22:00Z"/>
                <w:rFonts w:eastAsia="SimSun"/>
                <w:sz w:val="22"/>
                <w:szCs w:val="22"/>
                <w:lang w:eastAsia="zh-CN"/>
              </w:rPr>
            </w:pPr>
            <w:ins w:id="378" w:author="vivo (Xiao)" w:date="2021-11-03T14:22:00Z">
              <w:r>
                <w:rPr>
                  <w:rFonts w:eastAsia="SimSun" w:hint="eastAsia"/>
                  <w:sz w:val="22"/>
                  <w:szCs w:val="22"/>
                  <w:lang w:eastAsia="zh-CN"/>
                </w:rPr>
                <w:t>S</w:t>
              </w:r>
              <w:r>
                <w:rPr>
                  <w:rFonts w:eastAsia="SimSun"/>
                  <w:sz w:val="22"/>
                  <w:szCs w:val="22"/>
                  <w:lang w:eastAsia="zh-CN"/>
                </w:rPr>
                <w:t>ee comments</w:t>
              </w:r>
            </w:ins>
          </w:p>
        </w:tc>
        <w:tc>
          <w:tcPr>
            <w:tcW w:w="5845" w:type="dxa"/>
          </w:tcPr>
          <w:p w14:paraId="23518606" w14:textId="77777777" w:rsidR="00525AF1" w:rsidRPr="003D31D0" w:rsidRDefault="00525AF1" w:rsidP="00202AF1">
            <w:pPr>
              <w:rPr>
                <w:ins w:id="379" w:author="vivo (Xiao)" w:date="2021-11-03T14:22:00Z"/>
                <w:sz w:val="22"/>
                <w:szCs w:val="22"/>
              </w:rPr>
            </w:pPr>
            <w:ins w:id="380"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202AF1">
            <w:pPr>
              <w:rPr>
                <w:ins w:id="381" w:author="vivo (Xiao)" w:date="2021-11-03T14:22:00Z"/>
                <w:sz w:val="22"/>
                <w:szCs w:val="22"/>
              </w:rPr>
            </w:pPr>
            <w:ins w:id="382"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14:paraId="115588A2" w14:textId="77777777" w:rsidTr="00525AF1">
        <w:trPr>
          <w:ins w:id="383" w:author="Intel" w:date="2021-11-03T14:55:00Z"/>
        </w:trPr>
        <w:tc>
          <w:tcPr>
            <w:tcW w:w="1525" w:type="dxa"/>
          </w:tcPr>
          <w:p w14:paraId="2735F04B" w14:textId="34FCCC33" w:rsidR="00202AF1" w:rsidRDefault="00202AF1" w:rsidP="00202AF1">
            <w:pPr>
              <w:rPr>
                <w:ins w:id="384" w:author="Intel" w:date="2021-11-03T14:55:00Z"/>
                <w:rFonts w:eastAsia="SimSun" w:hint="eastAsia"/>
                <w:sz w:val="22"/>
                <w:szCs w:val="22"/>
                <w:lang w:eastAsia="zh-CN"/>
              </w:rPr>
            </w:pPr>
            <w:ins w:id="385" w:author="Intel" w:date="2021-11-03T14:55:00Z">
              <w:r>
                <w:rPr>
                  <w:rFonts w:eastAsia="SimSun"/>
                  <w:sz w:val="22"/>
                  <w:szCs w:val="22"/>
                  <w:lang w:eastAsia="zh-CN"/>
                </w:rPr>
                <w:lastRenderedPageBreak/>
                <w:t>Intel</w:t>
              </w:r>
            </w:ins>
          </w:p>
        </w:tc>
        <w:tc>
          <w:tcPr>
            <w:tcW w:w="1980" w:type="dxa"/>
          </w:tcPr>
          <w:p w14:paraId="5B5027EA" w14:textId="3FA9B24E" w:rsidR="00202AF1" w:rsidRDefault="00202AF1" w:rsidP="00202AF1">
            <w:pPr>
              <w:rPr>
                <w:ins w:id="386" w:author="Intel" w:date="2021-11-03T14:55:00Z"/>
                <w:rFonts w:eastAsia="SimSun" w:hint="eastAsia"/>
                <w:sz w:val="22"/>
                <w:szCs w:val="22"/>
                <w:lang w:eastAsia="zh-CN"/>
              </w:rPr>
            </w:pPr>
            <w:ins w:id="387" w:author="Intel" w:date="2021-11-03T14:55:00Z">
              <w:r>
                <w:rPr>
                  <w:rFonts w:eastAsia="SimSun"/>
                  <w:sz w:val="22"/>
                  <w:szCs w:val="22"/>
                  <w:lang w:eastAsia="zh-CN"/>
                </w:rPr>
                <w:t>Yes</w:t>
              </w:r>
            </w:ins>
          </w:p>
        </w:tc>
        <w:tc>
          <w:tcPr>
            <w:tcW w:w="5845" w:type="dxa"/>
          </w:tcPr>
          <w:p w14:paraId="2D181E77" w14:textId="77777777" w:rsidR="00202AF1" w:rsidRPr="003D31D0" w:rsidRDefault="00202AF1" w:rsidP="00202AF1">
            <w:pPr>
              <w:rPr>
                <w:ins w:id="388" w:author="Intel" w:date="2021-11-03T14:55:00Z"/>
                <w:sz w:val="22"/>
                <w:szCs w:val="22"/>
              </w:rPr>
            </w:pPr>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Heading2"/>
        <w:numPr>
          <w:ilvl w:val="1"/>
          <w:numId w:val="2"/>
        </w:numPr>
      </w:pPr>
      <w:r w:rsidRPr="00D232A8">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the reference location of the cell (serving cell and/or neighbor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389"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390" w:author="Kyeongin Jeong/Communication Standards /SRA/Staff Engineer/삼성전자" w:date="2021-11-02T01:29:00Z">
              <w:r>
                <w:rPr>
                  <w:sz w:val="22"/>
                  <w:szCs w:val="22"/>
                </w:rPr>
                <w:t>First w</w:t>
              </w:r>
            </w:ins>
            <w:ins w:id="391" w:author="Kyeongin Jeong/Communication Standards /SRA/Staff Engineer/삼성전자" w:date="2021-11-02T01:27:00Z">
              <w:r>
                <w:rPr>
                  <w:sz w:val="22"/>
                  <w:szCs w:val="22"/>
                </w:rPr>
                <w:t xml:space="preserve">e </w:t>
              </w:r>
            </w:ins>
            <w:ins w:id="392" w:author="Kyeongin Jeong/Communication Standards /SRA/Staff Engineer/삼성전자" w:date="2021-11-02T01:28:00Z">
              <w:r>
                <w:rPr>
                  <w:sz w:val="22"/>
                  <w:szCs w:val="22"/>
                </w:rPr>
                <w:t xml:space="preserve">would like to have </w:t>
              </w:r>
            </w:ins>
            <w:ins w:id="393" w:author="Kyeongin Jeong/Communication Standards /SRA/Staff Engineer/삼성전자" w:date="2021-11-02T01:27:00Z">
              <w:r>
                <w:rPr>
                  <w:sz w:val="22"/>
                  <w:szCs w:val="22"/>
                </w:rPr>
                <w:t xml:space="preserve">clearer understanding how to </w:t>
              </w:r>
            </w:ins>
            <w:ins w:id="394" w:author="Kyeongin Jeong/Communication Standards /SRA/Staff Engineer/삼성전자" w:date="2021-11-02T01:31:00Z">
              <w:r>
                <w:rPr>
                  <w:sz w:val="22"/>
                  <w:szCs w:val="22"/>
                </w:rPr>
                <w:t xml:space="preserve">indicate/signal </w:t>
              </w:r>
            </w:ins>
            <w:ins w:id="395"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396"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397"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398" w:author="xiaomi" w:date="2021-11-02T14:59:00Z"/>
                <w:rFonts w:eastAsia="SimSun"/>
                <w:sz w:val="22"/>
                <w:szCs w:val="22"/>
                <w:lang w:eastAsia="zh-CN"/>
              </w:rPr>
            </w:pPr>
            <w:ins w:id="399"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400" w:author="LGE - Oanyong Lee" w:date="2021-11-02T18:25:00Z">
              <w:r>
                <w:rPr>
                  <w:rFonts w:hint="eastAsia"/>
                  <w:sz w:val="22"/>
                  <w:szCs w:val="22"/>
                  <w:lang w:eastAsia="ko-KR"/>
                </w:rPr>
                <w:lastRenderedPageBreak/>
                <w:t>LG</w:t>
              </w:r>
            </w:ins>
          </w:p>
        </w:tc>
        <w:tc>
          <w:tcPr>
            <w:tcW w:w="1980" w:type="dxa"/>
          </w:tcPr>
          <w:p w14:paraId="7D46BFDC" w14:textId="16BD7E34" w:rsidR="00585DFE" w:rsidRPr="00BD4B02" w:rsidRDefault="00585DFE" w:rsidP="00585DFE">
            <w:pPr>
              <w:rPr>
                <w:sz w:val="22"/>
                <w:szCs w:val="22"/>
              </w:rPr>
            </w:pPr>
            <w:ins w:id="401"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402"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403"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404"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405"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406"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407" w:author="NEC" w:date="2021-11-02T16:45:00Z">
              <w:r>
                <w:rPr>
                  <w:sz w:val="22"/>
                  <w:szCs w:val="22"/>
                </w:rPr>
                <w:t>If we agree any location/distance assisted cell reselection (e.g. proposal in Q6), we think it is possible to apply it  to earth moving cell as well</w:t>
              </w:r>
            </w:ins>
            <w:ins w:id="408" w:author="NEC" w:date="2021-11-02T16:46:00Z">
              <w:r>
                <w:rPr>
                  <w:sz w:val="22"/>
                  <w:szCs w:val="22"/>
                </w:rPr>
                <w:t>. O</w:t>
              </w:r>
            </w:ins>
            <w:ins w:id="409"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410" w:author="Min Min13 Xu" w:date="2021-11-03T09:0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411" w:author="Min Min13 Xu" w:date="2021-11-03T09:02:00Z">
              <w:r>
                <w:rPr>
                  <w:rFonts w:eastAsia="SimSun" w:hint="eastAsia"/>
                  <w:sz w:val="22"/>
                  <w:szCs w:val="22"/>
                  <w:lang w:eastAsia="zh-CN"/>
                </w:rPr>
                <w:t>N</w:t>
              </w:r>
              <w:r>
                <w:rPr>
                  <w:rFonts w:eastAsia="SimSun"/>
                  <w:sz w:val="22"/>
                  <w:szCs w:val="22"/>
                  <w:lang w:eastAsia="zh-CN"/>
                </w:rPr>
                <w:t>o</w:t>
              </w:r>
            </w:ins>
          </w:p>
        </w:tc>
        <w:tc>
          <w:tcPr>
            <w:tcW w:w="5845" w:type="dxa"/>
          </w:tcPr>
          <w:p w14:paraId="42D2234A" w14:textId="622F77B3" w:rsidR="0032799D" w:rsidRPr="0032799D" w:rsidRDefault="0032799D" w:rsidP="0032799D">
            <w:pPr>
              <w:rPr>
                <w:rFonts w:eastAsia="SimSun"/>
                <w:sz w:val="22"/>
                <w:szCs w:val="22"/>
                <w:lang w:eastAsia="zh-CN"/>
                <w:rPrChange w:id="412" w:author="Min Min13 Xu" w:date="2021-11-03T09:03:00Z">
                  <w:rPr>
                    <w:sz w:val="22"/>
                    <w:szCs w:val="22"/>
                  </w:rPr>
                </w:rPrChange>
              </w:rPr>
            </w:pPr>
            <w:ins w:id="413" w:author="Min Min13 Xu" w:date="2021-11-03T09:03:00Z">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w:t>
              </w:r>
            </w:ins>
            <w:ins w:id="414" w:author="Min Min13 Xu" w:date="2021-11-03T09:04:00Z">
              <w:r>
                <w:rPr>
                  <w:rFonts w:eastAsia="SimSun"/>
                  <w:sz w:val="22"/>
                  <w:szCs w:val="22"/>
                  <w:lang w:eastAsia="zh-CN"/>
                </w:rPr>
                <w:t xml:space="preserve">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w:t>
              </w:r>
            </w:ins>
            <w:ins w:id="415" w:author="Min Min13 Xu" w:date="2021-11-03T09:05:00Z">
              <w:r>
                <w:rPr>
                  <w:rFonts w:eastAsia="SimSun"/>
                  <w:sz w:val="22"/>
                  <w:szCs w:val="22"/>
                  <w:lang w:eastAsia="zh-CN"/>
                </w:rPr>
                <w:t xml:space="preserve"> even it is </w:t>
              </w:r>
              <w:r w:rsidRPr="0032799D">
                <w:rPr>
                  <w:rFonts w:eastAsia="SimSun"/>
                  <w:sz w:val="22"/>
                  <w:szCs w:val="22"/>
                  <w:lang w:eastAsia="zh-CN"/>
                </w:rPr>
                <w:t>stationary</w:t>
              </w:r>
            </w:ins>
            <w:ins w:id="416" w:author="Min Min13 Xu" w:date="2021-11-03T09:04:00Z">
              <w:r>
                <w:rPr>
                  <w:rFonts w:eastAsia="SimSun"/>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417"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418"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419" w:author="Pavan Nuggehalli" w:date="2021-11-02T19:27:00Z">
              <w:r>
                <w:rPr>
                  <w:sz w:val="22"/>
                  <w:szCs w:val="22"/>
                </w:rPr>
                <w:t>But final agreement needs more details and discussion.</w:t>
              </w:r>
            </w:ins>
          </w:p>
        </w:tc>
      </w:tr>
      <w:tr w:rsidR="003A24B1" w14:paraId="2D7A2569" w14:textId="77777777" w:rsidTr="00E9607E">
        <w:trPr>
          <w:ins w:id="420" w:author="Pavan Nuggehalli" w:date="2021-11-02T19:27:00Z"/>
        </w:trPr>
        <w:tc>
          <w:tcPr>
            <w:tcW w:w="1525" w:type="dxa"/>
          </w:tcPr>
          <w:p w14:paraId="14066673" w14:textId="678F84B5" w:rsidR="003A24B1" w:rsidRPr="00BD4B02" w:rsidRDefault="003A24B1" w:rsidP="003A24B1">
            <w:pPr>
              <w:rPr>
                <w:ins w:id="421" w:author="Pavan Nuggehalli" w:date="2021-11-02T19:27:00Z"/>
                <w:sz w:val="22"/>
                <w:szCs w:val="22"/>
              </w:rPr>
            </w:pPr>
            <w:ins w:id="422" w:author="Huawei" w:date="2021-11-03T14:18:00Z">
              <w:r>
                <w:rPr>
                  <w:rFonts w:eastAsia="SimSun" w:hint="eastAsia"/>
                  <w:sz w:val="22"/>
                  <w:szCs w:val="22"/>
                  <w:lang w:eastAsia="zh-CN"/>
                </w:rPr>
                <w:t>H</w:t>
              </w:r>
              <w:r>
                <w:rPr>
                  <w:rFonts w:eastAsia="SimSun"/>
                  <w:sz w:val="22"/>
                  <w:szCs w:val="22"/>
                  <w:lang w:eastAsia="zh-CN"/>
                </w:rPr>
                <w:t>uawei, HiSilicon</w:t>
              </w:r>
            </w:ins>
          </w:p>
        </w:tc>
        <w:tc>
          <w:tcPr>
            <w:tcW w:w="1980" w:type="dxa"/>
          </w:tcPr>
          <w:p w14:paraId="5494FADB" w14:textId="07E30FB0" w:rsidR="003A24B1" w:rsidRPr="00BD4B02" w:rsidRDefault="003A24B1" w:rsidP="003A24B1">
            <w:pPr>
              <w:rPr>
                <w:ins w:id="423" w:author="Pavan Nuggehalli" w:date="2021-11-02T19:27:00Z"/>
                <w:sz w:val="22"/>
                <w:szCs w:val="22"/>
              </w:rPr>
            </w:pPr>
            <w:ins w:id="424" w:author="Huawei" w:date="2021-11-03T14:18:00Z">
              <w:r>
                <w:rPr>
                  <w:rFonts w:eastAsia="SimSun" w:hint="eastAsia"/>
                  <w:sz w:val="22"/>
                  <w:szCs w:val="22"/>
                  <w:lang w:eastAsia="zh-CN"/>
                </w:rPr>
                <w:t>Y</w:t>
              </w:r>
              <w:r>
                <w:rPr>
                  <w:rFonts w:eastAsia="SimSun"/>
                  <w:sz w:val="22"/>
                  <w:szCs w:val="22"/>
                  <w:lang w:eastAsia="zh-CN"/>
                </w:rPr>
                <w:t>es</w:t>
              </w:r>
            </w:ins>
          </w:p>
        </w:tc>
        <w:tc>
          <w:tcPr>
            <w:tcW w:w="5845" w:type="dxa"/>
          </w:tcPr>
          <w:p w14:paraId="72687C6C" w14:textId="2CDD970C" w:rsidR="003A24B1" w:rsidRPr="00BD4B02" w:rsidRDefault="003A24B1" w:rsidP="003A24B1">
            <w:pPr>
              <w:rPr>
                <w:ins w:id="425" w:author="Pavan Nuggehalli" w:date="2021-11-02T19:27:00Z"/>
                <w:sz w:val="22"/>
                <w:szCs w:val="22"/>
              </w:rPr>
            </w:pPr>
            <w:ins w:id="426" w:author="Huawei" w:date="2021-11-03T14:18:00Z">
              <w:r w:rsidRPr="00681344">
                <w:rPr>
                  <w:sz w:val="22"/>
                  <w:szCs w:val="22"/>
                </w:rPr>
                <w:t>Ok, otherwise location-based reselection cannot be performed.</w:t>
              </w:r>
            </w:ins>
          </w:p>
        </w:tc>
      </w:tr>
      <w:tr w:rsidR="00525AF1" w14:paraId="64A20726" w14:textId="77777777" w:rsidTr="00525AF1">
        <w:trPr>
          <w:ins w:id="427" w:author="vivo (Xiao)" w:date="2021-11-03T14:22:00Z"/>
        </w:trPr>
        <w:tc>
          <w:tcPr>
            <w:tcW w:w="1525" w:type="dxa"/>
          </w:tcPr>
          <w:p w14:paraId="6F86BD66" w14:textId="77777777" w:rsidR="00525AF1" w:rsidRPr="003B7314" w:rsidRDefault="00525AF1" w:rsidP="00202AF1">
            <w:pPr>
              <w:rPr>
                <w:ins w:id="428" w:author="vivo (Xiao)" w:date="2021-11-03T14:22:00Z"/>
                <w:rFonts w:eastAsia="SimSun"/>
                <w:sz w:val="22"/>
                <w:szCs w:val="22"/>
                <w:lang w:eastAsia="zh-CN"/>
              </w:rPr>
            </w:pPr>
            <w:ins w:id="429"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1F1CF76E" w14:textId="77777777" w:rsidR="00525AF1" w:rsidRPr="003B7314" w:rsidRDefault="00525AF1" w:rsidP="00202AF1">
            <w:pPr>
              <w:rPr>
                <w:ins w:id="430" w:author="vivo (Xiao)" w:date="2021-11-03T14:22:00Z"/>
                <w:rFonts w:eastAsia="SimSun"/>
                <w:sz w:val="22"/>
                <w:szCs w:val="22"/>
                <w:lang w:eastAsia="zh-CN"/>
              </w:rPr>
            </w:pPr>
            <w:ins w:id="431"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354CF6BA" w14:textId="77777777" w:rsidR="00525AF1" w:rsidRPr="00BD4B02" w:rsidRDefault="00525AF1" w:rsidP="00202AF1">
            <w:pPr>
              <w:rPr>
                <w:ins w:id="432" w:author="vivo (Xiao)" w:date="2021-11-03T14:22:00Z"/>
                <w:sz w:val="22"/>
                <w:szCs w:val="22"/>
              </w:rPr>
            </w:pPr>
            <w:ins w:id="433" w:author="vivo (Xiao)" w:date="2021-11-03T14:22:00Z">
              <w:r w:rsidRPr="003B7314">
                <w:rPr>
                  <w:sz w:val="22"/>
                  <w:szCs w:val="22"/>
                </w:rPr>
                <w:t xml:space="preserve">For earth-moving cell, the cell center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center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center based on the assistant information, e.g., ephemeris data.</w:t>
              </w:r>
            </w:ins>
          </w:p>
        </w:tc>
      </w:tr>
      <w:tr w:rsidR="00B62090" w14:paraId="7A6B6693" w14:textId="77777777" w:rsidTr="00525AF1">
        <w:trPr>
          <w:ins w:id="434" w:author="Intel" w:date="2021-11-03T14:57:00Z"/>
        </w:trPr>
        <w:tc>
          <w:tcPr>
            <w:tcW w:w="1525" w:type="dxa"/>
          </w:tcPr>
          <w:p w14:paraId="07D16A90" w14:textId="40C8A163" w:rsidR="00B62090" w:rsidRDefault="00B62090" w:rsidP="00202AF1">
            <w:pPr>
              <w:rPr>
                <w:ins w:id="435" w:author="Intel" w:date="2021-11-03T14:57:00Z"/>
                <w:rFonts w:eastAsia="SimSun" w:hint="eastAsia"/>
                <w:sz w:val="22"/>
                <w:szCs w:val="22"/>
                <w:lang w:eastAsia="zh-CN"/>
              </w:rPr>
            </w:pPr>
            <w:ins w:id="436" w:author="Intel" w:date="2021-11-03T14:57:00Z">
              <w:r>
                <w:rPr>
                  <w:rFonts w:eastAsia="SimSun"/>
                  <w:sz w:val="22"/>
                  <w:szCs w:val="22"/>
                  <w:lang w:eastAsia="zh-CN"/>
                </w:rPr>
                <w:t>Intel</w:t>
              </w:r>
            </w:ins>
          </w:p>
        </w:tc>
        <w:tc>
          <w:tcPr>
            <w:tcW w:w="1980" w:type="dxa"/>
          </w:tcPr>
          <w:p w14:paraId="07F1D76E" w14:textId="2B3BB0A6" w:rsidR="00B62090" w:rsidRDefault="00B62090" w:rsidP="00202AF1">
            <w:pPr>
              <w:rPr>
                <w:ins w:id="437" w:author="Intel" w:date="2021-11-03T14:57:00Z"/>
                <w:rFonts w:eastAsia="SimSun" w:hint="eastAsia"/>
                <w:sz w:val="22"/>
                <w:szCs w:val="22"/>
                <w:lang w:eastAsia="zh-CN"/>
              </w:rPr>
            </w:pPr>
            <w:ins w:id="438" w:author="Intel" w:date="2021-11-03T14:57:00Z">
              <w:r>
                <w:rPr>
                  <w:rFonts w:eastAsia="SimSun"/>
                  <w:sz w:val="22"/>
                  <w:szCs w:val="22"/>
                  <w:lang w:eastAsia="zh-CN"/>
                </w:rPr>
                <w:t>No</w:t>
              </w:r>
            </w:ins>
          </w:p>
        </w:tc>
        <w:tc>
          <w:tcPr>
            <w:tcW w:w="5845" w:type="dxa"/>
          </w:tcPr>
          <w:p w14:paraId="63E24484" w14:textId="58629E8D" w:rsidR="00B62090" w:rsidRPr="003B7314" w:rsidRDefault="00B62090" w:rsidP="00202AF1">
            <w:pPr>
              <w:rPr>
                <w:ins w:id="439" w:author="Intel" w:date="2021-11-03T14:57:00Z"/>
                <w:sz w:val="22"/>
                <w:szCs w:val="22"/>
              </w:rPr>
            </w:pPr>
            <w:ins w:id="440" w:author="Intel" w:date="2021-11-03T14:57:00Z">
              <w:r>
                <w:rPr>
                  <w:sz w:val="22"/>
                  <w:szCs w:val="22"/>
                </w:rPr>
                <w:t>For earth moving cell, currently we don’t have any enhancements agreed.</w:t>
              </w:r>
            </w:ins>
            <w:ins w:id="441" w:author="Intel" w:date="2021-11-03T14:58:00Z">
              <w:r>
                <w:rPr>
                  <w:sz w:val="22"/>
                  <w:szCs w:val="22"/>
                </w:rPr>
                <w:t xml:space="preserve"> We could leave it to next release.</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442" w:name="_Hlk86504411"/>
            <w:r w:rsidRPr="00C339B7">
              <w:rPr>
                <w:rFonts w:ascii="Arial" w:eastAsia="MS Mincho" w:hAnsi="Arial"/>
                <w:b/>
                <w:noProof/>
                <w:color w:val="595959"/>
                <w:sz w:val="16"/>
                <w:szCs w:val="24"/>
                <w:lang w:eastAsia="en-GB"/>
              </w:rPr>
              <w:t xml:space="preserve">timing information about the new upcoming cell </w:t>
            </w:r>
            <w:bookmarkEnd w:id="442"/>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443"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444"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445"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446"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447" w:author="xiaomi" w:date="2021-11-02T15:00:00Z">
              <w:r>
                <w:rPr>
                  <w:rFonts w:eastAsia="SimSun"/>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448"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449"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450" w:author="LGE - Oanyong Lee" w:date="2021-11-02T18:25:00Z"/>
                <w:sz w:val="22"/>
                <w:szCs w:val="22"/>
                <w:lang w:eastAsia="ko-KR"/>
              </w:rPr>
            </w:pPr>
            <w:ins w:id="451"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452"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453"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454"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455"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456"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457"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458" w:author="Min Min13 Xu" w:date="2021-11-03T09:06: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459" w:author="Min Min13 Xu" w:date="2021-11-03T09:06:00Z">
              <w:r>
                <w:rPr>
                  <w:rFonts w:eastAsia="SimSun" w:hint="eastAsia"/>
                  <w:sz w:val="22"/>
                  <w:szCs w:val="22"/>
                  <w:lang w:eastAsia="zh-CN"/>
                </w:rPr>
                <w:t>N</w:t>
              </w:r>
              <w:r>
                <w:rPr>
                  <w:rFonts w:eastAsia="SimSun"/>
                  <w:sz w:val="22"/>
                  <w:szCs w:val="22"/>
                  <w:lang w:eastAsia="zh-CN"/>
                </w:rPr>
                <w:t>o</w:t>
              </w:r>
            </w:ins>
          </w:p>
        </w:tc>
        <w:tc>
          <w:tcPr>
            <w:tcW w:w="5845" w:type="dxa"/>
          </w:tcPr>
          <w:p w14:paraId="75203F91" w14:textId="49C4AA57" w:rsidR="0032799D" w:rsidRPr="00BD4B02" w:rsidRDefault="0032799D" w:rsidP="0032799D">
            <w:pPr>
              <w:rPr>
                <w:sz w:val="22"/>
                <w:szCs w:val="22"/>
              </w:rPr>
            </w:pPr>
            <w:ins w:id="460" w:author="Min Min13 Xu" w:date="2021-11-03T09:07: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461"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462"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463" w:author="Pavan Nuggehalli" w:date="2021-11-02T19:28:00Z">
              <w:r>
                <w:rPr>
                  <w:sz w:val="22"/>
                  <w:szCs w:val="22"/>
                </w:rPr>
                <w:t>Can be left to later releases.</w:t>
              </w:r>
            </w:ins>
          </w:p>
        </w:tc>
      </w:tr>
      <w:tr w:rsidR="003A24B1" w14:paraId="7F4CC527" w14:textId="77777777" w:rsidTr="00E9607E">
        <w:trPr>
          <w:ins w:id="464" w:author="Pavan Nuggehalli" w:date="2021-11-02T19:28:00Z"/>
        </w:trPr>
        <w:tc>
          <w:tcPr>
            <w:tcW w:w="1525" w:type="dxa"/>
          </w:tcPr>
          <w:p w14:paraId="65700DBE" w14:textId="1D8D39AE" w:rsidR="003A24B1" w:rsidRPr="00BD4B02" w:rsidRDefault="003A24B1" w:rsidP="003A24B1">
            <w:pPr>
              <w:rPr>
                <w:ins w:id="465" w:author="Pavan Nuggehalli" w:date="2021-11-02T19:28:00Z"/>
                <w:sz w:val="22"/>
                <w:szCs w:val="22"/>
              </w:rPr>
            </w:pPr>
            <w:ins w:id="466" w:author="Huawei" w:date="2021-11-03T14:18:00Z">
              <w:r>
                <w:rPr>
                  <w:rFonts w:eastAsia="SimSun" w:hint="eastAsia"/>
                  <w:sz w:val="22"/>
                  <w:szCs w:val="22"/>
                  <w:lang w:eastAsia="zh-CN"/>
                </w:rPr>
                <w:t>H</w:t>
              </w:r>
              <w:r>
                <w:rPr>
                  <w:rFonts w:eastAsia="SimSun"/>
                  <w:sz w:val="22"/>
                  <w:szCs w:val="22"/>
                  <w:lang w:eastAsia="zh-CN"/>
                </w:rPr>
                <w:t>uawei, HiSilicon</w:t>
              </w:r>
            </w:ins>
          </w:p>
        </w:tc>
        <w:tc>
          <w:tcPr>
            <w:tcW w:w="1980" w:type="dxa"/>
          </w:tcPr>
          <w:p w14:paraId="16CC22A5" w14:textId="4DEA831B" w:rsidR="003A24B1" w:rsidRPr="00BD4B02" w:rsidRDefault="003A24B1" w:rsidP="003A24B1">
            <w:pPr>
              <w:rPr>
                <w:ins w:id="467" w:author="Pavan Nuggehalli" w:date="2021-11-02T19:28:00Z"/>
                <w:sz w:val="22"/>
                <w:szCs w:val="22"/>
              </w:rPr>
            </w:pPr>
            <w:ins w:id="468" w:author="Huawei" w:date="2021-11-03T14:18:00Z">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ins>
          </w:p>
        </w:tc>
        <w:tc>
          <w:tcPr>
            <w:tcW w:w="5845" w:type="dxa"/>
          </w:tcPr>
          <w:p w14:paraId="3059C7A5" w14:textId="38B473CF" w:rsidR="003A24B1" w:rsidRPr="00BD4B02" w:rsidRDefault="003A24B1" w:rsidP="003A24B1">
            <w:pPr>
              <w:rPr>
                <w:ins w:id="469" w:author="Pavan Nuggehalli" w:date="2021-11-02T19:28:00Z"/>
                <w:sz w:val="22"/>
                <w:szCs w:val="22"/>
              </w:rPr>
            </w:pPr>
            <w:ins w:id="470" w:author="Huawei" w:date="2021-11-03T14:18:00Z">
              <w:r>
                <w:rPr>
                  <w:rFonts w:eastAsia="SimSun" w:hint="eastAsia"/>
                  <w:sz w:val="22"/>
                  <w:szCs w:val="22"/>
                  <w:lang w:eastAsia="zh-CN"/>
                </w:rPr>
                <w:t>T</w:t>
              </w:r>
              <w:r>
                <w:rPr>
                  <w:rFonts w:eastAsia="SimSun"/>
                  <w:sz w:val="22"/>
                  <w:szCs w:val="22"/>
                  <w:lang w:eastAsia="zh-CN"/>
                </w:rPr>
                <w:t>he information helps UE to determine the next cell to be measured.</w:t>
              </w:r>
            </w:ins>
          </w:p>
        </w:tc>
      </w:tr>
      <w:tr w:rsidR="00525AF1" w14:paraId="2F7E4B55" w14:textId="77777777" w:rsidTr="00525AF1">
        <w:trPr>
          <w:ins w:id="471" w:author="vivo (Xiao)" w:date="2021-11-03T14:22:00Z"/>
        </w:trPr>
        <w:tc>
          <w:tcPr>
            <w:tcW w:w="1525" w:type="dxa"/>
          </w:tcPr>
          <w:p w14:paraId="444C0684" w14:textId="77777777" w:rsidR="00525AF1" w:rsidRPr="00A44929" w:rsidRDefault="00525AF1" w:rsidP="00202AF1">
            <w:pPr>
              <w:rPr>
                <w:ins w:id="472" w:author="vivo (Xiao)" w:date="2021-11-03T14:22:00Z"/>
                <w:rFonts w:eastAsia="SimSun"/>
                <w:sz w:val="22"/>
                <w:szCs w:val="22"/>
                <w:lang w:eastAsia="zh-CN"/>
              </w:rPr>
            </w:pPr>
            <w:ins w:id="473" w:author="vivo (Xiao)" w:date="2021-11-03T14:22:00Z">
              <w:r>
                <w:rPr>
                  <w:rFonts w:eastAsia="SimSun" w:hint="eastAsia"/>
                  <w:sz w:val="22"/>
                  <w:szCs w:val="22"/>
                  <w:lang w:eastAsia="zh-CN"/>
                </w:rPr>
                <w:t>v</w:t>
              </w:r>
              <w:r>
                <w:rPr>
                  <w:rFonts w:eastAsia="SimSun"/>
                  <w:sz w:val="22"/>
                  <w:szCs w:val="22"/>
                  <w:lang w:eastAsia="zh-CN"/>
                </w:rPr>
                <w:t>ivo</w:t>
              </w:r>
            </w:ins>
          </w:p>
        </w:tc>
        <w:tc>
          <w:tcPr>
            <w:tcW w:w="1980" w:type="dxa"/>
          </w:tcPr>
          <w:p w14:paraId="33A2BFFC" w14:textId="77777777" w:rsidR="00525AF1" w:rsidRPr="00A44929" w:rsidRDefault="00525AF1" w:rsidP="00202AF1">
            <w:pPr>
              <w:rPr>
                <w:ins w:id="474" w:author="vivo (Xiao)" w:date="2021-11-03T14:22:00Z"/>
                <w:rFonts w:eastAsia="SimSun"/>
                <w:sz w:val="22"/>
                <w:szCs w:val="22"/>
                <w:lang w:eastAsia="zh-CN"/>
              </w:rPr>
            </w:pPr>
            <w:ins w:id="475"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14:paraId="05ABEBB6" w14:textId="77777777" w:rsidR="00525AF1" w:rsidRPr="00BD4B02" w:rsidRDefault="00525AF1" w:rsidP="00202AF1">
            <w:pPr>
              <w:rPr>
                <w:ins w:id="476" w:author="vivo (Xiao)" w:date="2021-11-03T14:22:00Z"/>
                <w:sz w:val="22"/>
                <w:szCs w:val="22"/>
              </w:rPr>
            </w:pPr>
            <w:ins w:id="477" w:author="vivo (Xiao)" w:date="2021-11-03T14:22:00Z">
              <w:r w:rsidRPr="003B7314">
                <w:rPr>
                  <w:sz w:val="22"/>
                  <w:szCs w:val="22"/>
                </w:rPr>
                <w:t>When the conditions for performing the measurements are met, the UE performs measurements of the corresponding frequency</w:t>
              </w:r>
              <w:r>
                <w:rPr>
                  <w:sz w:val="22"/>
                  <w:szCs w:val="22"/>
                </w:rPr>
                <w:t>(-ies)</w:t>
              </w:r>
              <w:r w:rsidRPr="003B7314">
                <w:rPr>
                  <w:sz w:val="22"/>
                  <w:szCs w:val="22"/>
                </w:rPr>
                <w:t xml:space="preserve"> and then evaluates the detected cells. If the new </w:t>
              </w:r>
              <w:r w:rsidRPr="003B7314">
                <w:rPr>
                  <w:sz w:val="22"/>
                  <w:szCs w:val="22"/>
                </w:rPr>
                <w:lastRenderedPageBreak/>
                <w:t xml:space="preserve">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14:paraId="48C4F72B" w14:textId="77777777" w:rsidTr="00525AF1">
        <w:trPr>
          <w:ins w:id="478" w:author="Intel" w:date="2021-11-03T14:58:00Z"/>
        </w:trPr>
        <w:tc>
          <w:tcPr>
            <w:tcW w:w="1525" w:type="dxa"/>
          </w:tcPr>
          <w:p w14:paraId="0C4ED5A7" w14:textId="23607938" w:rsidR="00B62090" w:rsidRDefault="00B62090" w:rsidP="00202AF1">
            <w:pPr>
              <w:rPr>
                <w:ins w:id="479" w:author="Intel" w:date="2021-11-03T14:58:00Z"/>
                <w:rFonts w:eastAsia="SimSun" w:hint="eastAsia"/>
                <w:sz w:val="22"/>
                <w:szCs w:val="22"/>
                <w:lang w:eastAsia="zh-CN"/>
              </w:rPr>
            </w:pPr>
            <w:ins w:id="480" w:author="Intel" w:date="2021-11-03T14:58:00Z">
              <w:r>
                <w:rPr>
                  <w:rFonts w:eastAsia="SimSun"/>
                  <w:sz w:val="22"/>
                  <w:szCs w:val="22"/>
                  <w:lang w:eastAsia="zh-CN"/>
                </w:rPr>
                <w:lastRenderedPageBreak/>
                <w:t>Intel</w:t>
              </w:r>
            </w:ins>
          </w:p>
        </w:tc>
        <w:tc>
          <w:tcPr>
            <w:tcW w:w="1980" w:type="dxa"/>
          </w:tcPr>
          <w:p w14:paraId="47672EDA" w14:textId="5DBD7EA5" w:rsidR="00B62090" w:rsidRDefault="00B62090" w:rsidP="00202AF1">
            <w:pPr>
              <w:rPr>
                <w:ins w:id="481" w:author="Intel" w:date="2021-11-03T14:58:00Z"/>
                <w:rFonts w:eastAsia="SimSun" w:hint="eastAsia"/>
                <w:sz w:val="22"/>
                <w:szCs w:val="22"/>
                <w:lang w:eastAsia="zh-CN"/>
              </w:rPr>
            </w:pPr>
            <w:ins w:id="482" w:author="Intel" w:date="2021-11-03T14:58:00Z">
              <w:r>
                <w:rPr>
                  <w:rFonts w:eastAsia="SimSun"/>
                  <w:sz w:val="22"/>
                  <w:szCs w:val="22"/>
                  <w:lang w:eastAsia="zh-CN"/>
                </w:rPr>
                <w:t>No</w:t>
              </w:r>
            </w:ins>
          </w:p>
        </w:tc>
        <w:tc>
          <w:tcPr>
            <w:tcW w:w="5845" w:type="dxa"/>
          </w:tcPr>
          <w:p w14:paraId="5C7D2A19" w14:textId="1350899E" w:rsidR="00B62090" w:rsidRPr="003B7314" w:rsidRDefault="00B62090" w:rsidP="00202AF1">
            <w:pPr>
              <w:rPr>
                <w:ins w:id="483" w:author="Intel" w:date="2021-11-03T14:58:00Z"/>
                <w:sz w:val="22"/>
                <w:szCs w:val="22"/>
              </w:rPr>
            </w:pPr>
            <w:ins w:id="484" w:author="Intel" w:date="2021-11-03T14:59:00Z">
              <w:r>
                <w:rPr>
                  <w:sz w:val="22"/>
                  <w:szCs w:val="22"/>
                </w:rPr>
                <w:t>Legacy mechanism can work, in the first release of NTN, we can foc</w:t>
              </w:r>
            </w:ins>
            <w:ins w:id="485" w:author="Intel" w:date="2021-11-03T15:00:00Z">
              <w:r>
                <w:rPr>
                  <w:sz w:val="22"/>
                  <w:szCs w:val="22"/>
                </w:rPr>
                <w:t>us on essential enhancements.</w:t>
              </w:r>
            </w:ins>
          </w:p>
        </w:tc>
      </w:tr>
    </w:tbl>
    <w:p w14:paraId="37CBA44E" w14:textId="1A6B1111" w:rsidR="001A7F51" w:rsidRPr="00525AF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276EB" w14:textId="77777777" w:rsidR="00A517B8" w:rsidRDefault="00A517B8" w:rsidP="00DD7929">
      <w:pPr>
        <w:spacing w:after="0"/>
      </w:pPr>
      <w:r>
        <w:separator/>
      </w:r>
    </w:p>
  </w:endnote>
  <w:endnote w:type="continuationSeparator" w:id="0">
    <w:p w14:paraId="0C1BCF1A" w14:textId="77777777" w:rsidR="00A517B8" w:rsidRDefault="00A517B8" w:rsidP="00DD7929">
      <w:pPr>
        <w:spacing w:after="0"/>
      </w:pPr>
      <w:r>
        <w:continuationSeparator/>
      </w:r>
    </w:p>
  </w:endnote>
  <w:endnote w:type="continuationNotice" w:id="1">
    <w:p w14:paraId="64BA2883" w14:textId="77777777" w:rsidR="00A517B8" w:rsidRDefault="00A517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C37C" w14:textId="77777777" w:rsidR="00B62090" w:rsidRDefault="00B62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02AF1" w14:paraId="6E0177C1" w14:textId="77777777" w:rsidTr="00CD7F62">
      <w:tc>
        <w:tcPr>
          <w:tcW w:w="3120" w:type="dxa"/>
        </w:tcPr>
        <w:p w14:paraId="7EB0AB24" w14:textId="451942AB" w:rsidR="00202AF1" w:rsidRDefault="00202AF1" w:rsidP="00CD7F62">
          <w:pPr>
            <w:pStyle w:val="Header"/>
            <w:ind w:left="-115"/>
          </w:pPr>
        </w:p>
      </w:tc>
      <w:tc>
        <w:tcPr>
          <w:tcW w:w="3120" w:type="dxa"/>
        </w:tcPr>
        <w:p w14:paraId="0BC97BE0" w14:textId="1E9CFA69" w:rsidR="00202AF1" w:rsidRDefault="00202AF1" w:rsidP="00CD7F62">
          <w:pPr>
            <w:pStyle w:val="Header"/>
            <w:jc w:val="center"/>
          </w:pPr>
        </w:p>
      </w:tc>
      <w:tc>
        <w:tcPr>
          <w:tcW w:w="3120" w:type="dxa"/>
        </w:tcPr>
        <w:p w14:paraId="4F90D2E4" w14:textId="3F3D32A8" w:rsidR="00202AF1" w:rsidRDefault="00202AF1" w:rsidP="00CD7F62">
          <w:pPr>
            <w:pStyle w:val="Header"/>
            <w:ind w:right="-115"/>
            <w:jc w:val="right"/>
          </w:pPr>
        </w:p>
      </w:tc>
    </w:tr>
  </w:tbl>
  <w:p w14:paraId="15BFD531" w14:textId="2F405B10" w:rsidR="00202AF1" w:rsidRDefault="00202AF1"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1CF02" w14:textId="77777777" w:rsidR="00B62090" w:rsidRDefault="00B62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2CC2" w14:textId="77777777" w:rsidR="00A517B8" w:rsidRDefault="00A517B8" w:rsidP="00DD7929">
      <w:pPr>
        <w:spacing w:after="0"/>
      </w:pPr>
      <w:r>
        <w:separator/>
      </w:r>
    </w:p>
  </w:footnote>
  <w:footnote w:type="continuationSeparator" w:id="0">
    <w:p w14:paraId="15BAE4E0" w14:textId="77777777" w:rsidR="00A517B8" w:rsidRDefault="00A517B8" w:rsidP="00DD7929">
      <w:pPr>
        <w:spacing w:after="0"/>
      </w:pPr>
      <w:r>
        <w:continuationSeparator/>
      </w:r>
    </w:p>
  </w:footnote>
  <w:footnote w:type="continuationNotice" w:id="1">
    <w:p w14:paraId="02A32CA7" w14:textId="77777777" w:rsidR="00A517B8" w:rsidRDefault="00A517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521C2" w14:textId="77777777" w:rsidR="00B62090" w:rsidRDefault="00B62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202AF1" w14:paraId="31571FD1" w14:textId="77777777" w:rsidTr="1A13E1F4">
      <w:tc>
        <w:tcPr>
          <w:tcW w:w="3120" w:type="dxa"/>
        </w:tcPr>
        <w:p w14:paraId="57B419B7" w14:textId="160143E2" w:rsidR="00202AF1" w:rsidRDefault="00202AF1" w:rsidP="002B6755">
          <w:pPr>
            <w:pStyle w:val="Header"/>
            <w:ind w:left="-115"/>
          </w:pPr>
        </w:p>
      </w:tc>
      <w:tc>
        <w:tcPr>
          <w:tcW w:w="3120" w:type="dxa"/>
        </w:tcPr>
        <w:p w14:paraId="6485A74A" w14:textId="08902875" w:rsidR="00202AF1" w:rsidRDefault="00202AF1" w:rsidP="002B6755">
          <w:pPr>
            <w:pStyle w:val="Header"/>
            <w:jc w:val="center"/>
          </w:pPr>
        </w:p>
      </w:tc>
      <w:tc>
        <w:tcPr>
          <w:tcW w:w="3120" w:type="dxa"/>
        </w:tcPr>
        <w:p w14:paraId="39EC062D" w14:textId="2EDD3A61" w:rsidR="00202AF1" w:rsidRDefault="00202AF1" w:rsidP="002B6755">
          <w:pPr>
            <w:pStyle w:val="Header"/>
            <w:ind w:right="-115"/>
            <w:jc w:val="right"/>
          </w:pPr>
        </w:p>
      </w:tc>
    </w:tr>
  </w:tbl>
  <w:p w14:paraId="11E4CC75" w14:textId="0C4951DC" w:rsidR="00202AF1" w:rsidRDefault="00202AF1"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3D14B" w14:textId="77777777" w:rsidR="00B62090" w:rsidRDefault="00B6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547FA3-4CA7-46CF-88D4-CA767BB2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6062</Words>
  <Characters>34556</Characters>
  <Application>Microsoft Office Word</Application>
  <DocSecurity>0</DocSecurity>
  <Lines>287</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Intel</cp:lastModifiedBy>
  <cp:revision>3</cp:revision>
  <dcterms:created xsi:type="dcterms:W3CDTF">2021-11-03T06:22:00Z</dcterms:created>
  <dcterms:modified xsi:type="dcterms:W3CDTF">2021-11-03T07:00:00Z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