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3" w:tooltip="D:Documents3GPPtsg_ranWG2TSGR2_116-eDocsR2-2110604.zip" w:history="1">
        <w:r w:rsidRPr="00257A97">
          <w:rPr>
            <w:rStyle w:val="Hyperlink"/>
          </w:rPr>
          <w:t>R2-2</w:t>
        </w:r>
        <w:r w:rsidRPr="00257A97">
          <w:rPr>
            <w:rStyle w:val="Hyperlink"/>
          </w:rPr>
          <w:t>1</w:t>
        </w:r>
        <w:r w:rsidRPr="00257A97">
          <w:rPr>
            <w:rStyle w:val="Hyperlink"/>
          </w:rPr>
          <w:t>1</w:t>
        </w:r>
        <w:r w:rsidRPr="00257A97">
          <w:rPr>
            <w:rStyle w:val="Hyperlink"/>
          </w:rPr>
          <w:t>0</w:t>
        </w:r>
        <w:r w:rsidRPr="00257A97">
          <w:rPr>
            <w:rStyle w:val="Hyperlink"/>
          </w:rPr>
          <w:t>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77777777" w:rsidR="00C53A9E" w:rsidRDefault="00C53A9E" w:rsidP="00C53A9E">
            <w:pPr>
              <w:rPr>
                <w:lang w:eastAsia="ko-KR"/>
              </w:rPr>
            </w:pPr>
          </w:p>
        </w:tc>
        <w:tc>
          <w:tcPr>
            <w:tcW w:w="6394" w:type="dxa"/>
          </w:tcPr>
          <w:p w14:paraId="5AC1FC91" w14:textId="77777777" w:rsidR="00C53A9E" w:rsidRDefault="00C53A9E" w:rsidP="00C53A9E">
            <w:pPr>
              <w:rPr>
                <w:lang w:eastAsia="ko-KR"/>
              </w:rPr>
            </w:pPr>
          </w:p>
        </w:tc>
      </w:tr>
      <w:tr w:rsidR="00C53A9E" w14:paraId="48719E73" w14:textId="77777777" w:rsidTr="00C53A9E">
        <w:tc>
          <w:tcPr>
            <w:tcW w:w="3235" w:type="dxa"/>
          </w:tcPr>
          <w:p w14:paraId="154F91C0" w14:textId="77777777" w:rsidR="00C53A9E" w:rsidRDefault="00C53A9E" w:rsidP="00C53A9E">
            <w:pPr>
              <w:rPr>
                <w:lang w:eastAsia="ko-KR"/>
              </w:rPr>
            </w:pPr>
          </w:p>
        </w:tc>
        <w:tc>
          <w:tcPr>
            <w:tcW w:w="6394" w:type="dxa"/>
          </w:tcPr>
          <w:p w14:paraId="28971E49" w14:textId="77777777" w:rsidR="00C53A9E" w:rsidRDefault="00C53A9E" w:rsidP="00C53A9E">
            <w:pPr>
              <w:rPr>
                <w:lang w:eastAsia="ko-KR"/>
              </w:rPr>
            </w:pPr>
          </w:p>
        </w:tc>
      </w:tr>
    </w:tbl>
    <w:p w14:paraId="46FF23CC" w14:textId="77777777" w:rsidR="00C53A9E" w:rsidRPr="00C53A9E"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4"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t>These were related to proposals 1, 2, 3, 4 and 5 from the pre-meeting e-mail discussion. Therefore, the following proposals which gained an overwhelming support in the e-mail discussion remain to be treated:</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w:t>
            </w:r>
            <w:r w:rsidRPr="00100582">
              <w:rPr>
                <w:b/>
              </w:rPr>
              <w:lastRenderedPageBreak/>
              <w:t xml:space="preserve">(i.e. the status of the associated SI message </w:t>
            </w:r>
            <w:r>
              <w:rPr>
                <w:b/>
              </w:rPr>
              <w:t xml:space="preserve">in SIB1 </w:t>
            </w:r>
            <w:r w:rsidRPr="00100582">
              <w:rPr>
                <w:b/>
              </w:rPr>
              <w:t>can be either broadcasting or notBroadcasting</w:t>
            </w:r>
            <w:r>
              <w:rPr>
                <w:b/>
              </w:rPr>
              <w:t>). FFS how the verification is achieved.</w:t>
            </w:r>
          </w:p>
          <w:p w14:paraId="797A8C5F" w14:textId="77777777" w:rsidR="00BE27D9" w:rsidRDefault="00BE27D9" w:rsidP="00961C57">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Default="00BE27D9" w:rsidP="00961C57">
            <w:pPr>
              <w:rPr>
                <w:b/>
              </w:rPr>
            </w:pPr>
            <w:r w:rsidRPr="00077DDA">
              <w:rPr>
                <w:b/>
              </w:rPr>
              <w:t>Proposal 13b: The connected UE may receive MBS broadcast service from non-serving cell and this should be a separate UE capability. Check with RAN1 whether there are any concerns.</w:t>
            </w:r>
          </w:p>
          <w:p w14:paraId="333A6368" w14:textId="77777777" w:rsidR="00BE27D9" w:rsidRDefault="00BE27D9" w:rsidP="00961C5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62046C77" w14:textId="77777777" w:rsidR="00BE27D9" w:rsidRDefault="00BE27D9" w:rsidP="00961C5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5EC1E958" w14:textId="77777777" w:rsidR="00BE27D9" w:rsidRDefault="00BE27D9" w:rsidP="00961C5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5021C62F" w14:textId="77777777" w:rsidR="00BE27D9" w:rsidRDefault="00BE27D9" w:rsidP="00961C57">
            <w:r>
              <w:rPr>
                <w:b/>
              </w:rPr>
              <w:t xml:space="preserve">Proposal 20: </w:t>
            </w:r>
            <w:r w:rsidRPr="0054325B">
              <w:rPr>
                <w:b/>
              </w:rPr>
              <w:t>Introduce definitions of broadcast MRB and multicast MRB in the specifications.</w:t>
            </w:r>
          </w:p>
          <w:p w14:paraId="3ABCE486" w14:textId="77777777" w:rsidR="00BE27D9" w:rsidRDefault="00BE27D9" w:rsidP="00961C57">
            <w:r>
              <w:rPr>
                <w:b/>
              </w:rPr>
              <w:t>Proposal 21: Confirm that the same PTM DRX configuration parameters can be applied to multiple G-RNTIs.</w:t>
            </w:r>
          </w:p>
          <w:p w14:paraId="7B97AE49" w14:textId="77777777" w:rsidR="00BE27D9" w:rsidRDefault="00BE27D9" w:rsidP="00961C5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5061CE9" w14:textId="77777777" w:rsidR="00BE27D9" w:rsidRPr="00BC5E47" w:rsidRDefault="00BE27D9" w:rsidP="00961C57">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77777777" w:rsidR="002A586B" w:rsidRDefault="002A586B">
            <w:pPr>
              <w:spacing w:after="0"/>
              <w:rPr>
                <w:lang w:eastAsia="ko-KR"/>
              </w:rPr>
            </w:pPr>
            <w:bookmarkStart w:id="5" w:name="_GoBack"/>
            <w:bookmarkEnd w:id="5"/>
          </w:p>
        </w:tc>
        <w:tc>
          <w:tcPr>
            <w:tcW w:w="2160" w:type="dxa"/>
          </w:tcPr>
          <w:p w14:paraId="002B4A56" w14:textId="77777777" w:rsidR="002A586B" w:rsidRDefault="002A586B">
            <w:pPr>
              <w:spacing w:after="0"/>
              <w:rPr>
                <w:lang w:eastAsia="ko-KR"/>
              </w:rPr>
            </w:pPr>
          </w:p>
        </w:tc>
        <w:tc>
          <w:tcPr>
            <w:tcW w:w="5224" w:type="dxa"/>
          </w:tcPr>
          <w:p w14:paraId="17CF6889" w14:textId="77777777" w:rsidR="002A586B" w:rsidRDefault="002A586B">
            <w:pPr>
              <w:spacing w:after="0"/>
              <w:rPr>
                <w:lang w:eastAsia="ko-KR"/>
              </w:rPr>
            </w:pPr>
          </w:p>
        </w:tc>
      </w:tr>
      <w:tr w:rsidR="002A586B" w14:paraId="4C472E68" w14:textId="77777777" w:rsidTr="002A586B">
        <w:tc>
          <w:tcPr>
            <w:tcW w:w="2245" w:type="dxa"/>
          </w:tcPr>
          <w:p w14:paraId="51B8E353" w14:textId="77777777" w:rsidR="002A586B" w:rsidRDefault="002A586B">
            <w:pPr>
              <w:spacing w:after="0"/>
              <w:rPr>
                <w:lang w:eastAsia="ko-KR"/>
              </w:rPr>
            </w:pPr>
          </w:p>
        </w:tc>
        <w:tc>
          <w:tcPr>
            <w:tcW w:w="2160" w:type="dxa"/>
          </w:tcPr>
          <w:p w14:paraId="3CF5DA99" w14:textId="77777777" w:rsidR="002A586B" w:rsidRDefault="002A586B">
            <w:pPr>
              <w:spacing w:after="0"/>
              <w:rPr>
                <w:lang w:eastAsia="ko-KR"/>
              </w:rPr>
            </w:pPr>
          </w:p>
        </w:tc>
        <w:tc>
          <w:tcPr>
            <w:tcW w:w="5224" w:type="dxa"/>
          </w:tcPr>
          <w:p w14:paraId="3ECFFDC4" w14:textId="77777777" w:rsidR="002A586B" w:rsidRDefault="002A586B">
            <w:pPr>
              <w:spacing w:after="0"/>
              <w:rPr>
                <w:lang w:eastAsia="ko-KR"/>
              </w:rPr>
            </w:pPr>
          </w:p>
        </w:tc>
      </w:tr>
      <w:tr w:rsidR="002A586B" w14:paraId="19A456A4" w14:textId="77777777" w:rsidTr="002A586B">
        <w:tc>
          <w:tcPr>
            <w:tcW w:w="2245" w:type="dxa"/>
          </w:tcPr>
          <w:p w14:paraId="61CC1C54" w14:textId="77777777" w:rsidR="002A586B" w:rsidRDefault="002A586B">
            <w:pPr>
              <w:spacing w:after="0"/>
              <w:rPr>
                <w:lang w:eastAsia="ko-KR"/>
              </w:rPr>
            </w:pPr>
          </w:p>
        </w:tc>
        <w:tc>
          <w:tcPr>
            <w:tcW w:w="2160" w:type="dxa"/>
          </w:tcPr>
          <w:p w14:paraId="6E67A678" w14:textId="77777777" w:rsidR="002A586B" w:rsidRDefault="002A586B">
            <w:pPr>
              <w:spacing w:after="0"/>
              <w:rPr>
                <w:lang w:eastAsia="ko-KR"/>
              </w:rPr>
            </w:pPr>
          </w:p>
        </w:tc>
        <w:tc>
          <w:tcPr>
            <w:tcW w:w="5224" w:type="dxa"/>
          </w:tcPr>
          <w:p w14:paraId="196A2F46" w14:textId="77777777" w:rsidR="002A586B" w:rsidRDefault="002A586B">
            <w:pPr>
              <w:spacing w:after="0"/>
              <w:rPr>
                <w:lang w:eastAsia="ko-KR"/>
              </w:rPr>
            </w:pPr>
          </w:p>
        </w:tc>
      </w:tr>
    </w:tbl>
    <w:p w14:paraId="4F98F787" w14:textId="4F51A0F1" w:rsidR="005C2075" w:rsidRDefault="00961C57">
      <w:pPr>
        <w:spacing w:after="0"/>
        <w:rPr>
          <w:rFonts w:ascii="Arial" w:hAnsi="Arial"/>
          <w:sz w:val="36"/>
          <w:lang w:eastAsia="ko-KR"/>
        </w:rPr>
      </w:pPr>
      <w:r>
        <w:rPr>
          <w:lang w:eastAsia="ko-KR"/>
        </w:rPr>
        <w:t xml:space="preserve"> </w:t>
      </w:r>
      <w:r w:rsidR="005C2075">
        <w:rPr>
          <w:lang w:eastAsia="ko-KR"/>
        </w:rPr>
        <w:br w:type="page"/>
      </w: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5" w:tooltip="D:Documents3GPPtsg_ranWG2TSGR2_116-eDocsR2-2110604.zip" w:history="1">
        <w:r w:rsidRPr="00257A97">
          <w:rPr>
            <w:rStyle w:val="Hyperlink"/>
          </w:rPr>
          <w:t>R2-2110</w:t>
        </w:r>
        <w:r w:rsidRPr="00257A97">
          <w:rPr>
            <w:rStyle w:val="Hyperlink"/>
          </w:rPr>
          <w:t>6</w:t>
        </w:r>
        <w:r w:rsidRPr="00257A97">
          <w:rPr>
            <w:rStyle w:val="Hyperlink"/>
          </w:rPr>
          <w:t>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6" w:name="OLE_LINK13"/>
                  <w:bookmarkStart w:id="7" w:name="OLE_LINK12"/>
                  <w:r>
                    <w:rPr>
                      <w:highlight w:val="yellow"/>
                    </w:rPr>
                    <w:t>Broadcast MBS service area</w:t>
                  </w:r>
                  <w:bookmarkEnd w:id="6"/>
                  <w:bookmarkEnd w:id="7"/>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lastRenderedPageBreak/>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6"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宋体"/>
                <w:lang w:eastAsia="zh-CN"/>
              </w:rPr>
              <w:t>Futurewei</w:t>
            </w:r>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i.e UE is not required to read SIBx of target cell before idle cell reselection. SIBx can be area based </w:t>
            </w:r>
            <w:r>
              <w:rPr>
                <w:rFonts w:eastAsia="宋体"/>
                <w:lang w:eastAsia="zh-CN"/>
              </w:rPr>
              <w:lastRenderedPageBreak/>
              <w:t>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宋体"/>
                <w:lang w:eastAsia="zh-CN"/>
              </w:rPr>
              <w:t>Futurewei</w:t>
            </w:r>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r>
              <w:rPr>
                <w:lang w:eastAsia="ko-KR"/>
              </w:rPr>
              <w:t>SIBx and SIBy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宋体"/>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2" w:name="OLE_LINK5"/>
            <w:bookmarkStart w:id="13" w:name="OLE_LINK4"/>
            <w:bookmarkStart w:id="14" w:name="OLE_LINK3"/>
            <w:r>
              <w:rPr>
                <w:rFonts w:eastAsia="宋体"/>
                <w:lang w:eastAsia="zh-CN"/>
              </w:rPr>
              <w:t>“reselected cell”</w:t>
            </w:r>
            <w:r>
              <w:rPr>
                <w:rFonts w:eastAsia="宋体" w:hint="eastAsia"/>
                <w:lang w:eastAsia="zh-CN"/>
              </w:rPr>
              <w:t xml:space="preserve"> </w:t>
            </w:r>
            <w:bookmarkEnd w:id="12"/>
            <w:bookmarkEnd w:id="13"/>
            <w:bookmarkEnd w:id="14"/>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UE is not required to read SIBx</w:t>
            </w:r>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宋体"/>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lastRenderedPageBreak/>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宋体"/>
                <w:lang w:eastAsia="zh-CN"/>
              </w:rPr>
              <w:t>Futurewei</w:t>
            </w:r>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宋体"/>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宋体" w:hint="eastAsia"/>
                <w:lang w:eastAsia="zh-CN"/>
              </w:rPr>
              <w:t>S</w:t>
            </w:r>
            <w:r>
              <w:rPr>
                <w:rFonts w:eastAsia="宋体"/>
                <w:lang w:eastAsia="zh-CN"/>
              </w:rPr>
              <w:t>preadtrum</w:t>
            </w:r>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宋体"/>
                <w:lang w:eastAsia="zh-CN"/>
              </w:rPr>
              <w:t>Futurewei</w:t>
            </w:r>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宋体"/>
                <w:lang w:eastAsia="zh-CN"/>
              </w:rPr>
              <w:t>Futurewei</w:t>
            </w:r>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r>
              <w:rPr>
                <w:rFonts w:eastAsia="宋体"/>
                <w:lang w:eastAsia="zh-CN"/>
              </w:rPr>
              <w:t>Lets wait for RAN1 support of Broadcast service via Scells.</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PCell. In SCell, UE does not read DCI1_0. So, NR Broadcast reception is limited to PCell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PCell and SCell.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lastRenderedPageBreak/>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This is upto UE implementation and may need capability support as well.</w:t>
            </w:r>
            <w:r w:rsidR="00D727AD">
              <w:rPr>
                <w:rFonts w:eastAsia="宋体"/>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宋体"/>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宋体"/>
                <w:lang w:eastAsia="zh-CN"/>
              </w:rPr>
              <w:t>Futurewei</w:t>
            </w:r>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宋体"/>
                <w:lang w:eastAsia="zh-CN"/>
              </w:rPr>
              <w:t>Futurewei</w:t>
            </w:r>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宋体"/>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宋体"/>
                <w:lang w:eastAsia="zh-CN"/>
              </w:rPr>
              <w:t>Futurewei</w:t>
            </w:r>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宋体"/>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beforethe </w:t>
            </w:r>
            <w:r>
              <w:rPr>
                <w:rFonts w:eastAsia="宋体"/>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diffierent G-RNTIs by configuring the same values in diffiernt entities. We think it is </w:t>
            </w:r>
            <w:r>
              <w:rPr>
                <w:rFonts w:eastAsia="宋体"/>
                <w:iCs/>
                <w:sz w:val="22"/>
                <w:szCs w:val="22"/>
                <w:lang w:val="en-US" w:eastAsia="zh-CN"/>
              </w:rPr>
              <w:lastRenderedPageBreak/>
              <w:t>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0" w:name="OLE_LINK1"/>
            <w:bookmarkStart w:id="41" w:name="OLE_LINK2"/>
            <w:r>
              <w:rPr>
                <w:b/>
                <w:lang w:eastAsia="ko-KR"/>
              </w:rPr>
              <w:t>Yes</w:t>
            </w:r>
            <w:bookmarkEnd w:id="40"/>
            <w:bookmarkEnd w:id="4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Lenovo, Motorla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961C57">
      <w:pPr>
        <w:pStyle w:val="Doc-text2"/>
        <w:numPr>
          <w:ilvl w:val="0"/>
          <w:numId w:val="15"/>
        </w:numPr>
      </w:pPr>
      <w:hyperlink r:id="rId17"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Extensible w16cex:durableId="2519A9B8" w16cex:dateUtc="2021-10-2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Id w16cid:paraId="18C8F234" w16cid:durableId="2519A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9280E" w14:textId="77777777" w:rsidR="00935966" w:rsidRDefault="00935966">
      <w:pPr>
        <w:spacing w:after="0"/>
      </w:pPr>
      <w:r>
        <w:separator/>
      </w:r>
    </w:p>
  </w:endnote>
  <w:endnote w:type="continuationSeparator" w:id="0">
    <w:p w14:paraId="1DCDD223" w14:textId="77777777" w:rsidR="00935966" w:rsidRDefault="00935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FCB4" w14:textId="77777777" w:rsidR="00935966" w:rsidRDefault="00935966">
      <w:pPr>
        <w:spacing w:after="0"/>
      </w:pPr>
      <w:r>
        <w:separator/>
      </w:r>
    </w:p>
  </w:footnote>
  <w:footnote w:type="continuationSeparator" w:id="0">
    <w:p w14:paraId="5E43AAC2" w14:textId="77777777" w:rsidR="00935966" w:rsidRDefault="009359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961C57" w:rsidRDefault="00961C5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9"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2"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
  </w:num>
  <w:num w:numId="4">
    <w:abstractNumId w:val="17"/>
  </w:num>
  <w:num w:numId="5">
    <w:abstractNumId w:val="9"/>
  </w:num>
  <w:num w:numId="6">
    <w:abstractNumId w:val="5"/>
  </w:num>
  <w:num w:numId="7">
    <w:abstractNumId w:val="15"/>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9"/>
  </w:num>
  <w:num w:numId="13">
    <w:abstractNumId w:val="8"/>
  </w:num>
  <w:num w:numId="14">
    <w:abstractNumId w:val="2"/>
  </w:num>
  <w:num w:numId="15">
    <w:abstractNumId w:val="14"/>
  </w:num>
  <w:num w:numId="16">
    <w:abstractNumId w:val="20"/>
  </w:num>
  <w:num w:numId="17">
    <w:abstractNumId w:val="3"/>
  </w:num>
  <w:num w:numId="18">
    <w:abstractNumId w:val="22"/>
  </w:num>
  <w:num w:numId="19">
    <w:abstractNumId w:val="11"/>
  </w:num>
  <w:num w:numId="20">
    <w:abstractNumId w:val="4"/>
  </w:num>
  <w:num w:numId="21">
    <w:abstractNumId w:val="6"/>
  </w:num>
  <w:num w:numId="22">
    <w:abstractNumId w:val="10"/>
  </w:num>
  <w:num w:numId="23">
    <w:abstractNumId w:val="23"/>
  </w:num>
  <w:num w:numId="24">
    <w:abstractNumId w:val="24"/>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e/Docs/R2-2110604.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hyperlink" Target="https://www.3gpp.org/ftp/tsg_ran/WG2_RL2//TSGR2_115-e/Docs/R2-2108078.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6-e/Docs/R2-2110604.zip"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4D03CF-C303-4ADB-A728-6262A624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4555</TotalTime>
  <Pages>53</Pages>
  <Words>20942</Words>
  <Characters>119372</Characters>
  <Application>Microsoft Office Word</Application>
  <DocSecurity>0</DocSecurity>
  <Lines>994</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71</cp:revision>
  <cp:lastPrinted>1900-12-31T23:00:00Z</cp:lastPrinted>
  <dcterms:created xsi:type="dcterms:W3CDTF">2021-10-20T03:34:00Z</dcterms:created>
  <dcterms:modified xsi:type="dcterms:W3CDTF">2021-11-04T10:22:00Z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ies>
</file>