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093D0E">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093D0E">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093D0E">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093D0E">
            <w:pPr>
              <w:snapToGrid w:val="0"/>
              <w:spacing w:before="120" w:after="120"/>
              <w:rPr>
                <w:rFonts w:ascii="Arial" w:hAnsi="Arial" w:cs="Arial"/>
              </w:rPr>
            </w:pPr>
            <w:hyperlink r:id="rId16" w:history="1">
              <w:r w:rsidR="0056087A" w:rsidRPr="005E1F41">
                <w:rPr>
                  <w:rStyle w:val="Hyperlink"/>
                  <w:rFonts w:ascii="Arial" w:hAnsi="Arial" w:cs="Arial"/>
                </w:rPr>
                <w:t>zhenhua.zou@ericsson.com</w:t>
              </w:r>
            </w:hyperlink>
          </w:p>
        </w:tc>
      </w:tr>
      <w:tr w:rsidR="0055003B" w:rsidRPr="00CD2EA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5BD252C5" w14:textId="77777777" w:rsidR="0055003B" w:rsidRDefault="00093D0E">
            <w:pPr>
              <w:snapToGrid w:val="0"/>
              <w:spacing w:before="120" w:after="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after="120"/>
              <w:rPr>
                <w:rFonts w:ascii="Arial" w:hAnsi="Arial" w:cs="Arial"/>
              </w:rPr>
            </w:pPr>
            <w:r>
              <w:rPr>
                <w:rStyle w:val="Hyperlink"/>
                <w:rFonts w:cs="Arial"/>
              </w:rPr>
              <w:t>rrossbach@apple.com</w:t>
            </w:r>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093D0E">
            <w:pPr>
              <w:snapToGrid w:val="0"/>
              <w:spacing w:before="120" w:after="120"/>
              <w:rPr>
                <w:rFonts w:ascii="Arial" w:hAnsi="Arial" w:cs="Arial"/>
              </w:rPr>
            </w:pPr>
            <w:hyperlink r:id="rId18"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D2EA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D2EA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093D0E" w:rsidP="001F2CB2">
            <w:pPr>
              <w:snapToGrid w:val="0"/>
              <w:spacing w:before="120" w:after="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proofErr w:type="spellStart"/>
            <w:r>
              <w:rPr>
                <w:rFonts w:eastAsia="Yu Mincho" w:hint="eastAsia"/>
              </w:rPr>
              <w:t>h</w:t>
            </w:r>
            <w:r>
              <w:rPr>
                <w:rFonts w:eastAsia="Yu Mincho"/>
              </w:rPr>
              <w:t>isashi.futaki</w:t>
            </w:r>
            <w:proofErr w:type="spellEnd"/>
            <w:r>
              <w:rPr>
                <w:rFonts w:eastAsia="Yu Mincho"/>
              </w:rPr>
              <w:t xml:space="preserve">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093D0E" w:rsidP="001F2CB2">
            <w:pPr>
              <w:snapToGrid w:val="0"/>
              <w:spacing w:before="120" w:after="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CD2EA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CD2EAA"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093D0E" w:rsidP="00FE050E">
            <w:pPr>
              <w:snapToGrid w:val="0"/>
              <w:spacing w:before="120" w:after="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3C59CD" w14:paraId="1E557B51" w14:textId="77777777" w:rsidTr="0052395C">
        <w:tc>
          <w:tcPr>
            <w:tcW w:w="3073" w:type="dxa"/>
          </w:tcPr>
          <w:p w14:paraId="5FD75FA2" w14:textId="661AB13F" w:rsidR="003C59CD" w:rsidRDefault="003C59CD" w:rsidP="00FE050E">
            <w:pPr>
              <w:snapToGrid w:val="0"/>
              <w:spacing w:before="120" w:after="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after="120"/>
              <w:rPr>
                <w:rFonts w:eastAsia="Yu Mincho"/>
              </w:rPr>
            </w:pPr>
            <w:r>
              <w:rPr>
                <w:rFonts w:eastAsia="Yu Mincho" w:hint="eastAsia"/>
              </w:rPr>
              <w:t>A</w:t>
            </w:r>
            <w:r>
              <w:rPr>
                <w:rFonts w:eastAsia="Yu Mincho"/>
              </w:rPr>
              <w:t>wn.muhammad@rakuten.com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093D0E">
      <w:pPr>
        <w:pStyle w:val="Doc-title"/>
      </w:pPr>
      <w:hyperlink r:id="rId25"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093D0E">
      <w:pPr>
        <w:pStyle w:val="Doc-title"/>
      </w:pPr>
      <w:hyperlink r:id="rId26"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093D0E">
      <w:pPr>
        <w:pStyle w:val="Doc-title"/>
      </w:pPr>
      <w:hyperlink r:id="rId27"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973" w:type="dxa"/>
            <w:vAlign w:val="center"/>
          </w:tcPr>
          <w:p w14:paraId="5E211D6D" w14:textId="2DB1A954" w:rsidR="00FA39D9" w:rsidRDefault="00FA39D9" w:rsidP="00FA39D9">
            <w:pPr>
              <w:rPr>
                <w:rFonts w:ascii="Arial" w:hAnsi="Arial" w:cs="Arial"/>
                <w:sz w:val="20"/>
                <w:szCs w:val="20"/>
              </w:rPr>
            </w:pPr>
            <w:proofErr w:type="spellStart"/>
            <w:r>
              <w:rPr>
                <w:rFonts w:ascii="Arial" w:hAnsi="Arial" w:cs="Arial"/>
                <w:sz w:val="20"/>
                <w:szCs w:val="20"/>
              </w:rPr>
              <w:t>NSupport</w:t>
            </w:r>
            <w:proofErr w:type="spellEnd"/>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093D0E">
      <w:pPr>
        <w:pStyle w:val="Doc-title"/>
      </w:pPr>
      <w:hyperlink r:id="rId28"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w:t>
            </w:r>
            <w:proofErr w:type="spellStart"/>
            <w:r>
              <w:rPr>
                <w:rFonts w:ascii="Arial" w:hAnsi="Arial" w:cs="Arial"/>
                <w:sz w:val="20"/>
                <w:szCs w:val="20"/>
              </w:rPr>
              <w:t>Pradeepa</w:t>
            </w:r>
            <w:proofErr w:type="spellEnd"/>
            <w:r>
              <w:rPr>
                <w:rFonts w:ascii="Arial" w:hAnsi="Arial" w:cs="Arial"/>
                <w:sz w:val="20"/>
                <w:szCs w:val="20"/>
              </w:rPr>
              <w:t>)</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w:t>
            </w:r>
            <w:proofErr w:type="gramStart"/>
            <w:r w:rsidRPr="00CD2EAA">
              <w:rPr>
                <w:rFonts w:ascii="Arial" w:hAnsi="Arial" w:cs="Arial"/>
                <w:szCs w:val="21"/>
                <w:lang w:val="en-US"/>
              </w:rPr>
              <w:t>network</w:t>
            </w:r>
            <w:proofErr w:type="gramEnd"/>
            <w:r w:rsidRPr="00CD2EAA">
              <w:rPr>
                <w:rFonts w:ascii="Arial" w:hAnsi="Arial" w:cs="Arial"/>
                <w:szCs w:val="21"/>
                <w:lang w:val="en-US"/>
              </w:rPr>
              <w:t xml:space="preserve">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093D0E">
      <w:pPr>
        <w:pStyle w:val="Doc-title"/>
      </w:pPr>
      <w:hyperlink r:id="rId29"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093D0E">
      <w:pPr>
        <w:pStyle w:val="Doc-title"/>
      </w:pPr>
      <w:hyperlink r:id="rId30"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ms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was justified, then we suggest to start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w:t>
            </w:r>
            <w:proofErr w:type="gramStart"/>
            <w:r>
              <w:rPr>
                <w:rFonts w:ascii="Arial" w:hAnsi="Arial" w:cs="Arial"/>
                <w:lang w:val="en-US"/>
              </w:rPr>
              <w:t>mention</w:t>
            </w:r>
            <w:proofErr w:type="gramEnd"/>
            <w:r>
              <w:rPr>
                <w:rFonts w:ascii="Arial" w:hAnsi="Arial" w:cs="Arial"/>
                <w:lang w:val="en-US"/>
              </w:rPr>
              <w:t xml:space="preserve">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9C5F84">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spacing w:after="0"/>
              <w:rPr>
                <w:rFonts w:eastAsia="Times New Roman"/>
                <w:lang w:val="en-JP"/>
              </w:rPr>
            </w:pPr>
            <w:r>
              <w:rPr>
                <w:rFonts w:ascii="Arial" w:hAnsi="Arial" w:cs="Arial"/>
                <w:color w:val="000000"/>
              </w:rPr>
              <w:t xml:space="preserve">We agree with MediaTek that the scenario described in </w:t>
            </w:r>
            <w:proofErr w:type="spellStart"/>
            <w:r>
              <w:rPr>
                <w:rFonts w:ascii="Arial" w:hAnsi="Arial" w:cs="Arial"/>
                <w:color w:val="000000"/>
              </w:rPr>
              <w:t>Ercisson</w:t>
            </w:r>
            <w:proofErr w:type="spellEnd"/>
            <w:r>
              <w:rPr>
                <w:rFonts w:ascii="Arial" w:hAnsi="Arial" w:cs="Arial"/>
                <w:color w:val="000000"/>
              </w:rPr>
              <w:t xml:space="preserve">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093D0E">
      <w:pPr>
        <w:pStyle w:val="Doc-title"/>
      </w:pPr>
      <w:hyperlink r:id="rId31"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mean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w:t>
            </w:r>
            <w:proofErr w:type="spellStart"/>
            <w:r w:rsidRPr="005F689E">
              <w:rPr>
                <w:rFonts w:ascii="Arial" w:hAnsi="Arial" w:cs="Arial"/>
              </w:rPr>
              <w:t>drx</w:t>
            </w:r>
            <w:proofErr w:type="spellEnd"/>
            <w:r w:rsidRPr="005F689E">
              <w:rPr>
                <w:rFonts w:ascii="Arial" w:hAnsi="Arial" w:cs="Arial"/>
              </w:rPr>
              <w:t xml:space="preserve">-onDurationTimer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proofErr w:type="spellStart"/>
            <w:r>
              <w:rPr>
                <w:rFonts w:ascii="Arial" w:hAnsi="Arial" w:cs="Arial"/>
                <w:sz w:val="20"/>
                <w:szCs w:val="20"/>
              </w:rPr>
              <w:t>NSupport</w:t>
            </w:r>
            <w:proofErr w:type="spellEnd"/>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093D0E">
      <w:pPr>
        <w:pStyle w:val="Doc-title"/>
      </w:pPr>
      <w:hyperlink r:id="rId32" w:tooltip="D:Documents3GPPtsg_ranWG2TSGR2_116-eDocsR2-2110485.zip" w:history="1">
        <w:r w:rsidR="003C78AC">
          <w:rPr>
            <w:rStyle w:val="Hyperlink"/>
          </w:rPr>
          <w:t>R2-2110485</w:t>
        </w:r>
      </w:hyperlink>
      <w:r w:rsidR="003C78AC">
        <w:tab/>
        <w:t>EPS fallback enhancements for UEs in IDLE/INACTIVE</w:t>
      </w:r>
      <w:r w:rsidR="003C78AC">
        <w:tab/>
        <w:t xml:space="preserve">Huawei, HiSilicon,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097"/>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w:t>
            </w:r>
            <w:proofErr w:type="gramStart"/>
            <w:r>
              <w:rPr>
                <w:rFonts w:cs="Arial"/>
                <w:color w:val="0070C0"/>
                <w:sz w:val="20"/>
                <w:szCs w:val="20"/>
                <w:lang w:val="en-US"/>
              </w:rPr>
              <w:t>a</w:t>
            </w:r>
            <w:proofErr w:type="gramEnd"/>
            <w:r>
              <w:rPr>
                <w:rFonts w:cs="Arial"/>
                <w:color w:val="0070C0"/>
                <w:sz w:val="20"/>
                <w:szCs w:val="20"/>
                <w:lang w:val="en-US"/>
              </w:rPr>
              <w:t xml:space="preserve"> EPS fallback procedure is made by gNB which is exactly same as in legacy EPS fallback via HO or RRC redirection. Thus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CD2EAA" w:rsidRDefault="003C78AC" w:rsidP="00CD2EAA">
            <w:pPr>
              <w:pStyle w:val="ListParagraph"/>
              <w:numPr>
                <w:ilvl w:val="0"/>
                <w:numId w:val="28"/>
              </w:numPr>
              <w:rPr>
                <w:rFonts w:ascii="Arial" w:hAnsi="Arial" w:cs="Arial"/>
                <w:sz w:val="20"/>
                <w:szCs w:val="20"/>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CD2EAA">
              <w:rPr>
                <w:rFonts w:ascii="Arial" w:hAnsi="Arial" w:cs="Arial"/>
                <w:sz w:val="20"/>
                <w:szCs w:val="20"/>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gNB can receive the paging message/DL data from CN for voice service, so that gNB can </w:t>
            </w:r>
            <w:proofErr w:type="gramStart"/>
            <w:r>
              <w:rPr>
                <w:rFonts w:cs="Arial"/>
                <w:color w:val="0070C0"/>
                <w:sz w:val="20"/>
                <w:szCs w:val="20"/>
                <w:lang w:val="en-US"/>
              </w:rPr>
              <w:t>make a decision</w:t>
            </w:r>
            <w:proofErr w:type="gramEnd"/>
            <w:r>
              <w:rPr>
                <w:rFonts w:cs="Arial"/>
                <w:color w:val="0070C0"/>
                <w:sz w:val="20"/>
                <w:szCs w:val="20"/>
                <w:lang w:val="en-US"/>
              </w:rPr>
              <w:t xml:space="preserve">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CD2EAA" w:rsidRDefault="003C78AC" w:rsidP="00CD2EAA">
            <w:pPr>
              <w:pStyle w:val="ListParagraph"/>
              <w:numPr>
                <w:ilvl w:val="0"/>
                <w:numId w:val="28"/>
              </w:numPr>
              <w:rPr>
                <w:rFonts w:ascii="Arial" w:hAnsi="Arial" w:cs="Arial"/>
                <w:sz w:val="20"/>
                <w:szCs w:val="20"/>
              </w:rPr>
            </w:pPr>
            <w:r w:rsidRPr="00CD2EAA">
              <w:rPr>
                <w:rFonts w:ascii="Arial" w:hAnsi="Arial" w:cs="Arial"/>
                <w:sz w:val="20"/>
                <w:szCs w:val="20"/>
                <w:lang w:val="en-US"/>
              </w:rPr>
              <w:t xml:space="preserve">We have some concerns regarding the reliability of using paging message to indicate the EPS fallback. </w:t>
            </w:r>
            <w:r w:rsidRPr="00CD2EAA">
              <w:rPr>
                <w:rFonts w:ascii="Arial" w:hAnsi="Arial" w:cs="Arial"/>
                <w:sz w:val="20"/>
                <w:szCs w:val="20"/>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 xml:space="preserve">[Huawei] Not sure what is the exact concern, we understand the indication is only to let UE trigger EPS fallback procedures </w:t>
            </w:r>
            <w:proofErr w:type="gramStart"/>
            <w:r>
              <w:rPr>
                <w:rFonts w:cs="Arial"/>
                <w:color w:val="0070C0"/>
                <w:sz w:val="20"/>
                <w:szCs w:val="20"/>
                <w:lang w:val="en-US"/>
              </w:rPr>
              <w:t>quickly, and</w:t>
            </w:r>
            <w:proofErr w:type="gramEnd"/>
            <w:r>
              <w:rPr>
                <w:rFonts w:cs="Arial"/>
                <w:color w:val="0070C0"/>
                <w:sz w:val="20"/>
                <w:szCs w:val="20"/>
                <w:lang w:val="en-US"/>
              </w:rPr>
              <w:t xml:space="preserve">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proofErr w:type="spellStart"/>
            <w:r>
              <w:rPr>
                <w:rFonts w:ascii="Arial" w:eastAsiaTheme="minorEastAsia" w:hAnsi="Arial" w:cs="Arial"/>
                <w:lang w:val="de-DE"/>
              </w:rPr>
              <w:t>Whether</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enhancement</w:t>
            </w:r>
            <w:proofErr w:type="spellEnd"/>
            <w:r>
              <w:rPr>
                <w:rFonts w:ascii="Arial" w:eastAsiaTheme="minorEastAsia" w:hAnsi="Arial" w:cs="Arial"/>
                <w:lang w:val="de-DE"/>
              </w:rPr>
              <w:t xml:space="preserve"> on </w:t>
            </w:r>
            <w:proofErr w:type="spellStart"/>
            <w:r>
              <w:rPr>
                <w:rFonts w:ascii="Arial" w:eastAsiaTheme="minorEastAsia" w:hAnsi="Arial" w:cs="Arial"/>
                <w:lang w:val="de-DE"/>
              </w:rPr>
              <w:t>the</w:t>
            </w:r>
            <w:proofErr w:type="spellEnd"/>
            <w:r>
              <w:rPr>
                <w:rFonts w:ascii="Arial" w:eastAsiaTheme="minorEastAsia" w:hAnsi="Arial" w:cs="Arial"/>
                <w:lang w:val="de-DE"/>
              </w:rPr>
              <w:t xml:space="preserve"> </w:t>
            </w:r>
            <w:proofErr w:type="spellStart"/>
            <w:r>
              <w:rPr>
                <w:rFonts w:ascii="Arial" w:eastAsiaTheme="minorEastAsia" w:hAnsi="Arial" w:cs="Arial"/>
                <w:lang w:val="de-DE"/>
              </w:rPr>
              <w:t>paging</w:t>
            </w:r>
            <w:proofErr w:type="spellEnd"/>
            <w:r>
              <w:rPr>
                <w:rFonts w:ascii="Arial" w:eastAsiaTheme="minorEastAsia" w:hAnsi="Arial" w:cs="Arial"/>
                <w:lang w:val="de-DE"/>
              </w:rPr>
              <w:t xml:space="preserve"> </w:t>
            </w:r>
            <w:proofErr w:type="spellStart"/>
            <w:r>
              <w:rPr>
                <w:rFonts w:ascii="Arial" w:eastAsiaTheme="minorEastAsia" w:hAnsi="Arial" w:cs="Arial"/>
                <w:lang w:val="de-DE"/>
              </w:rPr>
              <w:t>for</w:t>
            </w:r>
            <w:proofErr w:type="spellEnd"/>
            <w:r>
              <w:rPr>
                <w:rFonts w:ascii="Arial" w:eastAsiaTheme="minorEastAsia" w:hAnsi="Arial" w:cs="Arial"/>
                <w:lang w:val="de-DE"/>
              </w:rPr>
              <w:t xml:space="preserve"> MUSIM </w:t>
            </w:r>
            <w:proofErr w:type="spellStart"/>
            <w:r>
              <w:rPr>
                <w:rFonts w:ascii="Arial" w:eastAsiaTheme="minorEastAsia" w:hAnsi="Arial" w:cs="Arial"/>
                <w:lang w:val="de-DE"/>
              </w:rPr>
              <w:t>can</w:t>
            </w:r>
            <w:proofErr w:type="spellEnd"/>
            <w:r>
              <w:rPr>
                <w:rFonts w:ascii="Arial" w:eastAsiaTheme="minorEastAsia" w:hAnsi="Arial" w:cs="Arial"/>
                <w:lang w:val="de-DE"/>
              </w:rPr>
              <w:t xml:space="preserve"> </w:t>
            </w:r>
            <w:proofErr w:type="spellStart"/>
            <w:r>
              <w:rPr>
                <w:rFonts w:ascii="Arial" w:eastAsiaTheme="minorEastAsia" w:hAnsi="Arial" w:cs="Arial"/>
                <w:lang w:val="de-DE"/>
              </w:rPr>
              <w:t>be</w:t>
            </w:r>
            <w:proofErr w:type="spellEnd"/>
            <w:r>
              <w:rPr>
                <w:rFonts w:ascii="Arial" w:eastAsiaTheme="minorEastAsia" w:hAnsi="Arial" w:cs="Arial"/>
                <w:lang w:val="de-DE"/>
              </w:rPr>
              <w:t xml:space="preserve"> </w:t>
            </w:r>
            <w:proofErr w:type="spellStart"/>
            <w:r>
              <w:rPr>
                <w:rFonts w:ascii="Arial" w:eastAsiaTheme="minorEastAsia" w:hAnsi="Arial" w:cs="Arial"/>
                <w:lang w:val="de-DE"/>
              </w:rPr>
              <w:t>resused</w:t>
            </w:r>
            <w:proofErr w:type="spellEnd"/>
            <w:r>
              <w:rPr>
                <w:rFonts w:ascii="Arial" w:eastAsiaTheme="minorEastAsia" w:hAnsi="Arial" w:cs="Arial"/>
                <w:lang w:val="de-DE"/>
              </w:rPr>
              <w:t xml:space="preserve"> </w:t>
            </w:r>
            <w:proofErr w:type="spellStart"/>
            <w:r>
              <w:rPr>
                <w:rFonts w:ascii="Arial" w:eastAsiaTheme="minorEastAsia" w:hAnsi="Arial" w:cs="Arial"/>
                <w:lang w:val="de-DE"/>
              </w:rPr>
              <w:t>by</w:t>
            </w:r>
            <w:proofErr w:type="spellEnd"/>
            <w:r>
              <w:rPr>
                <w:rFonts w:ascii="Arial" w:eastAsiaTheme="minorEastAsia" w:hAnsi="Arial" w:cs="Arial"/>
                <w:lang w:val="de-DE"/>
              </w:rPr>
              <w:t xml:space="preserve"> </w:t>
            </w:r>
            <w:proofErr w:type="spellStart"/>
            <w:r>
              <w:rPr>
                <w:rFonts w:ascii="Arial" w:eastAsiaTheme="minorEastAsia" w:hAnsi="Arial" w:cs="Arial"/>
                <w:lang w:val="de-DE"/>
              </w:rPr>
              <w:t>this</w:t>
            </w:r>
            <w:proofErr w:type="spellEnd"/>
            <w:r>
              <w:rPr>
                <w:rFonts w:ascii="Arial" w:eastAsiaTheme="minorEastAsia" w:hAnsi="Arial" w:cs="Arial"/>
                <w:lang w:val="de-DE"/>
              </w:rPr>
              <w:t xml:space="preserve"> </w:t>
            </w:r>
            <w:proofErr w:type="spellStart"/>
            <w:r>
              <w:rPr>
                <w:rFonts w:ascii="Arial" w:eastAsiaTheme="minorEastAsia" w:hAnsi="Arial" w:cs="Arial"/>
                <w:lang w:val="de-DE"/>
              </w:rPr>
              <w:t>mechinams</w:t>
            </w:r>
            <w:proofErr w:type="spellEnd"/>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w:t>
            </w:r>
            <w:proofErr w:type="gramStart"/>
            <w:r w:rsidRPr="00D90309">
              <w:rPr>
                <w:rFonts w:cs="Arial"/>
                <w:color w:val="0070C0"/>
                <w:sz w:val="20"/>
                <w:szCs w:val="20"/>
                <w:lang w:val="en-US"/>
              </w:rPr>
              <w:t>GC(</w:t>
            </w:r>
            <w:proofErr w:type="gramEnd"/>
            <w:r w:rsidRPr="00D90309">
              <w:rPr>
                <w:rFonts w:cs="Arial"/>
                <w:color w:val="0070C0"/>
                <w:sz w:val="20"/>
                <w:szCs w:val="20"/>
                <w:lang w:val="en-US"/>
              </w:rPr>
              <w:t>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has to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323"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3"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proofErr w:type="gramStart"/>
            <w:r w:rsidRPr="009A5042">
              <w:rPr>
                <w:rFonts w:cs="Arial"/>
                <w:color w:val="0070C0"/>
                <w:sz w:val="20"/>
                <w:szCs w:val="20"/>
                <w:lang w:val="en-US"/>
              </w:rPr>
              <w:t>contradictory</w:t>
            </w:r>
            <w:r>
              <w:rPr>
                <w:rFonts w:cs="Arial"/>
                <w:color w:val="0070C0"/>
                <w:sz w:val="20"/>
                <w:szCs w:val="20"/>
                <w:lang w:val="en-US"/>
              </w:rPr>
              <w:t>, but</w:t>
            </w:r>
            <w:proofErr w:type="gramEnd"/>
            <w:r>
              <w:rPr>
                <w:rFonts w:cs="Arial"/>
                <w:color w:val="0070C0"/>
                <w:sz w:val="20"/>
                <w:szCs w:val="20"/>
                <w:lang w:val="en-US"/>
              </w:rPr>
              <w:t xml:space="preserve">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 xml:space="preserve">e think it’s very beneficial for the network. Besides, we think the UE experience can be improved by this solution with less </w:t>
            </w:r>
            <w:proofErr w:type="spellStart"/>
            <w:r>
              <w:rPr>
                <w:rFonts w:ascii="Arial" w:hAnsi="Arial" w:cs="Arial"/>
                <w:sz w:val="20"/>
                <w:szCs w:val="20"/>
                <w:lang w:eastAsia="zh-CN"/>
              </w:rPr>
              <w:t>spect</w:t>
            </w:r>
            <w:proofErr w:type="spellEnd"/>
            <w:r>
              <w:rPr>
                <w:rFonts w:ascii="Arial" w:hAnsi="Arial" w:cs="Arial"/>
                <w:sz w:val="20"/>
                <w:szCs w:val="20"/>
                <w:lang w:eastAsia="zh-CN"/>
              </w:rPr>
              <w:t xml:space="preserve">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093D0E">
      <w:pPr>
        <w:pStyle w:val="Doc-title"/>
      </w:pPr>
      <w:hyperlink r:id="rId34"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configuration based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928"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w:t>
            </w:r>
            <w:proofErr w:type="gramStart"/>
            <w:r w:rsidRPr="00F33893">
              <w:rPr>
                <w:rFonts w:ascii="Arial" w:hAnsi="Arial" w:cs="Arial"/>
                <w:lang w:val="en-US"/>
              </w:rPr>
              <w:t>vivo</w:t>
            </w:r>
            <w:proofErr w:type="gramEnd"/>
            <w:r w:rsidRPr="00F33893">
              <w:rPr>
                <w:rFonts w:ascii="Arial" w:hAnsi="Arial" w:cs="Arial"/>
                <w:lang w:val="en-US"/>
              </w:rPr>
              <w:t xml:space="preserve">. The problem is not only </w:t>
            </w:r>
            <w:proofErr w:type="gramStart"/>
            <w:r w:rsidRPr="00F33893">
              <w:rPr>
                <w:rFonts w:ascii="Arial" w:hAnsi="Arial" w:cs="Arial"/>
                <w:lang w:val="en-US"/>
              </w:rPr>
              <w:t>mis-detection</w:t>
            </w:r>
            <w:proofErr w:type="gramEnd"/>
            <w:r w:rsidRPr="00F33893">
              <w:rPr>
                <w:rFonts w:ascii="Arial" w:hAnsi="Arial" w:cs="Arial"/>
                <w:lang w:val="en-US"/>
              </w:rPr>
              <w:t xml:space="preserve">, but also false detection. A reasonable detection threshold requires a sufficiently good SINR </w:t>
            </w:r>
            <w:proofErr w:type="gramStart"/>
            <w:r w:rsidRPr="00F33893">
              <w:rPr>
                <w:rFonts w:ascii="Arial" w:hAnsi="Arial" w:cs="Arial"/>
                <w:lang w:val="en-US"/>
              </w:rPr>
              <w:t>value</w:t>
            </w:r>
            <w:proofErr w:type="gramEnd"/>
            <w:r w:rsidRPr="00F33893">
              <w:rPr>
                <w:rFonts w:ascii="Arial" w:hAnsi="Arial" w:cs="Arial"/>
                <w:lang w:val="en-US"/>
              </w:rPr>
              <w:t xml:space="preserv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093D0E">
      <w:pPr>
        <w:pStyle w:val="Doc-title"/>
      </w:pPr>
      <w:hyperlink r:id="rId37"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support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093D0E">
      <w:pPr>
        <w:pStyle w:val="Doc-title"/>
      </w:pPr>
      <w:hyperlink r:id="rId38"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proofErr w:type="spellStart"/>
            <w:r>
              <w:rPr>
                <w:rFonts w:ascii="Arial" w:hAnsi="Arial" w:cs="Arial"/>
              </w:rPr>
              <w:t>saivng</w:t>
            </w:r>
            <w:proofErr w:type="spellEnd"/>
            <w:r>
              <w:rPr>
                <w:rFonts w:ascii="Arial" w:hAnsi="Arial" w:cs="Arial"/>
              </w:rPr>
              <w:t>,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xml:space="preserve">“ seems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since due to Beam sweeping the </w:t>
            </w:r>
            <w:proofErr w:type="gramStart"/>
            <w:r>
              <w:rPr>
                <w:rFonts w:ascii="Arial" w:hAnsi="Arial" w:cs="Arial"/>
              </w:rPr>
              <w:t>amount</w:t>
            </w:r>
            <w:proofErr w:type="gramEnd"/>
            <w:r>
              <w:rPr>
                <w:rFonts w:ascii="Arial" w:hAnsi="Arial" w:cs="Arial"/>
              </w:rPr>
              <w:t xml:space="preserve">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093D0E">
      <w:pPr>
        <w:pStyle w:val="Doc-title"/>
      </w:pPr>
      <w:hyperlink r:id="rId39"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093D0E">
      <w:pPr>
        <w:pStyle w:val="Doc-title"/>
      </w:pPr>
      <w:hyperlink r:id="rId40"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093D0E">
      <w:pPr>
        <w:pStyle w:val="BodyText"/>
        <w:rPr>
          <w:b/>
        </w:rPr>
      </w:pPr>
      <w:hyperlink r:id="rId41"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r>
              <w:rPr>
                <w:rFonts w:ascii="Arial" w:hAnsi="Arial" w:cs="Arial"/>
              </w:rPr>
              <w:t xml:space="preserve">Actually, we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RRCReconfiguration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w:t>
            </w:r>
            <w:proofErr w:type="spellStart"/>
            <w:r>
              <w:rPr>
                <w:rFonts w:ascii="Arial" w:eastAsia="MS Mincho" w:hAnsi="Arial"/>
                <w:szCs w:val="20"/>
                <w:lang w:eastAsia="en-GB"/>
              </w:rPr>
              <w:t>behavior</w:t>
            </w:r>
            <w:proofErr w:type="spellEnd"/>
            <w:r>
              <w:rPr>
                <w:rFonts w:ascii="Arial" w:eastAsia="MS Mincho" w:hAnsi="Arial"/>
                <w:szCs w:val="20"/>
                <w:lang w:eastAsia="en-GB"/>
              </w:rPr>
              <w:t xml:space="preserve">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093D0E">
      <w:pPr>
        <w:pStyle w:val="Doc-title"/>
      </w:pPr>
      <w:hyperlink r:id="rId42"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order to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093D0E">
      <w:pPr>
        <w:pStyle w:val="Doc-title"/>
      </w:pPr>
      <w:hyperlink r:id="rId43"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RMTC-config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proofErr w:type="spellStart"/>
            <w:r>
              <w:rPr>
                <w:rFonts w:ascii="Arial" w:eastAsia="Yu Mincho" w:hAnsi="Arial" w:cs="Arial"/>
                <w:sz w:val="20"/>
                <w:szCs w:val="20"/>
              </w:rPr>
              <w:t>NSupport</w:t>
            </w:r>
            <w:proofErr w:type="spellEnd"/>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093D0E">
      <w:pPr>
        <w:pStyle w:val="Doc-title"/>
      </w:pPr>
      <w:hyperlink r:id="rId44"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RRCReconfiguration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RRCResume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093D0E">
      <w:pPr>
        <w:pStyle w:val="Doc-title"/>
        <w:rPr>
          <w:rStyle w:val="Hyperlink"/>
        </w:rPr>
      </w:pPr>
      <w:hyperlink r:id="rId45"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2"/>
        <w:gridCol w:w="1806"/>
        <w:gridCol w:w="5878"/>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gNBs).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6"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proofErr w:type="spellStart"/>
            <w:r>
              <w:rPr>
                <w:rFonts w:ascii="Arial" w:eastAsia="Malgun Gothic" w:hAnsi="Arial" w:cs="Arial"/>
              </w:rPr>
              <w:t>behavior</w:t>
            </w:r>
            <w:proofErr w:type="spellEnd"/>
            <w:r>
              <w:rPr>
                <w:rFonts w:ascii="Arial" w:eastAsia="Malgun Gothic" w:hAnsi="Arial" w:cs="Arial"/>
              </w:rPr>
              <w:t xml:space="preserve">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Zhenhua</w:t>
            </w:r>
            <w:proofErr w:type="spellEnd"/>
            <w:r w:rsidR="0041019F">
              <w:rPr>
                <w:rFonts w:ascii="Arial" w:eastAsia="Yu Mincho" w:hAnsi="Arial" w:cs="Arial"/>
                <w:sz w:val="20"/>
                <w:szCs w:val="20"/>
                <w:lang w:val="en-US"/>
              </w:rPr>
              <w:t xml:space="preserve">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proofErr w:type="spellStart"/>
            <w:r w:rsidRPr="00A71E23">
              <w:rPr>
                <w:rFonts w:ascii="Arial" w:eastAsia="Yu Mincho" w:hAnsi="Arial" w:cs="Arial"/>
                <w:sz w:val="20"/>
                <w:szCs w:val="20"/>
              </w:rPr>
              <w:t>NSupport</w:t>
            </w:r>
            <w:proofErr w:type="spellEnd"/>
            <w:r w:rsidRPr="00A71E23">
              <w:rPr>
                <w:rFonts w:ascii="Arial" w:eastAsia="Yu Mincho" w:hAnsi="Arial" w:cs="Arial"/>
                <w:sz w:val="20"/>
                <w:szCs w:val="20"/>
              </w:rPr>
              <w: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093D0E">
      <w:pPr>
        <w:pStyle w:val="Doc-title"/>
      </w:pPr>
      <w:hyperlink r:id="rId47"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 xml:space="preserve">ctually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B8DFC5F" w14:textId="77777777" w:rsidR="00B01DBE" w:rsidRDefault="00B01DBE">
            <w:pPr>
              <w:rPr>
                <w:noProof/>
                <w:color w:val="7030A0"/>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093D0E">
      <w:pPr>
        <w:pStyle w:val="Doc-title"/>
      </w:pPr>
      <w:hyperlink r:id="rId48"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w:t>
            </w:r>
            <w:proofErr w:type="gramStart"/>
            <w:r>
              <w:rPr>
                <w:rFonts w:ascii="Arial" w:hAnsi="Arial" w:cs="Arial"/>
              </w:rPr>
              <w:t>resolved..</w:t>
            </w:r>
            <w:proofErr w:type="gramEnd"/>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093D0E">
      <w:pPr>
        <w:pStyle w:val="Doc-title"/>
      </w:pPr>
      <w:hyperlink r:id="rId49"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gNB, UE may not be aware of the related 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 xml:space="preserve">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093D0E">
      <w:pPr>
        <w:pStyle w:val="Doc-title"/>
      </w:pPr>
      <w:hyperlink r:id="rId50"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 xml:space="preserve">logical channel mapping restriction can’t support resource separation for more than two network </w:t>
            </w:r>
            <w:proofErr w:type="gramStart"/>
            <w:r w:rsidRPr="005C64C4">
              <w:rPr>
                <w:rFonts w:ascii="Arial" w:hAnsi="Arial" w:cs="Arial"/>
              </w:rPr>
              <w:t>slices, and</w:t>
            </w:r>
            <w:proofErr w:type="gramEnd"/>
            <w:r w:rsidRPr="005C64C4">
              <w:rPr>
                <w:rFonts w:ascii="Arial" w:hAnsi="Arial" w:cs="Arial"/>
              </w:rPr>
              <w:t xml:space="preserve">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seems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093D0E">
      <w:pPr>
        <w:pStyle w:val="Doc-title"/>
      </w:pPr>
      <w:hyperlink r:id="rId51"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093D0E">
      <w:pPr>
        <w:pStyle w:val="Doc-title"/>
      </w:pPr>
      <w:hyperlink r:id="rId52"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xml:space="preserve">,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 xml:space="preserve">So we think we can indeed align the CGT </w:t>
            </w:r>
            <w:proofErr w:type="spellStart"/>
            <w:r>
              <w:rPr>
                <w:rFonts w:ascii="Arial" w:hAnsi="Arial" w:cs="Arial"/>
              </w:rPr>
              <w:t>behavior</w:t>
            </w:r>
            <w:proofErr w:type="spellEnd"/>
            <w:r>
              <w:rPr>
                <w:rFonts w:ascii="Arial" w:hAnsi="Arial" w:cs="Arial"/>
              </w:rPr>
              <w:t xml:space="preserve">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w:t>
            </w:r>
            <w:proofErr w:type="spellStart"/>
            <w:r>
              <w:rPr>
                <w:rFonts w:ascii="Arial" w:eastAsia="Malgun Gothic" w:hAnsi="Arial" w:cs="Arial"/>
              </w:rPr>
              <w:t>compatiblity</w:t>
            </w:r>
            <w:proofErr w:type="spellEnd"/>
            <w:r>
              <w:rPr>
                <w:rFonts w:ascii="Arial" w:eastAsia="Malgun Gothic" w:hAnsi="Arial" w:cs="Arial"/>
              </w:rPr>
              <w:t xml:space="preserve"> issue, since Rel-16 gNB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093D0E">
      <w:pPr>
        <w:pStyle w:val="Doc-title"/>
      </w:pPr>
      <w:hyperlink r:id="rId53"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proofErr w:type="spellStart"/>
            <w:r w:rsidRPr="007B2F77">
              <w:rPr>
                <w:i/>
                <w:lang w:eastAsia="ko-KR"/>
              </w:rPr>
              <w:t>sCellDeactivationTimer</w:t>
            </w:r>
            <w:proofErr w:type="spellEnd"/>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093D0E" w:rsidP="00A374BC">
      <w:pPr>
        <w:pStyle w:val="Doc-title"/>
      </w:pPr>
      <w:hyperlink r:id="rId54"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093D0E" w:rsidP="00A374BC">
      <w:pPr>
        <w:pStyle w:val="Doc-title"/>
      </w:pPr>
      <w:hyperlink r:id="rId55"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w:t>
            </w:r>
            <w:proofErr w:type="spellStart"/>
            <w:r w:rsidRPr="00D17705">
              <w:rPr>
                <w:rFonts w:ascii="Arial" w:hAnsi="Arial" w:cs="Arial"/>
                <w:sz w:val="20"/>
                <w:szCs w:val="20"/>
              </w:rPr>
              <w:t>ConfigCommon</w:t>
            </w:r>
            <w:proofErr w:type="spellEnd"/>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093D0E" w:rsidP="00A374BC">
      <w:pPr>
        <w:pStyle w:val="Doc-title"/>
      </w:pPr>
      <w:hyperlink r:id="rId56"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Support</w:t>
            </w:r>
            <w:proofErr w:type="spellEnd"/>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proofErr w:type="spellStart"/>
            <w:r>
              <w:rPr>
                <w:rFonts w:ascii="Arial" w:hAnsi="Arial" w:cs="Arial"/>
                <w:sz w:val="20"/>
                <w:szCs w:val="20"/>
              </w:rPr>
              <w:t>NAccept</w:t>
            </w:r>
            <w:proofErr w:type="spellEnd"/>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We don’t understand what is meant by “it is enough for one PDCP SDU to be IPed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A1A1" w14:textId="77777777" w:rsidR="00093D0E" w:rsidRDefault="00093D0E">
      <w:r>
        <w:separator/>
      </w:r>
    </w:p>
  </w:endnote>
  <w:endnote w:type="continuationSeparator" w:id="0">
    <w:p w14:paraId="32C88521" w14:textId="77777777" w:rsidR="00093D0E" w:rsidRDefault="0009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BF1CA98"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2EAA">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2EAA">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5693" w14:textId="77777777" w:rsidR="00093D0E" w:rsidRDefault="00093D0E">
      <w:r>
        <w:separator/>
      </w:r>
    </w:p>
  </w:footnote>
  <w:footnote w:type="continuationSeparator" w:id="0">
    <w:p w14:paraId="64B717E1" w14:textId="77777777" w:rsidR="00093D0E" w:rsidRDefault="0009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2"/>
  </w:num>
  <w:num w:numId="3">
    <w:abstractNumId w:val="6"/>
  </w:num>
  <w:num w:numId="4">
    <w:abstractNumId w:val="11"/>
  </w:num>
  <w:num w:numId="5">
    <w:abstractNumId w:val="10"/>
  </w:num>
  <w:num w:numId="6">
    <w:abstractNumId w:val="21"/>
  </w:num>
  <w:num w:numId="7">
    <w:abstractNumId w:val="1"/>
  </w:num>
  <w:num w:numId="8">
    <w:abstractNumId w:val="28"/>
  </w:num>
  <w:num w:numId="9">
    <w:abstractNumId w:val="16"/>
  </w:num>
  <w:num w:numId="10">
    <w:abstractNumId w:val="13"/>
  </w:num>
  <w:num w:numId="11">
    <w:abstractNumId w:val="18"/>
  </w:num>
  <w:num w:numId="12">
    <w:abstractNumId w:val="19"/>
  </w:num>
  <w:num w:numId="13">
    <w:abstractNumId w:val="26"/>
  </w:num>
  <w:num w:numId="14">
    <w:abstractNumId w:val="25"/>
  </w:num>
  <w:num w:numId="15">
    <w:abstractNumId w:val="17"/>
  </w:num>
  <w:num w:numId="16">
    <w:abstractNumId w:val="15"/>
  </w:num>
  <w:num w:numId="17">
    <w:abstractNumId w:val="3"/>
  </w:num>
  <w:num w:numId="18">
    <w:abstractNumId w:val="8"/>
  </w:num>
  <w:num w:numId="19">
    <w:abstractNumId w:val="7"/>
  </w:num>
  <w:num w:numId="20">
    <w:abstractNumId w:val="23"/>
  </w:num>
  <w:num w:numId="21">
    <w:abstractNumId w:val="5"/>
  </w:num>
  <w:num w:numId="22">
    <w:abstractNumId w:val="22"/>
  </w:num>
  <w:num w:numId="23">
    <w:abstractNumId w:val="0"/>
  </w:num>
  <w:num w:numId="24">
    <w:abstractNumId w:val="14"/>
  </w:num>
  <w:num w:numId="25">
    <w:abstractNumId w:val="9"/>
  </w:num>
  <w:num w:numId="26">
    <w:abstractNumId w:val="4"/>
  </w:num>
  <w:num w:numId="27">
    <w:abstractNumId w:val="2"/>
  </w:num>
  <w:num w:numId="28">
    <w:abstractNumId w:val="2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A94"/>
    <w:pPr>
      <w:spacing w:after="180" w:line="240" w:lineRule="auto"/>
    </w:pPr>
    <w:rPr>
      <w:rFonts w:ascii="Times New Roman" w:eastAsiaTheme="minorEastAsia" w:hAnsi="Times New Roman"/>
      <w:lang w:val="en-GB" w:eastAsia="ja-JP"/>
    </w:rPr>
  </w:style>
  <w:style w:type="paragraph" w:styleId="Heading1">
    <w:name w:val="heading 1"/>
    <w:next w:val="Normal"/>
    <w:link w:val="Heading1Char"/>
    <w:qFormat/>
    <w:rsid w:val="000B6A9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basedOn w:val="Heading1"/>
    <w:next w:val="Normal"/>
    <w:link w:val="Heading2Char"/>
    <w:qFormat/>
    <w:rsid w:val="000B6A94"/>
    <w:pPr>
      <w:pBdr>
        <w:top w:val="none" w:sz="0" w:space="0" w:color="auto"/>
      </w:pBdr>
      <w:spacing w:before="180"/>
      <w:outlineLvl w:val="1"/>
    </w:pPr>
    <w:rPr>
      <w:sz w:val="32"/>
    </w:rPr>
  </w:style>
  <w:style w:type="paragraph" w:styleId="Heading3">
    <w:name w:val="heading 3"/>
    <w:basedOn w:val="Heading2"/>
    <w:next w:val="Normal"/>
    <w:link w:val="Heading3Char"/>
    <w:qFormat/>
    <w:rsid w:val="000B6A94"/>
    <w:pPr>
      <w:spacing w:before="120"/>
      <w:outlineLvl w:val="2"/>
    </w:pPr>
    <w:rPr>
      <w:sz w:val="28"/>
    </w:rPr>
  </w:style>
  <w:style w:type="paragraph" w:styleId="Heading4">
    <w:name w:val="heading 4"/>
    <w:basedOn w:val="Heading3"/>
    <w:next w:val="Normal"/>
    <w:link w:val="Heading4Char"/>
    <w:qFormat/>
    <w:rsid w:val="000B6A94"/>
    <w:pPr>
      <w:ind w:left="1418" w:hanging="1418"/>
      <w:outlineLvl w:val="3"/>
    </w:pPr>
    <w:rPr>
      <w:sz w:val="24"/>
    </w:rPr>
  </w:style>
  <w:style w:type="paragraph" w:styleId="Heading5">
    <w:name w:val="heading 5"/>
    <w:basedOn w:val="Heading4"/>
    <w:next w:val="Normal"/>
    <w:link w:val="Heading5Char"/>
    <w:qFormat/>
    <w:rsid w:val="000B6A94"/>
    <w:pPr>
      <w:ind w:left="1701" w:hanging="1701"/>
      <w:outlineLvl w:val="4"/>
    </w:pPr>
    <w:rPr>
      <w:sz w:val="22"/>
    </w:r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0B6A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A94"/>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0B6A94"/>
    <w:rPr>
      <w:rFonts w:ascii="Arial" w:eastAsiaTheme="minorEastAsia" w:hAnsi="Arial"/>
      <w:sz w:val="36"/>
      <w:lang w:val="en-GB" w:eastAsia="ja-JP"/>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pPr>
      <w:spacing w:after="0"/>
    </w:pPr>
  </w:style>
  <w:style w:type="paragraph" w:customStyle="1" w:styleId="TAL">
    <w:name w:val="TAL"/>
    <w:basedOn w:val="Normal"/>
    <w:link w:val="TALCar"/>
    <w:rsid w:val="000B6A94"/>
    <w:pPr>
      <w:keepNext/>
      <w:keepLines/>
      <w:spacing w:after="0"/>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link w:val="Heading2"/>
    <w:rsid w:val="000B6A94"/>
    <w:rPr>
      <w:rFonts w:ascii="Arial" w:eastAsiaTheme="minorEastAsia" w:hAnsi="Arial"/>
      <w:sz w:val="32"/>
      <w:lang w:val="en-GB" w:eastAsia="ja-JP"/>
    </w:rPr>
  </w:style>
  <w:style w:type="character" w:customStyle="1" w:styleId="Heading3Char">
    <w:name w:val="Heading 3 Char"/>
    <w:basedOn w:val="DefaultParagraphFont"/>
    <w:link w:val="Heading3"/>
    <w:rsid w:val="000B6A94"/>
    <w:rPr>
      <w:rFonts w:ascii="Arial" w:eastAsiaTheme="minorEastAsia" w:hAnsi="Arial"/>
      <w:sz w:val="28"/>
      <w:lang w:val="en-GB" w:eastAsia="ja-JP"/>
    </w:rPr>
  </w:style>
  <w:style w:type="character" w:customStyle="1" w:styleId="Heading4Char">
    <w:name w:val="Heading 4 Char"/>
    <w:basedOn w:val="DefaultParagraphFont"/>
    <w:link w:val="Heading4"/>
    <w:rsid w:val="000B6A94"/>
    <w:rPr>
      <w:rFonts w:ascii="Arial" w:eastAsiaTheme="minorEastAsia" w:hAnsi="Arial"/>
      <w:sz w:val="24"/>
      <w:lang w:val="en-GB" w:eastAsia="ja-JP"/>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spacing w:after="0"/>
    </w:pPr>
    <w:rPr>
      <w:rFonts w:ascii="Arial" w:hAnsi="Arial"/>
      <w:sz w:val="18"/>
    </w:rPr>
  </w:style>
  <w:style w:type="paragraph" w:customStyle="1" w:styleId="NW">
    <w:name w:val="NW"/>
    <w:basedOn w:val="NO"/>
    <w:rsid w:val="000B6A94"/>
    <w:pPr>
      <w:spacing w:after="0"/>
    </w:pPr>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sz w:val="22"/>
      <w:lang w:val="en-US"/>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5.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ntTable" Target="fontTab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7C876-D559-40DE-AD2D-31167762C8DC}">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16178</Words>
  <Characters>92218</Characters>
  <Application>Microsoft Office Word</Application>
  <DocSecurity>0</DocSecurity>
  <Lines>768</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Benoist</cp:lastModifiedBy>
  <cp:revision>7</cp:revision>
  <cp:lastPrinted>2008-01-31T07:09:00Z</cp:lastPrinted>
  <dcterms:created xsi:type="dcterms:W3CDTF">2021-11-08T11:37:00Z</dcterms:created>
  <dcterms:modified xsi:type="dcterms:W3CDTF">2021-11-08T13:53:00Z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