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lastRenderedPageBreak/>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0A5F81">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0A5F81">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0A5F81">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xml:space="preserve">, </w:t>
            </w:r>
            <w:hyperlink r:id="rId15" w:history="1">
              <w:r w:rsidR="0056087A" w:rsidRPr="005E1F41">
                <w:rPr>
                  <w:rStyle w:val="aff4"/>
                  <w:rFonts w:ascii="Arial" w:hAnsi="Arial" w:cs="Arial"/>
                </w:rPr>
                <w:t>antonino.orsino@ericsson.com</w:t>
              </w:r>
            </w:hyperlink>
          </w:p>
          <w:p w14:paraId="20252730" w14:textId="03C41C30" w:rsidR="0056087A" w:rsidRDefault="000A5F81">
            <w:pPr>
              <w:snapToGrid w:val="0"/>
              <w:spacing w:before="120" w:after="120"/>
              <w:rPr>
                <w:rFonts w:ascii="Arial" w:hAnsi="Arial" w:cs="Arial"/>
              </w:rPr>
            </w:pPr>
            <w:hyperlink r:id="rId16" w:history="1">
              <w:r w:rsidR="0056087A" w:rsidRPr="005E1F41">
                <w:rPr>
                  <w:rStyle w:val="aff4"/>
                  <w:rFonts w:ascii="Arial" w:hAnsi="Arial" w:cs="Arial"/>
                </w:rPr>
                <w:t>zhenhua.zou@ericsson.com</w:t>
              </w:r>
            </w:hyperlink>
          </w:p>
        </w:tc>
      </w:tr>
      <w:tr w:rsidR="0055003B" w:rsidRPr="00A76E2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0A5F81">
            <w:pPr>
              <w:snapToGrid w:val="0"/>
              <w:spacing w:before="120" w:after="120"/>
              <w:rPr>
                <w:rFonts w:ascii="Arial" w:hAnsi="Arial" w:cs="Arial"/>
              </w:rPr>
            </w:pPr>
            <w:hyperlink r:id="rId17" w:history="1">
              <w:r w:rsidR="003C78AC">
                <w:rPr>
                  <w:rStyle w:val="aff4"/>
                  <w:rFonts w:ascii="Arial" w:hAnsi="Arial" w:cs="Arial"/>
                </w:rPr>
                <w:t>yuqin_chen@apple.com</w:t>
              </w:r>
            </w:hyperlink>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0A5F81">
            <w:pPr>
              <w:snapToGrid w:val="0"/>
              <w:spacing w:before="120" w:after="120"/>
              <w:rPr>
                <w:rFonts w:ascii="Arial" w:hAnsi="Arial" w:cs="Arial"/>
              </w:rPr>
            </w:pPr>
            <w:hyperlink r:id="rId18" w:history="1">
              <w:r w:rsidR="003C78AC">
                <w:rPr>
                  <w:rStyle w:val="aff4"/>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A76E2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A76E2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0A5F81" w:rsidP="001F2CB2">
            <w:pPr>
              <w:snapToGrid w:val="0"/>
              <w:spacing w:before="120" w:after="120"/>
              <w:rPr>
                <w:rFonts w:ascii="Arial" w:hAnsi="Arial" w:cs="Arial"/>
              </w:rPr>
            </w:pPr>
            <w:hyperlink r:id="rId19" w:history="1">
              <w:r w:rsidR="007658BB" w:rsidRPr="00436661">
                <w:rPr>
                  <w:rStyle w:val="aff4"/>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aff4"/>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游明朝" w:hAnsi="Arial" w:cs="Arial"/>
              </w:rPr>
            </w:pPr>
            <w:r>
              <w:rPr>
                <w:rFonts w:ascii="Arial" w:eastAsia="游明朝" w:hAnsi="Arial" w:cs="Arial" w:hint="eastAsia"/>
              </w:rPr>
              <w:t>N</w:t>
            </w:r>
            <w:r>
              <w:rPr>
                <w:rFonts w:ascii="Arial" w:eastAsia="游明朝" w:hAnsi="Arial" w:cs="Arial"/>
              </w:rPr>
              <w:t>EC</w:t>
            </w:r>
          </w:p>
        </w:tc>
        <w:tc>
          <w:tcPr>
            <w:tcW w:w="6443" w:type="dxa"/>
          </w:tcPr>
          <w:p w14:paraId="767DA9D1" w14:textId="6704DCCA" w:rsidR="00364EAC" w:rsidRPr="00364EAC" w:rsidRDefault="00364EAC" w:rsidP="001F2CB2">
            <w:pPr>
              <w:snapToGrid w:val="0"/>
              <w:spacing w:before="120" w:after="120"/>
              <w:rPr>
                <w:rFonts w:eastAsia="游明朝"/>
              </w:rPr>
            </w:pPr>
            <w:r>
              <w:rPr>
                <w:rFonts w:eastAsia="游明朝" w:hint="eastAsia"/>
              </w:rPr>
              <w:t>h</w:t>
            </w:r>
            <w:r>
              <w:rPr>
                <w:rFonts w:eastAsia="游明朝"/>
              </w:rPr>
              <w:t xml:space="preserve">isashi.futaki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lastRenderedPageBreak/>
              <w:t>S</w:t>
            </w:r>
            <w:r>
              <w:rPr>
                <w:rFonts w:ascii="Arial" w:eastAsia="Malgun Gothic" w:hAnsi="Arial" w:cs="Arial"/>
              </w:rPr>
              <w:t>amsung</w:t>
            </w:r>
          </w:p>
        </w:tc>
        <w:tc>
          <w:tcPr>
            <w:tcW w:w="6443" w:type="dxa"/>
          </w:tcPr>
          <w:p w14:paraId="0B2D0B5A" w14:textId="1D69A1C7" w:rsidR="00364EAC" w:rsidRPr="00B01DBE" w:rsidRDefault="000A5F81" w:rsidP="001F2CB2">
            <w:pPr>
              <w:snapToGrid w:val="0"/>
              <w:spacing w:before="120" w:after="120"/>
              <w:rPr>
                <w:rFonts w:eastAsia="Malgun Gothic"/>
              </w:rPr>
            </w:pPr>
            <w:hyperlink r:id="rId21" w:history="1">
              <w:r w:rsidR="0079106A" w:rsidRPr="005154E1">
                <w:rPr>
                  <w:rStyle w:val="aff4"/>
                  <w:rFonts w:eastAsia="Malgun Gothic" w:hint="eastAsia"/>
                </w:rPr>
                <w:t>bh1</w:t>
              </w:r>
              <w:r w:rsidR="0079106A" w:rsidRPr="005154E1">
                <w:rPr>
                  <w:rStyle w:val="aff4"/>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A76E2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r w:rsidR="00FE050E" w:rsidRPr="00A76E2A" w14:paraId="05739939" w14:textId="77777777" w:rsidTr="0052395C">
        <w:tc>
          <w:tcPr>
            <w:tcW w:w="3073" w:type="dxa"/>
          </w:tcPr>
          <w:p w14:paraId="01D31D4F" w14:textId="38A039AF" w:rsidR="00FE050E" w:rsidRDefault="00FE050E" w:rsidP="00FE050E">
            <w:pPr>
              <w:snapToGrid w:val="0"/>
              <w:spacing w:before="120" w:after="120"/>
              <w:rPr>
                <w:rFonts w:ascii="Arial" w:eastAsia="Malgun Gothic" w:hAnsi="Arial" w:cs="Arial"/>
              </w:rPr>
            </w:pPr>
            <w:r>
              <w:rPr>
                <w:rFonts w:ascii="Arial" w:eastAsia="游明朝" w:hAnsi="Arial" w:cs="Arial" w:hint="eastAsia"/>
              </w:rPr>
              <w:t>N</w:t>
            </w:r>
            <w:r>
              <w:rPr>
                <w:rFonts w:ascii="Arial" w:eastAsia="游明朝" w:hAnsi="Arial" w:cs="Arial"/>
              </w:rPr>
              <w:t>TT DOCOMO</w:t>
            </w:r>
          </w:p>
        </w:tc>
        <w:tc>
          <w:tcPr>
            <w:tcW w:w="6443" w:type="dxa"/>
          </w:tcPr>
          <w:p w14:paraId="1B1811E7" w14:textId="75D1C75C" w:rsidR="00FE050E" w:rsidRDefault="00FE050E" w:rsidP="00FE050E">
            <w:pPr>
              <w:snapToGrid w:val="0"/>
              <w:spacing w:before="120" w:after="120"/>
              <w:rPr>
                <w:lang w:eastAsia="zh-CN"/>
              </w:rPr>
            </w:pPr>
            <w:hyperlink r:id="rId22" w:history="1">
              <w:r w:rsidRPr="00B81AFC">
                <w:rPr>
                  <w:rStyle w:val="aff4"/>
                  <w:lang w:eastAsia="zh-CN"/>
                </w:rPr>
                <w:t>masato.taniguchi.mf@nttdocomo.com</w:t>
              </w:r>
            </w:hyperlink>
            <w:r>
              <w:rPr>
                <w:lang w:eastAsia="zh-CN"/>
              </w:rPr>
              <w:t xml:space="preserve">, </w:t>
            </w:r>
            <w:hyperlink r:id="rId23" w:history="1">
              <w:r w:rsidRPr="00B81AFC">
                <w:rPr>
                  <w:rStyle w:val="aff4"/>
                  <w:lang w:eastAsia="zh-CN"/>
                </w:rPr>
                <w:t>tianyang.min.ex@nttdocomo.com</w:t>
              </w:r>
            </w:hyperlink>
            <w:r>
              <w:rPr>
                <w:lang w:eastAsia="zh-CN"/>
              </w:rPr>
              <w:t xml:space="preserve">, </w:t>
            </w:r>
            <w:hyperlink r:id="rId24" w:history="1">
              <w:r w:rsidRPr="00B81AFC">
                <w:rPr>
                  <w:rStyle w:val="aff4"/>
                  <w:lang w:eastAsia="zh-CN"/>
                </w:rPr>
                <w:t>riki.ookawa.rp@nttdocomo.com</w:t>
              </w:r>
            </w:hyperlink>
            <w:r>
              <w:rPr>
                <w:lang w:eastAsia="zh-CN"/>
              </w:rPr>
              <w:t xml:space="preserve"> </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0A5F81">
      <w:pPr>
        <w:pStyle w:val="Doc-title"/>
      </w:pPr>
      <w:hyperlink r:id="rId25" w:tooltip="D:Documents3GPPtsg_ranWG2TSGR2_116-eDocsR2-2110981.zip" w:history="1">
        <w:r w:rsidR="003C78AC">
          <w:rPr>
            <w:rStyle w:val="aff4"/>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0A5F81">
      <w:pPr>
        <w:pStyle w:val="Doc-title"/>
      </w:pPr>
      <w:hyperlink r:id="rId26" w:tooltip="D:Documents3GPPtsg_ranWG2TSGR2_116-eDocsR2-2109716.zip" w:history="1">
        <w:r w:rsidR="003C78AC">
          <w:rPr>
            <w:rStyle w:val="aff4"/>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0A5F81">
      <w:pPr>
        <w:pStyle w:val="Doc-title"/>
      </w:pPr>
      <w:hyperlink r:id="rId27"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lastRenderedPageBreak/>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690" w:type="dxa"/>
          </w:tcPr>
          <w:p w14:paraId="40D1B942" w14:textId="77777777" w:rsidR="00364EAC" w:rsidRDefault="00364EAC" w:rsidP="00364EAC">
            <w:pPr>
              <w:rPr>
                <w:rFonts w:ascii="Arial" w:eastAsia="游明朝" w:hAnsi="Arial" w:cs="Arial"/>
              </w:rPr>
            </w:pPr>
            <w:r>
              <w:rPr>
                <w:rFonts w:ascii="Arial" w:eastAsia="游明朝"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游明朝"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 xml:space="preserve">As for a solution, although the target gNB could validate the UE caps and refuse the handover, preventative approach </w:t>
            </w:r>
            <w:r>
              <w:rPr>
                <w:rFonts w:ascii="Arial" w:hAnsi="Arial" w:cs="Arial"/>
              </w:rPr>
              <w:lastRenderedPageBreak/>
              <w:t>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lastRenderedPageBreak/>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0A5F81">
      <w:pPr>
        <w:pStyle w:val="Doc-title"/>
      </w:pPr>
      <w:hyperlink r:id="rId28"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w:t>
            </w:r>
            <w:r>
              <w:rPr>
                <w:rFonts w:ascii="Arial" w:hAnsi="Arial" w:cs="Arial"/>
                <w:sz w:val="20"/>
                <w:szCs w:val="20"/>
              </w:rPr>
              <w:lastRenderedPageBreak/>
              <w:t>TEI</w:t>
            </w:r>
          </w:p>
        </w:tc>
        <w:tc>
          <w:tcPr>
            <w:tcW w:w="6283" w:type="dxa"/>
          </w:tcPr>
          <w:p w14:paraId="23BC1CC1" w14:textId="77777777" w:rsidR="0055003B" w:rsidRDefault="003C78AC">
            <w:pPr>
              <w:rPr>
                <w:rFonts w:ascii="Arial" w:hAnsi="Arial" w:cs="Arial"/>
                <w:sz w:val="20"/>
                <w:szCs w:val="20"/>
              </w:rPr>
            </w:pPr>
            <w:r>
              <w:rPr>
                <w:rFonts w:ascii="Arial" w:hAnsi="Arial" w:cs="Arial"/>
              </w:rPr>
              <w:lastRenderedPageBreak/>
              <w:t xml:space="preserve">If the proposal is referring to the user consent, we understand there is already discussion in other groups. RAN2 is not the </w:t>
            </w:r>
            <w:r>
              <w:rPr>
                <w:rFonts w:ascii="Arial" w:hAnsi="Arial" w:cs="Arial"/>
              </w:rPr>
              <w:lastRenderedPageBreak/>
              <w:t>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游明朝" w:hAnsi="Arial" w:cs="Arial"/>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ＭＳ 明朝" w:hAnsi="Arial"/>
              </w:rPr>
              <w:t xml:space="preserve">There is no quesiton </w:t>
            </w:r>
            <w:r>
              <w:rPr>
                <w:rFonts w:ascii="Arial" w:eastAsia="ＭＳ 明朝"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游明朝" w:hAnsi="Arial" w:cs="Arial" w:hint="eastAsia"/>
              </w:rPr>
              <w:t>T</w:t>
            </w:r>
            <w:r>
              <w:rPr>
                <w:rFonts w:ascii="Arial" w:eastAsia="游明朝"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 xml:space="preserve">A user always decided whether to report the location information </w:t>
            </w:r>
            <w:r>
              <w:rPr>
                <w:rFonts w:ascii="Arial" w:hAnsi="Arial" w:cs="Arial"/>
                <w:lang w:val="en-US"/>
              </w:rPr>
              <w:lastRenderedPageBreak/>
              <w:t>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lastRenderedPageBreak/>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游明朝" w:hAnsi="Arial" w:cs="Arial"/>
                <w:szCs w:val="21"/>
              </w:rPr>
            </w:pPr>
            <w:r w:rsidRPr="00A13B4E">
              <w:rPr>
                <w:rFonts w:ascii="Arial" w:eastAsia="游明朝"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A13B4E" w:rsidRDefault="00A13B4E" w:rsidP="00A13B4E">
            <w:pPr>
              <w:pStyle w:val="aff7"/>
              <w:numPr>
                <w:ilvl w:val="0"/>
                <w:numId w:val="26"/>
              </w:numPr>
              <w:rPr>
                <w:rFonts w:ascii="Arial" w:hAnsi="Arial" w:cs="Arial"/>
                <w:szCs w:val="21"/>
              </w:rPr>
            </w:pPr>
            <w:r w:rsidRPr="00A13B4E">
              <w:rPr>
                <w:rFonts w:ascii="Arial" w:hAnsi="Arial" w:cs="Arial"/>
                <w:szCs w:val="21"/>
              </w:rPr>
              <w:t>We are supportive to clarify that gNB should confirm user consent in SON report, just same as MDT.</w:t>
            </w:r>
          </w:p>
          <w:p w14:paraId="154FBBF1" w14:textId="2A8BB3AD" w:rsidR="00A13B4E" w:rsidRPr="00A13B4E" w:rsidRDefault="00A13B4E" w:rsidP="00A13B4E">
            <w:pPr>
              <w:pStyle w:val="aff7"/>
              <w:numPr>
                <w:ilvl w:val="0"/>
                <w:numId w:val="26"/>
              </w:numPr>
              <w:rPr>
                <w:rFonts w:ascii="Arial" w:hAnsi="Arial" w:cs="Arial"/>
                <w:szCs w:val="21"/>
              </w:rPr>
            </w:pPr>
            <w:r w:rsidRPr="00A13B4E">
              <w:rPr>
                <w:rFonts w:ascii="Arial" w:hAnsi="Arial" w:cs="Arial"/>
                <w:szCs w:val="21"/>
              </w:rPr>
              <w:t xml:space="preserve">In our understanding, the current 3gpp doesn’t prohibit UE to manage user consent at the UE side also. So, if there is any issue with having user consent </w:t>
            </w:r>
            <w:r>
              <w:rPr>
                <w:rFonts w:ascii="Arial" w:eastAsiaTheme="minorEastAsia" w:hAnsi="Arial" w:cs="Arial"/>
                <w:szCs w:val="21"/>
                <w:lang w:eastAsia="zh-CN"/>
              </w:rPr>
              <w:t>at</w:t>
            </w:r>
            <w:r w:rsidRPr="00A13B4E">
              <w:rPr>
                <w:rFonts w:ascii="Arial" w:hAnsi="Arial" w:cs="Arial"/>
                <w:szCs w:val="21"/>
              </w:rPr>
              <w:t xml:space="preserve"> both side</w:t>
            </w:r>
            <w:r>
              <w:rPr>
                <w:rFonts w:ascii="Arial" w:eastAsiaTheme="minorEastAsia" w:hAnsi="Arial" w:cs="Arial"/>
                <w:szCs w:val="21"/>
                <w:lang w:eastAsia="zh-CN"/>
              </w:rPr>
              <w:t>s</w:t>
            </w:r>
            <w:r w:rsidRPr="00A13B4E">
              <w:rPr>
                <w:rFonts w:ascii="Arial" w:eastAsiaTheme="minorEastAsia" w:hAnsi="Arial" w:cs="Arial"/>
                <w:szCs w:val="21"/>
                <w:lang w:eastAsia="zh-CN"/>
              </w:rPr>
              <w:t>,</w:t>
            </w:r>
            <w:r w:rsidRPr="00A13B4E">
              <w:rPr>
                <w:rFonts w:ascii="Arial" w:hAnsi="Arial" w:cs="Arial"/>
                <w:szCs w:val="21"/>
              </w:rPr>
              <w:t xml:space="preserve"> network and UE, then </w:t>
            </w:r>
            <w:r>
              <w:rPr>
                <w:rFonts w:ascii="Arial" w:eastAsiaTheme="minorEastAsia" w:hAnsi="Arial" w:cs="Arial"/>
                <w:szCs w:val="21"/>
                <w:lang w:eastAsia="zh-CN"/>
              </w:rPr>
              <w:t xml:space="preserve">we are supportive to </w:t>
            </w:r>
            <w:r w:rsidRPr="00A13B4E">
              <w:rPr>
                <w:rFonts w:ascii="Arial" w:hAnsi="Arial" w:cs="Arial"/>
                <w:szCs w:val="21"/>
              </w:rPr>
              <w:t>discuss the issue.</w:t>
            </w:r>
          </w:p>
          <w:p w14:paraId="2B67F5E9" w14:textId="21567F67" w:rsidR="00A13B4E" w:rsidRPr="00A13B4E" w:rsidRDefault="00A13B4E" w:rsidP="00FA39D9">
            <w:pPr>
              <w:pStyle w:val="aff7"/>
              <w:numPr>
                <w:ilvl w:val="0"/>
                <w:numId w:val="26"/>
              </w:numPr>
              <w:rPr>
                <w:rFonts w:ascii="Arial" w:hAnsi="Arial" w:cs="Arial"/>
                <w:szCs w:val="21"/>
              </w:rPr>
            </w:pPr>
            <w:r w:rsidRPr="00A13B4E">
              <w:rPr>
                <w:rFonts w:ascii="Arial" w:hAnsi="Arial" w:cs="Arial"/>
                <w:szCs w:val="21"/>
              </w:rPr>
              <w:t>We don’t have any preference which WG, SA3 or RAN2 starts the discussion.</w:t>
            </w: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0A5F81">
      <w:pPr>
        <w:pStyle w:val="Doc-title"/>
      </w:pPr>
      <w:hyperlink r:id="rId29"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0A5F81">
      <w:pPr>
        <w:pStyle w:val="Doc-title"/>
      </w:pPr>
      <w:hyperlink r:id="rId30" w:tooltip="D:Documents3GPPtsg_ranWG2TSGR2_116-eDocsR2-2110799.zip" w:history="1">
        <w:r w:rsidR="003C78AC">
          <w:rPr>
            <w:rStyle w:val="aff4"/>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w:t>
            </w:r>
            <w:r>
              <w:rPr>
                <w:rFonts w:ascii="Arial" w:eastAsiaTheme="minorEastAsia" w:hAnsi="Arial" w:cs="Arial"/>
                <w:sz w:val="20"/>
                <w:szCs w:val="20"/>
                <w:lang w:val="en-US"/>
              </w:rPr>
              <w:lastRenderedPageBreak/>
              <w:t xml:space="preserve">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we think is a </w:t>
            </w:r>
            <w:r>
              <w:rPr>
                <w:rFonts w:ascii="Arial" w:hAnsi="Arial" w:cs="Arial"/>
              </w:rPr>
              <w:lastRenderedPageBreak/>
              <w:t>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lastRenderedPageBreak/>
        <w:t>C-DRX enhancements for 5G applications</w:t>
      </w:r>
    </w:p>
    <w:p w14:paraId="699E57D5" w14:textId="77777777" w:rsidR="0055003B" w:rsidRDefault="000A5F81">
      <w:pPr>
        <w:pStyle w:val="Doc-title"/>
      </w:pPr>
      <w:hyperlink r:id="rId31" w:tooltip="D:Documents3GPPtsg_ranWG2TSGR2_116-eDocsR2-2109730.zip" w:history="1">
        <w:r w:rsidR="003C78AC">
          <w:rPr>
            <w:rStyle w:val="aff4"/>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游明朝" w:hAnsi="Arial" w:cs="Arial" w:hint="eastAsia"/>
              </w:rPr>
              <w:t>A</w:t>
            </w:r>
            <w:r>
              <w:rPr>
                <w:rFonts w:ascii="Arial" w:eastAsia="游明朝"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0A5F81">
      <w:pPr>
        <w:pStyle w:val="Doc-title"/>
      </w:pPr>
      <w:hyperlink r:id="rId32" w:tooltip="D:Documents3GPPtsg_ranWG2TSGR2_116-eDocsR2-2110485.zip" w:history="1">
        <w:r w:rsidR="003C78AC">
          <w:rPr>
            <w:rStyle w:val="aff4"/>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144"/>
        <w:gridCol w:w="1273"/>
        <w:gridCol w:w="7099"/>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w:t>
            </w:r>
            <w:r>
              <w:rPr>
                <w:rFonts w:ascii="Arial" w:hAnsi="Arial" w:cs="Arial"/>
                <w:sz w:val="20"/>
                <w:szCs w:val="20"/>
                <w:lang w:val="en-US"/>
              </w:rPr>
              <w:lastRenderedPageBreak/>
              <w:t>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in our solution, it is like the UE receives a NR RRC redirection message (i.e. “or AN Release via inter-system redirection to EPS” as you coted below) to E-UTRA cell. After UE accesses to E-UTRA cell, it will perform TAU </w:t>
            </w:r>
            <w:r>
              <w:rPr>
                <w:rFonts w:ascii="Arial" w:hAnsi="Arial" w:cs="Arial"/>
                <w:color w:val="0070C0"/>
                <w:sz w:val="20"/>
                <w:szCs w:val="20"/>
                <w:lang w:val="en-US"/>
              </w:rPr>
              <w:lastRenderedPageBreak/>
              <w:t>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has to change the establishment cause </w:t>
            </w:r>
            <w:r>
              <w:rPr>
                <w:rFonts w:ascii="Arial" w:hAnsi="Arial" w:cs="Arial"/>
                <w:lang w:val="en-US"/>
              </w:rPr>
              <w:lastRenderedPageBreak/>
              <w:t>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ＭＳ 明朝" w:hAnsi="Arial" w:cs="Times New Roman"/>
                <w:sz w:val="20"/>
                <w:lang w:eastAsia="en-GB"/>
              </w:rPr>
            </w:pPr>
            <w:r>
              <w:rPr>
                <w:rFonts w:ascii="Arial" w:eastAsia="ＭＳ 明朝" w:hAnsi="Arial" w:cs="Times New Roman"/>
                <w:sz w:val="20"/>
                <w:lang w:eastAsia="en-GB"/>
              </w:rPr>
              <w:t>There is indeed a need on</w:t>
            </w:r>
            <w:r w:rsidRPr="00E475D9">
              <w:rPr>
                <w:rFonts w:ascii="Arial" w:eastAsia="ＭＳ 明朝" w:hAnsi="Arial" w:cs="Times New Roman"/>
                <w:sz w:val="20"/>
                <w:lang w:eastAsia="en-GB"/>
              </w:rPr>
              <w:t xml:space="preserve"> </w:t>
            </w:r>
            <w:r>
              <w:rPr>
                <w:rFonts w:ascii="Arial" w:eastAsia="ＭＳ 明朝" w:hAnsi="Arial" w:cs="Times New Roman"/>
                <w:sz w:val="20"/>
                <w:lang w:eastAsia="en-GB"/>
              </w:rPr>
              <w:t xml:space="preserve">the </w:t>
            </w:r>
            <w:r w:rsidRPr="00E475D9">
              <w:rPr>
                <w:rFonts w:ascii="Arial" w:eastAsia="ＭＳ 明朝" w:hAnsi="Arial" w:cs="Times New Roman"/>
                <w:sz w:val="20"/>
                <w:lang w:eastAsia="en-GB"/>
              </w:rPr>
              <w:t>reduction for</w:t>
            </w:r>
            <w:r>
              <w:rPr>
                <w:rFonts w:ascii="Arial" w:eastAsia="ＭＳ 明朝" w:hAnsi="Arial" w:cs="Times New Roman"/>
                <w:sz w:val="20"/>
                <w:lang w:eastAsia="en-GB"/>
              </w:rPr>
              <w:t xml:space="preserve"> the </w:t>
            </w:r>
            <w:r w:rsidRPr="00E475D9">
              <w:rPr>
                <w:rFonts w:ascii="Arial" w:eastAsia="ＭＳ 明朝" w:hAnsi="Arial" w:cs="Times New Roman"/>
                <w:sz w:val="20"/>
                <w:lang w:eastAsia="en-GB"/>
              </w:rPr>
              <w:t>latency</w:t>
            </w:r>
            <w:r>
              <w:rPr>
                <w:rFonts w:ascii="Arial" w:eastAsia="ＭＳ 明朝" w:hAnsi="Arial" w:cs="Times New Roman"/>
                <w:sz w:val="20"/>
                <w:lang w:eastAsia="en-GB"/>
              </w:rPr>
              <w:t xml:space="preserve"> of</w:t>
            </w:r>
            <w:r w:rsidRPr="00E475D9">
              <w:rPr>
                <w:rFonts w:ascii="Arial" w:eastAsia="ＭＳ 明朝" w:hAnsi="Arial" w:cs="Times New Roman"/>
                <w:sz w:val="20"/>
                <w:lang w:eastAsia="en-GB"/>
              </w:rPr>
              <w:t xml:space="preserve"> EPS fallback</w:t>
            </w:r>
            <w:r>
              <w:rPr>
                <w:rFonts w:ascii="Arial" w:eastAsia="ＭＳ 明朝"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游明朝" w:hAnsi="Arial" w:cs="Arial"/>
                <w:sz w:val="20"/>
                <w:szCs w:val="20"/>
              </w:rPr>
              <w:t>NSupport</w:t>
            </w:r>
          </w:p>
        </w:tc>
        <w:tc>
          <w:tcPr>
            <w:tcW w:w="7323" w:type="dxa"/>
          </w:tcPr>
          <w:p w14:paraId="14B1C6A0" w14:textId="17F785E9" w:rsidR="007D6076" w:rsidRDefault="007D6076" w:rsidP="007D6076">
            <w:pPr>
              <w:rPr>
                <w:rFonts w:ascii="Arial" w:eastAsia="ＭＳ 明朝" w:hAnsi="Arial" w:cs="Times New Roman"/>
                <w:sz w:val="20"/>
                <w:lang w:eastAsia="en-GB"/>
              </w:rPr>
            </w:pPr>
            <w:r>
              <w:rPr>
                <w:rFonts w:ascii="Arial" w:eastAsia="游明朝" w:hAnsi="Arial" w:cs="Arial" w:hint="eastAsia"/>
              </w:rPr>
              <w:t>F</w:t>
            </w:r>
            <w:r>
              <w:rPr>
                <w:rFonts w:ascii="Arial" w:eastAsia="游明朝"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ＭＳ 明朝" w:hAnsi="Arial" w:cs="Times New Roman"/>
                <w:lang w:eastAsia="en-GB"/>
              </w:rPr>
            </w:pPr>
            <w:r>
              <w:rPr>
                <w:rFonts w:ascii="Arial" w:eastAsia="ＭＳ 明朝"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游明朝" w:hAnsi="Arial" w:cs="Arial"/>
                <w:sz w:val="20"/>
                <w:szCs w:val="20"/>
              </w:rPr>
            </w:pPr>
            <w:r>
              <w:rPr>
                <w:rFonts w:ascii="Arial" w:eastAsia="游明朝" w:hAnsi="Arial" w:cs="Arial"/>
                <w:sz w:val="20"/>
                <w:szCs w:val="20"/>
              </w:rPr>
              <w:t>Docomo</w:t>
            </w:r>
          </w:p>
        </w:tc>
        <w:tc>
          <w:tcPr>
            <w:tcW w:w="1273" w:type="dxa"/>
            <w:vAlign w:val="center"/>
          </w:tcPr>
          <w:p w14:paraId="2DD59DC9" w14:textId="1C317516" w:rsidR="007D6076" w:rsidRDefault="00EF36D9" w:rsidP="007D6076">
            <w:pPr>
              <w:jc w:val="center"/>
              <w:rPr>
                <w:rFonts w:ascii="Arial" w:eastAsia="游明朝" w:hAnsi="Arial" w:cs="Arial"/>
                <w:sz w:val="20"/>
                <w:szCs w:val="20"/>
              </w:rPr>
            </w:pPr>
            <w:r>
              <w:rPr>
                <w:rFonts w:ascii="Arial" w:eastAsia="游明朝" w:hAnsi="Arial" w:cs="Arial"/>
                <w:sz w:val="20"/>
                <w:szCs w:val="20"/>
              </w:rPr>
              <w:t>unclear</w:t>
            </w:r>
          </w:p>
        </w:tc>
        <w:tc>
          <w:tcPr>
            <w:tcW w:w="7323" w:type="dxa"/>
          </w:tcPr>
          <w:p w14:paraId="7712F5B8" w14:textId="38C0C1FB" w:rsidR="007D6076" w:rsidRDefault="00EF36D9" w:rsidP="007D6076">
            <w:pPr>
              <w:rPr>
                <w:rFonts w:ascii="Arial" w:eastAsia="游明朝"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游明朝"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游明朝"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游明朝"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游明朝"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游明朝"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游明朝"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游明朝"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游明朝" w:hAnsi="Arial" w:cs="Arial"/>
              </w:rPr>
            </w:pPr>
            <w:r w:rsidRPr="006E1B37">
              <w:rPr>
                <w:rFonts w:ascii="Arial" w:hAnsi="Arial" w:cs="Arial"/>
                <w:sz w:val="20"/>
                <w:szCs w:val="20"/>
              </w:rPr>
              <w:t xml:space="preserve">For this reason we prefer the early measurement based solution for LTE fallback (and load distribution) presented in </w:t>
            </w:r>
            <w:hyperlink r:id="rId33" w:history="1">
              <w:r w:rsidRPr="006E1B37">
                <w:rPr>
                  <w:rStyle w:val="aff4"/>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游明朝" w:hAnsi="Arial" w:cs="Arial"/>
                <w:szCs w:val="21"/>
              </w:rPr>
            </w:pPr>
            <w:r w:rsidRPr="00544E64">
              <w:rPr>
                <w:rFonts w:ascii="Arial" w:eastAsia="游明朝"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游明朝"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0A5F81">
      <w:pPr>
        <w:pStyle w:val="Doc-title"/>
      </w:pPr>
      <w:hyperlink r:id="rId34"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behaviour because the generation of the MAC PDU may need to depend on the timing of receiving such MAC CE. For example, sudden change to skipping ON while the UE </w:t>
            </w:r>
            <w:r>
              <w:rPr>
                <w:rFonts w:ascii="Arial" w:hAnsi="Arial" w:cs="Arial"/>
                <w:sz w:val="20"/>
                <w:szCs w:val="20"/>
                <w:lang w:val="en-US"/>
              </w:rPr>
              <w:lastRenderedPageBreak/>
              <w:t>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w:t>
            </w:r>
            <w:r>
              <w:rPr>
                <w:rFonts w:ascii="Arial" w:hAnsi="Arial" w:cs="Arial"/>
              </w:rPr>
              <w:lastRenderedPageBreak/>
              <w:t xml:space="preserve">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游明朝" w:hAnsi="Arial" w:cs="Arial" w:hint="eastAsia"/>
              </w:rPr>
              <w:t>I</w:t>
            </w:r>
            <w:r>
              <w:rPr>
                <w:rFonts w:ascii="Arial" w:eastAsia="游明朝"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游明朝" w:hAnsi="Arial" w:cs="Arial"/>
                <w:sz w:val="20"/>
                <w:szCs w:val="20"/>
                <w:lang w:val="en-US"/>
              </w:rPr>
            </w:pPr>
            <w:r>
              <w:rPr>
                <w:rFonts w:ascii="Arial" w:hAnsi="Arial" w:cs="Arial"/>
                <w:sz w:val="20"/>
                <w:szCs w:val="20"/>
              </w:rPr>
              <w:t>Ericsson (Zhenhua Zou)</w:t>
            </w:r>
          </w:p>
        </w:tc>
        <w:tc>
          <w:tcPr>
            <w:tcW w:w="1061" w:type="dxa"/>
            <w:vAlign w:val="center"/>
          </w:tcPr>
          <w:p w14:paraId="44A39668" w14:textId="07806A96" w:rsidR="00AB24AA" w:rsidRDefault="00AB24AA" w:rsidP="00AB24AA">
            <w:pPr>
              <w:jc w:val="center"/>
              <w:rPr>
                <w:rFonts w:ascii="Arial" w:eastAsia="游明朝"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6EB51349" w14:textId="77777777" w:rsidR="00AB24AA" w:rsidRPr="00F33893" w:rsidRDefault="00AB24AA" w:rsidP="00AB24AA">
            <w:pPr>
              <w:pStyle w:val="aff7"/>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aff7"/>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w:t>
            </w:r>
            <w:r w:rsidRPr="00F33893">
              <w:rPr>
                <w:rFonts w:ascii="Arial" w:eastAsiaTheme="minorEastAsia" w:hAnsi="Arial" w:cs="Arial"/>
                <w:lang w:val="en-US"/>
              </w:rPr>
              <w:lastRenderedPageBreak/>
              <w:t xml:space="preserve">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52CDF7F6" w14:textId="7B4AA1D6" w:rsidR="00AB24AA" w:rsidRDefault="00AB24AA" w:rsidP="00AB24AA">
            <w:pPr>
              <w:rPr>
                <w:rFonts w:ascii="Arial" w:eastAsia="游明朝"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0A5F81">
      <w:pPr>
        <w:pStyle w:val="Doc-title"/>
      </w:pPr>
      <w:hyperlink r:id="rId37" w:tooltip="D:Documents3GPPtsg_ranWG2TSGR2_116-eDocsR2-2110836.zip" w:history="1">
        <w:r w:rsidR="003C78AC">
          <w:rPr>
            <w:rStyle w:val="aff4"/>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游明朝"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游明朝" w:hAnsi="Arial" w:cs="Arial" w:hint="eastAsia"/>
              </w:rPr>
              <w:t>N</w:t>
            </w:r>
            <w:r>
              <w:rPr>
                <w:rFonts w:ascii="Arial" w:eastAsia="游明朝"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lastRenderedPageBreak/>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游明朝"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游明朝"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游明朝"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0A5F81">
      <w:pPr>
        <w:pStyle w:val="Doc-title"/>
      </w:pPr>
      <w:hyperlink r:id="rId38"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 xml:space="preserve">However, it could </w:t>
            </w:r>
            <w:r w:rsidRPr="00F56461">
              <w:rPr>
                <w:rFonts w:eastAsia="SimSun"/>
                <w:color w:val="7030A0"/>
                <w:lang w:val="en-US"/>
              </w:rPr>
              <w:lastRenderedPageBreak/>
              <w:t>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游明朝"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游明朝"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游明朝" w:cs="Arial"/>
                <w:lang w:val="en-US"/>
              </w:rPr>
            </w:pPr>
            <w:r w:rsidRPr="0046482A">
              <w:rPr>
                <w:rFonts w:cs="Arial"/>
                <w:lang w:val="en-US"/>
              </w:rPr>
              <w:t>Some value in the motivation, but we think there are existing mechanisms to prevent SR (and the triggering) such as Mask etc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游明朝" w:hAnsi="Arial" w:cs="Arial" w:hint="eastAsia"/>
                <w:sz w:val="20"/>
                <w:szCs w:val="20"/>
              </w:rPr>
              <w:t>D</w:t>
            </w:r>
            <w:r>
              <w:rPr>
                <w:rFonts w:ascii="Arial" w:eastAsia="游明朝" w:hAnsi="Arial" w:cs="Arial"/>
                <w:sz w:val="20"/>
                <w:szCs w:val="20"/>
              </w:rPr>
              <w:t>OCOMO</w:t>
            </w:r>
          </w:p>
        </w:tc>
        <w:tc>
          <w:tcPr>
            <w:tcW w:w="1269" w:type="dxa"/>
            <w:vAlign w:val="center"/>
          </w:tcPr>
          <w:p w14:paraId="253827A4" w14:textId="77777777" w:rsidR="00FE050E" w:rsidRDefault="00FE050E" w:rsidP="00FE050E">
            <w:pPr>
              <w:jc w:val="center"/>
              <w:rPr>
                <w:rFonts w:ascii="Arial" w:eastAsia="游明朝" w:hAnsi="Arial" w:cs="Arial"/>
                <w:sz w:val="20"/>
                <w:szCs w:val="20"/>
              </w:rPr>
            </w:pPr>
            <w:r>
              <w:rPr>
                <w:rFonts w:ascii="Arial" w:eastAsia="游明朝" w:hAnsi="Arial" w:cs="Arial" w:hint="eastAsia"/>
                <w:sz w:val="20"/>
                <w:szCs w:val="20"/>
              </w:rPr>
              <w:t>S</w:t>
            </w:r>
            <w:r>
              <w:rPr>
                <w:rFonts w:ascii="Arial" w:eastAsia="游明朝"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游明朝"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bookmarkStart w:id="1" w:name="_GoBack"/>
            <w:bookmarkEnd w:id="1"/>
          </w:p>
          <w:p w14:paraId="7BEAF3F4" w14:textId="77777777" w:rsidR="00FE050E" w:rsidRDefault="00FE050E" w:rsidP="00FE050E">
            <w:pPr>
              <w:pStyle w:val="Doc-text2"/>
              <w:ind w:left="0" w:firstLine="0"/>
              <w:rPr>
                <w:rFonts w:cs="Arial"/>
                <w:lang w:val="en-US"/>
              </w:rPr>
            </w:pPr>
            <w:r w:rsidRPr="00DC7F2A">
              <w:rPr>
                <w:rFonts w:cs="Arial"/>
                <w:i/>
                <w:lang w:val="en-US"/>
              </w:rPr>
              <w:t>logicalChannelSR-Mask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0A5F81">
      <w:pPr>
        <w:pStyle w:val="Doc-title"/>
      </w:pPr>
      <w:hyperlink r:id="rId39"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0A5F81">
      <w:pPr>
        <w:pStyle w:val="Doc-title"/>
      </w:pPr>
      <w:hyperlink r:id="rId40"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0A5F81">
      <w:pPr>
        <w:pStyle w:val="ac"/>
        <w:rPr>
          <w:b/>
        </w:rPr>
      </w:pPr>
      <w:hyperlink r:id="rId41"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 xml:space="preserve">Also, we are wondering if the case that is describing (UE with </w:t>
            </w:r>
            <w:r>
              <w:rPr>
                <w:rFonts w:ascii="Arial" w:hAnsi="Arial" w:cs="Arial"/>
                <w:sz w:val="20"/>
                <w:szCs w:val="20"/>
                <w:lang w:val="en-US"/>
              </w:rPr>
              <w:lastRenderedPageBreak/>
              <w:t>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ＭＳ 明朝" w:hAnsi="Arial"/>
                <w:sz w:val="20"/>
                <w:szCs w:val="20"/>
                <w:lang w:eastAsia="en-GB"/>
              </w:rPr>
            </w:pPr>
            <w:r w:rsidRPr="00671E00">
              <w:rPr>
                <w:rFonts w:ascii="Arial" w:eastAsia="ＭＳ 明朝"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ＭＳ 明朝"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ＭＳ 明朝" w:hAnsi="Arial"/>
                <w:sz w:val="20"/>
                <w:szCs w:val="20"/>
                <w:lang w:eastAsia="en-GB"/>
              </w:rPr>
              <w:t>We think</w:t>
            </w:r>
            <w:r w:rsidRPr="008F0FE0">
              <w:rPr>
                <w:rFonts w:ascii="Arial" w:eastAsia="ＭＳ 明朝"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ＭＳ 明朝" w:hAnsi="Arial"/>
                <w:sz w:val="20"/>
                <w:szCs w:val="20"/>
                <w:lang w:eastAsia="en-GB"/>
              </w:rPr>
              <w:t xml:space="preserve">. it is </w:t>
            </w:r>
            <w:r w:rsidRPr="00E475D9">
              <w:rPr>
                <w:rFonts w:ascii="Arial" w:eastAsia="ＭＳ 明朝" w:hAnsi="Arial"/>
                <w:color w:val="FF0000"/>
                <w:sz w:val="20"/>
                <w:szCs w:val="20"/>
                <w:lang w:eastAsia="en-GB"/>
              </w:rPr>
              <w:t>with low probability for UE to select the same PCell during cell selection in such a short time</w:t>
            </w:r>
            <w:r w:rsidRPr="00400B1D">
              <w:rPr>
                <w:rFonts w:ascii="Arial" w:eastAsia="ＭＳ 明朝" w:hAnsi="Arial"/>
                <w:sz w:val="20"/>
                <w:szCs w:val="20"/>
                <w:lang w:eastAsia="en-GB"/>
              </w:rPr>
              <w:t xml:space="preserve">. Unless the </w:t>
            </w:r>
            <w:r w:rsidRPr="00400B1D">
              <w:rPr>
                <w:rFonts w:ascii="Arial" w:eastAsia="ＭＳ 明朝" w:hAnsi="Arial"/>
                <w:color w:val="FF0000"/>
                <w:sz w:val="20"/>
                <w:szCs w:val="20"/>
                <w:lang w:eastAsia="en-GB"/>
              </w:rPr>
              <w:t>T311 is configured to a large</w:t>
            </w:r>
            <w:r w:rsidRPr="006E6D47">
              <w:rPr>
                <w:rFonts w:ascii="Arial" w:eastAsia="ＭＳ 明朝" w:hAnsi="Arial"/>
                <w:color w:val="FF0000"/>
                <w:sz w:val="20"/>
                <w:szCs w:val="20"/>
                <w:lang w:eastAsia="en-GB"/>
              </w:rPr>
              <w:t xml:space="preserve"> value</w:t>
            </w:r>
            <w:r w:rsidRPr="006E6D47">
              <w:rPr>
                <w:rFonts w:ascii="Arial" w:eastAsia="ＭＳ 明朝" w:hAnsi="Arial"/>
                <w:sz w:val="20"/>
                <w:szCs w:val="20"/>
                <w:lang w:eastAsia="en-GB"/>
              </w:rPr>
              <w:t xml:space="preserve">, e.g., the default value of T311 is the 30s. So, maybe it is better to have a specific </w:t>
            </w:r>
            <w:r w:rsidRPr="00D4113D">
              <w:rPr>
                <w:rFonts w:ascii="Arial" w:eastAsia="ＭＳ 明朝" w:hAnsi="Arial"/>
                <w:color w:val="FF0000"/>
                <w:sz w:val="20"/>
                <w:szCs w:val="20"/>
                <w:lang w:eastAsia="en-GB"/>
              </w:rPr>
              <w:t>simulation analysis to indicate it is with a very high probability</w:t>
            </w:r>
            <w:r w:rsidRPr="00D4113D">
              <w:rPr>
                <w:rFonts w:ascii="Arial" w:eastAsia="ＭＳ 明朝" w:hAnsi="Arial"/>
                <w:sz w:val="20"/>
                <w:szCs w:val="20"/>
                <w:lang w:eastAsia="en-GB"/>
              </w:rPr>
              <w:t xml:space="preserve">. Besides, 26ms is ok, and the low latency requirement is more </w:t>
            </w:r>
            <w:r w:rsidRPr="00D4113D">
              <w:rPr>
                <w:rFonts w:ascii="Arial" w:eastAsia="ＭＳ 明朝" w:hAnsi="Arial"/>
                <w:color w:val="FF0000"/>
                <w:sz w:val="20"/>
                <w:szCs w:val="20"/>
                <w:lang w:eastAsia="en-GB"/>
              </w:rPr>
              <w:t>suitable for URLLC</w:t>
            </w:r>
            <w:r w:rsidRPr="00D4113D">
              <w:rPr>
                <w:rFonts w:ascii="Arial" w:eastAsia="ＭＳ 明朝"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lastRenderedPageBreak/>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7135" w:type="dxa"/>
          </w:tcPr>
          <w:p w14:paraId="74F234F2" w14:textId="45323323" w:rsidR="007D6076" w:rsidRPr="00671E00" w:rsidRDefault="007D6076" w:rsidP="007D6076">
            <w:pPr>
              <w:rPr>
                <w:rFonts w:ascii="Arial" w:eastAsia="ＭＳ 明朝" w:hAnsi="Arial"/>
                <w:sz w:val="20"/>
                <w:szCs w:val="20"/>
                <w:lang w:eastAsia="en-GB"/>
              </w:rPr>
            </w:pPr>
            <w:r>
              <w:rPr>
                <w:rFonts w:ascii="Arial" w:eastAsia="游明朝" w:hAnsi="Arial" w:cs="Arial" w:hint="eastAsia"/>
              </w:rPr>
              <w:t>N</w:t>
            </w:r>
            <w:r>
              <w:rPr>
                <w:rFonts w:ascii="Arial" w:eastAsia="游明朝"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ＭＳ 明朝" w:hAnsi="Arial"/>
                <w:szCs w:val="20"/>
                <w:lang w:eastAsia="en-GB"/>
              </w:rPr>
            </w:pPr>
            <w:r>
              <w:rPr>
                <w:rFonts w:ascii="Arial" w:eastAsia="ＭＳ 明朝"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ＭＳ 明朝" w:hAnsi="Arial"/>
                <w:szCs w:val="20"/>
                <w:lang w:eastAsia="en-GB"/>
              </w:rPr>
            </w:pPr>
            <w:r>
              <w:rPr>
                <w:rFonts w:ascii="Arial" w:eastAsia="ＭＳ 明朝"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游明朝"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游明朝"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游明朝"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0A5F81">
      <w:pPr>
        <w:pStyle w:val="Doc-title"/>
      </w:pPr>
      <w:hyperlink r:id="rId42" w:tooltip="D:Documents3GPPtsg_ranWG2TSGR2_116-eDocsR2-2109773.zip" w:history="1">
        <w:r w:rsidR="003C78AC">
          <w:rPr>
            <w:rStyle w:val="aff4"/>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lastRenderedPageBreak/>
              <w:t>Nsupport</w:t>
            </w:r>
          </w:p>
        </w:tc>
        <w:tc>
          <w:tcPr>
            <w:tcW w:w="6283" w:type="dxa"/>
          </w:tcPr>
          <w:p w14:paraId="3D82717D" w14:textId="77777777" w:rsidR="0055003B" w:rsidRDefault="003C78AC">
            <w:pPr>
              <w:rPr>
                <w:rFonts w:ascii="Arial" w:hAnsi="Arial" w:cs="Arial"/>
              </w:rPr>
            </w:pPr>
            <w:r>
              <w:rPr>
                <w:rFonts w:ascii="Arial" w:hAnsi="Arial" w:cs="Arial"/>
              </w:rPr>
              <w:t xml:space="preserve">It might be good if proponents provide some quantitative analysis </w:t>
            </w:r>
            <w:r>
              <w:rPr>
                <w:rFonts w:ascii="Arial" w:hAnsi="Arial" w:cs="Arial"/>
              </w:rPr>
              <w:lastRenderedPageBreak/>
              <w:t>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游明朝" w:hAnsi="Arial" w:cs="Arial" w:hint="eastAsia"/>
              </w:rPr>
              <w:t>W</w:t>
            </w:r>
            <w:r>
              <w:rPr>
                <w:rFonts w:ascii="Arial" w:eastAsia="游明朝"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游明朝"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游明朝"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游明朝" w:hAnsi="Arial" w:cs="Arial"/>
              </w:rPr>
            </w:pPr>
            <w:r>
              <w:rPr>
                <w:rFonts w:ascii="Arial" w:hAnsi="Arial" w:cs="Arial"/>
                <w:sz w:val="20"/>
                <w:szCs w:val="20"/>
              </w:rPr>
              <w:t>Same view as Nokia.</w:t>
            </w: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0A5F81">
      <w:pPr>
        <w:pStyle w:val="Doc-title"/>
      </w:pPr>
      <w:hyperlink r:id="rId43"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 xml:space="preserve">We agree the issue may exist, but the impact can be limited especially when a smart UE uses a proper algorithm. To me, it is not very essential, there is no need to enhance RMTC-Config at </w:t>
            </w:r>
            <w:r>
              <w:rPr>
                <w:rFonts w:ascii="Arial" w:hAnsi="Arial" w:cs="Arial"/>
              </w:rPr>
              <w:lastRenderedPageBreak/>
              <w:t>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B9465FC" w14:textId="58B2FB2B" w:rsidR="00F32FF8" w:rsidRPr="001C64D4" w:rsidRDefault="00F32FF8" w:rsidP="00F32FF8">
            <w:r>
              <w:rPr>
                <w:rFonts w:ascii="Arial" w:eastAsia="游明朝" w:hAnsi="Arial" w:cs="Arial" w:hint="eastAsia"/>
              </w:rPr>
              <w:t>F</w:t>
            </w:r>
            <w:r>
              <w:rPr>
                <w:rFonts w:ascii="Arial" w:eastAsia="游明朝"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游明朝" w:hAnsi="Arial" w:cs="Arial"/>
                <w:sz w:val="20"/>
                <w:szCs w:val="20"/>
                <w:lang w:val="en-US"/>
              </w:rPr>
            </w:pPr>
            <w:r>
              <w:rPr>
                <w:rFonts w:ascii="Arial" w:eastAsia="游明朝"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游明朝" w:hAnsi="Arial" w:cs="Arial"/>
                <w:sz w:val="20"/>
                <w:szCs w:val="20"/>
              </w:rPr>
            </w:pPr>
            <w:r>
              <w:rPr>
                <w:rFonts w:ascii="Arial" w:eastAsia="游明朝" w:hAnsi="Arial" w:cs="Arial"/>
                <w:sz w:val="20"/>
                <w:szCs w:val="20"/>
              </w:rPr>
              <w:t>NSupport</w:t>
            </w:r>
          </w:p>
        </w:tc>
        <w:tc>
          <w:tcPr>
            <w:tcW w:w="6283" w:type="dxa"/>
          </w:tcPr>
          <w:p w14:paraId="4EF201EE" w14:textId="77777777" w:rsidR="001B0EFF" w:rsidRDefault="001B0EFF" w:rsidP="001B0EFF">
            <w:pPr>
              <w:rPr>
                <w:rFonts w:ascii="Arial" w:eastAsia="游明朝" w:hAnsi="Arial" w:cs="Arial"/>
              </w:rPr>
            </w:pPr>
            <w:r>
              <w:rPr>
                <w:rFonts w:ascii="Arial" w:eastAsia="游明朝"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游明朝" w:hAnsi="Arial" w:cs="Arial"/>
              </w:rPr>
            </w:pPr>
            <w:r>
              <w:rPr>
                <w:rFonts w:ascii="Arial" w:eastAsia="游明朝"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UE assistance information configuration in RRCResume</w:t>
      </w:r>
    </w:p>
    <w:p w14:paraId="05D033A2" w14:textId="77777777" w:rsidR="0055003B" w:rsidRDefault="003C78AC">
      <w:pPr>
        <w:pStyle w:val="Comments"/>
      </w:pPr>
      <w:r>
        <w:t>Miscellaneous</w:t>
      </w:r>
    </w:p>
    <w:p w14:paraId="1F597916" w14:textId="77777777" w:rsidR="0055003B" w:rsidRDefault="000A5F81">
      <w:pPr>
        <w:pStyle w:val="Doc-title"/>
      </w:pPr>
      <w:hyperlink r:id="rId44" w:tooltip="D:Documents3GPPtsg_ranWG2TSGR2_116-eDocsR2-2109474.zip" w:history="1">
        <w:r w:rsidR="003C78AC">
          <w:rPr>
            <w:rStyle w:val="aff4"/>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游明朝"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游明朝" w:hAnsi="Arial" w:cs="Arial" w:hint="eastAsia"/>
              </w:rPr>
              <w:t>W</w:t>
            </w:r>
            <w:r>
              <w:rPr>
                <w:rFonts w:ascii="Arial" w:eastAsia="游明朝"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游明朝" w:hAnsi="Arial" w:cs="Arial"/>
                <w:sz w:val="20"/>
                <w:szCs w:val="20"/>
                <w:lang w:val="en-US"/>
              </w:rPr>
            </w:pPr>
          </w:p>
        </w:tc>
        <w:tc>
          <w:tcPr>
            <w:tcW w:w="1269" w:type="dxa"/>
            <w:vAlign w:val="center"/>
          </w:tcPr>
          <w:p w14:paraId="07E6B98E" w14:textId="77777777" w:rsidR="00F32FF8" w:rsidRDefault="00F32FF8" w:rsidP="00F32FF8">
            <w:pPr>
              <w:rPr>
                <w:rFonts w:ascii="Arial" w:eastAsia="游明朝" w:hAnsi="Arial" w:cs="Arial"/>
                <w:sz w:val="20"/>
                <w:szCs w:val="20"/>
              </w:rPr>
            </w:pPr>
          </w:p>
        </w:tc>
        <w:tc>
          <w:tcPr>
            <w:tcW w:w="6283" w:type="dxa"/>
          </w:tcPr>
          <w:p w14:paraId="39693349" w14:textId="77777777" w:rsidR="00F32FF8" w:rsidRDefault="00F32FF8" w:rsidP="00F32FF8">
            <w:pPr>
              <w:rPr>
                <w:rFonts w:ascii="Arial" w:eastAsia="游明朝" w:hAnsi="Arial" w:cs="Arial"/>
              </w:rPr>
            </w:pP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0A5F81">
      <w:pPr>
        <w:pStyle w:val="Doc-title"/>
        <w:rPr>
          <w:rStyle w:val="aff4"/>
        </w:rPr>
      </w:pPr>
      <w:hyperlink r:id="rId45"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837"/>
        <w:gridCol w:w="1806"/>
        <w:gridCol w:w="587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6"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 xml:space="preserve">d like to do </w:t>
            </w:r>
            <w:r>
              <w:rPr>
                <w:rFonts w:ascii="Arial" w:eastAsia="SimSun" w:hAnsi="Arial" w:cs="Arial" w:hint="eastAsia"/>
                <w:bCs/>
                <w:lang w:val="en-US" w:eastAsia="zh-CN"/>
              </w:rPr>
              <w:lastRenderedPageBreak/>
              <w:t>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ＭＳ 明朝" w:hAnsi="Arial" w:cs="Arial"/>
              </w:rPr>
            </w:pPr>
            <w:r>
              <w:rPr>
                <w:rFonts w:ascii="Arial" w:hAnsi="Arial" w:cs="Arial" w:hint="eastAsia"/>
              </w:rPr>
              <w:t>O</w:t>
            </w:r>
            <w:r>
              <w:rPr>
                <w:rFonts w:ascii="Arial" w:hAnsi="Arial" w:cs="Arial"/>
              </w:rPr>
              <w:t xml:space="preserve">ur concern is that this optimization will </w:t>
            </w:r>
            <w:r>
              <w:rPr>
                <w:rFonts w:ascii="Arial" w:eastAsia="ＭＳ 明朝" w:hAnsi="Arial" w:cs="Arial"/>
              </w:rPr>
              <w:t>i</w:t>
            </w:r>
            <w:r w:rsidRPr="00A20C82">
              <w:rPr>
                <w:rFonts w:ascii="Arial" w:eastAsia="ＭＳ 明朝" w:hAnsi="Arial" w:cs="Arial"/>
              </w:rPr>
              <w:t>ncrease the risk of DRX misalignment between UE and gNB</w:t>
            </w:r>
            <w:r>
              <w:rPr>
                <w:rFonts w:ascii="Arial" w:eastAsia="ＭＳ 明朝" w:hAnsi="Arial" w:cs="Arial"/>
              </w:rPr>
              <w:t xml:space="preserve"> and c</w:t>
            </w:r>
            <w:r w:rsidRPr="00A20C82">
              <w:rPr>
                <w:rFonts w:ascii="Arial" w:eastAsia="ＭＳ 明朝" w:hAnsi="Arial" w:cs="Arial"/>
              </w:rPr>
              <w:t xml:space="preserve">omplicate UE </w:t>
            </w:r>
            <w:r>
              <w:rPr>
                <w:rFonts w:ascii="Arial" w:eastAsia="ＭＳ 明朝" w:hAnsi="Arial" w:cs="Arial"/>
              </w:rPr>
              <w:t xml:space="preserve">and NW </w:t>
            </w:r>
            <w:r w:rsidRPr="00A20C82">
              <w:rPr>
                <w:rFonts w:ascii="Arial" w:eastAsia="ＭＳ 明朝" w:hAnsi="Arial" w:cs="Arial"/>
              </w:rPr>
              <w:t>implementation</w:t>
            </w:r>
            <w:r>
              <w:rPr>
                <w:rFonts w:ascii="Arial" w:eastAsia="ＭＳ 明朝"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7B3B9C8F" w14:textId="77777777" w:rsidR="00F32FF8" w:rsidRDefault="00F32FF8" w:rsidP="00F32FF8">
            <w:pPr>
              <w:rPr>
                <w:rFonts w:ascii="Arial" w:eastAsia="游明朝" w:hAnsi="Arial" w:cs="Arial"/>
              </w:rPr>
            </w:pPr>
            <w:r>
              <w:rPr>
                <w:rFonts w:ascii="Arial" w:eastAsia="游明朝"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游明朝" w:hAnsi="Arial" w:cs="Arial"/>
              </w:rPr>
            </w:pPr>
            <w:r>
              <w:rPr>
                <w:rFonts w:ascii="Arial" w:eastAsia="游明朝" w:hAnsi="Arial" w:cs="Arial"/>
              </w:rPr>
              <w:t>1. no impact to legacy</w:t>
            </w:r>
          </w:p>
          <w:p w14:paraId="2AFD18AD" w14:textId="3A60C1CF" w:rsidR="00F32FF8" w:rsidRDefault="00F32FF8" w:rsidP="00F32FF8">
            <w:pPr>
              <w:rPr>
                <w:rFonts w:ascii="Arial" w:hAnsi="Arial" w:cs="Arial"/>
              </w:rPr>
            </w:pPr>
            <w:r>
              <w:rPr>
                <w:rFonts w:ascii="Arial" w:eastAsia="游明朝" w:hAnsi="Arial" w:cs="Arial"/>
              </w:rPr>
              <w:t xml:space="preserve">2. how NW can manage the assistance information on </w:t>
            </w:r>
            <w:r w:rsidRPr="00DE4917">
              <w:rPr>
                <w:rFonts w:ascii="Arial" w:eastAsia="游明朝" w:hAnsi="Arial" w:cs="Arial"/>
              </w:rPr>
              <w:t>whether current UE application requires low latency transmissions</w:t>
            </w:r>
            <w:r>
              <w:rPr>
                <w:rFonts w:ascii="Arial" w:eastAsia="游明朝"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游明朝" w:hAnsi="Arial" w:cs="Arial"/>
                <w:sz w:val="20"/>
                <w:szCs w:val="20"/>
                <w:lang w:val="en-US"/>
              </w:rPr>
            </w:pPr>
            <w:r w:rsidRPr="00A71E23">
              <w:rPr>
                <w:rFonts w:ascii="Arial" w:eastAsia="游明朝" w:hAnsi="Arial" w:cs="Arial"/>
                <w:sz w:val="20"/>
                <w:szCs w:val="20"/>
                <w:lang w:val="en-US"/>
              </w:rPr>
              <w:t>Ericsson</w:t>
            </w:r>
            <w:r w:rsidR="0041019F">
              <w:rPr>
                <w:rFonts w:ascii="Arial" w:eastAsia="游明朝" w:hAnsi="Arial" w:cs="Arial"/>
                <w:sz w:val="20"/>
                <w:szCs w:val="20"/>
                <w:lang w:val="en-US"/>
              </w:rPr>
              <w:t xml:space="preserve"> (Zhenhua Zou)</w:t>
            </w:r>
          </w:p>
        </w:tc>
        <w:tc>
          <w:tcPr>
            <w:tcW w:w="1269" w:type="dxa"/>
            <w:vAlign w:val="center"/>
          </w:tcPr>
          <w:p w14:paraId="1F26817C" w14:textId="45D1F499" w:rsidR="00F32FF8" w:rsidRPr="00A71E23" w:rsidRDefault="00C87E6A" w:rsidP="00C87E6A">
            <w:pPr>
              <w:rPr>
                <w:rFonts w:ascii="Arial" w:eastAsia="游明朝" w:hAnsi="Arial" w:cs="Arial"/>
                <w:sz w:val="20"/>
                <w:szCs w:val="20"/>
              </w:rPr>
            </w:pPr>
            <w:r w:rsidRPr="00A71E23">
              <w:rPr>
                <w:rFonts w:ascii="Arial" w:eastAsia="游明朝" w:hAnsi="Arial" w:cs="Arial"/>
                <w:sz w:val="20"/>
                <w:szCs w:val="20"/>
              </w:rPr>
              <w:t>NSupport/Unclear</w:t>
            </w:r>
          </w:p>
        </w:tc>
        <w:tc>
          <w:tcPr>
            <w:tcW w:w="6283" w:type="dxa"/>
          </w:tcPr>
          <w:p w14:paraId="4E276548" w14:textId="77777777" w:rsidR="00F32FF8" w:rsidRDefault="00A71E23" w:rsidP="00F32FF8">
            <w:pPr>
              <w:rPr>
                <w:rFonts w:ascii="Arial" w:eastAsia="游明朝" w:hAnsi="Arial" w:cs="Arial"/>
                <w:sz w:val="20"/>
                <w:szCs w:val="20"/>
              </w:rPr>
            </w:pPr>
            <w:r w:rsidRPr="00A71E23">
              <w:rPr>
                <w:rFonts w:ascii="Arial" w:eastAsia="游明朝"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游明朝" w:hAnsi="Arial" w:cs="Arial"/>
                <w:sz w:val="20"/>
                <w:szCs w:val="20"/>
              </w:rPr>
            </w:pPr>
            <w:r>
              <w:rPr>
                <w:rFonts w:ascii="Arial" w:eastAsia="游明朝" w:hAnsi="Arial" w:cs="Arial"/>
                <w:sz w:val="20"/>
                <w:szCs w:val="20"/>
              </w:rPr>
              <w:t xml:space="preserve">On P2-P4, </w:t>
            </w:r>
            <w:r w:rsidR="00F576FC">
              <w:rPr>
                <w:rFonts w:ascii="Arial" w:eastAsia="游明朝" w:hAnsi="Arial" w:cs="Arial"/>
                <w:sz w:val="20"/>
                <w:szCs w:val="20"/>
              </w:rPr>
              <w:t xml:space="preserve">we have a question on </w:t>
            </w:r>
            <w:r w:rsidR="00F576FC" w:rsidRPr="00F576FC">
              <w:rPr>
                <w:rFonts w:ascii="Arial" w:eastAsia="游明朝" w:hAnsi="Arial" w:cs="Arial"/>
                <w:sz w:val="20"/>
                <w:szCs w:val="20"/>
              </w:rPr>
              <w:t>what the expected power saving</w:t>
            </w:r>
            <w:r w:rsidR="00F576FC">
              <w:rPr>
                <w:rFonts w:ascii="Arial" w:eastAsia="游明朝" w:hAnsi="Arial" w:cs="Arial"/>
                <w:sz w:val="20"/>
                <w:szCs w:val="20"/>
              </w:rPr>
              <w:t xml:space="preserve"> would be.</w:t>
            </w: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0A5F81">
      <w:pPr>
        <w:pStyle w:val="Doc-title"/>
      </w:pPr>
      <w:hyperlink r:id="rId47"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w:t>
            </w:r>
            <w:r>
              <w:rPr>
                <w:rFonts w:ascii="Arial" w:hAnsi="Arial" w:cs="Arial"/>
                <w:i/>
                <w:lang w:val="en-US"/>
              </w:rPr>
              <w:lastRenderedPageBreak/>
              <w:t>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ＭＳ 明朝"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游明朝"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游明朝" w:hAnsi="Arial" w:cs="Arial" w:hint="eastAsia"/>
              </w:rPr>
              <w:t>A</w:t>
            </w:r>
            <w:r>
              <w:rPr>
                <w:rFonts w:ascii="Arial" w:eastAsia="游明朝"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游明朝"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游明朝"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0A5F81">
      <w:pPr>
        <w:pStyle w:val="Doc-title"/>
      </w:pPr>
      <w:hyperlink r:id="rId48"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lastRenderedPageBreak/>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 xml:space="preserve">We believe that retransmission of UCI-only TB can be allowed and </w:t>
            </w:r>
            <w:r>
              <w:rPr>
                <w:rFonts w:ascii="Arial" w:eastAsia="Malgun Gothic" w:hAnsi="Arial" w:cs="Arial"/>
              </w:rPr>
              <w:lastRenderedPageBreak/>
              <w:t>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0A5F81">
      <w:pPr>
        <w:pStyle w:val="Doc-title"/>
      </w:pPr>
      <w:hyperlink r:id="rId49" w:tooltip="D:Documents3GPPtsg_ranWG2TSGR2_116-eDocsR2-2109851.zip" w:history="1">
        <w:r w:rsidR="003C78AC">
          <w:rPr>
            <w:rStyle w:val="aff4"/>
          </w:rPr>
          <w:t>R2-2109851</w:t>
        </w:r>
      </w:hyperlink>
      <w:r w:rsidR="003C78AC">
        <w:tab/>
        <w:t>Adaptation of QoS Flow to DRB Mapping for MDBV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lastRenderedPageBreak/>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0A5F81">
      <w:pPr>
        <w:pStyle w:val="Doc-title"/>
      </w:pPr>
      <w:hyperlink r:id="rId50" w:tooltip="D:Documents3GPPtsg_ranWG2TSGR2_116-eDocsR2-2109852.zip" w:history="1">
        <w:r w:rsidR="003C78AC">
          <w:rPr>
            <w:rStyle w:val="aff4"/>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 xml:space="preserve">The justification for such a change is weak. To start with, is the UE expected to be connected to multiple NW slices simultaneously? </w:t>
            </w:r>
            <w:r>
              <w:rPr>
                <w:rFonts w:ascii="Arial" w:hAnsi="Arial" w:cs="Arial"/>
              </w:rPr>
              <w:lastRenderedPageBreak/>
              <w:t>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游明朝" w:hAnsi="Arial" w:cs="Arial" w:hint="eastAsia"/>
              </w:rPr>
              <w:t>T</w:t>
            </w:r>
            <w:r>
              <w:rPr>
                <w:rFonts w:ascii="Arial" w:eastAsia="游明朝"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游明朝"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0A5F81">
      <w:pPr>
        <w:pStyle w:val="Doc-title"/>
      </w:pPr>
      <w:hyperlink r:id="rId51"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0A5F81">
      <w:pPr>
        <w:pStyle w:val="Doc-title"/>
      </w:pPr>
      <w:hyperlink r:id="rId52"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lastRenderedPageBreak/>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ac"/>
      </w:pPr>
    </w:p>
    <w:p w14:paraId="3431EF8D" w14:textId="77777777" w:rsidR="0055003B" w:rsidRDefault="0055003B">
      <w:pPr>
        <w:pStyle w:val="ac"/>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0A5F81">
      <w:pPr>
        <w:pStyle w:val="Doc-title"/>
      </w:pPr>
      <w:hyperlink r:id="rId53" w:history="1">
        <w:r w:rsidR="001F2CB2" w:rsidRPr="00125A4D">
          <w:rPr>
            <w:rStyle w:val="aff4"/>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2" w:author="Ericsson Martin" w:date="2021-11-08T07:01:00Z"/>
        </w:rPr>
      </w:pPr>
      <w:ins w:id="3"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4"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lastRenderedPageBreak/>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0A5F81" w:rsidP="00A374BC">
      <w:pPr>
        <w:pStyle w:val="Doc-title"/>
      </w:pPr>
      <w:hyperlink r:id="rId54"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0A5F81" w:rsidP="00A374BC">
      <w:pPr>
        <w:pStyle w:val="Doc-title"/>
      </w:pPr>
      <w:hyperlink r:id="rId55"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0A5F81" w:rsidP="00A374BC">
      <w:pPr>
        <w:pStyle w:val="Doc-title"/>
      </w:pPr>
      <w:hyperlink r:id="rId56"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tcPr>
          <w:p w14:paraId="4CA7DFA0" w14:textId="5A7F427E"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5F3ACB0D" w14:textId="2DBC55C8"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t</w:t>
            </w:r>
            <w:r>
              <w:rPr>
                <w:rFonts w:ascii="Arial" w:eastAsia="游明朝" w:hAnsi="Arial" w:cs="Arial"/>
                <w:sz w:val="20"/>
                <w:szCs w:val="20"/>
              </w:rPr>
              <w:t xml:space="preserve">his is interesting proposal and we are open for discussion but firstly </w:t>
            </w:r>
            <w:r>
              <w:rPr>
                <w:rFonts w:ascii="Arial" w:eastAsia="游明朝" w:hAnsi="Arial" w:cs="Arial"/>
                <w:sz w:val="20"/>
                <w:szCs w:val="20"/>
              </w:rPr>
              <w:lastRenderedPageBreak/>
              <w:t xml:space="preserve">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lastRenderedPageBreak/>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1B0EFF" w14:paraId="34912E18" w14:textId="77777777" w:rsidTr="001F2CB2">
        <w:tc>
          <w:tcPr>
            <w:tcW w:w="1964" w:type="dxa"/>
          </w:tcPr>
          <w:p w14:paraId="5E42FE49" w14:textId="77777777" w:rsidR="001B0EFF" w:rsidRDefault="001B0EFF" w:rsidP="001B0EFF">
            <w:pPr>
              <w:rPr>
                <w:rFonts w:ascii="Arial" w:hAnsi="Arial" w:cs="Arial"/>
                <w:sz w:val="20"/>
                <w:szCs w:val="20"/>
              </w:rPr>
            </w:pPr>
          </w:p>
        </w:tc>
        <w:tc>
          <w:tcPr>
            <w:tcW w:w="1269" w:type="dxa"/>
          </w:tcPr>
          <w:p w14:paraId="4B223094" w14:textId="77777777" w:rsidR="001B0EFF" w:rsidRDefault="001B0EFF" w:rsidP="001B0EFF">
            <w:pPr>
              <w:rPr>
                <w:rFonts w:ascii="Arial" w:hAnsi="Arial" w:cs="Arial"/>
                <w:sz w:val="20"/>
                <w:szCs w:val="20"/>
              </w:rPr>
            </w:pPr>
          </w:p>
        </w:tc>
        <w:tc>
          <w:tcPr>
            <w:tcW w:w="6283" w:type="dxa"/>
          </w:tcPr>
          <w:p w14:paraId="79AE737B" w14:textId="77777777" w:rsidR="001B0EFF" w:rsidRDefault="001B0EFF" w:rsidP="001B0EFF">
            <w:pPr>
              <w:rPr>
                <w:rFonts w:ascii="Arial" w:hAnsi="Arial" w:cs="Arial"/>
                <w:sz w:val="20"/>
                <w:szCs w:val="20"/>
              </w:rPr>
            </w:pPr>
          </w:p>
        </w:tc>
      </w:tr>
      <w:tr w:rsidR="001B0EFF" w14:paraId="3F6473DA" w14:textId="77777777" w:rsidTr="001F2CB2">
        <w:tc>
          <w:tcPr>
            <w:tcW w:w="1964" w:type="dxa"/>
          </w:tcPr>
          <w:p w14:paraId="40A224A9" w14:textId="77777777" w:rsidR="001B0EFF" w:rsidRDefault="001B0EFF" w:rsidP="001B0EFF">
            <w:pPr>
              <w:rPr>
                <w:rFonts w:ascii="Arial" w:hAnsi="Arial" w:cs="Arial"/>
                <w:sz w:val="20"/>
                <w:szCs w:val="20"/>
              </w:rPr>
            </w:pPr>
          </w:p>
        </w:tc>
        <w:tc>
          <w:tcPr>
            <w:tcW w:w="1269" w:type="dxa"/>
          </w:tcPr>
          <w:p w14:paraId="27654E59" w14:textId="77777777" w:rsidR="001B0EFF" w:rsidRDefault="001B0EFF" w:rsidP="001B0EFF">
            <w:pPr>
              <w:rPr>
                <w:rFonts w:ascii="Arial" w:hAnsi="Arial" w:cs="Arial"/>
                <w:sz w:val="20"/>
                <w:szCs w:val="20"/>
              </w:rPr>
            </w:pPr>
          </w:p>
        </w:tc>
        <w:tc>
          <w:tcPr>
            <w:tcW w:w="6283" w:type="dxa"/>
          </w:tcPr>
          <w:p w14:paraId="747B75D5" w14:textId="77777777" w:rsidR="001B0EFF" w:rsidRDefault="001B0EFF" w:rsidP="001B0EFF">
            <w:pPr>
              <w:rPr>
                <w:rFonts w:ascii="Arial" w:hAnsi="Arial" w:cs="Arial"/>
                <w:sz w:val="20"/>
                <w:szCs w:val="20"/>
              </w:rPr>
            </w:pPr>
          </w:p>
        </w:tc>
      </w:tr>
      <w:tr w:rsidR="001B0EFF" w14:paraId="21128236" w14:textId="77777777" w:rsidTr="001F2CB2">
        <w:tc>
          <w:tcPr>
            <w:tcW w:w="1964" w:type="dxa"/>
          </w:tcPr>
          <w:p w14:paraId="0BBD3542" w14:textId="77777777" w:rsidR="001B0EFF" w:rsidRDefault="001B0EFF" w:rsidP="001B0EFF">
            <w:pPr>
              <w:rPr>
                <w:rFonts w:ascii="Arial" w:hAnsi="Arial" w:cs="Arial"/>
                <w:sz w:val="20"/>
                <w:szCs w:val="20"/>
              </w:rPr>
            </w:pPr>
          </w:p>
        </w:tc>
        <w:tc>
          <w:tcPr>
            <w:tcW w:w="1269" w:type="dxa"/>
          </w:tcPr>
          <w:p w14:paraId="74B0EE41" w14:textId="77777777" w:rsidR="001B0EFF" w:rsidRDefault="001B0EFF" w:rsidP="001B0EFF">
            <w:pPr>
              <w:rPr>
                <w:rFonts w:ascii="Arial" w:hAnsi="Arial" w:cs="Arial"/>
                <w:sz w:val="20"/>
                <w:szCs w:val="20"/>
              </w:rPr>
            </w:pPr>
          </w:p>
        </w:tc>
        <w:tc>
          <w:tcPr>
            <w:tcW w:w="6283" w:type="dxa"/>
          </w:tcPr>
          <w:p w14:paraId="42B1262E" w14:textId="77777777" w:rsidR="001B0EFF" w:rsidRDefault="001B0EFF" w:rsidP="001B0EFF">
            <w:pPr>
              <w:rPr>
                <w:rFonts w:ascii="Arial" w:hAnsi="Arial" w:cs="Arial"/>
                <w:sz w:val="20"/>
                <w:szCs w:val="20"/>
              </w:rPr>
            </w:pPr>
          </w:p>
        </w:tc>
      </w:tr>
      <w:tr w:rsidR="001B0EFF" w14:paraId="1471AFE5" w14:textId="77777777" w:rsidTr="001F2CB2">
        <w:tc>
          <w:tcPr>
            <w:tcW w:w="1964" w:type="dxa"/>
          </w:tcPr>
          <w:p w14:paraId="5E1A20BD" w14:textId="77777777" w:rsidR="001B0EFF" w:rsidRDefault="001B0EFF" w:rsidP="001B0EFF">
            <w:pPr>
              <w:rPr>
                <w:rFonts w:ascii="Arial" w:eastAsia="SimSun" w:hAnsi="Arial" w:cs="Arial"/>
                <w:sz w:val="20"/>
                <w:szCs w:val="20"/>
              </w:rPr>
            </w:pPr>
          </w:p>
        </w:tc>
        <w:tc>
          <w:tcPr>
            <w:tcW w:w="1269" w:type="dxa"/>
          </w:tcPr>
          <w:p w14:paraId="2B66EBAC" w14:textId="77777777" w:rsidR="001B0EFF" w:rsidRDefault="001B0EFF" w:rsidP="001B0EFF">
            <w:pPr>
              <w:rPr>
                <w:rFonts w:ascii="Arial" w:eastAsia="SimSun" w:hAnsi="Arial" w:cs="Arial"/>
                <w:sz w:val="20"/>
                <w:szCs w:val="20"/>
              </w:rPr>
            </w:pPr>
          </w:p>
        </w:tc>
        <w:tc>
          <w:tcPr>
            <w:tcW w:w="6283" w:type="dxa"/>
          </w:tcPr>
          <w:p w14:paraId="266BE660" w14:textId="77777777" w:rsidR="001B0EFF" w:rsidRDefault="001B0EFF" w:rsidP="001B0EFF">
            <w:pPr>
              <w:rPr>
                <w:rFonts w:ascii="Arial" w:eastAsia="SimSun" w:hAnsi="Arial" w:cs="Arial"/>
                <w:sz w:val="20"/>
                <w:szCs w:val="20"/>
              </w:rPr>
            </w:pPr>
          </w:p>
        </w:tc>
      </w:tr>
      <w:tr w:rsidR="001B0EFF" w14:paraId="2F3D4101" w14:textId="77777777" w:rsidTr="001F2CB2">
        <w:tc>
          <w:tcPr>
            <w:tcW w:w="1964" w:type="dxa"/>
          </w:tcPr>
          <w:p w14:paraId="68758E73" w14:textId="77777777" w:rsidR="001B0EFF" w:rsidRDefault="001B0EFF" w:rsidP="001B0EFF">
            <w:pPr>
              <w:rPr>
                <w:rFonts w:ascii="Arial" w:eastAsia="SimSun" w:hAnsi="Arial" w:cs="Arial"/>
                <w:sz w:val="20"/>
                <w:szCs w:val="20"/>
              </w:rPr>
            </w:pPr>
          </w:p>
        </w:tc>
        <w:tc>
          <w:tcPr>
            <w:tcW w:w="1269" w:type="dxa"/>
          </w:tcPr>
          <w:p w14:paraId="00E6BCB4" w14:textId="77777777" w:rsidR="001B0EFF" w:rsidRDefault="001B0EFF" w:rsidP="001B0EFF">
            <w:pPr>
              <w:rPr>
                <w:rFonts w:ascii="Arial" w:eastAsia="SimSun" w:hAnsi="Arial" w:cs="Arial"/>
                <w:sz w:val="20"/>
                <w:szCs w:val="20"/>
              </w:rPr>
            </w:pPr>
          </w:p>
        </w:tc>
        <w:tc>
          <w:tcPr>
            <w:tcW w:w="6283" w:type="dxa"/>
          </w:tcPr>
          <w:p w14:paraId="2EE20096" w14:textId="77777777" w:rsidR="001B0EFF" w:rsidRDefault="001B0EFF" w:rsidP="001B0EF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5" w:name="_In-sequence_SDU_delivery"/>
      <w:bookmarkEnd w:id="5"/>
    </w:p>
    <w:sectPr w:rsidR="0055003B">
      <w:headerReference w:type="even" r:id="rId57"/>
      <w:footerReference w:type="defaul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A2817" w14:textId="77777777" w:rsidR="000A5F81" w:rsidRDefault="000A5F81">
      <w:r>
        <w:separator/>
      </w:r>
    </w:p>
  </w:endnote>
  <w:endnote w:type="continuationSeparator" w:id="0">
    <w:p w14:paraId="60F96463" w14:textId="77777777" w:rsidR="000A5F81" w:rsidRDefault="000A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52C4" w14:textId="4BF1CA98" w:rsidR="001F2CB2" w:rsidRDefault="001F2CB2">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FE050E">
      <w:rPr>
        <w:rStyle w:val="aff1"/>
        <w:noProof/>
      </w:rPr>
      <w:t>28</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FE050E">
      <w:rPr>
        <w:rStyle w:val="aff1"/>
        <w:noProof/>
      </w:rPr>
      <w:t>34</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9138" w14:textId="77777777" w:rsidR="000A5F81" w:rsidRDefault="000A5F81">
      <w:r>
        <w:separator/>
      </w:r>
    </w:p>
  </w:footnote>
  <w:footnote w:type="continuationSeparator" w:id="0">
    <w:p w14:paraId="2B22FC78" w14:textId="77777777" w:rsidR="000A5F81" w:rsidRDefault="000A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2"/>
  </w:num>
  <w:num w:numId="3">
    <w:abstractNumId w:val="6"/>
  </w:num>
  <w:num w:numId="4">
    <w:abstractNumId w:val="11"/>
  </w:num>
  <w:num w:numId="5">
    <w:abstractNumId w:val="10"/>
  </w:num>
  <w:num w:numId="6">
    <w:abstractNumId w:val="20"/>
  </w:num>
  <w:num w:numId="7">
    <w:abstractNumId w:val="1"/>
  </w:num>
  <w:num w:numId="8">
    <w:abstractNumId w:val="26"/>
  </w:num>
  <w:num w:numId="9">
    <w:abstractNumId w:val="16"/>
  </w:num>
  <w:num w:numId="10">
    <w:abstractNumId w:val="13"/>
  </w:num>
  <w:num w:numId="11">
    <w:abstractNumId w:val="18"/>
  </w:num>
  <w:num w:numId="12">
    <w:abstractNumId w:val="19"/>
  </w:num>
  <w:num w:numId="13">
    <w:abstractNumId w:val="25"/>
  </w:num>
  <w:num w:numId="14">
    <w:abstractNumId w:val="24"/>
  </w:num>
  <w:num w:numId="15">
    <w:abstractNumId w:val="17"/>
  </w:num>
  <w:num w:numId="16">
    <w:abstractNumId w:val="15"/>
  </w:num>
  <w:num w:numId="17">
    <w:abstractNumId w:val="3"/>
  </w:num>
  <w:num w:numId="18">
    <w:abstractNumId w:val="8"/>
  </w:num>
  <w:num w:numId="19">
    <w:abstractNumId w:val="7"/>
  </w:num>
  <w:num w:numId="20">
    <w:abstractNumId w:val="22"/>
  </w:num>
  <w:num w:numId="21">
    <w:abstractNumId w:val="5"/>
  </w:num>
  <w:num w:numId="22">
    <w:abstractNumId w:val="21"/>
  </w:num>
  <w:num w:numId="23">
    <w:abstractNumId w:val="0"/>
  </w:num>
  <w:num w:numId="24">
    <w:abstractNumId w:val="14"/>
  </w:num>
  <w:num w:numId="25">
    <w:abstractNumId w:val="9"/>
  </w:num>
  <w:num w:numId="26">
    <w:abstractNumId w:val="4"/>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A5F81"/>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50E"/>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050E"/>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DengXian"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FE050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E050E"/>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pPr>
      <w:ind w:left="2268" w:hanging="2268"/>
    </w:pPr>
  </w:style>
  <w:style w:type="paragraph" w:styleId="61">
    <w:name w:val="toc 6"/>
    <w:basedOn w:val="52"/>
    <w:next w:val="a1"/>
    <w:pPr>
      <w:ind w:left="1985" w:hanging="1985"/>
    </w:pPr>
  </w:style>
  <w:style w:type="paragraph" w:styleId="52">
    <w:name w:val="toc 5"/>
    <w:basedOn w:val="42"/>
    <w:next w:val="a1"/>
    <w:pPr>
      <w:ind w:left="1701" w:hanging="1701"/>
    </w:pPr>
  </w:style>
  <w:style w:type="paragraph" w:styleId="42">
    <w:name w:val="toc 4"/>
    <w:basedOn w:val="34"/>
    <w:next w:val="a1"/>
    <w:pPr>
      <w:ind w:left="1418" w:hanging="1418"/>
    </w:pPr>
  </w:style>
  <w:style w:type="paragraph" w:styleId="34">
    <w:name w:val="toc 3"/>
    <w:basedOn w:val="24"/>
    <w:next w:val="a1"/>
    <w:pPr>
      <w:ind w:left="1134" w:hanging="1134"/>
    </w:pPr>
  </w:style>
  <w:style w:type="paragraph" w:styleId="24">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見出し 1 (文字)"/>
    <w:basedOn w:val="a2"/>
    <w:link w:val="1"/>
    <w:qFormat/>
    <w:rPr>
      <w:rFonts w:ascii="Arial" w:eastAsia="DengXian"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ヘッダー (文字)"/>
    <w:basedOn w:val="a2"/>
    <w:link w:val="af4"/>
    <w:qFormat/>
    <w:rPr>
      <w:rFonts w:ascii="Arial" w:eastAsiaTheme="minorEastAsia" w:hAnsi="Arial"/>
      <w:b/>
      <w:sz w:val="18"/>
      <w:lang w:val="en-GB" w:eastAsia="ja-JP"/>
    </w:rPr>
  </w:style>
  <w:style w:type="character" w:customStyle="1" w:styleId="af5">
    <w:name w:val="フッター (文字)"/>
    <w:basedOn w:val="a2"/>
    <w:link w:val="af3"/>
    <w:qFormat/>
    <w:rPr>
      <w:rFonts w:ascii="Arial" w:eastAsiaTheme="minorEastAsia" w:hAnsi="Arial"/>
      <w:b/>
      <w:i/>
      <w:sz w:val="18"/>
      <w:lang w:val="en-GB"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basedOn w:val="a2"/>
    <w:link w:val="21"/>
    <w:qFormat/>
    <w:rPr>
      <w:rFonts w:ascii="Arial" w:eastAsia="DengXian" w:hAnsi="Arial"/>
      <w:sz w:val="32"/>
      <w:lang w:val="en-GB" w:eastAsia="en-US"/>
    </w:rPr>
  </w:style>
  <w:style w:type="character" w:customStyle="1" w:styleId="32">
    <w:name w:val="見出し 3 (文字)"/>
    <w:basedOn w:val="a2"/>
    <w:link w:val="31"/>
    <w:qFormat/>
    <w:rPr>
      <w:rFonts w:ascii="Arial" w:eastAsia="DengXian" w:hAnsi="Arial"/>
      <w:sz w:val="28"/>
      <w:lang w:val="en-GB" w:eastAsia="en-US"/>
    </w:rPr>
  </w:style>
  <w:style w:type="character" w:customStyle="1" w:styleId="41">
    <w:name w:val="見出し 4 (文字)"/>
    <w:basedOn w:val="a2"/>
    <w:link w:val="40"/>
    <w:qFormat/>
    <w:rPr>
      <w:rFonts w:ascii="Arial" w:eastAsia="DengXian" w:hAnsi="Arial"/>
      <w:sz w:val="24"/>
      <w:lang w:val="en-GB" w:eastAsia="en-US"/>
    </w:rPr>
  </w:style>
  <w:style w:type="character" w:customStyle="1" w:styleId="51">
    <w:name w:val="見出し 5 (文字)"/>
    <w:basedOn w:val="a2"/>
    <w:link w:val="50"/>
    <w:qFormat/>
    <w:rPr>
      <w:rFonts w:ascii="Arial" w:eastAsia="DengXian" w:hAnsi="Arial"/>
      <w:sz w:val="22"/>
      <w:lang w:val="en-GB" w:eastAsia="en-US"/>
    </w:rPr>
  </w:style>
  <w:style w:type="character" w:customStyle="1" w:styleId="60">
    <w:name w:val="見出し 6 (文字)"/>
    <w:basedOn w:val="a2"/>
    <w:link w:val="6"/>
    <w:qFormat/>
    <w:rPr>
      <w:rFonts w:ascii="Arial" w:eastAsia="DengXian" w:hAnsi="Arial"/>
      <w:lang w:val="en-GB" w:eastAsia="en-US"/>
    </w:rPr>
  </w:style>
  <w:style w:type="character" w:customStyle="1" w:styleId="70">
    <w:name w:val="見出し 7 (文字)"/>
    <w:basedOn w:val="a2"/>
    <w:link w:val="7"/>
    <w:qFormat/>
    <w:rPr>
      <w:rFonts w:ascii="Arial" w:eastAsiaTheme="minorEastAsia" w:hAnsi="Arial"/>
      <w:lang w:val="en-GB" w:eastAsia="ja-JP"/>
    </w:rPr>
  </w:style>
  <w:style w:type="character" w:customStyle="1" w:styleId="80">
    <w:name w:val="見出し 8 (文字)"/>
    <w:basedOn w:val="a2"/>
    <w:link w:val="8"/>
    <w:qFormat/>
    <w:rPr>
      <w:rFonts w:ascii="Arial" w:eastAsiaTheme="minorEastAsia" w:hAnsi="Arial"/>
      <w:sz w:val="36"/>
      <w:lang w:val="en-GB" w:eastAsia="ja-JP"/>
    </w:rPr>
  </w:style>
  <w:style w:type="character" w:customStyle="1" w:styleId="90">
    <w:name w:val="見出し 9 (文字)"/>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リスト段落 (文字)"/>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rPr>
  </w:style>
  <w:style w:type="paragraph" w:customStyle="1" w:styleId="Comments">
    <w:name w:val="Comments"/>
    <w:basedOn w:val="a1"/>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c">
    <w:name w:val="表題 (文字)"/>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2"/>
    <w:link w:val="ReviewText"/>
    <w:rsid w:val="00971DBE"/>
    <w:rPr>
      <w:rFonts w:ascii="Arial" w:eastAsia="Times New Roman" w:hAnsi="Arial"/>
      <w:lang w:val="en-GB"/>
    </w:rPr>
  </w:style>
  <w:style w:type="character" w:customStyle="1" w:styleId="UnresolvedMention">
    <w:name w:val="Unresolved Mention"/>
    <w:basedOn w:val="a2"/>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09716.zip" TargetMode="External"/><Relationship Id="rId39" Type="http://schemas.openxmlformats.org/officeDocument/2006/relationships/hyperlink" Target="file:///D:\Documents\3GPP\tsg_ran\WG2\TSGR2_116-e\Docs\R2-2110055.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198.zip" TargetMode="External"/><Relationship Id="rId42" Type="http://schemas.openxmlformats.org/officeDocument/2006/relationships/hyperlink" Target="file:///D:\Documents\3GPP\tsg_ran\WG2\TSGR2_116-e\Docs\R2-2109773.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0" Type="http://schemas.openxmlformats.org/officeDocument/2006/relationships/hyperlink" Target="mailto:linp@chinatelecom.cn" TargetMode="External"/><Relationship Id="rId29" Type="http://schemas.openxmlformats.org/officeDocument/2006/relationships/hyperlink" Target="file:///D:\Documents\3GPP\tsg_ran\WG2\TSGR2_116-e\Docs\R2-2111248.zip" TargetMode="External"/><Relationship Id="rId41" Type="http://schemas.openxmlformats.org/officeDocument/2006/relationships/hyperlink" Target="file:///D:\Documents\3GPP\tsg_ran\WG2\TSGR2_116-e\Docs\R2-2110057.zip" TargetMode="External"/><Relationship Id="rId54" Type="http://schemas.openxmlformats.org/officeDocument/2006/relationships/hyperlink" Target="file:///D:\Documents\3GPP\tsg_ran\WG2\TSGR2_116-e\Docs\R2-21111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0836.zip" TargetMode="External"/><Relationship Id="rId40" Type="http://schemas.openxmlformats.org/officeDocument/2006/relationships/hyperlink" Target="file:///D:\Documents\3GPP\tsg_ran\WG2\TSGR2_116-e\Docs\R2-2110056.zip" TargetMode="External"/><Relationship Id="rId45" Type="http://schemas.openxmlformats.org/officeDocument/2006/relationships/hyperlink" Target="file:///D:\Documents\3GPP\tsg_ran\WG2\TSGR2_116-e\Docs\R2-2110759.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image" Target="media/image2.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iujiaxiang6@chinatelecom.cn" TargetMode="Externa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09474.zip" TargetMode="External"/><Relationship Id="rId52" Type="http://schemas.openxmlformats.org/officeDocument/2006/relationships/hyperlink" Target="file:///D:\Documents\3GPP\tsg_ran\WG2\TSGR2_116-e\Docs\R2-211117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1.emf"/><Relationship Id="rId43" Type="http://schemas.openxmlformats.org/officeDocument/2006/relationships/hyperlink" Target="file:///D:\Documents\3GPP\tsg_ran\WG2\TSGR2_116-e\Docs\R2-2110558.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http://www.3gpp.org/ftp/tsg_ran/WG2_RL2//TSGR2_116-e/Docs//R2-2111091.zip" TargetMode="External"/><Relationship Id="rId38" Type="http://schemas.openxmlformats.org/officeDocument/2006/relationships/hyperlink" Target="file:///D:\Documents\3GPP\tsg_ran\WG2\TSGR2_116-e\Docs\R2-2111161.zip" TargetMode="External"/><Relationship Id="rId46" Type="http://schemas.openxmlformats.org/officeDocument/2006/relationships/hyperlink" Target="javascript:;"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BACE95F-C399-4E8F-ADD3-74D45FB6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15281</Words>
  <Characters>87104</Characters>
  <Application>Microsoft Office Word</Application>
  <DocSecurity>0</DocSecurity>
  <Lines>725</Lines>
  <Paragraphs>204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102181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Riki Okawa</cp:lastModifiedBy>
  <cp:revision>4</cp:revision>
  <cp:lastPrinted>2008-01-31T07:09:00Z</cp:lastPrinted>
  <dcterms:created xsi:type="dcterms:W3CDTF">2021-11-08T08:45:00Z</dcterms:created>
  <dcterms:modified xsi:type="dcterms:W3CDTF">2021-11-08T09:09:00Z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