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1F2CB2">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1F2CB2">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D973A5"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1F2CB2">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antonino.orsino@ericsson.com</w:t>
            </w:r>
          </w:p>
        </w:tc>
      </w:tr>
      <w:tr w:rsidR="0055003B" w:rsidRPr="00D973A5"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lastRenderedPageBreak/>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1F2CB2">
            <w:pPr>
              <w:snapToGrid w:val="0"/>
              <w:spacing w:before="120" w:after="120"/>
              <w:rPr>
                <w:rFonts w:ascii="Arial" w:hAnsi="Arial" w:cs="Arial"/>
              </w:rPr>
            </w:pPr>
            <w:hyperlink r:id="rId15" w:history="1">
              <w:r w:rsidR="003C78AC">
                <w:rPr>
                  <w:rStyle w:val="Hyperlink"/>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1F2CB2">
            <w:pPr>
              <w:snapToGrid w:val="0"/>
              <w:spacing w:before="120" w:after="120"/>
              <w:rPr>
                <w:rFonts w:ascii="Arial" w:hAnsi="Arial" w:cs="Arial"/>
              </w:rPr>
            </w:pPr>
            <w:hyperlink r:id="rId16" w:history="1">
              <w:r w:rsidR="003C78AC">
                <w:rPr>
                  <w:rStyle w:val="Hyperlink"/>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D973A5"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D973A5"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1F2CB2" w:rsidP="001F2CB2">
            <w:pPr>
              <w:snapToGrid w:val="0"/>
              <w:spacing w:before="120" w:after="120"/>
              <w:rPr>
                <w:rFonts w:ascii="Arial" w:hAnsi="Arial" w:cs="Arial"/>
              </w:rPr>
            </w:pPr>
            <w:hyperlink r:id="rId17"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proofErr w:type="spellStart"/>
            <w:r>
              <w:rPr>
                <w:rFonts w:eastAsia="Yu Mincho" w:hint="eastAsia"/>
              </w:rPr>
              <w:t>h</w:t>
            </w:r>
            <w:r>
              <w:rPr>
                <w:rFonts w:eastAsia="Yu Mincho"/>
              </w:rPr>
              <w:t>isashi.futaki</w:t>
            </w:r>
            <w:proofErr w:type="spellEnd"/>
            <w:r>
              <w:rPr>
                <w:rFonts w:eastAsia="Yu Mincho"/>
              </w:rPr>
              <w:t xml:space="preserve"> @nec.com </w:t>
            </w:r>
          </w:p>
        </w:tc>
      </w:tr>
      <w:tr w:rsidR="00364EAC" w:rsidRPr="00B01DBE"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1F2CB2" w:rsidP="001F2CB2">
            <w:pPr>
              <w:snapToGrid w:val="0"/>
              <w:spacing w:before="120" w:after="120"/>
              <w:rPr>
                <w:rFonts w:eastAsia="Malgun Gothic"/>
              </w:rPr>
            </w:pPr>
            <w:hyperlink r:id="rId19"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B01DBE"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1F2CB2" w:rsidRPr="00B01DBE" w14:paraId="497D2A58" w14:textId="77777777" w:rsidTr="0052395C">
        <w:tc>
          <w:tcPr>
            <w:tcW w:w="3073" w:type="dxa"/>
          </w:tcPr>
          <w:p w14:paraId="7D70BC14" w14:textId="77777777" w:rsidR="001F2CB2" w:rsidRDefault="001F2CB2" w:rsidP="001F2CB2">
            <w:pPr>
              <w:snapToGrid w:val="0"/>
              <w:spacing w:before="120" w:after="120"/>
              <w:rPr>
                <w:rFonts w:ascii="Arial" w:eastAsia="Malgun Gothic" w:hAnsi="Arial" w:cs="Arial"/>
              </w:rPr>
            </w:pPr>
          </w:p>
        </w:tc>
        <w:tc>
          <w:tcPr>
            <w:tcW w:w="6443" w:type="dxa"/>
          </w:tcPr>
          <w:p w14:paraId="68EC3A15" w14:textId="77777777" w:rsidR="001F2CB2" w:rsidRDefault="001F2CB2" w:rsidP="001F2CB2">
            <w:pPr>
              <w:snapToGrid w:val="0"/>
              <w:spacing w:before="120" w:after="120"/>
              <w:rPr>
                <w:rFonts w:eastAsia="Malgun Gothic"/>
              </w:rPr>
            </w:pP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1F2CB2">
      <w:pPr>
        <w:pStyle w:val="Doc-title"/>
      </w:pPr>
      <w:hyperlink r:id="rId20"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1F2CB2">
      <w:pPr>
        <w:pStyle w:val="Doc-title"/>
      </w:pPr>
      <w:hyperlink r:id="rId21" w:tooltip="D:Documents3GPPtsg_ranWG2TSGR2_116-eDocsR2-2109716.zip" w:history="1">
        <w:r w:rsidR="003C78AC">
          <w:rPr>
            <w:rStyle w:val="Hyperlink"/>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1F2CB2">
      <w:pPr>
        <w:pStyle w:val="Doc-title"/>
      </w:pPr>
      <w:hyperlink r:id="rId22"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 xml:space="preserve">a) RAN2 solution: add SCS and BW into CGI </w:t>
            </w:r>
            <w:proofErr w:type="gramStart"/>
            <w:r>
              <w:rPr>
                <w:rFonts w:ascii="Arial" w:hAnsi="Arial" w:cs="Arial"/>
                <w:sz w:val="20"/>
                <w:szCs w:val="20"/>
              </w:rPr>
              <w:t>report;</w:t>
            </w:r>
            <w:proofErr w:type="gramEnd"/>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 xml:space="preserve">1) The HO has to be failed first to know the SCS/BW is(/are) </w:t>
            </w:r>
            <w:proofErr w:type="gramStart"/>
            <w:r>
              <w:rPr>
                <w:rFonts w:ascii="Arial" w:hAnsi="Arial" w:cs="Arial"/>
                <w:sz w:val="20"/>
                <w:szCs w:val="20"/>
              </w:rPr>
              <w:t>unsupported;</w:t>
            </w:r>
            <w:proofErr w:type="gramEnd"/>
          </w:p>
          <w:p w14:paraId="44E8E849" w14:textId="77777777" w:rsidR="0055003B" w:rsidRDefault="003C78AC">
            <w:pPr>
              <w:rPr>
                <w:rFonts w:ascii="Arial" w:hAnsi="Arial" w:cs="Arial"/>
                <w:sz w:val="20"/>
                <w:szCs w:val="20"/>
              </w:rPr>
            </w:pPr>
            <w:r>
              <w:rPr>
                <w:rFonts w:ascii="Arial" w:hAnsi="Arial" w:cs="Arial"/>
                <w:sz w:val="20"/>
                <w:szCs w:val="20"/>
              </w:rPr>
              <w:t xml:space="preserve">2) Even though the source node </w:t>
            </w:r>
            <w:proofErr w:type="gramStart"/>
            <w:r>
              <w:rPr>
                <w:rFonts w:ascii="Arial" w:hAnsi="Arial" w:cs="Arial"/>
                <w:sz w:val="20"/>
                <w:szCs w:val="20"/>
              </w:rPr>
              <w:t>know</w:t>
            </w:r>
            <w:proofErr w:type="gramEnd"/>
            <w:r>
              <w:rPr>
                <w:rFonts w:ascii="Arial" w:hAnsi="Arial" w:cs="Arial"/>
                <w:sz w:val="20"/>
                <w:szCs w:val="20"/>
              </w:rPr>
              <w:t xml:space="preserve">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w:t>
            </w:r>
            <w:r>
              <w:rPr>
                <w:rFonts w:ascii="Arial" w:hAnsi="Arial" w:cs="Arial"/>
                <w:sz w:val="20"/>
                <w:szCs w:val="20"/>
              </w:rPr>
              <w:lastRenderedPageBreak/>
              <w:t xml:space="preserve">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lastRenderedPageBreak/>
              <w:t>As for a solution, although the target gNB could validate the UE caps and refuse the handover, preventative approach would be better.</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1F2CB2">
      <w:pPr>
        <w:pStyle w:val="Doc-title"/>
      </w:pPr>
      <w:hyperlink r:id="rId23"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w:t>
            </w:r>
            <w:proofErr w:type="gramStart"/>
            <w:r>
              <w:rPr>
                <w:rFonts w:ascii="Arial" w:hAnsi="Arial" w:cs="Arial" w:hint="eastAsia"/>
                <w:sz w:val="20"/>
                <w:szCs w:val="20"/>
              </w:rPr>
              <w:t>understanding</w:t>
            </w:r>
            <w:proofErr w:type="gramEnd"/>
            <w:r>
              <w:rPr>
                <w:rFonts w:ascii="Arial" w:hAnsi="Arial" w:cs="Arial" w:hint="eastAsia"/>
                <w:sz w:val="20"/>
                <w:szCs w:val="20"/>
              </w:rPr>
              <w:t xml:space="preserve">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w:t>
            </w:r>
            <w:r>
              <w:rPr>
                <w:rFonts w:ascii="Arial" w:hAnsi="Arial" w:cs="Arial"/>
                <w:sz w:val="20"/>
                <w:szCs w:val="20"/>
                <w:lang w:val="en-US"/>
              </w:rPr>
              <w:lastRenderedPageBreak/>
              <w:t xml:space="preserve">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w:t>
            </w:r>
            <w:proofErr w:type="gramStart"/>
            <w:r>
              <w:rPr>
                <w:rFonts w:cs="Arial" w:hint="eastAsia"/>
                <w:sz w:val="20"/>
                <w:szCs w:val="20"/>
                <w:lang w:val="en-US" w:eastAsia="zh-CN"/>
              </w:rPr>
              <w:t>is allowed to</w:t>
            </w:r>
            <w:proofErr w:type="gramEnd"/>
            <w:r>
              <w:rPr>
                <w:rFonts w:cs="Arial" w:hint="eastAsia"/>
                <w:sz w:val="20"/>
                <w:szCs w:val="20"/>
                <w:lang w:val="en-US" w:eastAsia="zh-CN"/>
              </w:rPr>
              <w:t xml:space="preserve">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 xml:space="preserve">Regarding how to capture this in the specs – we are open to </w:t>
            </w:r>
            <w:r>
              <w:rPr>
                <w:rFonts w:ascii="Arial" w:hAnsi="Arial" w:cs="Arial"/>
                <w:lang w:val="en-US"/>
              </w:rPr>
              <w:lastRenderedPageBreak/>
              <w:t>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lastRenderedPageBreak/>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w:t>
            </w:r>
            <w:proofErr w:type="gramStart"/>
            <w:r>
              <w:rPr>
                <w:rFonts w:ascii="Arial" w:eastAsia="MS Mincho" w:hAnsi="Arial"/>
                <w:lang w:val="en-US"/>
              </w:rPr>
              <w:t>taken into account</w:t>
            </w:r>
            <w:proofErr w:type="gramEnd"/>
            <w:r>
              <w:rPr>
                <w:rFonts w:ascii="Arial" w:eastAsia="MS Mincho" w:hAnsi="Arial"/>
                <w:lang w:val="en-US"/>
              </w:rPr>
              <w:t xml:space="preserve">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1F2CB2">
      <w:pPr>
        <w:pStyle w:val="Doc-title"/>
      </w:pPr>
      <w:hyperlink r:id="rId24"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1F2CB2">
      <w:pPr>
        <w:pStyle w:val="Doc-title"/>
      </w:pPr>
      <w:hyperlink r:id="rId25"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w:t>
            </w:r>
            <w:r>
              <w:rPr>
                <w:rFonts w:ascii="Arial" w:eastAsiaTheme="minorEastAsia" w:hAnsi="Arial" w:cs="Arial"/>
                <w:sz w:val="20"/>
                <w:szCs w:val="20"/>
                <w:lang w:val="en-US"/>
              </w:rPr>
              <w:lastRenderedPageBreak/>
              <w:t>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w:t>
            </w:r>
            <w:r>
              <w:rPr>
                <w:rFonts w:ascii="Arial" w:hAnsi="Arial" w:cs="Arial"/>
                <w:sz w:val="20"/>
                <w:szCs w:val="20"/>
                <w:lang w:val="en-US"/>
              </w:rPr>
              <w:lastRenderedPageBreak/>
              <w:t xml:space="preserve">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proofErr w:type="gramStart"/>
            <w:r>
              <w:rPr>
                <w:rFonts w:ascii="Arial" w:hAnsi="Arial" w:cs="Arial"/>
              </w:rPr>
              <w:t>is</w:t>
            </w:r>
            <w:r>
              <w:rPr>
                <w:rFonts w:ascii="Arial" w:hAnsi="Arial" w:cs="Arial" w:hint="eastAsia"/>
              </w:rPr>
              <w:t xml:space="preserve"> based on the assumption</w:t>
            </w:r>
            <w:proofErr w:type="gramEnd"/>
            <w:r>
              <w:rPr>
                <w:rFonts w:ascii="Arial" w:hAnsi="Arial" w:cs="Arial" w:hint="eastAsia"/>
              </w:rPr>
              <w:t xml:space="preserve">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xml:space="preserve">).  Beyond that, let’s discuss how severe the residual problem is and whether it’s necessary to introduce a new scheduling mechanism </w:t>
            </w:r>
            <w:r>
              <w:rPr>
                <w:rFonts w:ascii="Arial" w:hAnsi="Arial" w:cs="Arial"/>
                <w:lang w:val="en-US"/>
              </w:rPr>
              <w:lastRenderedPageBreak/>
              <w:t>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w:t>
            </w:r>
            <w:proofErr w:type="gramStart"/>
            <w:r>
              <w:rPr>
                <w:rFonts w:ascii="Calibri" w:hAnsi="Calibri"/>
              </w:rPr>
              <w:t>The</w:t>
            </w:r>
            <w:proofErr w:type="gramEnd"/>
            <w:r>
              <w:rPr>
                <w:rFonts w:ascii="Calibri" w:hAnsi="Calibri"/>
              </w:rPr>
              <w:t xml:space="preserv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was justified, then we suggest to start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1F2CB2">
      <w:pPr>
        <w:pStyle w:val="Doc-title"/>
      </w:pPr>
      <w:hyperlink r:id="rId26"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 xml:space="preserve">Agree with LG and wondering how that would work with dynamic </w:t>
            </w:r>
            <w:r>
              <w:rPr>
                <w:rFonts w:ascii="Arial" w:hAnsi="Arial" w:cs="Arial"/>
                <w:sz w:val="20"/>
                <w:szCs w:val="20"/>
                <w:lang w:val="en-US"/>
              </w:rPr>
              <w:lastRenderedPageBreak/>
              <w:t>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w:t>
            </w:r>
            <w:proofErr w:type="gramStart"/>
            <w:r>
              <w:rPr>
                <w:rFonts w:ascii="Arial" w:hAnsi="Arial" w:cs="Arial"/>
              </w:rPr>
              <w:t>mean</w:t>
            </w:r>
            <w:proofErr w:type="gramEnd"/>
            <w:r>
              <w:rPr>
                <w:rFonts w:ascii="Arial" w:hAnsi="Arial" w:cs="Arial"/>
              </w:rPr>
              <w:t xml:space="preserve">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i.e. </w:t>
            </w:r>
            <w:proofErr w:type="spellStart"/>
            <w:r>
              <w:rPr>
                <w:rFonts w:ascii="Arial" w:hAnsi="Arial" w:cs="Arial"/>
              </w:rPr>
              <w:t>ms</w:t>
            </w:r>
            <w:proofErr w:type="spellEnd"/>
            <w:r>
              <w:rPr>
                <w:rFonts w:ascii="Arial" w:hAnsi="Arial" w:cs="Arial"/>
              </w:rPr>
              <w:t xml:space="preserve">/slot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w:t>
            </w:r>
            <w:proofErr w:type="spellStart"/>
            <w:r>
              <w:rPr>
                <w:rFonts w:ascii="Arial" w:hAnsi="Arial" w:cs="Arial"/>
              </w:rPr>
              <w:t>ms</w:t>
            </w:r>
            <w:proofErr w:type="spellEnd"/>
            <w:r>
              <w:rPr>
                <w:rFonts w:ascii="Arial" w:hAnsi="Arial" w:cs="Arial"/>
              </w:rPr>
              <w:t xml:space="preserve">/slot, without considering TDD frame flexibility, has no issue in early deployment of NR, where </w:t>
            </w:r>
            <w:r w:rsidRPr="005F689E">
              <w:rPr>
                <w:rFonts w:ascii="Arial" w:hAnsi="Arial" w:cs="Arial"/>
              </w:rPr>
              <w:t xml:space="preserve">long </w:t>
            </w:r>
            <w:r w:rsidRPr="005F689E">
              <w:rPr>
                <w:rFonts w:ascii="Arial" w:hAnsi="Arial" w:cs="Arial"/>
              </w:rPr>
              <w:lastRenderedPageBreak/>
              <w:t>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 xml:space="preserve">s the issue is only for TDD, it is not sure why network cannot </w:t>
            </w:r>
            <w:proofErr w:type="gramStart"/>
            <w:r>
              <w:rPr>
                <w:rFonts w:ascii="Arial" w:eastAsia="Yu Mincho" w:hAnsi="Arial" w:cs="Arial"/>
              </w:rPr>
              <w:t>take into account</w:t>
            </w:r>
            <w:proofErr w:type="gramEnd"/>
            <w:r>
              <w:rPr>
                <w:rFonts w:ascii="Arial" w:eastAsia="Yu Mincho" w:hAnsi="Arial" w:cs="Arial"/>
              </w:rPr>
              <w:t xml:space="preserve">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1F2CB2">
      <w:pPr>
        <w:pStyle w:val="Doc-title"/>
      </w:pPr>
      <w:hyperlink r:id="rId27"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323"/>
      </w:tblGrid>
      <w:tr w:rsidR="0055003B" w14:paraId="6BF9A0AC" w14:textId="77777777" w:rsidTr="00D973A5">
        <w:tc>
          <w:tcPr>
            <w:tcW w:w="1065"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65"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412"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D973A5">
        <w:tc>
          <w:tcPr>
            <w:tcW w:w="1065"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lastRenderedPageBreak/>
              <w:t>HiSilicon</w:t>
            </w:r>
            <w:proofErr w:type="spellEnd"/>
          </w:p>
        </w:tc>
        <w:tc>
          <w:tcPr>
            <w:tcW w:w="1265"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lastRenderedPageBreak/>
              <w:t>S</w:t>
            </w:r>
            <w:r>
              <w:rPr>
                <w:rFonts w:ascii="Arial" w:hAnsi="Arial" w:cs="Arial"/>
                <w:sz w:val="20"/>
                <w:szCs w:val="20"/>
                <w:lang w:val="en-US"/>
              </w:rPr>
              <w:t xml:space="preserve">upport </w:t>
            </w:r>
            <w:r>
              <w:rPr>
                <w:rFonts w:ascii="Arial" w:hAnsi="Arial" w:cs="Arial"/>
                <w:sz w:val="20"/>
                <w:szCs w:val="20"/>
                <w:lang w:val="en-US"/>
              </w:rPr>
              <w:lastRenderedPageBreak/>
              <w:t>(Proponent)</w:t>
            </w:r>
          </w:p>
        </w:tc>
        <w:tc>
          <w:tcPr>
            <w:tcW w:w="7412" w:type="dxa"/>
          </w:tcPr>
          <w:p w14:paraId="49941396" w14:textId="77777777" w:rsidR="0055003B" w:rsidRDefault="003C78AC">
            <w:pPr>
              <w:rPr>
                <w:rFonts w:ascii="Arial" w:hAnsi="Arial" w:cs="Arial"/>
                <w:sz w:val="20"/>
                <w:szCs w:val="20"/>
              </w:rPr>
            </w:pPr>
            <w:r>
              <w:rPr>
                <w:rFonts w:ascii="Arial" w:hAnsi="Arial" w:cs="Arial"/>
                <w:sz w:val="20"/>
                <w:szCs w:val="20"/>
                <w:lang w:val="en-US"/>
              </w:rPr>
              <w:lastRenderedPageBreak/>
              <w:t xml:space="preserve">Following legacy procedure, when an IDLE/IACTIVE UE is paged for voice, the </w:t>
            </w:r>
            <w:r>
              <w:rPr>
                <w:rFonts w:ascii="Arial" w:hAnsi="Arial" w:cs="Arial"/>
                <w:sz w:val="20"/>
                <w:szCs w:val="20"/>
                <w:lang w:val="en-US"/>
              </w:rPr>
              <w:lastRenderedPageBreak/>
              <w:t xml:space="preserve">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D973A5">
        <w:tc>
          <w:tcPr>
            <w:tcW w:w="1065"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5"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412"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D973A5">
        <w:tc>
          <w:tcPr>
            <w:tcW w:w="1065"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65"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412"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lastRenderedPageBreak/>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w:t>
            </w:r>
            <w:proofErr w:type="gramStart"/>
            <w:r>
              <w:t>taking into account</w:t>
            </w:r>
            <w:proofErr w:type="gramEnd"/>
            <w:r>
              <w:t xml:space="preserve">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D973A5">
        <w:tc>
          <w:tcPr>
            <w:tcW w:w="1065"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65"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412"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D973A5">
        <w:tc>
          <w:tcPr>
            <w:tcW w:w="1065"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65"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412"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D973A5">
        <w:tc>
          <w:tcPr>
            <w:tcW w:w="1065"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5"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412"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tc>
      </w:tr>
      <w:tr w:rsidR="0055003B" w14:paraId="32E3A5C1" w14:textId="77777777" w:rsidTr="00D973A5">
        <w:tc>
          <w:tcPr>
            <w:tcW w:w="1065"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65"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412" w:type="dxa"/>
          </w:tcPr>
          <w:p w14:paraId="2E20943D" w14:textId="77777777" w:rsidR="0055003B" w:rsidRDefault="003C78AC">
            <w:pPr>
              <w:rPr>
                <w:rFonts w:ascii="Arial" w:hAnsi="Arial" w:cs="Arial"/>
              </w:rPr>
            </w:pPr>
            <w:r>
              <w:rPr>
                <w:rFonts w:ascii="Arial" w:hAnsi="Arial" w:cs="Arial"/>
              </w:rPr>
              <w:t xml:space="preserve">We support the motivation and need for TEI-17 work to reduce EPS fallback latency/improve </w:t>
            </w:r>
            <w:proofErr w:type="gramStart"/>
            <w:r>
              <w:rPr>
                <w:rFonts w:ascii="Arial" w:hAnsi="Arial" w:cs="Arial"/>
              </w:rPr>
              <w:t>reliability,</w:t>
            </w:r>
            <w:proofErr w:type="gramEnd"/>
            <w:r>
              <w:rPr>
                <w:rFonts w:ascii="Arial" w:hAnsi="Arial" w:cs="Arial"/>
              </w:rPr>
              <w:t xml:space="preserve"> however, we suspect that there are ‘systems aspects’ that mean that this proposal is incomplete.</w:t>
            </w:r>
          </w:p>
        </w:tc>
      </w:tr>
      <w:tr w:rsidR="0055003B" w14:paraId="3A220004" w14:textId="77777777" w:rsidTr="00D973A5">
        <w:tc>
          <w:tcPr>
            <w:tcW w:w="1065"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65"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412"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tc>
      </w:tr>
      <w:tr w:rsidR="0055003B" w14:paraId="4A012E4E" w14:textId="77777777" w:rsidTr="00D973A5">
        <w:tc>
          <w:tcPr>
            <w:tcW w:w="1065"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65"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412"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tc>
      </w:tr>
      <w:tr w:rsidR="0052395C" w14:paraId="2E96E08C" w14:textId="77777777" w:rsidTr="00D973A5">
        <w:tc>
          <w:tcPr>
            <w:tcW w:w="1065"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5"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412"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tc>
      </w:tr>
      <w:tr w:rsidR="00236EBF" w14:paraId="5A3D4BAF" w14:textId="77777777" w:rsidTr="00D973A5">
        <w:tc>
          <w:tcPr>
            <w:tcW w:w="1065"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65"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412" w:type="dxa"/>
          </w:tcPr>
          <w:p w14:paraId="59883A9C" w14:textId="77777777" w:rsidR="00236EBF" w:rsidRDefault="00236EBF" w:rsidP="001F2CB2">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 xml:space="preserve">his solution is efficient without too much </w:t>
            </w:r>
            <w:r>
              <w:rPr>
                <w:rFonts w:ascii="Arial" w:hAnsi="Arial" w:cs="Arial"/>
                <w:sz w:val="20"/>
                <w:szCs w:val="20"/>
                <w:lang w:val="en-US"/>
              </w:rPr>
              <w:lastRenderedPageBreak/>
              <w:t>spec impact.</w:t>
            </w:r>
          </w:p>
        </w:tc>
      </w:tr>
      <w:tr w:rsidR="007D6076" w14:paraId="031DB71A" w14:textId="77777777" w:rsidTr="00D973A5">
        <w:tc>
          <w:tcPr>
            <w:tcW w:w="1065"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5"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412"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D973A5">
        <w:tc>
          <w:tcPr>
            <w:tcW w:w="1065"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65"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412"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D973A5">
        <w:tc>
          <w:tcPr>
            <w:tcW w:w="1065"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65"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412"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D973A5">
        <w:tc>
          <w:tcPr>
            <w:tcW w:w="1065"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65"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412" w:type="dxa"/>
          </w:tcPr>
          <w:p w14:paraId="692957FA" w14:textId="445D2668" w:rsidR="00D973A5" w:rsidRDefault="00D973A5" w:rsidP="007D6076">
            <w:pPr>
              <w:rPr>
                <w:rFonts w:ascii="Arial" w:hAnsi="Arial" w:cs="Arial"/>
              </w:rPr>
            </w:pPr>
            <w:r w:rsidRPr="00841DCA">
              <w:rPr>
                <w:rFonts w:ascii="Arial" w:eastAsia="Malgun Gothic" w:hAnsi="Arial" w:cs="Arial"/>
              </w:rPr>
              <w:t xml:space="preserve">When the SA user uses the VoLTE, silence may occur due to EPS fall back delay. To avoid this situation we adapted some solution, but it is not enough to solve silence issue. So, </w:t>
            </w:r>
            <w:proofErr w:type="gramStart"/>
            <w:r w:rsidRPr="00841DCA">
              <w:rPr>
                <w:rFonts w:ascii="Arial" w:eastAsia="Malgun Gothic" w:hAnsi="Arial" w:cs="Arial"/>
              </w:rPr>
              <w:t>We</w:t>
            </w:r>
            <w:proofErr w:type="gramEnd"/>
            <w:r w:rsidRPr="00841DCA">
              <w:rPr>
                <w:rFonts w:ascii="Arial" w:eastAsia="Malgun Gothic" w:hAnsi="Arial" w:cs="Arial"/>
              </w:rPr>
              <w:t xml:space="preserve"> suppor</w:t>
            </w:r>
            <w:r>
              <w:rPr>
                <w:rFonts w:ascii="Arial" w:eastAsia="Malgun Gothic" w:hAnsi="Arial" w:cs="Arial"/>
              </w:rPr>
              <w:t>t how to reduce the EPS fall back</w:t>
            </w:r>
            <w:r w:rsidRPr="00841DCA">
              <w:rPr>
                <w:rFonts w:ascii="Arial" w:eastAsia="Malgun Gothic" w:hAnsi="Arial" w:cs="Arial"/>
              </w:rPr>
              <w:t xml:space="preserve"> latency.</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1F2CB2">
      <w:pPr>
        <w:pStyle w:val="Doc-title"/>
      </w:pPr>
      <w:hyperlink r:id="rId28"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8130"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590"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lastRenderedPageBreak/>
              <w:t>/Unclear</w:t>
            </w:r>
          </w:p>
        </w:tc>
        <w:tc>
          <w:tcPr>
            <w:tcW w:w="8130" w:type="dxa"/>
          </w:tcPr>
          <w:p w14:paraId="3D55F8B4" w14:textId="77777777" w:rsidR="0055003B" w:rsidRDefault="003C78AC">
            <w:pPr>
              <w:rPr>
                <w:rFonts w:ascii="Arial" w:hAnsi="Arial" w:cs="Arial"/>
                <w:sz w:val="20"/>
                <w:szCs w:val="20"/>
              </w:rPr>
            </w:pPr>
            <w:r>
              <w:rPr>
                <w:rFonts w:ascii="Arial" w:hAnsi="Arial" w:cs="Arial"/>
              </w:rPr>
              <w:lastRenderedPageBreak/>
              <w:t xml:space="preserve">It is noted that the network is free to disable UL skipping in advance whenever needed, since from LTE. It is unclear whether there is any </w:t>
            </w:r>
            <w:r>
              <w:rPr>
                <w:rFonts w:ascii="Arial" w:hAnsi="Arial" w:cs="Arial"/>
              </w:rPr>
              <w:lastRenderedPageBreak/>
              <w:t>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590"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configuration based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590"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8130"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1F2CB2">
      <w:pPr>
        <w:pStyle w:val="Doc-title"/>
      </w:pPr>
      <w:hyperlink r:id="rId31" w:tooltip="D:Documents3GPPtsg_ranWG2TSGR2_116-eDocsR2-2110836.zip" w:history="1">
        <w:r w:rsidR="003C78AC">
          <w:rPr>
            <w:rStyle w:val="Hyperlink"/>
          </w:rPr>
          <w:t>R2-2110836</w:t>
        </w:r>
      </w:hyperlink>
      <w:r w:rsidR="003C78AC">
        <w:tab/>
        <w:t>Periodic SRS in SCell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support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7D6076" w14:paraId="72C830F1" w14:textId="77777777" w:rsidTr="00B01DBE">
        <w:tc>
          <w:tcPr>
            <w:tcW w:w="1963" w:type="dxa"/>
            <w:vAlign w:val="center"/>
          </w:tcPr>
          <w:p w14:paraId="334C1DD2" w14:textId="77777777" w:rsidR="007D6076" w:rsidRDefault="007D6076" w:rsidP="007D6076">
            <w:pPr>
              <w:rPr>
                <w:rFonts w:ascii="Arial" w:eastAsia="Yu Mincho" w:hAnsi="Arial" w:cs="Arial"/>
                <w:sz w:val="20"/>
                <w:szCs w:val="20"/>
              </w:rPr>
            </w:pPr>
          </w:p>
        </w:tc>
        <w:tc>
          <w:tcPr>
            <w:tcW w:w="1273" w:type="dxa"/>
            <w:vAlign w:val="center"/>
          </w:tcPr>
          <w:p w14:paraId="0A20E1E0" w14:textId="77777777" w:rsidR="007D6076" w:rsidRDefault="007D6076" w:rsidP="007D6076">
            <w:pPr>
              <w:rPr>
                <w:rFonts w:ascii="Arial" w:eastAsia="Yu Mincho" w:hAnsi="Arial" w:cs="Arial"/>
                <w:sz w:val="20"/>
                <w:szCs w:val="20"/>
              </w:rPr>
            </w:pPr>
          </w:p>
        </w:tc>
        <w:tc>
          <w:tcPr>
            <w:tcW w:w="6280" w:type="dxa"/>
          </w:tcPr>
          <w:p w14:paraId="2A860706" w14:textId="77777777" w:rsidR="007D6076" w:rsidRDefault="007D6076" w:rsidP="007D6076">
            <w:pPr>
              <w:rPr>
                <w:rFonts w:ascii="Arial" w:eastAsia="Yu Mincho" w:hAnsi="Arial" w:cs="Arial"/>
              </w:rPr>
            </w:pP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1F2CB2">
      <w:pPr>
        <w:pStyle w:val="Doc-title"/>
      </w:pPr>
      <w:hyperlink r:id="rId32"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proofErr w:type="spellStart"/>
            <w:r>
              <w:rPr>
                <w:rFonts w:ascii="Arial" w:hAnsi="Arial" w:cs="Arial"/>
              </w:rPr>
              <w:t>saivng</w:t>
            </w:r>
            <w:proofErr w:type="spellEnd"/>
            <w:r>
              <w:rPr>
                <w:rFonts w:ascii="Arial" w:hAnsi="Arial" w:cs="Arial"/>
              </w:rPr>
              <w:t>,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xml:space="preserve">“ seems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since due to Beam sweeping the </w:t>
            </w:r>
            <w:proofErr w:type="gramStart"/>
            <w:r>
              <w:rPr>
                <w:rFonts w:ascii="Arial" w:hAnsi="Arial" w:cs="Arial"/>
              </w:rPr>
              <w:t>amount</w:t>
            </w:r>
            <w:proofErr w:type="gramEnd"/>
            <w:r>
              <w:rPr>
                <w:rFonts w:ascii="Arial" w:hAnsi="Arial" w:cs="Arial"/>
              </w:rPr>
              <w:t xml:space="preserve">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Yu Mincho" w:cs="Arial"/>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Pr>
                <w:rFonts w:eastAsia="Malgun Gothic" w:cs="Arial" w:hint="eastAsia"/>
                <w:lang w:eastAsia="zh-CN"/>
              </w:rPr>
              <w:t>We believe the current specification already supports RA cancellation for SR triggered for BSR.</w:t>
            </w:r>
          </w:p>
        </w:tc>
      </w:tr>
      <w:tr w:rsidR="007D6076" w14:paraId="6EFFBA8A" w14:textId="77777777" w:rsidTr="00B01DBE">
        <w:tc>
          <w:tcPr>
            <w:tcW w:w="1964" w:type="dxa"/>
            <w:vAlign w:val="center"/>
          </w:tcPr>
          <w:p w14:paraId="2B2081FC" w14:textId="77777777" w:rsidR="007D6076" w:rsidRDefault="007D6076" w:rsidP="007D6076">
            <w:pPr>
              <w:jc w:val="center"/>
              <w:rPr>
                <w:rFonts w:ascii="Arial" w:eastAsia="Yu Mincho" w:hAnsi="Arial" w:cs="Arial"/>
                <w:sz w:val="20"/>
                <w:szCs w:val="20"/>
              </w:rPr>
            </w:pPr>
          </w:p>
        </w:tc>
        <w:tc>
          <w:tcPr>
            <w:tcW w:w="1269" w:type="dxa"/>
            <w:vAlign w:val="center"/>
          </w:tcPr>
          <w:p w14:paraId="19275B98" w14:textId="77777777" w:rsidR="007D6076" w:rsidRDefault="007D6076" w:rsidP="007D6076">
            <w:pPr>
              <w:jc w:val="center"/>
              <w:rPr>
                <w:rFonts w:ascii="Arial" w:eastAsia="Yu Mincho" w:hAnsi="Arial" w:cs="Arial"/>
                <w:sz w:val="20"/>
                <w:szCs w:val="20"/>
              </w:rPr>
            </w:pPr>
          </w:p>
        </w:tc>
        <w:tc>
          <w:tcPr>
            <w:tcW w:w="6283" w:type="dxa"/>
          </w:tcPr>
          <w:p w14:paraId="15F18ECB" w14:textId="77777777" w:rsidR="007D6076" w:rsidRDefault="007D6076" w:rsidP="007D6076">
            <w:pPr>
              <w:pStyle w:val="Doc-text2"/>
              <w:ind w:left="0" w:firstLine="0"/>
              <w:rPr>
                <w:rFonts w:eastAsia="Yu Mincho" w:cs="Arial"/>
              </w:rPr>
            </w:pP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1F2CB2">
      <w:pPr>
        <w:pStyle w:val="Doc-title"/>
      </w:pPr>
      <w:hyperlink r:id="rId33"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1F2CB2">
      <w:pPr>
        <w:pStyle w:val="Doc-title"/>
      </w:pPr>
      <w:hyperlink r:id="rId34"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1F2CB2">
      <w:pPr>
        <w:pStyle w:val="BodyText"/>
        <w:rPr>
          <w:b/>
        </w:rPr>
      </w:pPr>
      <w:hyperlink r:id="rId35"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lastRenderedPageBreak/>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w:t>
            </w:r>
            <w:proofErr w:type="spellStart"/>
            <w:r>
              <w:rPr>
                <w:rFonts w:ascii="Arial" w:hAnsi="Arial" w:cs="Arial"/>
                <w:szCs w:val="21"/>
              </w:rPr>
              <w:t>PCell</w:t>
            </w:r>
            <w:proofErr w:type="spellEnd"/>
            <w:r>
              <w:rPr>
                <w:rFonts w:ascii="Arial" w:hAnsi="Arial" w:cs="Arial"/>
                <w:szCs w:val="21"/>
              </w:rPr>
              <w:t xml:space="preserve">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w:t>
            </w:r>
            <w:proofErr w:type="spellStart"/>
            <w:r>
              <w:rPr>
                <w:rFonts w:ascii="Arial" w:hAnsi="Arial" w:cs="Arial"/>
                <w:szCs w:val="21"/>
              </w:rPr>
              <w:t>PCell</w:t>
            </w:r>
            <w:proofErr w:type="spellEnd"/>
            <w:r>
              <w:rPr>
                <w:rFonts w:ascii="Arial" w:hAnsi="Arial" w:cs="Arial"/>
                <w:szCs w:val="21"/>
              </w:rPr>
              <w:t>.</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r>
              <w:rPr>
                <w:rFonts w:ascii="Arial" w:hAnsi="Arial" w:cs="Arial"/>
              </w:rPr>
              <w:t xml:space="preserve">Actually, we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w:t>
            </w:r>
            <w:r>
              <w:rPr>
                <w:rFonts w:ascii="Arial" w:hAnsi="Arial" w:cs="Arial"/>
                <w:lang w:eastAsia="zh-CN"/>
              </w:rPr>
              <w:lastRenderedPageBreak/>
              <w:t xml:space="preserve">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lastRenderedPageBreak/>
              <w:t>Futurewei</w:t>
            </w:r>
            <w:proofErr w:type="spellEnd"/>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 xml:space="preserve">1. The probability that UE selects the same </w:t>
            </w:r>
            <w:proofErr w:type="spellStart"/>
            <w:r w:rsidRPr="00671E00">
              <w:rPr>
                <w:rFonts w:ascii="Arial" w:eastAsia="MS Mincho" w:hAnsi="Arial"/>
                <w:sz w:val="20"/>
                <w:szCs w:val="20"/>
                <w:lang w:eastAsia="en-GB"/>
              </w:rPr>
              <w:t>PCell</w:t>
            </w:r>
            <w:proofErr w:type="spellEnd"/>
            <w:r w:rsidRPr="00671E00">
              <w:rPr>
                <w:rFonts w:ascii="Arial" w:eastAsia="MS Mincho" w:hAnsi="Arial"/>
                <w:sz w:val="20"/>
                <w:szCs w:val="20"/>
                <w:lang w:eastAsia="en-GB"/>
              </w:rPr>
              <w:t xml:space="preserve">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 xml:space="preserve">with low probability for UE to select the same </w:t>
            </w:r>
            <w:proofErr w:type="spellStart"/>
            <w:r w:rsidRPr="00E475D9">
              <w:rPr>
                <w:rFonts w:ascii="Arial" w:eastAsia="MS Mincho" w:hAnsi="Arial"/>
                <w:color w:val="FF0000"/>
                <w:sz w:val="20"/>
                <w:szCs w:val="20"/>
                <w:lang w:eastAsia="en-GB"/>
              </w:rPr>
              <w:t>PCell</w:t>
            </w:r>
            <w:proofErr w:type="spellEnd"/>
            <w:r w:rsidRPr="00E475D9">
              <w:rPr>
                <w:rFonts w:ascii="Arial" w:eastAsia="MS Mincho" w:hAnsi="Arial"/>
                <w:color w:val="FF0000"/>
                <w:sz w:val="20"/>
                <w:szCs w:val="20"/>
                <w:lang w:eastAsia="en-GB"/>
              </w:rPr>
              <w:t xml:space="preserve">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w:t>
            </w:r>
            <w:proofErr w:type="spellStart"/>
            <w:r w:rsidRPr="00671E00">
              <w:rPr>
                <w:rFonts w:ascii="Arial" w:hAnsi="Arial" w:cs="Arial"/>
                <w:sz w:val="20"/>
                <w:szCs w:val="20"/>
              </w:rPr>
              <w:t>PCell</w:t>
            </w:r>
            <w:proofErr w:type="spellEnd"/>
            <w:r w:rsidRPr="00671E00">
              <w:rPr>
                <w:rFonts w:ascii="Arial" w:hAnsi="Arial" w:cs="Arial"/>
                <w:sz w:val="20"/>
                <w:szCs w:val="20"/>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RRCReconfiguration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 xml:space="preserve">o strong view, but if this is only within the same </w:t>
            </w:r>
            <w:proofErr w:type="spellStart"/>
            <w:r>
              <w:rPr>
                <w:rFonts w:ascii="Arial" w:eastAsia="Yu Mincho" w:hAnsi="Arial" w:cs="Arial"/>
              </w:rPr>
              <w:t>PCell</w:t>
            </w:r>
            <w:proofErr w:type="spellEnd"/>
            <w:r>
              <w:rPr>
                <w:rFonts w:ascii="Arial" w:eastAsia="Yu Mincho" w:hAnsi="Arial" w:cs="Arial"/>
              </w:rPr>
              <w:t>,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1F2CB2">
      <w:pPr>
        <w:pStyle w:val="Doc-title"/>
      </w:pPr>
      <w:hyperlink r:id="rId36"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lastRenderedPageBreak/>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order to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1215F0" w14:paraId="37F3582A" w14:textId="77777777" w:rsidTr="00B01DBE">
        <w:tc>
          <w:tcPr>
            <w:tcW w:w="1964" w:type="dxa"/>
            <w:vAlign w:val="center"/>
          </w:tcPr>
          <w:p w14:paraId="28B20F78" w14:textId="77777777" w:rsidR="001215F0" w:rsidRDefault="001215F0" w:rsidP="001215F0">
            <w:pPr>
              <w:rPr>
                <w:rFonts w:ascii="Arial" w:eastAsia="Yu Mincho" w:hAnsi="Arial" w:cs="Arial"/>
                <w:sz w:val="20"/>
                <w:szCs w:val="20"/>
              </w:rPr>
            </w:pPr>
          </w:p>
        </w:tc>
        <w:tc>
          <w:tcPr>
            <w:tcW w:w="1269" w:type="dxa"/>
            <w:vAlign w:val="center"/>
          </w:tcPr>
          <w:p w14:paraId="52082404" w14:textId="77777777" w:rsidR="001215F0" w:rsidRDefault="001215F0" w:rsidP="001215F0">
            <w:pPr>
              <w:rPr>
                <w:rFonts w:ascii="Arial" w:eastAsia="Yu Mincho" w:hAnsi="Arial" w:cs="Arial"/>
                <w:sz w:val="20"/>
                <w:szCs w:val="20"/>
              </w:rPr>
            </w:pPr>
          </w:p>
        </w:tc>
        <w:tc>
          <w:tcPr>
            <w:tcW w:w="6283" w:type="dxa"/>
          </w:tcPr>
          <w:p w14:paraId="1D5A9ADA" w14:textId="77777777" w:rsidR="001215F0" w:rsidRDefault="001215F0" w:rsidP="001215F0">
            <w:pPr>
              <w:rPr>
                <w:rFonts w:ascii="Arial" w:eastAsia="Yu Mincho" w:hAnsi="Arial" w:cs="Arial"/>
              </w:rPr>
            </w:pP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1F2CB2">
      <w:pPr>
        <w:pStyle w:val="Doc-title"/>
      </w:pPr>
      <w:hyperlink r:id="rId37"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w:t>
            </w:r>
            <w:proofErr w:type="gramStart"/>
            <w:r>
              <w:rPr>
                <w:rFonts w:ascii="Arial" w:hAnsi="Arial" w:cs="Arial" w:hint="eastAsia"/>
              </w:rPr>
              <w:t>relate</w:t>
            </w:r>
            <w:proofErr w:type="gramEnd"/>
            <w:r>
              <w:rPr>
                <w:rFonts w:ascii="Arial" w:hAnsi="Arial" w:cs="Arial" w:hint="eastAsia"/>
              </w:rPr>
              <w:t xml:space="preserve"> to a more meaningful measurement in idle time of </w:t>
            </w:r>
            <w:r>
              <w:rPr>
                <w:rFonts w:ascii="Arial" w:hAnsi="Arial" w:cs="Arial"/>
              </w:rPr>
              <w:t>every Nth gNB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RMTC-config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w:t>
            </w:r>
            <w:r>
              <w:rPr>
                <w:rFonts w:ascii="Arial" w:eastAsia="Malgun Gothic" w:hAnsi="Arial" w:cs="Arial"/>
              </w:rPr>
              <w:lastRenderedPageBreak/>
              <w:t>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1F2CB2">
      <w:pPr>
        <w:pStyle w:val="Doc-title"/>
      </w:pPr>
      <w:hyperlink r:id="rId38"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RRCReconfiguration message. But we are not sure if it really reduces the </w:t>
            </w:r>
            <w:proofErr w:type="spellStart"/>
            <w:r>
              <w:rPr>
                <w:rFonts w:ascii="Arial" w:hAnsi="Arial" w:cs="Arial"/>
              </w:rPr>
              <w:t>signaling</w:t>
            </w:r>
            <w:proofErr w:type="spellEnd"/>
            <w:r>
              <w:rPr>
                <w:rFonts w:ascii="Arial" w:hAnsi="Arial" w:cs="Arial"/>
              </w:rPr>
              <w:t xml:space="preserve">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lastRenderedPageBreak/>
        <w:t>Efficient UL pre-scheduling</w:t>
      </w:r>
    </w:p>
    <w:p w14:paraId="562B78E1" w14:textId="77777777" w:rsidR="0055003B" w:rsidRDefault="001F2CB2">
      <w:pPr>
        <w:pStyle w:val="Doc-title"/>
        <w:rPr>
          <w:rStyle w:val="Hyperlink"/>
        </w:rPr>
      </w:pPr>
      <w:hyperlink r:id="rId39"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0"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lastRenderedPageBreak/>
        <w:t>Multi-TB CGs on licensed bands</w:t>
      </w:r>
    </w:p>
    <w:p w14:paraId="0071C67A" w14:textId="77777777" w:rsidR="0055003B" w:rsidRDefault="001F2CB2">
      <w:pPr>
        <w:pStyle w:val="Doc-title"/>
      </w:pPr>
      <w:hyperlink r:id="rId41"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t>
            </w:r>
            <w:r>
              <w:rPr>
                <w:rFonts w:ascii="Arial" w:hAnsi="Arial" w:cs="Arial"/>
                <w:lang w:val="en-US"/>
              </w:rPr>
              <w:lastRenderedPageBreak/>
              <w:t>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 xml:space="preserve">ctually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B8DFC5F" w14:textId="77777777" w:rsidR="00B01DBE" w:rsidRDefault="00B01DBE">
            <w:pPr>
              <w:rPr>
                <w:noProof/>
                <w:color w:val="7030A0"/>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tc>
      </w:tr>
      <w:tr w:rsidR="00F32FF8" w14:paraId="50F0947D" w14:textId="77777777" w:rsidTr="00B01DBE">
        <w:tc>
          <w:tcPr>
            <w:tcW w:w="1963" w:type="dxa"/>
            <w:vAlign w:val="center"/>
          </w:tcPr>
          <w:p w14:paraId="43BA9421" w14:textId="77777777" w:rsidR="00F32FF8" w:rsidRPr="00B01DBE" w:rsidRDefault="00F32FF8" w:rsidP="00F32FF8">
            <w:pPr>
              <w:jc w:val="center"/>
              <w:rPr>
                <w:rFonts w:ascii="Arial" w:eastAsia="Yu Mincho" w:hAnsi="Arial" w:cs="Arial"/>
                <w:sz w:val="20"/>
                <w:szCs w:val="20"/>
                <w:lang w:val="en-US"/>
              </w:rPr>
            </w:pPr>
          </w:p>
        </w:tc>
        <w:tc>
          <w:tcPr>
            <w:tcW w:w="1273" w:type="dxa"/>
            <w:vAlign w:val="center"/>
          </w:tcPr>
          <w:p w14:paraId="67D17F44" w14:textId="77777777" w:rsidR="00F32FF8" w:rsidRDefault="00F32FF8" w:rsidP="00F32FF8">
            <w:pPr>
              <w:jc w:val="center"/>
              <w:rPr>
                <w:rFonts w:ascii="Arial" w:eastAsia="Yu Mincho" w:hAnsi="Arial" w:cs="Arial"/>
                <w:sz w:val="20"/>
                <w:szCs w:val="20"/>
              </w:rPr>
            </w:pPr>
          </w:p>
        </w:tc>
        <w:tc>
          <w:tcPr>
            <w:tcW w:w="6280" w:type="dxa"/>
          </w:tcPr>
          <w:p w14:paraId="6B0C4644" w14:textId="77777777" w:rsidR="00F32FF8" w:rsidRDefault="00F32FF8" w:rsidP="00F32FF8">
            <w:pPr>
              <w:rPr>
                <w:rFonts w:ascii="Arial" w:eastAsia="Yu Mincho" w:hAnsi="Arial" w:cs="Arial"/>
              </w:rPr>
            </w:pP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1F2CB2">
      <w:pPr>
        <w:pStyle w:val="Doc-title"/>
      </w:pPr>
      <w:hyperlink r:id="rId42"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w:t>
            </w:r>
            <w:r>
              <w:rPr>
                <w:rFonts w:ascii="Arial" w:hAnsi="Arial" w:cs="Arial"/>
                <w:lang w:val="en-US"/>
              </w:rPr>
              <w:lastRenderedPageBreak/>
              <w:t xml:space="preserve">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lastRenderedPageBreak/>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1F2CB2">
      <w:pPr>
        <w:pStyle w:val="Doc-title"/>
      </w:pPr>
      <w:hyperlink r:id="rId43"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gNB, UE may not be aware of the related 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 xml:space="preserve">Implementation based solution seems sufficient. The reflective QoS can be used to enable the dynamic mapping between DRB and QoS </w:t>
            </w:r>
            <w:r>
              <w:rPr>
                <w:rFonts w:ascii="Arial" w:hAnsi="Arial" w:cs="Arial" w:hint="eastAsia"/>
                <w:sz w:val="20"/>
                <w:szCs w:val="20"/>
              </w:rPr>
              <w:lastRenderedPageBreak/>
              <w:t>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lastRenderedPageBreak/>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1F2CB2">
      <w:pPr>
        <w:pStyle w:val="Doc-title"/>
      </w:pPr>
      <w:hyperlink r:id="rId44"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 xml:space="preserve">There was a discussion on whether UE related enhancement is needed for SMBR in the slicing session, and finally, it is ruled out, since most companies thought it is sufficient to rely </w:t>
            </w:r>
            <w:r>
              <w:rPr>
                <w:rFonts w:ascii="Arial" w:hAnsi="Arial" w:cs="Arial"/>
              </w:rPr>
              <w:lastRenderedPageBreak/>
              <w:t>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w:t>
            </w:r>
            <w:proofErr w:type="gramStart"/>
            <w:r>
              <w:rPr>
                <w:rFonts w:ascii="Arial" w:hAnsi="Arial" w:cs="Arial"/>
              </w:rPr>
              <w:t>specification, if</w:t>
            </w:r>
            <w:proofErr w:type="gramEnd"/>
            <w:r>
              <w:rPr>
                <w:rFonts w:ascii="Arial" w:hAnsi="Arial" w:cs="Arial"/>
              </w:rPr>
              <w:t xml:space="preserve">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w:t>
            </w:r>
            <w:proofErr w:type="gramStart"/>
            <w:r>
              <w:rPr>
                <w:rFonts w:ascii="Arial" w:hAnsi="Arial" w:cs="Arial"/>
              </w:rPr>
              <w:t>seems</w:t>
            </w:r>
            <w:proofErr w:type="gramEnd"/>
            <w:r>
              <w:rPr>
                <w:rFonts w:ascii="Arial" w:hAnsi="Arial" w:cs="Arial"/>
              </w:rPr>
              <w:t xml:space="preserve">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555372" w14:paraId="7A4A90ED" w14:textId="77777777" w:rsidTr="00B01DBE">
        <w:tc>
          <w:tcPr>
            <w:tcW w:w="1963" w:type="dxa"/>
            <w:vAlign w:val="center"/>
          </w:tcPr>
          <w:p w14:paraId="3C3B67E0" w14:textId="77777777" w:rsidR="00555372" w:rsidRPr="00B01DBE" w:rsidRDefault="00555372" w:rsidP="00F32FF8">
            <w:pPr>
              <w:jc w:val="center"/>
              <w:rPr>
                <w:rFonts w:ascii="Arial" w:eastAsia="Yu Mincho" w:hAnsi="Arial" w:cs="Arial"/>
                <w:sz w:val="20"/>
                <w:szCs w:val="20"/>
                <w:lang w:val="en-US"/>
              </w:rPr>
            </w:pPr>
          </w:p>
        </w:tc>
        <w:tc>
          <w:tcPr>
            <w:tcW w:w="1273" w:type="dxa"/>
            <w:vAlign w:val="center"/>
          </w:tcPr>
          <w:p w14:paraId="4E0CD0D2" w14:textId="77777777" w:rsidR="00555372" w:rsidRDefault="00555372" w:rsidP="00F32FF8">
            <w:pPr>
              <w:jc w:val="center"/>
              <w:rPr>
                <w:rFonts w:ascii="Arial" w:eastAsia="Yu Mincho" w:hAnsi="Arial" w:cs="Arial"/>
                <w:sz w:val="20"/>
                <w:szCs w:val="20"/>
              </w:rPr>
            </w:pPr>
          </w:p>
        </w:tc>
        <w:tc>
          <w:tcPr>
            <w:tcW w:w="6280" w:type="dxa"/>
          </w:tcPr>
          <w:p w14:paraId="5CB3D6F6" w14:textId="77777777" w:rsidR="00555372" w:rsidRDefault="00555372" w:rsidP="00F32FF8">
            <w:pPr>
              <w:rPr>
                <w:rFonts w:ascii="Arial" w:eastAsia="Yu Mincho" w:hAnsi="Arial" w:cs="Arial"/>
              </w:rPr>
            </w:pP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1F2CB2">
      <w:pPr>
        <w:pStyle w:val="Doc-title"/>
      </w:pPr>
      <w:hyperlink r:id="rId45"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1F2CB2">
      <w:pPr>
        <w:pStyle w:val="Doc-title"/>
      </w:pPr>
      <w:hyperlink r:id="rId46"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xml:space="preserve">,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 xml:space="preserve">This is a legacy </w:t>
            </w:r>
            <w:proofErr w:type="gramStart"/>
            <w:r>
              <w:rPr>
                <w:rFonts w:ascii="Arial" w:hAnsi="Arial" w:cs="Arial"/>
                <w:color w:val="111112"/>
                <w:szCs w:val="21"/>
                <w:shd w:val="clear" w:color="auto" w:fill="FFFFFF"/>
              </w:rPr>
              <w:t>issue,</w:t>
            </w:r>
            <w:proofErr w:type="gramEnd"/>
            <w:r>
              <w:rPr>
                <w:rFonts w:ascii="Arial" w:hAnsi="Arial" w:cs="Arial"/>
                <w:color w:val="111112"/>
                <w:szCs w:val="21"/>
                <w:shd w:val="clear" w:color="auto" w:fill="FFFFFF"/>
              </w:rPr>
              <w:t xml:space="preserv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t>
            </w:r>
            <w:proofErr w:type="gramStart"/>
            <w:r>
              <w:rPr>
                <w:rFonts w:ascii="Arial" w:hAnsi="Arial" w:cs="Arial"/>
                <w:lang w:val="en-US"/>
              </w:rPr>
              <w:t>was seen as</w:t>
            </w:r>
            <w:proofErr w:type="gramEnd"/>
            <w:r>
              <w:rPr>
                <w:rFonts w:ascii="Arial" w:hAnsi="Arial" w:cs="Arial"/>
                <w:lang w:val="en-US"/>
              </w:rPr>
              <w:t xml:space="preserve">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w:t>
            </w:r>
            <w:proofErr w:type="spellStart"/>
            <w:r>
              <w:rPr>
                <w:rFonts w:ascii="Arial" w:eastAsia="Malgun Gothic" w:hAnsi="Arial" w:cs="Arial"/>
              </w:rPr>
              <w:t>compatiblity</w:t>
            </w:r>
            <w:proofErr w:type="spellEnd"/>
            <w:r>
              <w:rPr>
                <w:rFonts w:ascii="Arial" w:eastAsia="Malgun Gothic" w:hAnsi="Arial" w:cs="Arial"/>
              </w:rPr>
              <w:t xml:space="preserve"> issue, since Rel-16 gNB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1F2CB2">
      <w:pPr>
        <w:pStyle w:val="Doc-title"/>
      </w:pPr>
      <w:hyperlink r:id="rId47" w:history="1">
        <w:r w:rsidRPr="00125A4D">
          <w:rPr>
            <w:rStyle w:val="Hyperlink"/>
          </w:rPr>
          <w:t>R2-2111</w:t>
        </w:r>
        <w:r w:rsidRPr="00125A4D">
          <w:rPr>
            <w:rStyle w:val="Hyperlink"/>
          </w:rPr>
          <w:t>4</w:t>
        </w:r>
        <w:r w:rsidRPr="00125A4D">
          <w:rPr>
            <w:rStyle w:val="Hyperlink"/>
          </w:rPr>
          <w:t>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lang w:eastAsia="zh-CN"/>
        </w:rPr>
      </w:pPr>
      <w:ins w:id="2" w:author="Ericsson Martin" w:date="2021-11-08T07:01:00Z">
        <w:r w:rsidRPr="00711038">
          <w:rPr>
            <w:b/>
            <w:bCs/>
            <w:lang w:eastAsia="zh-CN"/>
          </w:rPr>
          <w:t>Proposal 1</w:t>
        </w:r>
        <w:r>
          <w:rPr>
            <w:lang w:eastAsia="zh-CN"/>
          </w:rPr>
          <w:t xml:space="preserve">: Start </w:t>
        </w:r>
        <w:proofErr w:type="spellStart"/>
        <w:r w:rsidRPr="00D76E03">
          <w:rPr>
            <w:i/>
            <w:iCs/>
            <w:lang w:eastAsia="zh-CN"/>
          </w:rPr>
          <w:t>drx-inactivityTimer</w:t>
        </w:r>
        <w:proofErr w:type="spellEnd"/>
        <w:r>
          <w:rPr>
            <w:lang w:eastAsia="zh-CN"/>
          </w:rP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711038">
          <w:rPr>
            <w:b/>
            <w:bCs/>
            <w:lang w:eastAsia="zh-CN"/>
          </w:rPr>
          <w:t xml:space="preserve">Proposal </w:t>
        </w:r>
        <w:r>
          <w:rPr>
            <w:b/>
            <w:bCs/>
            <w:lang w:eastAsia="zh-CN"/>
          </w:rPr>
          <w:t>2</w:t>
        </w:r>
        <w:r>
          <w:rPr>
            <w:lang w:eastAsia="zh-CN"/>
          </w:rPr>
          <w:t xml:space="preserve">: Introduce </w:t>
        </w:r>
        <w:r w:rsidRPr="004530EF">
          <w:rPr>
            <w:i/>
            <w:iCs/>
            <w:lang w:eastAsia="zh-CN"/>
          </w:rPr>
          <w:t>preferredDRX-InactivityTimer</w:t>
        </w:r>
        <w:r>
          <w:rPr>
            <w:lang w:eastAsia="zh-CN"/>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SCell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 that</w:t>
            </w:r>
            <w:proofErr w:type="gramEnd"/>
            <w:r>
              <w:rPr>
                <w:rFonts w:ascii="Arial" w:eastAsia="Malgun Gothic" w:hAnsi="Arial" w:cs="Arial"/>
                <w:lang w:val="en-US"/>
              </w:rPr>
              <w:t xml:space="preserve">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w:t>
            </w:r>
            <w:r>
              <w:rPr>
                <w:rFonts w:ascii="Arial" w:hAnsi="Arial" w:cs="Arial"/>
                <w:sz w:val="20"/>
                <w:szCs w:val="20"/>
                <w:lang w:eastAsia="zh-CN"/>
              </w:rPr>
              <w:lastRenderedPageBreak/>
              <w:t xml:space="preserve">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hint="eastAsia"/>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hint="eastAsia"/>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hint="eastAsia"/>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hint="eastAsia"/>
                <w:sz w:val="20"/>
                <w:szCs w:val="20"/>
                <w:lang w:val="en-US" w:eastAsia="zh-CN"/>
              </w:rPr>
            </w:pPr>
          </w:p>
        </w:tc>
        <w:tc>
          <w:tcPr>
            <w:tcW w:w="1269" w:type="dxa"/>
          </w:tcPr>
          <w:p w14:paraId="02804C63" w14:textId="77777777" w:rsidR="007B0359" w:rsidRDefault="007B0359" w:rsidP="007B0359">
            <w:pPr>
              <w:rPr>
                <w:rFonts w:ascii="Arial" w:eastAsia="SimSun" w:hAnsi="Arial" w:cs="Arial" w:hint="eastAsia"/>
                <w:sz w:val="20"/>
                <w:szCs w:val="20"/>
                <w:lang w:val="en-US" w:eastAsia="zh-CN"/>
              </w:rPr>
            </w:pPr>
          </w:p>
        </w:tc>
        <w:tc>
          <w:tcPr>
            <w:tcW w:w="6283" w:type="dxa"/>
          </w:tcPr>
          <w:p w14:paraId="0EFF26A5" w14:textId="77777777" w:rsidR="007B0359" w:rsidRDefault="007B0359" w:rsidP="007B0359">
            <w:pPr>
              <w:rPr>
                <w:rFonts w:ascii="Arial" w:eastAsia="SimSun" w:hAnsi="Arial" w:cs="Arial" w:hint="eastAsia"/>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1F2CB2" w:rsidP="00A374BC">
      <w:pPr>
        <w:pStyle w:val="Doc-title"/>
      </w:pPr>
      <w:hyperlink r:id="rId48"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1F2CB2" w:rsidP="00A374BC">
      <w:pPr>
        <w:pStyle w:val="Doc-title"/>
      </w:pPr>
      <w:hyperlink r:id="rId49"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w:t>
            </w:r>
            <w:r>
              <w:rPr>
                <w:rFonts w:ascii="Arial" w:hAnsi="Arial" w:cs="Arial"/>
                <w:sz w:val="20"/>
                <w:szCs w:val="20"/>
                <w:lang w:val="en-US"/>
              </w:rPr>
              <w:lastRenderedPageBreak/>
              <w:t>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lastRenderedPageBreak/>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1F2CB2" w:rsidP="00A374BC">
      <w:pPr>
        <w:pStyle w:val="Doc-title"/>
      </w:pPr>
      <w:hyperlink r:id="rId50"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SimSun" w:hAnsi="Arial" w:cs="Arial"/>
                <w:sz w:val="20"/>
                <w:szCs w:val="20"/>
              </w:rPr>
            </w:pPr>
          </w:p>
        </w:tc>
        <w:tc>
          <w:tcPr>
            <w:tcW w:w="1269" w:type="dxa"/>
          </w:tcPr>
          <w:p w14:paraId="2B66EBAC" w14:textId="77777777" w:rsidR="00A374BC" w:rsidRDefault="00A374BC" w:rsidP="001F2CB2">
            <w:pPr>
              <w:rPr>
                <w:rFonts w:ascii="Arial" w:eastAsia="SimSun" w:hAnsi="Arial" w:cs="Arial"/>
                <w:sz w:val="20"/>
                <w:szCs w:val="20"/>
              </w:rPr>
            </w:pPr>
          </w:p>
        </w:tc>
        <w:tc>
          <w:tcPr>
            <w:tcW w:w="6283" w:type="dxa"/>
          </w:tcPr>
          <w:p w14:paraId="266BE660" w14:textId="77777777" w:rsidR="00A374BC" w:rsidRDefault="00A374BC" w:rsidP="001F2CB2">
            <w:pPr>
              <w:rPr>
                <w:rFonts w:ascii="Arial" w:eastAsia="SimSun"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SimSun" w:hAnsi="Arial" w:cs="Arial"/>
                <w:sz w:val="20"/>
                <w:szCs w:val="20"/>
              </w:rPr>
            </w:pPr>
          </w:p>
        </w:tc>
        <w:tc>
          <w:tcPr>
            <w:tcW w:w="1269" w:type="dxa"/>
          </w:tcPr>
          <w:p w14:paraId="00E6BCB4" w14:textId="77777777" w:rsidR="00A374BC" w:rsidRDefault="00A374BC" w:rsidP="001F2CB2">
            <w:pPr>
              <w:rPr>
                <w:rFonts w:ascii="Arial" w:eastAsia="SimSun" w:hAnsi="Arial" w:cs="Arial"/>
                <w:sz w:val="20"/>
                <w:szCs w:val="20"/>
              </w:rPr>
            </w:pPr>
          </w:p>
        </w:tc>
        <w:tc>
          <w:tcPr>
            <w:tcW w:w="6283" w:type="dxa"/>
          </w:tcPr>
          <w:p w14:paraId="2EE20096" w14:textId="77777777" w:rsidR="00A374BC" w:rsidRDefault="00A374BC" w:rsidP="001F2CB2">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CA55" w14:textId="77777777" w:rsidR="001F2CB2" w:rsidRDefault="001F2CB2">
      <w:r>
        <w:separator/>
      </w:r>
    </w:p>
  </w:endnote>
  <w:endnote w:type="continuationSeparator" w:id="0">
    <w:p w14:paraId="58D8799E" w14:textId="77777777" w:rsidR="001F2CB2" w:rsidRDefault="001F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1DB57416"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BF70" w14:textId="77777777" w:rsidR="001F2CB2" w:rsidRDefault="001F2CB2">
      <w:r>
        <w:separator/>
      </w:r>
    </w:p>
  </w:footnote>
  <w:footnote w:type="continuationSeparator" w:id="0">
    <w:p w14:paraId="7A375E1E" w14:textId="77777777" w:rsidR="001F2CB2" w:rsidRDefault="001F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1F2CB2" w:rsidRDefault="001F2C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5901"/>
    <w:rsid w:val="007D6076"/>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CB2"/>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F2C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2CB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10759.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6.zip" TargetMode="External"/><Relationship Id="rId42" Type="http://schemas.openxmlformats.org/officeDocument/2006/relationships/hyperlink" Target="file:///D:\Documents\3GPP\tsg_ran\WG2\TSGR2_116-e\Docs\R2-2109651.zip" TargetMode="External"/><Relationship Id="rId47" Type="http://schemas.openxmlformats.org/officeDocument/2006/relationships/hyperlink" Target="https://www.3gpp.org/ftp/tsg_ran/WG2_RL2/TSGR2_116-e/Inbox/R2-2111460.zip" TargetMode="External"/><Relationship Id="rId50" Type="http://schemas.openxmlformats.org/officeDocument/2006/relationships/hyperlink" Target="file:///D:\Documents\3GPP\tsg_ran\WG2\TSGR2_116-e\Docs\R2-2109951.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09474.zip" TargetMode="External"/><Relationship Id="rId46" Type="http://schemas.openxmlformats.org/officeDocument/2006/relationships/hyperlink" Target="file:///D:\Documents\3GPP\tsg_ran\WG2\TSGR2_116-e\Docs\R2-2111172.zip" TargetMode="Externa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0" Type="http://schemas.openxmlformats.org/officeDocument/2006/relationships/hyperlink" Target="file:///D:\Documents\3GPP\tsg_ran\WG2\TSGR2_116-e\Docs\R2-2110981.zip" TargetMode="External"/><Relationship Id="rId29" Type="http://schemas.openxmlformats.org/officeDocument/2006/relationships/image" Target="media/image1.emf"/><Relationship Id="rId41" Type="http://schemas.openxmlformats.org/officeDocument/2006/relationships/hyperlink" Target="file:///D:\Documents\3GPP\tsg_ran\WG2\TSGR2_116-e\Docs\R2-210965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1161.zip" TargetMode="External"/><Relationship Id="rId37" Type="http://schemas.openxmlformats.org/officeDocument/2006/relationships/hyperlink" Target="file:///D:\Documents\3GPP\tsg_ran\WG2\TSGR2_116-e\Docs\R2-2110558.zip" TargetMode="External"/><Relationship Id="rId40" Type="http://schemas.openxmlformats.org/officeDocument/2006/relationships/hyperlink" Target="javascript:;" TargetMode="External"/><Relationship Id="rId45" Type="http://schemas.openxmlformats.org/officeDocument/2006/relationships/hyperlink" Target="file:///D:\Documents\3GPP\tsg_ran\WG2\TSGR2_116-e\Docs\R2-2111170.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file:///D:\Documents\3GPP\tsg_ran\WG2\TSGR2_116-e\Docs\R2-2110198.zip" TargetMode="External"/><Relationship Id="rId36" Type="http://schemas.openxmlformats.org/officeDocument/2006/relationships/hyperlink" Target="file:///D:\Documents\3GPP\tsg_ran\WG2\TSGR2_116-e\Docs\R2-2109773.zip" TargetMode="External"/><Relationship Id="rId49" Type="http://schemas.openxmlformats.org/officeDocument/2006/relationships/hyperlink" Target="file:///D:\Documents\3GPP\tsg_ran\WG2\TSGR2_116-e\Docs\R2-2111269.zip" TargetMode="Externa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hyperlink" Target="file:///D:\Documents\3GPP\tsg_ran\WG2\TSGR2_116-e\Docs\R2-2110836.zip" TargetMode="External"/><Relationship Id="rId44" Type="http://schemas.openxmlformats.org/officeDocument/2006/relationships/hyperlink" Target="file:///D:\Documents\3GPP\tsg_ran\WG2\TSGR2_116-e\Docs\R2-2109852.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2.emf"/><Relationship Id="rId35" Type="http://schemas.openxmlformats.org/officeDocument/2006/relationships/hyperlink" Target="file:///D:\Documents\3GPP\tsg_ran\WG2\TSGR2_116-e\Docs\R2-2110057.zip" TargetMode="External"/><Relationship Id="rId43" Type="http://schemas.openxmlformats.org/officeDocument/2006/relationships/hyperlink" Target="file:///D:\Documents\3GPP\tsg_ran\WG2\TSGR2_116-e\Docs\R2-2109851.zip" TargetMode="External"/><Relationship Id="rId48" Type="http://schemas.openxmlformats.org/officeDocument/2006/relationships/hyperlink" Target="file:///D:\Documents\3GPP\tsg_ran\WG2\TSGR2_116-e\Docs\R2-2111193.zip"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CC23AC7-B7CD-4312-A857-29BB8959C01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13612</Words>
  <Characters>77590</Characters>
  <Application>Microsoft Office Word</Application>
  <DocSecurity>0</DocSecurity>
  <Lines>646</Lines>
  <Paragraphs>182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TEI17</vt:lpstr>
      <vt:lpstr>TEI17</vt:lpstr>
      <vt:lpstr>TEI17</vt:lpstr>
    </vt:vector>
  </TitlesOfParts>
  <Company>MediaTek Inc.</Company>
  <LinksUpToDate>false</LinksUpToDate>
  <CharactersWithSpaces>91020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Ericsson Martin</cp:lastModifiedBy>
  <cp:revision>3</cp:revision>
  <cp:lastPrinted>2008-01-31T07:09:00Z</cp:lastPrinted>
  <dcterms:created xsi:type="dcterms:W3CDTF">2021-11-08T05:53:00Z</dcterms:created>
  <dcterms:modified xsi:type="dcterms:W3CDTF">2021-11-08T06:03:00Z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