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E89B" w14:textId="77777777" w:rsidR="00097342" w:rsidRDefault="00B1532A">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#116-e</w:t>
      </w:r>
      <w:r>
        <w:rPr>
          <w:rFonts w:ascii="Arial" w:hAnsi="Arial" w:cs="Arial"/>
          <w:sz w:val="22"/>
          <w:szCs w:val="22"/>
        </w:rPr>
        <w:tab/>
      </w:r>
      <w:r>
        <w:rPr>
          <w:rFonts w:ascii="Arial" w:hAnsi="Arial" w:cs="Arial"/>
          <w:sz w:val="22"/>
          <w:szCs w:val="22"/>
          <w:highlight w:val="yellow"/>
        </w:rPr>
        <w:t>R2-210xxxx</w:t>
      </w:r>
    </w:p>
    <w:p w14:paraId="5016E89C" w14:textId="77777777" w:rsidR="00097342" w:rsidRDefault="00B1532A">
      <w:pPr>
        <w:pStyle w:val="3GPPHeader"/>
        <w:spacing w:after="0"/>
        <w:rPr>
          <w:rFonts w:ascii="Arial" w:hAnsi="Arial" w:cs="Arial"/>
          <w:sz w:val="22"/>
        </w:rPr>
      </w:pPr>
      <w:bookmarkStart w:id="2" w:name="_Hlk39551725"/>
      <w:bookmarkStart w:id="3" w:name="_Hlk57213156"/>
      <w:bookmarkEnd w:id="0"/>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 202</w:t>
      </w:r>
      <w:bookmarkEnd w:id="2"/>
      <w:r>
        <w:rPr>
          <w:rFonts w:ascii="Arial" w:eastAsia="Malgun Gothic" w:hAnsi="Arial" w:cs="Arial"/>
          <w:sz w:val="22"/>
          <w:szCs w:val="22"/>
          <w:lang w:val="en-US" w:eastAsia="en-US"/>
        </w:rPr>
        <w:t>1</w:t>
      </w:r>
      <w:bookmarkEnd w:id="3"/>
    </w:p>
    <w:bookmarkEnd w:id="1"/>
    <w:p w14:paraId="5016E89D" w14:textId="77777777" w:rsidR="00097342" w:rsidRDefault="00097342">
      <w:pPr>
        <w:pStyle w:val="3GPPHeader"/>
        <w:spacing w:after="0"/>
        <w:rPr>
          <w:rFonts w:ascii="Arial" w:hAnsi="Arial" w:cs="Arial"/>
          <w:sz w:val="22"/>
        </w:rPr>
      </w:pPr>
    </w:p>
    <w:p w14:paraId="5016E89E" w14:textId="77777777" w:rsidR="00097342" w:rsidRDefault="00B1532A">
      <w:pPr>
        <w:pStyle w:val="3GPPHeader"/>
        <w:spacing w:after="0"/>
        <w:rPr>
          <w:rFonts w:ascii="Arial" w:hAnsi="Arial" w:cs="Arial"/>
          <w:sz w:val="22"/>
        </w:rPr>
      </w:pPr>
      <w:r>
        <w:rPr>
          <w:rFonts w:ascii="Arial" w:hAnsi="Arial" w:cs="Arial"/>
          <w:sz w:val="22"/>
        </w:rPr>
        <w:tab/>
      </w:r>
    </w:p>
    <w:p w14:paraId="5016E89F" w14:textId="77777777" w:rsidR="00097342" w:rsidRDefault="00B1532A">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8.9.2.2 Control and Procedure details</w:t>
      </w:r>
    </w:p>
    <w:p w14:paraId="5016E8A0"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5016E8A1"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[AT116-e][046][ePowSav] Paging Early Indication</w:t>
      </w:r>
    </w:p>
    <w:p w14:paraId="5016E8A2" w14:textId="77777777" w:rsidR="00097342" w:rsidRDefault="00B1532A">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5016E8A3" w14:textId="77777777" w:rsidR="00097342" w:rsidRDefault="00B1532A">
      <w:pPr>
        <w:pStyle w:val="Heading1"/>
      </w:pPr>
      <w:r>
        <w:t>Introduction</w:t>
      </w:r>
    </w:p>
    <w:p w14:paraId="5016E8A4" w14:textId="77777777" w:rsidR="00097342" w:rsidRDefault="00B1532A">
      <w:pPr>
        <w:rPr>
          <w:lang w:val="en-GB" w:eastAsia="zh-CN"/>
        </w:rPr>
      </w:pPr>
      <w:r>
        <w:rPr>
          <w:lang w:val="en-GB" w:eastAsia="zh-CN"/>
        </w:rPr>
        <w:t xml:space="preserve">This report provides a summary of the following offline discussion: </w:t>
      </w:r>
    </w:p>
    <w:p w14:paraId="5016E8A5" w14:textId="77777777" w:rsidR="00097342" w:rsidRDefault="00B1532A">
      <w:pPr>
        <w:pStyle w:val="EmailDiscussion"/>
        <w:rPr>
          <w:rFonts w:ascii="Times New Roman" w:hAnsi="Times New Roman"/>
          <w:color w:val="C45911" w:themeColor="accent2" w:themeShade="BF"/>
        </w:rPr>
      </w:pPr>
      <w:bookmarkStart w:id="4" w:name="_Hlk86898469"/>
      <w:r>
        <w:rPr>
          <w:rFonts w:ascii="Times New Roman" w:hAnsi="Times New Roman"/>
          <w:color w:val="C45911" w:themeColor="accent2" w:themeShade="BF"/>
        </w:rPr>
        <w:t>[AT116-e][046][ePowSav] Paging Early Indication (Ericsson)</w:t>
      </w:r>
    </w:p>
    <w:p w14:paraId="5016E8A6"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5016E8A7"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Intended outcome: Report</w:t>
      </w:r>
    </w:p>
    <w:p w14:paraId="5016E8A8" w14:textId="77777777" w:rsidR="00097342" w:rsidRDefault="00B1532A">
      <w:pPr>
        <w:pStyle w:val="EmailDiscussion2"/>
        <w:spacing w:after="200"/>
        <w:rPr>
          <w:rFonts w:ascii="Times New Roman" w:hAnsi="Times New Roman"/>
          <w:color w:val="C45911" w:themeColor="accent2" w:themeShade="BF"/>
        </w:rPr>
      </w:pPr>
      <w:r>
        <w:rPr>
          <w:rFonts w:ascii="Times New Roman" w:hAnsi="Times New Roman"/>
          <w:color w:val="C45911" w:themeColor="accent2" w:themeShade="BF"/>
        </w:rPr>
        <w:tab/>
        <w:t>Deadline: Wed W2</w:t>
      </w:r>
    </w:p>
    <w:bookmarkEnd w:id="4"/>
    <w:p w14:paraId="5016E8A9" w14:textId="77777777" w:rsidR="00097342" w:rsidRDefault="00B1532A">
      <w:pPr>
        <w:rPr>
          <w:lang w:val="en-GB" w:eastAsia="zh-CN"/>
        </w:rPr>
      </w:pPr>
      <w:r>
        <w:rPr>
          <w:lang w:val="en-GB" w:eastAsia="zh-CN"/>
        </w:rPr>
        <w:t xml:space="preserve">The deadline for providing comments is </w:t>
      </w:r>
      <w:r>
        <w:rPr>
          <w:b/>
          <w:bCs/>
          <w:highlight w:val="yellow"/>
        </w:rPr>
        <w:t>Monday 8</w:t>
      </w:r>
      <w:r>
        <w:rPr>
          <w:b/>
          <w:bCs/>
          <w:highlight w:val="yellow"/>
          <w:vertAlign w:val="superscript"/>
        </w:rPr>
        <w:t>th</w:t>
      </w:r>
      <w:r>
        <w:rPr>
          <w:b/>
          <w:bCs/>
          <w:highlight w:val="yellow"/>
        </w:rPr>
        <w:t xml:space="preserve"> November 13:00 UTC</w:t>
      </w:r>
      <w:r>
        <w:rPr>
          <w:lang w:val="en-GB" w:eastAsia="zh-CN"/>
        </w:rPr>
        <w:t xml:space="preserve">. </w:t>
      </w:r>
    </w:p>
    <w:p w14:paraId="5016E8AA" w14:textId="77777777" w:rsidR="00097342" w:rsidRDefault="00B1532A">
      <w:pPr>
        <w:rPr>
          <w:lang w:val="en-GB" w:eastAsia="zh-CN"/>
        </w:rPr>
      </w:pPr>
      <w:r>
        <w:rPr>
          <w:lang w:val="en-GB" w:eastAsia="zh-CN"/>
        </w:rPr>
        <w:t xml:space="preserve">A summary will be provided for the online session </w:t>
      </w:r>
      <w:r>
        <w:rPr>
          <w:b/>
          <w:bCs/>
          <w:lang w:val="en-GB" w:eastAsia="zh-CN"/>
        </w:rPr>
        <w:t>Wednesday</w:t>
      </w:r>
      <w:r>
        <w:rPr>
          <w:lang w:val="en-GB" w:eastAsia="zh-CN"/>
        </w:rPr>
        <w:t xml:space="preserve"> </w:t>
      </w:r>
      <w:r>
        <w:rPr>
          <w:b/>
          <w:bCs/>
        </w:rPr>
        <w:t>10</w:t>
      </w:r>
      <w:r>
        <w:rPr>
          <w:b/>
          <w:bCs/>
          <w:vertAlign w:val="superscript"/>
        </w:rPr>
        <w:t>th</w:t>
      </w:r>
      <w:r>
        <w:rPr>
          <w:b/>
          <w:bCs/>
        </w:rPr>
        <w:t xml:space="preserve"> November 05:00 UTC. </w:t>
      </w:r>
    </w:p>
    <w:p w14:paraId="5016E8AB" w14:textId="77777777" w:rsidR="00097342" w:rsidRDefault="00B1532A">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097342" w14:paraId="5016E8AF" w14:textId="77777777">
        <w:tc>
          <w:tcPr>
            <w:tcW w:w="2104" w:type="dxa"/>
            <w:shd w:val="clear" w:color="auto" w:fill="BFBFBF"/>
            <w:vAlign w:val="center"/>
          </w:tcPr>
          <w:p w14:paraId="5016E8A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16E8A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5016E8A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097342" w14:paraId="5016E8B3" w14:textId="77777777">
        <w:tc>
          <w:tcPr>
            <w:tcW w:w="2104" w:type="dxa"/>
            <w:vAlign w:val="center"/>
          </w:tcPr>
          <w:p w14:paraId="5016E8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5016E8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016E8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097342" w14:paraId="5016E8B7" w14:textId="77777777">
        <w:tc>
          <w:tcPr>
            <w:tcW w:w="2104" w:type="dxa"/>
            <w:vAlign w:val="center"/>
          </w:tcPr>
          <w:p w14:paraId="5016E8B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016E8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 Pudney</w:t>
            </w:r>
          </w:p>
        </w:tc>
        <w:tc>
          <w:tcPr>
            <w:tcW w:w="4111" w:type="dxa"/>
            <w:shd w:val="clear" w:color="auto" w:fill="auto"/>
            <w:vAlign w:val="center"/>
          </w:tcPr>
          <w:p w14:paraId="5016E8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097342" w14:paraId="5016E8BB" w14:textId="77777777">
        <w:tc>
          <w:tcPr>
            <w:tcW w:w="2104" w:type="dxa"/>
            <w:vAlign w:val="center"/>
          </w:tcPr>
          <w:p w14:paraId="5016E8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5016E8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5016E8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097342" w14:paraId="5016E8BF" w14:textId="77777777">
        <w:tc>
          <w:tcPr>
            <w:tcW w:w="2104" w:type="dxa"/>
            <w:vAlign w:val="center"/>
          </w:tcPr>
          <w:p w14:paraId="5016E8B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5016E8B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5016E8B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097342" w14:paraId="5016E8C3" w14:textId="77777777">
        <w:tc>
          <w:tcPr>
            <w:tcW w:w="2104" w:type="dxa"/>
            <w:vAlign w:val="center"/>
          </w:tcPr>
          <w:p w14:paraId="5016E8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5016E8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Haitao</w:t>
            </w:r>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5016E8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097342" w14:paraId="5016E8C7" w14:textId="77777777">
        <w:tc>
          <w:tcPr>
            <w:tcW w:w="2104" w:type="dxa"/>
            <w:vAlign w:val="center"/>
          </w:tcPr>
          <w:p w14:paraId="5016E8C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5016E8C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SangWon K</w:t>
            </w:r>
            <w:r>
              <w:rPr>
                <w:rFonts w:ascii="Times New Roman" w:eastAsiaTheme="minorEastAsia" w:hAnsi="Times New Roman"/>
                <w:sz w:val="18"/>
                <w:szCs w:val="18"/>
                <w:lang w:val="en-GB" w:eastAsia="ko-KR"/>
              </w:rPr>
              <w:t>im</w:t>
            </w:r>
          </w:p>
        </w:tc>
        <w:tc>
          <w:tcPr>
            <w:tcW w:w="4111" w:type="dxa"/>
            <w:shd w:val="clear" w:color="auto" w:fill="auto"/>
            <w:vAlign w:val="center"/>
          </w:tcPr>
          <w:p w14:paraId="5016E8C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097342" w14:paraId="5016E8CB" w14:textId="77777777">
        <w:tc>
          <w:tcPr>
            <w:tcW w:w="2104" w:type="dxa"/>
            <w:vAlign w:val="center"/>
          </w:tcPr>
          <w:p w14:paraId="5016E8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016E8C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5016E8C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097342" w14:paraId="5016E8CF" w14:textId="77777777">
        <w:tc>
          <w:tcPr>
            <w:tcW w:w="2104" w:type="dxa"/>
            <w:vAlign w:val="center"/>
          </w:tcPr>
          <w:p w14:paraId="5016E8C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2886" w:type="dxa"/>
            <w:vAlign w:val="center"/>
          </w:tcPr>
          <w:p w14:paraId="5016E8C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Yunsong Yang</w:t>
            </w:r>
          </w:p>
        </w:tc>
        <w:tc>
          <w:tcPr>
            <w:tcW w:w="4111" w:type="dxa"/>
            <w:shd w:val="clear" w:color="auto" w:fill="auto"/>
            <w:vAlign w:val="center"/>
          </w:tcPr>
          <w:p w14:paraId="5016E8C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097342" w14:paraId="5016E8D3" w14:textId="77777777">
        <w:tc>
          <w:tcPr>
            <w:tcW w:w="2104" w:type="dxa"/>
            <w:vAlign w:val="center"/>
          </w:tcPr>
          <w:p w14:paraId="5016E8D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5016E8D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5016E8D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097342" w14:paraId="5016E8D7" w14:textId="77777777">
        <w:tc>
          <w:tcPr>
            <w:tcW w:w="2104" w:type="dxa"/>
            <w:vAlign w:val="center"/>
          </w:tcPr>
          <w:p w14:paraId="5016E8D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2886" w:type="dxa"/>
            <w:vAlign w:val="center"/>
          </w:tcPr>
          <w:p w14:paraId="5016E8D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 Cayron</w:t>
            </w:r>
          </w:p>
        </w:tc>
        <w:tc>
          <w:tcPr>
            <w:tcW w:w="4111" w:type="dxa"/>
            <w:shd w:val="clear" w:color="auto" w:fill="auto"/>
            <w:vAlign w:val="center"/>
          </w:tcPr>
          <w:p w14:paraId="5016E8D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097342" w14:paraId="5016E8DB" w14:textId="77777777">
        <w:tc>
          <w:tcPr>
            <w:tcW w:w="2104" w:type="dxa"/>
            <w:vAlign w:val="center"/>
          </w:tcPr>
          <w:p w14:paraId="5016E8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5016E8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5016E8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B1532A" w14:paraId="5016E8DF" w14:textId="77777777">
        <w:tc>
          <w:tcPr>
            <w:tcW w:w="2104" w:type="dxa"/>
            <w:vAlign w:val="center"/>
          </w:tcPr>
          <w:p w14:paraId="5016E8DC"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w:t>
            </w:r>
            <w:r>
              <w:rPr>
                <w:rFonts w:ascii="Times New Roman" w:eastAsia="DengXian" w:hAnsi="Times New Roman"/>
                <w:sz w:val="18"/>
                <w:szCs w:val="18"/>
                <w:lang w:val="en-GB" w:eastAsia="zh-CN"/>
              </w:rPr>
              <w:t>iaomi</w:t>
            </w:r>
          </w:p>
        </w:tc>
        <w:tc>
          <w:tcPr>
            <w:tcW w:w="2886" w:type="dxa"/>
            <w:vAlign w:val="center"/>
          </w:tcPr>
          <w:p w14:paraId="5016E8DD"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Ya</w:t>
            </w:r>
            <w:r>
              <w:rPr>
                <w:rFonts w:ascii="Times New Roman" w:eastAsia="DengXian" w:hAnsi="Times New Roman"/>
                <w:sz w:val="18"/>
                <w:szCs w:val="18"/>
                <w:lang w:val="en-GB" w:eastAsia="zh-CN"/>
              </w:rPr>
              <w:t>nhua Li</w:t>
            </w:r>
          </w:p>
        </w:tc>
        <w:tc>
          <w:tcPr>
            <w:tcW w:w="4111" w:type="dxa"/>
            <w:shd w:val="clear" w:color="auto" w:fill="auto"/>
            <w:vAlign w:val="center"/>
          </w:tcPr>
          <w:p w14:paraId="5016E8DE"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L</w:t>
            </w:r>
            <w:r>
              <w:rPr>
                <w:rFonts w:ascii="Times New Roman" w:eastAsia="DengXian" w:hAnsi="Times New Roman" w:hint="eastAsia"/>
                <w:sz w:val="18"/>
                <w:szCs w:val="18"/>
                <w:lang w:val="en-GB" w:eastAsia="zh-CN"/>
              </w:rPr>
              <w:t>iya</w:t>
            </w:r>
            <w:r>
              <w:rPr>
                <w:rFonts w:ascii="Times New Roman" w:eastAsia="DengXian" w:hAnsi="Times New Roman"/>
                <w:sz w:val="18"/>
                <w:szCs w:val="18"/>
                <w:lang w:val="en-GB" w:eastAsia="zh-CN"/>
              </w:rPr>
              <w:t>nhua1@xiaomi.com</w:t>
            </w:r>
          </w:p>
        </w:tc>
      </w:tr>
      <w:tr w:rsidR="002E1D25" w14:paraId="5016E8E3" w14:textId="77777777">
        <w:tc>
          <w:tcPr>
            <w:tcW w:w="2104" w:type="dxa"/>
            <w:vAlign w:val="center"/>
          </w:tcPr>
          <w:p w14:paraId="5016E8E0"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2886" w:type="dxa"/>
            <w:vAlign w:val="center"/>
          </w:tcPr>
          <w:p w14:paraId="5016E8E1"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Tatsuki Nagano</w:t>
            </w:r>
          </w:p>
        </w:tc>
        <w:tc>
          <w:tcPr>
            <w:tcW w:w="4111" w:type="dxa"/>
            <w:shd w:val="clear" w:color="auto" w:fill="auto"/>
            <w:vAlign w:val="center"/>
          </w:tcPr>
          <w:p w14:paraId="5016E8E2"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112FD">
              <w:rPr>
                <w:rFonts w:ascii="Times New Roman" w:eastAsia="Times New Roman" w:hAnsi="Times New Roman"/>
                <w:sz w:val="18"/>
                <w:szCs w:val="18"/>
                <w:lang w:val="en-GB" w:eastAsia="zh-CN"/>
              </w:rPr>
              <w:t>tatsuki.nagano.j7f@jp.denso.com</w:t>
            </w:r>
          </w:p>
        </w:tc>
      </w:tr>
      <w:tr w:rsidR="002B35BA" w14:paraId="2D6902BE" w14:textId="77777777">
        <w:tc>
          <w:tcPr>
            <w:tcW w:w="2104" w:type="dxa"/>
            <w:vAlign w:val="center"/>
          </w:tcPr>
          <w:p w14:paraId="058DCED6" w14:textId="1A6705EB" w:rsidR="002B35BA" w:rsidRP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Sony</w:t>
            </w:r>
          </w:p>
        </w:tc>
        <w:tc>
          <w:tcPr>
            <w:tcW w:w="2886" w:type="dxa"/>
            <w:vAlign w:val="center"/>
          </w:tcPr>
          <w:p w14:paraId="2C4488C9" w14:textId="7D5AD060" w:rsid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Anders Berggren</w:t>
            </w:r>
          </w:p>
        </w:tc>
        <w:tc>
          <w:tcPr>
            <w:tcW w:w="4111" w:type="dxa"/>
            <w:shd w:val="clear" w:color="auto" w:fill="auto"/>
            <w:vAlign w:val="center"/>
          </w:tcPr>
          <w:p w14:paraId="5C4064D4" w14:textId="1FF8E212" w:rsidR="002B35BA" w:rsidRPr="00A112FD" w:rsidRDefault="002B35BA"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Anders.Berggren@sony.com</w:t>
            </w:r>
          </w:p>
        </w:tc>
      </w:tr>
      <w:tr w:rsidR="00F0260E" w14:paraId="4799BB9C" w14:textId="77777777">
        <w:tc>
          <w:tcPr>
            <w:tcW w:w="2104" w:type="dxa"/>
            <w:vAlign w:val="center"/>
          </w:tcPr>
          <w:p w14:paraId="1268802F" w14:textId="2BF16AA9" w:rsidR="00F0260E" w:rsidRP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2886" w:type="dxa"/>
            <w:vAlign w:val="center"/>
          </w:tcPr>
          <w:p w14:paraId="4E0A3B1A" w14:textId="2CE7672B" w:rsid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798A3ED7" w14:textId="7E7B87CC" w:rsidR="00F0260E" w:rsidRDefault="0000726A"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hyperlink r:id="rId9" w:history="1">
              <w:r w:rsidRPr="009D614D">
                <w:rPr>
                  <w:rStyle w:val="Hyperlink"/>
                  <w:rFonts w:ascii="Times New Roman" w:eastAsia="Times New Roman" w:hAnsi="Times New Roman"/>
                  <w:sz w:val="18"/>
                  <w:szCs w:val="18"/>
                  <w:lang w:val="en-GB" w:eastAsia="zh-CN"/>
                </w:rPr>
                <w:t>Chunli.wu@nokia-sbell.com</w:t>
              </w:r>
            </w:hyperlink>
          </w:p>
        </w:tc>
      </w:tr>
      <w:tr w:rsidR="0000726A" w14:paraId="7F341207" w14:textId="77777777" w:rsidTr="0000726A">
        <w:tc>
          <w:tcPr>
            <w:tcW w:w="2104" w:type="dxa"/>
          </w:tcPr>
          <w:p w14:paraId="3061BB43" w14:textId="68EC7C4A" w:rsidR="0000726A" w:rsidRP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2C65DB">
              <w:rPr>
                <w:sz w:val="18"/>
              </w:rPr>
              <w:lastRenderedPageBreak/>
              <w:t>Huawei, HiSilicon</w:t>
            </w:r>
          </w:p>
        </w:tc>
        <w:tc>
          <w:tcPr>
            <w:tcW w:w="2886" w:type="dxa"/>
          </w:tcPr>
          <w:p w14:paraId="3059C6D1" w14:textId="536916DF"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C65DB">
              <w:rPr>
                <w:sz w:val="18"/>
              </w:rPr>
              <w:t>Jagdeep Singh</w:t>
            </w:r>
          </w:p>
        </w:tc>
        <w:tc>
          <w:tcPr>
            <w:tcW w:w="4111" w:type="dxa"/>
            <w:shd w:val="clear" w:color="auto" w:fill="auto"/>
          </w:tcPr>
          <w:p w14:paraId="7F2D12B8" w14:textId="019F49C0"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C65DB">
              <w:rPr>
                <w:sz w:val="18"/>
              </w:rPr>
              <w:t>jagdeep.singh6@huawei.com</w:t>
            </w:r>
          </w:p>
        </w:tc>
      </w:tr>
    </w:tbl>
    <w:p w14:paraId="5016E8E4" w14:textId="77777777" w:rsidR="00097342" w:rsidRDefault="00B1532A">
      <w:pPr>
        <w:pStyle w:val="Heading1"/>
      </w:pPr>
      <w:r>
        <w:t>Background</w:t>
      </w:r>
    </w:p>
    <w:p w14:paraId="5016E8E5" w14:textId="77777777" w:rsidR="00097342" w:rsidRDefault="00B1532A">
      <w:pPr>
        <w:rPr>
          <w:lang w:val="en-GB" w:eastAsia="zh-CN"/>
        </w:rPr>
      </w:pPr>
      <w:r>
        <w:rPr>
          <w:lang w:val="en-GB" w:eastAsia="zh-CN"/>
        </w:rPr>
        <w:t>The following contributions are treated in this offline (from chairman notes):</w:t>
      </w:r>
    </w:p>
    <w:p w14:paraId="5016E8E6" w14:textId="77777777" w:rsidR="00097342" w:rsidRDefault="00B1532A">
      <w:pPr>
        <w:pStyle w:val="BoldComments"/>
        <w:rPr>
          <w:rFonts w:ascii="Times New Roman" w:hAnsi="Times New Roman"/>
        </w:rPr>
      </w:pPr>
      <w:r>
        <w:rPr>
          <w:rFonts w:ascii="Times New Roman" w:hAnsi="Times New Roman"/>
        </w:rPr>
        <w:t>PEI</w:t>
      </w:r>
    </w:p>
    <w:p w14:paraId="5016E8E7" w14:textId="77777777" w:rsidR="00097342" w:rsidRDefault="0000726A">
      <w:pPr>
        <w:pStyle w:val="Doc-title"/>
        <w:numPr>
          <w:ilvl w:val="0"/>
          <w:numId w:val="4"/>
        </w:numPr>
        <w:rPr>
          <w:rFonts w:ascii="Times New Roman" w:hAnsi="Times New Roman"/>
        </w:rPr>
      </w:pPr>
      <w:hyperlink r:id="rId10"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8E8" w14:textId="77777777" w:rsidR="00097342" w:rsidRDefault="0000726A">
      <w:pPr>
        <w:pStyle w:val="Doc-title"/>
        <w:numPr>
          <w:ilvl w:val="0"/>
          <w:numId w:val="4"/>
        </w:numPr>
        <w:rPr>
          <w:rFonts w:ascii="Times New Roman" w:hAnsi="Times New Roman"/>
        </w:rPr>
      </w:pPr>
      <w:hyperlink r:id="rId11"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8E9" w14:textId="77777777" w:rsidR="00097342" w:rsidRDefault="0000726A">
      <w:pPr>
        <w:pStyle w:val="Doc-title"/>
        <w:numPr>
          <w:ilvl w:val="0"/>
          <w:numId w:val="4"/>
        </w:numPr>
        <w:rPr>
          <w:rFonts w:ascii="Times New Roman" w:hAnsi="Times New Roman"/>
        </w:rPr>
      </w:pPr>
      <w:hyperlink r:id="rId12" w:history="1">
        <w:r w:rsidR="00B1532A">
          <w:rPr>
            <w:rStyle w:val="Hyperlink"/>
            <w:rFonts w:ascii="Times New Roman" w:hAnsi="Times New Roman"/>
          </w:rPr>
          <w:t>R2-2109521</w:t>
        </w:r>
      </w:hyperlink>
      <w:r w:rsidR="00B1532A">
        <w:rPr>
          <w:rFonts w:ascii="Times New Roman" w:hAnsi="Times New Roman"/>
        </w:rPr>
        <w:tab/>
        <w:t>UE Idenity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8EA" w14:textId="77777777" w:rsidR="00097342" w:rsidRDefault="0000726A">
      <w:pPr>
        <w:pStyle w:val="Doc-title"/>
        <w:numPr>
          <w:ilvl w:val="0"/>
          <w:numId w:val="4"/>
        </w:numPr>
        <w:rPr>
          <w:rFonts w:ascii="Times New Roman" w:hAnsi="Times New Roman"/>
        </w:rPr>
      </w:pPr>
      <w:hyperlink r:id="rId13"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8EB" w14:textId="77777777" w:rsidR="00097342" w:rsidRDefault="0000726A">
      <w:pPr>
        <w:pStyle w:val="Doc-title"/>
        <w:numPr>
          <w:ilvl w:val="0"/>
          <w:numId w:val="4"/>
        </w:numPr>
        <w:spacing w:after="200"/>
        <w:rPr>
          <w:rFonts w:ascii="Times New Roman" w:hAnsi="Times New Roman"/>
        </w:rPr>
      </w:pPr>
      <w:hyperlink r:id="rId14"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8EC" w14:textId="77777777" w:rsidR="00097342" w:rsidRDefault="00B1532A">
      <w:r>
        <w:t xml:space="preserve">The rapporteur thinks that the following proposals in [1-5] are being discussed in RAN1 and should not be discussed in this offline, i.e. RAN2 should wait for the RAN1 outcome: </w:t>
      </w:r>
    </w:p>
    <w:p w14:paraId="5016E8ED"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[1]: </w:t>
      </w:r>
    </w:p>
    <w:p w14:paraId="5016E8EE"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Proposal 1.</w:t>
      </w:r>
      <w:r>
        <w:rPr>
          <w:rFonts w:ascii="Times New Roman" w:hAnsi="Times New Roman"/>
          <w:b/>
          <w:sz w:val="18"/>
          <w:szCs w:val="18"/>
        </w:rPr>
        <w:tab/>
        <w:t>PEIs are directly associated with paging occasions and this association can cross paging frames.</w:t>
      </w:r>
    </w:p>
    <w:p w14:paraId="5016E8EF"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2. </w:t>
      </w:r>
      <w:r>
        <w:rPr>
          <w:rFonts w:ascii="Times New Roman" w:hAnsi="Times New Roman"/>
          <w:b/>
          <w:sz w:val="18"/>
          <w:szCs w:val="18"/>
        </w:rPr>
        <w:tab/>
        <w:t xml:space="preserve">PEI is transmitted at least T&gt;1 slots before its associated POs. </w:t>
      </w:r>
    </w:p>
    <w:p w14:paraId="5016E8F0" w14:textId="77777777" w:rsidR="00097342" w:rsidRDefault="00B1532A">
      <w:pPr>
        <w:spacing w:after="0" w:line="240" w:lineRule="auto"/>
        <w:ind w:left="1260" w:hanging="1260"/>
        <w:rPr>
          <w:rFonts w:ascii="Times New Roman" w:hAnsi="Times New Roman"/>
          <w:b/>
          <w:bCs/>
          <w:sz w:val="18"/>
          <w:szCs w:val="18"/>
        </w:rPr>
      </w:pPr>
      <w:r>
        <w:rPr>
          <w:rFonts w:ascii="Times New Roman" w:hAnsi="Times New Roman"/>
          <w:b/>
          <w:sz w:val="18"/>
          <w:szCs w:val="18"/>
        </w:rPr>
        <w:t xml:space="preserve">Proposal 3. </w:t>
      </w:r>
      <w:r>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5016E8F1"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it is within the first set of MO in paging SS right after an SSB;</w:t>
      </w:r>
    </w:p>
    <w:p w14:paraId="5016E8F2"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at least T slots before any of the POs associated the PEI.   </w:t>
      </w:r>
    </w:p>
    <w:p w14:paraId="5016E8F3"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4. </w:t>
      </w:r>
      <w:r>
        <w:rPr>
          <w:rFonts w:ascii="Times New Roman" w:hAnsi="Times New Roman"/>
          <w:b/>
          <w:sz w:val="18"/>
          <w:szCs w:val="18"/>
        </w:rPr>
        <w:tab/>
        <w:t>If multiple PEIs are configured for a PO, then two adjacent PEIs for the same PO are separate by at least K≥1 SSBs, where K is configured by network.</w:t>
      </w:r>
    </w:p>
    <w:p w14:paraId="5016E8F4" w14:textId="77777777" w:rsidR="00097342" w:rsidRDefault="00B1532A">
      <w:pPr>
        <w:tabs>
          <w:tab w:val="left" w:pos="1260"/>
        </w:tabs>
        <w:spacing w:after="0" w:line="240" w:lineRule="auto"/>
        <w:ind w:left="1267" w:hanging="1267"/>
        <w:rPr>
          <w:rFonts w:ascii="Times New Roman" w:hAnsi="Times New Roman"/>
          <w:b/>
          <w:bCs/>
          <w:sz w:val="18"/>
          <w:szCs w:val="18"/>
        </w:rPr>
      </w:pPr>
      <w:r>
        <w:rPr>
          <w:rFonts w:ascii="Times New Roman" w:hAnsi="Times New Roman"/>
          <w:b/>
          <w:sz w:val="18"/>
          <w:szCs w:val="18"/>
        </w:rPr>
        <w:t>Proposal 5.</w:t>
      </w:r>
      <w:r>
        <w:rPr>
          <w:rFonts w:ascii="Times New Roman" w:hAnsi="Times New Roman"/>
          <w:b/>
          <w:sz w:val="18"/>
          <w:szCs w:val="18"/>
        </w:rPr>
        <w:tab/>
        <w:t xml:space="preserve">PEI configuration is cell specific.  </w:t>
      </w:r>
    </w:p>
    <w:p w14:paraId="5016E8F5" w14:textId="77777777" w:rsidR="00097342" w:rsidRDefault="00097342">
      <w:pPr>
        <w:spacing w:after="0" w:line="240" w:lineRule="auto"/>
        <w:rPr>
          <w:rFonts w:ascii="Times New Roman" w:hAnsi="Times New Roman"/>
          <w:sz w:val="18"/>
          <w:szCs w:val="18"/>
        </w:rPr>
      </w:pPr>
    </w:p>
    <w:p w14:paraId="5016E8F6"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[5]: </w:t>
      </w:r>
    </w:p>
    <w:p w14:paraId="5016E8F7" w14:textId="77777777" w:rsidR="00097342" w:rsidRDefault="00B1532A">
      <w:pPr>
        <w:pStyle w:val="Proposal"/>
        <w:spacing w:after="0"/>
        <w:rPr>
          <w:rFonts w:ascii="Times New Roman" w:hAnsi="Times New Roman"/>
          <w:sz w:val="18"/>
          <w:szCs w:val="18"/>
        </w:rPr>
      </w:pPr>
      <w:r>
        <w:rPr>
          <w:rFonts w:ascii="Times New Roman" w:hAnsi="Times New Roman"/>
          <w:sz w:val="18"/>
          <w:szCs w:val="18"/>
        </w:rPr>
        <w:t>Wait for more RAN1’s input for UE PEI capability design in RAN2.</w:t>
      </w:r>
    </w:p>
    <w:p w14:paraId="5016E8F8" w14:textId="77777777" w:rsidR="00097342" w:rsidRDefault="00B1532A">
      <w:pPr>
        <w:pStyle w:val="Proposal"/>
        <w:spacing w:after="200"/>
        <w:rPr>
          <w:rFonts w:ascii="Times New Roman" w:hAnsi="Times New Roman"/>
          <w:sz w:val="18"/>
          <w:szCs w:val="18"/>
        </w:rPr>
      </w:pPr>
      <w:r>
        <w:rPr>
          <w:rFonts w:ascii="Times New Roman" w:hAnsi="Times New Roman"/>
          <w:sz w:val="18"/>
          <w:szCs w:val="18"/>
        </w:rPr>
        <w:t>RAN2 to confirm that one PEI can be configured to indicate up to 4 PO(s) in a PF as well as can be applied to the subsequent PO monitoring in the next paging cycle.</w:t>
      </w:r>
    </w:p>
    <w:p w14:paraId="5016E8F9" w14:textId="77777777" w:rsidR="00097342" w:rsidRDefault="00B1532A">
      <w:pPr>
        <w:pStyle w:val="Heading1"/>
      </w:pPr>
      <w:r>
        <w:t>Discussion</w:t>
      </w:r>
      <w:bookmarkEnd w:id="5"/>
    </w:p>
    <w:p w14:paraId="5016E8FA" w14:textId="77777777" w:rsidR="00097342" w:rsidRDefault="00B1532A">
      <w:pPr>
        <w:rPr>
          <w:lang w:val="en-GB" w:eastAsia="zh-CN"/>
        </w:rPr>
      </w:pPr>
      <w:r>
        <w:rPr>
          <w:lang w:val="en-GB" w:eastAsia="zh-CN"/>
        </w:rPr>
        <w:t xml:space="preserve">For some questions additional background information is provided. But in any case a reference to the contribution is provided when more background information is needed. </w:t>
      </w:r>
    </w:p>
    <w:p w14:paraId="5016E8FB" w14:textId="77777777" w:rsidR="00097342" w:rsidRDefault="00B1532A">
      <w:pPr>
        <w:pStyle w:val="Heading2"/>
      </w:pPr>
      <w:r>
        <w:t>PEI monitoring basic</w:t>
      </w:r>
    </w:p>
    <w:p w14:paraId="5016E8FC" w14:textId="77777777" w:rsidR="00097342" w:rsidRDefault="00B1532A">
      <w:r>
        <w:rPr>
          <w:b/>
          <w:bCs/>
        </w:rPr>
        <w:t>Question 1</w:t>
      </w:r>
      <w:r>
        <w:t xml:space="preserve">: Do companies agree with the following proposal [1]?: </w:t>
      </w:r>
    </w:p>
    <w:p w14:paraId="5016E8FD"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01" w14:textId="77777777">
        <w:tc>
          <w:tcPr>
            <w:tcW w:w="1447" w:type="dxa"/>
            <w:shd w:val="clear" w:color="auto" w:fill="BFBFBF"/>
            <w:vAlign w:val="center"/>
          </w:tcPr>
          <w:p w14:paraId="5016E8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8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05" w14:textId="77777777">
        <w:tc>
          <w:tcPr>
            <w:tcW w:w="1447" w:type="dxa"/>
            <w:vAlign w:val="center"/>
          </w:tcPr>
          <w:p w14:paraId="5016E9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PO may also include Short Message in Paging DCI only, see next question. </w:t>
            </w:r>
          </w:p>
        </w:tc>
      </w:tr>
      <w:tr w:rsidR="00097342" w14:paraId="5016E909" w14:textId="77777777">
        <w:tc>
          <w:tcPr>
            <w:tcW w:w="1447" w:type="dxa"/>
            <w:vAlign w:val="center"/>
          </w:tcPr>
          <w:p w14:paraId="5016E90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9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8"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0D" w14:textId="77777777">
        <w:tc>
          <w:tcPr>
            <w:tcW w:w="1447" w:type="dxa"/>
            <w:vAlign w:val="center"/>
          </w:tcPr>
          <w:p w14:paraId="5016E90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C"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11" w14:textId="77777777">
        <w:tc>
          <w:tcPr>
            <w:tcW w:w="1447" w:type="dxa"/>
            <w:vAlign w:val="center"/>
          </w:tcPr>
          <w:p w14:paraId="5016E90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0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1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097342" w14:paraId="5016E917" w14:textId="77777777">
        <w:tc>
          <w:tcPr>
            <w:tcW w:w="1447" w:type="dxa"/>
            <w:vAlign w:val="center"/>
          </w:tcPr>
          <w:p w14:paraId="5016E91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lastRenderedPageBreak/>
              <w:t>OPPO</w:t>
            </w:r>
          </w:p>
        </w:tc>
        <w:tc>
          <w:tcPr>
            <w:tcW w:w="992" w:type="dxa"/>
            <w:shd w:val="clear" w:color="auto" w:fill="auto"/>
            <w:vAlign w:val="center"/>
          </w:tcPr>
          <w:p w14:paraId="5016E9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14:paraId="5016E91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14:paraId="5016E915" w14:textId="77777777" w:rsidR="00097342" w:rsidRDefault="00B1532A">
            <w:pPr>
              <w:overflowPunct w:val="0"/>
              <w:autoSpaceDE w:val="0"/>
              <w:autoSpaceDN w:val="0"/>
              <w:adjustRightInd w:val="0"/>
              <w:spacing w:before="60" w:after="60"/>
              <w:textAlignment w:val="baseline"/>
              <w:rPr>
                <w:rFonts w:ascii="Times New Roman" w:hAnsi="Times New Roman"/>
                <w:b/>
                <w:sz w:val="18"/>
                <w:szCs w:val="18"/>
              </w:rPr>
            </w:pPr>
            <w:r>
              <w:rPr>
                <w:rFonts w:ascii="Times New Roman" w:hAnsi="Times New Roman"/>
                <w:b/>
                <w:sz w:val="18"/>
                <w:szCs w:val="18"/>
              </w:rPr>
              <w:t xml:space="preserve">If PEI is detected </w:t>
            </w:r>
            <w:r>
              <w:rPr>
                <w:rFonts w:ascii="Times New Roman" w:hAnsi="Times New Roman"/>
                <w:b/>
                <w:sz w:val="18"/>
                <w:szCs w:val="18"/>
                <w:highlight w:val="yellow"/>
              </w:rPr>
              <w:t xml:space="preserve">which indicates UE </w:t>
            </w:r>
            <w:r>
              <w:rPr>
                <w:rFonts w:ascii="Times New Roman" w:hAnsi="Times New Roman"/>
                <w:b/>
                <w:strike/>
                <w:sz w:val="18"/>
                <w:szCs w:val="18"/>
                <w:highlight w:val="yellow"/>
              </w:rPr>
              <w:t>to wake up</w:t>
            </w:r>
            <w:r>
              <w:rPr>
                <w:rFonts w:ascii="Times New Roman" w:hAnsi="Times New Roman"/>
                <w:b/>
                <w:color w:val="C00000"/>
                <w:sz w:val="18"/>
                <w:szCs w:val="18"/>
              </w:rPr>
              <w:t>has a page</w:t>
            </w:r>
            <w:r>
              <w:rPr>
                <w:rFonts w:ascii="Times New Roman" w:hAnsi="Times New Roman"/>
                <w:b/>
                <w:sz w:val="18"/>
                <w:szCs w:val="18"/>
              </w:rPr>
              <w:t>, UE expects to receive paging DCI in the associated PO</w:t>
            </w:r>
            <w:r>
              <w:rPr>
                <w:rFonts w:ascii="Times New Roman" w:hAnsi="Times New Roman"/>
                <w:b/>
                <w:sz w:val="18"/>
                <w:szCs w:val="18"/>
                <w:highlight w:val="yellow"/>
              </w:rPr>
              <w:t>(s)</w:t>
            </w:r>
            <w:r>
              <w:rPr>
                <w:rFonts w:ascii="Times New Roman" w:hAnsi="Times New Roman"/>
                <w:b/>
                <w:sz w:val="18"/>
                <w:szCs w:val="18"/>
              </w:rPr>
              <w:t>, which contains the scheduling information for paging PDSCH as in legacy.</w:t>
            </w:r>
          </w:p>
          <w:p w14:paraId="5016E91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color w:val="0070C0"/>
                <w:sz w:val="18"/>
                <w:szCs w:val="18"/>
              </w:rPr>
              <w:t xml:space="preserve">[QC] Agree with the change. And we think “has a page” is better than “to wake up”. The intention of this proposal is to confirm that scheduling information for paging PDSCH is provided in paging PDCCH as in legacy, even if PEI is configured. </w:t>
            </w:r>
          </w:p>
        </w:tc>
      </w:tr>
      <w:tr w:rsidR="00097342" w14:paraId="5016E91B" w14:textId="77777777">
        <w:tc>
          <w:tcPr>
            <w:tcW w:w="1447" w:type="dxa"/>
            <w:vAlign w:val="center"/>
          </w:tcPr>
          <w:p w14:paraId="5016E91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19"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91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20" w14:textId="77777777">
        <w:tc>
          <w:tcPr>
            <w:tcW w:w="1447" w:type="dxa"/>
            <w:vAlign w:val="center"/>
          </w:tcPr>
          <w:p w14:paraId="5016E9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1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the comment by OPPO, we suggest to update the proposal as follows:</w:t>
            </w:r>
          </w:p>
          <w:p w14:paraId="5016E9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“Scheduling information for paging PDSCH is provided in paging PDCCH as in legacy, even if PEI is configured, i.e. if PEI is detected which indicates UE has a page, UE expects to receive paging DCI in the associated PO(s), which contains the scheduling information for paging PDSCH as in legacy.”</w:t>
            </w:r>
          </w:p>
        </w:tc>
      </w:tr>
      <w:tr w:rsidR="00097342" w14:paraId="5016E925" w14:textId="77777777">
        <w:tc>
          <w:tcPr>
            <w:tcW w:w="1447" w:type="dxa"/>
            <w:vAlign w:val="center"/>
          </w:tcPr>
          <w:p w14:paraId="5016E92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92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14:paraId="5016E9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14:paraId="5016E9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subgroup ID of the UE being indicated in the PEI doesn’t necessarily means that the UE has a page. So, we disagree with Qualcomm’s suggested change. Oppo’s suggested change is OK. </w:t>
            </w:r>
          </w:p>
        </w:tc>
      </w:tr>
      <w:tr w:rsidR="00097342" w14:paraId="5016E929" w14:textId="77777777">
        <w:tc>
          <w:tcPr>
            <w:tcW w:w="1447" w:type="dxa"/>
            <w:vAlign w:val="center"/>
          </w:tcPr>
          <w:p w14:paraId="5016E92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2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14:paraId="5016E92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097342" w14:paraId="5016E92D" w14:textId="77777777">
        <w:tc>
          <w:tcPr>
            <w:tcW w:w="1447" w:type="dxa"/>
            <w:vAlign w:val="center"/>
          </w:tcPr>
          <w:p w14:paraId="5016E92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r w:rsidR="00097342" w14:paraId="5016E933" w14:textId="77777777">
        <w:tc>
          <w:tcPr>
            <w:tcW w:w="1447" w:type="dxa"/>
            <w:vAlign w:val="center"/>
          </w:tcPr>
          <w:p w14:paraId="5016E9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9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re-phrasing of RAN1 agreement is inaccurate. It should be:</w:t>
            </w:r>
          </w:p>
          <w:p w14:paraId="5016E9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UE detects PEI containing its paging group/subgroup, UE expects…  </w:t>
            </w:r>
          </w:p>
          <w:p w14:paraId="5016E9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 if we need to do this translation exercise in RAN2.</w:t>
            </w:r>
          </w:p>
        </w:tc>
      </w:tr>
      <w:tr w:rsidR="00097342" w14:paraId="5016E937" w14:textId="77777777">
        <w:tc>
          <w:tcPr>
            <w:tcW w:w="1447" w:type="dxa"/>
            <w:vAlign w:val="center"/>
          </w:tcPr>
          <w:p w14:paraId="5016E9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Yes,but</w:t>
            </w:r>
          </w:p>
        </w:tc>
        <w:tc>
          <w:tcPr>
            <w:tcW w:w="6804" w:type="dxa"/>
            <w:shd w:val="clear" w:color="auto" w:fill="auto"/>
            <w:vAlign w:val="center"/>
          </w:tcPr>
          <w:p w14:paraId="5016E9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MTK, it seems this agreement shall be RAN1 work. We do not see RAN2 can have such conclusion here.</w:t>
            </w:r>
          </w:p>
        </w:tc>
      </w:tr>
      <w:tr w:rsidR="00B1532A" w14:paraId="5016E93B" w14:textId="77777777">
        <w:tc>
          <w:tcPr>
            <w:tcW w:w="1447" w:type="dxa"/>
            <w:vAlign w:val="center"/>
          </w:tcPr>
          <w:p w14:paraId="5016E938"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39"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804" w:type="dxa"/>
            <w:shd w:val="clear" w:color="auto" w:fill="auto"/>
            <w:vAlign w:val="center"/>
          </w:tcPr>
          <w:p w14:paraId="5016E93A"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No not understand the intention of this question. Agree that it is a RAN1’s question.</w:t>
            </w:r>
          </w:p>
        </w:tc>
      </w:tr>
      <w:tr w:rsidR="002E1D25" w14:paraId="5016E93F" w14:textId="77777777">
        <w:tc>
          <w:tcPr>
            <w:tcW w:w="1447" w:type="dxa"/>
            <w:vAlign w:val="center"/>
          </w:tcPr>
          <w:p w14:paraId="5016E93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w:t>
            </w:r>
            <w:r>
              <w:rPr>
                <w:rFonts w:ascii="Times New Roman" w:eastAsiaTheme="minorEastAsia" w:hAnsi="Times New Roman"/>
                <w:sz w:val="18"/>
                <w:szCs w:val="18"/>
                <w:lang w:val="en-GB" w:eastAsia="ja-JP"/>
              </w:rPr>
              <w:t>ENSO</w:t>
            </w:r>
          </w:p>
        </w:tc>
        <w:tc>
          <w:tcPr>
            <w:tcW w:w="992" w:type="dxa"/>
            <w:shd w:val="clear" w:color="auto" w:fill="auto"/>
            <w:vAlign w:val="center"/>
          </w:tcPr>
          <w:p w14:paraId="5016E93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Yes</w:t>
            </w:r>
          </w:p>
        </w:tc>
        <w:tc>
          <w:tcPr>
            <w:tcW w:w="6804" w:type="dxa"/>
            <w:shd w:val="clear" w:color="auto" w:fill="auto"/>
            <w:vAlign w:val="center"/>
          </w:tcPr>
          <w:p w14:paraId="5016E93E"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8527E" w14:paraId="3F648DA3" w14:textId="77777777">
        <w:tc>
          <w:tcPr>
            <w:tcW w:w="1447" w:type="dxa"/>
            <w:vAlign w:val="center"/>
          </w:tcPr>
          <w:p w14:paraId="15B9A70A" w14:textId="659FB1B6"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E49FA5C" w14:textId="3A717DD1"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47165916" w14:textId="77777777" w:rsidR="0038527E" w:rsidRPr="00706C48" w:rsidRDefault="0038527E" w:rsidP="003852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F010D" w14:paraId="2B67DCB5" w14:textId="77777777">
        <w:tc>
          <w:tcPr>
            <w:tcW w:w="1447" w:type="dxa"/>
            <w:vAlign w:val="center"/>
          </w:tcPr>
          <w:p w14:paraId="77B7291C" w14:textId="656E686D"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48B105D7" w14:textId="57A91808"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0D0BBD1B" w14:textId="77777777"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others “If PEI is detected” meant if PEI waking up the UE is detected. Besides, there might not always be PDSCH for paging msg if only short msg for SI update or ETWS/CMAS notification. Should be modified to:</w:t>
            </w:r>
          </w:p>
          <w:p w14:paraId="4A39EDE2" w14:textId="16627241" w:rsidR="00BF010D" w:rsidRPr="00706C48"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r w:rsidRPr="00311D7B">
              <w:rPr>
                <w:rFonts w:ascii="Times New Roman" w:eastAsia="Times New Roman" w:hAnsi="Times New Roman"/>
                <w:b/>
                <w:bCs/>
                <w:sz w:val="18"/>
                <w:szCs w:val="18"/>
                <w:lang w:val="en-GB" w:eastAsia="zh-CN"/>
              </w:rPr>
              <w:t>If UE detects PEI to wake up, UE is expected to monitor/receive paging DCI in the associated PO.</w:t>
            </w:r>
            <w:r>
              <w:rPr>
                <w:rFonts w:ascii="Times New Roman" w:eastAsia="Times New Roman" w:hAnsi="Times New Roman"/>
                <w:sz w:val="18"/>
                <w:szCs w:val="18"/>
                <w:lang w:val="en-GB" w:eastAsia="zh-CN"/>
              </w:rPr>
              <w:t>”</w:t>
            </w:r>
          </w:p>
        </w:tc>
      </w:tr>
      <w:tr w:rsidR="0000726A" w14:paraId="6BB11BDF" w14:textId="77777777">
        <w:tc>
          <w:tcPr>
            <w:tcW w:w="1447" w:type="dxa"/>
            <w:vAlign w:val="center"/>
          </w:tcPr>
          <w:p w14:paraId="2304CAEA" w14:textId="783699FB"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09E9255D" w14:textId="61BE3575"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No</w:t>
            </w:r>
          </w:p>
        </w:tc>
        <w:tc>
          <w:tcPr>
            <w:tcW w:w="6804" w:type="dxa"/>
            <w:shd w:val="clear" w:color="auto" w:fill="auto"/>
            <w:vAlign w:val="center"/>
          </w:tcPr>
          <w:p w14:paraId="504B16A8" w14:textId="5915AC55"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 xml:space="preserve">If the PEI is detected </w:t>
            </w:r>
            <w:r w:rsidRPr="002C65DB">
              <w:rPr>
                <w:rFonts w:ascii="Times New Roman" w:eastAsia="DengXian" w:hAnsi="Times New Roman"/>
                <w:sz w:val="18"/>
                <w:szCs w:val="18"/>
                <w:lang w:val="en-GB" w:eastAsia="zh-CN"/>
              </w:rPr>
              <w:t>and the UE associated subgroup indication in PEI is set (i.e. the UEs in this subgroup needs to wake up),</w:t>
            </w:r>
            <w:r>
              <w:t xml:space="preserve"> </w:t>
            </w:r>
            <w:r w:rsidRPr="00CD2451">
              <w:rPr>
                <w:rFonts w:ascii="Times New Roman" w:eastAsia="DengXian" w:hAnsi="Times New Roman"/>
                <w:sz w:val="18"/>
                <w:szCs w:val="18"/>
                <w:lang w:val="en-GB" w:eastAsia="zh-CN"/>
              </w:rPr>
              <w:t>UE expects to receive paging DCI in the associated PO</w:t>
            </w:r>
            <w:r>
              <w:rPr>
                <w:rFonts w:ascii="Times New Roman" w:eastAsia="DengXian" w:hAnsi="Times New Roman"/>
                <w:sz w:val="18"/>
                <w:szCs w:val="18"/>
                <w:lang w:val="en-GB" w:eastAsia="zh-CN"/>
              </w:rPr>
              <w:t xml:space="preserve">. Whether the paging DCI contains the </w:t>
            </w:r>
            <w:r w:rsidRPr="00930D71">
              <w:rPr>
                <w:rFonts w:ascii="Times New Roman" w:eastAsia="DengXian" w:hAnsi="Times New Roman"/>
                <w:sz w:val="18"/>
                <w:szCs w:val="18"/>
                <w:lang w:val="en-GB" w:eastAsia="zh-CN"/>
              </w:rPr>
              <w:t>paging PDSCH</w:t>
            </w:r>
            <w:r>
              <w:rPr>
                <w:rFonts w:ascii="Times New Roman" w:eastAsia="DengXian" w:hAnsi="Times New Roman"/>
                <w:sz w:val="18"/>
                <w:szCs w:val="18"/>
                <w:lang w:val="en-GB" w:eastAsia="zh-CN"/>
              </w:rPr>
              <w:t>, it depends on whether the short message is included in the PEI or not.</w:t>
            </w:r>
          </w:p>
        </w:tc>
      </w:tr>
    </w:tbl>
    <w:p w14:paraId="5016E940" w14:textId="77777777" w:rsidR="00097342" w:rsidRDefault="00097342">
      <w:pPr>
        <w:rPr>
          <w:b/>
          <w:bCs/>
        </w:rPr>
      </w:pPr>
    </w:p>
    <w:p w14:paraId="5016E941" w14:textId="77777777" w:rsidR="00097342" w:rsidRDefault="00B1532A">
      <w:r>
        <w:rPr>
          <w:b/>
          <w:bCs/>
        </w:rPr>
        <w:t>Question 2</w:t>
      </w:r>
      <w:r>
        <w:t xml:space="preserve">: Do companies agree with the following proposal [1]?: </w:t>
      </w:r>
    </w:p>
    <w:p w14:paraId="5016E942"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lastRenderedPageBreak/>
        <w:t>Proposal:</w:t>
      </w:r>
      <w:r>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46" w14:textId="77777777">
        <w:tc>
          <w:tcPr>
            <w:tcW w:w="1447" w:type="dxa"/>
            <w:shd w:val="clear" w:color="auto" w:fill="BFBFBF"/>
            <w:vAlign w:val="center"/>
          </w:tcPr>
          <w:p w14:paraId="5016E94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9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4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4A" w14:textId="77777777">
        <w:tc>
          <w:tcPr>
            <w:tcW w:w="1447" w:type="dxa"/>
            <w:vAlign w:val="center"/>
          </w:tcPr>
          <w:p w14:paraId="5016E94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4E" w14:textId="77777777">
        <w:tc>
          <w:tcPr>
            <w:tcW w:w="1447" w:type="dxa"/>
            <w:vAlign w:val="center"/>
          </w:tcPr>
          <w:p w14:paraId="5016E94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4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9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097342" w14:paraId="5016E952" w14:textId="77777777">
        <w:tc>
          <w:tcPr>
            <w:tcW w:w="1447" w:type="dxa"/>
            <w:vAlign w:val="center"/>
          </w:tcPr>
          <w:p w14:paraId="5016E94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5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5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56" w14:textId="77777777">
        <w:tc>
          <w:tcPr>
            <w:tcW w:w="1447" w:type="dxa"/>
            <w:vAlign w:val="center"/>
          </w:tcPr>
          <w:p w14:paraId="5016E9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95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955" w14:textId="77777777" w:rsidR="00097342" w:rsidRDefault="0009734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097342" w14:paraId="5016E95A" w14:textId="77777777">
        <w:tc>
          <w:tcPr>
            <w:tcW w:w="1447" w:type="dxa"/>
            <w:vAlign w:val="center"/>
          </w:tcPr>
          <w:p w14:paraId="5016E957"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5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9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097342" w14:paraId="5016E95E" w14:textId="77777777">
        <w:tc>
          <w:tcPr>
            <w:tcW w:w="1447" w:type="dxa"/>
            <w:vAlign w:val="center"/>
          </w:tcPr>
          <w:p w14:paraId="5016E9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the main use of PEI is to wake up UE. The reason of this wakeup, whether it is due to a page and a short message, should be signalled in paging DCI as in legacy. Such a design would keep PEI processing as simple (hence low power) as possible. In addition, it gives UE an option to skip PEI if it chooses to do so (e.g. after not receiving PEI for several paging cycles in a row).  </w:t>
            </w:r>
          </w:p>
        </w:tc>
      </w:tr>
      <w:tr w:rsidR="00097342" w14:paraId="5016E962" w14:textId="77777777">
        <w:tc>
          <w:tcPr>
            <w:tcW w:w="1447" w:type="dxa"/>
            <w:vAlign w:val="center"/>
          </w:tcPr>
          <w:p w14:paraId="5016E9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9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66" w14:textId="77777777">
        <w:tc>
          <w:tcPr>
            <w:tcW w:w="1447" w:type="dxa"/>
            <w:vAlign w:val="center"/>
          </w:tcPr>
          <w:p w14:paraId="5016E96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6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097342" w14:paraId="5016E96A" w14:textId="77777777">
        <w:tc>
          <w:tcPr>
            <w:tcW w:w="1447" w:type="dxa"/>
            <w:vAlign w:val="center"/>
          </w:tcPr>
          <w:p w14:paraId="5016E9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097342" w14:paraId="5016E96E" w14:textId="77777777">
        <w:tc>
          <w:tcPr>
            <w:tcW w:w="1447" w:type="dxa"/>
            <w:vAlign w:val="center"/>
          </w:tcPr>
          <w:p w14:paraId="5016E96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72" w14:textId="77777777">
        <w:tc>
          <w:tcPr>
            <w:tcW w:w="1447" w:type="dxa"/>
            <w:vAlign w:val="center"/>
          </w:tcPr>
          <w:p w14:paraId="5016E9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97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B1532A" w14:paraId="5016E976" w14:textId="77777777">
        <w:tc>
          <w:tcPr>
            <w:tcW w:w="1447" w:type="dxa"/>
            <w:vAlign w:val="center"/>
          </w:tcPr>
          <w:p w14:paraId="5016E973"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74"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975"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Wh</w:t>
            </w:r>
            <w:r>
              <w:rPr>
                <w:rFonts w:ascii="Times New Roman" w:eastAsia="DengXian" w:hAnsi="Times New Roman"/>
                <w:sz w:val="18"/>
                <w:szCs w:val="18"/>
                <w:lang w:eastAsia="zh-CN"/>
              </w:rPr>
              <w:t>ether put short message in PEI is currently discussed in RAN1.</w:t>
            </w:r>
          </w:p>
        </w:tc>
      </w:tr>
      <w:tr w:rsidR="002E1D25" w14:paraId="5016E97A" w14:textId="77777777">
        <w:tc>
          <w:tcPr>
            <w:tcW w:w="1447" w:type="dxa"/>
            <w:vAlign w:val="center"/>
          </w:tcPr>
          <w:p w14:paraId="5016E97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978"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979" w14:textId="77777777" w:rsidR="002E1D25" w:rsidRPr="00BC7180"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heme="minorEastAsia" w:hAnsi="Times New Roman"/>
                <w:sz w:val="18"/>
                <w:szCs w:val="18"/>
                <w:lang w:val="en-GB" w:eastAsia="ja-JP"/>
              </w:rPr>
              <w:t>Short message can be included in PEI DCI as in legacy paging DCI. Also, although it is up to RAN1, we think at least short message indicator is required in PEI.</w:t>
            </w:r>
          </w:p>
        </w:tc>
      </w:tr>
      <w:tr w:rsidR="00870353" w14:paraId="2B732E7D" w14:textId="77777777">
        <w:tc>
          <w:tcPr>
            <w:tcW w:w="1447" w:type="dxa"/>
            <w:vAlign w:val="center"/>
          </w:tcPr>
          <w:p w14:paraId="0A851A41" w14:textId="60D30BB1"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2F4CF11A" w14:textId="1B747A91" w:rsidR="00870353" w:rsidRPr="00706C48" w:rsidRDefault="00870353" w:rsidP="008703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5CA42D8" w14:textId="77777777"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B31525" w14:paraId="37E1FBEA" w14:textId="77777777">
        <w:tc>
          <w:tcPr>
            <w:tcW w:w="1447" w:type="dxa"/>
            <w:vAlign w:val="center"/>
          </w:tcPr>
          <w:p w14:paraId="66F82AD6" w14:textId="550E091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59903466" w14:textId="1680853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C371309" w14:textId="5B84379F" w:rsidR="00B31525" w:rsidRDefault="00B31525" w:rsidP="00B31525">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What can be accommodated in PEI is RAN1 discussion.</w:t>
            </w:r>
          </w:p>
        </w:tc>
      </w:tr>
      <w:tr w:rsidR="00AB777E" w14:paraId="772320BE" w14:textId="77777777">
        <w:tc>
          <w:tcPr>
            <w:tcW w:w="1447" w:type="dxa"/>
            <w:vAlign w:val="center"/>
          </w:tcPr>
          <w:p w14:paraId="2523BAEA" w14:textId="2E82D88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66C66C10" w14:textId="6CBA483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52C7F79" w14:textId="4170C876"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including short message in DCI of PEI provides more power saving gain and this should be considered for PEI design.</w:t>
            </w:r>
          </w:p>
        </w:tc>
      </w:tr>
    </w:tbl>
    <w:p w14:paraId="5016E97B" w14:textId="77777777" w:rsidR="00097342" w:rsidRDefault="00097342"/>
    <w:p w14:paraId="5016E97C" w14:textId="77777777" w:rsidR="00097342" w:rsidRDefault="00B1532A">
      <w:pPr>
        <w:pStyle w:val="Heading2"/>
      </w:pPr>
      <w:r>
        <w:t>PEI monitoring with and without eDRX</w:t>
      </w:r>
    </w:p>
    <w:p w14:paraId="5016E97D" w14:textId="77777777" w:rsidR="00097342" w:rsidRDefault="00B1532A">
      <w:r>
        <w:t xml:space="preserve">The rapporteur took the liberty to reformulate Proposals 8 and 9 in [1]. First a quick recap on the PO monitoring requirements in Idle and Inactive mode. In 38.300 it is specified that the UE monitors the PO according to </w:t>
      </w:r>
      <w:r>
        <w:rPr>
          <w:b/>
          <w:bCs/>
        </w:rPr>
        <w:t xml:space="preserve">used DRX cycle </w:t>
      </w:r>
      <w:r>
        <w:t>(DRX cycle T in 38.304):</w:t>
      </w:r>
    </w:p>
    <w:p w14:paraId="5016E97E" w14:textId="77777777" w:rsidR="00097342" w:rsidRDefault="00B1532A">
      <w:pPr>
        <w:spacing w:after="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The Paging DRX cycles are configured by the network:</w:t>
      </w:r>
    </w:p>
    <w:p w14:paraId="5016E97F" w14:textId="77777777" w:rsidR="00097342" w:rsidRDefault="00B1532A">
      <w:pPr>
        <w:pStyle w:val="B1"/>
        <w:spacing w:after="0"/>
        <w:rPr>
          <w:color w:val="C45911" w:themeColor="accent2" w:themeShade="BF"/>
          <w:sz w:val="18"/>
          <w:szCs w:val="18"/>
        </w:rPr>
      </w:pPr>
      <w:r>
        <w:rPr>
          <w:color w:val="C45911" w:themeColor="accent2" w:themeShade="BF"/>
          <w:sz w:val="18"/>
          <w:szCs w:val="18"/>
        </w:rPr>
        <w:t>1)</w:t>
      </w:r>
      <w:r>
        <w:rPr>
          <w:color w:val="C45911" w:themeColor="accent2" w:themeShade="BF"/>
          <w:sz w:val="18"/>
          <w:szCs w:val="18"/>
        </w:rPr>
        <w:tab/>
        <w:t>For CN-initiated paging, a default cycle is broadcast in system information;</w:t>
      </w:r>
    </w:p>
    <w:p w14:paraId="5016E980" w14:textId="77777777" w:rsidR="00097342" w:rsidRDefault="00B1532A">
      <w:pPr>
        <w:pStyle w:val="B1"/>
        <w:spacing w:after="0"/>
        <w:rPr>
          <w:color w:val="C45911" w:themeColor="accent2" w:themeShade="BF"/>
          <w:sz w:val="18"/>
          <w:szCs w:val="18"/>
        </w:rPr>
      </w:pPr>
      <w:r>
        <w:rPr>
          <w:color w:val="C45911" w:themeColor="accent2" w:themeShade="BF"/>
          <w:sz w:val="18"/>
          <w:szCs w:val="18"/>
        </w:rPr>
        <w:t>2)</w:t>
      </w:r>
      <w:r>
        <w:rPr>
          <w:color w:val="C45911" w:themeColor="accent2" w:themeShade="BF"/>
          <w:sz w:val="18"/>
          <w:szCs w:val="18"/>
        </w:rPr>
        <w:tab/>
        <w:t>For CN-initiated paging, a UE specific cycle can be configured via NAS signalling;</w:t>
      </w:r>
    </w:p>
    <w:p w14:paraId="5016E981" w14:textId="77777777" w:rsidR="00097342" w:rsidRDefault="00B1532A">
      <w:pPr>
        <w:pStyle w:val="B1"/>
        <w:spacing w:after="0"/>
        <w:rPr>
          <w:color w:val="C45911" w:themeColor="accent2" w:themeShade="BF"/>
          <w:sz w:val="18"/>
          <w:szCs w:val="18"/>
        </w:rPr>
      </w:pPr>
      <w:r>
        <w:rPr>
          <w:color w:val="C45911" w:themeColor="accent2" w:themeShade="BF"/>
          <w:sz w:val="18"/>
          <w:szCs w:val="18"/>
        </w:rPr>
        <w:t>3)</w:t>
      </w:r>
      <w:r>
        <w:rPr>
          <w:color w:val="C45911" w:themeColor="accent2" w:themeShade="BF"/>
          <w:sz w:val="18"/>
          <w:szCs w:val="18"/>
        </w:rPr>
        <w:tab/>
        <w:t>For RAN-initiated paging, a UE-specific cycle is configured via RRC signalling;</w:t>
      </w:r>
    </w:p>
    <w:p w14:paraId="5016E982" w14:textId="77777777" w:rsidR="00097342" w:rsidRDefault="00B1532A">
      <w:pPr>
        <w:pStyle w:val="B1"/>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 uses the shortest of the DRX cycles applicable i.e. a UE in RRC_IDLE uses the shortest of the first two cycles above, while a UE in RRC_INACTIVE uses the shortest of the three.</w:t>
      </w:r>
    </w:p>
    <w:p w14:paraId="5016E983" w14:textId="77777777" w:rsidR="00097342" w:rsidRDefault="00B1532A">
      <w:r>
        <w:t>According to 38.331 the UE monitors Paging in Idle and Inactive according to:</w:t>
      </w:r>
    </w:p>
    <w:p w14:paraId="5016E984"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lastRenderedPageBreak/>
        <w:t>-</w:t>
      </w:r>
      <w:r>
        <w:rPr>
          <w:b/>
          <w:bCs/>
          <w:color w:val="C45911" w:themeColor="accent2" w:themeShade="BF"/>
          <w:sz w:val="18"/>
          <w:szCs w:val="18"/>
        </w:rPr>
        <w:tab/>
        <w:t>RRC_IDLE</w:t>
      </w:r>
      <w:r>
        <w:rPr>
          <w:color w:val="C45911" w:themeColor="accent2" w:themeShade="BF"/>
          <w:sz w:val="18"/>
          <w:szCs w:val="18"/>
        </w:rPr>
        <w:t>:</w:t>
      </w:r>
    </w:p>
    <w:p w14:paraId="5016E985"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6"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w:t>
      </w:r>
    </w:p>
    <w:p w14:paraId="5016E987"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8"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w:t>
      </w:r>
    </w:p>
    <w:p w14:paraId="5016E989"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p>
    <w:p w14:paraId="5016E98A"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RRC_INACTIVE</w:t>
      </w:r>
      <w:r>
        <w:rPr>
          <w:color w:val="C45911" w:themeColor="accent2" w:themeShade="BF"/>
          <w:sz w:val="18"/>
          <w:szCs w:val="18"/>
        </w:rPr>
        <w:t>:</w:t>
      </w:r>
    </w:p>
    <w:p w14:paraId="5016E98B"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C" w14:textId="77777777" w:rsidR="00097342" w:rsidRDefault="00B1532A">
      <w:pPr>
        <w:pStyle w:val="B2"/>
        <w:spacing w:after="0"/>
        <w:rPr>
          <w:color w:val="C45911" w:themeColor="accent2" w:themeShade="BF"/>
          <w:sz w:val="18"/>
          <w:szCs w:val="18"/>
        </w:rPr>
      </w:pPr>
      <w:r>
        <w:rPr>
          <w:color w:val="C45911" w:themeColor="accent2" w:themeShade="BF"/>
          <w:sz w:val="18"/>
          <w:szCs w:val="18"/>
        </w:rPr>
        <w:t>The UE:</w:t>
      </w:r>
    </w:p>
    <w:p w14:paraId="5016E98D"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E" w14:textId="77777777" w:rsidR="00097342" w:rsidRDefault="00B1532A">
      <w:pPr>
        <w:pStyle w:val="B3"/>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 and RAN paging using fullI-RNTI;</w:t>
      </w:r>
    </w:p>
    <w:p w14:paraId="5016E98F" w14:textId="77777777" w:rsidR="00097342" w:rsidRDefault="00B1532A">
      <w:r>
        <w:t>Then about extended DRX (eDRX) in NR: under the RedCap work item it was agreed:</w:t>
      </w:r>
    </w:p>
    <w:p w14:paraId="5016E990" w14:textId="77777777" w:rsidR="00097342" w:rsidRDefault="00B1532A">
      <w:pPr>
        <w:pStyle w:val="Doc-text2"/>
        <w:numPr>
          <w:ilvl w:val="0"/>
          <w:numId w:val="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eDRX feature is optional for any UE (including RedCap and non-RedCap UEs).</w:t>
      </w:r>
    </w:p>
    <w:p w14:paraId="5016E991" w14:textId="77777777" w:rsidR="00097342" w:rsidRDefault="00B1532A">
      <w:r>
        <w:t xml:space="preserve">The eDRX is up to 3 hours in Idle and up to 10,24 sec in Inactive mode. </w:t>
      </w:r>
    </w:p>
    <w:p w14:paraId="5016E992" w14:textId="77777777" w:rsidR="00097342" w:rsidRDefault="00B1532A">
      <w:r>
        <w:rPr>
          <w:b/>
          <w:bCs/>
        </w:rPr>
        <w:t>Question 3</w:t>
      </w:r>
      <w:r>
        <w:t xml:space="preserve">: Do companies agree with the following updated proposal from [1]?: </w:t>
      </w:r>
    </w:p>
    <w:p w14:paraId="5016E993" w14:textId="77777777" w:rsidR="00097342" w:rsidRDefault="00B1532A">
      <w:pPr>
        <w:rPr>
          <w:rFonts w:ascii="Times New Roman" w:hAnsi="Times New Roman"/>
          <w:b/>
          <w:bCs/>
          <w:sz w:val="18"/>
          <w:szCs w:val="18"/>
        </w:rPr>
      </w:pPr>
      <w:r>
        <w:rPr>
          <w:rFonts w:ascii="Times New Roman" w:hAnsi="Times New Roman"/>
          <w:b/>
          <w:sz w:val="18"/>
          <w:szCs w:val="18"/>
        </w:rPr>
        <w:t xml:space="preserve">Proposal: If UE is not configured with eDRX, </w:t>
      </w:r>
    </w:p>
    <w:p w14:paraId="5016E994" w14:textId="77777777" w:rsidR="00097342" w:rsidRDefault="00B1532A">
      <w:pPr>
        <w:pStyle w:val="ListParagraph"/>
        <w:numPr>
          <w:ilvl w:val="0"/>
          <w:numId w:val="7"/>
        </w:numPr>
        <w:spacing w:line="252" w:lineRule="auto"/>
        <w:ind w:left="1706" w:hanging="1264"/>
        <w:contextualSpacing w:val="0"/>
        <w:rPr>
          <w:rFonts w:ascii="Times New Roman" w:hAnsi="Times New Roman"/>
          <w:b/>
          <w:bCs/>
          <w:sz w:val="18"/>
          <w:szCs w:val="18"/>
        </w:rPr>
      </w:pPr>
      <w:r>
        <w:rPr>
          <w:rFonts w:ascii="Times New Roman" w:hAnsi="Times New Roman"/>
          <w:b/>
          <w:sz w:val="18"/>
          <w:szCs w:val="18"/>
        </w:rPr>
        <w:t>UE monitors PEI according to the used DRX cycle in RRC Idle and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98" w14:textId="77777777">
        <w:tc>
          <w:tcPr>
            <w:tcW w:w="1447" w:type="dxa"/>
            <w:shd w:val="clear" w:color="auto" w:fill="BFBFBF"/>
            <w:vAlign w:val="center"/>
          </w:tcPr>
          <w:p w14:paraId="5016E9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9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9C" w14:textId="77777777">
        <w:tc>
          <w:tcPr>
            <w:tcW w:w="1447" w:type="dxa"/>
            <w:vAlign w:val="center"/>
          </w:tcPr>
          <w:p w14:paraId="5016E9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9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0" w14:textId="77777777">
        <w:tc>
          <w:tcPr>
            <w:tcW w:w="1447" w:type="dxa"/>
            <w:vAlign w:val="center"/>
          </w:tcPr>
          <w:p w14:paraId="5016E9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9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4" w14:textId="77777777">
        <w:tc>
          <w:tcPr>
            <w:tcW w:w="1447" w:type="dxa"/>
            <w:vAlign w:val="center"/>
          </w:tcPr>
          <w:p w14:paraId="5016E9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A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A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8" w14:textId="77777777">
        <w:tc>
          <w:tcPr>
            <w:tcW w:w="1447" w:type="dxa"/>
            <w:vAlign w:val="center"/>
          </w:tcPr>
          <w:p w14:paraId="5016E9A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A6"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5016E9A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C" w14:textId="77777777">
        <w:tc>
          <w:tcPr>
            <w:tcW w:w="1447" w:type="dxa"/>
            <w:vAlign w:val="center"/>
          </w:tcPr>
          <w:p w14:paraId="5016E9A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A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A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0" w14:textId="77777777">
        <w:tc>
          <w:tcPr>
            <w:tcW w:w="1447" w:type="dxa"/>
            <w:vAlign w:val="center"/>
          </w:tcPr>
          <w:p w14:paraId="5016E9A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016E9AE"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016E9A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4" w14:textId="77777777">
        <w:tc>
          <w:tcPr>
            <w:tcW w:w="1447" w:type="dxa"/>
            <w:vAlign w:val="center"/>
          </w:tcPr>
          <w:p w14:paraId="5016E9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5016E9B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seems that the rapporteur misunderstood our intention and the proposal. We are fine to support the proposal from the rapporteur and keep ours as UE implementation. </w:t>
            </w:r>
          </w:p>
        </w:tc>
      </w:tr>
      <w:tr w:rsidR="00097342" w14:paraId="5016E9B8" w14:textId="77777777">
        <w:tc>
          <w:tcPr>
            <w:tcW w:w="1447" w:type="dxa"/>
            <w:vAlign w:val="center"/>
          </w:tcPr>
          <w:p w14:paraId="5016E9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34" w:type="dxa"/>
            <w:shd w:val="clear" w:color="auto" w:fill="auto"/>
            <w:vAlign w:val="center"/>
          </w:tcPr>
          <w:p w14:paraId="5016E9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C" w14:textId="77777777">
        <w:tc>
          <w:tcPr>
            <w:tcW w:w="1447" w:type="dxa"/>
            <w:vAlign w:val="center"/>
          </w:tcPr>
          <w:p w14:paraId="5016E9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0" w14:textId="77777777">
        <w:tc>
          <w:tcPr>
            <w:tcW w:w="1447" w:type="dxa"/>
            <w:vAlign w:val="center"/>
          </w:tcPr>
          <w:p w14:paraId="5016E9B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B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4" w14:textId="77777777">
        <w:tc>
          <w:tcPr>
            <w:tcW w:w="1447" w:type="dxa"/>
            <w:vAlign w:val="center"/>
          </w:tcPr>
          <w:p w14:paraId="5016E9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134" w:type="dxa"/>
            <w:shd w:val="clear" w:color="auto" w:fill="auto"/>
            <w:vAlign w:val="center"/>
          </w:tcPr>
          <w:p w14:paraId="5016E9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8" w14:textId="77777777">
        <w:tc>
          <w:tcPr>
            <w:tcW w:w="1447" w:type="dxa"/>
            <w:vAlign w:val="center"/>
          </w:tcPr>
          <w:p w14:paraId="5016E9C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016E9C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2" w:type="dxa"/>
            <w:shd w:val="clear" w:color="auto" w:fill="auto"/>
            <w:vAlign w:val="center"/>
          </w:tcPr>
          <w:p w14:paraId="5016E9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250D" w14:paraId="5016E9CE" w14:textId="77777777">
        <w:tc>
          <w:tcPr>
            <w:tcW w:w="1447" w:type="dxa"/>
            <w:vAlign w:val="center"/>
          </w:tcPr>
          <w:p w14:paraId="5016E9C9"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1134" w:type="dxa"/>
            <w:shd w:val="clear" w:color="auto" w:fill="auto"/>
            <w:vAlign w:val="center"/>
          </w:tcPr>
          <w:p w14:paraId="5016E9CA"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662" w:type="dxa"/>
            <w:shd w:val="clear" w:color="auto" w:fill="auto"/>
            <w:vAlign w:val="center"/>
          </w:tcPr>
          <w:p w14:paraId="5016E9CB" w14:textId="77777777" w:rsidR="0093250D" w:rsidRDefault="00A3354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w:t>
            </w:r>
            <w:r w:rsidR="0093250D">
              <w:rPr>
                <w:rFonts w:ascii="Times New Roman" w:eastAsia="DengXian" w:hAnsi="Times New Roman"/>
                <w:sz w:val="18"/>
                <w:szCs w:val="18"/>
                <w:lang w:val="en-GB" w:eastAsia="zh-CN"/>
              </w:rPr>
              <w:t>ntention</w:t>
            </w:r>
            <w:r>
              <w:rPr>
                <w:rFonts w:ascii="Times New Roman" w:eastAsia="DengXian" w:hAnsi="Times New Roman"/>
                <w:sz w:val="18"/>
                <w:szCs w:val="18"/>
                <w:lang w:val="en-GB" w:eastAsia="zh-CN"/>
              </w:rPr>
              <w:t xml:space="preserve"> of this question need more clarification.</w:t>
            </w:r>
          </w:p>
          <w:p w14:paraId="5016E9CC" w14:textId="77777777" w:rsid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[1] is to propose that UE do not need to monitor PEI for default paging cycle and only need to monitor PEI for UE’s specify cycle.</w:t>
            </w:r>
          </w:p>
          <w:p w14:paraId="5016E9CD"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 not think such an optimization is needed. Or proponent companies can bring this to RAN1 to discuss for short massage, the PEI monitoring behaviour needs to be different or not. </w:t>
            </w:r>
          </w:p>
        </w:tc>
      </w:tr>
      <w:tr w:rsidR="002E1D25" w14:paraId="5016E9D2" w14:textId="77777777">
        <w:tc>
          <w:tcPr>
            <w:tcW w:w="1447" w:type="dxa"/>
            <w:vAlign w:val="center"/>
          </w:tcPr>
          <w:p w14:paraId="5016E9CF"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DENSO</w:t>
            </w:r>
          </w:p>
        </w:tc>
        <w:tc>
          <w:tcPr>
            <w:tcW w:w="1134" w:type="dxa"/>
            <w:shd w:val="clear" w:color="auto" w:fill="auto"/>
            <w:vAlign w:val="center"/>
          </w:tcPr>
          <w:p w14:paraId="5016E9D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9D1"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D6138" w14:paraId="317657C2" w14:textId="77777777">
        <w:tc>
          <w:tcPr>
            <w:tcW w:w="1447" w:type="dxa"/>
            <w:vAlign w:val="center"/>
          </w:tcPr>
          <w:p w14:paraId="33D6775E" w14:textId="31606E8A" w:rsidR="005D613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Sony</w:t>
            </w:r>
          </w:p>
        </w:tc>
        <w:tc>
          <w:tcPr>
            <w:tcW w:w="1134" w:type="dxa"/>
            <w:shd w:val="clear" w:color="auto" w:fill="auto"/>
            <w:vAlign w:val="center"/>
          </w:tcPr>
          <w:p w14:paraId="45AE1436" w14:textId="5B7D62FF" w:rsidR="005D6138" w:rsidRDefault="005D6138" w:rsidP="005D613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662" w:type="dxa"/>
            <w:shd w:val="clear" w:color="auto" w:fill="auto"/>
            <w:vAlign w:val="center"/>
          </w:tcPr>
          <w:p w14:paraId="424A24E6" w14:textId="77777777" w:rsidR="005D6138" w:rsidRPr="00706C4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27C6C" w14:paraId="2F94D090" w14:textId="77777777">
        <w:tc>
          <w:tcPr>
            <w:tcW w:w="1447" w:type="dxa"/>
            <w:vAlign w:val="center"/>
          </w:tcPr>
          <w:p w14:paraId="305B8795" w14:textId="56F99E9F"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134" w:type="dxa"/>
            <w:shd w:val="clear" w:color="auto" w:fill="auto"/>
            <w:vAlign w:val="center"/>
          </w:tcPr>
          <w:p w14:paraId="426D1B85" w14:textId="4D5CCA53"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EC5A697" w14:textId="77777777" w:rsidR="00227C6C" w:rsidRPr="00706C48"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178D8D50" w14:textId="77777777">
        <w:tc>
          <w:tcPr>
            <w:tcW w:w="1447" w:type="dxa"/>
            <w:vAlign w:val="center"/>
          </w:tcPr>
          <w:p w14:paraId="79735CBC" w14:textId="63732647"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1134" w:type="dxa"/>
            <w:shd w:val="clear" w:color="auto" w:fill="auto"/>
            <w:vAlign w:val="center"/>
          </w:tcPr>
          <w:p w14:paraId="59B99B32" w14:textId="539056C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662" w:type="dxa"/>
            <w:shd w:val="clear" w:color="auto" w:fill="auto"/>
            <w:vAlign w:val="center"/>
          </w:tcPr>
          <w:p w14:paraId="4083B397" w14:textId="77777777" w:rsidR="00AB777E" w:rsidRPr="00706C48"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9D3" w14:textId="77777777" w:rsidR="00097342" w:rsidRDefault="00097342">
      <w:pPr>
        <w:rPr>
          <w:lang w:val="en-GB" w:eastAsia="zh-CN"/>
        </w:rPr>
      </w:pPr>
    </w:p>
    <w:p w14:paraId="5016E9D4" w14:textId="77777777" w:rsidR="00097342" w:rsidRDefault="00B1532A">
      <w:pPr>
        <w:rPr>
          <w:lang w:val="en-GB" w:eastAsia="zh-CN"/>
        </w:rPr>
      </w:pPr>
      <w:r>
        <w:rPr>
          <w:lang w:val="en-GB" w:eastAsia="zh-CN"/>
        </w:rPr>
        <w:t xml:space="preserve">It is the understanding of the rapporteur that RAN1 assumes that the NR UE uses 4 antennas when monitoring PEI, while a RedCap UE may use only 1-2 antennas, i.e. whether PEI can be used by RedCap UE should be further discussed under RedCap work item.  </w:t>
      </w:r>
    </w:p>
    <w:p w14:paraId="5016E9D5" w14:textId="77777777" w:rsidR="00097342" w:rsidRDefault="00B1532A">
      <w:pPr>
        <w:rPr>
          <w:lang w:val="en-GB" w:eastAsia="zh-CN"/>
        </w:rPr>
      </w:pPr>
      <w:r>
        <w:rPr>
          <w:lang w:val="en-GB" w:eastAsia="zh-CN"/>
        </w:rPr>
        <w:t xml:space="preserve">Furthermore it is not clear to the rapporteur if PEI can be used when the NR UE wakes-up from a very long sleep period (e.g. up to 3 hours in Idle mode). Furthermore eDRX is making use of a Paging Transmission Window (PTW) where the UE monitors consecutive POs according to the legacy DRX during the PTW duration, which RAN1 has not considered. It is questionable what is the additional power saving of PEI when a long eDRX is configured. The rapporteur thinks that RAN1 should first discuss if PEI can be used with eDRX as defined in RedCap, before RAN2 makes further agreements: </w:t>
      </w:r>
    </w:p>
    <w:p w14:paraId="5016E9D6" w14:textId="77777777" w:rsidR="00097342" w:rsidRDefault="00B1532A">
      <w:pPr>
        <w:rPr>
          <w:lang w:val="en-GB" w:eastAsia="zh-CN"/>
        </w:rPr>
      </w:pPr>
      <w:r>
        <w:rPr>
          <w:b/>
          <w:bCs/>
          <w:lang w:val="en-GB" w:eastAsia="zh-CN"/>
        </w:rPr>
        <w:t>Question 4</w:t>
      </w:r>
      <w:r>
        <w:rPr>
          <w:lang w:val="en-GB" w:eastAsia="zh-CN"/>
        </w:rPr>
        <w:t>: Do companies agree with the following updated proposal from [1]?:</w:t>
      </w:r>
    </w:p>
    <w:p w14:paraId="5016E9D7" w14:textId="77777777" w:rsidR="00097342" w:rsidRDefault="00B1532A">
      <w:pPr>
        <w:spacing w:line="252" w:lineRule="auto"/>
        <w:rPr>
          <w:rFonts w:ascii="Times New Roman" w:hAnsi="Times New Roman"/>
          <w:b/>
          <w:bCs/>
          <w:sz w:val="18"/>
          <w:szCs w:val="18"/>
        </w:rPr>
      </w:pPr>
      <w:r>
        <w:rPr>
          <w:rFonts w:ascii="Times New Roman" w:hAnsi="Times New Roman"/>
          <w:b/>
          <w:sz w:val="18"/>
          <w:szCs w:val="18"/>
        </w:rPr>
        <w:t>Proposal: RAN2 to check with RAN1 if PEI can be used with eDRX as introduced for NR UE under RedCap work item.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DB" w14:textId="77777777">
        <w:tc>
          <w:tcPr>
            <w:tcW w:w="1447" w:type="dxa"/>
            <w:shd w:val="clear" w:color="auto" w:fill="BFBFBF"/>
            <w:vAlign w:val="center"/>
          </w:tcPr>
          <w:p w14:paraId="5016E9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DF" w14:textId="77777777">
        <w:tc>
          <w:tcPr>
            <w:tcW w:w="1447" w:type="dxa"/>
            <w:vAlign w:val="center"/>
          </w:tcPr>
          <w:p w14:paraId="5016E9D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D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D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RAN1. We are not sure if an LS needs to be sent to RAN1 about this, or companies can just bring this up in RAN1. </w:t>
            </w:r>
          </w:p>
        </w:tc>
      </w:tr>
      <w:tr w:rsidR="00097342" w14:paraId="5016E9E3" w14:textId="77777777">
        <w:tc>
          <w:tcPr>
            <w:tcW w:w="1447" w:type="dxa"/>
            <w:vAlign w:val="center"/>
          </w:tcPr>
          <w:p w14:paraId="5016E9E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5016E9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097342" w14:paraId="5016E9E7" w14:textId="77777777">
        <w:tc>
          <w:tcPr>
            <w:tcW w:w="1447" w:type="dxa"/>
            <w:vAlign w:val="center"/>
          </w:tcPr>
          <w:p w14:paraId="5016E9E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16E9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097342" w14:paraId="5016E9EB" w14:textId="77777777">
        <w:tc>
          <w:tcPr>
            <w:tcW w:w="1447" w:type="dxa"/>
            <w:vAlign w:val="center"/>
          </w:tcPr>
          <w:p w14:paraId="5016E9E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E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14:paraId="5016E9EA"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 PEI is transmitted somewhere before PF/PO. But we agree that some eDRX-related issues (e.g., PTW) need to be discussed</w:t>
            </w:r>
          </w:p>
        </w:tc>
      </w:tr>
      <w:tr w:rsidR="00097342" w14:paraId="5016E9EF" w14:textId="77777777">
        <w:tc>
          <w:tcPr>
            <w:tcW w:w="1447" w:type="dxa"/>
            <w:vAlign w:val="center"/>
          </w:tcPr>
          <w:p w14:paraId="5016E9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E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our understanding, if PEI is applied to eDRX, the time required for DL synchronization may be longer than that for DRX case since UE wakes up from deep sleep for a long time. This may have an impact on the offset required between PEI and PO, which is RAN1 scope. We think we need to check with RAN1.</w:t>
            </w:r>
          </w:p>
        </w:tc>
      </w:tr>
      <w:tr w:rsidR="00097342" w14:paraId="5016E9F3" w14:textId="77777777">
        <w:tc>
          <w:tcPr>
            <w:tcW w:w="1447" w:type="dxa"/>
            <w:vAlign w:val="center"/>
          </w:tcPr>
          <w:p w14:paraId="5016E9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F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tcPr>
          <w:p w14:paraId="5016E9F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We also don’t see impact on RAN1.</w:t>
            </w:r>
          </w:p>
        </w:tc>
      </w:tr>
      <w:tr w:rsidR="00097342" w14:paraId="5016E9F7" w14:textId="77777777">
        <w:tc>
          <w:tcPr>
            <w:tcW w:w="1447" w:type="dxa"/>
            <w:vAlign w:val="center"/>
          </w:tcPr>
          <w:p w14:paraId="5016E9F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34" w:type="dxa"/>
            <w:shd w:val="clear" w:color="auto" w:fill="auto"/>
            <w:vAlign w:val="center"/>
          </w:tcPr>
          <w:p w14:paraId="5016E9F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F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FB" w14:textId="77777777">
        <w:tc>
          <w:tcPr>
            <w:tcW w:w="1447" w:type="dxa"/>
            <w:vAlign w:val="center"/>
          </w:tcPr>
          <w:p w14:paraId="5016E9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16E9F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RAN2 point of view, we do not see why RAN2 need to impose any restriction regarding the use of PEI with eDRX for both RedCap and non-RedCap UE. Companies who have concernsed can just bring this up in RAN1.</w:t>
            </w:r>
          </w:p>
        </w:tc>
      </w:tr>
      <w:tr w:rsidR="00097342" w14:paraId="5016E9FF" w14:textId="77777777">
        <w:tc>
          <w:tcPr>
            <w:tcW w:w="1447" w:type="dxa"/>
            <w:vAlign w:val="center"/>
          </w:tcPr>
          <w:p w14:paraId="5016E9F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Sequans</w:t>
            </w:r>
          </w:p>
        </w:tc>
        <w:tc>
          <w:tcPr>
            <w:tcW w:w="1134" w:type="dxa"/>
            <w:shd w:val="clear" w:color="auto" w:fill="auto"/>
            <w:vAlign w:val="center"/>
          </w:tcPr>
          <w:p w14:paraId="5016E9F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2" w:type="dxa"/>
            <w:shd w:val="clear" w:color="auto" w:fill="auto"/>
            <w:vAlign w:val="center"/>
          </w:tcPr>
          <w:p w14:paraId="5016E9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097342" w14:paraId="5016EA03" w14:textId="77777777">
        <w:tc>
          <w:tcPr>
            <w:tcW w:w="1447" w:type="dxa"/>
            <w:vAlign w:val="center"/>
          </w:tcPr>
          <w:p w14:paraId="5016EA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34" w:type="dxa"/>
            <w:shd w:val="clear" w:color="auto" w:fill="auto"/>
            <w:vAlign w:val="center"/>
          </w:tcPr>
          <w:p w14:paraId="5016EA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662" w:type="dxa"/>
            <w:shd w:val="clear" w:color="auto" w:fill="auto"/>
            <w:vAlign w:val="center"/>
          </w:tcPr>
          <w:p w14:paraId="5016EA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w:t>
            </w:r>
            <w:r>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eDRX feature is optional for any UE (including RedCap and non-RedCap UEs)</w:t>
            </w:r>
            <w:r>
              <w:rPr>
                <w:rFonts w:ascii="Times New Roman" w:eastAsia="Times New Roman" w:hAnsi="Times New Roman" w:hint="eastAsia"/>
                <w:sz w:val="18"/>
                <w:szCs w:val="18"/>
                <w:lang w:val="en-GB" w:eastAsia="zh-CN"/>
              </w:rPr>
              <w:t xml:space="preserve"> and PEI doesn</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 xml:space="preserve">t introduce additional PO(s), we think </w:t>
            </w:r>
            <w:r>
              <w:rPr>
                <w:rFonts w:ascii="Times New Roman" w:eastAsia="Times New Roman" w:hAnsi="Times New Roman"/>
                <w:sz w:val="18"/>
                <w:szCs w:val="18"/>
                <w:lang w:val="en-GB" w:eastAsia="zh-CN"/>
              </w:rPr>
              <w:t>PEI can be used with eDRX</w:t>
            </w:r>
            <w:r>
              <w:rPr>
                <w:rFonts w:ascii="Times New Roman" w:eastAsia="Times New Roman" w:hAnsi="Times New Roman" w:hint="eastAsia"/>
                <w:sz w:val="18"/>
                <w:szCs w:val="18"/>
                <w:lang w:val="en-GB" w:eastAsia="zh-CN"/>
              </w:rPr>
              <w:t xml:space="preserve"> from RAN2</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point of view</w:t>
            </w:r>
            <w:r>
              <w:rPr>
                <w:rFonts w:ascii="Times New Roman" w:eastAsia="Times New Roman" w:hAnsi="Times New Roman"/>
                <w:sz w:val="18"/>
                <w:szCs w:val="18"/>
                <w:lang w:val="en-GB" w:eastAsia="zh-CN"/>
              </w:rPr>
              <w:t xml:space="preserve"> and it should be beneficial for such UEs as well</w:t>
            </w:r>
            <w:r>
              <w:rPr>
                <w:rFonts w:ascii="Times New Roman" w:eastAsia="Times New Roman" w:hAnsi="Times New Roman" w:hint="eastAsia"/>
                <w:sz w:val="18"/>
                <w:szCs w:val="18"/>
                <w:lang w:val="en-GB" w:eastAsia="zh-CN"/>
              </w:rPr>
              <w:t>.</w:t>
            </w:r>
          </w:p>
        </w:tc>
      </w:tr>
      <w:tr w:rsidR="00097342" w14:paraId="5016EA07" w14:textId="77777777">
        <w:tc>
          <w:tcPr>
            <w:tcW w:w="1447" w:type="dxa"/>
            <w:vAlign w:val="center"/>
          </w:tcPr>
          <w:p w14:paraId="5016EA04" w14:textId="77777777"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w:t>
            </w:r>
            <w:r>
              <w:rPr>
                <w:rFonts w:ascii="Times New Roman" w:eastAsia="DengXian" w:hAnsi="Times New Roman"/>
                <w:sz w:val="18"/>
                <w:szCs w:val="18"/>
                <w:lang w:val="en-GB" w:eastAsia="zh-CN"/>
              </w:rPr>
              <w:t>aomi</w:t>
            </w:r>
          </w:p>
        </w:tc>
        <w:tc>
          <w:tcPr>
            <w:tcW w:w="1134" w:type="dxa"/>
            <w:shd w:val="clear" w:color="auto" w:fill="auto"/>
            <w:vAlign w:val="center"/>
          </w:tcPr>
          <w:p w14:paraId="5016EA05" w14:textId="77777777"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662" w:type="dxa"/>
            <w:shd w:val="clear" w:color="auto" w:fill="auto"/>
            <w:vAlign w:val="center"/>
          </w:tcPr>
          <w:p w14:paraId="5016EA06" w14:textId="77777777" w:rsidR="00097342"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PEI also can be applied to e-DRX. But it may have a longer offset. We are ok to send a LS to RAN1.</w:t>
            </w:r>
          </w:p>
        </w:tc>
      </w:tr>
      <w:tr w:rsidR="002E1D25" w14:paraId="5016EA0B" w14:textId="77777777">
        <w:tc>
          <w:tcPr>
            <w:tcW w:w="1447" w:type="dxa"/>
            <w:vAlign w:val="center"/>
          </w:tcPr>
          <w:p w14:paraId="5016EA08"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34" w:type="dxa"/>
            <w:shd w:val="clear" w:color="auto" w:fill="auto"/>
            <w:vAlign w:val="center"/>
          </w:tcPr>
          <w:p w14:paraId="5016EA09"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A0A"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30FC1" w14:paraId="3A3215A1" w14:textId="77777777">
        <w:tc>
          <w:tcPr>
            <w:tcW w:w="1447" w:type="dxa"/>
            <w:vAlign w:val="center"/>
          </w:tcPr>
          <w:p w14:paraId="0F36D7B4" w14:textId="0CC88852" w:rsidR="00A30FC1"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1134" w:type="dxa"/>
            <w:shd w:val="clear" w:color="auto" w:fill="auto"/>
            <w:vAlign w:val="center"/>
          </w:tcPr>
          <w:p w14:paraId="45FDDF8B" w14:textId="04226F29" w:rsidR="00A30FC1"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DF14C5">
              <w:rPr>
                <w:rFonts w:ascii="Times New Roman" w:eastAsia="Times New Roman" w:hAnsi="Times New Roman"/>
                <w:sz w:val="18"/>
                <w:szCs w:val="18"/>
                <w:lang w:val="en-GB" w:eastAsia="zh-CN"/>
              </w:rPr>
              <w:t>No</w:t>
            </w:r>
          </w:p>
        </w:tc>
        <w:tc>
          <w:tcPr>
            <w:tcW w:w="6662" w:type="dxa"/>
            <w:shd w:val="clear" w:color="auto" w:fill="auto"/>
            <w:vAlign w:val="center"/>
          </w:tcPr>
          <w:p w14:paraId="3775B874" w14:textId="380F224E" w:rsidR="00A30FC1" w:rsidRPr="00706C48" w:rsidRDefault="00A30FC1" w:rsidP="00A30FC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Don’t think there is any additional impact needing RAN1 input. The PEI support should be applicable irrespectively of DRX or eDRX configuration.</w:t>
            </w:r>
          </w:p>
        </w:tc>
      </w:tr>
      <w:tr w:rsidR="00AC14B9" w14:paraId="15165385" w14:textId="77777777">
        <w:tc>
          <w:tcPr>
            <w:tcW w:w="1447" w:type="dxa"/>
            <w:vAlign w:val="center"/>
          </w:tcPr>
          <w:p w14:paraId="01F383C4" w14:textId="0B920C5F"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612BA29" w14:textId="7CF145B1" w:rsidR="00AC14B9" w:rsidRPr="00DF14C5"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need to check with RAN1</w:t>
            </w:r>
          </w:p>
        </w:tc>
        <w:tc>
          <w:tcPr>
            <w:tcW w:w="6662" w:type="dxa"/>
            <w:shd w:val="clear" w:color="auto" w:fill="auto"/>
            <w:vAlign w:val="center"/>
          </w:tcPr>
          <w:p w14:paraId="477CAD6F" w14:textId="4F0B8572"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 follows eDRX cycle to wake before the PO for PEI. It should not impact RAN1.</w:t>
            </w:r>
          </w:p>
        </w:tc>
      </w:tr>
      <w:tr w:rsidR="00AB777E" w14:paraId="2F3D053D" w14:textId="77777777">
        <w:tc>
          <w:tcPr>
            <w:tcW w:w="1447" w:type="dxa"/>
            <w:vAlign w:val="center"/>
          </w:tcPr>
          <w:p w14:paraId="386D95F0" w14:textId="2784992E"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1134" w:type="dxa"/>
            <w:shd w:val="clear" w:color="auto" w:fill="auto"/>
            <w:vAlign w:val="center"/>
          </w:tcPr>
          <w:p w14:paraId="5F1DE30A" w14:textId="24F54671"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189BE215" w14:textId="709C1086"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141A">
              <w:rPr>
                <w:rFonts w:ascii="Times New Roman" w:eastAsia="Times New Roman" w:hAnsi="Times New Roman"/>
                <w:sz w:val="18"/>
                <w:szCs w:val="18"/>
                <w:lang w:val="en-GB" w:eastAsia="zh-CN"/>
              </w:rPr>
              <w:t xml:space="preserve">Power saving is more important for UE using eDRX, </w:t>
            </w:r>
            <w:r>
              <w:rPr>
                <w:rFonts w:ascii="Times New Roman" w:eastAsia="Times New Roman" w:hAnsi="Times New Roman"/>
                <w:sz w:val="18"/>
                <w:szCs w:val="18"/>
                <w:lang w:val="en-GB" w:eastAsia="zh-CN"/>
              </w:rPr>
              <w:t xml:space="preserve">we think </w:t>
            </w:r>
            <w:r w:rsidRPr="0011141A">
              <w:rPr>
                <w:rFonts w:ascii="Times New Roman" w:eastAsia="Times New Roman" w:hAnsi="Times New Roman"/>
                <w:sz w:val="18"/>
                <w:szCs w:val="18"/>
                <w:lang w:val="en-GB" w:eastAsia="zh-CN"/>
              </w:rPr>
              <w:t>combining PEI and eDRX is beneficial, and for now we don't see big impact on supporting eDRX case. Regarding the LS to RAN1, we understand the main impact is on RAN2, and no clear RAN1 impact is identified now, so it can be first studied in RAN2.</w:t>
            </w:r>
          </w:p>
        </w:tc>
      </w:tr>
    </w:tbl>
    <w:p w14:paraId="5016EA0C" w14:textId="77777777" w:rsidR="00097342" w:rsidRDefault="00B1532A">
      <w:pPr>
        <w:pStyle w:val="Heading2"/>
      </w:pPr>
      <w:r>
        <w:t>Mapping of PEI to multiple POs</w:t>
      </w:r>
    </w:p>
    <w:p w14:paraId="5016EA0D" w14:textId="77777777" w:rsidR="00097342" w:rsidRDefault="00B1532A">
      <w:pPr>
        <w:rPr>
          <w:lang w:val="en-GB" w:eastAsia="zh-CN"/>
        </w:rPr>
      </w:pPr>
      <w:r>
        <w:rPr>
          <w:lang w:val="en-GB" w:eastAsia="zh-CN"/>
        </w:rPr>
        <w:t>RAN1 has a few open issues on the mapping/association of PEI to multiple POs:</w:t>
      </w:r>
    </w:p>
    <w:p w14:paraId="5016EA0E" w14:textId="77777777" w:rsidR="00097342" w:rsidRDefault="00B1532A">
      <w:pPr>
        <w:spacing w:after="0" w:line="240" w:lineRule="auto"/>
        <w:rPr>
          <w:rFonts w:ascii="Times New Roman" w:hAnsi="Times New Roman"/>
          <w:sz w:val="18"/>
          <w:szCs w:val="18"/>
          <w:highlight w:val="green"/>
          <w:lang w:eastAsia="ko-KR"/>
        </w:rPr>
      </w:pPr>
      <w:r>
        <w:rPr>
          <w:rFonts w:ascii="Times New Roman" w:hAnsi="Times New Roman"/>
          <w:color w:val="000000"/>
          <w:sz w:val="18"/>
          <w:szCs w:val="18"/>
          <w:highlight w:val="green"/>
          <w:shd w:val="clear" w:color="auto" w:fill="FFFF00"/>
          <w:lang w:eastAsia="ko-KR"/>
        </w:rPr>
        <w:t xml:space="preserve">Agreement </w:t>
      </w:r>
    </w:p>
    <w:p w14:paraId="5016EA0F" w14:textId="77777777" w:rsidR="00097342" w:rsidRDefault="00B1532A">
      <w:pPr>
        <w:spacing w:after="0" w:line="240" w:lineRule="auto"/>
        <w:rPr>
          <w:rFonts w:ascii="Times New Roman" w:hAnsi="Times New Roman"/>
          <w:sz w:val="18"/>
          <w:szCs w:val="18"/>
          <w:lang w:eastAsia="ko-KR"/>
        </w:rPr>
      </w:pPr>
      <w:r>
        <w:rPr>
          <w:rFonts w:ascii="Times New Roman" w:hAnsi="Times New Roman"/>
          <w:sz w:val="18"/>
          <w:szCs w:val="18"/>
          <w:lang w:eastAsia="ko-KR"/>
        </w:rPr>
        <w:t>For PEI, a new DCI format is supported to include at least paging indications to UE group(s)/subgroups of the associated PO(s)</w:t>
      </w:r>
    </w:p>
    <w:p w14:paraId="5016EA10"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One bit in the DCI payload indicating one UE subgroup of a PO or one UE group/PO</w:t>
      </w:r>
    </w:p>
    <w:p w14:paraId="5016EA11"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 xml:space="preserve">The maximum number of total bits for paging indication field in PEI DCI format is </w:t>
      </w:r>
      <w:r>
        <w:rPr>
          <w:rFonts w:ascii="Times New Roman" w:hAnsi="Times New Roman"/>
          <w:color w:val="FF0000"/>
          <w:sz w:val="18"/>
          <w:szCs w:val="18"/>
        </w:rPr>
        <w:t>x</w:t>
      </w:r>
      <w:r>
        <w:rPr>
          <w:rFonts w:ascii="Times New Roman" w:hAnsi="Times New Roman"/>
          <w:sz w:val="18"/>
          <w:szCs w:val="18"/>
        </w:rPr>
        <w:t xml:space="preserve"> </w:t>
      </w:r>
    </w:p>
    <w:p w14:paraId="5016EA12"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One PEI can be configured to indicate up to 4 PO(s) in a PF</w:t>
      </w:r>
    </w:p>
    <w:p w14:paraId="5016EA13" w14:textId="77777777" w:rsidR="00097342" w:rsidRDefault="00B1532A">
      <w:pPr>
        <w:numPr>
          <w:ilvl w:val="2"/>
          <w:numId w:val="8"/>
        </w:numPr>
        <w:spacing w:after="0" w:line="240" w:lineRule="auto"/>
        <w:rPr>
          <w:rFonts w:ascii="Times New Roman" w:hAnsi="Times New Roman"/>
          <w:color w:val="FF0000"/>
          <w:sz w:val="18"/>
          <w:szCs w:val="18"/>
          <w:lang w:eastAsia="ko-KR"/>
        </w:rPr>
      </w:pPr>
      <w:r>
        <w:rPr>
          <w:rFonts w:ascii="Times New Roman" w:eastAsia="DengXian" w:hAnsi="Times New Roman"/>
          <w:color w:val="FF0000"/>
          <w:sz w:val="18"/>
          <w:szCs w:val="18"/>
        </w:rPr>
        <w:t>FFS whether to supporting map PEI to 3 POs in a PF</w:t>
      </w:r>
    </w:p>
    <w:p w14:paraId="5016EA14"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FFS: 1 PEI for POs across multiple PFs</w:t>
      </w:r>
    </w:p>
    <w:p w14:paraId="5016EA15" w14:textId="77777777" w:rsidR="00097342" w:rsidRDefault="00B1532A">
      <w:pPr>
        <w:numPr>
          <w:ilvl w:val="1"/>
          <w:numId w:val="8"/>
        </w:numPr>
        <w:spacing w:line="240" w:lineRule="auto"/>
        <w:ind w:left="1434" w:hanging="357"/>
        <w:rPr>
          <w:rFonts w:ascii="Times New Roman" w:hAnsi="Times New Roman"/>
          <w:color w:val="FF0000"/>
          <w:sz w:val="18"/>
          <w:szCs w:val="18"/>
          <w:lang w:eastAsia="ko-KR"/>
        </w:rPr>
      </w:pPr>
      <w:r>
        <w:rPr>
          <w:rFonts w:ascii="Times New Roman" w:eastAsia="DengXian" w:hAnsi="Times New Roman"/>
          <w:color w:val="FF0000"/>
          <w:sz w:val="18"/>
          <w:szCs w:val="18"/>
        </w:rPr>
        <w:t>FFS: value of x</w:t>
      </w:r>
    </w:p>
    <w:p w14:paraId="5016EA16" w14:textId="77777777" w:rsidR="00097342" w:rsidRDefault="00B1532A">
      <w:pPr>
        <w:rPr>
          <w:lang w:val="en-GB" w:eastAsia="zh-CN"/>
        </w:rPr>
      </w:pPr>
      <w:r>
        <w:rPr>
          <w:lang w:val="en-GB" w:eastAsia="zh-CN"/>
        </w:rPr>
        <w:t xml:space="preserve">In [2] there is a discussion about the available bits needed for a 1:N mapping, i.e. whether a 1:N mapping (N&gt;1) can be enabled with the same number of bits, but a separate PDCCH search space and/or CORESET: </w:t>
      </w:r>
    </w:p>
    <w:p w14:paraId="5016EA17" w14:textId="77777777" w:rsidR="00097342" w:rsidRDefault="00B1532A">
      <w:pPr>
        <w:spacing w:line="240" w:lineRule="auto"/>
        <w:rPr>
          <w:rFonts w:ascii="Times New Roman" w:hAnsi="Times New Roman"/>
          <w:i/>
          <w:iCs/>
          <w:sz w:val="18"/>
          <w:szCs w:val="18"/>
        </w:rPr>
      </w:pPr>
      <w:r>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5016EA18" w14:textId="77777777" w:rsidR="00097342" w:rsidRDefault="00B1532A">
      <w:pPr>
        <w:rPr>
          <w:lang w:val="en-GB" w:eastAsia="zh-CN"/>
        </w:rPr>
      </w:pPr>
      <w:r>
        <w:rPr>
          <w:lang w:val="en-GB" w:eastAsia="zh-CN"/>
        </w:rPr>
        <w:t xml:space="preserve">It is the view of the rapporteur that RAN1 should first complete their discussions/agreements concerning possible 1:N mapping and the PEI DCI format, i.e. the number of bits available for subgrouping and 1:N mapping, before RAN2 should sent an LS to RAN1 about the need for separate PEI resources. But perhaps RAN2 can make a working assumption that the 1:N (N&gt;1) for PEI to PO mapping is configurable in gNB: </w:t>
      </w:r>
    </w:p>
    <w:p w14:paraId="5016EA19" w14:textId="77777777" w:rsidR="00097342" w:rsidRDefault="00B1532A">
      <w:pPr>
        <w:rPr>
          <w:lang w:val="en-GB" w:eastAsia="zh-CN"/>
        </w:rPr>
      </w:pPr>
      <w:r>
        <w:rPr>
          <w:b/>
          <w:bCs/>
          <w:lang w:val="en-GB" w:eastAsia="zh-CN"/>
        </w:rPr>
        <w:t>Question 5:</w:t>
      </w:r>
      <w:r>
        <w:rPr>
          <w:lang w:val="en-GB" w:eastAsia="zh-CN"/>
        </w:rPr>
        <w:t xml:space="preserve"> Do companies agree with the following updated proposal from [2]?: </w:t>
      </w:r>
    </w:p>
    <w:p w14:paraId="5016EA1A"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RAN2 assumes that 1:N (N&gt;1) of PEI to PO mapping is configurable in gNB.</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1E" w14:textId="77777777">
        <w:tc>
          <w:tcPr>
            <w:tcW w:w="1447" w:type="dxa"/>
            <w:shd w:val="clear" w:color="auto" w:fill="BFBFBF"/>
            <w:vAlign w:val="center"/>
          </w:tcPr>
          <w:p w14:paraId="5016EA1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22" w14:textId="77777777">
        <w:tc>
          <w:tcPr>
            <w:tcW w:w="1447" w:type="dxa"/>
            <w:vAlign w:val="center"/>
          </w:tcPr>
          <w:p w14:paraId="5016EA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2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2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26" w14:textId="77777777">
        <w:tc>
          <w:tcPr>
            <w:tcW w:w="1447" w:type="dxa"/>
            <w:vAlign w:val="center"/>
          </w:tcPr>
          <w:p w14:paraId="5016EA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992" w:type="dxa"/>
            <w:shd w:val="clear" w:color="auto" w:fill="auto"/>
            <w:vAlign w:val="center"/>
          </w:tcPr>
          <w:p w14:paraId="5016EA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2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2A" w14:textId="77777777">
        <w:tc>
          <w:tcPr>
            <w:tcW w:w="1447" w:type="dxa"/>
            <w:vAlign w:val="center"/>
          </w:tcPr>
          <w:p w14:paraId="5016EA27"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5016EA2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5016EA2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097342" w14:paraId="5016EA2E" w14:textId="77777777">
        <w:tc>
          <w:tcPr>
            <w:tcW w:w="1447" w:type="dxa"/>
            <w:vAlign w:val="center"/>
          </w:tcPr>
          <w:p w14:paraId="5016EA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097342" w14:paraId="5016EA32" w14:textId="77777777">
        <w:tc>
          <w:tcPr>
            <w:tcW w:w="1447" w:type="dxa"/>
            <w:vAlign w:val="center"/>
          </w:tcPr>
          <w:p w14:paraId="5016EA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5016EA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decided by RAN1</w:t>
            </w:r>
          </w:p>
        </w:tc>
      </w:tr>
      <w:tr w:rsidR="00097342" w14:paraId="5016EA37" w14:textId="77777777">
        <w:tc>
          <w:tcPr>
            <w:tcW w:w="1447" w:type="dxa"/>
            <w:vAlign w:val="center"/>
          </w:tcPr>
          <w:p w14:paraId="5016EA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5016EA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RAN2 can assume that, unless RAN1 make other agreements. </w:t>
            </w:r>
          </w:p>
          <w:p w14:paraId="5016EA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097342" w14:paraId="5016EA3B" w14:textId="77777777">
        <w:tc>
          <w:tcPr>
            <w:tcW w:w="1447" w:type="dxa"/>
            <w:vAlign w:val="center"/>
          </w:tcPr>
          <w:p w14:paraId="5016EA3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A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up to 4 POs within the same PF, assuming there can be up to 32 bits in one PEI.</w:t>
            </w:r>
          </w:p>
        </w:tc>
      </w:tr>
      <w:tr w:rsidR="00097342" w14:paraId="5016EA3F" w14:textId="77777777">
        <w:tc>
          <w:tcPr>
            <w:tcW w:w="1447" w:type="dxa"/>
            <w:vAlign w:val="center"/>
          </w:tcPr>
          <w:p w14:paraId="5016EA3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3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that RAN2 should check RAN1 on this since it is being discussed there</w:t>
            </w:r>
          </w:p>
        </w:tc>
      </w:tr>
      <w:tr w:rsidR="00097342" w14:paraId="5016EA43" w14:textId="77777777">
        <w:tc>
          <w:tcPr>
            <w:tcW w:w="1447" w:type="dxa"/>
            <w:vAlign w:val="center"/>
          </w:tcPr>
          <w:p w14:paraId="5016EA4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4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097342" w14:paraId="5016EA47" w14:textId="77777777">
        <w:tc>
          <w:tcPr>
            <w:tcW w:w="1447" w:type="dxa"/>
            <w:vAlign w:val="center"/>
          </w:tcPr>
          <w:p w14:paraId="5016EA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4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conclusion.</w:t>
            </w:r>
          </w:p>
        </w:tc>
      </w:tr>
      <w:tr w:rsidR="00097342" w14:paraId="5016EA4B" w14:textId="77777777">
        <w:tc>
          <w:tcPr>
            <w:tcW w:w="1447" w:type="dxa"/>
            <w:vAlign w:val="center"/>
          </w:tcPr>
          <w:p w14:paraId="5016EA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4F" w14:textId="77777777">
        <w:tc>
          <w:tcPr>
            <w:tcW w:w="1447" w:type="dxa"/>
            <w:vAlign w:val="center"/>
          </w:tcPr>
          <w:p w14:paraId="5016EA4C"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Xiao</w:t>
            </w:r>
            <w:r>
              <w:rPr>
                <w:rFonts w:ascii="Times New Roman" w:eastAsia="DengXian" w:hAnsi="Times New Roman"/>
                <w:sz w:val="18"/>
                <w:szCs w:val="18"/>
                <w:lang w:eastAsia="zh-CN"/>
              </w:rPr>
              <w:t>mi</w:t>
            </w:r>
          </w:p>
        </w:tc>
        <w:tc>
          <w:tcPr>
            <w:tcW w:w="992" w:type="dxa"/>
            <w:shd w:val="clear" w:color="auto" w:fill="auto"/>
            <w:vAlign w:val="center"/>
          </w:tcPr>
          <w:p w14:paraId="5016EA4D"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E"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53" w14:textId="77777777">
        <w:tc>
          <w:tcPr>
            <w:tcW w:w="1447" w:type="dxa"/>
            <w:vAlign w:val="center"/>
          </w:tcPr>
          <w:p w14:paraId="5016EA5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5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5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43FBD" w14:paraId="26A80F5E" w14:textId="77777777">
        <w:tc>
          <w:tcPr>
            <w:tcW w:w="1447" w:type="dxa"/>
            <w:vAlign w:val="center"/>
          </w:tcPr>
          <w:p w14:paraId="2EF128EC" w14:textId="7B7043D7"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74BBBB87" w14:textId="1CE78D4A"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1161171" w14:textId="7A23FEDC" w:rsidR="00143FBD" w:rsidRPr="00706C48" w:rsidRDefault="00143FBD"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7044FF" w14:paraId="4035E460" w14:textId="77777777">
        <w:tc>
          <w:tcPr>
            <w:tcW w:w="1447" w:type="dxa"/>
            <w:vAlign w:val="center"/>
          </w:tcPr>
          <w:p w14:paraId="65192F5B" w14:textId="51B212E4"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123A9F09" w14:textId="50A10C95"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DF3E21A" w14:textId="77777777"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3FEFBEA9" w14:textId="77777777">
        <w:tc>
          <w:tcPr>
            <w:tcW w:w="1447" w:type="dxa"/>
            <w:vAlign w:val="center"/>
          </w:tcPr>
          <w:p w14:paraId="097D4061" w14:textId="50E9570A"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251B6E41" w14:textId="22BCFD04"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804" w:type="dxa"/>
            <w:shd w:val="clear" w:color="auto" w:fill="auto"/>
            <w:vAlign w:val="center"/>
          </w:tcPr>
          <w:p w14:paraId="2861831D" w14:textId="77777777"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A54" w14:textId="77777777" w:rsidR="00097342" w:rsidRDefault="00097342">
      <w:pPr>
        <w:rPr>
          <w:lang w:val="en-GB" w:eastAsia="zh-CN"/>
        </w:rPr>
      </w:pPr>
    </w:p>
    <w:p w14:paraId="5016EA55" w14:textId="77777777" w:rsidR="00097342" w:rsidRDefault="00B1532A">
      <w:pPr>
        <w:rPr>
          <w:lang w:val="en-GB" w:eastAsia="zh-CN"/>
        </w:rPr>
      </w:pPr>
      <w:r>
        <w:rPr>
          <w:b/>
          <w:bCs/>
          <w:lang w:val="en-GB" w:eastAsia="zh-CN"/>
        </w:rPr>
        <w:t>Question 6:</w:t>
      </w:r>
      <w:r>
        <w:rPr>
          <w:lang w:val="en-GB" w:eastAsia="zh-CN"/>
        </w:rPr>
        <w:t xml:space="preserve"> Do companies agree with the following proposal [2]?: </w:t>
      </w:r>
    </w:p>
    <w:p w14:paraId="5016EA5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Send an LS to RAN1 to ask for separate PEI resources (e.g. PDCCH search space, CORESET) to enable 1:N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5A" w14:textId="77777777">
        <w:tc>
          <w:tcPr>
            <w:tcW w:w="1447" w:type="dxa"/>
            <w:shd w:val="clear" w:color="auto" w:fill="BFBFBF"/>
            <w:vAlign w:val="center"/>
          </w:tcPr>
          <w:p w14:paraId="5016EA5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5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5E" w14:textId="77777777">
        <w:tc>
          <w:tcPr>
            <w:tcW w:w="1447" w:type="dxa"/>
            <w:vAlign w:val="center"/>
          </w:tcPr>
          <w:p w14:paraId="5016EA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Premature, the number of available bits in the PEI DCI is not decided yet by RAN1. If companies think that separate PEI resources is a good solution, then they can bring this up in RAN1 directly, i.e. RAN2 cannot judge if this is a reasonable question to ask to RAN1.  </w:t>
            </w:r>
          </w:p>
        </w:tc>
      </w:tr>
      <w:tr w:rsidR="00097342" w14:paraId="5016EA62" w14:textId="77777777">
        <w:tc>
          <w:tcPr>
            <w:tcW w:w="1447" w:type="dxa"/>
            <w:vAlign w:val="center"/>
          </w:tcPr>
          <w:p w14:paraId="5016EA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66" w14:textId="77777777">
        <w:tc>
          <w:tcPr>
            <w:tcW w:w="1447" w:type="dxa"/>
            <w:vAlign w:val="center"/>
          </w:tcPr>
          <w:p w14:paraId="5016EA6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6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65" w14:textId="77777777" w:rsidR="00097342" w:rsidRDefault="0009734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097342" w14:paraId="5016EA6A" w14:textId="77777777">
        <w:tc>
          <w:tcPr>
            <w:tcW w:w="1447" w:type="dxa"/>
            <w:vAlign w:val="center"/>
          </w:tcPr>
          <w:p w14:paraId="5016EA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need for separate PEI resources depends on the number of bits available for subgrouping and 1:N mapping. An LS to RAN1 is needed.</w:t>
            </w:r>
          </w:p>
        </w:tc>
      </w:tr>
      <w:tr w:rsidR="00097342" w14:paraId="5016EA6E" w14:textId="77777777">
        <w:tc>
          <w:tcPr>
            <w:tcW w:w="1447" w:type="dxa"/>
            <w:vAlign w:val="center"/>
          </w:tcPr>
          <w:p w14:paraId="5016EA6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72" w14:textId="77777777">
        <w:tc>
          <w:tcPr>
            <w:tcW w:w="1447" w:type="dxa"/>
            <w:vAlign w:val="center"/>
          </w:tcPr>
          <w:p w14:paraId="5016EA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097342" w14:paraId="5016EA76" w14:textId="77777777">
        <w:tc>
          <w:tcPr>
            <w:tcW w:w="1447" w:type="dxa"/>
            <w:vAlign w:val="center"/>
          </w:tcPr>
          <w:p w14:paraId="5016EA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if</w:t>
            </w:r>
          </w:p>
        </w:tc>
        <w:tc>
          <w:tcPr>
            <w:tcW w:w="6804" w:type="dxa"/>
            <w:shd w:val="clear" w:color="auto" w:fill="auto"/>
            <w:vAlign w:val="center"/>
          </w:tcPr>
          <w:p w14:paraId="5016EA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limit a PEI to only the POs within a same PF and assuming there can be up to 32 bits in one PEI.</w:t>
            </w:r>
          </w:p>
        </w:tc>
      </w:tr>
      <w:tr w:rsidR="00097342" w14:paraId="5016EA7A" w14:textId="77777777">
        <w:tc>
          <w:tcPr>
            <w:tcW w:w="1447" w:type="dxa"/>
            <w:vAlign w:val="center"/>
          </w:tcPr>
          <w:p w14:paraId="5016EA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992" w:type="dxa"/>
            <w:shd w:val="clear" w:color="auto" w:fill="auto"/>
            <w:vAlign w:val="center"/>
          </w:tcPr>
          <w:p w14:paraId="5016EA7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7E" w14:textId="77777777">
        <w:tc>
          <w:tcPr>
            <w:tcW w:w="1447" w:type="dxa"/>
            <w:vAlign w:val="center"/>
          </w:tcPr>
          <w:p w14:paraId="5016EA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097342" w14:paraId="5016EA82" w14:textId="77777777">
        <w:tc>
          <w:tcPr>
            <w:tcW w:w="1447" w:type="dxa"/>
            <w:vAlign w:val="center"/>
          </w:tcPr>
          <w:p w14:paraId="5016EA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w:t>
            </w:r>
          </w:p>
        </w:tc>
        <w:tc>
          <w:tcPr>
            <w:tcW w:w="6804" w:type="dxa"/>
            <w:shd w:val="clear" w:color="auto" w:fill="auto"/>
            <w:vAlign w:val="center"/>
          </w:tcPr>
          <w:p w14:paraId="5016EA8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p>
        </w:tc>
      </w:tr>
      <w:tr w:rsidR="00097342" w14:paraId="5016EA86" w14:textId="77777777">
        <w:tc>
          <w:tcPr>
            <w:tcW w:w="1447" w:type="dxa"/>
            <w:vAlign w:val="center"/>
          </w:tcPr>
          <w:p w14:paraId="5016EA8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8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804" w:type="dxa"/>
            <w:shd w:val="clear" w:color="auto" w:fill="auto"/>
            <w:vAlign w:val="center"/>
          </w:tcPr>
          <w:p w14:paraId="5016EA8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8A" w14:textId="77777777">
        <w:tc>
          <w:tcPr>
            <w:tcW w:w="1447" w:type="dxa"/>
            <w:vAlign w:val="center"/>
          </w:tcPr>
          <w:p w14:paraId="5016EA87"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A88"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No</w:t>
            </w:r>
          </w:p>
        </w:tc>
        <w:tc>
          <w:tcPr>
            <w:tcW w:w="6804" w:type="dxa"/>
            <w:shd w:val="clear" w:color="auto" w:fill="auto"/>
            <w:vAlign w:val="center"/>
          </w:tcPr>
          <w:p w14:paraId="5016EA89"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8E" w14:textId="77777777">
        <w:tc>
          <w:tcPr>
            <w:tcW w:w="1447" w:type="dxa"/>
            <w:vAlign w:val="center"/>
          </w:tcPr>
          <w:p w14:paraId="5016EA8B"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A8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No</w:t>
            </w:r>
          </w:p>
        </w:tc>
        <w:tc>
          <w:tcPr>
            <w:tcW w:w="6804" w:type="dxa"/>
            <w:shd w:val="clear" w:color="auto" w:fill="auto"/>
            <w:vAlign w:val="center"/>
          </w:tcPr>
          <w:p w14:paraId="5016EA8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ja-JP"/>
              </w:rPr>
              <w:t>W</w:t>
            </w:r>
            <w:r>
              <w:rPr>
                <w:rFonts w:ascii="Times New Roman" w:eastAsiaTheme="minorEastAsia" w:hAnsi="Times New Roman" w:hint="eastAsia"/>
                <w:sz w:val="18"/>
                <w:szCs w:val="18"/>
                <w:lang w:val="en-GB" w:eastAsia="ja-JP"/>
              </w:rPr>
              <w:t xml:space="preserve">e </w:t>
            </w:r>
            <w:r>
              <w:rPr>
                <w:rFonts w:ascii="Times New Roman" w:eastAsiaTheme="minorEastAsia" w:hAnsi="Times New Roman"/>
                <w:sz w:val="18"/>
                <w:szCs w:val="18"/>
                <w:lang w:val="en-GB" w:eastAsia="ja-JP"/>
              </w:rPr>
              <w:t>can wait for RAN1 progress.</w:t>
            </w:r>
          </w:p>
        </w:tc>
      </w:tr>
      <w:tr w:rsidR="000C78E4" w14:paraId="7AC466E2" w14:textId="77777777">
        <w:tc>
          <w:tcPr>
            <w:tcW w:w="1447" w:type="dxa"/>
            <w:vAlign w:val="center"/>
          </w:tcPr>
          <w:p w14:paraId="5A2B1A8F" w14:textId="1F0EBAF9"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42A6C1BB" w14:textId="1327B5B5"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1262FE59" w14:textId="77777777"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025D0E" w14:paraId="7D910A40" w14:textId="77777777">
        <w:tc>
          <w:tcPr>
            <w:tcW w:w="1447" w:type="dxa"/>
            <w:vAlign w:val="center"/>
          </w:tcPr>
          <w:p w14:paraId="46140A4D" w14:textId="39BBEAFA"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09DC0D4F" w14:textId="79323E6D"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9F7414D" w14:textId="1791D1FD" w:rsidR="00025D0E" w:rsidRDefault="00025D0E" w:rsidP="00025D0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RAN1 discussion, no need to send LS.</w:t>
            </w:r>
          </w:p>
        </w:tc>
      </w:tr>
      <w:tr w:rsidR="00AB777E" w14:paraId="6101D19D" w14:textId="77777777">
        <w:tc>
          <w:tcPr>
            <w:tcW w:w="1447" w:type="dxa"/>
            <w:vAlign w:val="center"/>
          </w:tcPr>
          <w:p w14:paraId="2B2A1FC5" w14:textId="7C36EA6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0A118E7A" w14:textId="61CAE19B"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No</w:t>
            </w:r>
          </w:p>
        </w:tc>
        <w:tc>
          <w:tcPr>
            <w:tcW w:w="6804" w:type="dxa"/>
            <w:shd w:val="clear" w:color="auto" w:fill="auto"/>
            <w:vAlign w:val="center"/>
          </w:tcPr>
          <w:p w14:paraId="5E93A3DA" w14:textId="3F3DEB1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 xml:space="preserve">We should </w:t>
            </w:r>
            <w:r>
              <w:rPr>
                <w:rFonts w:ascii="Times New Roman" w:eastAsia="DengXian" w:hAnsi="Times New Roman"/>
                <w:sz w:val="18"/>
                <w:szCs w:val="18"/>
                <w:lang w:val="en-GB" w:eastAsia="zh-CN"/>
              </w:rPr>
              <w:t>wait for RAN 1 to decide on these aspects.</w:t>
            </w:r>
          </w:p>
        </w:tc>
      </w:tr>
    </w:tbl>
    <w:p w14:paraId="5016EA8F" w14:textId="77777777" w:rsidR="00097342" w:rsidRDefault="00097342">
      <w:pPr>
        <w:rPr>
          <w:lang w:val="en-GB" w:eastAsia="zh-CN"/>
        </w:rPr>
      </w:pPr>
    </w:p>
    <w:p w14:paraId="5016EA90" w14:textId="77777777" w:rsidR="00097342" w:rsidRDefault="00B1532A">
      <w:pPr>
        <w:pStyle w:val="Heading2"/>
      </w:pPr>
      <w:bookmarkStart w:id="6" w:name="_Toc242573360"/>
      <w:r>
        <w:t>UE identity used with UE-ID based assignment of subgroup</w:t>
      </w:r>
    </w:p>
    <w:p w14:paraId="5016EA91" w14:textId="77777777" w:rsidR="00097342" w:rsidRDefault="00B1532A">
      <w:pPr>
        <w:rPr>
          <w:lang w:val="en-GB" w:eastAsia="zh-CN"/>
        </w:rPr>
      </w:pPr>
      <w:r>
        <w:rPr>
          <w:lang w:val="en-GB" w:eastAsia="zh-CN"/>
        </w:rPr>
        <w:t>In [3] there is a very informative description how the UE identity is used in legacy to determine the Paging Frame (PF) and Paging Occasion (PO).</w:t>
      </w:r>
    </w:p>
    <w:p w14:paraId="5016EA92" w14:textId="77777777" w:rsidR="00097342" w:rsidRDefault="00B1532A">
      <w:pPr>
        <w:rPr>
          <w:lang w:val="en-GB" w:eastAsia="zh-CN"/>
        </w:rPr>
      </w:pPr>
      <w:r>
        <w:rPr>
          <w:lang w:val="en-GB" w:eastAsia="zh-CN"/>
        </w:rPr>
        <w:t xml:space="preserve">Based on the legacy paging framework principles it is proposed to: </w:t>
      </w:r>
    </w:p>
    <w:p w14:paraId="5016EA93" w14:textId="77777777" w:rsidR="00097342" w:rsidRDefault="00B1532A">
      <w:pPr>
        <w:ind w:left="1200" w:hangingChars="600" w:hanging="1200"/>
        <w:jc w:val="both"/>
        <w:rPr>
          <w:b/>
          <w:bCs/>
        </w:rPr>
      </w:pPr>
      <w:r>
        <w:rPr>
          <w:b/>
          <w:bCs/>
        </w:rPr>
        <w:t xml:space="preserve">Proposal:    For UE identity based paging subgrouping, UE identity = 5G-S-TMSI mod X, where X is equal to 1024 * maximum number of paging subgroups, is used. </w:t>
      </w:r>
    </w:p>
    <w:p w14:paraId="5016EA94" w14:textId="77777777" w:rsidR="00097342" w:rsidRDefault="00B1532A">
      <w:pPr>
        <w:rPr>
          <w:lang w:val="en-GB" w:eastAsia="zh-CN"/>
        </w:rPr>
      </w:pPr>
      <w:r>
        <w:rPr>
          <w:lang w:val="en-GB" w:eastAsia="zh-CN"/>
        </w:rPr>
        <w:t xml:space="preserve">It is the understanding of the rapporteur that RAN1 has decided that up to 8 subgroups can be used: </w:t>
      </w:r>
    </w:p>
    <w:p w14:paraId="5016EA95" w14:textId="77777777" w:rsidR="00097342" w:rsidRDefault="00B1532A">
      <w:pPr>
        <w:rPr>
          <w:lang w:val="en-GB" w:eastAsia="zh-CN"/>
        </w:rPr>
      </w:pPr>
      <w:r>
        <w:rPr>
          <w:b/>
          <w:bCs/>
          <w:lang w:val="en-GB" w:eastAsia="zh-CN"/>
        </w:rPr>
        <w:t>Question 7:</w:t>
      </w:r>
      <w:r>
        <w:rPr>
          <w:lang w:val="en-GB" w:eastAsia="zh-CN"/>
        </w:rPr>
        <w:t xml:space="preserve"> Do companies agree with the following proposal [3]?: </w:t>
      </w:r>
    </w:p>
    <w:p w14:paraId="5016EA9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For UE-ID based subgroups the UE identity used is </w:t>
      </w:r>
      <w:r>
        <w:rPr>
          <w:rFonts w:ascii="Times New Roman" w:hAnsi="Times New Roman"/>
          <w:highlight w:val="cyan"/>
          <w:lang w:val="en-US"/>
        </w:rPr>
        <w:t>UE_ID</w:t>
      </w:r>
      <w:r>
        <w:rPr>
          <w:rFonts w:ascii="Times New Roman" w:hAnsi="Times New Roman"/>
          <w:lang w:val="en-US"/>
        </w:rPr>
        <w:t xml:space="preserve"> = 5G-S-TMSI mod X, where X is 8129 (1024*8) is used.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116"/>
        <w:gridCol w:w="6690"/>
      </w:tblGrid>
      <w:tr w:rsidR="00097342" w14:paraId="5016EA9A" w14:textId="77777777">
        <w:tc>
          <w:tcPr>
            <w:tcW w:w="1447" w:type="dxa"/>
            <w:shd w:val="clear" w:color="auto" w:fill="BFBFBF"/>
            <w:vAlign w:val="center"/>
          </w:tcPr>
          <w:p w14:paraId="5016EA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A6" w14:textId="77777777">
        <w:tc>
          <w:tcPr>
            <w:tcW w:w="1447" w:type="dxa"/>
            <w:vAlign w:val="center"/>
          </w:tcPr>
          <w:p w14:paraId="5016EA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5016EA9E" w14:textId="77777777" w:rsidR="00097342" w:rsidRDefault="00B1532A">
            <w:pPr>
              <w:spacing w:after="0"/>
              <w:ind w:firstLine="851"/>
              <w:rPr>
                <w:rFonts w:ascii="Times New Roman" w:hAnsi="Times New Roman"/>
                <w:color w:val="C45911" w:themeColor="accent2" w:themeShade="BF"/>
                <w:sz w:val="18"/>
                <w:szCs w:val="18"/>
                <w:lang w:val="sv-SE" w:eastAsia="zh-CN"/>
              </w:rPr>
            </w:pPr>
            <w:r>
              <w:rPr>
                <w:rFonts w:ascii="Times New Roman" w:hAnsi="Times New Roman"/>
                <w:color w:val="C45911" w:themeColor="accent2" w:themeShade="BF"/>
                <w:sz w:val="18"/>
                <w:szCs w:val="18"/>
                <w:lang w:val="sv-SE" w:eastAsia="zh-CN"/>
              </w:rPr>
              <w:t>i_g = (</w:t>
            </w:r>
            <w:r>
              <w:rPr>
                <w:rFonts w:ascii="Times New Roman" w:hAnsi="Times New Roman"/>
                <w:color w:val="C45911" w:themeColor="accent2" w:themeShade="BF"/>
                <w:sz w:val="18"/>
                <w:szCs w:val="18"/>
                <w:highlight w:val="cyan"/>
                <w:lang w:val="sv-SE" w:eastAsia="zh-CN"/>
              </w:rPr>
              <w:t>UE_ID</w:t>
            </w:r>
            <w:r>
              <w:rPr>
                <w:rFonts w:ascii="Times New Roman" w:hAnsi="Times New Roman"/>
                <w:color w:val="C45911" w:themeColor="accent2" w:themeShade="BF"/>
                <w:sz w:val="18"/>
                <w:szCs w:val="18"/>
                <w:lang w:val="sv-SE" w:eastAsia="zh-CN"/>
              </w:rPr>
              <w:t>/N*Ns) mod Ng</w:t>
            </w:r>
          </w:p>
          <w:p w14:paraId="5016EA9F" w14:textId="77777777" w:rsidR="00097342" w:rsidRDefault="00097342">
            <w:pPr>
              <w:spacing w:after="0"/>
              <w:ind w:firstLine="851"/>
              <w:rPr>
                <w:rFonts w:ascii="Times New Roman" w:hAnsi="Times New Roman"/>
                <w:color w:val="C45911" w:themeColor="accent2" w:themeShade="BF"/>
                <w:sz w:val="18"/>
                <w:szCs w:val="18"/>
                <w:lang w:val="sv-SE" w:eastAsia="zh-CN"/>
              </w:rPr>
            </w:pPr>
          </w:p>
          <w:p w14:paraId="5016EAA0" w14:textId="77777777" w:rsidR="00097342" w:rsidRDefault="00B1532A">
            <w:pPr>
              <w:spacing w:after="0"/>
              <w:ind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With:</w:t>
            </w:r>
          </w:p>
          <w:p w14:paraId="5016EAA1"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Ng: Total number of groups</w:t>
            </w:r>
          </w:p>
          <w:p w14:paraId="5016EAA2"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i_g: group index ranging from 0 to Ng-1</w:t>
            </w:r>
          </w:p>
          <w:p w14:paraId="5016EAA3" w14:textId="77777777" w:rsidR="00097342" w:rsidRDefault="00B1532A">
            <w:pPr>
              <w:spacing w:after="0"/>
              <w:ind w:left="720" w:firstLine="851"/>
              <w:rPr>
                <w:rFonts w:ascii="Times New Roman" w:hAnsi="Times New Roman"/>
                <w:bCs/>
                <w:color w:val="C45911" w:themeColor="accent2" w:themeShade="BF"/>
                <w:sz w:val="18"/>
                <w:szCs w:val="18"/>
              </w:rPr>
            </w:pPr>
            <w:r>
              <w:rPr>
                <w:rFonts w:ascii="Times New Roman" w:hAnsi="Times New Roman"/>
                <w:bCs/>
                <w:color w:val="C45911" w:themeColor="accent2" w:themeShade="BF"/>
                <w:sz w:val="18"/>
                <w:szCs w:val="18"/>
              </w:rPr>
              <w:t xml:space="preserve">N: number of total paging </w:t>
            </w:r>
            <w:r>
              <w:rPr>
                <w:rFonts w:ascii="Times New Roman" w:hAnsi="Times New Roman"/>
                <w:bCs/>
                <w:color w:val="C45911" w:themeColor="accent2" w:themeShade="BF"/>
                <w:sz w:val="18"/>
                <w:szCs w:val="18"/>
                <w:lang w:eastAsia="ko-KR"/>
              </w:rPr>
              <w:t>frames</w:t>
            </w:r>
            <w:r>
              <w:rPr>
                <w:rFonts w:ascii="Times New Roman" w:hAnsi="Times New Roman"/>
                <w:bCs/>
                <w:color w:val="C45911" w:themeColor="accent2" w:themeShade="BF"/>
                <w:sz w:val="18"/>
                <w:szCs w:val="18"/>
              </w:rPr>
              <w:t xml:space="preserve"> in T</w:t>
            </w:r>
          </w:p>
          <w:p w14:paraId="5016EAA4" w14:textId="77777777" w:rsidR="00097342" w:rsidRDefault="00B1532A">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Pr>
                <w:rFonts w:ascii="Times New Roman" w:hAnsi="Times New Roman"/>
                <w:color w:val="C45911" w:themeColor="accent2" w:themeShade="BF"/>
                <w:sz w:val="18"/>
                <w:szCs w:val="18"/>
                <w:lang w:eastAsia="ko-KR"/>
              </w:rPr>
              <w:t xml:space="preserve">Ns: number of paging </w:t>
            </w:r>
            <w:r>
              <w:rPr>
                <w:rFonts w:ascii="Times New Roman" w:hAnsi="Times New Roman"/>
                <w:bCs/>
                <w:color w:val="C45911" w:themeColor="accent2" w:themeShade="BF"/>
                <w:sz w:val="18"/>
                <w:szCs w:val="18"/>
              </w:rPr>
              <w:t xml:space="preserve">occasions </w:t>
            </w:r>
            <w:r>
              <w:rPr>
                <w:rFonts w:ascii="Times New Roman" w:hAnsi="Times New Roman"/>
                <w:color w:val="C45911" w:themeColor="accent2" w:themeShade="BF"/>
                <w:sz w:val="18"/>
                <w:szCs w:val="18"/>
                <w:lang w:eastAsia="ko-KR"/>
              </w:rPr>
              <w:t>for a PF</w:t>
            </w:r>
          </w:p>
          <w:p w14:paraId="5016EAA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097342" w14:paraId="5016EAAA" w14:textId="77777777">
        <w:tc>
          <w:tcPr>
            <w:tcW w:w="1447" w:type="dxa"/>
            <w:vAlign w:val="center"/>
          </w:tcPr>
          <w:p w14:paraId="5016EAA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A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A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AE" w14:textId="77777777">
        <w:tc>
          <w:tcPr>
            <w:tcW w:w="1447" w:type="dxa"/>
            <w:vAlign w:val="center"/>
          </w:tcPr>
          <w:p w14:paraId="5016EAAB"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A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AA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2" w14:textId="77777777">
        <w:tc>
          <w:tcPr>
            <w:tcW w:w="1447" w:type="dxa"/>
            <w:vAlign w:val="center"/>
          </w:tcPr>
          <w:p w14:paraId="5016EAA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097342" w14:paraId="5016EAB6" w14:textId="77777777">
        <w:tc>
          <w:tcPr>
            <w:tcW w:w="1447" w:type="dxa"/>
            <w:vAlign w:val="center"/>
          </w:tcPr>
          <w:p w14:paraId="5016EAB3"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LGE</w:t>
            </w:r>
          </w:p>
        </w:tc>
        <w:tc>
          <w:tcPr>
            <w:tcW w:w="992" w:type="dxa"/>
            <w:shd w:val="clear" w:color="auto" w:fill="auto"/>
            <w:vAlign w:val="center"/>
          </w:tcPr>
          <w:p w14:paraId="5016EAB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AB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A" w14:textId="77777777">
        <w:tc>
          <w:tcPr>
            <w:tcW w:w="1447" w:type="dxa"/>
            <w:vAlign w:val="center"/>
          </w:tcPr>
          <w:p w14:paraId="5016EAB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B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E" w14:textId="77777777">
        <w:tc>
          <w:tcPr>
            <w:tcW w:w="1447" w:type="dxa"/>
            <w:vAlign w:val="center"/>
          </w:tcPr>
          <w:p w14:paraId="5016EA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B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B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2" w14:textId="77777777">
        <w:tc>
          <w:tcPr>
            <w:tcW w:w="1447" w:type="dxa"/>
            <w:vAlign w:val="center"/>
          </w:tcPr>
          <w:p w14:paraId="5016EAB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6" w14:textId="77777777">
        <w:tc>
          <w:tcPr>
            <w:tcW w:w="1447" w:type="dxa"/>
            <w:vAlign w:val="center"/>
          </w:tcPr>
          <w:p w14:paraId="5016EAC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C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A" w14:textId="77777777">
        <w:tc>
          <w:tcPr>
            <w:tcW w:w="1447" w:type="dxa"/>
            <w:vAlign w:val="center"/>
          </w:tcPr>
          <w:p w14:paraId="5016EAC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804" w:type="dxa"/>
            <w:shd w:val="clear" w:color="auto" w:fill="auto"/>
            <w:vAlign w:val="center"/>
          </w:tcPr>
          <w:p w14:paraId="5016EA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E" w14:textId="77777777">
        <w:tc>
          <w:tcPr>
            <w:tcW w:w="1447" w:type="dxa"/>
            <w:vAlign w:val="center"/>
          </w:tcPr>
          <w:p w14:paraId="5016EAC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CC" w14:textId="77777777" w:rsidR="00097342"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Yes</w:t>
            </w:r>
          </w:p>
        </w:tc>
        <w:tc>
          <w:tcPr>
            <w:tcW w:w="6804" w:type="dxa"/>
            <w:shd w:val="clear" w:color="auto" w:fill="auto"/>
            <w:vAlign w:val="center"/>
          </w:tcPr>
          <w:p w14:paraId="5016EA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1E58" w14:paraId="5016EAD2" w14:textId="77777777">
        <w:tc>
          <w:tcPr>
            <w:tcW w:w="1447" w:type="dxa"/>
            <w:vAlign w:val="center"/>
          </w:tcPr>
          <w:p w14:paraId="5016EACF" w14:textId="77777777" w:rsidR="00561E58" w:rsidRP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AD0" w14:textId="77777777" w:rsid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AD1" w14:textId="77777777" w:rsidR="00561E58" w:rsidRDefault="00561E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E1D25" w14:paraId="5016EAD6" w14:textId="77777777">
        <w:tc>
          <w:tcPr>
            <w:tcW w:w="1447" w:type="dxa"/>
            <w:vAlign w:val="center"/>
          </w:tcPr>
          <w:p w14:paraId="5016EAD3"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D4"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D5"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5088F" w14:paraId="04FF7985" w14:textId="77777777">
        <w:tc>
          <w:tcPr>
            <w:tcW w:w="1447" w:type="dxa"/>
            <w:vAlign w:val="center"/>
          </w:tcPr>
          <w:p w14:paraId="4646647C" w14:textId="464A0BF4"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1589CFA0" w14:textId="21B976D2"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62EEFA26" w14:textId="77777777" w:rsidR="0005088F" w:rsidRPr="00706C48" w:rsidRDefault="0005088F"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B62A1" w14:paraId="243C89B8" w14:textId="77777777">
        <w:tc>
          <w:tcPr>
            <w:tcW w:w="1447" w:type="dxa"/>
            <w:vAlign w:val="center"/>
          </w:tcPr>
          <w:p w14:paraId="52E2B574" w14:textId="7663CD6D"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5E58060B" w14:textId="1529EB30"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804" w:type="dxa"/>
            <w:shd w:val="clear" w:color="auto" w:fill="auto"/>
            <w:vAlign w:val="center"/>
          </w:tcPr>
          <w:p w14:paraId="71ECCB34" w14:textId="77777777" w:rsidR="004B62A1" w:rsidRPr="00706C48"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1C03AE49" w14:textId="77777777">
        <w:tc>
          <w:tcPr>
            <w:tcW w:w="1447" w:type="dxa"/>
            <w:vAlign w:val="center"/>
          </w:tcPr>
          <w:p w14:paraId="4376C7C7" w14:textId="1DE23AE5"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3EDAEAFE" w14:textId="0AFA225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Yes for the UE ID calculation  but see comments related to the subgrouping  formula</w:t>
            </w:r>
          </w:p>
        </w:tc>
        <w:tc>
          <w:tcPr>
            <w:tcW w:w="6804" w:type="dxa"/>
            <w:shd w:val="clear" w:color="auto" w:fill="auto"/>
            <w:vAlign w:val="center"/>
          </w:tcPr>
          <w:p w14:paraId="3904DB9E"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w:t>
            </w:r>
            <w:r>
              <w:rPr>
                <w:rFonts w:ascii="Times New Roman" w:eastAsia="DengXian" w:hAnsi="Times New Roman"/>
                <w:sz w:val="18"/>
                <w:szCs w:val="18"/>
                <w:lang w:val="en-GB" w:eastAsia="zh-CN"/>
              </w:rPr>
              <w:t xml:space="preserve">think that the formula in </w:t>
            </w:r>
            <w:r w:rsidRPr="00706C48">
              <w:rPr>
                <w:rFonts w:ascii="Times New Roman" w:eastAsia="Times New Roman" w:hAnsi="Times New Roman"/>
                <w:sz w:val="18"/>
                <w:szCs w:val="18"/>
                <w:lang w:val="en-GB" w:eastAsia="zh-CN"/>
              </w:rPr>
              <w:t>Ericsson</w:t>
            </w:r>
            <w:r>
              <w:rPr>
                <w:rFonts w:ascii="Times New Roman" w:eastAsia="DengXian" w:hAnsi="Times New Roman"/>
                <w:sz w:val="18"/>
                <w:szCs w:val="18"/>
                <w:lang w:val="en-GB" w:eastAsia="zh-CN"/>
              </w:rPr>
              <w:t xml:space="preserve"> comments above </w:t>
            </w:r>
            <w:r w:rsidRPr="00AF00F7">
              <w:rPr>
                <w:rFonts w:ascii="Times New Roman" w:eastAsia="DengXian" w:hAnsi="Times New Roman"/>
                <w:sz w:val="18"/>
                <w:szCs w:val="18"/>
                <w:lang w:val="en-GB" w:eastAsia="zh-CN"/>
              </w:rPr>
              <w:t xml:space="preserve">approach is straightforward, but </w:t>
            </w:r>
            <w:r>
              <w:rPr>
                <w:rFonts w:ascii="Times New Roman" w:eastAsia="DengXian" w:hAnsi="Times New Roman"/>
                <w:sz w:val="18"/>
                <w:szCs w:val="18"/>
                <w:lang w:val="en-GB" w:eastAsia="zh-CN"/>
              </w:rPr>
              <w:t>offers</w:t>
            </w:r>
            <w:r w:rsidRPr="00AF00F7">
              <w:rPr>
                <w:rFonts w:ascii="Times New Roman" w:eastAsia="DengXian" w:hAnsi="Times New Roman"/>
                <w:sz w:val="18"/>
                <w:szCs w:val="18"/>
                <w:lang w:val="en-GB" w:eastAsia="zh-CN"/>
              </w:rPr>
              <w:t xml:space="preserve"> less flexibility since only the total number of UE subgroups can be adjusted when the UE subgrouping needs adaptation.</w:t>
            </w:r>
          </w:p>
          <w:p w14:paraId="0A6A1F15"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that a </w:t>
            </w:r>
            <w:r w:rsidRPr="00AF00F7">
              <w:rPr>
                <w:rFonts w:ascii="Times New Roman" w:eastAsia="DengXian" w:hAnsi="Times New Roman"/>
                <w:sz w:val="18"/>
                <w:szCs w:val="18"/>
                <w:lang w:val="en-GB" w:eastAsia="zh-CN"/>
              </w:rPr>
              <w:t>weight-UE ID based subgrouping method where the number of UEs in each subgroup can be adjusted in addition to the total number of UE subgroups</w:t>
            </w:r>
            <w:r>
              <w:rPr>
                <w:rFonts w:ascii="Times New Roman" w:eastAsia="DengXian" w:hAnsi="Times New Roman"/>
                <w:sz w:val="18"/>
                <w:szCs w:val="18"/>
                <w:lang w:val="en-GB" w:eastAsia="zh-CN"/>
              </w:rPr>
              <w:t xml:space="preserve"> will offer better flexiblity</w:t>
            </w:r>
            <w:r w:rsidRPr="00AF00F7">
              <w:rPr>
                <w:rFonts w:ascii="Times New Roman" w:eastAsia="DengXian" w:hAnsi="Times New Roman"/>
                <w:sz w:val="18"/>
                <w:szCs w:val="18"/>
                <w:lang w:val="en-GB" w:eastAsia="zh-CN"/>
              </w:rPr>
              <w:t>. The UE subgroup can be determined by deriving the smallest sub-group index n fulfilling the following equation:</w:t>
            </w:r>
          </w:p>
          <w:p w14:paraId="24372493"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m:oMathPara>
              <m:oMath>
                <m:r>
                  <m:rPr>
                    <m:sty m:val="p"/>
                  </m:rPr>
                  <w:rPr>
                    <w:rFonts w:ascii="Cambria Math" w:eastAsia="DengXian" w:hAnsi="Cambria Math"/>
                    <w:sz w:val="18"/>
                    <w:szCs w:val="18"/>
                    <w:lang w:val="en-GB" w:eastAsia="zh-CN"/>
                  </w:rPr>
                  <m:t>floor(UE_ID/(N*Ns)) mod g &lt; g(0) + g(1) + … + g(n)</m:t>
                </m:r>
              </m:oMath>
            </m:oMathPara>
          </w:p>
          <w:p w14:paraId="7282DADD"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 xml:space="preserve">where N is the number of paging frames in one DRX cycle, </w:t>
            </w:r>
          </w:p>
          <w:p w14:paraId="21134AB8"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Ns is the number of paging occasions in one paging frame,</w:t>
            </w:r>
          </w:p>
          <w:p w14:paraId="7C264730"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g(i) is the weight of subgroup i (</w:t>
            </w:r>
            <m:oMath>
              <m:r>
                <m:rPr>
                  <m:sty m:val="p"/>
                </m:rPr>
                <w:rPr>
                  <w:rFonts w:ascii="Cambria Math" w:eastAsia="DengXian" w:hAnsi="Cambria Math"/>
                  <w:sz w:val="18"/>
                  <w:szCs w:val="18"/>
                  <w:lang w:val="en-GB" w:eastAsia="zh-CN"/>
                </w:rPr>
                <m:t>0≤i≤G-1</m:t>
              </m:r>
            </m:oMath>
            <w:r w:rsidRPr="00AF00F7">
              <w:rPr>
                <w:rFonts w:ascii="Times New Roman" w:eastAsia="DengXian" w:hAnsi="Times New Roman" w:hint="eastAsia"/>
                <w:sz w:val="18"/>
                <w:szCs w:val="18"/>
                <w:lang w:val="en-GB" w:eastAsia="zh-CN"/>
              </w:rPr>
              <w:t>,</w:t>
            </w:r>
            <w:r w:rsidRPr="00AF00F7">
              <w:rPr>
                <w:rFonts w:ascii="Times New Roman" w:eastAsia="DengXian" w:hAnsi="Times New Roman"/>
                <w:sz w:val="18"/>
                <w:szCs w:val="18"/>
                <w:lang w:val="en-GB" w:eastAsia="zh-CN"/>
              </w:rPr>
              <w:t xml:space="preserve"> G is the number of UE sub-groups),</w:t>
            </w:r>
          </w:p>
          <w:p w14:paraId="6385EE2D"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g is the total weight of all UE sub-groups (i.e., g = g(0) + g(1) + … + g(G-1),</w:t>
            </w:r>
          </w:p>
          <w:p w14:paraId="6F75F9F9" w14:textId="240F2A5D" w:rsidR="00AB777E" w:rsidRPr="00706C48" w:rsidRDefault="00AB777E" w:rsidP="00AB777E">
            <w:pPr>
              <w:overflowPunct w:val="0"/>
              <w:autoSpaceDE w:val="0"/>
              <w:autoSpaceDN w:val="0"/>
              <w:adjustRightInd w:val="0"/>
              <w:spacing w:before="60" w:after="60"/>
              <w:ind w:leftChars="100" w:left="200"/>
              <w:textAlignment w:val="baseline"/>
              <w:rPr>
                <w:rFonts w:ascii="Times New Roman" w:eastAsia="Times New Roman" w:hAnsi="Times New Roman"/>
                <w:sz w:val="18"/>
                <w:szCs w:val="18"/>
                <w:lang w:val="en-GB" w:eastAsia="zh-CN"/>
              </w:rPr>
            </w:pPr>
            <w:r w:rsidRPr="00AF00F7">
              <w:rPr>
                <w:rFonts w:ascii="Times New Roman" w:eastAsia="DengXian" w:hAnsi="Times New Roman"/>
                <w:sz w:val="18"/>
                <w:szCs w:val="18"/>
                <w:lang w:val="en-GB" w:eastAsia="zh-CN"/>
              </w:rPr>
              <w:t>n is the index of the sub-group to which the UE belongs.</w:t>
            </w:r>
          </w:p>
        </w:tc>
      </w:tr>
    </w:tbl>
    <w:p w14:paraId="5016EAD7" w14:textId="77777777" w:rsidR="00097342" w:rsidRDefault="00097342">
      <w:pPr>
        <w:rPr>
          <w:lang w:val="en-GB" w:eastAsia="zh-CN"/>
        </w:rPr>
      </w:pPr>
    </w:p>
    <w:p w14:paraId="5016EAD8" w14:textId="77777777" w:rsidR="00097342" w:rsidRDefault="00B1532A">
      <w:pPr>
        <w:pStyle w:val="Heading2"/>
      </w:pPr>
      <w:r>
        <w:t>PEI in last used cell</w:t>
      </w:r>
    </w:p>
    <w:p w14:paraId="5016EAD9" w14:textId="77777777" w:rsidR="00097342" w:rsidRDefault="00B1532A">
      <w:pPr>
        <w:rPr>
          <w:lang w:val="en-GB" w:eastAsia="zh-CN"/>
        </w:rPr>
      </w:pPr>
      <w:r>
        <w:rPr>
          <w:lang w:val="en-GB" w:eastAsia="zh-CN"/>
        </w:rPr>
        <w:t>PEI in last used cell was discussed during email discussion #089 (</w:t>
      </w:r>
      <w:hyperlink r:id="rId15" w:history="1">
        <w:r>
          <w:rPr>
            <w:rStyle w:val="Hyperlink"/>
          </w:rPr>
          <w:t>R2-2109647</w:t>
        </w:r>
      </w:hyperlink>
      <w:r>
        <w:rPr>
          <w:lang w:val="en-GB" w:eastAsia="zh-CN"/>
        </w:rPr>
        <w:t>) but no consensus was reached:</w:t>
      </w:r>
    </w:p>
    <w:p w14:paraId="5016EADA" w14:textId="77777777" w:rsidR="00097342" w:rsidRDefault="00B1532A">
      <w:pPr>
        <w:rPr>
          <w:rFonts w:ascii="Times New Roman" w:hAnsi="Times New Roman"/>
          <w:b/>
          <w:color w:val="0070C0"/>
        </w:rPr>
      </w:pPr>
      <w:r>
        <w:rPr>
          <w:rFonts w:ascii="Times New Roman" w:hAnsi="Times New Roman"/>
          <w:b/>
          <w:color w:val="0070C0"/>
        </w:rPr>
        <w:t>Proposal 14 (13/20): No consensus on the PEI monitoring by UE to the last used cell</w:t>
      </w:r>
    </w:p>
    <w:p w14:paraId="5016EADB" w14:textId="77777777" w:rsidR="00097342" w:rsidRDefault="00B1532A">
      <w:pPr>
        <w:rPr>
          <w:lang w:val="en-GB" w:eastAsia="zh-CN"/>
        </w:rPr>
      </w:pPr>
      <w:r>
        <w:rPr>
          <w:lang w:val="en-GB" w:eastAsia="zh-CN"/>
        </w:rPr>
        <w:t xml:space="preserve">The reader finds background information and motivation in [4].. The rapporteur, which is also the proponent in this case, chooses not to repeat the motivation described in [4]. But companies are invited to consider the following basics in this discussion: </w:t>
      </w:r>
    </w:p>
    <w:p w14:paraId="5016EADC" w14:textId="77777777" w:rsidR="00097342" w:rsidRDefault="00B1532A">
      <w:pPr>
        <w:pStyle w:val="ListParagraph"/>
        <w:numPr>
          <w:ilvl w:val="0"/>
          <w:numId w:val="9"/>
        </w:numPr>
        <w:rPr>
          <w:lang w:val="en-GB" w:eastAsia="zh-CN"/>
        </w:rPr>
      </w:pPr>
      <w:r>
        <w:rPr>
          <w:lang w:val="en-GB" w:eastAsia="zh-CN"/>
        </w:rPr>
        <w:t xml:space="preserve">The probability that the UE is reached in the first paging attempt of the NW is high (e.g. 80-90%) even in NR where the UE is mobile. With low probability UE is not found on the "last used cell" and paging escalation is needed (which is expensive because the NW needs to page in the complete TA). </w:t>
      </w:r>
    </w:p>
    <w:p w14:paraId="5016EADD" w14:textId="77777777" w:rsidR="00097342" w:rsidRDefault="00B1532A">
      <w:pPr>
        <w:pStyle w:val="ListParagraph"/>
        <w:numPr>
          <w:ilvl w:val="0"/>
          <w:numId w:val="9"/>
        </w:numPr>
        <w:rPr>
          <w:lang w:val="en-GB" w:eastAsia="zh-CN"/>
        </w:rPr>
      </w:pPr>
      <w:r>
        <w:rPr>
          <w:lang w:val="en-GB" w:eastAsia="zh-CN"/>
        </w:rPr>
        <w:t xml:space="preserve">This also means that there is little power saving gain when PEI would used during mobility, because in most of the cases the UE is paged on the "last used cell". </w:t>
      </w:r>
    </w:p>
    <w:p w14:paraId="5016EADE" w14:textId="77777777" w:rsidR="00097342" w:rsidRDefault="00B1532A">
      <w:pPr>
        <w:pStyle w:val="ListParagraph"/>
        <w:numPr>
          <w:ilvl w:val="0"/>
          <w:numId w:val="9"/>
        </w:numPr>
        <w:rPr>
          <w:lang w:val="en-GB" w:eastAsia="zh-CN"/>
        </w:rPr>
      </w:pPr>
      <w:r>
        <w:rPr>
          <w:lang w:val="en-GB" w:eastAsia="zh-CN"/>
        </w:rPr>
        <w:t xml:space="preserve">But there is big power savings gains when a stationary UE (i.e. UE camped on the last used cell)  does not receive paging due to mobility, i.e. in case there is paging outside the last used cell </w:t>
      </w:r>
      <w:r>
        <w:rPr>
          <w:lang w:val="en-GB" w:eastAsia="zh-CN"/>
        </w:rPr>
        <w:lastRenderedPageBreak/>
        <w:t xml:space="preserve">during paging escalation the PEI is not set, and the stationary UE does  not receive this paging. We think that the majority of paging in the network is due to mobility.  </w:t>
      </w:r>
    </w:p>
    <w:p w14:paraId="5016EADF" w14:textId="77777777" w:rsidR="00097342" w:rsidRDefault="00B1532A">
      <w:pPr>
        <w:rPr>
          <w:lang w:val="en-GB" w:eastAsia="zh-CN"/>
        </w:rPr>
      </w:pPr>
      <w:r>
        <w:rPr>
          <w:b/>
          <w:bCs/>
          <w:lang w:val="en-GB" w:eastAsia="zh-CN"/>
        </w:rPr>
        <w:t>Question 8:</w:t>
      </w:r>
      <w:r>
        <w:rPr>
          <w:lang w:val="en-GB" w:eastAsia="zh-CN"/>
        </w:rPr>
        <w:t xml:space="preserve"> Do companies agree with the following proposal [4]?: </w:t>
      </w:r>
    </w:p>
    <w:p w14:paraId="5016EAE0"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E4" w14:textId="77777777">
        <w:tc>
          <w:tcPr>
            <w:tcW w:w="1447" w:type="dxa"/>
            <w:shd w:val="clear" w:color="auto" w:fill="BFBFBF"/>
            <w:vAlign w:val="center"/>
          </w:tcPr>
          <w:p w14:paraId="5016EA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E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E9" w14:textId="77777777">
        <w:tc>
          <w:tcPr>
            <w:tcW w:w="1447" w:type="dxa"/>
            <w:vAlign w:val="center"/>
          </w:tcPr>
          <w:p w14:paraId="5016EA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E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5016EAE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However UE vendors really need to have a close look at this discussion, because it is also beneficial from a UE perspective to not receive Paging due to mobility! We think that some UE vendors have not given this aspect enough thought, but think that Ericsson as a NW vendor just wants to limit PEI transmissions. But it is a fact that if the majority of false paging alarms is caused by mobility, then it is beneficial for the UE to not receive paging due to mobility and limit PEI to the last used cell! Please inform yourself and make a decision based on that. </w:t>
            </w:r>
          </w:p>
        </w:tc>
      </w:tr>
      <w:tr w:rsidR="00097342" w14:paraId="5016EAEE" w14:textId="77777777">
        <w:tc>
          <w:tcPr>
            <w:tcW w:w="1447" w:type="dxa"/>
            <w:vAlign w:val="center"/>
          </w:tcPr>
          <w:p w14:paraId="5016EAE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AE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5016EA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097342" w14:paraId="5016EAF2" w14:textId="77777777">
        <w:tc>
          <w:tcPr>
            <w:tcW w:w="1447" w:type="dxa"/>
            <w:vAlign w:val="center"/>
          </w:tcPr>
          <w:p w14:paraId="5016EAE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14:paraId="5016EAF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F6" w14:textId="77777777">
        <w:tc>
          <w:tcPr>
            <w:tcW w:w="1447" w:type="dxa"/>
            <w:vAlign w:val="center"/>
          </w:tcPr>
          <w:p w14:paraId="5016EAF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F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F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097342" w14:paraId="5016EAFA" w14:textId="77777777">
        <w:tc>
          <w:tcPr>
            <w:tcW w:w="1447" w:type="dxa"/>
            <w:vAlign w:val="center"/>
          </w:tcPr>
          <w:p w14:paraId="5016EAF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see no need to introduce such restriction as UEs will not always camp on the last used cell, which will reduce the benefit a lot for introducing PEI.</w:t>
            </w:r>
          </w:p>
        </w:tc>
      </w:tr>
      <w:tr w:rsidR="00097342" w14:paraId="5016EAFE" w14:textId="77777777">
        <w:tc>
          <w:tcPr>
            <w:tcW w:w="1447" w:type="dxa"/>
            <w:vAlign w:val="center"/>
          </w:tcPr>
          <w:p w14:paraId="5016EAF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F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AF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only for stationary UE such as IoT. It will seriously reduce the power saving gain.</w:t>
            </w:r>
          </w:p>
        </w:tc>
      </w:tr>
      <w:tr w:rsidR="00097342" w14:paraId="5016EB02" w14:textId="77777777">
        <w:tc>
          <w:tcPr>
            <w:tcW w:w="1447" w:type="dxa"/>
            <w:vAlign w:val="center"/>
          </w:tcPr>
          <w:p w14:paraId="5016EA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Such a restriction would eliminate the power saving benefits of PEI for NR UEs, as most NR UEs are mobile (like in LTE, WUS is mainly for stationary IoT devices).  In addition, the new power savings features introduced in R17 can help reduce paging load and false paging alarms. If companies still think this issue can be a critical issue, maybe they can bring quantitative results (e.g. by either simulation or numerical analysis) and show in what scenarios and network configurations it can happen and the severity of the problem.</w:t>
            </w:r>
          </w:p>
        </w:tc>
      </w:tr>
      <w:tr w:rsidR="00097342" w14:paraId="5016EB06" w14:textId="77777777">
        <w:tc>
          <w:tcPr>
            <w:tcW w:w="1447" w:type="dxa"/>
            <w:vAlign w:val="center"/>
          </w:tcPr>
          <w:p w14:paraId="5016EB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B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097342" w14:paraId="5016EB0A" w14:textId="77777777">
        <w:tc>
          <w:tcPr>
            <w:tcW w:w="1447" w:type="dxa"/>
            <w:vAlign w:val="center"/>
          </w:tcPr>
          <w:p w14:paraId="5016EB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0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scenario is a bit different with eMTC/NBIoT where the UEs are mainly stationary. In this case where UE power saving also applies to eMBB,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097342" w14:paraId="5016EB0E" w14:textId="77777777">
        <w:tc>
          <w:tcPr>
            <w:tcW w:w="1447" w:type="dxa"/>
            <w:vAlign w:val="center"/>
          </w:tcPr>
          <w:p w14:paraId="5016EB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0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0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VF. In addition, consider that many mobiles UEs are quite static much of the time as well, targeting the mobility periods at the expense of other UEs does not seem like the right balance.</w:t>
            </w:r>
          </w:p>
        </w:tc>
      </w:tr>
      <w:tr w:rsidR="00097342" w14:paraId="5016EB12" w14:textId="77777777">
        <w:tc>
          <w:tcPr>
            <w:tcW w:w="1447" w:type="dxa"/>
            <w:vAlign w:val="center"/>
          </w:tcPr>
          <w:p w14:paraId="5016EB0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992" w:type="dxa"/>
            <w:shd w:val="clear" w:color="auto" w:fill="auto"/>
            <w:vAlign w:val="center"/>
          </w:tcPr>
          <w:p w14:paraId="5016EB1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1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 preference but OK to follow majority</w:t>
            </w:r>
          </w:p>
        </w:tc>
      </w:tr>
      <w:tr w:rsidR="00097342" w14:paraId="5016EB16" w14:textId="77777777">
        <w:tc>
          <w:tcPr>
            <w:tcW w:w="1447" w:type="dxa"/>
            <w:vAlign w:val="center"/>
          </w:tcPr>
          <w:p w14:paraId="5016EB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B1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1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Agree with Ericsson. </w:t>
            </w:r>
          </w:p>
        </w:tc>
      </w:tr>
      <w:tr w:rsidR="00561E58" w14:paraId="5016EB1C" w14:textId="77777777">
        <w:tc>
          <w:tcPr>
            <w:tcW w:w="1447" w:type="dxa"/>
            <w:vAlign w:val="center"/>
          </w:tcPr>
          <w:p w14:paraId="5016EB17" w14:textId="77777777" w:rsidR="00561E58" w:rsidRDefault="00E503D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92" w:type="dxa"/>
            <w:shd w:val="clear" w:color="auto" w:fill="auto"/>
            <w:vAlign w:val="center"/>
          </w:tcPr>
          <w:p w14:paraId="5016EB18" w14:textId="77777777" w:rsidR="00561E58"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Yes</w:t>
            </w:r>
          </w:p>
        </w:tc>
        <w:tc>
          <w:tcPr>
            <w:tcW w:w="6804" w:type="dxa"/>
            <w:shd w:val="clear" w:color="auto" w:fill="auto"/>
            <w:vAlign w:val="center"/>
          </w:tcPr>
          <w:p w14:paraId="5016EB19" w14:textId="77777777" w:rsidR="00561E58"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 xml:space="preserve">Do </w:t>
            </w:r>
            <w:r>
              <w:rPr>
                <w:rFonts w:ascii="Times New Roman" w:eastAsia="DengXian" w:hAnsi="Times New Roman"/>
                <w:sz w:val="18"/>
                <w:szCs w:val="18"/>
                <w:lang w:eastAsia="zh-CN"/>
              </w:rPr>
              <w:t>not have a strong view.</w:t>
            </w:r>
          </w:p>
          <w:p w14:paraId="5016EB1A" w14:textId="77777777" w:rsidR="00E503D4"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using PEI out of the last cell, it would wake up other users support PEI</w:t>
            </w:r>
            <w:r w:rsidR="00216F83">
              <w:rPr>
                <w:rFonts w:ascii="Times New Roman" w:eastAsia="DengXian" w:hAnsi="Times New Roman"/>
                <w:sz w:val="18"/>
                <w:szCs w:val="18"/>
                <w:lang w:eastAsia="zh-CN"/>
              </w:rPr>
              <w:t xml:space="preserve"> and cause huge false alarm</w:t>
            </w:r>
            <w:r>
              <w:rPr>
                <w:rFonts w:ascii="Times New Roman" w:eastAsia="DengXian" w:hAnsi="Times New Roman"/>
                <w:sz w:val="18"/>
                <w:szCs w:val="18"/>
                <w:lang w:eastAsia="zh-CN"/>
              </w:rPr>
              <w:t xml:space="preserve">. If not, it would impact the UE’s power saving. Seems to choose what we want to sacrifice. </w:t>
            </w:r>
          </w:p>
          <w:p w14:paraId="5016EB1B" w14:textId="77777777" w:rsidR="00E503D4"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We can accept the </w:t>
            </w:r>
            <w:r w:rsidRPr="00216F83">
              <w:rPr>
                <w:rFonts w:ascii="Times New Roman" w:eastAsia="DengXian" w:hAnsi="Times New Roman"/>
                <w:sz w:val="18"/>
                <w:szCs w:val="18"/>
                <w:lang w:eastAsia="zh-CN"/>
              </w:rPr>
              <w:t>UE monitors PEI only in last used cell</w:t>
            </w:r>
            <w:r>
              <w:rPr>
                <w:rFonts w:ascii="Times New Roman" w:eastAsia="DengXian" w:hAnsi="Times New Roman"/>
                <w:sz w:val="18"/>
                <w:szCs w:val="18"/>
                <w:lang w:eastAsia="zh-CN"/>
              </w:rPr>
              <w:t>.</w:t>
            </w:r>
          </w:p>
        </w:tc>
      </w:tr>
      <w:tr w:rsidR="002E1D25" w14:paraId="5016EB20" w14:textId="77777777">
        <w:tc>
          <w:tcPr>
            <w:tcW w:w="1447" w:type="dxa"/>
            <w:vAlign w:val="center"/>
          </w:tcPr>
          <w:p w14:paraId="5016EB1D"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DENSO</w:t>
            </w:r>
          </w:p>
        </w:tc>
        <w:tc>
          <w:tcPr>
            <w:tcW w:w="992" w:type="dxa"/>
            <w:shd w:val="clear" w:color="auto" w:fill="auto"/>
            <w:vAlign w:val="center"/>
          </w:tcPr>
          <w:p w14:paraId="5016EB1E"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No strong view</w:t>
            </w:r>
          </w:p>
        </w:tc>
        <w:tc>
          <w:tcPr>
            <w:tcW w:w="6804" w:type="dxa"/>
            <w:shd w:val="clear" w:color="auto" w:fill="auto"/>
            <w:vAlign w:val="center"/>
          </w:tcPr>
          <w:p w14:paraId="5016EB1F"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652755" w14:paraId="194D1B87" w14:textId="77777777">
        <w:tc>
          <w:tcPr>
            <w:tcW w:w="1447" w:type="dxa"/>
            <w:vAlign w:val="center"/>
          </w:tcPr>
          <w:p w14:paraId="4388A96D" w14:textId="6412D093" w:rsidR="00652755"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6CD88E84" w14:textId="40D874FD" w:rsidR="00652755"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4AE04893" w14:textId="77777777" w:rsidR="00652755" w:rsidRDefault="00652755" w:rsidP="0065275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87160C" w14:paraId="2EA575C0" w14:textId="77777777">
        <w:tc>
          <w:tcPr>
            <w:tcW w:w="1447" w:type="dxa"/>
            <w:vAlign w:val="center"/>
          </w:tcPr>
          <w:p w14:paraId="5903627D" w14:textId="32A6A564"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71E6353E" w14:textId="3E23AA9F"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27958895" w14:textId="79555F90"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If the UE would not be able to benefit from PEI as long as it has moved, then for most of the time, PEI is not usable until the UE is connected to the new cell again. Considering the paging rate, even if with false alarm for the subgroup of all the cells in the TA, it could still be better than not using PEI for most of the time.</w:t>
            </w:r>
          </w:p>
        </w:tc>
      </w:tr>
      <w:tr w:rsidR="00674127" w14:paraId="460EEC7B" w14:textId="77777777">
        <w:tc>
          <w:tcPr>
            <w:tcW w:w="1447" w:type="dxa"/>
            <w:vAlign w:val="center"/>
          </w:tcPr>
          <w:p w14:paraId="3E1062F1" w14:textId="21C1FA4D"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15B08BD9" w14:textId="29AC274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No</w:t>
            </w:r>
          </w:p>
        </w:tc>
        <w:tc>
          <w:tcPr>
            <w:tcW w:w="6804" w:type="dxa"/>
            <w:shd w:val="clear" w:color="auto" w:fill="auto"/>
            <w:vAlign w:val="center"/>
          </w:tcPr>
          <w:p w14:paraId="4C6B9753" w14:textId="777777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5D45">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think we should not </w:t>
            </w:r>
            <w:r w:rsidRPr="000B5D45">
              <w:rPr>
                <w:rFonts w:ascii="Times New Roman" w:eastAsia="Times New Roman" w:hAnsi="Times New Roman"/>
                <w:sz w:val="18"/>
                <w:szCs w:val="18"/>
                <w:lang w:val="en-GB" w:eastAsia="zh-CN"/>
              </w:rPr>
              <w:t>have this restriction in NR.</w:t>
            </w:r>
            <w:r>
              <w:rPr>
                <w:rFonts w:ascii="Times New Roman" w:eastAsia="Times New Roman" w:hAnsi="Times New Roman"/>
                <w:sz w:val="18"/>
                <w:szCs w:val="18"/>
                <w:lang w:val="en-GB" w:eastAsia="zh-CN"/>
              </w:rPr>
              <w:t xml:space="preserve"> </w:t>
            </w:r>
          </w:p>
          <w:p w14:paraId="56991E66" w14:textId="777777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w:t>
            </w:r>
            <w:r w:rsidRPr="000B5D45">
              <w:rPr>
                <w:rFonts w:ascii="Times New Roman" w:eastAsia="Times New Roman" w:hAnsi="Times New Roman"/>
                <w:sz w:val="18"/>
                <w:szCs w:val="18"/>
                <w:lang w:val="en-GB" w:eastAsia="zh-CN"/>
              </w:rPr>
              <w:t xml:space="preserve">use case here is different to LTE NB-IoT, as eMBB UE (smart phone) is one of the important device type considered for power saving enhancements and mobility of such devices is a general and important attribute that needs to be taken into account. </w:t>
            </w:r>
          </w:p>
          <w:p w14:paraId="30F1C492" w14:textId="4B300153"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introduce such restriction, we believe </w:t>
            </w:r>
            <w:r w:rsidRPr="000B5D45">
              <w:rPr>
                <w:rFonts w:ascii="Times New Roman" w:eastAsia="Times New Roman" w:hAnsi="Times New Roman"/>
                <w:sz w:val="18"/>
                <w:szCs w:val="18"/>
                <w:lang w:val="en-GB" w:eastAsia="zh-CN"/>
              </w:rPr>
              <w:t>the designed solution will be too restrictive and the power saving gain will be very limited.</w:t>
            </w:r>
          </w:p>
        </w:tc>
      </w:tr>
    </w:tbl>
    <w:p w14:paraId="5016EB21" w14:textId="77777777" w:rsidR="00097342" w:rsidRDefault="00097342">
      <w:pPr>
        <w:rPr>
          <w:lang w:val="en-GB" w:eastAsia="zh-CN"/>
        </w:rPr>
      </w:pPr>
    </w:p>
    <w:p w14:paraId="5016EB22" w14:textId="77777777" w:rsidR="00097342" w:rsidRDefault="00B1532A">
      <w:pPr>
        <w:pStyle w:val="Heading2"/>
      </w:pPr>
      <w:r>
        <w:rPr>
          <w:i/>
          <w:iCs/>
        </w:rPr>
        <w:t>UERadioPagingInfo</w:t>
      </w:r>
      <w:r>
        <w:t xml:space="preserve"> IE in </w:t>
      </w:r>
      <w:r>
        <w:rPr>
          <w:i/>
          <w:iCs/>
        </w:rPr>
        <w:t>UECapabilityInformation</w:t>
      </w:r>
      <w:r>
        <w:t xml:space="preserve"> message</w:t>
      </w:r>
    </w:p>
    <w:p w14:paraId="5016EB23" w14:textId="77777777" w:rsidR="00097342" w:rsidRDefault="00B1532A">
      <w:pPr>
        <w:rPr>
          <w:lang w:val="en-GB" w:eastAsia="zh-CN"/>
        </w:rPr>
      </w:pPr>
      <w:r>
        <w:rPr>
          <w:lang w:val="en-GB" w:eastAsia="zh-CN"/>
        </w:rPr>
        <w:t xml:space="preserve">In LTE there is a separate </w:t>
      </w:r>
      <w:r>
        <w:rPr>
          <w:i/>
          <w:iCs/>
          <w:lang w:val="en-GB" w:eastAsia="zh-CN"/>
        </w:rPr>
        <w:t>ue-RadioPagingInfo</w:t>
      </w:r>
      <w:r>
        <w:rPr>
          <w:lang w:val="en-GB" w:eastAsia="zh-CN"/>
        </w:rPr>
        <w:t xml:space="preserve"> IE in the </w:t>
      </w:r>
      <w:r>
        <w:rPr>
          <w:i/>
          <w:iCs/>
          <w:lang w:val="en-GB" w:eastAsia="zh-CN"/>
        </w:rPr>
        <w:t>UECapabilityInformation</w:t>
      </w:r>
      <w:r>
        <w:rPr>
          <w:lang w:val="en-GB" w:eastAsia="zh-CN"/>
        </w:rPr>
        <w:t xml:space="preserve"> message [4]:</w:t>
      </w:r>
    </w:p>
    <w:p w14:paraId="5016EB24" w14:textId="77777777" w:rsidR="00097342" w:rsidRDefault="00B1532A">
      <w:pPr>
        <w:pStyle w:val="PL"/>
        <w:shd w:val="clear" w:color="auto" w:fill="E6E6E6"/>
      </w:pPr>
      <w:r>
        <w:t>UECapabilityInformation ::=</w:t>
      </w:r>
      <w:r>
        <w:tab/>
      </w:r>
      <w:r>
        <w:tab/>
      </w:r>
      <w:r>
        <w:tab/>
        <w:t>SEQUENCE {</w:t>
      </w:r>
    </w:p>
    <w:p w14:paraId="5016EB25" w14:textId="77777777" w:rsidR="00097342" w:rsidRDefault="00B1532A">
      <w:pPr>
        <w:pStyle w:val="PL"/>
        <w:shd w:val="clear" w:color="auto" w:fill="E6E6E6"/>
      </w:pPr>
      <w:r>
        <w:rPr>
          <w:snapToGrid w:val="0"/>
        </w:rPr>
        <w:t>…</w:t>
      </w:r>
    </w:p>
    <w:p w14:paraId="5016EB26" w14:textId="77777777" w:rsidR="00097342" w:rsidRDefault="00B1532A">
      <w:pPr>
        <w:pStyle w:val="PL"/>
        <w:shd w:val="clear" w:color="auto" w:fill="E6E6E6"/>
      </w:pPr>
      <w:r>
        <w:t>UECapabilityInformation-v1250-IEs ::= SEQUENCE {</w:t>
      </w:r>
    </w:p>
    <w:p w14:paraId="5016EB27" w14:textId="77777777" w:rsidR="00097342" w:rsidRDefault="00B1532A">
      <w:pPr>
        <w:pStyle w:val="PL"/>
        <w:shd w:val="clear" w:color="auto" w:fill="E6E6E6"/>
      </w:pPr>
      <w:r>
        <w:tab/>
        <w:t>ue-RadioPagingInfo-r12</w:t>
      </w:r>
      <w:r>
        <w:tab/>
      </w:r>
      <w:r>
        <w:tab/>
      </w:r>
      <w:r>
        <w:tab/>
      </w:r>
      <w:r>
        <w:tab/>
        <w:t>UE-RadioPagingInfo-r12</w:t>
      </w:r>
      <w:r>
        <w:tab/>
      </w:r>
      <w:r>
        <w:tab/>
      </w:r>
      <w:r>
        <w:tab/>
      </w:r>
      <w:r>
        <w:tab/>
        <w:t>OPTIONAL,</w:t>
      </w:r>
    </w:p>
    <w:p w14:paraId="5016EB28" w14:textId="77777777" w:rsidR="00097342" w:rsidRDefault="00B1532A">
      <w:pPr>
        <w:pStyle w:val="PL"/>
        <w:shd w:val="clear" w:color="auto" w:fill="E6E6E6"/>
        <w:spacing w:after="200"/>
      </w:pPr>
      <w:r>
        <w:t>…</w:t>
      </w:r>
    </w:p>
    <w:p w14:paraId="5016EB29" w14:textId="77777777" w:rsidR="00097342" w:rsidRDefault="00B1532A">
      <w:pPr>
        <w:rPr>
          <w:lang w:val="en-GB" w:eastAsia="zh-CN"/>
        </w:rPr>
      </w:pPr>
      <w:r>
        <w:rPr>
          <w:lang w:val="en-GB" w:eastAsia="zh-CN"/>
        </w:rPr>
        <w:t xml:space="preserve">This enables the eNB to just copy the IE in signalling message towards the RAN when forwarding the capabilities to the CN. </w:t>
      </w:r>
    </w:p>
    <w:p w14:paraId="5016EB2A" w14:textId="77777777" w:rsidR="00097342" w:rsidRDefault="00B1532A">
      <w:pPr>
        <w:rPr>
          <w:lang w:val="en-GB" w:eastAsia="zh-CN"/>
        </w:rPr>
      </w:pPr>
      <w:r>
        <w:rPr>
          <w:lang w:val="en-GB" w:eastAsia="zh-CN"/>
        </w:rPr>
        <w:t xml:space="preserve">In NR the gNB has to inspect the general UE capabilities signalled by the UE and extract/understand the paging capabilities to construct such IE. It would be beneficial for the gNB when UE signals a separate IE: </w:t>
      </w:r>
    </w:p>
    <w:p w14:paraId="5016EB2B" w14:textId="77777777" w:rsidR="00097342" w:rsidRDefault="00B1532A">
      <w:pPr>
        <w:rPr>
          <w:lang w:val="en-GB" w:eastAsia="zh-CN"/>
        </w:rPr>
      </w:pPr>
      <w:r>
        <w:rPr>
          <w:b/>
          <w:bCs/>
          <w:lang w:val="en-GB" w:eastAsia="zh-CN"/>
        </w:rPr>
        <w:t>Question 9:</w:t>
      </w:r>
      <w:r>
        <w:rPr>
          <w:lang w:val="en-GB" w:eastAsia="zh-CN"/>
        </w:rPr>
        <w:t xml:space="preserve"> Do companies agree with the following proposal [4]?: </w:t>
      </w:r>
    </w:p>
    <w:p w14:paraId="5016EB2C"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xml:space="preserve">: Introduce a </w:t>
      </w:r>
      <w:r>
        <w:rPr>
          <w:rFonts w:ascii="Times New Roman" w:hAnsi="Times New Roman"/>
          <w:i/>
          <w:iCs/>
          <w:lang w:val="en-GB" w:eastAsia="zh-CN"/>
        </w:rPr>
        <w:t xml:space="preserve">UERadioPagingInfo </w:t>
      </w:r>
      <w:r>
        <w:rPr>
          <w:rFonts w:ascii="Times New Roman" w:hAnsi="Times New Roman"/>
          <w:lang w:val="en-GB" w:eastAsia="zh-CN"/>
        </w:rPr>
        <w:t xml:space="preserve">IE in the </w:t>
      </w:r>
      <w:r>
        <w:rPr>
          <w:rFonts w:ascii="Times New Roman" w:hAnsi="Times New Roman"/>
          <w:i/>
        </w:rPr>
        <w:t>UECapabilityInformation</w:t>
      </w:r>
      <w:r>
        <w:rPr>
          <w:rFonts w:ascii="Times New Roman" w:hAnsi="Times New Roman"/>
        </w:rPr>
        <w:t xml:space="preserve"> message</w:t>
      </w:r>
      <w:r>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30" w14:textId="77777777">
        <w:tc>
          <w:tcPr>
            <w:tcW w:w="1447" w:type="dxa"/>
            <w:shd w:val="clear" w:color="auto" w:fill="BFBFBF"/>
            <w:vAlign w:val="center"/>
          </w:tcPr>
          <w:p w14:paraId="5016EB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34" w14:textId="77777777">
        <w:tc>
          <w:tcPr>
            <w:tcW w:w="1447" w:type="dxa"/>
            <w:vAlign w:val="center"/>
          </w:tcPr>
          <w:p w14:paraId="5016EB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B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reduce the gNB effort when the gNB does not support certain paging features, but has to forward the UE capabilities for those paging features. </w:t>
            </w:r>
          </w:p>
        </w:tc>
      </w:tr>
      <w:tr w:rsidR="00097342" w14:paraId="5016EB38" w14:textId="77777777">
        <w:tc>
          <w:tcPr>
            <w:tcW w:w="1447" w:type="dxa"/>
            <w:vAlign w:val="center"/>
          </w:tcPr>
          <w:p w14:paraId="5016EB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B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r>
              <w:rPr>
                <w:rFonts w:ascii="Times New Roman" w:hAnsi="Times New Roman"/>
                <w:i/>
                <w:iCs/>
                <w:lang w:val="en-GB" w:eastAsia="zh-CN"/>
              </w:rPr>
              <w:t xml:space="preserve">UERadioPagingInfo </w:t>
            </w:r>
            <w:r>
              <w:rPr>
                <w:rFonts w:ascii="Times New Roman" w:hAnsi="Times New Roman"/>
                <w:lang w:val="en-GB" w:eastAsia="zh-CN"/>
              </w:rPr>
              <w:lastRenderedPageBreak/>
              <w:t>is derived “only” in the gNB where the UE does its Initial Registration and this gNB could be hundreds of miles from the UE’s current gNB.)</w:t>
            </w:r>
          </w:p>
        </w:tc>
      </w:tr>
      <w:tr w:rsidR="00097342" w14:paraId="5016EB3C" w14:textId="77777777">
        <w:tc>
          <w:tcPr>
            <w:tcW w:w="1447" w:type="dxa"/>
            <w:vAlign w:val="center"/>
          </w:tcPr>
          <w:p w14:paraId="5016EB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992" w:type="dxa"/>
            <w:shd w:val="clear" w:color="auto" w:fill="auto"/>
            <w:vAlign w:val="center"/>
          </w:tcPr>
          <w:p w14:paraId="5016EB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0" w14:textId="77777777">
        <w:tc>
          <w:tcPr>
            <w:tcW w:w="1447" w:type="dxa"/>
            <w:vAlign w:val="center"/>
          </w:tcPr>
          <w:p w14:paraId="5016EB3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B3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B3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4" w14:textId="77777777">
        <w:tc>
          <w:tcPr>
            <w:tcW w:w="1447" w:type="dxa"/>
            <w:vAlign w:val="center"/>
          </w:tcPr>
          <w:p w14:paraId="5016EB4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B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B4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8" w14:textId="77777777">
        <w:tc>
          <w:tcPr>
            <w:tcW w:w="1447" w:type="dxa"/>
            <w:vAlign w:val="center"/>
          </w:tcPr>
          <w:p w14:paraId="5016EB4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B4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B4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C" w14:textId="77777777">
        <w:tc>
          <w:tcPr>
            <w:tcW w:w="1447" w:type="dxa"/>
            <w:vAlign w:val="center"/>
          </w:tcPr>
          <w:p w14:paraId="5016EB4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0" w14:textId="77777777">
        <w:tc>
          <w:tcPr>
            <w:tcW w:w="1447" w:type="dxa"/>
            <w:vAlign w:val="center"/>
          </w:tcPr>
          <w:p w14:paraId="5016EB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B4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4" w14:textId="77777777">
        <w:tc>
          <w:tcPr>
            <w:tcW w:w="1447" w:type="dxa"/>
            <w:vAlign w:val="center"/>
          </w:tcPr>
          <w:p w14:paraId="5016EB5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5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this proposal. Additionally, we also need a solution to handle Rel-15/Rel-16 gNB that does not support PEI/subgrouping.</w:t>
            </w:r>
          </w:p>
        </w:tc>
      </w:tr>
      <w:tr w:rsidR="00097342" w14:paraId="5016EB58" w14:textId="77777777">
        <w:tc>
          <w:tcPr>
            <w:tcW w:w="1447" w:type="dxa"/>
            <w:vAlign w:val="center"/>
          </w:tcPr>
          <w:p w14:paraId="5016EB5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5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C" w14:textId="77777777">
        <w:tc>
          <w:tcPr>
            <w:tcW w:w="1447" w:type="dxa"/>
            <w:vAlign w:val="center"/>
          </w:tcPr>
          <w:p w14:paraId="5016EB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B5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60" w14:textId="77777777">
        <w:tc>
          <w:tcPr>
            <w:tcW w:w="1447" w:type="dxa"/>
            <w:vAlign w:val="center"/>
          </w:tcPr>
          <w:p w14:paraId="5016EB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B5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5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16F83" w14:paraId="5016EB64" w14:textId="77777777">
        <w:tc>
          <w:tcPr>
            <w:tcW w:w="1447" w:type="dxa"/>
            <w:vAlign w:val="center"/>
          </w:tcPr>
          <w:p w14:paraId="5016EB61"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992" w:type="dxa"/>
            <w:shd w:val="clear" w:color="auto" w:fill="auto"/>
            <w:vAlign w:val="center"/>
          </w:tcPr>
          <w:p w14:paraId="5016EB62"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B63"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f  this is used for transferring UE’s AS capability of supporting PEI</w:t>
            </w:r>
            <w:r w:rsidR="00406C77">
              <w:rPr>
                <w:rFonts w:ascii="Times New Roman" w:eastAsia="DengXian" w:hAnsi="Times New Roman"/>
                <w:sz w:val="18"/>
                <w:szCs w:val="18"/>
                <w:lang w:val="en-GB" w:eastAsia="zh-CN"/>
              </w:rPr>
              <w:t xml:space="preserve"> to CN</w:t>
            </w:r>
            <w:r>
              <w:rPr>
                <w:rFonts w:ascii="Times New Roman" w:eastAsia="DengXian" w:hAnsi="Times New Roman"/>
                <w:sz w:val="18"/>
                <w:szCs w:val="18"/>
                <w:lang w:val="en-GB" w:eastAsia="zh-CN"/>
              </w:rPr>
              <w:t>, the answer is yes.</w:t>
            </w:r>
          </w:p>
        </w:tc>
      </w:tr>
      <w:tr w:rsidR="002E1D25" w14:paraId="5016EB68" w14:textId="77777777">
        <w:tc>
          <w:tcPr>
            <w:tcW w:w="1447" w:type="dxa"/>
            <w:vAlign w:val="center"/>
          </w:tcPr>
          <w:p w14:paraId="5016EB65"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B66"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B6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5FF7" w14:paraId="533D32FF" w14:textId="77777777">
        <w:tc>
          <w:tcPr>
            <w:tcW w:w="1447" w:type="dxa"/>
            <w:vAlign w:val="center"/>
          </w:tcPr>
          <w:p w14:paraId="761B43DD" w14:textId="6DD0D9A8"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F077AD0" w14:textId="003AF546"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2CFF250D" w14:textId="77777777" w:rsidR="00585FF7" w:rsidRPr="00706C48" w:rsidRDefault="00585FF7" w:rsidP="00585FF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1C22" w14:paraId="32465DED" w14:textId="77777777">
        <w:tc>
          <w:tcPr>
            <w:tcW w:w="1447" w:type="dxa"/>
            <w:vAlign w:val="center"/>
          </w:tcPr>
          <w:p w14:paraId="5E57C434" w14:textId="4C8EB71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680EE6F7" w14:textId="1A12E39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804" w:type="dxa"/>
            <w:shd w:val="clear" w:color="auto" w:fill="auto"/>
            <w:vAlign w:val="center"/>
          </w:tcPr>
          <w:p w14:paraId="1EBF7709" w14:textId="61B209D2" w:rsidR="003E1C22" w:rsidRPr="00706C48"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Whether AMF gets the capability from UE or RAN depends on the capability discussion in email [045].</w:t>
            </w:r>
          </w:p>
        </w:tc>
      </w:tr>
      <w:tr w:rsidR="00674127" w14:paraId="5D3CAA29" w14:textId="77777777">
        <w:tc>
          <w:tcPr>
            <w:tcW w:w="1447" w:type="dxa"/>
            <w:vAlign w:val="center"/>
          </w:tcPr>
          <w:p w14:paraId="3FCABC76" w14:textId="2719A206"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5FACD754" w14:textId="1D697D19"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Yes</w:t>
            </w:r>
          </w:p>
        </w:tc>
        <w:tc>
          <w:tcPr>
            <w:tcW w:w="6804" w:type="dxa"/>
            <w:shd w:val="clear" w:color="auto" w:fill="auto"/>
            <w:vAlign w:val="center"/>
          </w:tcPr>
          <w:p w14:paraId="04CD90E7" w14:textId="72F0F568"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F20FD">
              <w:rPr>
                <w:rFonts w:ascii="Times New Roman" w:eastAsia="Times New Roman" w:hAnsi="Times New Roman"/>
                <w:sz w:val="18"/>
                <w:szCs w:val="18"/>
                <w:lang w:val="en-GB" w:eastAsia="zh-CN"/>
              </w:rPr>
              <w:t>We understand the UE capability of UE ID based subgrouping is RAN capability and should be reported in UE radio capability information, the RAN sends it to the CN.</w:t>
            </w:r>
          </w:p>
        </w:tc>
      </w:tr>
    </w:tbl>
    <w:p w14:paraId="5016EB69" w14:textId="77777777" w:rsidR="00097342" w:rsidRDefault="00097342">
      <w:pPr>
        <w:rPr>
          <w:lang w:val="en-GB" w:eastAsia="zh-CN"/>
        </w:rPr>
      </w:pPr>
    </w:p>
    <w:p w14:paraId="5016EB6A" w14:textId="77777777" w:rsidR="00097342" w:rsidRDefault="00B1532A">
      <w:pPr>
        <w:pStyle w:val="Heading2"/>
      </w:pPr>
      <w:r>
        <w:t>Missed PEI</w:t>
      </w:r>
    </w:p>
    <w:p w14:paraId="5016EB6B" w14:textId="77777777" w:rsidR="00097342" w:rsidRDefault="00B1532A">
      <w:pPr>
        <w:rPr>
          <w:lang w:val="en-GB" w:eastAsia="zh-CN"/>
        </w:rPr>
      </w:pPr>
      <w:r>
        <w:rPr>
          <w:lang w:val="en-GB" w:eastAsia="zh-CN"/>
        </w:rPr>
        <w:t xml:space="preserve">In [5] it is proposed that when the UE missed the PEI occasion, e.g. during cell re-selection, then the UE shall monitor the following PO(s) until the next PEI occasion. </w:t>
      </w:r>
    </w:p>
    <w:p w14:paraId="5016EB6C" w14:textId="77777777" w:rsidR="00097342" w:rsidRDefault="00B1532A">
      <w:pPr>
        <w:rPr>
          <w:lang w:val="en-GB" w:eastAsia="zh-CN"/>
        </w:rPr>
      </w:pPr>
      <w:r>
        <w:rPr>
          <w:lang w:val="en-GB" w:eastAsia="zh-CN"/>
        </w:rPr>
        <w:t>The rapporteur wondered if this should be captured the other way around, i.e. when the UE is allowed to skip PO monitoring?</w:t>
      </w:r>
    </w:p>
    <w:p w14:paraId="5016EB6D" w14:textId="77777777" w:rsidR="00097342" w:rsidRDefault="00B1532A">
      <w:pPr>
        <w:rPr>
          <w:lang w:val="en-GB" w:eastAsia="zh-CN"/>
        </w:rPr>
      </w:pPr>
      <w:r>
        <w:rPr>
          <w:b/>
          <w:bCs/>
          <w:lang w:val="en-GB" w:eastAsia="zh-CN"/>
        </w:rPr>
        <w:t>Question 10:</w:t>
      </w:r>
      <w:r>
        <w:rPr>
          <w:lang w:val="en-GB" w:eastAsia="zh-CN"/>
        </w:rPr>
        <w:t xml:space="preserve"> Do companies agree with the following proposal [5]?: </w:t>
      </w:r>
    </w:p>
    <w:p w14:paraId="5016EB6E"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If the UE was not able to monitor the PEI occasion the UE shall monitor the 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097342" w14:paraId="5016EB72" w14:textId="77777777">
        <w:tc>
          <w:tcPr>
            <w:tcW w:w="1447" w:type="dxa"/>
            <w:shd w:val="clear" w:color="auto" w:fill="BFBFBF"/>
            <w:vAlign w:val="center"/>
          </w:tcPr>
          <w:p w14:paraId="5016EB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6" w:type="dxa"/>
            <w:shd w:val="clear" w:color="auto" w:fill="BFBFBF"/>
            <w:vAlign w:val="center"/>
          </w:tcPr>
          <w:p w14:paraId="5016EB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0" w:type="dxa"/>
            <w:shd w:val="clear" w:color="auto" w:fill="BFBFBF"/>
            <w:vAlign w:val="center"/>
          </w:tcPr>
          <w:p w14:paraId="5016EB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78" w14:textId="77777777">
        <w:tc>
          <w:tcPr>
            <w:tcW w:w="1447" w:type="dxa"/>
            <w:vAlign w:val="center"/>
          </w:tcPr>
          <w:p w14:paraId="5016EB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6" w:type="dxa"/>
            <w:shd w:val="clear" w:color="auto" w:fill="auto"/>
            <w:vAlign w:val="center"/>
          </w:tcPr>
          <w:p w14:paraId="5016EB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intention of the proposal seems correct, but we think this should be captured the other way around, i.e. when the UE is allowed to skip PO monitoring.</w:t>
            </w:r>
          </w:p>
          <w:p w14:paraId="5016EB7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Furthermore the proposal assumes that the UE is aware of the PEI occasions, e.g. after cell re-selection the UE first needs to acquire SIB info to check of the target cell has configured PEI. </w:t>
            </w:r>
          </w:p>
          <w:p w14:paraId="5016EB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we assume that "missed PEI" excludes "missed detection", i.e. the UE was monitoring the PEI occasion and PEI was transmitted, but PEI was not detected by the UE. </w:t>
            </w:r>
          </w:p>
        </w:tc>
      </w:tr>
      <w:tr w:rsidR="00097342" w14:paraId="5016EB7E" w14:textId="77777777">
        <w:tc>
          <w:tcPr>
            <w:tcW w:w="1447" w:type="dxa"/>
            <w:vAlign w:val="center"/>
          </w:tcPr>
          <w:p w14:paraId="5016EB7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Vodafone</w:t>
            </w:r>
          </w:p>
        </w:tc>
        <w:tc>
          <w:tcPr>
            <w:tcW w:w="996" w:type="dxa"/>
            <w:shd w:val="clear" w:color="auto" w:fill="auto"/>
            <w:vAlign w:val="center"/>
          </w:tcPr>
          <w:p w14:paraId="5016EB7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5016EB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Pr>
                <w:rFonts w:ascii="Times New Roman" w:hAnsi="Times New Roman"/>
                <w:u w:val="single"/>
                <w:lang w:val="en-GB" w:eastAsia="zh-CN"/>
              </w:rPr>
              <w:t>or successfully receive,</w:t>
            </w:r>
            <w:r>
              <w:rPr>
                <w:rFonts w:ascii="Times New Roman" w:hAnsi="Times New Roman"/>
                <w:lang w:val="en-GB" w:eastAsia="zh-CN"/>
              </w:rPr>
              <w:t xml:space="preserve"> the PEI occasion the UE shall monitor the following PO(s) until the next PEI occasion.</w:t>
            </w:r>
          </w:p>
        </w:tc>
      </w:tr>
      <w:tr w:rsidR="00097342" w14:paraId="5016EB82" w14:textId="77777777">
        <w:tc>
          <w:tcPr>
            <w:tcW w:w="1447" w:type="dxa"/>
            <w:vAlign w:val="center"/>
          </w:tcPr>
          <w:p w14:paraId="5016EB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6" w:type="dxa"/>
            <w:shd w:val="clear" w:color="auto" w:fill="auto"/>
            <w:vAlign w:val="center"/>
          </w:tcPr>
          <w:p w14:paraId="5016EB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8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6" w14:textId="77777777">
        <w:tc>
          <w:tcPr>
            <w:tcW w:w="1447" w:type="dxa"/>
            <w:vAlign w:val="center"/>
          </w:tcPr>
          <w:p w14:paraId="5016EB8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6" w:type="dxa"/>
            <w:shd w:val="clear" w:color="auto" w:fill="auto"/>
            <w:vAlign w:val="center"/>
          </w:tcPr>
          <w:p w14:paraId="5016EB8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0" w:type="dxa"/>
            <w:shd w:val="clear" w:color="auto" w:fill="auto"/>
            <w:vAlign w:val="center"/>
          </w:tcPr>
          <w:p w14:paraId="5016EB8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097342" w14:paraId="5016EB8A" w14:textId="77777777">
        <w:tc>
          <w:tcPr>
            <w:tcW w:w="1447" w:type="dxa"/>
            <w:vAlign w:val="center"/>
          </w:tcPr>
          <w:p w14:paraId="5016EB8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6" w:type="dxa"/>
            <w:shd w:val="clear" w:color="auto" w:fill="auto"/>
            <w:vAlign w:val="center"/>
          </w:tcPr>
          <w:p w14:paraId="5016EB8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0" w:type="dxa"/>
            <w:shd w:val="clear" w:color="auto" w:fill="auto"/>
            <w:vAlign w:val="center"/>
          </w:tcPr>
          <w:p w14:paraId="5016EB8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E" w14:textId="77777777">
        <w:tc>
          <w:tcPr>
            <w:tcW w:w="1447" w:type="dxa"/>
            <w:vAlign w:val="center"/>
          </w:tcPr>
          <w:p w14:paraId="5016EB8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6" w:type="dxa"/>
            <w:shd w:val="clear" w:color="auto" w:fill="auto"/>
            <w:vAlign w:val="center"/>
          </w:tcPr>
          <w:p w14:paraId="5016EB8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0" w:type="dxa"/>
            <w:shd w:val="clear" w:color="auto" w:fill="auto"/>
            <w:vAlign w:val="center"/>
          </w:tcPr>
          <w:p w14:paraId="5016EB8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Pr>
                <w:rFonts w:ascii="Times New Roman" w:eastAsiaTheme="minorEastAsia" w:hAnsi="Times New Roman" w:hint="eastAsia"/>
                <w:sz w:val="18"/>
                <w:szCs w:val="18"/>
                <w:lang w:val="en-GB" w:eastAsia="ko-KR"/>
              </w:rPr>
              <w:t>.</w:t>
            </w:r>
          </w:p>
        </w:tc>
      </w:tr>
      <w:tr w:rsidR="00097342" w14:paraId="5016EB92" w14:textId="77777777">
        <w:tc>
          <w:tcPr>
            <w:tcW w:w="1447" w:type="dxa"/>
            <w:vAlign w:val="center"/>
          </w:tcPr>
          <w:p w14:paraId="5016EB8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6" w:type="dxa"/>
            <w:shd w:val="clear" w:color="auto" w:fill="auto"/>
            <w:vAlign w:val="center"/>
          </w:tcPr>
          <w:p w14:paraId="5016EB9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0" w:type="dxa"/>
            <w:shd w:val="clear" w:color="auto" w:fill="auto"/>
          </w:tcPr>
          <w:p w14:paraId="5016EB9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 We agree with Ericsson that “was not able to” can use some clarification, e.g. when UE is allowed to skip a PO</w:t>
            </w:r>
          </w:p>
        </w:tc>
      </w:tr>
      <w:tr w:rsidR="00097342" w14:paraId="5016EB96" w14:textId="77777777">
        <w:tc>
          <w:tcPr>
            <w:tcW w:w="1447" w:type="dxa"/>
            <w:vAlign w:val="center"/>
          </w:tcPr>
          <w:p w14:paraId="5016EB9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6" w:type="dxa"/>
            <w:shd w:val="clear" w:color="auto" w:fill="auto"/>
            <w:vAlign w:val="center"/>
          </w:tcPr>
          <w:p w14:paraId="5016EB9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0" w:type="dxa"/>
            <w:shd w:val="clear" w:color="auto" w:fill="auto"/>
            <w:vAlign w:val="center"/>
          </w:tcPr>
          <w:p w14:paraId="5016EB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mandate the UE to monitor POs whenever it missed PEI, we may also need to mandate the gNB to send out a dummy PEI (with no subgroups being indicated) when no UEs are being paged during a cycle.</w:t>
            </w:r>
          </w:p>
        </w:tc>
      </w:tr>
      <w:tr w:rsidR="00097342" w14:paraId="5016EB9A" w14:textId="77777777">
        <w:tc>
          <w:tcPr>
            <w:tcW w:w="1447" w:type="dxa"/>
            <w:vAlign w:val="center"/>
          </w:tcPr>
          <w:p w14:paraId="5016EB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6" w:type="dxa"/>
            <w:shd w:val="clear" w:color="auto" w:fill="auto"/>
            <w:vAlign w:val="center"/>
          </w:tcPr>
          <w:p w14:paraId="5016EB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at least for cell reselection</w:t>
            </w:r>
          </w:p>
        </w:tc>
        <w:tc>
          <w:tcPr>
            <w:tcW w:w="6800" w:type="dxa"/>
            <w:shd w:val="clear" w:color="auto" w:fill="auto"/>
            <w:vAlign w:val="center"/>
          </w:tcPr>
          <w:p w14:paraId="5016EB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unclear to us the context of the proposal. We agree that it will be needed for at least after cell reselection.</w:t>
            </w:r>
          </w:p>
        </w:tc>
      </w:tr>
      <w:tr w:rsidR="00097342" w14:paraId="5016EB9E" w14:textId="77777777">
        <w:tc>
          <w:tcPr>
            <w:tcW w:w="1447" w:type="dxa"/>
            <w:vAlign w:val="center"/>
          </w:tcPr>
          <w:p w14:paraId="5016EB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6" w:type="dxa"/>
            <w:shd w:val="clear" w:color="auto" w:fill="auto"/>
            <w:vAlign w:val="center"/>
          </w:tcPr>
          <w:p w14:paraId="5016EB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r w:rsidR="00097342" w14:paraId="5016EBA2" w14:textId="77777777">
        <w:tc>
          <w:tcPr>
            <w:tcW w:w="1447" w:type="dxa"/>
            <w:vAlign w:val="center"/>
          </w:tcPr>
          <w:p w14:paraId="5016EB9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6" w:type="dxa"/>
            <w:shd w:val="clear" w:color="auto" w:fill="auto"/>
            <w:vAlign w:val="center"/>
          </w:tcPr>
          <w:p w14:paraId="5016EBA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800" w:type="dxa"/>
            <w:shd w:val="clear" w:color="auto" w:fill="auto"/>
            <w:vAlign w:val="center"/>
          </w:tcPr>
          <w:p w14:paraId="5016EB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as DCP.</w:t>
            </w:r>
          </w:p>
        </w:tc>
      </w:tr>
      <w:tr w:rsidR="00097342" w14:paraId="5016EBA6" w14:textId="77777777">
        <w:tc>
          <w:tcPr>
            <w:tcW w:w="1447" w:type="dxa"/>
            <w:vAlign w:val="center"/>
          </w:tcPr>
          <w:p w14:paraId="5016EBA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6" w:type="dxa"/>
            <w:shd w:val="clear" w:color="auto" w:fill="auto"/>
            <w:vAlign w:val="center"/>
          </w:tcPr>
          <w:p w14:paraId="5016EBA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0" w:type="dxa"/>
            <w:shd w:val="clear" w:color="auto" w:fill="auto"/>
            <w:vAlign w:val="center"/>
          </w:tcPr>
          <w:p w14:paraId="5016EBA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A33547" w14:paraId="5016EBAF" w14:textId="77777777">
        <w:tc>
          <w:tcPr>
            <w:tcW w:w="1447" w:type="dxa"/>
            <w:vAlign w:val="center"/>
          </w:tcPr>
          <w:p w14:paraId="5016EBA7"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6" w:type="dxa"/>
            <w:shd w:val="clear" w:color="auto" w:fill="auto"/>
            <w:vAlign w:val="center"/>
          </w:tcPr>
          <w:p w14:paraId="5016EBA8"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0" w:type="dxa"/>
            <w:shd w:val="clear" w:color="auto" w:fill="auto"/>
            <w:vAlign w:val="center"/>
          </w:tcPr>
          <w:p w14:paraId="5016EBA9" w14:textId="77777777" w:rsidR="00A33547"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To clarify:</w:t>
            </w:r>
          </w:p>
          <w:p w14:paraId="5016EBAA" w14:textId="77777777" w:rsid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Our intention is for the </w:t>
            </w:r>
            <w:r w:rsidRPr="00216F83">
              <w:rPr>
                <w:rFonts w:ascii="Times New Roman" w:eastAsia="DengXian" w:hAnsi="Times New Roman"/>
                <w:sz w:val="18"/>
                <w:szCs w:val="18"/>
                <w:lang w:eastAsia="zh-CN"/>
              </w:rPr>
              <w:t>cell re-selection</w:t>
            </w:r>
            <w:r>
              <w:rPr>
                <w:rFonts w:ascii="Times New Roman" w:eastAsia="DengXian" w:hAnsi="Times New Roman"/>
                <w:sz w:val="18"/>
                <w:szCs w:val="18"/>
                <w:lang w:eastAsia="zh-CN"/>
              </w:rPr>
              <w:t xml:space="preserve"> case.</w:t>
            </w:r>
          </w:p>
          <w:p w14:paraId="5016EBAB" w14:textId="77777777" w:rsidR="00216F83" w:rsidRDefault="00216F8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eastAsia="zh-CN"/>
              </w:rPr>
              <w:t>A</w:t>
            </w:r>
            <w:r>
              <w:rPr>
                <w:rFonts w:ascii="Times New Roman" w:eastAsia="DengXian" w:hAnsi="Times New Roman"/>
                <w:sz w:val="18"/>
                <w:szCs w:val="18"/>
                <w:lang w:eastAsia="zh-CN"/>
              </w:rPr>
              <w:t xml:space="preserve">nd this </w:t>
            </w:r>
            <w:r>
              <w:rPr>
                <w:rFonts w:ascii="Times New Roman" w:eastAsia="Times New Roman" w:hAnsi="Times New Roman"/>
                <w:sz w:val="18"/>
                <w:szCs w:val="18"/>
                <w:lang w:val="en-GB" w:eastAsia="zh-CN"/>
              </w:rPr>
              <w:t>excludes "missed detection", i.e. the UE was monitoring the PEI occasion and PEI was transmitted, but PEI was not detected by the UE</w:t>
            </w:r>
            <w:r w:rsidR="00406C77">
              <w:rPr>
                <w:rFonts w:ascii="Times New Roman" w:eastAsia="Times New Roman" w:hAnsi="Times New Roman"/>
                <w:sz w:val="18"/>
                <w:szCs w:val="18"/>
                <w:lang w:val="en-GB" w:eastAsia="zh-CN"/>
              </w:rPr>
              <w:t>, UE will not monitor the PO, which was discussed in RAN1.</w:t>
            </w:r>
          </w:p>
          <w:p w14:paraId="5016EBAC" w14:textId="77777777" w:rsidR="00406C77" w:rsidRDefault="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5016EBAD" w14:textId="77777777" w:rsidR="00406C77" w:rsidRDefault="00406C77" w:rsidP="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AE" w14:textId="77777777" w:rsidR="00406C77" w:rsidRPr="00216F83" w:rsidRDefault="00406C77" w:rsidP="00406C7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the UE missed the PEI</w:t>
            </w:r>
            <w:r w:rsidRPr="00406C77">
              <w:rPr>
                <w:rFonts w:ascii="Times New Roman" w:eastAsia="DengXian" w:hAnsi="Times New Roman"/>
                <w:sz w:val="18"/>
                <w:szCs w:val="18"/>
                <w:lang w:eastAsia="zh-CN"/>
              </w:rPr>
              <w:t xml:space="preserve"> occasion</w:t>
            </w:r>
            <w:r>
              <w:rPr>
                <w:rFonts w:ascii="Times New Roman" w:eastAsia="DengXian" w:hAnsi="Times New Roman"/>
                <w:sz w:val="18"/>
                <w:szCs w:val="18"/>
                <w:lang w:eastAsia="zh-CN"/>
              </w:rPr>
              <w:t>s</w:t>
            </w:r>
            <w:r w:rsidRPr="00406C77">
              <w:rPr>
                <w:rFonts w:ascii="Times New Roman" w:eastAsia="DengXian" w:hAnsi="Times New Roman"/>
                <w:sz w:val="18"/>
                <w:szCs w:val="18"/>
                <w:lang w:eastAsia="zh-CN"/>
              </w:rPr>
              <w:t xml:space="preserve"> (e.g. due to cell reselection), it shall monitor the following PO(s) until the next PEI occasion.</w:t>
            </w:r>
          </w:p>
        </w:tc>
      </w:tr>
      <w:tr w:rsidR="002E1D25" w14:paraId="5016EBB3" w14:textId="77777777">
        <w:tc>
          <w:tcPr>
            <w:tcW w:w="1447" w:type="dxa"/>
            <w:vAlign w:val="center"/>
          </w:tcPr>
          <w:p w14:paraId="5016EBB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6" w:type="dxa"/>
            <w:shd w:val="clear" w:color="auto" w:fill="auto"/>
            <w:vAlign w:val="center"/>
          </w:tcPr>
          <w:p w14:paraId="5016EBB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0" w:type="dxa"/>
            <w:shd w:val="clear" w:color="auto" w:fill="auto"/>
            <w:vAlign w:val="center"/>
          </w:tcPr>
          <w:p w14:paraId="5016EBB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7C05" w14:paraId="75301468" w14:textId="77777777">
        <w:tc>
          <w:tcPr>
            <w:tcW w:w="1447" w:type="dxa"/>
            <w:vAlign w:val="center"/>
          </w:tcPr>
          <w:p w14:paraId="7EA7E6AC" w14:textId="2786F5E5"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6" w:type="dxa"/>
            <w:shd w:val="clear" w:color="auto" w:fill="auto"/>
            <w:vAlign w:val="center"/>
          </w:tcPr>
          <w:p w14:paraId="0A495238" w14:textId="7F9418FF"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0" w:type="dxa"/>
            <w:shd w:val="clear" w:color="auto" w:fill="auto"/>
            <w:vAlign w:val="center"/>
          </w:tcPr>
          <w:p w14:paraId="39E3DA07" w14:textId="77777777" w:rsidR="00347C05" w:rsidRPr="00706C48" w:rsidRDefault="00347C05" w:rsidP="00347C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5745" w14:paraId="24E092C3" w14:textId="77777777">
        <w:tc>
          <w:tcPr>
            <w:tcW w:w="1447" w:type="dxa"/>
            <w:vAlign w:val="center"/>
          </w:tcPr>
          <w:p w14:paraId="6839EB2C" w14:textId="2434EE1B"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6" w:type="dxa"/>
            <w:shd w:val="clear" w:color="auto" w:fill="auto"/>
            <w:vAlign w:val="center"/>
          </w:tcPr>
          <w:p w14:paraId="10FFECC6" w14:textId="1D9F5595"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800" w:type="dxa"/>
            <w:shd w:val="clear" w:color="auto" w:fill="auto"/>
            <w:vAlign w:val="center"/>
          </w:tcPr>
          <w:p w14:paraId="04A2EB75" w14:textId="77777777"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applicable whenever the UE is not able to monitor PEI. </w:t>
            </w:r>
          </w:p>
          <w:p w14:paraId="452B3016" w14:textId="3F6D9D4E" w:rsidR="00F55745" w:rsidRPr="00706C48"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need to put cell reselection as </w:t>
            </w:r>
            <w:r w:rsidR="00061CC1">
              <w:rPr>
                <w:rFonts w:ascii="Times New Roman" w:eastAsia="Times New Roman" w:hAnsi="Times New Roman"/>
                <w:sz w:val="18"/>
                <w:szCs w:val="18"/>
                <w:lang w:val="en-GB" w:eastAsia="zh-CN"/>
              </w:rPr>
              <w:t xml:space="preserve">a </w:t>
            </w:r>
            <w:r>
              <w:rPr>
                <w:rFonts w:ascii="Times New Roman" w:eastAsia="Times New Roman" w:hAnsi="Times New Roman"/>
                <w:sz w:val="18"/>
                <w:szCs w:val="18"/>
                <w:lang w:val="en-GB" w:eastAsia="zh-CN"/>
              </w:rPr>
              <w:t xml:space="preserve">special case though since the UE anyway needs to read SIB after cell reselection to monitor paging itself as well and we have not decided in which SIB PEI is </w:t>
            </w:r>
            <w:r w:rsidR="00F16FD4">
              <w:rPr>
                <w:rFonts w:ascii="Times New Roman" w:eastAsia="Times New Roman" w:hAnsi="Times New Roman"/>
                <w:sz w:val="18"/>
                <w:szCs w:val="18"/>
                <w:lang w:val="en-GB" w:eastAsia="zh-CN"/>
              </w:rPr>
              <w:t>configured</w:t>
            </w:r>
            <w:r>
              <w:rPr>
                <w:rFonts w:ascii="Times New Roman" w:eastAsia="Times New Roman" w:hAnsi="Times New Roman"/>
                <w:sz w:val="18"/>
                <w:szCs w:val="18"/>
                <w:lang w:val="en-GB" w:eastAsia="zh-CN"/>
              </w:rPr>
              <w:t>.</w:t>
            </w:r>
          </w:p>
        </w:tc>
      </w:tr>
      <w:tr w:rsidR="00674127" w14:paraId="5E0EAFBA" w14:textId="77777777">
        <w:tc>
          <w:tcPr>
            <w:tcW w:w="1447" w:type="dxa"/>
            <w:vAlign w:val="center"/>
          </w:tcPr>
          <w:p w14:paraId="27C066B4" w14:textId="4A739622"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6" w:type="dxa"/>
            <w:shd w:val="clear" w:color="auto" w:fill="auto"/>
            <w:vAlign w:val="center"/>
          </w:tcPr>
          <w:p w14:paraId="1B30DB63" w14:textId="4F537E80"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0" w:type="dxa"/>
            <w:shd w:val="clear" w:color="auto" w:fill="auto"/>
            <w:vAlign w:val="center"/>
          </w:tcPr>
          <w:p w14:paraId="5128E0C5" w14:textId="77777777" w:rsidR="00674127" w:rsidRDefault="00674127" w:rsidP="0067412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it was agreed in RAN#93-e, Beha-A (UE is not required to monitor a PO if </w:t>
            </w:r>
            <w:r w:rsidRPr="00875560">
              <w:rPr>
                <w:rFonts w:ascii="Times New Roman" w:eastAsia="DengXian" w:hAnsi="Times New Roman"/>
                <w:b/>
                <w:sz w:val="18"/>
                <w:szCs w:val="18"/>
                <w:lang w:val="en-GB" w:eastAsia="zh-CN"/>
              </w:rPr>
              <w:t>UE does not detect PEI</w:t>
            </w:r>
            <w:r>
              <w:rPr>
                <w:rFonts w:ascii="Times New Roman" w:eastAsia="DengXian" w:hAnsi="Times New Roman"/>
                <w:sz w:val="18"/>
                <w:szCs w:val="18"/>
                <w:lang w:val="en-GB" w:eastAsia="zh-CN"/>
              </w:rPr>
              <w:t xml:space="preserve"> at all PEI occasion(s) for the PO) was supported. So “missed detection” case should be included.</w:t>
            </w:r>
          </w:p>
          <w:p w14:paraId="3C5D3032" w14:textId="2843D1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Here we are not sure how to understand “</w:t>
            </w:r>
            <w:r w:rsidRPr="00875560">
              <w:rPr>
                <w:rFonts w:ascii="Times New Roman" w:eastAsia="DengXian" w:hAnsi="Times New Roman"/>
                <w:sz w:val="18"/>
                <w:szCs w:val="18"/>
                <w:lang w:val="en-GB" w:eastAsia="zh-CN"/>
              </w:rPr>
              <w:t>UE was not able to monitor the PEI occasion</w:t>
            </w:r>
            <w:r>
              <w:rPr>
                <w:rFonts w:ascii="Times New Roman" w:eastAsia="DengXian" w:hAnsi="Times New Roman"/>
                <w:sz w:val="18"/>
                <w:szCs w:val="18"/>
                <w:lang w:val="en-GB" w:eastAsia="zh-CN"/>
              </w:rPr>
              <w:t xml:space="preserve">”, for example it is about </w:t>
            </w:r>
            <w:r w:rsidRPr="00875560">
              <w:rPr>
                <w:rFonts w:ascii="Times New Roman" w:eastAsia="Times New Roman" w:hAnsi="Times New Roman"/>
                <w:sz w:val="18"/>
                <w:szCs w:val="18"/>
                <w:lang w:val="en-GB" w:eastAsia="zh-CN"/>
              </w:rPr>
              <w:t xml:space="preserve">cell re-selection? If the UE misses the </w:t>
            </w:r>
            <w:r w:rsidRPr="00875560">
              <w:rPr>
                <w:rFonts w:ascii="Times New Roman" w:eastAsia="DengXian" w:hAnsi="Times New Roman"/>
                <w:sz w:val="18"/>
                <w:szCs w:val="18"/>
                <w:lang w:val="en-GB" w:eastAsia="zh-CN"/>
              </w:rPr>
              <w:t>PEI occasion,</w:t>
            </w:r>
            <w:r>
              <w:rPr>
                <w:rFonts w:ascii="Times New Roman" w:eastAsia="DengXian" w:hAnsi="Times New Roman"/>
                <w:sz w:val="18"/>
                <w:szCs w:val="18"/>
                <w:lang w:val="en-GB" w:eastAsia="zh-CN"/>
              </w:rPr>
              <w:t xml:space="preserve"> to be safer, the UE monitors the associated PO (to be noted, not all the following POs, for 1:N  PEI to POs mapping, the POs belong to different subgroups).</w:t>
            </w:r>
          </w:p>
        </w:tc>
      </w:tr>
    </w:tbl>
    <w:p w14:paraId="5016EBB4" w14:textId="77777777" w:rsidR="00097342" w:rsidRPr="00406C77" w:rsidRDefault="00097342">
      <w:pPr>
        <w:rPr>
          <w:lang w:eastAsia="zh-CN"/>
        </w:rPr>
      </w:pPr>
    </w:p>
    <w:p w14:paraId="5016EBB5" w14:textId="77777777" w:rsidR="00097342" w:rsidRDefault="00B1532A">
      <w:pPr>
        <w:pStyle w:val="Heading2"/>
      </w:pPr>
      <w:r>
        <w:t>Any other urgent PEI issue</w:t>
      </w:r>
    </w:p>
    <w:p w14:paraId="5016EBB6" w14:textId="77777777" w:rsidR="00097342" w:rsidRDefault="00B1532A">
      <w:pPr>
        <w:rPr>
          <w:lang w:val="en-GB" w:eastAsia="zh-CN"/>
        </w:rPr>
      </w:pPr>
      <w:r>
        <w:rPr>
          <w:lang w:val="en-GB" w:eastAsia="zh-CN"/>
        </w:rPr>
        <w:t xml:space="preserve">This section gives companies the possibility to add an urgent PEI topic that should also be treated. </w:t>
      </w:r>
    </w:p>
    <w:p w14:paraId="5016EBB7" w14:textId="77777777" w:rsidR="00097342" w:rsidRDefault="00B1532A">
      <w:pPr>
        <w:rPr>
          <w:lang w:val="en-GB" w:eastAsia="zh-CN"/>
        </w:rPr>
      </w:pPr>
      <w:r>
        <w:rPr>
          <w:b/>
          <w:bCs/>
          <w:lang w:val="en-GB" w:eastAsia="zh-CN"/>
        </w:rPr>
        <w:t>Question x:</w:t>
      </w:r>
      <w:r>
        <w:rPr>
          <w:lang w:val="en-GB" w:eastAsia="zh-CN"/>
        </w:rPr>
        <w:t xml:space="preserve"> Do companies agree with the following proposal?: </w:t>
      </w:r>
    </w:p>
    <w:p w14:paraId="3B142AFB" w14:textId="0FDB0428" w:rsidR="00DE2157" w:rsidRPr="00DE2157" w:rsidRDefault="00B1532A" w:rsidP="00DE2157">
      <w:pPr>
        <w:rPr>
          <w:ins w:id="7" w:author="Huawei - Jagdeep" w:date="2021-11-08T12:56:00Z"/>
          <w:rFonts w:ascii="Times New Roman" w:hAnsi="Times New Roman"/>
          <w:lang w:val="en-GB" w:eastAsia="zh-CN"/>
          <w:rPrChange w:id="8" w:author="Huawei - Jagdeep" w:date="2021-11-08T12:56:00Z">
            <w:rPr>
              <w:ins w:id="9" w:author="Huawei - Jagdeep" w:date="2021-11-08T12:56:00Z"/>
              <w:rFonts w:ascii="Times New Roman" w:eastAsia="SimSun" w:hAnsi="Times New Roman"/>
              <w:b/>
              <w:kern w:val="2"/>
              <w:szCs w:val="20"/>
              <w:lang w:val="en-GB" w:eastAsia="zh-CN"/>
            </w:rPr>
          </w:rPrChange>
        </w:rPr>
        <w:pPrChange w:id="10" w:author="Huawei - Jagdeep" w:date="2021-11-08T12:56:00Z">
          <w:pPr>
            <w:spacing w:after="60"/>
            <w:jc w:val="both"/>
          </w:pPr>
        </w:pPrChange>
      </w:pPr>
      <w:r>
        <w:rPr>
          <w:rFonts w:ascii="Times New Roman" w:hAnsi="Times New Roman"/>
          <w:b/>
          <w:bCs/>
          <w:lang w:val="en-GB" w:eastAsia="zh-CN"/>
        </w:rPr>
        <w:t>Proposal</w:t>
      </w:r>
      <w:r>
        <w:rPr>
          <w:rFonts w:ascii="Times New Roman" w:hAnsi="Times New Roman"/>
          <w:lang w:val="en-GB" w:eastAsia="zh-CN"/>
        </w:rPr>
        <w:t>:</w:t>
      </w:r>
      <w:del w:id="11" w:author="Huawei - Jagdeep" w:date="2021-11-08T12:56:00Z">
        <w:r w:rsidDel="00DE2157">
          <w:rPr>
            <w:rFonts w:ascii="Times New Roman" w:hAnsi="Times New Roman"/>
            <w:lang w:val="en-GB" w:eastAsia="zh-CN"/>
          </w:rPr>
          <w:delText xml:space="preserve"> TBD</w:delText>
        </w:r>
      </w:del>
      <w:ins w:id="12" w:author="Huawei - Jagdeep" w:date="2021-11-08T12:56:00Z">
        <w:r w:rsidR="00DE2157">
          <w:rPr>
            <w:rFonts w:ascii="Times New Roman" w:hAnsi="Times New Roman"/>
            <w:lang w:val="en-GB" w:eastAsia="zh-CN"/>
          </w:rPr>
          <w:t xml:space="preserve"> </w:t>
        </w:r>
      </w:ins>
      <w:del w:id="13" w:author="Huawei - Jagdeep" w:date="2021-11-08T12:56:00Z">
        <w:r w:rsidDel="00DE2157">
          <w:rPr>
            <w:rFonts w:ascii="Times New Roman" w:hAnsi="Times New Roman"/>
            <w:lang w:val="en-GB" w:eastAsia="zh-CN"/>
          </w:rPr>
          <w:delText>.</w:delText>
        </w:r>
      </w:del>
      <w:ins w:id="14" w:author="Huawei - Jagdeep" w:date="2021-11-08T12:56:00Z">
        <w:r w:rsidR="00DE2157" w:rsidRPr="0045324B">
          <w:rPr>
            <w:rFonts w:ascii="Times New Roman" w:eastAsia="SimSun" w:hAnsi="Times New Roman"/>
            <w:b/>
            <w:szCs w:val="20"/>
            <w:lang w:val="en-GB" w:eastAsia="zh-CN"/>
          </w:rPr>
          <w:t xml:space="preserve">Introduce new information in </w:t>
        </w:r>
        <w:r w:rsidR="00DE2157" w:rsidRPr="0045324B">
          <w:rPr>
            <w:rFonts w:ascii="Times New Roman" w:eastAsia="SimSun" w:hAnsi="Times New Roman"/>
            <w:b/>
            <w:kern w:val="2"/>
            <w:szCs w:val="20"/>
            <w:lang w:val="en-GB" w:eastAsia="zh-CN"/>
          </w:rPr>
          <w:t xml:space="preserve">PEI </w:t>
        </w:r>
        <w:r w:rsidR="00DE2157" w:rsidRPr="0045324B">
          <w:rPr>
            <w:rFonts w:ascii="Times New Roman" w:eastAsia="SimSun" w:hAnsi="Times New Roman"/>
            <w:b/>
            <w:szCs w:val="20"/>
            <w:lang w:val="en-GB" w:eastAsia="zh-CN"/>
          </w:rPr>
          <w:t>for paging differentiation to</w:t>
        </w:r>
        <w:r w:rsidR="00DE2157" w:rsidRPr="0045324B">
          <w:rPr>
            <w:rFonts w:ascii="Times New Roman" w:eastAsia="SimSun" w:hAnsi="Times New Roman"/>
            <w:b/>
            <w:kern w:val="2"/>
            <w:szCs w:val="20"/>
            <w:lang w:val="en-GB" w:eastAsia="zh-CN"/>
          </w:rPr>
          <w:t xml:space="preserve"> reduce unnecessary paging reception by irrelevant UEs. Possible information includes:</w:t>
        </w:r>
      </w:ins>
    </w:p>
    <w:p w14:paraId="0FC1B2CF" w14:textId="77777777" w:rsidR="00DE2157" w:rsidRDefault="00DE2157" w:rsidP="00DE2157">
      <w:pPr>
        <w:numPr>
          <w:ilvl w:val="0"/>
          <w:numId w:val="11"/>
        </w:numPr>
        <w:overflowPunct w:val="0"/>
        <w:autoSpaceDE w:val="0"/>
        <w:autoSpaceDN w:val="0"/>
        <w:adjustRightInd w:val="0"/>
        <w:spacing w:after="60" w:line="240" w:lineRule="auto"/>
        <w:jc w:val="both"/>
        <w:textAlignment w:val="baseline"/>
        <w:rPr>
          <w:ins w:id="15" w:author="Huawei - Jagdeep" w:date="2021-11-08T12:56:00Z"/>
          <w:rFonts w:ascii="Times New Roman" w:eastAsia="Times New Roman" w:hAnsi="Times New Roman"/>
          <w:b/>
          <w:szCs w:val="20"/>
          <w:lang w:val="en-GB"/>
        </w:rPr>
      </w:pPr>
      <w:ins w:id="16" w:author="Huawei - Jagdeep" w:date="2021-11-08T12:56:00Z">
        <w:r w:rsidRPr="0045324B">
          <w:rPr>
            <w:rFonts w:ascii="Times New Roman" w:eastAsia="SimSun" w:hAnsi="Times New Roman"/>
            <w:b/>
            <w:szCs w:val="20"/>
            <w:lang w:val="en-GB" w:eastAsia="zh-CN"/>
          </w:rPr>
          <w:t xml:space="preserve">Indication of whether the paging is </w:t>
        </w:r>
        <w:r w:rsidRPr="0045324B">
          <w:rPr>
            <w:rFonts w:ascii="Times New Roman" w:eastAsia="SimSun" w:hAnsi="Times New Roman" w:hint="eastAsia"/>
            <w:b/>
            <w:szCs w:val="20"/>
            <w:lang w:val="en-GB" w:eastAsia="zh-CN"/>
          </w:rPr>
          <w:t>C</w:t>
        </w:r>
        <w:r w:rsidRPr="0045324B">
          <w:rPr>
            <w:rFonts w:ascii="Times New Roman" w:eastAsia="SimSun" w:hAnsi="Times New Roman"/>
            <w:b/>
            <w:szCs w:val="20"/>
            <w:lang w:val="en-GB" w:eastAsia="zh-CN"/>
          </w:rPr>
          <w:t>N-initiated or RAN-initiated;</w:t>
        </w:r>
      </w:ins>
    </w:p>
    <w:p w14:paraId="14F55797" w14:textId="77777777" w:rsidR="00DE2157" w:rsidRPr="00103774" w:rsidRDefault="00DE2157" w:rsidP="00DE2157">
      <w:pPr>
        <w:numPr>
          <w:ilvl w:val="0"/>
          <w:numId w:val="11"/>
        </w:numPr>
        <w:overflowPunct w:val="0"/>
        <w:autoSpaceDE w:val="0"/>
        <w:autoSpaceDN w:val="0"/>
        <w:adjustRightInd w:val="0"/>
        <w:spacing w:after="60" w:line="240" w:lineRule="auto"/>
        <w:jc w:val="both"/>
        <w:textAlignment w:val="baseline"/>
        <w:rPr>
          <w:ins w:id="17" w:author="Huawei - Jagdeep" w:date="2021-11-08T12:56:00Z"/>
          <w:rFonts w:ascii="Times New Roman" w:eastAsia="Times New Roman" w:hAnsi="Times New Roman"/>
          <w:b/>
          <w:szCs w:val="20"/>
          <w:lang w:val="en-GB"/>
        </w:rPr>
      </w:pPr>
      <w:ins w:id="18" w:author="Huawei - Jagdeep" w:date="2021-11-08T12:56:00Z">
        <w:r w:rsidRPr="00103774">
          <w:rPr>
            <w:rFonts w:ascii="Times New Roman" w:eastAsia="SimSun" w:hAnsi="Times New Roman"/>
            <w:b/>
            <w:szCs w:val="20"/>
            <w:lang w:val="en-GB" w:eastAsia="zh-CN"/>
          </w:rPr>
          <w:t>Indication of whether the paging is for MBS activation</w:t>
        </w:r>
      </w:ins>
    </w:p>
    <w:p w14:paraId="06F333BA" w14:textId="77777777" w:rsidR="00DE2157" w:rsidRPr="00DE2157" w:rsidRDefault="00DE2157">
      <w:pPr>
        <w:rPr>
          <w:rFonts w:ascii="Times New Roman" w:hAnsi="Times New Roman"/>
          <w:lang w:val="en-GB" w:eastAsia="zh-C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BC" w14:textId="77777777">
        <w:tc>
          <w:tcPr>
            <w:tcW w:w="1447" w:type="dxa"/>
            <w:shd w:val="clear" w:color="auto" w:fill="BFBFBF"/>
            <w:vAlign w:val="center"/>
          </w:tcPr>
          <w:p w14:paraId="5016EB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E2157" w14:paraId="5016EBC0" w14:textId="77777777">
        <w:tc>
          <w:tcPr>
            <w:tcW w:w="1447" w:type="dxa"/>
            <w:vAlign w:val="center"/>
          </w:tcPr>
          <w:p w14:paraId="5016EBBD" w14:textId="1F505FDB"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5016EBBE" w14:textId="697A1645"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804" w:type="dxa"/>
            <w:shd w:val="clear" w:color="auto" w:fill="auto"/>
            <w:vAlign w:val="center"/>
          </w:tcPr>
          <w:p w14:paraId="428D182B" w14:textId="77777777"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324B">
              <w:rPr>
                <w:rFonts w:ascii="Times New Roman" w:eastAsia="Times New Roman" w:hAnsi="Times New Roman"/>
                <w:sz w:val="18"/>
                <w:szCs w:val="18"/>
                <w:lang w:val="en-GB" w:eastAsia="zh-CN"/>
              </w:rPr>
              <w:t>Informing UEs the type of paging (i.e., CN and/or RAN initiated) can avoid unnecessary RAN paging reception by RRC_IDLE UEs, which brings considerable power saving gain for RRC_IDLE UEs</w:t>
            </w:r>
            <w:r>
              <w:rPr>
                <w:rFonts w:ascii="Times New Roman" w:eastAsia="Times New Roman" w:hAnsi="Times New Roman"/>
                <w:sz w:val="18"/>
                <w:szCs w:val="18"/>
                <w:lang w:val="en-GB" w:eastAsia="zh-CN"/>
              </w:rPr>
              <w:t>.</w:t>
            </w:r>
          </w:p>
          <w:p w14:paraId="39E4F24D" w14:textId="77777777"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324B">
              <w:rPr>
                <w:rFonts w:ascii="Times New Roman" w:eastAsia="Times New Roman" w:hAnsi="Times New Roman"/>
                <w:sz w:val="18"/>
                <w:szCs w:val="18"/>
                <w:lang w:val="en-GB" w:eastAsia="zh-CN"/>
              </w:rPr>
              <w:t>Informing UEs whether the paging is intended for MBS activation can avoid unnecessary paging reception by UEs n</w:t>
            </w:r>
            <w:r>
              <w:rPr>
                <w:rFonts w:ascii="Times New Roman" w:eastAsia="Times New Roman" w:hAnsi="Times New Roman"/>
                <w:sz w:val="18"/>
                <w:szCs w:val="18"/>
                <w:lang w:val="en-GB" w:eastAsia="zh-CN"/>
              </w:rPr>
              <w:t>ot subscribed to an MBS service.</w:t>
            </w:r>
          </w:p>
          <w:p w14:paraId="5016EBBF" w14:textId="71F1A35F" w:rsidR="00DE2157" w:rsidRDefault="00DE2157" w:rsidP="00F630E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05873">
              <w:rPr>
                <w:rFonts w:ascii="Times New Roman" w:eastAsia="DengXian" w:hAnsi="Times New Roman"/>
                <w:sz w:val="18"/>
                <w:szCs w:val="18"/>
                <w:lang w:val="en-GB" w:eastAsia="zh-CN"/>
              </w:rPr>
              <w:t xml:space="preserve">We think that </w:t>
            </w:r>
            <w:r>
              <w:rPr>
                <w:rFonts w:ascii="Times New Roman" w:eastAsia="DengXian" w:hAnsi="Times New Roman"/>
                <w:sz w:val="18"/>
                <w:szCs w:val="18"/>
                <w:lang w:val="en-GB" w:eastAsia="zh-CN"/>
              </w:rPr>
              <w:t>it will be beneficial to i</w:t>
            </w:r>
            <w:r w:rsidRPr="00305873">
              <w:rPr>
                <w:rFonts w:ascii="Times New Roman" w:eastAsia="DengXian" w:hAnsi="Times New Roman"/>
                <w:sz w:val="18"/>
                <w:szCs w:val="18"/>
                <w:lang w:val="en-GB" w:eastAsia="zh-CN"/>
              </w:rPr>
              <w:t>ntroduce these information in PEI for paging differentiation to reduce unnecessary paging reception by irrelevant UEs</w:t>
            </w:r>
            <w:r>
              <w:rPr>
                <w:rFonts w:ascii="Times New Roman" w:eastAsia="DengXian" w:hAnsi="Times New Roman"/>
                <w:sz w:val="18"/>
                <w:szCs w:val="18"/>
                <w:lang w:val="en-GB" w:eastAsia="zh-CN"/>
              </w:rPr>
              <w:t xml:space="preserve"> and</w:t>
            </w:r>
            <w:r w:rsidR="00F630E1">
              <w:rPr>
                <w:rFonts w:ascii="Times New Roman" w:eastAsia="DengXian" w:hAnsi="Times New Roman"/>
                <w:sz w:val="18"/>
                <w:szCs w:val="18"/>
                <w:lang w:val="en-GB" w:eastAsia="zh-CN"/>
              </w:rPr>
              <w:t xml:space="preserve"> to</w:t>
            </w:r>
            <w:r>
              <w:rPr>
                <w:rFonts w:ascii="Times New Roman" w:eastAsia="DengXian" w:hAnsi="Times New Roman"/>
                <w:sz w:val="18"/>
                <w:szCs w:val="18"/>
                <w:lang w:val="en-GB" w:eastAsia="zh-CN"/>
              </w:rPr>
              <w:t xml:space="preserve"> inform RAN 1 that we are considering such candidate solutions for UE power saving.</w:t>
            </w:r>
            <w:bookmarkStart w:id="19" w:name="_GoBack"/>
            <w:bookmarkEnd w:id="19"/>
          </w:p>
        </w:tc>
      </w:tr>
      <w:tr w:rsidR="00097342" w14:paraId="5016EBC4" w14:textId="77777777">
        <w:tc>
          <w:tcPr>
            <w:tcW w:w="1447" w:type="dxa"/>
            <w:vAlign w:val="center"/>
          </w:tcPr>
          <w:p w14:paraId="5016EB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8" w14:textId="77777777">
        <w:tc>
          <w:tcPr>
            <w:tcW w:w="1447" w:type="dxa"/>
            <w:vAlign w:val="center"/>
          </w:tcPr>
          <w:p w14:paraId="5016EB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C" w14:textId="77777777">
        <w:tc>
          <w:tcPr>
            <w:tcW w:w="1447" w:type="dxa"/>
            <w:vAlign w:val="center"/>
          </w:tcPr>
          <w:p w14:paraId="5016EB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0" w14:textId="77777777">
        <w:tc>
          <w:tcPr>
            <w:tcW w:w="1447" w:type="dxa"/>
            <w:vAlign w:val="center"/>
          </w:tcPr>
          <w:p w14:paraId="5016EB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4" w14:textId="77777777">
        <w:tc>
          <w:tcPr>
            <w:tcW w:w="1447" w:type="dxa"/>
            <w:vAlign w:val="center"/>
          </w:tcPr>
          <w:p w14:paraId="5016EBD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8" w14:textId="77777777">
        <w:tc>
          <w:tcPr>
            <w:tcW w:w="1447" w:type="dxa"/>
            <w:vAlign w:val="center"/>
          </w:tcPr>
          <w:p w14:paraId="5016EBD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C" w14:textId="77777777">
        <w:tc>
          <w:tcPr>
            <w:tcW w:w="1447" w:type="dxa"/>
            <w:vAlign w:val="center"/>
          </w:tcPr>
          <w:p w14:paraId="5016EBD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0" w14:textId="77777777">
        <w:tc>
          <w:tcPr>
            <w:tcW w:w="1447" w:type="dxa"/>
            <w:vAlign w:val="center"/>
          </w:tcPr>
          <w:p w14:paraId="5016EBD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4" w14:textId="77777777">
        <w:tc>
          <w:tcPr>
            <w:tcW w:w="1447" w:type="dxa"/>
            <w:vAlign w:val="center"/>
          </w:tcPr>
          <w:p w14:paraId="5016EBE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E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E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E5" w14:textId="77777777" w:rsidR="00097342" w:rsidRDefault="00097342">
      <w:pPr>
        <w:rPr>
          <w:lang w:val="en-GB" w:eastAsia="zh-CN"/>
        </w:rPr>
      </w:pPr>
    </w:p>
    <w:p w14:paraId="5016EBE6" w14:textId="77777777" w:rsidR="00097342" w:rsidRDefault="00B1532A">
      <w:pPr>
        <w:pStyle w:val="Heading1"/>
        <w:jc w:val="both"/>
      </w:pPr>
      <w:r>
        <w:t>Summary</w:t>
      </w:r>
      <w:bookmarkEnd w:id="6"/>
      <w:r>
        <w:t xml:space="preserve"> of email discussion</w:t>
      </w:r>
    </w:p>
    <w:p w14:paraId="5016EBE7" w14:textId="77777777" w:rsidR="00097342" w:rsidRDefault="00B1532A">
      <w:bookmarkStart w:id="20" w:name="_Toc242573361"/>
      <w:r>
        <w:t>TBD</w:t>
      </w:r>
    </w:p>
    <w:p w14:paraId="5016EBE8" w14:textId="77777777" w:rsidR="00097342" w:rsidRDefault="00B1532A">
      <w:pPr>
        <w:pStyle w:val="Heading1"/>
      </w:pPr>
      <w:r>
        <w:t>Conclusions</w:t>
      </w:r>
    </w:p>
    <w:p w14:paraId="5016EBE9" w14:textId="77777777" w:rsidR="00097342" w:rsidRDefault="00B1532A">
      <w:pPr>
        <w:rPr>
          <w:lang w:val="en-GB" w:eastAsia="zh-CN"/>
        </w:rPr>
      </w:pPr>
      <w:r>
        <w:rPr>
          <w:lang w:val="en-GB" w:eastAsia="zh-CN"/>
        </w:rPr>
        <w:t>TBD</w:t>
      </w:r>
    </w:p>
    <w:p w14:paraId="5016EBEA" w14:textId="77777777" w:rsidR="00097342" w:rsidRDefault="00B1532A">
      <w:pPr>
        <w:pStyle w:val="Heading1"/>
      </w:pPr>
      <w:r>
        <w:lastRenderedPageBreak/>
        <w:t>References</w:t>
      </w:r>
      <w:bookmarkEnd w:id="20"/>
    </w:p>
    <w:p w14:paraId="5016EBEB" w14:textId="77777777" w:rsidR="00097342" w:rsidRDefault="0000726A">
      <w:pPr>
        <w:pStyle w:val="Doc-title"/>
        <w:numPr>
          <w:ilvl w:val="0"/>
          <w:numId w:val="10"/>
        </w:numPr>
        <w:rPr>
          <w:rFonts w:ascii="Times New Roman" w:hAnsi="Times New Roman"/>
        </w:rPr>
      </w:pPr>
      <w:hyperlink r:id="rId16"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BEC" w14:textId="77777777" w:rsidR="00097342" w:rsidRDefault="0000726A">
      <w:pPr>
        <w:pStyle w:val="Doc-title"/>
        <w:numPr>
          <w:ilvl w:val="0"/>
          <w:numId w:val="10"/>
        </w:numPr>
        <w:rPr>
          <w:rFonts w:ascii="Times New Roman" w:hAnsi="Times New Roman"/>
        </w:rPr>
      </w:pPr>
      <w:hyperlink r:id="rId17"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BED" w14:textId="77777777" w:rsidR="00097342" w:rsidRDefault="0000726A">
      <w:pPr>
        <w:pStyle w:val="Doc-title"/>
        <w:numPr>
          <w:ilvl w:val="0"/>
          <w:numId w:val="10"/>
        </w:numPr>
        <w:rPr>
          <w:rFonts w:ascii="Times New Roman" w:hAnsi="Times New Roman"/>
        </w:rPr>
      </w:pPr>
      <w:hyperlink r:id="rId18" w:history="1">
        <w:r w:rsidR="00B1532A">
          <w:rPr>
            <w:rStyle w:val="Hyperlink"/>
            <w:rFonts w:ascii="Times New Roman" w:hAnsi="Times New Roman"/>
          </w:rPr>
          <w:t>R2-2109521</w:t>
        </w:r>
      </w:hyperlink>
      <w:r w:rsidR="00B1532A">
        <w:rPr>
          <w:rFonts w:ascii="Times New Roman" w:hAnsi="Times New Roman"/>
        </w:rPr>
        <w:tab/>
        <w:t>UE Idenity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BEE" w14:textId="77777777" w:rsidR="00097342" w:rsidRDefault="0000726A">
      <w:pPr>
        <w:pStyle w:val="Doc-title"/>
        <w:numPr>
          <w:ilvl w:val="0"/>
          <w:numId w:val="10"/>
        </w:numPr>
        <w:rPr>
          <w:rFonts w:ascii="Times New Roman" w:hAnsi="Times New Roman"/>
        </w:rPr>
      </w:pPr>
      <w:hyperlink r:id="rId19"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BEF" w14:textId="77777777" w:rsidR="00097342" w:rsidRDefault="0000726A">
      <w:pPr>
        <w:pStyle w:val="Doc-title"/>
        <w:numPr>
          <w:ilvl w:val="0"/>
          <w:numId w:val="10"/>
        </w:numPr>
        <w:spacing w:after="200"/>
        <w:rPr>
          <w:rFonts w:ascii="Times New Roman" w:hAnsi="Times New Roman"/>
        </w:rPr>
      </w:pPr>
      <w:hyperlink r:id="rId20"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BF0" w14:textId="77777777" w:rsidR="00097342" w:rsidRDefault="00097342">
      <w:pPr>
        <w:tabs>
          <w:tab w:val="left" w:pos="993"/>
        </w:tabs>
        <w:overflowPunct w:val="0"/>
        <w:autoSpaceDE w:val="0"/>
        <w:autoSpaceDN w:val="0"/>
        <w:adjustRightInd w:val="0"/>
        <w:spacing w:after="180" w:line="240" w:lineRule="auto"/>
        <w:textAlignment w:val="baseline"/>
        <w:rPr>
          <w:rFonts w:cs="Arial"/>
          <w:lang w:val="de-DE"/>
        </w:rPr>
      </w:pPr>
    </w:p>
    <w:sectPr w:rsidR="0009734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D9E2E" w14:textId="77777777" w:rsidR="00527DC3" w:rsidRDefault="00527DC3">
      <w:pPr>
        <w:spacing w:after="0" w:line="240" w:lineRule="auto"/>
      </w:pPr>
      <w:r>
        <w:separator/>
      </w:r>
    </w:p>
  </w:endnote>
  <w:endnote w:type="continuationSeparator" w:id="0">
    <w:p w14:paraId="7A449D14" w14:textId="77777777" w:rsidR="00527DC3" w:rsidRDefault="0052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6EBF5" w14:textId="77777777" w:rsidR="0000726A" w:rsidRDefault="0000726A">
    <w:pPr>
      <w:pStyle w:val="Footer"/>
      <w:jc w:val="center"/>
    </w:pPr>
    <w:r>
      <w:rPr>
        <w:rStyle w:val="PageNumber"/>
      </w:rPr>
      <w:fldChar w:fldCharType="begin"/>
    </w:r>
    <w:r>
      <w:rPr>
        <w:rStyle w:val="PageNumber"/>
      </w:rPr>
      <w:instrText xml:space="preserve"> PAGE </w:instrText>
    </w:r>
    <w:r>
      <w:rPr>
        <w:rStyle w:val="PageNumber"/>
      </w:rPr>
      <w:fldChar w:fldCharType="separate"/>
    </w:r>
    <w:r w:rsidR="00F630E1">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EAC80" w14:textId="77777777" w:rsidR="00527DC3" w:rsidRDefault="00527DC3">
      <w:pPr>
        <w:spacing w:after="0" w:line="240" w:lineRule="auto"/>
      </w:pPr>
      <w:r>
        <w:separator/>
      </w:r>
    </w:p>
  </w:footnote>
  <w:footnote w:type="continuationSeparator" w:id="0">
    <w:p w14:paraId="094F33F0" w14:textId="77777777" w:rsidR="00527DC3" w:rsidRDefault="00527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3" w15:restartNumberingAfterBreak="0">
    <w:nsid w:val="4D2C674D"/>
    <w:multiLevelType w:val="multilevel"/>
    <w:tmpl w:val="4D2C674D"/>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6" w15:restartNumberingAfterBreak="0">
    <w:nsid w:val="5ACB6AA2"/>
    <w:multiLevelType w:val="multilevel"/>
    <w:tmpl w:val="5ACB6AA2"/>
    <w:lvl w:ilvl="0">
      <w:start w:val="1"/>
      <w:numFmt w:val="bullet"/>
      <w:lvlText w:val="-"/>
      <w:lvlJc w:val="left"/>
      <w:pPr>
        <w:ind w:left="2016" w:hanging="360"/>
      </w:pPr>
      <w:rPr>
        <w:rFonts w:ascii="Courier New" w:hAnsi="Courier New" w:hint="default"/>
      </w:rPr>
    </w:lvl>
    <w:lvl w:ilvl="1">
      <w:start w:val="1"/>
      <w:numFmt w:val="bullet"/>
      <w:lvlText w:val="o"/>
      <w:lvlJc w:val="left"/>
      <w:pPr>
        <w:ind w:left="2736" w:hanging="360"/>
      </w:pPr>
      <w:rPr>
        <w:rFonts w:ascii="Courier New" w:hAnsi="Courier New" w:cs="Courier New" w:hint="default"/>
      </w:rPr>
    </w:lvl>
    <w:lvl w:ilvl="2">
      <w:start w:val="1"/>
      <w:numFmt w:val="bullet"/>
      <w:lvlText w:val=""/>
      <w:lvlJc w:val="left"/>
      <w:pPr>
        <w:ind w:left="3456" w:hanging="360"/>
      </w:pPr>
      <w:rPr>
        <w:rFonts w:ascii="Wingdings" w:hAnsi="Wingdings" w:hint="default"/>
      </w:rPr>
    </w:lvl>
    <w:lvl w:ilvl="3">
      <w:start w:val="1"/>
      <w:numFmt w:val="bullet"/>
      <w:lvlText w:val=""/>
      <w:lvlJc w:val="left"/>
      <w:pPr>
        <w:ind w:left="4176" w:hanging="360"/>
      </w:pPr>
      <w:rPr>
        <w:rFonts w:ascii="Symbol" w:hAnsi="Symbol" w:hint="default"/>
      </w:rPr>
    </w:lvl>
    <w:lvl w:ilvl="4">
      <w:start w:val="1"/>
      <w:numFmt w:val="bullet"/>
      <w:lvlText w:val="o"/>
      <w:lvlJc w:val="left"/>
      <w:pPr>
        <w:ind w:left="4896" w:hanging="360"/>
      </w:pPr>
      <w:rPr>
        <w:rFonts w:ascii="Courier New" w:hAnsi="Courier New" w:cs="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7" w15:restartNumberingAfterBreak="0">
    <w:nsid w:val="5FDE07FF"/>
    <w:multiLevelType w:val="multilevel"/>
    <w:tmpl w:val="5FDE0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4057C5"/>
    <w:multiLevelType w:val="multilevel"/>
    <w:tmpl w:val="6E4057C5"/>
    <w:lvl w:ilvl="0">
      <w:start w:val="1"/>
      <w:numFmt w:val="bullet"/>
      <w:lvlText w:val="-"/>
      <w:lvlJc w:val="left"/>
      <w:pPr>
        <w:ind w:left="1980" w:hanging="360"/>
      </w:pPr>
      <w:rPr>
        <w:rFonts w:ascii="Courier New" w:hAnsi="Courier New"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9"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AAE3E68"/>
    <w:multiLevelType w:val="multilevel"/>
    <w:tmpl w:val="7AAE3E6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5"/>
  </w:num>
  <w:num w:numId="3">
    <w:abstractNumId w:val="2"/>
  </w:num>
  <w:num w:numId="4">
    <w:abstractNumId w:val="1"/>
  </w:num>
  <w:num w:numId="5">
    <w:abstractNumId w:val="8"/>
  </w:num>
  <w:num w:numId="6">
    <w:abstractNumId w:val="10"/>
  </w:num>
  <w:num w:numId="7">
    <w:abstractNumId w:val="6"/>
  </w:num>
  <w:num w:numId="8">
    <w:abstractNumId w:val="9"/>
  </w:num>
  <w:num w:numId="9">
    <w:abstractNumId w:val="7"/>
  </w:num>
  <w:num w:numId="10">
    <w:abstractNumId w:val="3"/>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6D0"/>
    <w:rsid w:val="000028DD"/>
    <w:rsid w:val="0000311A"/>
    <w:rsid w:val="0000455C"/>
    <w:rsid w:val="00005799"/>
    <w:rsid w:val="000059B7"/>
    <w:rsid w:val="00006CE2"/>
    <w:rsid w:val="0000726A"/>
    <w:rsid w:val="0001045F"/>
    <w:rsid w:val="00011902"/>
    <w:rsid w:val="00012285"/>
    <w:rsid w:val="00012EB1"/>
    <w:rsid w:val="00013C93"/>
    <w:rsid w:val="00020287"/>
    <w:rsid w:val="000209F6"/>
    <w:rsid w:val="00020FFE"/>
    <w:rsid w:val="0002181B"/>
    <w:rsid w:val="0002234B"/>
    <w:rsid w:val="0002273B"/>
    <w:rsid w:val="00025D0E"/>
    <w:rsid w:val="00027BEA"/>
    <w:rsid w:val="000336C3"/>
    <w:rsid w:val="000343D3"/>
    <w:rsid w:val="000362CF"/>
    <w:rsid w:val="0004162A"/>
    <w:rsid w:val="00043A29"/>
    <w:rsid w:val="000464BA"/>
    <w:rsid w:val="0004760F"/>
    <w:rsid w:val="0005088F"/>
    <w:rsid w:val="000539C3"/>
    <w:rsid w:val="00054991"/>
    <w:rsid w:val="00054B26"/>
    <w:rsid w:val="000559F7"/>
    <w:rsid w:val="0005707A"/>
    <w:rsid w:val="0005715D"/>
    <w:rsid w:val="00061674"/>
    <w:rsid w:val="00061CC1"/>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97342"/>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C78E4"/>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106"/>
    <w:rsid w:val="001412DA"/>
    <w:rsid w:val="00141635"/>
    <w:rsid w:val="001418FF"/>
    <w:rsid w:val="00143FBD"/>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502E"/>
    <w:rsid w:val="001E6A9C"/>
    <w:rsid w:val="001F13E9"/>
    <w:rsid w:val="001F3D29"/>
    <w:rsid w:val="001F5CA1"/>
    <w:rsid w:val="001F7D2D"/>
    <w:rsid w:val="002013B3"/>
    <w:rsid w:val="002114D0"/>
    <w:rsid w:val="00211629"/>
    <w:rsid w:val="00212767"/>
    <w:rsid w:val="002129BC"/>
    <w:rsid w:val="002145A5"/>
    <w:rsid w:val="0021634B"/>
    <w:rsid w:val="00216F83"/>
    <w:rsid w:val="00217ECC"/>
    <w:rsid w:val="00225E2B"/>
    <w:rsid w:val="00226C55"/>
    <w:rsid w:val="00227C6C"/>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35BA"/>
    <w:rsid w:val="002B41FC"/>
    <w:rsid w:val="002B4E7F"/>
    <w:rsid w:val="002C1EF6"/>
    <w:rsid w:val="002C4082"/>
    <w:rsid w:val="002C64D1"/>
    <w:rsid w:val="002C6AEE"/>
    <w:rsid w:val="002D7890"/>
    <w:rsid w:val="002E0414"/>
    <w:rsid w:val="002E17EC"/>
    <w:rsid w:val="002E1A79"/>
    <w:rsid w:val="002E1D25"/>
    <w:rsid w:val="002E319E"/>
    <w:rsid w:val="002E4760"/>
    <w:rsid w:val="002F3825"/>
    <w:rsid w:val="002F4578"/>
    <w:rsid w:val="002F6914"/>
    <w:rsid w:val="002F703D"/>
    <w:rsid w:val="0030538B"/>
    <w:rsid w:val="00306D5D"/>
    <w:rsid w:val="00310765"/>
    <w:rsid w:val="003110FE"/>
    <w:rsid w:val="00311B82"/>
    <w:rsid w:val="00311D7B"/>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4C4F"/>
    <w:rsid w:val="0034526D"/>
    <w:rsid w:val="003463F7"/>
    <w:rsid w:val="00347C05"/>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27E"/>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1C22"/>
    <w:rsid w:val="003E78CA"/>
    <w:rsid w:val="003F1487"/>
    <w:rsid w:val="003F1522"/>
    <w:rsid w:val="003F191A"/>
    <w:rsid w:val="003F2284"/>
    <w:rsid w:val="003F30D6"/>
    <w:rsid w:val="003F433F"/>
    <w:rsid w:val="003F697E"/>
    <w:rsid w:val="003F7F9E"/>
    <w:rsid w:val="00400713"/>
    <w:rsid w:val="00403769"/>
    <w:rsid w:val="004046D3"/>
    <w:rsid w:val="00406447"/>
    <w:rsid w:val="00406C7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2A1"/>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27DC3"/>
    <w:rsid w:val="00535D04"/>
    <w:rsid w:val="00540AA3"/>
    <w:rsid w:val="00542513"/>
    <w:rsid w:val="005433FA"/>
    <w:rsid w:val="00543ADD"/>
    <w:rsid w:val="00545B4A"/>
    <w:rsid w:val="00545B6C"/>
    <w:rsid w:val="00552732"/>
    <w:rsid w:val="00554F0E"/>
    <w:rsid w:val="00555E44"/>
    <w:rsid w:val="00560550"/>
    <w:rsid w:val="005605A7"/>
    <w:rsid w:val="00561E58"/>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85FF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138"/>
    <w:rsid w:val="005D6EA6"/>
    <w:rsid w:val="005E0137"/>
    <w:rsid w:val="005E02ED"/>
    <w:rsid w:val="005E2992"/>
    <w:rsid w:val="005E42AD"/>
    <w:rsid w:val="005E6CA0"/>
    <w:rsid w:val="005E6F22"/>
    <w:rsid w:val="005F2971"/>
    <w:rsid w:val="005F6205"/>
    <w:rsid w:val="005F7274"/>
    <w:rsid w:val="005F75FD"/>
    <w:rsid w:val="005F7968"/>
    <w:rsid w:val="0060026E"/>
    <w:rsid w:val="00602B94"/>
    <w:rsid w:val="00602F9F"/>
    <w:rsid w:val="006037FD"/>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2755"/>
    <w:rsid w:val="00655E41"/>
    <w:rsid w:val="0065698D"/>
    <w:rsid w:val="00656E7F"/>
    <w:rsid w:val="00657C7A"/>
    <w:rsid w:val="00660754"/>
    <w:rsid w:val="0066119A"/>
    <w:rsid w:val="00664529"/>
    <w:rsid w:val="00666EB6"/>
    <w:rsid w:val="006677BB"/>
    <w:rsid w:val="006709B2"/>
    <w:rsid w:val="006731F3"/>
    <w:rsid w:val="00674127"/>
    <w:rsid w:val="0067539A"/>
    <w:rsid w:val="006763E9"/>
    <w:rsid w:val="00681B51"/>
    <w:rsid w:val="00682662"/>
    <w:rsid w:val="006837FA"/>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4FF"/>
    <w:rsid w:val="007045BE"/>
    <w:rsid w:val="00704C91"/>
    <w:rsid w:val="00706C48"/>
    <w:rsid w:val="00707C47"/>
    <w:rsid w:val="00711DCA"/>
    <w:rsid w:val="0071271D"/>
    <w:rsid w:val="00712CDD"/>
    <w:rsid w:val="00712DC4"/>
    <w:rsid w:val="0071555E"/>
    <w:rsid w:val="00717C71"/>
    <w:rsid w:val="00717D75"/>
    <w:rsid w:val="00720346"/>
    <w:rsid w:val="007215C8"/>
    <w:rsid w:val="00725A44"/>
    <w:rsid w:val="007269ED"/>
    <w:rsid w:val="00726CCE"/>
    <w:rsid w:val="00730790"/>
    <w:rsid w:val="0073304A"/>
    <w:rsid w:val="00737608"/>
    <w:rsid w:val="00740114"/>
    <w:rsid w:val="007408D3"/>
    <w:rsid w:val="0074143A"/>
    <w:rsid w:val="00743F18"/>
    <w:rsid w:val="00745917"/>
    <w:rsid w:val="00746739"/>
    <w:rsid w:val="00747C7D"/>
    <w:rsid w:val="00750D3B"/>
    <w:rsid w:val="007528AA"/>
    <w:rsid w:val="00753AD0"/>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400A"/>
    <w:rsid w:val="00797CEE"/>
    <w:rsid w:val="00797E14"/>
    <w:rsid w:val="007A183B"/>
    <w:rsid w:val="007A225E"/>
    <w:rsid w:val="007A3E82"/>
    <w:rsid w:val="007A4CB4"/>
    <w:rsid w:val="007A51D9"/>
    <w:rsid w:val="007A5DCB"/>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00C"/>
    <w:rsid w:val="00832F54"/>
    <w:rsid w:val="00834DE3"/>
    <w:rsid w:val="00842FC0"/>
    <w:rsid w:val="008440E1"/>
    <w:rsid w:val="00845A19"/>
    <w:rsid w:val="00852486"/>
    <w:rsid w:val="0085558F"/>
    <w:rsid w:val="00855B92"/>
    <w:rsid w:val="00856B03"/>
    <w:rsid w:val="008576A8"/>
    <w:rsid w:val="008609A4"/>
    <w:rsid w:val="00864238"/>
    <w:rsid w:val="00867893"/>
    <w:rsid w:val="00870353"/>
    <w:rsid w:val="008703ED"/>
    <w:rsid w:val="008713F8"/>
    <w:rsid w:val="0087160C"/>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250D"/>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1100"/>
    <w:rsid w:val="00996155"/>
    <w:rsid w:val="009A09C4"/>
    <w:rsid w:val="009A0FD5"/>
    <w:rsid w:val="009A60CC"/>
    <w:rsid w:val="009B2398"/>
    <w:rsid w:val="009B43C2"/>
    <w:rsid w:val="009B4D86"/>
    <w:rsid w:val="009B7330"/>
    <w:rsid w:val="009C0ACC"/>
    <w:rsid w:val="009C1660"/>
    <w:rsid w:val="009C38E7"/>
    <w:rsid w:val="009C398E"/>
    <w:rsid w:val="009C6C82"/>
    <w:rsid w:val="009C6E39"/>
    <w:rsid w:val="009D0BC1"/>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06BBE"/>
    <w:rsid w:val="00A06FD5"/>
    <w:rsid w:val="00A10972"/>
    <w:rsid w:val="00A10B08"/>
    <w:rsid w:val="00A11091"/>
    <w:rsid w:val="00A128F5"/>
    <w:rsid w:val="00A172D8"/>
    <w:rsid w:val="00A22EF1"/>
    <w:rsid w:val="00A24190"/>
    <w:rsid w:val="00A2634C"/>
    <w:rsid w:val="00A270E5"/>
    <w:rsid w:val="00A27224"/>
    <w:rsid w:val="00A30FC1"/>
    <w:rsid w:val="00A313BD"/>
    <w:rsid w:val="00A32754"/>
    <w:rsid w:val="00A3289E"/>
    <w:rsid w:val="00A33547"/>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77E"/>
    <w:rsid w:val="00AB7E1E"/>
    <w:rsid w:val="00AC14B9"/>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749F"/>
    <w:rsid w:val="00B1219C"/>
    <w:rsid w:val="00B124B7"/>
    <w:rsid w:val="00B13B51"/>
    <w:rsid w:val="00B13CCC"/>
    <w:rsid w:val="00B1532A"/>
    <w:rsid w:val="00B21530"/>
    <w:rsid w:val="00B23051"/>
    <w:rsid w:val="00B239DC"/>
    <w:rsid w:val="00B250D5"/>
    <w:rsid w:val="00B26CFB"/>
    <w:rsid w:val="00B2742F"/>
    <w:rsid w:val="00B31525"/>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1972"/>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010D"/>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33D1"/>
    <w:rsid w:val="00C55325"/>
    <w:rsid w:val="00C5569B"/>
    <w:rsid w:val="00C57488"/>
    <w:rsid w:val="00C5788F"/>
    <w:rsid w:val="00C603C4"/>
    <w:rsid w:val="00C631E3"/>
    <w:rsid w:val="00C64B7B"/>
    <w:rsid w:val="00C669E7"/>
    <w:rsid w:val="00C67066"/>
    <w:rsid w:val="00C735D7"/>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050"/>
    <w:rsid w:val="00DD7378"/>
    <w:rsid w:val="00DE2157"/>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03D4"/>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FB6"/>
    <w:rsid w:val="00EA242B"/>
    <w:rsid w:val="00EA2B3C"/>
    <w:rsid w:val="00EB0DA4"/>
    <w:rsid w:val="00EB18B9"/>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260E"/>
    <w:rsid w:val="00F0507B"/>
    <w:rsid w:val="00F060AF"/>
    <w:rsid w:val="00F06A51"/>
    <w:rsid w:val="00F070E0"/>
    <w:rsid w:val="00F117AC"/>
    <w:rsid w:val="00F120D3"/>
    <w:rsid w:val="00F124D1"/>
    <w:rsid w:val="00F13A97"/>
    <w:rsid w:val="00F14643"/>
    <w:rsid w:val="00F151A0"/>
    <w:rsid w:val="00F16FD4"/>
    <w:rsid w:val="00F22F38"/>
    <w:rsid w:val="00F2498D"/>
    <w:rsid w:val="00F2538D"/>
    <w:rsid w:val="00F259D8"/>
    <w:rsid w:val="00F26244"/>
    <w:rsid w:val="00F31368"/>
    <w:rsid w:val="00F31F20"/>
    <w:rsid w:val="00F32BB4"/>
    <w:rsid w:val="00F32EF1"/>
    <w:rsid w:val="00F33BD6"/>
    <w:rsid w:val="00F342CC"/>
    <w:rsid w:val="00F378CE"/>
    <w:rsid w:val="00F40933"/>
    <w:rsid w:val="00F41EAD"/>
    <w:rsid w:val="00F42E1E"/>
    <w:rsid w:val="00F47454"/>
    <w:rsid w:val="00F51B30"/>
    <w:rsid w:val="00F55745"/>
    <w:rsid w:val="00F558B4"/>
    <w:rsid w:val="00F55A37"/>
    <w:rsid w:val="00F57840"/>
    <w:rsid w:val="00F611EB"/>
    <w:rsid w:val="00F630E1"/>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4897"/>
    <w:rsid w:val="00FE6C4F"/>
    <w:rsid w:val="00FF7E44"/>
    <w:rsid w:val="22F42124"/>
    <w:rsid w:val="4FCB35C3"/>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6E89B"/>
  <w15:docId w15:val="{1E52F166-9B18-470C-BCD4-1627DE57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line="240" w:lineRule="auto"/>
      <w:ind w:left="1619"/>
    </w:pPr>
    <w:rPr>
      <w:rFonts w:eastAsia="MS Mincho"/>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line="240" w:lineRule="auto"/>
      <w:outlineLvl w:val="8"/>
    </w:pPr>
    <w:rPr>
      <w:rFonts w:eastAsia="MS Mincho"/>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ListParagraphChar">
    <w:name w:val="List Paragraph Char"/>
    <w:link w:val="ListParagraph"/>
    <w:uiPriority w:val="34"/>
    <w:qFormat/>
    <w:rPr>
      <w:rFonts w:ascii="Arial" w:hAnsi="Arial"/>
      <w:szCs w:val="22"/>
      <w:lang w:val="en-US"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Pr>
      <w:rFonts w:ascii="Arial" w:eastAsia="DengXian" w:hAnsi="Arial"/>
      <w:b/>
      <w:bCs/>
      <w:lang w:eastAsia="zh-CN"/>
    </w:rPr>
  </w:style>
  <w:style w:type="character" w:customStyle="1" w:styleId="B1Zchn">
    <w:name w:val="B1 Zchn"/>
    <w:qFormat/>
    <w:rPr>
      <w:rFonts w:eastAsia="Times New Roman"/>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3">
    <w:name w:val="B3"/>
    <w:basedOn w:val="List3"/>
    <w:link w:val="B3Char2"/>
    <w:qFormat/>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Pr>
      <w:rFonts w:ascii="Times New Roman" w:eastAsia="Times New Roman" w:hAnsi="Times New Roman"/>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0415.zip" TargetMode="External"/><Relationship Id="rId18" Type="http://schemas.openxmlformats.org/officeDocument/2006/relationships/hyperlink" Target="https://www.3gpp.org/ftp/tsg_ran/WG2_RL2//TSGR2_116-e/Docs/R2-2109521.zip"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6-e/Docs/R2-2109521.zip" TargetMode="External"/><Relationship Id="rId17" Type="http://schemas.openxmlformats.org/officeDocument/2006/relationships/hyperlink" Target="https://www.3gpp.org/ftp/tsg_ran/WG2_RL2//TSGR2_116-e/Docs/R2-21094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453.zip" TargetMode="External"/><Relationship Id="rId20" Type="http://schemas.openxmlformats.org/officeDocument/2006/relationships/hyperlink" Target="https://www.3gpp.org/ftp/tsg_ran/WG2_RL2//TSGR2_116-e/Docs/R2-21111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Docs/R2-2109491.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2_RL2//TSGR2_116-e/Docs/R2-2109647.zip" TargetMode="External"/><Relationship Id="rId23" Type="http://schemas.microsoft.com/office/2011/relationships/people" Target="people.xml"/><Relationship Id="rId10" Type="http://schemas.openxmlformats.org/officeDocument/2006/relationships/hyperlink" Target="https://www.3gpp.org/ftp/tsg_ran/WG2_RL2//TSGR2_116-e/Docs/R2-2109453.zip" TargetMode="External"/><Relationship Id="rId19" Type="http://schemas.openxmlformats.org/officeDocument/2006/relationships/hyperlink" Target="https://www.3gpp.org/ftp/tsg_ran/WG2_RL2//TSGR2_116-e/Docs/R2-2110415.zip" TargetMode="External"/><Relationship Id="rId4" Type="http://schemas.openxmlformats.org/officeDocument/2006/relationships/styles" Target="styles.xml"/><Relationship Id="rId9" Type="http://schemas.openxmlformats.org/officeDocument/2006/relationships/hyperlink" Target="mailto:Chunli.wu@nokia-sbell.com" TargetMode="External"/><Relationship Id="rId14" Type="http://schemas.openxmlformats.org/officeDocument/2006/relationships/hyperlink" Target="https://www.3gpp.org/ftp/tsg_ran/WG2_RL2//TSGR2_116-e/Docs/R2-21111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54B3D-0365-4800-812D-E814DAB1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5194</Words>
  <Characters>29610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Huawei - Jagdeep</cp:lastModifiedBy>
  <cp:revision>23</cp:revision>
  <cp:lastPrinted>2009-10-21T14:47:00Z</cp:lastPrinted>
  <dcterms:created xsi:type="dcterms:W3CDTF">2021-11-08T11:59:00Z</dcterms:created>
  <dcterms:modified xsi:type="dcterms:W3CDTF">2021-11-08T12:58:00Z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y fmtid="{D5CDD505-2E9C-101B-9397-08002B2CF9AE}" pid="10" name="KSOProductBuildVer">
    <vt:lpwstr>2052-11.8.2.9022</vt:lpwstr>
  </property>
  <property fmtid="{D5CDD505-2E9C-101B-9397-08002B2CF9AE}" pid="11" name="CWM423e5a868d804cdc8af6f8add099c9fa">
    <vt:lpwstr>CWMUoo8IyWQ78zgszYSdpygArwe4yJPheT37p7vch4klHGFd/DOmQSCgwqI3jsEZyAjuH4/dqimIcO7RSAiCrh2Fw==</vt:lpwstr>
  </property>
</Properties>
</file>