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5883" w14:textId="77777777" w:rsidR="009C323C" w:rsidRDefault="002D2210">
      <w:pPr>
        <w:pStyle w:val="ac"/>
        <w:tabs>
          <w:tab w:val="right" w:pos="9639"/>
        </w:tabs>
        <w:rPr>
          <w:bCs/>
          <w:i/>
          <w:sz w:val="24"/>
          <w:szCs w:val="24"/>
        </w:rPr>
      </w:pPr>
      <w:r>
        <w:rPr>
          <w:bCs/>
          <w:sz w:val="24"/>
          <w:szCs w:val="24"/>
        </w:rPr>
        <w:t>3GPP TSG-RAN WG2 Meeting #116-e</w:t>
      </w:r>
      <w:r>
        <w:rPr>
          <w:bCs/>
          <w:sz w:val="24"/>
          <w:szCs w:val="24"/>
        </w:rPr>
        <w:tab/>
        <w:t>R2-211xxxx</w:t>
      </w:r>
    </w:p>
    <w:p w14:paraId="59399EBC" w14:textId="77777777" w:rsidR="009C323C" w:rsidRDefault="002D2210">
      <w:pPr>
        <w:pStyle w:val="ac"/>
        <w:tabs>
          <w:tab w:val="right" w:pos="9639"/>
        </w:tabs>
        <w:rPr>
          <w:bCs/>
          <w:sz w:val="24"/>
          <w:szCs w:val="24"/>
          <w:lang w:eastAsia="zh-CN"/>
        </w:rPr>
      </w:pPr>
      <w:proofErr w:type="gramStart"/>
      <w:r>
        <w:rPr>
          <w:bCs/>
          <w:sz w:val="24"/>
          <w:szCs w:val="24"/>
          <w:lang w:eastAsia="zh-CN"/>
        </w:rPr>
        <w:t>Online,  1</w:t>
      </w:r>
      <w:proofErr w:type="gramEnd"/>
      <w:r>
        <w:rPr>
          <w:bCs/>
          <w:sz w:val="24"/>
          <w:szCs w:val="24"/>
          <w:lang w:eastAsia="zh-CN"/>
        </w:rPr>
        <w:t xml:space="preserve"> – 12 November 2021</w:t>
      </w:r>
      <w:r>
        <w:rPr>
          <w:sz w:val="24"/>
          <w:szCs w:val="24"/>
          <w:lang w:eastAsia="zh-CN"/>
        </w:rPr>
        <w:tab/>
      </w:r>
    </w:p>
    <w:p w14:paraId="128B89F6" w14:textId="77777777" w:rsidR="009C323C" w:rsidRDefault="009C323C">
      <w:pPr>
        <w:pStyle w:val="ac"/>
        <w:rPr>
          <w:bCs/>
          <w:sz w:val="24"/>
        </w:rPr>
      </w:pPr>
    </w:p>
    <w:p w14:paraId="0E3858EB" w14:textId="77777777" w:rsidR="009C323C" w:rsidRDefault="002D2210">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8.14.2.2 </w:t>
      </w:r>
      <w:r>
        <w:rPr>
          <w:rFonts w:cs="Arial"/>
          <w:b/>
          <w:bCs/>
          <w:sz w:val="24"/>
          <w:lang w:eastAsia="ja-JP"/>
        </w:rPr>
        <w:t xml:space="preserve"> </w:t>
      </w:r>
    </w:p>
    <w:p w14:paraId="22B7EBD7" w14:textId="77777777" w:rsidR="009C323C" w:rsidRDefault="002D22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4DF60FD" w14:textId="77777777" w:rsidR="009C323C" w:rsidRDefault="002D2210">
      <w:pPr>
        <w:ind w:left="1985" w:hanging="1985"/>
        <w:rPr>
          <w:rFonts w:ascii="Arial" w:hAnsi="Arial" w:cs="Arial"/>
          <w:b/>
          <w:bCs/>
          <w:sz w:val="24"/>
        </w:rPr>
      </w:pPr>
      <w:r>
        <w:rPr>
          <w:rFonts w:ascii="Arial" w:hAnsi="Arial" w:cs="Arial"/>
          <w:b/>
          <w:bCs/>
          <w:sz w:val="24"/>
        </w:rPr>
        <w:t>Title:</w:t>
      </w:r>
      <w:r>
        <w:rPr>
          <w:rFonts w:ascii="Arial" w:hAnsi="Arial" w:cs="Arial"/>
          <w:b/>
          <w:bCs/>
          <w:sz w:val="24"/>
        </w:rPr>
        <w:tab/>
        <w:t>[AT116-e][</w:t>
      </w:r>
      <w:proofErr w:type="gramStart"/>
      <w:r>
        <w:rPr>
          <w:rFonts w:ascii="Arial" w:hAnsi="Arial" w:cs="Arial"/>
          <w:b/>
          <w:bCs/>
          <w:sz w:val="24"/>
        </w:rPr>
        <w:t>043][</w:t>
      </w:r>
      <w:proofErr w:type="spellStart"/>
      <w:proofErr w:type="gramEnd"/>
      <w:r>
        <w:rPr>
          <w:rFonts w:ascii="Arial" w:hAnsi="Arial" w:cs="Arial"/>
          <w:b/>
          <w:bCs/>
          <w:sz w:val="24"/>
        </w:rPr>
        <w:t>eQOE</w:t>
      </w:r>
      <w:proofErr w:type="spellEnd"/>
      <w:r>
        <w:rPr>
          <w:rFonts w:ascii="Arial" w:hAnsi="Arial" w:cs="Arial"/>
          <w:b/>
          <w:bCs/>
          <w:sz w:val="24"/>
        </w:rPr>
        <w:t xml:space="preserve">] </w:t>
      </w:r>
      <w:proofErr w:type="spellStart"/>
      <w:r>
        <w:rPr>
          <w:rFonts w:ascii="Arial" w:hAnsi="Arial" w:cs="Arial"/>
          <w:b/>
          <w:bCs/>
          <w:sz w:val="24"/>
        </w:rPr>
        <w:t>QoE</w:t>
      </w:r>
      <w:proofErr w:type="spellEnd"/>
      <w:r>
        <w:rPr>
          <w:rFonts w:ascii="Arial" w:hAnsi="Arial" w:cs="Arial"/>
          <w:b/>
          <w:bCs/>
          <w:sz w:val="24"/>
        </w:rPr>
        <w:t xml:space="preserve"> report handling at QoE pause (Huawei)</w:t>
      </w:r>
    </w:p>
    <w:p w14:paraId="08988123" w14:textId="77777777" w:rsidR="009C323C" w:rsidRDefault="002D221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NR_QoE</w:t>
      </w:r>
      <w:proofErr w:type="spellEnd"/>
      <w:r>
        <w:rPr>
          <w:rFonts w:ascii="Arial" w:hAnsi="Arial" w:cs="Arial"/>
          <w:b/>
          <w:bCs/>
          <w:sz w:val="24"/>
        </w:rPr>
        <w:t>-Core - Release 17</w:t>
      </w:r>
    </w:p>
    <w:p w14:paraId="5D9ECA2B" w14:textId="77777777" w:rsidR="009C323C" w:rsidRDefault="002D22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FBEC524" w14:textId="77777777" w:rsidR="009C323C" w:rsidRDefault="009C323C">
      <w:pPr>
        <w:tabs>
          <w:tab w:val="left" w:pos="1985"/>
        </w:tabs>
        <w:rPr>
          <w:rFonts w:ascii="Arial" w:hAnsi="Arial" w:cs="Arial"/>
          <w:b/>
          <w:bCs/>
          <w:sz w:val="24"/>
        </w:rPr>
      </w:pPr>
    </w:p>
    <w:p w14:paraId="449DB0AC" w14:textId="77777777" w:rsidR="009C323C" w:rsidRDefault="002D2210">
      <w:pPr>
        <w:pStyle w:val="1"/>
      </w:pPr>
      <w:r>
        <w:t>1</w:t>
      </w:r>
      <w:r>
        <w:tab/>
        <w:t>Introduction</w:t>
      </w:r>
    </w:p>
    <w:p w14:paraId="708F91F8" w14:textId="77777777" w:rsidR="009C323C" w:rsidRDefault="002D2210">
      <w:pPr>
        <w:rPr>
          <w:lang w:val="en-US"/>
        </w:rPr>
      </w:pPr>
      <w:r>
        <w:rPr>
          <w:lang w:val="en-US"/>
        </w:rPr>
        <w:t xml:space="preserve">This document captures the input and report for the following offline discussion: </w:t>
      </w:r>
    </w:p>
    <w:p w14:paraId="4EDFCEFA" w14:textId="77777777" w:rsidR="009C323C" w:rsidRDefault="002D2210">
      <w:pPr>
        <w:pStyle w:val="EmailDiscussion"/>
        <w:rPr>
          <w:lang w:eastAsia="zh-CN"/>
        </w:rPr>
      </w:pPr>
      <w:r>
        <w:t>[AT116-e][043][</w:t>
      </w:r>
      <w:proofErr w:type="spellStart"/>
      <w:r>
        <w:t>eQOE</w:t>
      </w:r>
      <w:proofErr w:type="spellEnd"/>
      <w:r>
        <w:t xml:space="preserve">] </w:t>
      </w:r>
      <w:proofErr w:type="spellStart"/>
      <w:r>
        <w:t>QoE</w:t>
      </w:r>
      <w:proofErr w:type="spellEnd"/>
      <w:r>
        <w:t xml:space="preserve"> report handling at QoE pause (Huawei)</w:t>
      </w:r>
    </w:p>
    <w:p w14:paraId="7B143EA2" w14:textId="77777777" w:rsidR="009C323C" w:rsidRDefault="002D2210">
      <w:pPr>
        <w:pStyle w:val="EmailDiscussion2"/>
        <w:rPr>
          <w:lang w:val="en-GB"/>
        </w:rPr>
      </w:pPr>
      <w:r>
        <w:rPr>
          <w:lang w:val="en-GB"/>
        </w:rPr>
        <w:t>      Scope: Reply to SA4s questions</w:t>
      </w:r>
    </w:p>
    <w:p w14:paraId="52B3C9AE" w14:textId="77777777" w:rsidR="009C323C" w:rsidRDefault="002D2210">
      <w:pPr>
        <w:pStyle w:val="EmailDiscussion2"/>
        <w:rPr>
          <w:lang w:val="en-GB"/>
        </w:rPr>
      </w:pPr>
      <w:r>
        <w:rPr>
          <w:lang w:val="en-GB"/>
        </w:rPr>
        <w:t xml:space="preserve">      Intended outcome: Report, TP for LS out. </w:t>
      </w:r>
    </w:p>
    <w:p w14:paraId="564D09BA" w14:textId="77777777" w:rsidR="009C323C" w:rsidRDefault="002D2210">
      <w:pPr>
        <w:pStyle w:val="EmailDiscussion2"/>
        <w:rPr>
          <w:lang w:val="en-GB"/>
        </w:rPr>
      </w:pPr>
      <w:r>
        <w:rPr>
          <w:lang w:val="en-GB"/>
        </w:rPr>
        <w:t>      Deadline: Tuesday W2 (CB online only if not possible to agree offline)</w:t>
      </w:r>
    </w:p>
    <w:p w14:paraId="647B0587" w14:textId="77777777" w:rsidR="009C323C" w:rsidRDefault="009C323C">
      <w:pPr>
        <w:rPr>
          <w:lang w:val="en-US"/>
        </w:rPr>
      </w:pPr>
    </w:p>
    <w:p w14:paraId="5E8FE787" w14:textId="77777777" w:rsidR="009C323C" w:rsidRDefault="002D2210">
      <w:pPr>
        <w:rPr>
          <w:lang w:val="en-US"/>
        </w:rPr>
      </w:pPr>
      <w:r>
        <w:rPr>
          <w:lang w:val="en-US"/>
        </w:rPr>
        <w:t>The following questions were asked by SA4 in their LS in [1]:</w:t>
      </w:r>
    </w:p>
    <w:tbl>
      <w:tblPr>
        <w:tblStyle w:val="af1"/>
        <w:tblW w:w="0" w:type="auto"/>
        <w:tblLook w:val="04A0" w:firstRow="1" w:lastRow="0" w:firstColumn="1" w:lastColumn="0" w:noHBand="0" w:noVBand="1"/>
      </w:tblPr>
      <w:tblGrid>
        <w:gridCol w:w="9631"/>
      </w:tblGrid>
      <w:tr w:rsidR="009C323C" w14:paraId="6FCB7F3F" w14:textId="77777777">
        <w:tc>
          <w:tcPr>
            <w:tcW w:w="9631" w:type="dxa"/>
          </w:tcPr>
          <w:p w14:paraId="51B21DED" w14:textId="77777777" w:rsidR="009C323C" w:rsidRDefault="002D2210">
            <w:pPr>
              <w:spacing w:after="0"/>
              <w:rPr>
                <w:rFonts w:ascii="Arial" w:hAnsi="Arial" w:cs="Arial"/>
                <w:lang w:eastAsia="zh-CN"/>
              </w:rPr>
            </w:pPr>
            <w:r>
              <w:rPr>
                <w:rFonts w:ascii="Arial" w:hAnsi="Arial" w:cs="Arial"/>
                <w:bCs/>
              </w:rPr>
              <w:t>In light of the above issue, and before SA4 is able to</w:t>
            </w:r>
            <w:r>
              <w:rPr>
                <w:rFonts w:ascii="Arial" w:hAnsi="Arial" w:cs="Arial"/>
                <w:lang w:eastAsia="zh-CN"/>
              </w:rPr>
              <w:t xml:space="preserve"> decide on our preference among the three options described in your LS, SA4 kindly asks RAN2 to respond to the following questions:</w:t>
            </w:r>
          </w:p>
          <w:p w14:paraId="3932FEEA" w14:textId="77777777" w:rsidR="009C323C" w:rsidRDefault="002D2210">
            <w:pPr>
              <w:numPr>
                <w:ilvl w:val="0"/>
                <w:numId w:val="3"/>
              </w:numPr>
              <w:spacing w:after="0"/>
              <w:rPr>
                <w:rFonts w:ascii="Arial" w:hAnsi="Arial" w:cs="Arial"/>
                <w:lang w:eastAsia="zh-CN"/>
              </w:rPr>
            </w:pPr>
            <w:r>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746A2D79" w14:textId="77777777" w:rsidR="009C323C" w:rsidRDefault="002D2210">
            <w:pPr>
              <w:numPr>
                <w:ilvl w:val="0"/>
                <w:numId w:val="3"/>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285F6C53" w14:textId="77777777" w:rsidR="009C323C" w:rsidRDefault="002D2210">
            <w:pPr>
              <w:numPr>
                <w:ilvl w:val="0"/>
                <w:numId w:val="3"/>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14:paraId="6CDD7E95" w14:textId="77777777" w:rsidR="009C323C" w:rsidRDefault="002D2210">
      <w:pPr>
        <w:rPr>
          <w:lang w:val="en-US"/>
        </w:rPr>
      </w:pPr>
      <w:r>
        <w:rPr>
          <w:lang w:val="en-US"/>
        </w:rPr>
        <w:br/>
      </w:r>
    </w:p>
    <w:p w14:paraId="084E0D26" w14:textId="77777777" w:rsidR="009C323C" w:rsidRDefault="002D2210">
      <w:pPr>
        <w:pStyle w:val="2"/>
      </w:pPr>
      <w:r>
        <w:t>1.1</w:t>
      </w:r>
      <w:r>
        <w:tab/>
        <w:t>Companies contact details</w:t>
      </w:r>
    </w:p>
    <w:tbl>
      <w:tblPr>
        <w:tblStyle w:val="af1"/>
        <w:tblW w:w="0" w:type="auto"/>
        <w:tblLook w:val="04A0" w:firstRow="1" w:lastRow="0" w:firstColumn="1" w:lastColumn="0" w:noHBand="0" w:noVBand="1"/>
      </w:tblPr>
      <w:tblGrid>
        <w:gridCol w:w="2785"/>
        <w:gridCol w:w="6846"/>
      </w:tblGrid>
      <w:tr w:rsidR="009C323C" w14:paraId="5E246D76" w14:textId="77777777">
        <w:tc>
          <w:tcPr>
            <w:tcW w:w="2785" w:type="dxa"/>
          </w:tcPr>
          <w:p w14:paraId="355B1763" w14:textId="77777777" w:rsidR="009C323C" w:rsidRDefault="002D2210">
            <w:pPr>
              <w:rPr>
                <w:b/>
                <w:lang w:val="en-US"/>
              </w:rPr>
            </w:pPr>
            <w:r>
              <w:rPr>
                <w:b/>
                <w:lang w:val="en-US"/>
              </w:rPr>
              <w:t>Company</w:t>
            </w:r>
          </w:p>
        </w:tc>
        <w:tc>
          <w:tcPr>
            <w:tcW w:w="6846" w:type="dxa"/>
          </w:tcPr>
          <w:p w14:paraId="029D0DBB" w14:textId="77777777" w:rsidR="009C323C" w:rsidRDefault="002D2210">
            <w:pPr>
              <w:rPr>
                <w:b/>
                <w:lang w:val="en-US"/>
              </w:rPr>
            </w:pPr>
            <w:r>
              <w:rPr>
                <w:b/>
                <w:lang w:val="en-US"/>
              </w:rPr>
              <w:t>Contact details (name, e-mail)</w:t>
            </w:r>
          </w:p>
        </w:tc>
      </w:tr>
      <w:tr w:rsidR="009C323C" w14:paraId="08964A92" w14:textId="77777777">
        <w:tc>
          <w:tcPr>
            <w:tcW w:w="2785" w:type="dxa"/>
          </w:tcPr>
          <w:p w14:paraId="3688405B" w14:textId="77777777" w:rsidR="009C323C" w:rsidRDefault="002D2210">
            <w:pPr>
              <w:rPr>
                <w:lang w:val="en-US"/>
              </w:rPr>
            </w:pPr>
            <w:r>
              <w:rPr>
                <w:rFonts w:hint="eastAsia"/>
                <w:lang w:val="en-US" w:eastAsia="zh-CN"/>
              </w:rPr>
              <w:t>vivo</w:t>
            </w:r>
          </w:p>
        </w:tc>
        <w:tc>
          <w:tcPr>
            <w:tcW w:w="6846" w:type="dxa"/>
          </w:tcPr>
          <w:p w14:paraId="2419B089" w14:textId="77777777" w:rsidR="009C323C" w:rsidRDefault="002D2210">
            <w:pPr>
              <w:rPr>
                <w:lang w:val="en-US"/>
              </w:rPr>
            </w:pPr>
            <w:r>
              <w:rPr>
                <w:lang w:val="en-US"/>
              </w:rPr>
              <w:t>panxiang@vivo.com</w:t>
            </w:r>
          </w:p>
        </w:tc>
      </w:tr>
      <w:tr w:rsidR="009C323C" w14:paraId="4E6D4096" w14:textId="77777777">
        <w:tc>
          <w:tcPr>
            <w:tcW w:w="2785" w:type="dxa"/>
          </w:tcPr>
          <w:p w14:paraId="08B76B81" w14:textId="77777777" w:rsidR="009C323C" w:rsidRDefault="002D2210">
            <w:pPr>
              <w:rPr>
                <w:lang w:val="en-US"/>
              </w:rPr>
            </w:pPr>
            <w:r>
              <w:rPr>
                <w:lang w:val="en-US"/>
              </w:rPr>
              <w:t>Apple</w:t>
            </w:r>
          </w:p>
        </w:tc>
        <w:tc>
          <w:tcPr>
            <w:tcW w:w="6846" w:type="dxa"/>
          </w:tcPr>
          <w:p w14:paraId="7FA3EAA2" w14:textId="77777777" w:rsidR="009C323C" w:rsidRDefault="002D2210">
            <w:pPr>
              <w:rPr>
                <w:lang w:val="en-US"/>
              </w:rPr>
            </w:pPr>
            <w:r>
              <w:rPr>
                <w:lang w:val="en-US"/>
              </w:rPr>
              <w:t>pnuggehalli@apple.com</w:t>
            </w:r>
          </w:p>
        </w:tc>
      </w:tr>
      <w:tr w:rsidR="009C323C" w14:paraId="05CA05BF" w14:textId="77777777">
        <w:tc>
          <w:tcPr>
            <w:tcW w:w="2785" w:type="dxa"/>
          </w:tcPr>
          <w:p w14:paraId="50539E85" w14:textId="77777777" w:rsidR="009C323C" w:rsidRDefault="002D2210">
            <w:pPr>
              <w:rPr>
                <w:lang w:val="en-US"/>
              </w:rPr>
            </w:pPr>
            <w:r>
              <w:rPr>
                <w:lang w:val="en-US"/>
              </w:rPr>
              <w:t>Qualcomm</w:t>
            </w:r>
          </w:p>
        </w:tc>
        <w:tc>
          <w:tcPr>
            <w:tcW w:w="6846" w:type="dxa"/>
          </w:tcPr>
          <w:p w14:paraId="32F540F7" w14:textId="77777777" w:rsidR="009C323C" w:rsidRDefault="002D2210">
            <w:pPr>
              <w:rPr>
                <w:lang w:val="en-US"/>
              </w:rPr>
            </w:pPr>
            <w:r>
              <w:rPr>
                <w:lang w:val="en-US"/>
              </w:rPr>
              <w:t>jianhua@qti.qualcomm.com</w:t>
            </w:r>
          </w:p>
        </w:tc>
      </w:tr>
      <w:tr w:rsidR="009C323C" w14:paraId="78C43EF8" w14:textId="77777777">
        <w:tc>
          <w:tcPr>
            <w:tcW w:w="2785" w:type="dxa"/>
          </w:tcPr>
          <w:p w14:paraId="324B24D6" w14:textId="77777777" w:rsidR="009C323C" w:rsidRDefault="002D221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6846" w:type="dxa"/>
          </w:tcPr>
          <w:p w14:paraId="07D10548" w14:textId="77777777" w:rsidR="009C323C" w:rsidRDefault="002D2210">
            <w:pPr>
              <w:rPr>
                <w:rFonts w:eastAsia="Malgun Gothic"/>
                <w:lang w:val="en-US" w:eastAsia="ko-KR"/>
              </w:rPr>
            </w:pPr>
            <w:proofErr w:type="spellStart"/>
            <w:r>
              <w:rPr>
                <w:rFonts w:eastAsia="Malgun Gothic" w:hint="eastAsia"/>
                <w:lang w:val="en-US" w:eastAsia="ko-KR"/>
              </w:rPr>
              <w:t>SangWon</w:t>
            </w:r>
            <w:proofErr w:type="spellEnd"/>
            <w:r>
              <w:rPr>
                <w:rFonts w:eastAsia="Malgun Gothic" w:hint="eastAsia"/>
                <w:lang w:val="en-US" w:eastAsia="ko-KR"/>
              </w:rPr>
              <w:t xml:space="preserve"> Kim, sangwon7.kim@lge.com</w:t>
            </w:r>
          </w:p>
        </w:tc>
      </w:tr>
      <w:tr w:rsidR="009C323C" w14:paraId="45ACBA42" w14:textId="77777777">
        <w:tc>
          <w:tcPr>
            <w:tcW w:w="2785" w:type="dxa"/>
          </w:tcPr>
          <w:p w14:paraId="1BB0A98E" w14:textId="77777777" w:rsidR="009C323C" w:rsidRDefault="002D2210">
            <w:pPr>
              <w:rPr>
                <w:lang w:val="en-US" w:eastAsia="ko-KR"/>
              </w:rPr>
            </w:pPr>
            <w:r>
              <w:rPr>
                <w:lang w:val="en-US"/>
              </w:rPr>
              <w:lastRenderedPageBreak/>
              <w:t>ZTE</w:t>
            </w:r>
          </w:p>
        </w:tc>
        <w:tc>
          <w:tcPr>
            <w:tcW w:w="6846" w:type="dxa"/>
          </w:tcPr>
          <w:p w14:paraId="636570FE" w14:textId="77777777" w:rsidR="009C323C" w:rsidRDefault="002D2210">
            <w:pPr>
              <w:rPr>
                <w:lang w:val="en-US" w:eastAsia="ko-KR"/>
              </w:rPr>
            </w:pPr>
            <w:r>
              <w:rPr>
                <w:lang w:val="en-US"/>
              </w:rPr>
              <w:t>Liu.yansheng@zte.com.cn</w:t>
            </w:r>
          </w:p>
        </w:tc>
      </w:tr>
      <w:tr w:rsidR="00664F46" w14:paraId="176D2FE2" w14:textId="77777777">
        <w:tc>
          <w:tcPr>
            <w:tcW w:w="2785" w:type="dxa"/>
          </w:tcPr>
          <w:p w14:paraId="2611BFD4" w14:textId="491762BC" w:rsidR="00664F46" w:rsidRDefault="00664F46">
            <w:pPr>
              <w:rPr>
                <w:lang w:val="en-US"/>
              </w:rPr>
            </w:pPr>
            <w:r>
              <w:rPr>
                <w:lang w:val="en-US"/>
              </w:rPr>
              <w:t>Ericsson</w:t>
            </w:r>
          </w:p>
        </w:tc>
        <w:tc>
          <w:tcPr>
            <w:tcW w:w="6846" w:type="dxa"/>
          </w:tcPr>
          <w:p w14:paraId="11F8F8CB" w14:textId="56B7F97B" w:rsidR="00664F46" w:rsidRDefault="00664F46">
            <w:pPr>
              <w:rPr>
                <w:lang w:val="en-US"/>
              </w:rPr>
            </w:pPr>
            <w:r>
              <w:rPr>
                <w:lang w:val="en-US"/>
              </w:rPr>
              <w:t>cecilia.eklof@ericsson.com</w:t>
            </w:r>
          </w:p>
        </w:tc>
      </w:tr>
      <w:tr w:rsidR="00CB6193" w14:paraId="7C22CF98" w14:textId="77777777">
        <w:tc>
          <w:tcPr>
            <w:tcW w:w="2785" w:type="dxa"/>
          </w:tcPr>
          <w:p w14:paraId="4A2D9C0F" w14:textId="0D57ABF9" w:rsidR="00CB6193" w:rsidRDefault="00CB6193">
            <w:pPr>
              <w:rPr>
                <w:lang w:val="en-US"/>
              </w:rPr>
            </w:pPr>
            <w:r>
              <w:rPr>
                <w:lang w:val="en-US"/>
              </w:rPr>
              <w:t>Nokia</w:t>
            </w:r>
          </w:p>
        </w:tc>
        <w:tc>
          <w:tcPr>
            <w:tcW w:w="6846" w:type="dxa"/>
          </w:tcPr>
          <w:p w14:paraId="52C8CB0F" w14:textId="18E0FBA3" w:rsidR="00CB6193" w:rsidRDefault="00CB6193">
            <w:pPr>
              <w:rPr>
                <w:lang w:val="en-US"/>
              </w:rPr>
            </w:pPr>
            <w:r>
              <w:rPr>
                <w:lang w:val="en-US"/>
              </w:rPr>
              <w:t>malgorzata.tomala@nokia.com</w:t>
            </w:r>
          </w:p>
        </w:tc>
      </w:tr>
      <w:tr w:rsidR="004B7956" w14:paraId="4A6436B4" w14:textId="77777777">
        <w:tc>
          <w:tcPr>
            <w:tcW w:w="2785" w:type="dxa"/>
          </w:tcPr>
          <w:p w14:paraId="4B7E779D" w14:textId="11ABF7F6" w:rsidR="004B7956" w:rsidRDefault="004B7956" w:rsidP="004B7956">
            <w:pPr>
              <w:rPr>
                <w:lang w:val="en-US"/>
              </w:rPr>
            </w:pPr>
            <w:r>
              <w:rPr>
                <w:lang w:val="en-US"/>
              </w:rPr>
              <w:t>Lenovo</w:t>
            </w:r>
          </w:p>
        </w:tc>
        <w:tc>
          <w:tcPr>
            <w:tcW w:w="6846" w:type="dxa"/>
          </w:tcPr>
          <w:p w14:paraId="4DBF992D" w14:textId="0D545A62" w:rsidR="004B7956" w:rsidRDefault="004B7956" w:rsidP="004B7956">
            <w:pPr>
              <w:rPr>
                <w:lang w:val="en-US"/>
              </w:rPr>
            </w:pPr>
            <w:r>
              <w:rPr>
                <w:lang w:val="en-US"/>
              </w:rPr>
              <w:t>hchoi5@lenovo.com</w:t>
            </w:r>
          </w:p>
        </w:tc>
      </w:tr>
      <w:tr w:rsidR="001249BA" w14:paraId="7A6BE1A4" w14:textId="77777777">
        <w:tc>
          <w:tcPr>
            <w:tcW w:w="2785" w:type="dxa"/>
          </w:tcPr>
          <w:p w14:paraId="3EA002EE" w14:textId="2E629B2E" w:rsidR="001249BA" w:rsidRDefault="001249BA" w:rsidP="004B7956">
            <w:pPr>
              <w:rPr>
                <w:lang w:val="en-US" w:eastAsia="zh-CN"/>
              </w:rPr>
            </w:pPr>
            <w:r>
              <w:rPr>
                <w:rFonts w:hint="eastAsia"/>
                <w:lang w:val="en-US" w:eastAsia="zh-CN"/>
              </w:rPr>
              <w:t>CATT</w:t>
            </w:r>
          </w:p>
        </w:tc>
        <w:tc>
          <w:tcPr>
            <w:tcW w:w="6846" w:type="dxa"/>
          </w:tcPr>
          <w:p w14:paraId="1B9D3E4D" w14:textId="17E8066F" w:rsidR="001249BA" w:rsidRDefault="001249BA" w:rsidP="004B7956">
            <w:pPr>
              <w:rPr>
                <w:lang w:val="en-US" w:eastAsia="zh-CN"/>
              </w:rPr>
            </w:pPr>
            <w:r>
              <w:rPr>
                <w:rFonts w:hint="eastAsia"/>
                <w:lang w:val="en-US" w:eastAsia="zh-CN"/>
              </w:rPr>
              <w:t>nichunlin@catt.cn</w:t>
            </w:r>
          </w:p>
        </w:tc>
      </w:tr>
      <w:tr w:rsidR="00D46CAE" w14:paraId="459F32E6" w14:textId="77777777">
        <w:tc>
          <w:tcPr>
            <w:tcW w:w="2785" w:type="dxa"/>
          </w:tcPr>
          <w:p w14:paraId="1DC6BB0F" w14:textId="6CFCD588" w:rsidR="00D46CAE" w:rsidRDefault="00D46CAE" w:rsidP="004B7956">
            <w:pPr>
              <w:rPr>
                <w:rFonts w:hint="eastAsia"/>
                <w:lang w:val="en-US" w:eastAsia="zh-CN"/>
              </w:rPr>
            </w:pPr>
            <w:r>
              <w:rPr>
                <w:rFonts w:hint="eastAsia"/>
                <w:lang w:val="en-US" w:eastAsia="zh-CN"/>
              </w:rPr>
              <w:t>O</w:t>
            </w:r>
            <w:r>
              <w:rPr>
                <w:lang w:val="en-US" w:eastAsia="zh-CN"/>
              </w:rPr>
              <w:t>PPO</w:t>
            </w:r>
          </w:p>
        </w:tc>
        <w:tc>
          <w:tcPr>
            <w:tcW w:w="6846" w:type="dxa"/>
          </w:tcPr>
          <w:p w14:paraId="6C02E1D9" w14:textId="3BC7929F" w:rsidR="00D46CAE" w:rsidRDefault="00D46CAE" w:rsidP="004B7956">
            <w:pPr>
              <w:rPr>
                <w:rFonts w:hint="eastAsia"/>
                <w:lang w:val="en-US" w:eastAsia="zh-CN"/>
              </w:rPr>
            </w:pPr>
            <w:r>
              <w:rPr>
                <w:rFonts w:hint="eastAsia"/>
                <w:lang w:val="en-US" w:eastAsia="zh-CN"/>
              </w:rPr>
              <w:t>l</w:t>
            </w:r>
            <w:r>
              <w:rPr>
                <w:lang w:val="en-US" w:eastAsia="zh-CN"/>
              </w:rPr>
              <w:t>iuyangbj@oppo.com</w:t>
            </w:r>
          </w:p>
        </w:tc>
      </w:tr>
    </w:tbl>
    <w:p w14:paraId="0E7244BB" w14:textId="77777777" w:rsidR="009C323C" w:rsidRDefault="009C323C">
      <w:pPr>
        <w:rPr>
          <w:lang w:val="en-US"/>
        </w:rPr>
      </w:pPr>
    </w:p>
    <w:p w14:paraId="50C369BD" w14:textId="77777777" w:rsidR="009C323C" w:rsidRDefault="002D2210">
      <w:pPr>
        <w:pStyle w:val="1"/>
      </w:pPr>
      <w:r>
        <w:t>2</w:t>
      </w:r>
      <w:r>
        <w:tab/>
        <w:t>Discussion</w:t>
      </w:r>
      <w:r>
        <w:tab/>
      </w:r>
    </w:p>
    <w:p w14:paraId="73BC4D27" w14:textId="77777777" w:rsidR="009C323C" w:rsidRDefault="002D2210">
      <w:pPr>
        <w:pStyle w:val="2"/>
      </w:pPr>
      <w:r>
        <w:t>2.1</w:t>
      </w:r>
      <w:r>
        <w:tab/>
        <w:t>Question 1</w:t>
      </w:r>
    </w:p>
    <w:p w14:paraId="19E8B4AD" w14:textId="77777777" w:rsidR="009C323C" w:rsidRDefault="002D2210">
      <w:r>
        <w:t>Firstly, SA4 asks the following question [1]:</w:t>
      </w:r>
    </w:p>
    <w:tbl>
      <w:tblPr>
        <w:tblStyle w:val="af1"/>
        <w:tblW w:w="0" w:type="auto"/>
        <w:tblLook w:val="04A0" w:firstRow="1" w:lastRow="0" w:firstColumn="1" w:lastColumn="0" w:noHBand="0" w:noVBand="1"/>
      </w:tblPr>
      <w:tblGrid>
        <w:gridCol w:w="9631"/>
      </w:tblGrid>
      <w:tr w:rsidR="009C323C" w14:paraId="25BCA757" w14:textId="77777777">
        <w:tc>
          <w:tcPr>
            <w:tcW w:w="9631" w:type="dxa"/>
          </w:tcPr>
          <w:p w14:paraId="0F680CB8" w14:textId="77777777" w:rsidR="009C323C" w:rsidRDefault="002D2210">
            <w:pPr>
              <w:numPr>
                <w:ilvl w:val="0"/>
                <w:numId w:val="4"/>
              </w:numPr>
              <w:spacing w:after="0"/>
              <w:rPr>
                <w:rFonts w:ascii="Arial" w:hAnsi="Arial" w:cs="Arial"/>
                <w:lang w:eastAsia="zh-CN"/>
              </w:rPr>
            </w:pPr>
            <w:r>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tc>
      </w:tr>
    </w:tbl>
    <w:p w14:paraId="516C8CCC" w14:textId="77777777" w:rsidR="009C323C" w:rsidRDefault="009C323C"/>
    <w:p w14:paraId="4C623FEE" w14:textId="77777777" w:rsidR="009C323C" w:rsidRDefault="002D2210">
      <w:pPr>
        <w:rPr>
          <w:b/>
        </w:rPr>
      </w:pPr>
      <w:r>
        <w:rPr>
          <w:b/>
        </w:rPr>
        <w:t xml:space="preserve">Summary of companies views from </w:t>
      </w:r>
      <w:proofErr w:type="spellStart"/>
      <w:r>
        <w:rPr>
          <w:b/>
        </w:rPr>
        <w:t>Tdocs</w:t>
      </w:r>
      <w:proofErr w:type="spellEnd"/>
      <w:r>
        <w:rPr>
          <w:b/>
        </w:rPr>
        <w:t>:</w:t>
      </w:r>
    </w:p>
    <w:p w14:paraId="703B74C9" w14:textId="77777777" w:rsidR="009C323C" w:rsidRDefault="002D2210">
      <w:r>
        <w:t>[2], [4], [6], [7], [8] indicate it is hard to predict the duration of the overload situation and it may vary from several minutes to an hour or longer, e.g. depending on the cell size, UE density or scenario where the overload happens (e.g. mass event, hot spot areas etc.). [3], [5] indicate that typically overload should not last very long or in case they last long, the network may release the QoE configurations instead of  pausing it. [10] indicates that RAN overload may last long, but in such case the network may release some QoE configurations to decrease impact on UE memory.</w:t>
      </w:r>
    </w:p>
    <w:p w14:paraId="33FC2F5E" w14:textId="77777777" w:rsidR="009C323C" w:rsidRDefault="002D2210">
      <w:r>
        <w:rPr>
          <w:b/>
        </w:rPr>
        <w:t xml:space="preserve">Rapporteur’s understanding: </w:t>
      </w:r>
    </w:p>
    <w:p w14:paraId="6CB1F5CC" w14:textId="77777777" w:rsidR="009C323C" w:rsidRDefault="002D2210">
      <w:r>
        <w:t>Most of the companies agree that the duration of the overload situation is hard to predict and it depends on many factors. [3] indicates that RAN overload control timers and parameters are usually in the order of seconds or minutes, so such time should be assumed. However, it should be considered that the timers can be restarted or UAC can be reapplied for each consecutive access attempt in case the overload lasts longer than that. [5] and [10] indicate that in case of longer overload, the network may release QoE configurations, but that seems to go against the SA5 requirement who underlined that QoE reports gathered during an overload are useful.</w:t>
      </w:r>
    </w:p>
    <w:p w14:paraId="022F8C59" w14:textId="77777777" w:rsidR="009C323C" w:rsidRDefault="002D2210">
      <w:pPr>
        <w:rPr>
          <w:b/>
        </w:rPr>
      </w:pPr>
      <w:r>
        <w:rPr>
          <w:b/>
        </w:rPr>
        <w:t>Proposed reply:</w:t>
      </w:r>
    </w:p>
    <w:tbl>
      <w:tblPr>
        <w:tblStyle w:val="af1"/>
        <w:tblW w:w="0" w:type="auto"/>
        <w:tblLook w:val="04A0" w:firstRow="1" w:lastRow="0" w:firstColumn="1" w:lastColumn="0" w:noHBand="0" w:noVBand="1"/>
      </w:tblPr>
      <w:tblGrid>
        <w:gridCol w:w="9631"/>
      </w:tblGrid>
      <w:tr w:rsidR="009C323C" w14:paraId="16128E9A" w14:textId="77777777">
        <w:tc>
          <w:tcPr>
            <w:tcW w:w="9631" w:type="dxa"/>
          </w:tcPr>
          <w:p w14:paraId="7527E1E9" w14:textId="77777777" w:rsidR="009C323C" w:rsidRDefault="002D2210">
            <w:r>
              <w:rPr>
                <w:rFonts w:ascii="Arial" w:hAnsi="Arial" w:cs="Arial"/>
                <w:lang w:eastAsia="zh-CN"/>
              </w:rPr>
              <w:t>RAN2 would like to indicate the duration of the overload situation may vary from minutes to hours depending on multiple factors such as the cause of overload, area and time where it occurs, cell size, UE density etc.</w:t>
            </w:r>
          </w:p>
        </w:tc>
      </w:tr>
    </w:tbl>
    <w:p w14:paraId="60F5642A" w14:textId="77777777" w:rsidR="009C323C" w:rsidRDefault="009C323C"/>
    <w:p w14:paraId="41107E44" w14:textId="77777777" w:rsidR="009C323C" w:rsidRDefault="002D2210">
      <w:pPr>
        <w:rPr>
          <w:b/>
        </w:rPr>
      </w:pPr>
      <w:r>
        <w:rPr>
          <w:b/>
          <w:highlight w:val="yellow"/>
        </w:rPr>
        <w:t>Comments from the companies on the proposed reply to Question 1:</w:t>
      </w:r>
    </w:p>
    <w:tbl>
      <w:tblPr>
        <w:tblStyle w:val="af1"/>
        <w:tblW w:w="0" w:type="auto"/>
        <w:tblLook w:val="04A0" w:firstRow="1" w:lastRow="0" w:firstColumn="1" w:lastColumn="0" w:noHBand="0" w:noVBand="1"/>
      </w:tblPr>
      <w:tblGrid>
        <w:gridCol w:w="2785"/>
        <w:gridCol w:w="6846"/>
      </w:tblGrid>
      <w:tr w:rsidR="009C323C" w14:paraId="5947BF14" w14:textId="77777777">
        <w:tc>
          <w:tcPr>
            <w:tcW w:w="2785" w:type="dxa"/>
          </w:tcPr>
          <w:p w14:paraId="30C8DCD5" w14:textId="77777777" w:rsidR="009C323C" w:rsidRDefault="002D2210">
            <w:pPr>
              <w:jc w:val="center"/>
              <w:rPr>
                <w:b/>
              </w:rPr>
            </w:pPr>
            <w:r>
              <w:rPr>
                <w:b/>
              </w:rPr>
              <w:t>Company</w:t>
            </w:r>
          </w:p>
        </w:tc>
        <w:tc>
          <w:tcPr>
            <w:tcW w:w="6846" w:type="dxa"/>
          </w:tcPr>
          <w:p w14:paraId="24CCA0F6" w14:textId="77777777" w:rsidR="009C323C" w:rsidRDefault="002D2210">
            <w:pPr>
              <w:jc w:val="center"/>
              <w:rPr>
                <w:b/>
              </w:rPr>
            </w:pPr>
            <w:r>
              <w:rPr>
                <w:b/>
              </w:rPr>
              <w:t>Comments (agree/disagree, reason, what to add/modify/remove etc.)</w:t>
            </w:r>
          </w:p>
        </w:tc>
      </w:tr>
      <w:tr w:rsidR="009C323C" w14:paraId="6B67F658" w14:textId="77777777">
        <w:tc>
          <w:tcPr>
            <w:tcW w:w="2785" w:type="dxa"/>
          </w:tcPr>
          <w:p w14:paraId="307A4792" w14:textId="77777777" w:rsidR="009C323C" w:rsidRDefault="002D2210">
            <w:r>
              <w:t>vivo</w:t>
            </w:r>
          </w:p>
        </w:tc>
        <w:tc>
          <w:tcPr>
            <w:tcW w:w="6846" w:type="dxa"/>
          </w:tcPr>
          <w:p w14:paraId="5E1875B1" w14:textId="77777777" w:rsidR="009C323C" w:rsidRDefault="002D2210">
            <w:r>
              <w:t>agree</w:t>
            </w:r>
          </w:p>
        </w:tc>
      </w:tr>
      <w:tr w:rsidR="009C323C" w14:paraId="7D244A8E" w14:textId="77777777">
        <w:tc>
          <w:tcPr>
            <w:tcW w:w="2785" w:type="dxa"/>
          </w:tcPr>
          <w:p w14:paraId="0E626F27" w14:textId="77777777" w:rsidR="009C323C" w:rsidRDefault="002D2210">
            <w:r>
              <w:t>Apple</w:t>
            </w:r>
          </w:p>
        </w:tc>
        <w:tc>
          <w:tcPr>
            <w:tcW w:w="6846" w:type="dxa"/>
          </w:tcPr>
          <w:p w14:paraId="714EF545" w14:textId="77777777" w:rsidR="009C323C" w:rsidRDefault="002D2210">
            <w:r>
              <w:t>agree</w:t>
            </w:r>
          </w:p>
        </w:tc>
      </w:tr>
      <w:tr w:rsidR="009C323C" w14:paraId="3EF37744" w14:textId="77777777">
        <w:tc>
          <w:tcPr>
            <w:tcW w:w="2785" w:type="dxa"/>
          </w:tcPr>
          <w:p w14:paraId="744D1867" w14:textId="77777777" w:rsidR="009C323C" w:rsidRDefault="002D2210">
            <w:proofErr w:type="spellStart"/>
            <w:r>
              <w:lastRenderedPageBreak/>
              <w:t>Qaulcomm</w:t>
            </w:r>
            <w:proofErr w:type="spellEnd"/>
          </w:p>
        </w:tc>
        <w:tc>
          <w:tcPr>
            <w:tcW w:w="6846" w:type="dxa"/>
          </w:tcPr>
          <w:p w14:paraId="4CAE1A22" w14:textId="77777777" w:rsidR="009C323C" w:rsidRDefault="002D2210">
            <w:r>
              <w:t>Agree.</w:t>
            </w:r>
          </w:p>
          <w:p w14:paraId="4E2D67C9" w14:textId="77777777" w:rsidR="009C323C" w:rsidRDefault="009C323C"/>
        </w:tc>
      </w:tr>
      <w:tr w:rsidR="009C323C" w14:paraId="2B7B336A" w14:textId="77777777">
        <w:tc>
          <w:tcPr>
            <w:tcW w:w="2785" w:type="dxa"/>
          </w:tcPr>
          <w:p w14:paraId="1D333F1A" w14:textId="77777777" w:rsidR="009C323C" w:rsidRDefault="002D2210">
            <w:r>
              <w:t>LGE</w:t>
            </w:r>
          </w:p>
        </w:tc>
        <w:tc>
          <w:tcPr>
            <w:tcW w:w="6846" w:type="dxa"/>
          </w:tcPr>
          <w:p w14:paraId="5208824A" w14:textId="77777777" w:rsidR="009C323C" w:rsidRDefault="002D2210">
            <w:r>
              <w:t>agree</w:t>
            </w:r>
          </w:p>
        </w:tc>
      </w:tr>
      <w:tr w:rsidR="009C323C" w14:paraId="4A04F0BC" w14:textId="77777777">
        <w:tc>
          <w:tcPr>
            <w:tcW w:w="2785" w:type="dxa"/>
          </w:tcPr>
          <w:p w14:paraId="30703DE1" w14:textId="77777777" w:rsidR="009C323C" w:rsidRDefault="002D2210">
            <w:pPr>
              <w:rPr>
                <w:lang w:val="en-US"/>
              </w:rPr>
            </w:pPr>
            <w:r>
              <w:rPr>
                <w:lang w:val="en-US"/>
              </w:rPr>
              <w:t>ZTE</w:t>
            </w:r>
          </w:p>
        </w:tc>
        <w:tc>
          <w:tcPr>
            <w:tcW w:w="6846" w:type="dxa"/>
          </w:tcPr>
          <w:p w14:paraId="5D02A871" w14:textId="77777777" w:rsidR="009C323C" w:rsidRDefault="002D2210">
            <w:pPr>
              <w:rPr>
                <w:lang w:val="en-US"/>
              </w:rPr>
            </w:pPr>
            <w:r>
              <w:rPr>
                <w:lang w:val="en-US"/>
              </w:rPr>
              <w:t>agree</w:t>
            </w:r>
          </w:p>
        </w:tc>
      </w:tr>
      <w:tr w:rsidR="00D42323" w14:paraId="0F55EA61" w14:textId="77777777">
        <w:tc>
          <w:tcPr>
            <w:tcW w:w="2785" w:type="dxa"/>
          </w:tcPr>
          <w:p w14:paraId="28AB999A" w14:textId="72E41B53" w:rsidR="00D42323" w:rsidRDefault="00D42323">
            <w:pPr>
              <w:rPr>
                <w:lang w:val="en-US"/>
              </w:rPr>
            </w:pPr>
            <w:r>
              <w:rPr>
                <w:lang w:val="en-US"/>
              </w:rPr>
              <w:t>Ericsson</w:t>
            </w:r>
          </w:p>
        </w:tc>
        <w:tc>
          <w:tcPr>
            <w:tcW w:w="6846" w:type="dxa"/>
          </w:tcPr>
          <w:p w14:paraId="5A30706D" w14:textId="4021F699" w:rsidR="00D42323" w:rsidRDefault="00D42323">
            <w:pPr>
              <w:rPr>
                <w:lang w:val="en-US"/>
              </w:rPr>
            </w:pPr>
            <w:r>
              <w:rPr>
                <w:lang w:val="en-US"/>
              </w:rPr>
              <w:t>Not agree. The network takes lots of actions at overload, so that the situation improves. Therefore, overload situations can be considered as short.</w:t>
            </w:r>
          </w:p>
        </w:tc>
      </w:tr>
      <w:tr w:rsidR="00CB6193" w14:paraId="0EA77D45" w14:textId="77777777">
        <w:tc>
          <w:tcPr>
            <w:tcW w:w="2785" w:type="dxa"/>
          </w:tcPr>
          <w:p w14:paraId="2504F362" w14:textId="126C644D" w:rsidR="00CB6193" w:rsidRDefault="00CB6193">
            <w:pPr>
              <w:rPr>
                <w:lang w:val="en-US"/>
              </w:rPr>
            </w:pPr>
            <w:r>
              <w:rPr>
                <w:lang w:val="en-US"/>
              </w:rPr>
              <w:t>Nokia</w:t>
            </w:r>
          </w:p>
        </w:tc>
        <w:tc>
          <w:tcPr>
            <w:tcW w:w="6846" w:type="dxa"/>
          </w:tcPr>
          <w:p w14:paraId="5D8F6F6C" w14:textId="63E4E9CD" w:rsidR="00CB6193" w:rsidRPr="00CB6193" w:rsidRDefault="00CB6193" w:rsidP="00CB6193">
            <w:pPr>
              <w:spacing w:after="0" w:line="240" w:lineRule="auto"/>
              <w:rPr>
                <w:color w:val="000000"/>
              </w:rPr>
            </w:pPr>
            <w:r>
              <w:rPr>
                <w:color w:val="000000"/>
              </w:rPr>
              <w:t>Agree, with conclusive addition: “</w:t>
            </w:r>
            <w:r w:rsidRPr="00CB6193">
              <w:rPr>
                <w:color w:val="000000"/>
              </w:rPr>
              <w:t xml:space="preserve">It is not possible to give any guidance about the duration of the Pause, as it depends entirely on the network configuration and load. </w:t>
            </w:r>
            <w:r>
              <w:rPr>
                <w:color w:val="000000"/>
              </w:rPr>
              <w:t>“</w:t>
            </w:r>
          </w:p>
          <w:p w14:paraId="49F9C92C" w14:textId="77777777" w:rsidR="00CB6193" w:rsidRDefault="00CB6193">
            <w:pPr>
              <w:rPr>
                <w:lang w:val="en-US"/>
              </w:rPr>
            </w:pPr>
          </w:p>
        </w:tc>
      </w:tr>
      <w:tr w:rsidR="004B7956" w14:paraId="4CADE9B7" w14:textId="77777777">
        <w:tc>
          <w:tcPr>
            <w:tcW w:w="2785" w:type="dxa"/>
          </w:tcPr>
          <w:p w14:paraId="16F03E3C" w14:textId="0E6B7392" w:rsidR="004B7956" w:rsidRDefault="004B7956" w:rsidP="004B7956">
            <w:pPr>
              <w:rPr>
                <w:lang w:val="en-US"/>
              </w:rPr>
            </w:pPr>
            <w:r>
              <w:rPr>
                <w:lang w:val="en-US"/>
              </w:rPr>
              <w:t>Lenovo</w:t>
            </w:r>
          </w:p>
        </w:tc>
        <w:tc>
          <w:tcPr>
            <w:tcW w:w="6846" w:type="dxa"/>
          </w:tcPr>
          <w:p w14:paraId="19903780" w14:textId="313F38A3" w:rsidR="004B7956" w:rsidRDefault="004B7956" w:rsidP="004B7956">
            <w:pPr>
              <w:spacing w:after="0" w:line="240" w:lineRule="auto"/>
              <w:rPr>
                <w:color w:val="000000"/>
              </w:rPr>
            </w:pPr>
            <w:r>
              <w:rPr>
                <w:lang w:val="en-US"/>
              </w:rPr>
              <w:t>Partly and we agree with Ericsson. The question from SA4 was about “</w:t>
            </w:r>
            <w:r w:rsidRPr="004B7956">
              <w:rPr>
                <w:u w:val="single"/>
                <w:lang w:val="en-US"/>
              </w:rPr>
              <w:t>expected typical duration</w:t>
            </w:r>
            <w:r>
              <w:rPr>
                <w:lang w:val="en-US"/>
              </w:rPr>
              <w:t>” and we should respond SA4 accordingly.</w:t>
            </w:r>
            <w:r w:rsidR="00CB5F16">
              <w:rPr>
                <w:lang w:val="en-US"/>
              </w:rPr>
              <w:t xml:space="preserve"> Therefore, we suggest </w:t>
            </w:r>
            <w:proofErr w:type="gramStart"/>
            <w:r w:rsidR="00CB5F16">
              <w:rPr>
                <w:lang w:val="en-US"/>
              </w:rPr>
              <w:t>to add</w:t>
            </w:r>
            <w:proofErr w:type="gramEnd"/>
            <w:r w:rsidR="00CB5F16">
              <w:rPr>
                <w:lang w:val="en-US"/>
              </w:rPr>
              <w:t xml:space="preserve"> a further sentence </w:t>
            </w:r>
            <w:r w:rsidR="00615024">
              <w:rPr>
                <w:lang w:val="en-US"/>
              </w:rPr>
              <w:t xml:space="preserve">saying </w:t>
            </w:r>
            <w:r w:rsidR="00CB5F16">
              <w:rPr>
                <w:lang w:val="en-US"/>
              </w:rPr>
              <w:t xml:space="preserve">that the expected typical duration is </w:t>
            </w:r>
            <w:r w:rsidR="00CB5F16" w:rsidRPr="00CB5F16">
              <w:rPr>
                <w:lang w:val="en-US"/>
              </w:rPr>
              <w:t>in the range of minutes.</w:t>
            </w:r>
          </w:p>
        </w:tc>
      </w:tr>
      <w:tr w:rsidR="00971A57" w14:paraId="5E445CF2" w14:textId="77777777">
        <w:tc>
          <w:tcPr>
            <w:tcW w:w="2785" w:type="dxa"/>
          </w:tcPr>
          <w:p w14:paraId="57526D23" w14:textId="7FAE937D" w:rsidR="00971A57" w:rsidRDefault="00971A57" w:rsidP="004B7956">
            <w:pPr>
              <w:rPr>
                <w:lang w:val="en-US" w:eastAsia="zh-CN"/>
              </w:rPr>
            </w:pPr>
            <w:r>
              <w:rPr>
                <w:rFonts w:hint="eastAsia"/>
                <w:lang w:val="en-US" w:eastAsia="zh-CN"/>
              </w:rPr>
              <w:t>CATT</w:t>
            </w:r>
          </w:p>
        </w:tc>
        <w:tc>
          <w:tcPr>
            <w:tcW w:w="6846" w:type="dxa"/>
          </w:tcPr>
          <w:p w14:paraId="1031B6F4" w14:textId="190A8F5A" w:rsidR="00971A57" w:rsidRDefault="00971A57" w:rsidP="00971A57">
            <w:pPr>
              <w:spacing w:after="0" w:line="240" w:lineRule="auto"/>
              <w:rPr>
                <w:lang w:val="en-US" w:eastAsia="zh-CN"/>
              </w:rPr>
            </w:pPr>
            <w:r>
              <w:rPr>
                <w:rFonts w:hint="eastAsia"/>
                <w:lang w:val="en-US" w:eastAsia="zh-CN"/>
              </w:rPr>
              <w:t>Agree. B</w:t>
            </w:r>
            <w:r>
              <w:rPr>
                <w:lang w:val="en-US" w:eastAsia="zh-CN"/>
              </w:rPr>
              <w:t>u</w:t>
            </w:r>
            <w:r>
              <w:rPr>
                <w:rFonts w:hint="eastAsia"/>
                <w:lang w:val="en-US" w:eastAsia="zh-CN"/>
              </w:rPr>
              <w:t xml:space="preserve">t we may have an </w:t>
            </w:r>
            <w:r>
              <w:rPr>
                <w:lang w:val="en-US" w:eastAsia="zh-CN"/>
              </w:rPr>
              <w:t>estimation</w:t>
            </w:r>
            <w:r>
              <w:rPr>
                <w:rFonts w:hint="eastAsia"/>
                <w:lang w:val="en-US" w:eastAsia="zh-CN"/>
              </w:rPr>
              <w:t xml:space="preserve"> on  </w:t>
            </w:r>
            <w:r>
              <w:rPr>
                <w:lang w:val="en-US" w:eastAsia="zh-CN"/>
              </w:rPr>
              <w:t>typical</w:t>
            </w:r>
            <w:r>
              <w:rPr>
                <w:rFonts w:hint="eastAsia"/>
                <w:lang w:val="en-US" w:eastAsia="zh-CN"/>
              </w:rPr>
              <w:t xml:space="preserve"> duration for </w:t>
            </w:r>
            <w:r>
              <w:rPr>
                <w:lang w:val="en-US" w:eastAsia="zh-CN"/>
              </w:rPr>
              <w:t>different</w:t>
            </w:r>
            <w:r>
              <w:rPr>
                <w:rFonts w:hint="eastAsia"/>
                <w:lang w:val="en-US" w:eastAsia="zh-CN"/>
              </w:rPr>
              <w:t xml:space="preserve"> heavy level overload</w:t>
            </w:r>
          </w:p>
        </w:tc>
      </w:tr>
      <w:tr w:rsidR="00D46CAE" w14:paraId="4C31A156" w14:textId="77777777">
        <w:tc>
          <w:tcPr>
            <w:tcW w:w="2785" w:type="dxa"/>
          </w:tcPr>
          <w:p w14:paraId="0A1E0CAE" w14:textId="555E69A9" w:rsidR="00D46CAE" w:rsidRDefault="00D46CAE" w:rsidP="004B7956">
            <w:pPr>
              <w:rPr>
                <w:rFonts w:hint="eastAsia"/>
                <w:lang w:val="en-US" w:eastAsia="zh-CN"/>
              </w:rPr>
            </w:pPr>
            <w:r>
              <w:rPr>
                <w:rFonts w:hint="eastAsia"/>
                <w:lang w:val="en-US" w:eastAsia="zh-CN"/>
              </w:rPr>
              <w:t>O</w:t>
            </w:r>
            <w:r>
              <w:rPr>
                <w:lang w:val="en-US" w:eastAsia="zh-CN"/>
              </w:rPr>
              <w:t>PPO</w:t>
            </w:r>
          </w:p>
        </w:tc>
        <w:tc>
          <w:tcPr>
            <w:tcW w:w="6846" w:type="dxa"/>
          </w:tcPr>
          <w:p w14:paraId="3DD91619" w14:textId="58600236" w:rsidR="00D46CAE" w:rsidRDefault="00D46CAE" w:rsidP="00971A57">
            <w:pPr>
              <w:spacing w:after="0" w:line="240" w:lineRule="auto"/>
              <w:rPr>
                <w:rFonts w:hint="eastAsia"/>
                <w:lang w:val="en-US" w:eastAsia="zh-CN"/>
              </w:rPr>
            </w:pPr>
            <w:r>
              <w:rPr>
                <w:rFonts w:hint="eastAsia"/>
                <w:lang w:val="en-US" w:eastAsia="zh-CN"/>
              </w:rPr>
              <w:t>A</w:t>
            </w:r>
            <w:r>
              <w:rPr>
                <w:lang w:val="en-US" w:eastAsia="zh-CN"/>
              </w:rPr>
              <w:t>gree</w:t>
            </w:r>
          </w:p>
        </w:tc>
      </w:tr>
    </w:tbl>
    <w:p w14:paraId="3A94358A" w14:textId="77777777" w:rsidR="009C323C" w:rsidRDefault="009C323C"/>
    <w:p w14:paraId="62D6AF6B" w14:textId="77777777" w:rsidR="009C323C" w:rsidRDefault="002D2210">
      <w:pPr>
        <w:pStyle w:val="2"/>
      </w:pPr>
      <w:r>
        <w:t>2.2</w:t>
      </w:r>
      <w:r>
        <w:tab/>
        <w:t>Question 2</w:t>
      </w:r>
    </w:p>
    <w:p w14:paraId="6114963A" w14:textId="77777777" w:rsidR="009C323C" w:rsidRDefault="002D2210">
      <w:r>
        <w:t>Second question from SA4 in [1], is:</w:t>
      </w:r>
    </w:p>
    <w:tbl>
      <w:tblPr>
        <w:tblStyle w:val="af1"/>
        <w:tblW w:w="0" w:type="auto"/>
        <w:tblLook w:val="04A0" w:firstRow="1" w:lastRow="0" w:firstColumn="1" w:lastColumn="0" w:noHBand="0" w:noVBand="1"/>
      </w:tblPr>
      <w:tblGrid>
        <w:gridCol w:w="9631"/>
      </w:tblGrid>
      <w:tr w:rsidR="009C323C" w14:paraId="7DF5DB51" w14:textId="77777777">
        <w:tc>
          <w:tcPr>
            <w:tcW w:w="9631" w:type="dxa"/>
          </w:tcPr>
          <w:p w14:paraId="6DD420A9" w14:textId="77777777" w:rsidR="009C323C" w:rsidRDefault="002D2210">
            <w:pPr>
              <w:numPr>
                <w:ilvl w:val="0"/>
                <w:numId w:val="4"/>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tc>
      </w:tr>
    </w:tbl>
    <w:p w14:paraId="5BEBB03B" w14:textId="77777777" w:rsidR="009C323C" w:rsidRDefault="009C323C"/>
    <w:p w14:paraId="7BD4A05F" w14:textId="77777777" w:rsidR="009C323C" w:rsidRDefault="002D2210">
      <w:pPr>
        <w:rPr>
          <w:b/>
        </w:rPr>
      </w:pPr>
      <w:r>
        <w:rPr>
          <w:b/>
        </w:rPr>
        <w:t xml:space="preserve">Summary of companies views from </w:t>
      </w:r>
      <w:proofErr w:type="spellStart"/>
      <w:r>
        <w:rPr>
          <w:b/>
        </w:rPr>
        <w:t>Tdocs</w:t>
      </w:r>
      <w:proofErr w:type="spellEnd"/>
      <w:r>
        <w:rPr>
          <w:b/>
        </w:rPr>
        <w:t>:</w:t>
      </w:r>
    </w:p>
    <w:p w14:paraId="27194DA8" w14:textId="77777777" w:rsidR="009C323C" w:rsidRDefault="002D2210">
      <w:r>
        <w:t xml:space="preserve">[2] proposes to introduce a new mechanism where the AS layer informs the APP layer in the event of impending overrun of available PDCP/RLC layer memory by incoming data from the APP layer. </w:t>
      </w:r>
    </w:p>
    <w:p w14:paraId="10C4E44D" w14:textId="77777777" w:rsidR="009C323C" w:rsidRDefault="002D2210">
      <w:r>
        <w:t>[3], [4], [5], [6], [7], [9] indicate the network already has means to avoid the issue of RAN overload recurrence, e.g. move some of the UEs to non-overloaded cells/frequencies, utilize UAC, release some QoE configurations, assign lower priority to SRB4 where QoE is reported, resume QoE configurations gradually etc..</w:t>
      </w:r>
    </w:p>
    <w:p w14:paraId="6C770F46" w14:textId="77777777" w:rsidR="009C323C" w:rsidRDefault="002D2210">
      <w:r>
        <w:t xml:space="preserve">[8] indicates “there is no such mechanism defined, but RAN2 is discussing how to handle the pausing/resumption gradually”. </w:t>
      </w:r>
    </w:p>
    <w:p w14:paraId="2E91DE33" w14:textId="77777777" w:rsidR="009C323C" w:rsidRDefault="002D2210">
      <w:pPr>
        <w:rPr>
          <w:lang w:eastAsia="zh-CN"/>
        </w:rPr>
      </w:pPr>
      <w:r>
        <w:t>[10] proposes to assume that only limited number of reports should be stored to avoid overload recurrence.</w:t>
      </w:r>
    </w:p>
    <w:p w14:paraId="1C65850E" w14:textId="77777777" w:rsidR="00971A57" w:rsidRDefault="00971A57" w:rsidP="00971A57">
      <w:pPr>
        <w:rPr>
          <w:ins w:id="0" w:author="CATT-Ni" w:date="2021-11-07T20:18:00Z"/>
          <w:lang w:eastAsia="zh-CN"/>
        </w:rPr>
      </w:pPr>
      <w:ins w:id="1" w:author="CATT-Ni" w:date="2021-11-07T20:18:00Z">
        <w:r>
          <w:rPr>
            <w:rFonts w:hint="eastAsia"/>
            <w:lang w:eastAsia="zh-CN"/>
          </w:rPr>
          <w:t xml:space="preserve">[11] proposes </w:t>
        </w:r>
        <w:r>
          <w:rPr>
            <w:lang w:eastAsia="zh-CN"/>
          </w:rPr>
          <w:t>that</w:t>
        </w:r>
        <w:r>
          <w:rPr>
            <w:rFonts w:hint="eastAsia"/>
            <w:lang w:eastAsia="zh-CN"/>
          </w:rPr>
          <w:t xml:space="preserve"> t</w:t>
        </w:r>
        <w:r w:rsidRPr="00971A57">
          <w:rPr>
            <w:lang w:eastAsia="zh-CN"/>
          </w:rPr>
          <w:t>he pause/resume mechanism can act selectively per QoE configuration</w:t>
        </w:r>
      </w:ins>
    </w:p>
    <w:p w14:paraId="2D06286A" w14:textId="77777777" w:rsidR="009C323C" w:rsidRDefault="002D2210">
      <w:r>
        <w:rPr>
          <w:b/>
        </w:rPr>
        <w:t xml:space="preserve">Rapporteur’s understanding: </w:t>
      </w:r>
    </w:p>
    <w:p w14:paraId="604934D6" w14:textId="77777777" w:rsidR="009C323C" w:rsidRDefault="002D2210">
      <w:r>
        <w:t>[2] seems to address the issue from the UE perspective, which does not seem to be related to the question from SA4 and has not been discussed/agreed in RAN2 so far. [8] indicated the situation from before the start of the meeting and now the partial resume was agreed. Also, it should be noted that the resume could be done per UE as well. In [10], it is indicated that we could limit the number of reports stored, but it seems that thanks to the means mentioned by other companies already address the issue sufficiently. Other than that, the companies seem to agree the network has already sufficient means of ensuring that QoE resume does not cause a RAN overload recurrence.</w:t>
      </w:r>
    </w:p>
    <w:p w14:paraId="737CD6C6" w14:textId="77777777" w:rsidR="009C323C" w:rsidRDefault="002D2210">
      <w:pPr>
        <w:rPr>
          <w:b/>
        </w:rPr>
      </w:pPr>
      <w:r>
        <w:rPr>
          <w:b/>
        </w:rPr>
        <w:t>Proposed reply:</w:t>
      </w:r>
    </w:p>
    <w:tbl>
      <w:tblPr>
        <w:tblStyle w:val="af1"/>
        <w:tblW w:w="0" w:type="auto"/>
        <w:tblLook w:val="04A0" w:firstRow="1" w:lastRow="0" w:firstColumn="1" w:lastColumn="0" w:noHBand="0" w:noVBand="1"/>
      </w:tblPr>
      <w:tblGrid>
        <w:gridCol w:w="9631"/>
      </w:tblGrid>
      <w:tr w:rsidR="009C323C" w14:paraId="251F1B5D" w14:textId="77777777">
        <w:tc>
          <w:tcPr>
            <w:tcW w:w="9631" w:type="dxa"/>
          </w:tcPr>
          <w:p w14:paraId="17484C63" w14:textId="77777777" w:rsidR="009C323C" w:rsidRDefault="002D2210">
            <w:pPr>
              <w:spacing w:after="0"/>
              <w:rPr>
                <w:rFonts w:ascii="Arial" w:hAnsi="Arial" w:cs="Arial"/>
                <w:lang w:eastAsia="zh-CN"/>
              </w:rPr>
            </w:pPr>
            <w:r>
              <w:rPr>
                <w:rFonts w:ascii="Arial" w:hAnsi="Arial" w:cs="Arial"/>
                <w:lang w:eastAsia="zh-CN"/>
              </w:rPr>
              <w:lastRenderedPageBreak/>
              <w:t>There are already several mechanisms that can be used to prevent triggering RAN overload recurrence due to QoE resume, e.g. the network may:</w:t>
            </w:r>
          </w:p>
          <w:p w14:paraId="4BA73F84" w14:textId="77777777" w:rsidR="009C323C" w:rsidRDefault="002D2210">
            <w:pPr>
              <w:pStyle w:val="af5"/>
              <w:numPr>
                <w:ilvl w:val="0"/>
                <w:numId w:val="5"/>
              </w:numPr>
              <w:rPr>
                <w:rFonts w:ascii="Arial" w:hAnsi="Arial" w:cs="Arial"/>
                <w:lang w:eastAsia="zh-CN"/>
              </w:rPr>
            </w:pPr>
            <w:r>
              <w:rPr>
                <w:rFonts w:ascii="Arial" w:hAnsi="Arial" w:cs="Arial"/>
                <w:lang w:eastAsia="zh-CN"/>
              </w:rPr>
              <w:t>move some of the UEs to non-overloaded cells/frequencies or utilize Unified Access Control</w:t>
            </w:r>
          </w:p>
          <w:p w14:paraId="6A3C84B7" w14:textId="77777777" w:rsidR="009C323C" w:rsidRDefault="002D2210">
            <w:pPr>
              <w:pStyle w:val="af5"/>
              <w:numPr>
                <w:ilvl w:val="0"/>
                <w:numId w:val="5"/>
              </w:numPr>
              <w:rPr>
                <w:rFonts w:ascii="Arial" w:hAnsi="Arial" w:cs="Arial"/>
                <w:lang w:eastAsia="zh-CN"/>
              </w:rPr>
            </w:pPr>
            <w:r>
              <w:rPr>
                <w:rFonts w:ascii="Arial" w:hAnsi="Arial" w:cs="Arial"/>
                <w:lang w:eastAsia="zh-CN"/>
              </w:rPr>
              <w:t>release some QoE configurations</w:t>
            </w:r>
          </w:p>
          <w:p w14:paraId="2EBC518C" w14:textId="77777777" w:rsidR="009C323C" w:rsidRDefault="002D2210">
            <w:pPr>
              <w:pStyle w:val="af5"/>
              <w:numPr>
                <w:ilvl w:val="0"/>
                <w:numId w:val="5"/>
              </w:numPr>
              <w:rPr>
                <w:rFonts w:ascii="Arial" w:hAnsi="Arial" w:cs="Arial"/>
                <w:lang w:eastAsia="zh-CN"/>
              </w:rPr>
            </w:pPr>
            <w:r>
              <w:rPr>
                <w:rFonts w:ascii="Arial" w:hAnsi="Arial" w:cs="Arial"/>
                <w:lang w:eastAsia="zh-CN"/>
              </w:rPr>
              <w:t>assign lower priority to SRB4 where QoE is reported</w:t>
            </w:r>
          </w:p>
          <w:p w14:paraId="09914560" w14:textId="77777777" w:rsidR="009C323C" w:rsidRDefault="002D2210">
            <w:pPr>
              <w:pStyle w:val="af5"/>
              <w:numPr>
                <w:ilvl w:val="0"/>
                <w:numId w:val="5"/>
              </w:numPr>
              <w:rPr>
                <w:rFonts w:ascii="Arial" w:hAnsi="Arial" w:cs="Arial"/>
                <w:lang w:eastAsia="zh-CN"/>
              </w:rPr>
            </w:pPr>
            <w:r>
              <w:rPr>
                <w:rFonts w:ascii="Arial" w:hAnsi="Arial" w:cs="Arial"/>
                <w:lang w:eastAsia="zh-CN"/>
              </w:rPr>
              <w:t xml:space="preserve">perform QoE resume gradually, i.e. indicate resume for different UEs or QoE configurations at different time </w:t>
            </w:r>
          </w:p>
        </w:tc>
      </w:tr>
    </w:tbl>
    <w:p w14:paraId="35698E0F" w14:textId="77777777" w:rsidR="009C323C" w:rsidRDefault="009C323C"/>
    <w:p w14:paraId="2D7BB609" w14:textId="77777777" w:rsidR="009C323C" w:rsidRDefault="002D2210">
      <w:pPr>
        <w:rPr>
          <w:b/>
        </w:rPr>
      </w:pPr>
      <w:r>
        <w:rPr>
          <w:b/>
          <w:highlight w:val="yellow"/>
        </w:rPr>
        <w:t>Comments from the companies on the proposed reply to Question 2:</w:t>
      </w:r>
    </w:p>
    <w:tbl>
      <w:tblPr>
        <w:tblStyle w:val="af1"/>
        <w:tblW w:w="0" w:type="auto"/>
        <w:tblLook w:val="04A0" w:firstRow="1" w:lastRow="0" w:firstColumn="1" w:lastColumn="0" w:noHBand="0" w:noVBand="1"/>
      </w:tblPr>
      <w:tblGrid>
        <w:gridCol w:w="2155"/>
        <w:gridCol w:w="7476"/>
      </w:tblGrid>
      <w:tr w:rsidR="009C323C" w14:paraId="755BAA5E" w14:textId="77777777">
        <w:tc>
          <w:tcPr>
            <w:tcW w:w="2155" w:type="dxa"/>
          </w:tcPr>
          <w:p w14:paraId="7E032FE9" w14:textId="77777777" w:rsidR="009C323C" w:rsidRDefault="002D2210">
            <w:pPr>
              <w:jc w:val="center"/>
              <w:rPr>
                <w:b/>
              </w:rPr>
            </w:pPr>
            <w:r>
              <w:rPr>
                <w:b/>
              </w:rPr>
              <w:t>Company</w:t>
            </w:r>
          </w:p>
        </w:tc>
        <w:tc>
          <w:tcPr>
            <w:tcW w:w="7476" w:type="dxa"/>
          </w:tcPr>
          <w:p w14:paraId="5B520A22" w14:textId="77777777" w:rsidR="009C323C" w:rsidRDefault="002D2210">
            <w:pPr>
              <w:jc w:val="center"/>
              <w:rPr>
                <w:b/>
              </w:rPr>
            </w:pPr>
            <w:r>
              <w:rPr>
                <w:b/>
              </w:rPr>
              <w:t>Comments (agree/disagree, reason, what to add/modify/remove etc.)</w:t>
            </w:r>
          </w:p>
        </w:tc>
      </w:tr>
      <w:tr w:rsidR="009C323C" w14:paraId="05DDDAB6" w14:textId="77777777">
        <w:tc>
          <w:tcPr>
            <w:tcW w:w="2155" w:type="dxa"/>
          </w:tcPr>
          <w:p w14:paraId="58A3C731" w14:textId="77777777" w:rsidR="009C323C" w:rsidRDefault="002D2210">
            <w:r>
              <w:t>vivo</w:t>
            </w:r>
          </w:p>
        </w:tc>
        <w:tc>
          <w:tcPr>
            <w:tcW w:w="7476" w:type="dxa"/>
          </w:tcPr>
          <w:p w14:paraId="1E1D8423" w14:textId="77777777" w:rsidR="009C323C" w:rsidRDefault="002D2210">
            <w:pPr>
              <w:rPr>
                <w:lang w:eastAsia="zh-CN"/>
              </w:rPr>
            </w:pPr>
            <w:r>
              <w:rPr>
                <w:lang w:eastAsia="zh-CN"/>
              </w:rPr>
              <w:t>OK for bullet 1,3,4.</w:t>
            </w:r>
          </w:p>
          <w:p w14:paraId="6D62E451" w14:textId="77777777" w:rsidR="009C323C" w:rsidRDefault="002D2210">
            <w:r>
              <w:rPr>
                <w:rFonts w:hint="eastAsia"/>
                <w:lang w:eastAsia="zh-CN"/>
              </w:rPr>
              <w:t>For</w:t>
            </w:r>
            <w:r>
              <w:t xml:space="preserve"> </w:t>
            </w:r>
            <w:r>
              <w:rPr>
                <w:rFonts w:hint="eastAsia"/>
                <w:lang w:eastAsia="zh-CN"/>
              </w:rPr>
              <w:t>bullet</w:t>
            </w:r>
            <w:r>
              <w:t xml:space="preserve"> 2</w:t>
            </w:r>
            <w:r>
              <w:rPr>
                <w:rFonts w:hint="eastAsia"/>
                <w:lang w:eastAsia="zh-CN"/>
              </w:rPr>
              <w:t>，</w:t>
            </w:r>
            <w:r>
              <w:rPr>
                <w:rFonts w:hint="eastAsia"/>
                <w:lang w:eastAsia="zh-CN"/>
              </w:rPr>
              <w:t xml:space="preserve"> </w:t>
            </w:r>
            <w:r>
              <w:rPr>
                <w:lang w:eastAsia="zh-CN"/>
              </w:rPr>
              <w:t xml:space="preserve">We prefer to confirm that </w:t>
            </w:r>
            <w:r>
              <w:t xml:space="preserve">RAN can release QoE configuration autonomously when RAN overload. SA5 emphasized that QoE reports are useful for the operators and therefore where possible the QoE reports shouldn’t be discarded during a pause. The principle seems to apply to all the related </w:t>
            </w:r>
            <w:proofErr w:type="spellStart"/>
            <w:r>
              <w:t>behavior</w:t>
            </w:r>
            <w:proofErr w:type="spellEnd"/>
            <w:r>
              <w:t xml:space="preserve"> during RAN overload, i.e., the QoE configuration should not be discarded by RAN autonomously during RAN overload.</w:t>
            </w:r>
          </w:p>
        </w:tc>
      </w:tr>
      <w:tr w:rsidR="009C323C" w14:paraId="77E1555D" w14:textId="77777777">
        <w:tc>
          <w:tcPr>
            <w:tcW w:w="2155" w:type="dxa"/>
          </w:tcPr>
          <w:p w14:paraId="2B1C1F28" w14:textId="77777777" w:rsidR="009C323C" w:rsidRDefault="002D2210">
            <w:r>
              <w:t>Apple</w:t>
            </w:r>
          </w:p>
        </w:tc>
        <w:tc>
          <w:tcPr>
            <w:tcW w:w="7476" w:type="dxa"/>
          </w:tcPr>
          <w:p w14:paraId="70E40D5B" w14:textId="77777777" w:rsidR="009C323C" w:rsidRDefault="002D2210">
            <w:r>
              <w:t>Agree with Vivo; we can keep bullets 1,3, and 4, and drop bullet 2.</w:t>
            </w:r>
          </w:p>
        </w:tc>
      </w:tr>
      <w:tr w:rsidR="009C323C" w14:paraId="2BBDD804" w14:textId="77777777">
        <w:tc>
          <w:tcPr>
            <w:tcW w:w="2155" w:type="dxa"/>
          </w:tcPr>
          <w:p w14:paraId="1A94D3FD" w14:textId="77777777" w:rsidR="009C323C" w:rsidRDefault="002D2210">
            <w:r>
              <w:t>Qualcomm</w:t>
            </w:r>
          </w:p>
        </w:tc>
        <w:tc>
          <w:tcPr>
            <w:tcW w:w="7476" w:type="dxa"/>
          </w:tcPr>
          <w:p w14:paraId="5A95467C" w14:textId="77777777" w:rsidR="009C323C" w:rsidRDefault="002D2210">
            <w:r>
              <w:t>Generally ok. But we want to clarify about addressing the issue from UE perspective. In [2], we are not intended to do any optimization, but want to mention anyway there should be flow control between upper layer and AS layer by UE implementation, just like today’s DRB traffic handling. Otherwise the application data will be lost if Layer-2 buffering is full.</w:t>
            </w:r>
          </w:p>
        </w:tc>
      </w:tr>
      <w:tr w:rsidR="009C323C" w14:paraId="622C86DA" w14:textId="77777777">
        <w:tc>
          <w:tcPr>
            <w:tcW w:w="2155" w:type="dxa"/>
          </w:tcPr>
          <w:p w14:paraId="2D14EA8B" w14:textId="77777777" w:rsidR="009C323C" w:rsidRDefault="002D2210">
            <w:r>
              <w:t>LGE</w:t>
            </w:r>
          </w:p>
        </w:tc>
        <w:tc>
          <w:tcPr>
            <w:tcW w:w="7476" w:type="dxa"/>
          </w:tcPr>
          <w:p w14:paraId="1676AF37" w14:textId="77777777" w:rsidR="009C323C" w:rsidRDefault="002D2210">
            <w:r>
              <w:t>We can also mention the UE based solution, e.g. limited memory size allocated to the QoE logging and the timer based discard as in MDT logging.</w:t>
            </w:r>
          </w:p>
        </w:tc>
      </w:tr>
      <w:tr w:rsidR="009C323C" w14:paraId="1DC10918" w14:textId="77777777">
        <w:tc>
          <w:tcPr>
            <w:tcW w:w="2155" w:type="dxa"/>
          </w:tcPr>
          <w:p w14:paraId="613E4A09" w14:textId="77777777" w:rsidR="009C323C" w:rsidRDefault="002D2210">
            <w:pPr>
              <w:rPr>
                <w:lang w:val="en-US"/>
              </w:rPr>
            </w:pPr>
            <w:r>
              <w:rPr>
                <w:lang w:val="en-US"/>
              </w:rPr>
              <w:t>ZTE</w:t>
            </w:r>
          </w:p>
        </w:tc>
        <w:tc>
          <w:tcPr>
            <w:tcW w:w="7476" w:type="dxa"/>
          </w:tcPr>
          <w:p w14:paraId="2DAB2A3D" w14:textId="77777777" w:rsidR="009C323C" w:rsidRDefault="002D2210">
            <w:pPr>
              <w:rPr>
                <w:lang w:val="en-US"/>
              </w:rPr>
            </w:pPr>
            <w:r>
              <w:rPr>
                <w:lang w:val="en-US"/>
              </w:rPr>
              <w:t>We are fine for all bullets.</w:t>
            </w:r>
          </w:p>
          <w:p w14:paraId="1A804060" w14:textId="77777777" w:rsidR="009C323C" w:rsidRDefault="002D2210">
            <w:pPr>
              <w:rPr>
                <w:lang w:val="en-US"/>
              </w:rPr>
            </w:pPr>
            <w:r>
              <w:rPr>
                <w:lang w:val="en-US"/>
              </w:rPr>
              <w:t xml:space="preserve">For bullet 2, we think this is an optional </w:t>
            </w:r>
            <w:proofErr w:type="spellStart"/>
            <w:r>
              <w:rPr>
                <w:lang w:val="en-US"/>
              </w:rPr>
              <w:t>behaviour</w:t>
            </w:r>
            <w:proofErr w:type="spellEnd"/>
            <w:r>
              <w:rPr>
                <w:lang w:val="en-US"/>
              </w:rPr>
              <w:t xml:space="preserve"> which can be used when overload occurs. </w:t>
            </w:r>
          </w:p>
          <w:p w14:paraId="45327106" w14:textId="77777777" w:rsidR="009C323C" w:rsidRDefault="002D2210">
            <w:pPr>
              <w:rPr>
                <w:lang w:val="en-US"/>
              </w:rPr>
            </w:pPr>
            <w:r>
              <w:rPr>
                <w:lang w:val="en-US"/>
              </w:rPr>
              <w:t xml:space="preserve">In addition, </w:t>
            </w:r>
            <w:proofErr w:type="spellStart"/>
            <w:r>
              <w:rPr>
                <w:lang w:val="en-US"/>
              </w:rPr>
              <w:t>i</w:t>
            </w:r>
            <w:proofErr w:type="spellEnd"/>
            <w:r>
              <w:rPr>
                <w:lang w:val="en-US"/>
              </w:rPr>
              <w:t xml:space="preserve"> think </w:t>
            </w:r>
            <w:proofErr w:type="spellStart"/>
            <w:r>
              <w:rPr>
                <w:lang w:val="en-US"/>
              </w:rPr>
              <w:t>i</w:t>
            </w:r>
            <w:proofErr w:type="spellEnd"/>
            <w:r>
              <w:rPr>
                <w:lang w:val="en-US"/>
              </w:rPr>
              <w:t xml:space="preserve"> need to further explain our understanding about the number of QoE reports during paused period.</w:t>
            </w:r>
          </w:p>
          <w:p w14:paraId="3B26DE54" w14:textId="77777777" w:rsidR="009C323C" w:rsidRDefault="002D2210">
            <w:pPr>
              <w:rPr>
                <w:lang w:val="en-US"/>
              </w:rPr>
            </w:pPr>
            <w:r>
              <w:rPr>
                <w:lang w:val="en-US"/>
              </w:rPr>
              <w:t>In section 16.4 Metrics Reporting, TS 26.114(MTSI),  SA WGs describe that :</w:t>
            </w:r>
          </w:p>
          <w:p w14:paraId="5D2C0C9D" w14:textId="77777777" w:rsidR="009C323C" w:rsidRDefault="002D2210">
            <w:pPr>
              <w:rPr>
                <w:i/>
                <w:iCs/>
                <w:lang w:val="en-US"/>
              </w:rPr>
            </w:pPr>
            <w:r>
              <w:rPr>
                <w:i/>
                <w:iCs/>
              </w:rPr>
              <w:t xml:space="preserve"> </w:t>
            </w:r>
            <w:proofErr w:type="gramStart"/>
            <w:r>
              <w:rPr>
                <w:i/>
                <w:iCs/>
              </w:rPr>
              <w:t>In order to</w:t>
            </w:r>
            <w:proofErr w:type="gramEnd"/>
            <w:r>
              <w:rPr>
                <w:i/>
                <w:iCs/>
              </w:rPr>
              <w:t xml:space="preserve"> bound the resources used by metrics reporting, the </w:t>
            </w:r>
            <w:r>
              <w:rPr>
                <w:b/>
                <w:bCs/>
                <w:i/>
                <w:iCs/>
              </w:rPr>
              <w:t>minimum values</w:t>
            </w:r>
            <w:r>
              <w:rPr>
                <w:i/>
                <w:iCs/>
              </w:rPr>
              <w:t xml:space="preserve"> for the </w:t>
            </w:r>
            <w:r>
              <w:rPr>
                <w:b/>
                <w:bCs/>
                <w:i/>
                <w:iCs/>
              </w:rPr>
              <w:t>Measure-Resolution</w:t>
            </w:r>
            <w:r>
              <w:rPr>
                <w:i/>
                <w:iCs/>
              </w:rPr>
              <w:t xml:space="preserve"> and </w:t>
            </w:r>
            <w:r>
              <w:rPr>
                <w:b/>
                <w:bCs/>
                <w:i/>
                <w:iCs/>
              </w:rPr>
              <w:t>Sending-Rate</w:t>
            </w:r>
            <w:r>
              <w:rPr>
                <w:i/>
                <w:iCs/>
              </w:rPr>
              <w:t xml:space="preserve"> are specified to be</w:t>
            </w:r>
            <w:r>
              <w:rPr>
                <w:b/>
                <w:bCs/>
                <w:i/>
                <w:iCs/>
              </w:rPr>
              <w:t xml:space="preserve"> 5 seconds </w:t>
            </w:r>
            <w:r>
              <w:rPr>
                <w:i/>
                <w:iCs/>
              </w:rPr>
              <w:t xml:space="preserve">and </w:t>
            </w:r>
            <w:r>
              <w:rPr>
                <w:b/>
                <w:bCs/>
                <w:i/>
                <w:iCs/>
              </w:rPr>
              <w:t>30 seconds</w:t>
            </w:r>
            <w:r>
              <w:rPr>
                <w:i/>
                <w:iCs/>
              </w:rPr>
              <w:t xml:space="preserve"> respectively.</w:t>
            </w:r>
          </w:p>
          <w:p w14:paraId="7DECC38A" w14:textId="77777777" w:rsidR="009C323C" w:rsidRDefault="002D2210">
            <w:pPr>
              <w:rPr>
                <w:lang w:val="en-US"/>
              </w:rPr>
            </w:pPr>
            <w:r>
              <w:rPr>
                <w:lang w:val="en-US"/>
              </w:rPr>
              <w:t xml:space="preserve">The above content means that, based on SA WGs </w:t>
            </w:r>
            <w:proofErr w:type="gramStart"/>
            <w:r>
              <w:rPr>
                <w:lang w:val="en-US"/>
              </w:rPr>
              <w:t>definition,  the</w:t>
            </w:r>
            <w:proofErr w:type="gramEnd"/>
            <w:r>
              <w:rPr>
                <w:lang w:val="en-US"/>
              </w:rPr>
              <w:t xml:space="preserve"> most frequently QMC scanning rate is 1time per every 5 seconds and the most frequently QMC reporting rate is 1 time per every 30 seconds. </w:t>
            </w:r>
            <w:proofErr w:type="gramStart"/>
            <w:r>
              <w:rPr>
                <w:lang w:val="en-US"/>
              </w:rPr>
              <w:t>It is clear that QoE</w:t>
            </w:r>
            <w:proofErr w:type="gramEnd"/>
            <w:r>
              <w:rPr>
                <w:lang w:val="en-US"/>
              </w:rPr>
              <w:t xml:space="preserve"> reporting is not a high frequency </w:t>
            </w:r>
            <w:proofErr w:type="spellStart"/>
            <w:r>
              <w:rPr>
                <w:lang w:val="en-US"/>
              </w:rPr>
              <w:t>behaviour</w:t>
            </w:r>
            <w:proofErr w:type="spellEnd"/>
            <w:r>
              <w:rPr>
                <w:lang w:val="en-US"/>
              </w:rPr>
              <w:t>. Hence, a super large buffer is not necessary.</w:t>
            </w:r>
          </w:p>
          <w:p w14:paraId="7F168389" w14:textId="77777777" w:rsidR="009C323C" w:rsidRDefault="009C323C">
            <w:pPr>
              <w:rPr>
                <w:lang w:val="en-US"/>
              </w:rPr>
            </w:pPr>
          </w:p>
        </w:tc>
      </w:tr>
      <w:tr w:rsidR="00D42323" w14:paraId="71343EE1" w14:textId="77777777">
        <w:tc>
          <w:tcPr>
            <w:tcW w:w="2155" w:type="dxa"/>
          </w:tcPr>
          <w:p w14:paraId="3D17ABF9" w14:textId="5D98F775" w:rsidR="00D42323" w:rsidRDefault="00D42323">
            <w:pPr>
              <w:rPr>
                <w:lang w:val="en-US"/>
              </w:rPr>
            </w:pPr>
            <w:r>
              <w:rPr>
                <w:lang w:val="en-US"/>
              </w:rPr>
              <w:t>Ericsson</w:t>
            </w:r>
          </w:p>
        </w:tc>
        <w:tc>
          <w:tcPr>
            <w:tcW w:w="7476" w:type="dxa"/>
          </w:tcPr>
          <w:p w14:paraId="502D3417" w14:textId="62751072" w:rsidR="00D42323" w:rsidRDefault="00D42323">
            <w:pPr>
              <w:rPr>
                <w:lang w:val="en-US"/>
              </w:rPr>
            </w:pPr>
            <w:r>
              <w:rPr>
                <w:lang w:val="en-US"/>
              </w:rPr>
              <w:t>We are fine with all bullets.</w:t>
            </w:r>
          </w:p>
        </w:tc>
      </w:tr>
      <w:tr w:rsidR="00CB6193" w14:paraId="7CB8D597" w14:textId="77777777">
        <w:tc>
          <w:tcPr>
            <w:tcW w:w="2155" w:type="dxa"/>
          </w:tcPr>
          <w:p w14:paraId="2FC9BEAF" w14:textId="292EE4F9" w:rsidR="00CB6193" w:rsidRDefault="00CB6193">
            <w:pPr>
              <w:rPr>
                <w:lang w:val="en-US"/>
              </w:rPr>
            </w:pPr>
            <w:r>
              <w:rPr>
                <w:lang w:val="en-US"/>
              </w:rPr>
              <w:t>Nokia</w:t>
            </w:r>
          </w:p>
        </w:tc>
        <w:tc>
          <w:tcPr>
            <w:tcW w:w="7476" w:type="dxa"/>
          </w:tcPr>
          <w:p w14:paraId="46142B40" w14:textId="77777777" w:rsidR="00CB6193" w:rsidRDefault="00CB6193">
            <w:pPr>
              <w:rPr>
                <w:lang w:val="en-US"/>
              </w:rPr>
            </w:pPr>
            <w:r>
              <w:rPr>
                <w:lang w:val="en-US"/>
              </w:rPr>
              <w:t>We support bullet 1 and 2, as the latter is valid option in RAN for handling overload.</w:t>
            </w:r>
          </w:p>
          <w:p w14:paraId="69A51238" w14:textId="606C9754" w:rsidR="00CB6193" w:rsidRPr="00CB6193" w:rsidRDefault="00CB6193" w:rsidP="00CB6193">
            <w:pPr>
              <w:rPr>
                <w:rFonts w:ascii="Arial" w:hAnsi="Arial" w:cs="Arial"/>
                <w:lang w:eastAsia="zh-CN"/>
              </w:rPr>
            </w:pPr>
            <w:r w:rsidRPr="00CB6193">
              <w:rPr>
                <w:lang w:val="en-US"/>
              </w:rPr>
              <w:t>We are not sure about statement “assign lower priority to SRB4 where QoE is reported</w:t>
            </w:r>
            <w:r>
              <w:rPr>
                <w:lang w:val="en-US"/>
              </w:rPr>
              <w:t xml:space="preserve">”. SRB4 is used by default (so far the only) option as reporting, so in case overload or no, </w:t>
            </w:r>
            <w:r>
              <w:rPr>
                <w:lang w:val="en-US"/>
              </w:rPr>
              <w:lastRenderedPageBreak/>
              <w:t xml:space="preserve">QoE reports are passed on SRB4 and </w:t>
            </w:r>
            <w:r w:rsidR="00DB101C">
              <w:rPr>
                <w:lang w:val="en-US"/>
              </w:rPr>
              <w:t>by default in RAN it is SRB with assigned lower priority.</w:t>
            </w:r>
          </w:p>
        </w:tc>
      </w:tr>
      <w:tr w:rsidR="004B7956" w14:paraId="4D0B10EE" w14:textId="77777777">
        <w:tc>
          <w:tcPr>
            <w:tcW w:w="2155" w:type="dxa"/>
          </w:tcPr>
          <w:p w14:paraId="357B6D17" w14:textId="30910BC6" w:rsidR="004B7956" w:rsidRDefault="004B7956" w:rsidP="004B7956">
            <w:pPr>
              <w:rPr>
                <w:lang w:val="en-US"/>
              </w:rPr>
            </w:pPr>
            <w:r>
              <w:rPr>
                <w:lang w:val="en-US"/>
              </w:rPr>
              <w:lastRenderedPageBreak/>
              <w:t>Lenovo</w:t>
            </w:r>
          </w:p>
        </w:tc>
        <w:tc>
          <w:tcPr>
            <w:tcW w:w="7476" w:type="dxa"/>
          </w:tcPr>
          <w:p w14:paraId="5B14EE69" w14:textId="3591E8C8" w:rsidR="004B7956" w:rsidRDefault="004B7956" w:rsidP="004B7956">
            <w:pPr>
              <w:rPr>
                <w:lang w:val="en-US"/>
              </w:rPr>
            </w:pPr>
            <w:r>
              <w:rPr>
                <w:lang w:val="en-US"/>
              </w:rPr>
              <w:t>All bullet points are fine with us.</w:t>
            </w:r>
          </w:p>
        </w:tc>
      </w:tr>
      <w:tr w:rsidR="0019776B" w14:paraId="140FC6F4" w14:textId="77777777">
        <w:trPr>
          <w:ins w:id="2" w:author="CATT-Ni" w:date="2021-11-07T20:22:00Z"/>
        </w:trPr>
        <w:tc>
          <w:tcPr>
            <w:tcW w:w="2155" w:type="dxa"/>
          </w:tcPr>
          <w:p w14:paraId="7CA000A7" w14:textId="3C5048AC" w:rsidR="0019776B" w:rsidRDefault="0019776B" w:rsidP="004B7956">
            <w:pPr>
              <w:rPr>
                <w:ins w:id="3" w:author="CATT-Ni" w:date="2021-11-07T20:22:00Z"/>
                <w:lang w:val="en-US" w:eastAsia="zh-CN"/>
              </w:rPr>
            </w:pPr>
            <w:r>
              <w:rPr>
                <w:rFonts w:hint="eastAsia"/>
                <w:lang w:val="en-US" w:eastAsia="zh-CN"/>
              </w:rPr>
              <w:t>CATT</w:t>
            </w:r>
          </w:p>
        </w:tc>
        <w:tc>
          <w:tcPr>
            <w:tcW w:w="7476" w:type="dxa"/>
          </w:tcPr>
          <w:p w14:paraId="2145F68A" w14:textId="1809C4E7" w:rsidR="0019776B" w:rsidRDefault="0019776B" w:rsidP="0019776B">
            <w:pPr>
              <w:rPr>
                <w:ins w:id="4" w:author="CATT-Ni" w:date="2021-11-07T20:22:00Z"/>
                <w:lang w:val="en-US" w:eastAsia="zh-CN"/>
              </w:rPr>
            </w:pPr>
            <w:r>
              <w:rPr>
                <w:rFonts w:hint="eastAsia"/>
                <w:lang w:val="en-US" w:eastAsia="zh-CN"/>
              </w:rPr>
              <w:t xml:space="preserve">Agree bullet 1,3,4.  </w:t>
            </w:r>
            <w:r>
              <w:rPr>
                <w:lang w:val="en-US" w:eastAsia="zh-CN"/>
              </w:rPr>
              <w:t>F</w:t>
            </w:r>
            <w:r>
              <w:rPr>
                <w:rFonts w:hint="eastAsia"/>
                <w:lang w:val="en-US" w:eastAsia="zh-CN"/>
              </w:rPr>
              <w:t xml:space="preserve">or </w:t>
            </w:r>
            <w:r>
              <w:rPr>
                <w:lang w:val="en-US" w:eastAsia="zh-CN"/>
              </w:rPr>
              <w:t>bullet 2</w:t>
            </w:r>
            <w:r>
              <w:rPr>
                <w:rFonts w:hint="eastAsia"/>
                <w:lang w:val="en-US" w:eastAsia="zh-CN"/>
              </w:rPr>
              <w:t xml:space="preserve">, I have same view as vivo. </w:t>
            </w:r>
            <w:r>
              <w:rPr>
                <w:lang w:val="en-US" w:eastAsia="zh-CN"/>
              </w:rPr>
              <w:t>W</w:t>
            </w:r>
            <w:r>
              <w:rPr>
                <w:rFonts w:hint="eastAsia"/>
                <w:lang w:val="en-US" w:eastAsia="zh-CN"/>
              </w:rPr>
              <w:t xml:space="preserve">e cannot release the </w:t>
            </w:r>
            <w:r>
              <w:rPr>
                <w:lang w:val="en-US" w:eastAsia="zh-CN"/>
              </w:rPr>
              <w:t>configuration</w:t>
            </w:r>
            <w:r>
              <w:rPr>
                <w:rFonts w:hint="eastAsia"/>
                <w:lang w:val="en-US" w:eastAsia="zh-CN"/>
              </w:rPr>
              <w:t xml:space="preserve"> due to overload. Otherwise we don</w:t>
            </w:r>
            <w:r>
              <w:rPr>
                <w:lang w:val="en-US" w:eastAsia="zh-CN"/>
              </w:rPr>
              <w:t>’</w:t>
            </w:r>
            <w:r>
              <w:rPr>
                <w:rFonts w:hint="eastAsia"/>
                <w:lang w:val="en-US" w:eastAsia="zh-CN"/>
              </w:rPr>
              <w:t>t need the suspend/resume method.</w:t>
            </w:r>
          </w:p>
        </w:tc>
      </w:tr>
      <w:tr w:rsidR="00A94F81" w14:paraId="5B606164" w14:textId="77777777">
        <w:tc>
          <w:tcPr>
            <w:tcW w:w="2155" w:type="dxa"/>
          </w:tcPr>
          <w:p w14:paraId="6EAF6EB3" w14:textId="5466ED0B" w:rsidR="00A94F81" w:rsidRDefault="00A94F81" w:rsidP="004B7956">
            <w:pPr>
              <w:rPr>
                <w:rFonts w:hint="eastAsia"/>
                <w:lang w:val="en-US" w:eastAsia="zh-CN"/>
              </w:rPr>
            </w:pPr>
            <w:r>
              <w:rPr>
                <w:rFonts w:hint="eastAsia"/>
                <w:lang w:val="en-US" w:eastAsia="zh-CN"/>
              </w:rPr>
              <w:t>O</w:t>
            </w:r>
            <w:r>
              <w:rPr>
                <w:lang w:val="en-US" w:eastAsia="zh-CN"/>
              </w:rPr>
              <w:t>PPO</w:t>
            </w:r>
          </w:p>
        </w:tc>
        <w:tc>
          <w:tcPr>
            <w:tcW w:w="7476" w:type="dxa"/>
          </w:tcPr>
          <w:p w14:paraId="5B36AB8F" w14:textId="15B42165" w:rsidR="00A94F81" w:rsidRDefault="00A94F81" w:rsidP="0019776B">
            <w:pPr>
              <w:rPr>
                <w:rFonts w:hint="eastAsia"/>
                <w:lang w:val="en-US" w:eastAsia="zh-CN"/>
              </w:rPr>
            </w:pPr>
            <w:r>
              <w:rPr>
                <w:rFonts w:hint="eastAsia"/>
                <w:lang w:val="en-US" w:eastAsia="zh-CN"/>
              </w:rPr>
              <w:t>A</w:t>
            </w:r>
            <w:r>
              <w:rPr>
                <w:lang w:val="en-US" w:eastAsia="zh-CN"/>
              </w:rPr>
              <w:t>gree bullet 1,3,4 also. In case of RAN overload, we should rather use pause means than release the configuration.</w:t>
            </w:r>
          </w:p>
        </w:tc>
      </w:tr>
    </w:tbl>
    <w:p w14:paraId="1186ADF8" w14:textId="77777777" w:rsidR="009C323C" w:rsidRDefault="009C323C"/>
    <w:p w14:paraId="76CCCB2C" w14:textId="77777777" w:rsidR="009C323C" w:rsidRDefault="002D2210">
      <w:pPr>
        <w:pStyle w:val="2"/>
      </w:pPr>
      <w:r>
        <w:t>2.3</w:t>
      </w:r>
      <w:r>
        <w:tab/>
        <w:t>Question 3</w:t>
      </w:r>
    </w:p>
    <w:p w14:paraId="299B4D26" w14:textId="77777777" w:rsidR="009C323C" w:rsidRDefault="002D2210">
      <w:r>
        <w:t>Third and last question from SA4 in [1], is:</w:t>
      </w:r>
    </w:p>
    <w:tbl>
      <w:tblPr>
        <w:tblStyle w:val="af1"/>
        <w:tblW w:w="0" w:type="auto"/>
        <w:tblLook w:val="04A0" w:firstRow="1" w:lastRow="0" w:firstColumn="1" w:lastColumn="0" w:noHBand="0" w:noVBand="1"/>
      </w:tblPr>
      <w:tblGrid>
        <w:gridCol w:w="9631"/>
      </w:tblGrid>
      <w:tr w:rsidR="009C323C" w14:paraId="7421E415" w14:textId="77777777">
        <w:tc>
          <w:tcPr>
            <w:tcW w:w="9631" w:type="dxa"/>
          </w:tcPr>
          <w:p w14:paraId="45EB6F84" w14:textId="77777777" w:rsidR="009C323C" w:rsidRDefault="002D2210">
            <w:pPr>
              <w:numPr>
                <w:ilvl w:val="0"/>
                <w:numId w:val="4"/>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14:paraId="5337DE42" w14:textId="77777777" w:rsidR="009C323C" w:rsidRDefault="009C323C"/>
    <w:p w14:paraId="215661B8" w14:textId="77777777" w:rsidR="009C323C" w:rsidRDefault="002D2210">
      <w:pPr>
        <w:rPr>
          <w:b/>
        </w:rPr>
      </w:pPr>
      <w:r>
        <w:rPr>
          <w:b/>
        </w:rPr>
        <w:t xml:space="preserve">Summary of companies views from </w:t>
      </w:r>
      <w:proofErr w:type="spellStart"/>
      <w:r>
        <w:rPr>
          <w:b/>
        </w:rPr>
        <w:t>Tdocs</w:t>
      </w:r>
      <w:proofErr w:type="spellEnd"/>
      <w:r>
        <w:rPr>
          <w:b/>
        </w:rPr>
        <w:t>:</w:t>
      </w:r>
    </w:p>
    <w:p w14:paraId="09EF9E39" w14:textId="77777777" w:rsidR="009C323C" w:rsidRDefault="002D2210">
      <w:r>
        <w:t xml:space="preserve">[2], [3], [4], [7] indicate that due to a possibility of a UE having multiple QoE sessions, the load may be bigger than what SA4 indicated. </w:t>
      </w:r>
    </w:p>
    <w:p w14:paraId="4895A408" w14:textId="77777777" w:rsidR="009C323C" w:rsidRDefault="002D2210">
      <w:r>
        <w:t xml:space="preserve">[6] indicates that another intention of pause mechanism is to ensure that the report is not discarded during overload, but that it is stored and sent out after the overload situation passes. [4] also indicates the problem may be not with the average throughput, but with the peak throughput when sending large reports. </w:t>
      </w:r>
    </w:p>
    <w:p w14:paraId="2FC2B102" w14:textId="77777777" w:rsidR="009C323C" w:rsidRDefault="002D2210">
      <w:r>
        <w:t>[5] indicates that pausing of QoE measurements reporting is one of the functionalities that a RAN overload protection application may choose to address overload.</w:t>
      </w:r>
    </w:p>
    <w:p w14:paraId="5B0D54FE" w14:textId="77777777" w:rsidR="009C323C" w:rsidRDefault="002D2210">
      <w:r>
        <w:t>[4], [8], [9], [10] are admitting that the load will be insignificant and suggesting that the usefulness of pause mechanism is limited based on this and it should be reconsidered whether to support it.</w:t>
      </w:r>
    </w:p>
    <w:p w14:paraId="2982881D" w14:textId="77777777" w:rsidR="009C323C" w:rsidRDefault="002D2210">
      <w:r>
        <w:rPr>
          <w:b/>
        </w:rPr>
        <w:t xml:space="preserve"> Rapporteur’s understanding: </w:t>
      </w:r>
    </w:p>
    <w:p w14:paraId="0FAC9356" w14:textId="77777777" w:rsidR="009C323C" w:rsidRDefault="002D2210">
      <w:r>
        <w:t>The companies seem to have mixed feelings about whether pause/resume mechanism is needed, at least in Rel-17. It should be noted that even with many QoE configurations configured at the UE, most likely no more than a few QoE measurement sessions will be running at the same time at the UE, which will still generate very little load. Based on this, such mechanism may be seen as low priority for Rel-17. On the other hand, the support for this mechanism is currently included in the WI scope and it is not for RAN2 to decide whether to remove it, so this would require RAN plenary discussions.</w:t>
      </w:r>
    </w:p>
    <w:p w14:paraId="6A9CF2B4" w14:textId="77777777" w:rsidR="009C323C" w:rsidRDefault="002D2210">
      <w:pPr>
        <w:rPr>
          <w:b/>
        </w:rPr>
      </w:pPr>
      <w:r>
        <w:rPr>
          <w:b/>
        </w:rPr>
        <w:t>Proposed reply:</w:t>
      </w:r>
    </w:p>
    <w:tbl>
      <w:tblPr>
        <w:tblStyle w:val="af1"/>
        <w:tblW w:w="0" w:type="auto"/>
        <w:tblLook w:val="04A0" w:firstRow="1" w:lastRow="0" w:firstColumn="1" w:lastColumn="0" w:noHBand="0" w:noVBand="1"/>
      </w:tblPr>
      <w:tblGrid>
        <w:gridCol w:w="9631"/>
      </w:tblGrid>
      <w:tr w:rsidR="009C323C" w14:paraId="0441CC6B" w14:textId="77777777">
        <w:tc>
          <w:tcPr>
            <w:tcW w:w="9631" w:type="dxa"/>
          </w:tcPr>
          <w:p w14:paraId="2217C087" w14:textId="77777777" w:rsidR="009C323C" w:rsidRDefault="002D2210">
            <w:pPr>
              <w:rPr>
                <w:rFonts w:ascii="Arial" w:hAnsi="Arial" w:cs="Arial"/>
                <w:lang w:eastAsia="zh-CN"/>
              </w:rPr>
            </w:pPr>
            <w:r>
              <w:rPr>
                <w:rFonts w:ascii="Arial" w:hAnsi="Arial" w:cs="Arial"/>
                <w:lang w:eastAsia="zh-CN"/>
              </w:rPr>
              <w:t>RAN2 would like to indicate there can be multiple applications running at the UE and generating QoE reports simultaneously, so the load generated by QoE may be larger than what SA4 indicated. On the other hand, RAN2 admits the generated traffic would still be low, hence pausing of the reports may not help RAN after all. Since the pause/resume mechanism is currently in the NR QoE WI scope, RAN2 plans to continue to work on it, unless another decision is made by RAN plenary.</w:t>
            </w:r>
          </w:p>
        </w:tc>
      </w:tr>
    </w:tbl>
    <w:p w14:paraId="6B4BE263" w14:textId="77777777" w:rsidR="009C323C" w:rsidRDefault="009C323C">
      <w:pPr>
        <w:rPr>
          <w:b/>
        </w:rPr>
      </w:pPr>
    </w:p>
    <w:p w14:paraId="5938CEAC" w14:textId="77777777" w:rsidR="009C323C" w:rsidRDefault="002D2210">
      <w:pPr>
        <w:rPr>
          <w:b/>
        </w:rPr>
      </w:pPr>
      <w:r>
        <w:rPr>
          <w:b/>
          <w:highlight w:val="yellow"/>
        </w:rPr>
        <w:t>Comments from the companies on the proposed reply to Question 3:</w:t>
      </w:r>
    </w:p>
    <w:tbl>
      <w:tblPr>
        <w:tblStyle w:val="af1"/>
        <w:tblW w:w="0" w:type="auto"/>
        <w:tblLook w:val="04A0" w:firstRow="1" w:lastRow="0" w:firstColumn="1" w:lastColumn="0" w:noHBand="0" w:noVBand="1"/>
      </w:tblPr>
      <w:tblGrid>
        <w:gridCol w:w="2785"/>
        <w:gridCol w:w="6846"/>
      </w:tblGrid>
      <w:tr w:rsidR="009C323C" w14:paraId="451C79F4" w14:textId="77777777">
        <w:tc>
          <w:tcPr>
            <w:tcW w:w="2785" w:type="dxa"/>
          </w:tcPr>
          <w:p w14:paraId="735D8D19" w14:textId="77777777" w:rsidR="009C323C" w:rsidRDefault="002D2210">
            <w:pPr>
              <w:jc w:val="center"/>
              <w:rPr>
                <w:b/>
              </w:rPr>
            </w:pPr>
            <w:r>
              <w:rPr>
                <w:b/>
              </w:rPr>
              <w:t>Company</w:t>
            </w:r>
          </w:p>
        </w:tc>
        <w:tc>
          <w:tcPr>
            <w:tcW w:w="6846" w:type="dxa"/>
          </w:tcPr>
          <w:p w14:paraId="66FAF882" w14:textId="77777777" w:rsidR="009C323C" w:rsidRDefault="002D2210">
            <w:pPr>
              <w:jc w:val="center"/>
              <w:rPr>
                <w:b/>
              </w:rPr>
            </w:pPr>
            <w:r>
              <w:rPr>
                <w:b/>
              </w:rPr>
              <w:t>Comments (agree/disagree, reason, what to add/modify/remove etc.)</w:t>
            </w:r>
          </w:p>
        </w:tc>
      </w:tr>
      <w:tr w:rsidR="009C323C" w14:paraId="4D3987E2" w14:textId="77777777">
        <w:tc>
          <w:tcPr>
            <w:tcW w:w="2785" w:type="dxa"/>
          </w:tcPr>
          <w:p w14:paraId="707F609A" w14:textId="77777777" w:rsidR="009C323C" w:rsidRDefault="002D2210">
            <w:r>
              <w:t>vivo</w:t>
            </w:r>
          </w:p>
        </w:tc>
        <w:tc>
          <w:tcPr>
            <w:tcW w:w="6846" w:type="dxa"/>
          </w:tcPr>
          <w:p w14:paraId="61A9E16A" w14:textId="77777777" w:rsidR="009C323C" w:rsidRDefault="002D2210">
            <w:r>
              <w:t>agree</w:t>
            </w:r>
          </w:p>
        </w:tc>
      </w:tr>
      <w:tr w:rsidR="009C323C" w14:paraId="6F49E9AC" w14:textId="77777777">
        <w:tc>
          <w:tcPr>
            <w:tcW w:w="2785" w:type="dxa"/>
          </w:tcPr>
          <w:p w14:paraId="331EC3EA" w14:textId="77777777" w:rsidR="009C323C" w:rsidRDefault="002D2210">
            <w:r>
              <w:lastRenderedPageBreak/>
              <w:t>Apple</w:t>
            </w:r>
          </w:p>
        </w:tc>
        <w:tc>
          <w:tcPr>
            <w:tcW w:w="6846" w:type="dxa"/>
          </w:tcPr>
          <w:p w14:paraId="3E4EC78B" w14:textId="77777777" w:rsidR="009C323C" w:rsidRDefault="002D2210">
            <w:r>
              <w:t xml:space="preserve">Agree with the answer but we can just answer SA4’s question without providing additional colour. So we suggest dropping the last sentence. And instead of saying “admit” (which implies it is our fault!), we can say “believes” (in the second sentence). </w:t>
            </w:r>
          </w:p>
        </w:tc>
      </w:tr>
      <w:tr w:rsidR="009C323C" w14:paraId="29C1192E" w14:textId="77777777">
        <w:tc>
          <w:tcPr>
            <w:tcW w:w="2785" w:type="dxa"/>
          </w:tcPr>
          <w:p w14:paraId="019664F3" w14:textId="77777777" w:rsidR="009C323C" w:rsidRDefault="002D2210">
            <w:r>
              <w:t>Qualcomm</w:t>
            </w:r>
          </w:p>
        </w:tc>
        <w:tc>
          <w:tcPr>
            <w:tcW w:w="6846" w:type="dxa"/>
          </w:tcPr>
          <w:p w14:paraId="01AB5C54" w14:textId="77777777" w:rsidR="009C323C" w:rsidRDefault="002D2210">
            <w:r>
              <w:t>From RAN2 point of view, we cannot predict or assume whether the generated traffic could be low or large, which depends on the overload duration and the applied service type. And in case of low QoE traffic, the existing L2 (PDCP and RLC) buffering mechanism can be used for lower priority traffic scheduling. So we prefer to change the part of reply to:</w:t>
            </w:r>
          </w:p>
          <w:p w14:paraId="2601AFC7" w14:textId="77777777" w:rsidR="009C323C" w:rsidRDefault="002D2210">
            <w:r>
              <w:t>“RAN2 cannot assume the generated traffic could be low or large, which depends on the overload duration, number of QoE sessions, service type. In case of low QoE traffic, pausing the reports may not help after all and not necessary. The existing Layer-2 buffering mechanism can be used for lower priority bearer data scheduling.”</w:t>
            </w:r>
          </w:p>
        </w:tc>
      </w:tr>
      <w:tr w:rsidR="009C323C" w14:paraId="3C5E5C2B" w14:textId="77777777">
        <w:tc>
          <w:tcPr>
            <w:tcW w:w="2785" w:type="dxa"/>
          </w:tcPr>
          <w:p w14:paraId="6FEFC785" w14:textId="77777777" w:rsidR="009C323C" w:rsidRDefault="002D2210">
            <w:pPr>
              <w:rPr>
                <w:lang w:val="en-US"/>
              </w:rPr>
            </w:pPr>
            <w:r>
              <w:rPr>
                <w:lang w:val="en-US"/>
              </w:rPr>
              <w:t>ZTE</w:t>
            </w:r>
          </w:p>
        </w:tc>
        <w:tc>
          <w:tcPr>
            <w:tcW w:w="6846" w:type="dxa"/>
          </w:tcPr>
          <w:p w14:paraId="5CC63EA6" w14:textId="77777777" w:rsidR="009C323C" w:rsidRDefault="002D2210">
            <w:pPr>
              <w:rPr>
                <w:lang w:val="en-US" w:eastAsia="zh-CN"/>
              </w:rPr>
            </w:pPr>
            <w:r>
              <w:rPr>
                <w:rFonts w:hint="eastAsia"/>
                <w:lang w:val="en-US" w:eastAsia="zh-CN"/>
              </w:rPr>
              <w:t>Though we do not think this is an appropriate time for RAN2 to further discuss the pause</w:t>
            </w:r>
            <w:r>
              <w:rPr>
                <w:lang w:val="en-US" w:eastAsia="zh-CN"/>
              </w:rPr>
              <w:t>/resume QoE reporting function since SA4 and SA5 have different views on this function. We are fine to leave the final decision by RAN plenary.</w:t>
            </w:r>
          </w:p>
        </w:tc>
      </w:tr>
      <w:tr w:rsidR="002D2210" w14:paraId="67A9AEC0" w14:textId="77777777">
        <w:tc>
          <w:tcPr>
            <w:tcW w:w="2785" w:type="dxa"/>
          </w:tcPr>
          <w:p w14:paraId="0A27B26F" w14:textId="405AEA67" w:rsidR="002D2210" w:rsidRDefault="002D2210">
            <w:pPr>
              <w:rPr>
                <w:lang w:val="en-US"/>
              </w:rPr>
            </w:pPr>
            <w:r>
              <w:rPr>
                <w:lang w:val="en-US"/>
              </w:rPr>
              <w:t>Ericsson</w:t>
            </w:r>
          </w:p>
        </w:tc>
        <w:tc>
          <w:tcPr>
            <w:tcW w:w="6846" w:type="dxa"/>
          </w:tcPr>
          <w:p w14:paraId="2FF51169" w14:textId="14553F76" w:rsidR="002D2210" w:rsidRDefault="002D2210">
            <w:pPr>
              <w:rPr>
                <w:lang w:val="en-US" w:eastAsia="zh-CN"/>
              </w:rPr>
            </w:pPr>
            <w:r>
              <w:rPr>
                <w:lang w:val="en-US" w:eastAsia="zh-CN"/>
              </w:rPr>
              <w:t xml:space="preserve">Agree with the comments by Apple. Could also add </w:t>
            </w:r>
            <w:proofErr w:type="gramStart"/>
            <w:r>
              <w:rPr>
                <w:lang w:val="en-US" w:eastAsia="zh-CN"/>
              </w:rPr>
              <w:t>“..</w:t>
            </w:r>
            <w:proofErr w:type="gramEnd"/>
            <w:r>
              <w:rPr>
                <w:lang w:val="en-US" w:eastAsia="zh-CN"/>
              </w:rPr>
              <w:t xml:space="preserve">may not help RAN </w:t>
            </w:r>
            <w:r w:rsidRPr="002D2210">
              <w:rPr>
                <w:highlight w:val="yellow"/>
                <w:lang w:val="en-US" w:eastAsia="zh-CN"/>
              </w:rPr>
              <w:t>so much</w:t>
            </w:r>
            <w:r>
              <w:rPr>
                <w:lang w:val="en-US" w:eastAsia="zh-CN"/>
              </w:rPr>
              <w:t xml:space="preserve"> after all”.</w:t>
            </w:r>
          </w:p>
        </w:tc>
      </w:tr>
      <w:tr w:rsidR="00DB101C" w14:paraId="565D4E13" w14:textId="77777777">
        <w:tc>
          <w:tcPr>
            <w:tcW w:w="2785" w:type="dxa"/>
          </w:tcPr>
          <w:p w14:paraId="6315DE12" w14:textId="2003520E" w:rsidR="00DB101C" w:rsidRDefault="00DB101C">
            <w:pPr>
              <w:rPr>
                <w:lang w:val="en-US"/>
              </w:rPr>
            </w:pPr>
            <w:r>
              <w:rPr>
                <w:lang w:val="en-US"/>
              </w:rPr>
              <w:t>Nokia</w:t>
            </w:r>
          </w:p>
        </w:tc>
        <w:tc>
          <w:tcPr>
            <w:tcW w:w="6846" w:type="dxa"/>
          </w:tcPr>
          <w:p w14:paraId="58F55225" w14:textId="14C9C490" w:rsidR="00DB101C" w:rsidRDefault="00DB101C">
            <w:pPr>
              <w:rPr>
                <w:lang w:val="en-US" w:eastAsia="zh-CN"/>
              </w:rPr>
            </w:pPr>
            <w:r>
              <w:rPr>
                <w:lang w:val="en-US" w:eastAsia="zh-CN"/>
              </w:rPr>
              <w:t>agree</w:t>
            </w:r>
          </w:p>
        </w:tc>
      </w:tr>
      <w:tr w:rsidR="004B7956" w14:paraId="3BD8527E" w14:textId="77777777">
        <w:tc>
          <w:tcPr>
            <w:tcW w:w="2785" w:type="dxa"/>
          </w:tcPr>
          <w:p w14:paraId="6F48F28A" w14:textId="0DDE8DB8" w:rsidR="004B7956" w:rsidRDefault="004B7956" w:rsidP="004B7956">
            <w:pPr>
              <w:rPr>
                <w:lang w:val="en-US"/>
              </w:rPr>
            </w:pPr>
            <w:r>
              <w:rPr>
                <w:lang w:val="en-US"/>
              </w:rPr>
              <w:t>Lenovo</w:t>
            </w:r>
          </w:p>
        </w:tc>
        <w:tc>
          <w:tcPr>
            <w:tcW w:w="6846" w:type="dxa"/>
          </w:tcPr>
          <w:p w14:paraId="2DEF9234" w14:textId="77777777" w:rsidR="004B7956" w:rsidRDefault="004B7956" w:rsidP="004B7956">
            <w:pPr>
              <w:rPr>
                <w:lang w:val="en-US" w:eastAsia="zh-CN"/>
              </w:rPr>
            </w:pPr>
            <w:r>
              <w:rPr>
                <w:lang w:val="en-US" w:eastAsia="zh-CN"/>
              </w:rPr>
              <w:t>In the online discussion we already agreed to support selective pause/resume so the last sentence can be removed. In any case the use of pause/resume functionality is left to NW and its usefulness was not questioned by SA4/SA5. Therefore, we suggest the following reply:</w:t>
            </w:r>
          </w:p>
          <w:p w14:paraId="5C8D829B" w14:textId="5AC89DDF" w:rsidR="004B7956" w:rsidRDefault="004B7956" w:rsidP="004B7956">
            <w:pPr>
              <w:rPr>
                <w:lang w:val="en-US" w:eastAsia="zh-CN"/>
              </w:rPr>
            </w:pPr>
            <w:r>
              <w:rPr>
                <w:lang w:val="en-US" w:eastAsia="zh-CN"/>
              </w:rPr>
              <w:t>“</w:t>
            </w:r>
            <w:r w:rsidRPr="005D6775">
              <w:rPr>
                <w:lang w:val="en-US" w:eastAsia="zh-CN"/>
              </w:rPr>
              <w:t xml:space="preserve">RAN2 would like to indicate there can be multiple applications running at the UE and generating QoE reports simultaneously, so the load generated by QoE may be larger than what SA4 indicated. </w:t>
            </w:r>
            <w:r>
              <w:rPr>
                <w:lang w:val="en-US" w:eastAsia="zh-CN"/>
              </w:rPr>
              <w:t>Therefore</w:t>
            </w:r>
            <w:r w:rsidRPr="005D6775">
              <w:rPr>
                <w:lang w:val="en-US" w:eastAsia="zh-CN"/>
              </w:rPr>
              <w:t xml:space="preserve">, RAN2 </w:t>
            </w:r>
            <w:r>
              <w:rPr>
                <w:lang w:val="en-US" w:eastAsia="zh-CN"/>
              </w:rPr>
              <w:t>thinks</w:t>
            </w:r>
            <w:r w:rsidRPr="005D6775">
              <w:rPr>
                <w:lang w:val="en-US" w:eastAsia="zh-CN"/>
              </w:rPr>
              <w:t xml:space="preserve"> pausing of </w:t>
            </w:r>
            <w:r>
              <w:rPr>
                <w:lang w:val="en-US" w:eastAsia="zh-CN"/>
              </w:rPr>
              <w:t>QoE reporting can effectively help the RAN to mitigate RAN overload</w:t>
            </w:r>
            <w:r w:rsidRPr="005D6775">
              <w:rPr>
                <w:lang w:val="en-US" w:eastAsia="zh-CN"/>
              </w:rPr>
              <w:t>.</w:t>
            </w:r>
            <w:r>
              <w:rPr>
                <w:lang w:val="en-US" w:eastAsia="zh-CN"/>
              </w:rPr>
              <w:t>”</w:t>
            </w:r>
          </w:p>
        </w:tc>
      </w:tr>
      <w:tr w:rsidR="0009111E" w14:paraId="4CD4C372" w14:textId="77777777">
        <w:tc>
          <w:tcPr>
            <w:tcW w:w="2785" w:type="dxa"/>
          </w:tcPr>
          <w:p w14:paraId="49F5182E" w14:textId="195ABF36" w:rsidR="0009111E" w:rsidRDefault="0009111E" w:rsidP="004B7956">
            <w:pPr>
              <w:rPr>
                <w:lang w:val="en-US" w:eastAsia="zh-CN"/>
              </w:rPr>
            </w:pPr>
            <w:r>
              <w:rPr>
                <w:rFonts w:hint="eastAsia"/>
                <w:lang w:val="en-US" w:eastAsia="zh-CN"/>
              </w:rPr>
              <w:t>CATT</w:t>
            </w:r>
          </w:p>
        </w:tc>
        <w:tc>
          <w:tcPr>
            <w:tcW w:w="6846" w:type="dxa"/>
          </w:tcPr>
          <w:p w14:paraId="5AAD7E57" w14:textId="05A8A8DE" w:rsidR="0009111E" w:rsidRDefault="0009111E" w:rsidP="00150DBC">
            <w:pPr>
              <w:rPr>
                <w:lang w:val="en-US" w:eastAsia="zh-CN"/>
              </w:rPr>
            </w:pPr>
            <w:r>
              <w:rPr>
                <w:rFonts w:hint="eastAsia"/>
                <w:lang w:val="en-US" w:eastAsia="zh-CN"/>
              </w:rPr>
              <w:t xml:space="preserve">Agree. We </w:t>
            </w:r>
            <w:r w:rsidR="00150DBC">
              <w:rPr>
                <w:lang w:val="en-US" w:eastAsia="zh-CN"/>
              </w:rPr>
              <w:t>should emphasis the</w:t>
            </w:r>
            <w:r>
              <w:rPr>
                <w:rFonts w:hint="eastAsia"/>
                <w:lang w:val="en-US" w:eastAsia="zh-CN"/>
              </w:rPr>
              <w:t xml:space="preserve"> peak load of </w:t>
            </w:r>
            <w:r>
              <w:rPr>
                <w:lang w:val="en-US" w:eastAsia="zh-CN"/>
              </w:rPr>
              <w:t>the</w:t>
            </w:r>
            <w:r>
              <w:rPr>
                <w:rFonts w:hint="eastAsia"/>
                <w:lang w:val="en-US" w:eastAsia="zh-CN"/>
              </w:rPr>
              <w:t xml:space="preserve"> QoE report at some time point since </w:t>
            </w:r>
            <w:r>
              <w:rPr>
                <w:lang w:val="en-US" w:eastAsia="zh-CN"/>
              </w:rPr>
              <w:t>some</w:t>
            </w:r>
            <w:r>
              <w:rPr>
                <w:rFonts w:hint="eastAsia"/>
                <w:lang w:val="en-US" w:eastAsia="zh-CN"/>
              </w:rPr>
              <w:t xml:space="preserve"> </w:t>
            </w:r>
            <w:r>
              <w:rPr>
                <w:lang w:val="en-US" w:eastAsia="zh-CN"/>
              </w:rPr>
              <w:t>application</w:t>
            </w:r>
            <w:r>
              <w:rPr>
                <w:rFonts w:hint="eastAsia"/>
                <w:lang w:val="en-US" w:eastAsia="zh-CN"/>
              </w:rPr>
              <w:t xml:space="preserve"> </w:t>
            </w:r>
            <w:r>
              <w:rPr>
                <w:lang w:val="en-US" w:eastAsia="zh-CN"/>
              </w:rPr>
              <w:t>session</w:t>
            </w:r>
            <w:r>
              <w:rPr>
                <w:rFonts w:hint="eastAsia"/>
                <w:lang w:val="en-US" w:eastAsia="zh-CN"/>
              </w:rPr>
              <w:t xml:space="preserve"> will stop in many UEs at same time. </w:t>
            </w:r>
            <w:r>
              <w:rPr>
                <w:lang w:val="en-US" w:eastAsia="zh-CN"/>
              </w:rPr>
              <w:t>F</w:t>
            </w:r>
            <w:r>
              <w:rPr>
                <w:rFonts w:hint="eastAsia"/>
                <w:lang w:val="en-US" w:eastAsia="zh-CN"/>
              </w:rPr>
              <w:t xml:space="preserve">or example, in gym, for real time video application, </w:t>
            </w:r>
            <w:r>
              <w:rPr>
                <w:lang w:val="en-US" w:eastAsia="zh-CN"/>
              </w:rPr>
              <w:t>the</w:t>
            </w:r>
            <w:r>
              <w:rPr>
                <w:rFonts w:hint="eastAsia"/>
                <w:lang w:val="en-US" w:eastAsia="zh-CN"/>
              </w:rPr>
              <w:t xml:space="preserve"> application of all </w:t>
            </w:r>
            <w:r>
              <w:rPr>
                <w:lang w:val="en-US" w:eastAsia="zh-CN"/>
              </w:rPr>
              <w:t>the</w:t>
            </w:r>
            <w:r>
              <w:rPr>
                <w:rFonts w:hint="eastAsia"/>
                <w:lang w:val="en-US" w:eastAsia="zh-CN"/>
              </w:rPr>
              <w:t xml:space="preserve"> UE will stop at almost same time and </w:t>
            </w:r>
            <w:r>
              <w:rPr>
                <w:lang w:val="en-US" w:eastAsia="zh-CN"/>
              </w:rPr>
              <w:t>the</w:t>
            </w:r>
            <w:r>
              <w:rPr>
                <w:rFonts w:hint="eastAsia"/>
                <w:lang w:val="en-US" w:eastAsia="zh-CN"/>
              </w:rPr>
              <w:t xml:space="preserve"> RAN also in overload status due to many UE is online </w:t>
            </w:r>
          </w:p>
        </w:tc>
      </w:tr>
      <w:tr w:rsidR="0046508E" w14:paraId="775DE6F5" w14:textId="77777777">
        <w:tc>
          <w:tcPr>
            <w:tcW w:w="2785" w:type="dxa"/>
          </w:tcPr>
          <w:p w14:paraId="15B375C0" w14:textId="59792379" w:rsidR="0046508E" w:rsidRDefault="0046508E" w:rsidP="004B7956">
            <w:pPr>
              <w:rPr>
                <w:rFonts w:hint="eastAsia"/>
                <w:lang w:val="en-US" w:eastAsia="zh-CN"/>
              </w:rPr>
            </w:pPr>
            <w:r>
              <w:rPr>
                <w:rFonts w:hint="eastAsia"/>
                <w:lang w:val="en-US" w:eastAsia="zh-CN"/>
              </w:rPr>
              <w:t>O</w:t>
            </w:r>
            <w:r>
              <w:rPr>
                <w:lang w:val="en-US" w:eastAsia="zh-CN"/>
              </w:rPr>
              <w:t>PPO</w:t>
            </w:r>
          </w:p>
        </w:tc>
        <w:tc>
          <w:tcPr>
            <w:tcW w:w="6846" w:type="dxa"/>
          </w:tcPr>
          <w:p w14:paraId="20B914C1" w14:textId="3E1A770B" w:rsidR="0046508E" w:rsidRDefault="0046508E" w:rsidP="00150DBC">
            <w:pPr>
              <w:rPr>
                <w:rFonts w:hint="eastAsia"/>
                <w:lang w:val="en-US" w:eastAsia="zh-CN"/>
              </w:rPr>
            </w:pPr>
            <w:r>
              <w:rPr>
                <w:rFonts w:hint="eastAsia"/>
                <w:lang w:val="en-US" w:eastAsia="zh-CN"/>
              </w:rPr>
              <w:t>W</w:t>
            </w:r>
            <w:r>
              <w:rPr>
                <w:lang w:val="en-US" w:eastAsia="zh-CN"/>
              </w:rPr>
              <w:t xml:space="preserve">e insist on the opinion that </w:t>
            </w:r>
            <w:proofErr w:type="spellStart"/>
            <w:r>
              <w:rPr>
                <w:lang w:val="en-US" w:eastAsia="zh-CN"/>
              </w:rPr>
              <w:t>QoE</w:t>
            </w:r>
            <w:proofErr w:type="spellEnd"/>
            <w:r>
              <w:rPr>
                <w:lang w:val="en-US" w:eastAsia="zh-CN"/>
              </w:rPr>
              <w:t xml:space="preserve"> pausing could help the network for alleviating the network overload situation. Lenovo’s reply is preferred.</w:t>
            </w:r>
          </w:p>
        </w:tc>
      </w:tr>
    </w:tbl>
    <w:p w14:paraId="0B02ACC0" w14:textId="77777777" w:rsidR="009C323C" w:rsidRDefault="009C323C">
      <w:pPr>
        <w:rPr>
          <w:b/>
        </w:rPr>
      </w:pPr>
    </w:p>
    <w:p w14:paraId="00A9EE09" w14:textId="77777777" w:rsidR="009C323C" w:rsidRDefault="002D2210">
      <w:pPr>
        <w:pStyle w:val="1"/>
      </w:pPr>
      <w:r>
        <w:t>3</w:t>
      </w:r>
      <w:r>
        <w:tab/>
        <w:t>Conclusions</w:t>
      </w:r>
    </w:p>
    <w:p w14:paraId="121D9029" w14:textId="77777777" w:rsidR="009C323C" w:rsidRDefault="002D2210">
      <w:r>
        <w:t>TBD</w:t>
      </w:r>
    </w:p>
    <w:p w14:paraId="133033EA" w14:textId="77777777" w:rsidR="009C323C" w:rsidRDefault="002D2210">
      <w:pPr>
        <w:pStyle w:val="1"/>
      </w:pPr>
      <w:r>
        <w:t>References</w:t>
      </w:r>
    </w:p>
    <w:p w14:paraId="3B444DC5" w14:textId="77777777" w:rsidR="009C323C" w:rsidRDefault="002D2210">
      <w:pPr>
        <w:pStyle w:val="af5"/>
        <w:numPr>
          <w:ilvl w:val="0"/>
          <w:numId w:val="6"/>
        </w:numPr>
      </w:pPr>
      <w:r>
        <w:t>S4-211290, LS Reply on QoE report handling at QoE pause, Source: SA4</w:t>
      </w:r>
    </w:p>
    <w:p w14:paraId="466851C6" w14:textId="77777777" w:rsidR="009C323C" w:rsidRDefault="002D2210">
      <w:pPr>
        <w:pStyle w:val="af5"/>
        <w:numPr>
          <w:ilvl w:val="0"/>
          <w:numId w:val="6"/>
        </w:numPr>
      </w:pPr>
      <w:r>
        <w:t>R2-2109567</w:t>
      </w:r>
      <w:r>
        <w:tab/>
        <w:t>QoE pause and resume handling</w:t>
      </w:r>
      <w:r>
        <w:tab/>
        <w:t>Qualcomm Incorporated</w:t>
      </w:r>
      <w:r>
        <w:tab/>
        <w:t>discussion</w:t>
      </w:r>
    </w:p>
    <w:p w14:paraId="2B15FAF0" w14:textId="77777777" w:rsidR="009C323C" w:rsidRDefault="002D2210">
      <w:pPr>
        <w:pStyle w:val="af5"/>
        <w:numPr>
          <w:ilvl w:val="0"/>
          <w:numId w:val="6"/>
        </w:numPr>
      </w:pPr>
      <w:r>
        <w:t>R2-2109833</w:t>
      </w:r>
      <w:r>
        <w:tab/>
        <w:t>Further discussion on QoE report handling at QoE pause</w:t>
      </w:r>
      <w:r>
        <w:tab/>
        <w:t>Lenovo, Motorola Mobility</w:t>
      </w:r>
    </w:p>
    <w:p w14:paraId="05489325" w14:textId="77777777" w:rsidR="009C323C" w:rsidRDefault="002D2210">
      <w:pPr>
        <w:pStyle w:val="af5"/>
        <w:numPr>
          <w:ilvl w:val="0"/>
          <w:numId w:val="6"/>
        </w:numPr>
      </w:pPr>
      <w:r>
        <w:t>R2-2110608</w:t>
      </w:r>
      <w:r>
        <w:tab/>
        <w:t>Discussion on SA4/SA5 reply for QoE pause</w:t>
      </w:r>
      <w:r>
        <w:tab/>
        <w:t xml:space="preserve">Huawei, </w:t>
      </w:r>
      <w:proofErr w:type="spellStart"/>
      <w:r>
        <w:t>HiSilicon</w:t>
      </w:r>
      <w:proofErr w:type="spellEnd"/>
    </w:p>
    <w:p w14:paraId="4C41B0A2" w14:textId="77777777" w:rsidR="009C323C" w:rsidRDefault="002D2210">
      <w:pPr>
        <w:pStyle w:val="af5"/>
        <w:numPr>
          <w:ilvl w:val="0"/>
          <w:numId w:val="6"/>
        </w:numPr>
      </w:pPr>
      <w:r>
        <w:t>R2-2109868</w:t>
      </w:r>
      <w:r>
        <w:tab/>
        <w:t>Pause and resume of QoE measurements</w:t>
      </w:r>
      <w:r>
        <w:tab/>
        <w:t>Ericsson</w:t>
      </w:r>
    </w:p>
    <w:p w14:paraId="0F22078D" w14:textId="77777777" w:rsidR="009C323C" w:rsidRDefault="002D2210">
      <w:pPr>
        <w:pStyle w:val="af5"/>
        <w:numPr>
          <w:ilvl w:val="0"/>
          <w:numId w:val="6"/>
        </w:numPr>
      </w:pPr>
      <w:r>
        <w:t>R2-2109985</w:t>
      </w:r>
      <w:r>
        <w:tab/>
        <w:t>Discussion on start and stop of QoE measurement</w:t>
      </w:r>
      <w:r>
        <w:tab/>
        <w:t>vivo</w:t>
      </w:r>
      <w:r>
        <w:tab/>
      </w:r>
    </w:p>
    <w:p w14:paraId="278877C1" w14:textId="77777777" w:rsidR="009C323C" w:rsidRDefault="002D2210">
      <w:pPr>
        <w:pStyle w:val="af5"/>
        <w:numPr>
          <w:ilvl w:val="0"/>
          <w:numId w:val="6"/>
        </w:numPr>
      </w:pPr>
      <w:r>
        <w:lastRenderedPageBreak/>
        <w:t>R2-2110101</w:t>
      </w:r>
      <w:r>
        <w:tab/>
        <w:t>Discussion on QoE measurement pausing and resuming</w:t>
      </w:r>
      <w:r>
        <w:tab/>
        <w:t>OPPO</w:t>
      </w:r>
    </w:p>
    <w:p w14:paraId="3966DE30" w14:textId="77777777" w:rsidR="009C323C" w:rsidRDefault="002D2210">
      <w:pPr>
        <w:pStyle w:val="af5"/>
        <w:numPr>
          <w:ilvl w:val="0"/>
          <w:numId w:val="6"/>
        </w:numPr>
      </w:pPr>
      <w:r>
        <w:t>R2-2110721</w:t>
      </w:r>
      <w:r>
        <w:tab/>
        <w:t>QoE stop and pause</w:t>
      </w:r>
      <w:r>
        <w:tab/>
        <w:t>Nokia, Nokia Shanghai Bell</w:t>
      </w:r>
    </w:p>
    <w:p w14:paraId="3A669E52" w14:textId="77777777" w:rsidR="009C323C" w:rsidRDefault="002D2210">
      <w:pPr>
        <w:pStyle w:val="af5"/>
        <w:numPr>
          <w:ilvl w:val="0"/>
          <w:numId w:val="6"/>
        </w:numPr>
      </w:pPr>
      <w:r>
        <w:t>R2-2110990</w:t>
      </w:r>
      <w:r>
        <w:tab/>
        <w:t>Discussion on buffer for NR QoE start and stop</w:t>
      </w:r>
      <w:r>
        <w:tab/>
        <w:t xml:space="preserve">ZTE Corporation, </w:t>
      </w:r>
      <w:proofErr w:type="spellStart"/>
      <w:r>
        <w:t>Sanechips</w:t>
      </w:r>
      <w:proofErr w:type="spellEnd"/>
    </w:p>
    <w:p w14:paraId="0DD48330" w14:textId="3D83F2B2" w:rsidR="009C323C" w:rsidRDefault="002D2210">
      <w:pPr>
        <w:pStyle w:val="af5"/>
        <w:numPr>
          <w:ilvl w:val="0"/>
          <w:numId w:val="6"/>
        </w:numPr>
        <w:rPr>
          <w:ins w:id="5" w:author="CATT-Ni" w:date="2021-11-07T20:07:00Z"/>
        </w:rPr>
      </w:pPr>
      <w:r>
        <w:t>R2-2109662</w:t>
      </w:r>
      <w:r>
        <w:tab/>
        <w:t>QoE measurement configuration and general aspects</w:t>
      </w:r>
      <w:r>
        <w:tab/>
        <w:t>Intel Corporation</w:t>
      </w:r>
    </w:p>
    <w:p w14:paraId="247F328E" w14:textId="2D0E75F9" w:rsidR="001249BA" w:rsidDel="001249BA" w:rsidRDefault="001249BA" w:rsidP="001249BA">
      <w:pPr>
        <w:pStyle w:val="af5"/>
        <w:ind w:leftChars="213" w:left="426"/>
        <w:rPr>
          <w:del w:id="6" w:author="CATT-Ni" w:date="2021-11-07T20:07:00Z"/>
        </w:rPr>
      </w:pPr>
      <w:r>
        <w:rPr>
          <w:rFonts w:hint="eastAsia"/>
        </w:rPr>
        <w:t>[11</w:t>
      </w:r>
      <w:proofErr w:type="gramStart"/>
      <w:r>
        <w:rPr>
          <w:rFonts w:hint="eastAsia"/>
        </w:rPr>
        <w:t xml:space="preserve">] </w:t>
      </w:r>
      <w:ins w:id="7" w:author="CATT-Ni" w:date="2021-11-07T20:07:00Z">
        <w:r>
          <w:rPr>
            <w:rFonts w:hint="eastAsia"/>
          </w:rPr>
          <w:t xml:space="preserve"> </w:t>
        </w:r>
        <w:r w:rsidRPr="001249BA">
          <w:t>R</w:t>
        </w:r>
        <w:proofErr w:type="gramEnd"/>
        <w:r w:rsidRPr="001249BA">
          <w:t>2-2110996</w:t>
        </w:r>
        <w:r w:rsidRPr="001249BA">
          <w:tab/>
          <w:t xml:space="preserve">Discussion on </w:t>
        </w:r>
        <w:proofErr w:type="spellStart"/>
        <w:r w:rsidRPr="001249BA">
          <w:t>QoE</w:t>
        </w:r>
        <w:proofErr w:type="spellEnd"/>
        <w:r w:rsidRPr="001249BA">
          <w:t xml:space="preserve"> collection start and stop</w:t>
        </w:r>
        <w:r w:rsidRPr="001249BA">
          <w:tab/>
        </w:r>
        <w:proofErr w:type="spellStart"/>
        <w:r w:rsidRPr="001249BA">
          <w:t>CATT</w:t>
        </w:r>
      </w:ins>
    </w:p>
    <w:p w14:paraId="2CB98249" w14:textId="4CB81124" w:rsidR="009C323C" w:rsidDel="001249BA" w:rsidRDefault="002D2210" w:rsidP="001249BA">
      <w:pPr>
        <w:pStyle w:val="af5"/>
        <w:numPr>
          <w:ilvl w:val="0"/>
          <w:numId w:val="6"/>
        </w:numPr>
        <w:rPr>
          <w:del w:id="8" w:author="CATT-Ni" w:date="2021-11-07T20:07:00Z"/>
        </w:rPr>
      </w:pPr>
      <w:del w:id="9" w:author="CATT-Ni" w:date="2021-11-07T20:07:00Z">
        <w:r w:rsidDel="001249BA">
          <w:br w:type="page"/>
        </w:r>
      </w:del>
    </w:p>
    <w:p w14:paraId="63C7E6AF" w14:textId="77777777" w:rsidR="009C323C" w:rsidRDefault="002D2210">
      <w:pPr>
        <w:pStyle w:val="1"/>
      </w:pPr>
      <w:commentRangeStart w:id="10"/>
      <w:r>
        <w:lastRenderedPageBreak/>
        <w:t>Annex</w:t>
      </w:r>
      <w:proofErr w:type="spellEnd"/>
      <w:r>
        <w:t xml:space="preserve"> – Draft reply LS to SA4</w:t>
      </w:r>
      <w:commentRangeEnd w:id="10"/>
      <w:r>
        <w:rPr>
          <w:rStyle w:val="af4"/>
          <w:rFonts w:ascii="Times New Roman" w:hAnsi="Times New Roman"/>
        </w:rPr>
        <w:commentReference w:id="10"/>
      </w:r>
    </w:p>
    <w:p w14:paraId="5A45211A" w14:textId="77777777" w:rsidR="009C323C" w:rsidRDefault="002D2210">
      <w:pPr>
        <w:tabs>
          <w:tab w:val="right" w:pos="9639"/>
        </w:tabs>
        <w:spacing w:after="0"/>
        <w:rPr>
          <w:rFonts w:ascii="Arial" w:hAnsi="Arial"/>
          <w:b/>
          <w:i/>
          <w:sz w:val="28"/>
        </w:rPr>
      </w:pPr>
      <w:r>
        <w:rPr>
          <w:rFonts w:ascii="Arial" w:hAnsi="Arial"/>
          <w:b/>
          <w:sz w:val="24"/>
        </w:rPr>
        <w:t>3GPP TSG RAN2 Meeting #116-e</w:t>
      </w:r>
      <w:r>
        <w:rPr>
          <w:rFonts w:ascii="Arial" w:hAnsi="Arial"/>
          <w:b/>
          <w:i/>
          <w:sz w:val="24"/>
        </w:rPr>
        <w:t xml:space="preserve"> </w:t>
      </w:r>
      <w:r>
        <w:rPr>
          <w:rFonts w:ascii="Arial" w:hAnsi="Arial"/>
          <w:b/>
          <w:i/>
          <w:sz w:val="28"/>
        </w:rPr>
        <w:tab/>
      </w:r>
      <w:r>
        <w:rPr>
          <w:rFonts w:ascii="Arial" w:hAnsi="Arial"/>
          <w:b/>
          <w:sz w:val="28"/>
        </w:rPr>
        <w:t>R2-210xxxx</w:t>
      </w:r>
    </w:p>
    <w:p w14:paraId="2913BBB0" w14:textId="77777777" w:rsidR="009C323C" w:rsidRDefault="002D2210">
      <w:pPr>
        <w:spacing w:after="120"/>
        <w:outlineLvl w:val="0"/>
        <w:rPr>
          <w:rFonts w:ascii="Arial" w:hAnsi="Arial"/>
          <w:b/>
          <w:sz w:val="24"/>
        </w:rPr>
      </w:pPr>
      <w:r>
        <w:rPr>
          <w:rFonts w:ascii="Arial" w:hAnsi="Arial"/>
          <w:b/>
          <w:sz w:val="24"/>
        </w:rPr>
        <w:t>Online, 1 – 12 November 2021</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75140F39" w14:textId="77777777" w:rsidR="009C323C" w:rsidRDefault="002D2210">
      <w:pPr>
        <w:spacing w:after="0"/>
        <w:rPr>
          <w:rFonts w:ascii="Arial" w:hAnsi="Arial" w:cs="Arial"/>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1D98F811" w14:textId="77777777" w:rsidR="009C323C" w:rsidRDefault="002D2210">
      <w:pPr>
        <w:spacing w:after="60"/>
        <w:ind w:left="1985" w:hanging="1985"/>
        <w:rPr>
          <w:rFonts w:ascii="Arial" w:hAnsi="Arial" w:cs="Arial"/>
          <w:bCs/>
        </w:rPr>
      </w:pPr>
      <w:r>
        <w:rPr>
          <w:rFonts w:ascii="Arial" w:hAnsi="Arial" w:cs="Arial"/>
          <w:b/>
        </w:rPr>
        <w:t>Title:</w:t>
      </w:r>
      <w:r>
        <w:rPr>
          <w:rFonts w:ascii="Arial" w:hAnsi="Arial" w:cs="Arial"/>
          <w:b/>
        </w:rPr>
        <w:tab/>
      </w:r>
      <w:bookmarkStart w:id="11" w:name="OLE_LINK4"/>
      <w:bookmarkStart w:id="12" w:name="OLE_LINK2"/>
      <w:r>
        <w:rPr>
          <w:rFonts w:ascii="Arial" w:hAnsi="Arial" w:cs="Arial"/>
          <w:bCs/>
        </w:rPr>
        <w:t>Further r</w:t>
      </w:r>
      <w:r>
        <w:rPr>
          <w:rFonts w:ascii="Arial" w:hAnsi="Arial" w:cs="Arial"/>
        </w:rPr>
        <w:t xml:space="preserve">eply on </w:t>
      </w:r>
      <w:bookmarkEnd w:id="11"/>
      <w:bookmarkEnd w:id="12"/>
      <w:r>
        <w:rPr>
          <w:rFonts w:ascii="Arial" w:hAnsi="Arial" w:cs="Arial"/>
        </w:rPr>
        <w:t>QoE report handling at QoE pause</w:t>
      </w:r>
    </w:p>
    <w:p w14:paraId="10716F7B" w14:textId="77777777" w:rsidR="009C323C" w:rsidRDefault="002D2210">
      <w:pPr>
        <w:spacing w:after="60"/>
        <w:ind w:left="1985" w:hanging="1985"/>
        <w:rPr>
          <w:rFonts w:ascii="Arial" w:hAnsi="Arial" w:cs="Arial"/>
          <w:bCs/>
        </w:rPr>
      </w:pPr>
      <w:r>
        <w:rPr>
          <w:rFonts w:ascii="Arial" w:hAnsi="Arial" w:cs="Arial"/>
          <w:b/>
        </w:rPr>
        <w:t>Response to:</w:t>
      </w:r>
      <w:r>
        <w:rPr>
          <w:rFonts w:ascii="Arial" w:hAnsi="Arial" w:cs="Arial"/>
          <w:bCs/>
        </w:rPr>
        <w:tab/>
        <w:t xml:space="preserve">S4-211290 </w:t>
      </w:r>
    </w:p>
    <w:p w14:paraId="6ACE8A36" w14:textId="77777777" w:rsidR="009C323C" w:rsidRDefault="002D2210">
      <w:pPr>
        <w:spacing w:after="60"/>
        <w:ind w:left="1985" w:hanging="1985"/>
        <w:rPr>
          <w:rFonts w:ascii="Arial" w:hAnsi="Arial" w:cs="Arial"/>
          <w:bCs/>
        </w:rPr>
      </w:pPr>
      <w:r>
        <w:rPr>
          <w:rFonts w:ascii="Arial" w:hAnsi="Arial" w:cs="Arial"/>
          <w:b/>
        </w:rPr>
        <w:t>Release:</w:t>
      </w:r>
      <w:r>
        <w:rPr>
          <w:rFonts w:ascii="Arial" w:hAnsi="Arial" w:cs="Arial"/>
          <w:bCs/>
        </w:rPr>
        <w:tab/>
        <w:t>Rel-17</w:t>
      </w:r>
    </w:p>
    <w:p w14:paraId="1099333B" w14:textId="77777777" w:rsidR="009C323C" w:rsidRDefault="002D2210">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NR_QoE</w:t>
      </w:r>
      <w:proofErr w:type="spellEnd"/>
      <w:r>
        <w:rPr>
          <w:rFonts w:ascii="Arial" w:hAnsi="Arial" w:cs="Arial"/>
          <w:bCs/>
        </w:rPr>
        <w:t>-Core</w:t>
      </w:r>
    </w:p>
    <w:p w14:paraId="604F0A6A" w14:textId="77777777" w:rsidR="009C323C" w:rsidRDefault="009C323C">
      <w:pPr>
        <w:spacing w:after="60"/>
        <w:ind w:left="1985" w:hanging="1985"/>
        <w:rPr>
          <w:rFonts w:ascii="Arial" w:hAnsi="Arial" w:cs="Arial"/>
          <w:b/>
        </w:rPr>
      </w:pPr>
    </w:p>
    <w:p w14:paraId="534F7640" w14:textId="77777777" w:rsidR="009C323C" w:rsidRDefault="002D2210">
      <w:pPr>
        <w:spacing w:after="60"/>
        <w:ind w:left="1985" w:hanging="1985"/>
        <w:rPr>
          <w:rFonts w:ascii="Arial" w:hAnsi="Arial" w:cs="Arial"/>
          <w:bCs/>
        </w:rPr>
      </w:pPr>
      <w:r>
        <w:rPr>
          <w:rFonts w:ascii="Arial" w:hAnsi="Arial" w:cs="Arial"/>
          <w:b/>
        </w:rPr>
        <w:t>Source:</w:t>
      </w:r>
      <w:r>
        <w:rPr>
          <w:rFonts w:ascii="Arial" w:hAnsi="Arial" w:cs="Arial"/>
          <w:bCs/>
        </w:rPr>
        <w:tab/>
        <w:t>RAN2</w:t>
      </w:r>
    </w:p>
    <w:p w14:paraId="2A7844C0" w14:textId="77777777" w:rsidR="009C323C" w:rsidRDefault="002D2210">
      <w:pPr>
        <w:spacing w:after="60"/>
        <w:ind w:left="1985" w:hanging="1985"/>
        <w:rPr>
          <w:rFonts w:ascii="Arial" w:hAnsi="Arial" w:cs="Arial"/>
          <w:bCs/>
        </w:rPr>
      </w:pPr>
      <w:r>
        <w:rPr>
          <w:rFonts w:ascii="Arial" w:hAnsi="Arial" w:cs="Arial"/>
          <w:b/>
        </w:rPr>
        <w:t>To:</w:t>
      </w:r>
      <w:r>
        <w:rPr>
          <w:rFonts w:ascii="Arial" w:hAnsi="Arial" w:cs="Arial"/>
          <w:bCs/>
        </w:rPr>
        <w:tab/>
        <w:t>SA4</w:t>
      </w:r>
    </w:p>
    <w:p w14:paraId="62F248DF" w14:textId="77777777" w:rsidR="009C323C" w:rsidRDefault="002D2210">
      <w:pPr>
        <w:spacing w:after="60"/>
        <w:ind w:left="1985" w:hanging="1985"/>
        <w:rPr>
          <w:rFonts w:ascii="Arial" w:hAnsi="Arial" w:cs="Arial"/>
          <w:bCs/>
        </w:rPr>
      </w:pPr>
      <w:r>
        <w:rPr>
          <w:rFonts w:ascii="Arial" w:hAnsi="Arial" w:cs="Arial"/>
          <w:b/>
        </w:rPr>
        <w:t>Cc:</w:t>
      </w:r>
      <w:r>
        <w:rPr>
          <w:rFonts w:ascii="Arial" w:hAnsi="Arial" w:cs="Arial"/>
          <w:bCs/>
        </w:rPr>
        <w:tab/>
        <w:t>SA3, SA5</w:t>
      </w:r>
    </w:p>
    <w:p w14:paraId="03E28C06" w14:textId="77777777" w:rsidR="009C323C" w:rsidRDefault="002D2210">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25228312" w14:textId="77777777" w:rsidR="009C323C" w:rsidRDefault="002D2210">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r>
      <w:r>
        <w:rPr>
          <w:rFonts w:ascii="Arial" w:hAnsi="Arial" w:cs="Arial"/>
        </w:rPr>
        <w:t>Dawid Koziol</w:t>
      </w:r>
    </w:p>
    <w:p w14:paraId="380B088E" w14:textId="77777777" w:rsidR="009C323C" w:rsidRDefault="002D2210">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6" w:history="1">
        <w:r>
          <w:rPr>
            <w:rStyle w:val="af3"/>
            <w:rFonts w:ascii="Arial" w:hAnsi="Arial" w:cs="Arial"/>
            <w:bCs/>
          </w:rPr>
          <w:t>dawid.koziol@huawei.com</w:t>
        </w:r>
      </w:hyperlink>
      <w:r>
        <w:rPr>
          <w:rFonts w:ascii="Arial" w:hAnsi="Arial" w:cs="Arial"/>
          <w:bCs/>
          <w:color w:val="0000FF"/>
          <w:u w:val="single"/>
        </w:rPr>
        <w:t xml:space="preserve"> </w:t>
      </w:r>
    </w:p>
    <w:p w14:paraId="1A540036" w14:textId="77777777" w:rsidR="009C323C" w:rsidRDefault="009C323C">
      <w:pPr>
        <w:spacing w:after="0"/>
      </w:pPr>
    </w:p>
    <w:p w14:paraId="2398DC2E" w14:textId="77777777" w:rsidR="009C323C" w:rsidRDefault="009C323C">
      <w:pPr>
        <w:spacing w:after="60"/>
        <w:ind w:left="1985" w:hanging="1985"/>
        <w:rPr>
          <w:rFonts w:ascii="Arial" w:hAnsi="Arial" w:cs="Arial"/>
          <w:b/>
        </w:rPr>
      </w:pPr>
    </w:p>
    <w:p w14:paraId="3A438BE8" w14:textId="77777777" w:rsidR="009C323C" w:rsidRDefault="002D2210">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7"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4C5B09CA" w14:textId="77777777" w:rsidR="009C323C" w:rsidRDefault="009C323C">
      <w:pPr>
        <w:pBdr>
          <w:bottom w:val="single" w:sz="4" w:space="1" w:color="auto"/>
        </w:pBdr>
        <w:spacing w:after="0"/>
        <w:rPr>
          <w:rFonts w:ascii="Arial" w:hAnsi="Arial" w:cs="Arial"/>
        </w:rPr>
      </w:pPr>
    </w:p>
    <w:p w14:paraId="5B93614C" w14:textId="77777777" w:rsidR="009C323C" w:rsidRDefault="009C323C">
      <w:pPr>
        <w:spacing w:after="0"/>
        <w:rPr>
          <w:rFonts w:ascii="Arial" w:hAnsi="Arial" w:cs="Arial"/>
        </w:rPr>
      </w:pPr>
    </w:p>
    <w:p w14:paraId="4008956C" w14:textId="77777777" w:rsidR="009C323C" w:rsidRDefault="002D2210">
      <w:pPr>
        <w:spacing w:after="120"/>
        <w:rPr>
          <w:rFonts w:ascii="Arial" w:hAnsi="Arial" w:cs="Arial"/>
          <w:b/>
        </w:rPr>
      </w:pPr>
      <w:r>
        <w:rPr>
          <w:rFonts w:ascii="Arial" w:hAnsi="Arial" w:cs="Arial"/>
          <w:b/>
        </w:rPr>
        <w:t>1. Overall Description:</w:t>
      </w:r>
    </w:p>
    <w:p w14:paraId="245930E5" w14:textId="77777777" w:rsidR="009C323C" w:rsidRDefault="002D2210">
      <w:pPr>
        <w:spacing w:after="0"/>
        <w:rPr>
          <w:rFonts w:ascii="Arial" w:hAnsi="Arial" w:cs="Arial"/>
          <w:bCs/>
        </w:rPr>
      </w:pPr>
      <w:r>
        <w:rPr>
          <w:rFonts w:ascii="Arial" w:hAnsi="Arial" w:cs="Arial"/>
          <w:bCs/>
        </w:rPr>
        <w:t>RAN2 thanks SA4 for their LS in S4-211290 and for the replies to RAN2 questions contained therein.</w:t>
      </w:r>
    </w:p>
    <w:p w14:paraId="0CB580CF" w14:textId="77777777" w:rsidR="009C323C" w:rsidRDefault="009C323C">
      <w:pPr>
        <w:spacing w:after="0"/>
        <w:rPr>
          <w:del w:id="13" w:author="Qualcomm" w:date="2021-11-05T12:47:00Z"/>
          <w:rFonts w:ascii="Arial" w:hAnsi="Arial" w:cs="Arial"/>
          <w:bCs/>
        </w:rPr>
      </w:pPr>
      <w:commentRangeStart w:id="14"/>
      <w:commentRangeStart w:id="15"/>
    </w:p>
    <w:p w14:paraId="2A1B40D8" w14:textId="77777777" w:rsidR="009C323C" w:rsidRDefault="002D2210">
      <w:pPr>
        <w:spacing w:before="120"/>
        <w:rPr>
          <w:ins w:id="16" w:author="Qualcomm" w:date="2021-11-05T12:47:00Z"/>
          <w:rFonts w:ascii="Arial" w:hAnsi="Arial" w:cs="Arial"/>
        </w:rPr>
      </w:pPr>
      <w:ins w:id="17" w:author="Qualcomm" w:date="2021-11-05T12:47:00Z">
        <w:r>
          <w:rPr>
            <w:rFonts w:ascii="Arial" w:hAnsi="Arial" w:cs="Arial"/>
          </w:rPr>
          <w:t xml:space="preserve">For the following issue raised by SA4 in the reply LS, </w:t>
        </w:r>
      </w:ins>
    </w:p>
    <w:p w14:paraId="7293686C" w14:textId="77777777" w:rsidR="009C323C" w:rsidRDefault="002D2210">
      <w:pPr>
        <w:spacing w:before="120"/>
        <w:rPr>
          <w:ins w:id="18" w:author="Qualcomm" w:date="2021-11-05T12:47:00Z"/>
          <w:rFonts w:ascii="Arial" w:hAnsi="Arial" w:cs="Arial"/>
          <w:bCs/>
        </w:rPr>
      </w:pPr>
      <w:ins w:id="19" w:author="Qualcomm" w:date="2021-11-05T12:47:00Z">
        <w:r>
          <w:rPr>
            <w:rFonts w:ascii="Arial" w:hAnsi="Arial" w:cs="Arial"/>
          </w:rPr>
          <w:t>“</w:t>
        </w:r>
        <w:r>
          <w:rPr>
            <w:rFonts w:ascii="Arial" w:hAnsi="Arial" w:cs="Arial"/>
            <w:i/>
            <w:iCs/>
          </w:rPr>
          <w:t>However, SA4 wishes to point out that fully-reliable resumption of QoE reporting by the application layer, upon receiving a restart directive, may not always be possible in the current Rel-17 QoE architecture. For example, the application layer entity responsible for the reporting may no longer be running at the time of the indicated restart, since the RAN overload event which triggered the temporary stop may be accompanied by poor service quality causing the user to terminate the service and its associated application. Possibly, SA4 is able to address this in the future release.”</w:t>
        </w:r>
      </w:ins>
    </w:p>
    <w:p w14:paraId="1C19DBCA" w14:textId="77777777" w:rsidR="009C323C" w:rsidRDefault="002D2210">
      <w:pPr>
        <w:spacing w:before="120"/>
        <w:rPr>
          <w:ins w:id="20" w:author="Qualcomm" w:date="2021-11-05T12:47:00Z"/>
          <w:rFonts w:ascii="Arial" w:hAnsi="Arial" w:cs="Arial"/>
        </w:rPr>
      </w:pPr>
      <w:ins w:id="21" w:author="Qualcomm" w:date="2021-11-05T12:47:00Z">
        <w:r>
          <w:rPr>
            <w:rFonts w:ascii="Arial" w:hAnsi="Arial" w:cs="Arial"/>
          </w:rPr>
          <w:t>RAN2 think it can be addressed by RAN implementation.</w:t>
        </w:r>
        <w:r>
          <w:t xml:space="preserve"> </w:t>
        </w:r>
        <w:r>
          <w:rPr>
            <w:rFonts w:ascii="Arial" w:hAnsi="Arial" w:cs="Arial"/>
          </w:rPr>
          <w:t xml:space="preserve">In the event that RAN overload condition is associated with minor deterioration in RAN capacity i.e. in a state whereby the RAN can guarantee the QoS of the service traffic with best effort but will pause QoE reporting. In the event that RAN overload is associated with severe deterioration in RAN capacity, for which the RAN cannot guarantee the QoS of the service traffic and predicts that the service may be stopped by the user or by the RAN node (RAN can initiate service release in case of RAN overload), the RAN node should resume QoE report to avoid QoE data loss. This can be implemented by RAN implementation. </w:t>
        </w:r>
      </w:ins>
      <w:commentRangeEnd w:id="14"/>
      <w:ins w:id="22" w:author="Qualcomm" w:date="2021-11-05T12:48:00Z">
        <w:r>
          <w:rPr>
            <w:rStyle w:val="af4"/>
          </w:rPr>
          <w:commentReference w:id="14"/>
        </w:r>
      </w:ins>
      <w:commentRangeEnd w:id="15"/>
      <w:r w:rsidR="004B7956">
        <w:rPr>
          <w:rStyle w:val="af4"/>
        </w:rPr>
        <w:commentReference w:id="15"/>
      </w:r>
    </w:p>
    <w:p w14:paraId="6AFCA1E5" w14:textId="77777777" w:rsidR="009C323C" w:rsidRDefault="002D2210">
      <w:pPr>
        <w:rPr>
          <w:rFonts w:ascii="Arial" w:hAnsi="Arial" w:cs="Arial"/>
          <w:bCs/>
        </w:rPr>
      </w:pPr>
      <w:r>
        <w:rPr>
          <w:rFonts w:ascii="Arial" w:hAnsi="Arial" w:cs="Arial"/>
          <w:bCs/>
        </w:rPr>
        <w:t>RAN2 discussed the additional questions posed by SA4 and would like to provide the following replies:</w:t>
      </w:r>
    </w:p>
    <w:p w14:paraId="78DBC9BF" w14:textId="77777777" w:rsidR="009C323C" w:rsidRDefault="002D2210">
      <w:pPr>
        <w:pStyle w:val="af5"/>
        <w:numPr>
          <w:ilvl w:val="0"/>
          <w:numId w:val="7"/>
        </w:numPr>
        <w:rPr>
          <w:rFonts w:ascii="Arial" w:hAnsi="Arial" w:cs="Arial"/>
          <w:lang w:eastAsia="zh-CN"/>
        </w:rPr>
      </w:pPr>
      <w:r>
        <w:rPr>
          <w:rFonts w:ascii="Arial" w:hAnsi="Arial" w:cs="Arial"/>
          <w:b/>
          <w:lang w:eastAsia="zh-CN"/>
        </w:rPr>
        <w:t>SA4 question 1:</w:t>
      </w:r>
      <w:r>
        <w:rPr>
          <w:rFonts w:ascii="Arial" w:hAnsi="Arial" w:cs="Arial"/>
          <w:lang w:eastAsia="zh-CN"/>
        </w:rPr>
        <w:t xml:space="preserve"> “What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22D79275" w14:textId="77777777" w:rsidR="009C323C" w:rsidRDefault="002D2210">
      <w:pPr>
        <w:spacing w:after="0"/>
        <w:ind w:left="720"/>
        <w:rPr>
          <w:rFonts w:ascii="Arial" w:hAnsi="Arial" w:cs="Arial"/>
          <w:lang w:eastAsia="zh-CN"/>
        </w:rPr>
      </w:pPr>
      <w:r>
        <w:rPr>
          <w:rFonts w:ascii="Arial" w:hAnsi="Arial" w:cs="Arial"/>
          <w:b/>
          <w:lang w:eastAsia="zh-CN"/>
        </w:rPr>
        <w:t xml:space="preserve">RAN2 reply to Q1: </w:t>
      </w:r>
      <w:r>
        <w:rPr>
          <w:rFonts w:ascii="Arial" w:hAnsi="Arial" w:cs="Arial"/>
          <w:lang w:eastAsia="zh-CN"/>
        </w:rPr>
        <w:t>RAN2 would like to indicate the duration of the overload situation is hard to predict as it may vary depending on its cause. However, overload situations lasting more than 30 minutes are definitely feasible. Moreover, they may often happen in situations where QoE collection is especially useful, e.g. during mass events such as concerts, football matches, conferences etc.</w:t>
      </w:r>
    </w:p>
    <w:p w14:paraId="431A65E6" w14:textId="77777777" w:rsidR="009C323C" w:rsidRDefault="002D2210">
      <w:pPr>
        <w:pStyle w:val="af5"/>
        <w:numPr>
          <w:ilvl w:val="0"/>
          <w:numId w:val="7"/>
        </w:numPr>
        <w:spacing w:before="240"/>
        <w:rPr>
          <w:rFonts w:ascii="Arial" w:hAnsi="Arial" w:cs="Arial"/>
          <w:lang w:eastAsia="zh-CN"/>
        </w:rPr>
      </w:pPr>
      <w:r>
        <w:rPr>
          <w:rFonts w:ascii="Arial" w:hAnsi="Arial" w:cs="Arial"/>
          <w:b/>
          <w:lang w:eastAsia="zh-CN"/>
        </w:rPr>
        <w:lastRenderedPageBreak/>
        <w:t xml:space="preserve">SA4 question 2: </w:t>
      </w: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66C408C3" w14:textId="77777777" w:rsidR="009C323C" w:rsidRDefault="002D2210">
      <w:pPr>
        <w:spacing w:after="0"/>
        <w:ind w:left="720"/>
        <w:rPr>
          <w:rFonts w:ascii="Arial" w:hAnsi="Arial" w:cs="Arial"/>
          <w:lang w:eastAsia="zh-CN"/>
        </w:rPr>
      </w:pPr>
      <w:r>
        <w:rPr>
          <w:rFonts w:ascii="Arial" w:hAnsi="Arial" w:cs="Arial"/>
          <w:b/>
          <w:lang w:eastAsia="zh-CN"/>
        </w:rPr>
        <w:t xml:space="preserve">RAN2 reply to Q2: </w:t>
      </w:r>
      <w:r>
        <w:rPr>
          <w:rFonts w:ascii="Arial" w:hAnsi="Arial" w:cs="Arial"/>
          <w:lang w:eastAsia="zh-CN"/>
        </w:rPr>
        <w:t>There are already several mechanisms that can be used to prevent an overload to be caused by the surge of QoE reports upon QoE resume, e.g.:</w:t>
      </w:r>
    </w:p>
    <w:p w14:paraId="09910360" w14:textId="77777777" w:rsidR="009C323C" w:rsidRDefault="002D2210">
      <w:pPr>
        <w:pStyle w:val="af5"/>
        <w:numPr>
          <w:ilvl w:val="1"/>
          <w:numId w:val="7"/>
        </w:numPr>
        <w:spacing w:after="0"/>
        <w:rPr>
          <w:rFonts w:ascii="Arial" w:hAnsi="Arial" w:cs="Arial"/>
          <w:lang w:eastAsia="zh-CN"/>
        </w:rPr>
      </w:pPr>
      <w:r>
        <w:rPr>
          <w:rFonts w:ascii="Arial" w:hAnsi="Arial" w:cs="Arial"/>
          <w:lang w:eastAsia="zh-CN"/>
        </w:rPr>
        <w:t xml:space="preserve">QoE reports are sent over SRB4 which can be set to priority lower than any user data and will not impact user experience and data QoS in </w:t>
      </w:r>
      <w:proofErr w:type="gramStart"/>
      <w:r>
        <w:rPr>
          <w:rFonts w:ascii="Arial" w:hAnsi="Arial" w:cs="Arial"/>
          <w:lang w:eastAsia="zh-CN"/>
        </w:rPr>
        <w:t>that situations</w:t>
      </w:r>
      <w:proofErr w:type="gramEnd"/>
      <w:r>
        <w:rPr>
          <w:rFonts w:ascii="Arial" w:hAnsi="Arial" w:cs="Arial"/>
          <w:lang w:eastAsia="zh-CN"/>
        </w:rPr>
        <w:t>.</w:t>
      </w:r>
    </w:p>
    <w:p w14:paraId="1B3B27E2" w14:textId="77777777" w:rsidR="009C323C" w:rsidRDefault="002D2210">
      <w:pPr>
        <w:pStyle w:val="af5"/>
        <w:numPr>
          <w:ilvl w:val="1"/>
          <w:numId w:val="7"/>
        </w:numPr>
        <w:spacing w:after="0"/>
        <w:rPr>
          <w:rFonts w:ascii="Arial" w:hAnsi="Arial" w:cs="Arial"/>
          <w:lang w:eastAsia="zh-CN"/>
        </w:rPr>
      </w:pPr>
      <w:r>
        <w:rPr>
          <w:rFonts w:ascii="Arial" w:hAnsi="Arial" w:cs="Arial"/>
          <w:lang w:eastAsia="zh-CN"/>
        </w:rPr>
        <w:t>QoE pause can be sent by the network gradually to different UEs, i.e. it does not have to be sent to all UEs at the same time.</w:t>
      </w:r>
    </w:p>
    <w:p w14:paraId="4775D0CF" w14:textId="77777777" w:rsidR="009C323C" w:rsidRDefault="002D2210">
      <w:pPr>
        <w:pStyle w:val="af5"/>
        <w:numPr>
          <w:ilvl w:val="1"/>
          <w:numId w:val="7"/>
        </w:numPr>
        <w:spacing w:after="0"/>
        <w:rPr>
          <w:rFonts w:ascii="Arial" w:hAnsi="Arial" w:cs="Arial"/>
          <w:lang w:eastAsia="zh-CN"/>
        </w:rPr>
      </w:pPr>
      <w:r>
        <w:rPr>
          <w:rFonts w:ascii="Arial" w:hAnsi="Arial" w:cs="Arial"/>
          <w:lang w:eastAsia="zh-CN"/>
        </w:rPr>
        <w:t>If needed, QoE pause can be also sent per QoE configuration of the UE, so that QoE reports can be resumed gradually per service and not for all services of the UE at the same time.</w:t>
      </w:r>
    </w:p>
    <w:p w14:paraId="0DD86886" w14:textId="77777777" w:rsidR="009C323C" w:rsidRDefault="009C323C">
      <w:pPr>
        <w:pStyle w:val="af5"/>
        <w:spacing w:after="0"/>
        <w:ind w:left="1440"/>
        <w:rPr>
          <w:rFonts w:ascii="Arial" w:hAnsi="Arial" w:cs="Arial"/>
          <w:lang w:eastAsia="zh-CN"/>
        </w:rPr>
      </w:pPr>
    </w:p>
    <w:p w14:paraId="422E8F8E" w14:textId="77777777" w:rsidR="009C323C" w:rsidRDefault="002D2210">
      <w:pPr>
        <w:pStyle w:val="af5"/>
        <w:numPr>
          <w:ilvl w:val="0"/>
          <w:numId w:val="7"/>
        </w:numPr>
        <w:rPr>
          <w:rFonts w:ascii="Arial" w:hAnsi="Arial" w:cs="Arial"/>
          <w:lang w:eastAsia="zh-CN"/>
        </w:rPr>
      </w:pPr>
      <w:r>
        <w:rPr>
          <w:rFonts w:ascii="Arial" w:hAnsi="Arial" w:cs="Arial"/>
          <w:b/>
          <w:lang w:eastAsia="zh-CN"/>
        </w:rPr>
        <w:t xml:space="preserve">SA4 question 3: </w:t>
      </w:r>
      <w:r>
        <w:rPr>
          <w:rFonts w:ascii="Arial" w:hAnsi="Arial" w:cs="Arial"/>
          <w:lang w:eastAsia="zh-CN"/>
        </w:rPr>
        <w:t>“Will pausing of QoE reporting during RAN overload effectively help the RAN, given that the average QoE load per application is &lt;100 bits/sec?”</w:t>
      </w:r>
    </w:p>
    <w:p w14:paraId="0F46213E" w14:textId="77777777" w:rsidR="009C323C" w:rsidRDefault="002D2210">
      <w:pPr>
        <w:spacing w:after="0"/>
        <w:ind w:left="720"/>
        <w:rPr>
          <w:rFonts w:ascii="Arial" w:hAnsi="Arial" w:cs="Arial"/>
          <w:lang w:eastAsia="zh-CN"/>
        </w:rPr>
      </w:pPr>
      <w:r>
        <w:rPr>
          <w:rFonts w:ascii="Arial" w:hAnsi="Arial" w:cs="Arial"/>
          <w:b/>
          <w:lang w:eastAsia="zh-CN"/>
        </w:rPr>
        <w:t xml:space="preserve">RAN2 reply to Q3: </w:t>
      </w:r>
      <w:commentRangeStart w:id="23"/>
      <w:r>
        <w:rPr>
          <w:rFonts w:ascii="Arial" w:hAnsi="Arial" w:cs="Arial"/>
          <w:lang w:eastAsia="zh-CN"/>
        </w:rPr>
        <w:t>On one hand, considering the average throughput generated by QoE, the already available mechanisms (i.e. putting QoE reports on lower priority SRB4, having a possibility to release a QoE configuration if needed) can be sufficient and QoE pause mechanism is rather an optimization.</w:t>
      </w:r>
      <w:commentRangeEnd w:id="23"/>
      <w:r w:rsidR="00150DBC">
        <w:rPr>
          <w:rStyle w:val="af4"/>
        </w:rPr>
        <w:commentReference w:id="23"/>
      </w:r>
      <w:r>
        <w:rPr>
          <w:rFonts w:ascii="Arial" w:hAnsi="Arial" w:cs="Arial"/>
          <w:lang w:eastAsia="zh-CN"/>
        </w:rPr>
        <w:t xml:space="preserve"> On the other hand, the problem may be not with the average throughput, but rather a peak throughput required at the time of sending large QoE reports. Furthermore, there can be multiple applications running at the UE and generating QoE reports simultaneously, leading to further increase of traffic caused by QoE.</w:t>
      </w:r>
    </w:p>
    <w:p w14:paraId="1075F528" w14:textId="77777777" w:rsidR="009C323C" w:rsidRDefault="009C323C">
      <w:pPr>
        <w:spacing w:after="0"/>
        <w:rPr>
          <w:rFonts w:ascii="Arial" w:hAnsi="Arial" w:cs="Arial"/>
          <w:lang w:eastAsia="zh-CN"/>
        </w:rPr>
      </w:pPr>
    </w:p>
    <w:p w14:paraId="184ACAC3" w14:textId="77777777" w:rsidR="009C323C" w:rsidRDefault="009C323C">
      <w:pPr>
        <w:spacing w:after="0"/>
        <w:ind w:left="360"/>
        <w:rPr>
          <w:rFonts w:ascii="Arial" w:hAnsi="Arial" w:cs="Arial"/>
          <w:lang w:eastAsia="zh-CN"/>
        </w:rPr>
      </w:pPr>
    </w:p>
    <w:p w14:paraId="08515C68" w14:textId="77777777" w:rsidR="009C323C" w:rsidRDefault="002D2210">
      <w:pPr>
        <w:spacing w:after="120"/>
        <w:rPr>
          <w:rFonts w:ascii="Arial" w:hAnsi="Arial" w:cs="Arial"/>
          <w:b/>
        </w:rPr>
      </w:pPr>
      <w:r>
        <w:rPr>
          <w:rFonts w:ascii="Arial" w:hAnsi="Arial" w:cs="Arial"/>
          <w:b/>
        </w:rPr>
        <w:t>2. Actions:</w:t>
      </w:r>
    </w:p>
    <w:p w14:paraId="3452B2C9" w14:textId="77777777" w:rsidR="009C323C" w:rsidRDefault="002D2210">
      <w:pPr>
        <w:spacing w:after="120"/>
        <w:ind w:left="1985" w:hanging="1985"/>
        <w:rPr>
          <w:rFonts w:ascii="Arial" w:hAnsi="Arial" w:cs="Arial"/>
          <w:b/>
        </w:rPr>
      </w:pPr>
      <w:r>
        <w:rPr>
          <w:rFonts w:ascii="Arial" w:hAnsi="Arial" w:cs="Arial"/>
          <w:b/>
        </w:rPr>
        <w:t>To SA4 group.</w:t>
      </w:r>
    </w:p>
    <w:p w14:paraId="63A19AEA" w14:textId="77777777" w:rsidR="009C323C" w:rsidRDefault="002D2210">
      <w:pPr>
        <w:spacing w:after="120"/>
        <w:ind w:left="993" w:hanging="993"/>
        <w:rPr>
          <w:rFonts w:ascii="Arial" w:hAnsi="Arial" w:cs="Arial"/>
        </w:rPr>
      </w:pPr>
      <w:r>
        <w:rPr>
          <w:rFonts w:ascii="Arial" w:hAnsi="Arial" w:cs="Arial"/>
          <w:b/>
        </w:rPr>
        <w:t xml:space="preserve">ACTION: </w:t>
      </w:r>
      <w:r>
        <w:rPr>
          <w:rFonts w:ascii="Arial" w:hAnsi="Arial" w:cs="Arial"/>
          <w:b/>
        </w:rPr>
        <w:tab/>
      </w:r>
      <w:bookmarkStart w:id="24" w:name="OLE_LINK9"/>
      <w:r>
        <w:rPr>
          <w:rFonts w:ascii="Arial" w:hAnsi="Arial" w:cs="Arial"/>
        </w:rPr>
        <w:t>RAN2 respectfully asks SA4 to take the above information into account for their further discussions and to provide further feedback on QoE pause/resume mechanism.</w:t>
      </w:r>
      <w:bookmarkEnd w:id="24"/>
    </w:p>
    <w:p w14:paraId="49C0F14D" w14:textId="77777777" w:rsidR="009C323C" w:rsidRDefault="009C323C">
      <w:pPr>
        <w:spacing w:after="120"/>
        <w:ind w:left="993" w:hanging="993"/>
        <w:rPr>
          <w:rFonts w:ascii="Arial" w:hAnsi="Arial" w:cs="Arial"/>
        </w:rPr>
      </w:pPr>
    </w:p>
    <w:p w14:paraId="09F5FF34" w14:textId="77777777" w:rsidR="009C323C" w:rsidRDefault="002D2210">
      <w:pPr>
        <w:spacing w:after="120"/>
        <w:rPr>
          <w:rFonts w:ascii="Arial" w:hAnsi="Arial" w:cs="Arial"/>
          <w:b/>
        </w:rPr>
      </w:pPr>
      <w:r>
        <w:rPr>
          <w:rFonts w:ascii="Arial" w:hAnsi="Arial" w:cs="Arial"/>
          <w:b/>
        </w:rPr>
        <w:t>3. Dates of next TSG-RAN WG2 meetings:</w:t>
      </w:r>
    </w:p>
    <w:p w14:paraId="3D4C1467"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RAN2#116-bis-e</w:t>
      </w:r>
      <w:r>
        <w:rPr>
          <w:rFonts w:ascii="Arial" w:hAnsi="Arial" w:cs="Arial"/>
          <w:bCs/>
          <w:lang w:val="en-US"/>
        </w:rPr>
        <w:tab/>
        <w:t>17 – 25 January 2022</w:t>
      </w:r>
      <w:r>
        <w:rPr>
          <w:rFonts w:ascii="Arial" w:hAnsi="Arial" w:cs="Arial"/>
          <w:bCs/>
          <w:lang w:val="en-US"/>
        </w:rPr>
        <w:tab/>
      </w:r>
      <w:r>
        <w:rPr>
          <w:rFonts w:ascii="Arial" w:hAnsi="Arial" w:cs="Arial"/>
          <w:bCs/>
          <w:lang w:val="en-US"/>
        </w:rPr>
        <w:tab/>
      </w:r>
      <w:r>
        <w:rPr>
          <w:rFonts w:ascii="Arial" w:hAnsi="Arial" w:cs="Arial"/>
          <w:bCs/>
          <w:lang w:val="en-US"/>
        </w:rPr>
        <w:tab/>
        <w:t>Online</w:t>
      </w:r>
    </w:p>
    <w:p w14:paraId="2AB79B32"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t>Online</w:t>
      </w:r>
    </w:p>
    <w:sectPr w:rsidR="009C323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Huawei" w:date="2021-11-03T12:25:00Z" w:initials="H">
    <w:p w14:paraId="55767D85" w14:textId="77777777" w:rsidR="009C323C" w:rsidRDefault="002D2210">
      <w:pPr>
        <w:pStyle w:val="a5"/>
      </w:pPr>
      <w:r>
        <w:t>Copy/paste form Huawei Tdoc, to be refined based on the discussion.</w:t>
      </w:r>
    </w:p>
  </w:comment>
  <w:comment w:id="14" w:author="Qualcomm" w:date="2021-11-05T12:48:00Z" w:initials="JL">
    <w:p w14:paraId="3A657DB7" w14:textId="77777777" w:rsidR="009C323C" w:rsidRDefault="002D2210">
      <w:pPr>
        <w:pStyle w:val="a5"/>
      </w:pPr>
      <w:r>
        <w:t>We would like to add this part to address SA4 concerns on the QoE data loss. For sure, it can up to SA4 whether to further optimize it.</w:t>
      </w:r>
    </w:p>
  </w:comment>
  <w:comment w:id="15" w:author="Lenovo" w:date="2021-11-06T00:44:00Z" w:initials="B">
    <w:p w14:paraId="46A93FA1" w14:textId="6CBBBE4F" w:rsidR="004B7956" w:rsidRDefault="004B7956">
      <w:pPr>
        <w:pStyle w:val="a5"/>
      </w:pPr>
      <w:r>
        <w:rPr>
          <w:rStyle w:val="af4"/>
        </w:rPr>
        <w:annotationRef/>
      </w:r>
      <w:r w:rsidRPr="004B7956">
        <w:t>We don’t see any need to add this. It does not provide any information to SA4 for their decision on selecting the Option on QoE report handling at QoE pause.</w:t>
      </w:r>
    </w:p>
  </w:comment>
  <w:comment w:id="23" w:author="CATT-Ni" w:date="2021-11-07T20:42:00Z" w:initials="CATT">
    <w:p w14:paraId="065A56EB" w14:textId="4D8D5EE0" w:rsidR="00150DBC" w:rsidRDefault="00150DBC">
      <w:pPr>
        <w:pStyle w:val="a5"/>
        <w:rPr>
          <w:lang w:eastAsia="zh-CN"/>
        </w:rPr>
      </w:pPr>
      <w:r>
        <w:rPr>
          <w:rStyle w:val="af4"/>
        </w:rPr>
        <w:annotationRef/>
      </w:r>
      <w:r>
        <w:rPr>
          <w:rFonts w:hint="eastAsia"/>
          <w:lang w:eastAsia="zh-CN"/>
        </w:rPr>
        <w:t>I don</w:t>
      </w:r>
      <w:r>
        <w:rPr>
          <w:lang w:eastAsia="zh-CN"/>
        </w:rPr>
        <w:t>’</w:t>
      </w:r>
      <w:r>
        <w:rPr>
          <w:rFonts w:hint="eastAsia"/>
          <w:lang w:eastAsia="zh-CN"/>
        </w:rPr>
        <w:t>t think it is needed for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767D85" w15:done="0"/>
  <w15:commentEx w15:paraId="3A657DB7" w15:done="0"/>
  <w15:commentEx w15:paraId="46A93FA1" w15:paraIdParent="3A657DB7" w15:done="0"/>
  <w15:commentEx w15:paraId="065A56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D1AB" w16cex:dateUtc="2021-11-03T04:25:00Z"/>
  <w16cex:commentExtensible w16cex:durableId="252FD1AC" w16cex:dateUtc="2021-11-05T04:48:00Z"/>
  <w16cex:commentExtensible w16cex:durableId="252FEC07" w16cex:dateUtc="2021-11-05T16:44:00Z"/>
  <w16cex:commentExtensible w16cex:durableId="2533624F" w16cex:dateUtc="2021-11-07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767D85" w16cid:durableId="252FD1AB"/>
  <w16cid:commentId w16cid:paraId="3A657DB7" w16cid:durableId="252FD1AC"/>
  <w16cid:commentId w16cid:paraId="46A93FA1" w16cid:durableId="252FEC07"/>
  <w16cid:commentId w16cid:paraId="065A56EB" w16cid:durableId="253362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50DB" w14:textId="77777777" w:rsidR="00F166A5" w:rsidRDefault="00F166A5" w:rsidP="00DB101C">
      <w:pPr>
        <w:spacing w:after="0" w:line="240" w:lineRule="auto"/>
      </w:pPr>
      <w:r>
        <w:separator/>
      </w:r>
    </w:p>
  </w:endnote>
  <w:endnote w:type="continuationSeparator" w:id="0">
    <w:p w14:paraId="6226DA22" w14:textId="77777777" w:rsidR="00F166A5" w:rsidRDefault="00F166A5" w:rsidP="00DB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426DA" w14:textId="77777777" w:rsidR="00F166A5" w:rsidRDefault="00F166A5" w:rsidP="00DB101C">
      <w:pPr>
        <w:spacing w:after="0" w:line="240" w:lineRule="auto"/>
      </w:pPr>
      <w:r>
        <w:separator/>
      </w:r>
    </w:p>
  </w:footnote>
  <w:footnote w:type="continuationSeparator" w:id="0">
    <w:p w14:paraId="5F0C0630" w14:textId="77777777" w:rsidR="00F166A5" w:rsidRDefault="00F166A5" w:rsidP="00DB1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C9A"/>
    <w:multiLevelType w:val="hybridMultilevel"/>
    <w:tmpl w:val="2BE09F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9A568B"/>
    <w:multiLevelType w:val="multilevel"/>
    <w:tmpl w:val="339A56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8B87B68"/>
    <w:multiLevelType w:val="multilevel"/>
    <w:tmpl w:val="48B87B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D65348"/>
    <w:multiLevelType w:val="multilevel"/>
    <w:tmpl w:val="49D65348"/>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C8400A"/>
    <w:multiLevelType w:val="multilevel"/>
    <w:tmpl w:val="67C8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3"/>
  </w:num>
  <w:num w:numId="6">
    <w:abstractNumId w:val="5"/>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ualcomm">
    <w15:presenceInfo w15:providerId="None" w15:userId="Qualcom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tDS1tDQwNTIytzRU0lEKTi0uzszPAykwrAUApHc/DCwAAAA="/>
  </w:docVars>
  <w:rsids>
    <w:rsidRoot w:val="000B7BCF"/>
    <w:rsid w:val="0000030D"/>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0524"/>
    <w:rsid w:val="000625A4"/>
    <w:rsid w:val="000635C3"/>
    <w:rsid w:val="0006509A"/>
    <w:rsid w:val="00073C9C"/>
    <w:rsid w:val="00080512"/>
    <w:rsid w:val="0008124D"/>
    <w:rsid w:val="00090468"/>
    <w:rsid w:val="0009111E"/>
    <w:rsid w:val="00096A60"/>
    <w:rsid w:val="000A7AFE"/>
    <w:rsid w:val="000B1555"/>
    <w:rsid w:val="000B173C"/>
    <w:rsid w:val="000B6676"/>
    <w:rsid w:val="000B7BCF"/>
    <w:rsid w:val="000C522B"/>
    <w:rsid w:val="000C640C"/>
    <w:rsid w:val="000D2214"/>
    <w:rsid w:val="000D5173"/>
    <w:rsid w:val="000D58AB"/>
    <w:rsid w:val="000F186B"/>
    <w:rsid w:val="000F6F0E"/>
    <w:rsid w:val="000F73C7"/>
    <w:rsid w:val="00101F54"/>
    <w:rsid w:val="00112F1A"/>
    <w:rsid w:val="00116036"/>
    <w:rsid w:val="001249BA"/>
    <w:rsid w:val="001325FB"/>
    <w:rsid w:val="00145075"/>
    <w:rsid w:val="00150DBC"/>
    <w:rsid w:val="00153093"/>
    <w:rsid w:val="00154574"/>
    <w:rsid w:val="0015469E"/>
    <w:rsid w:val="00167AE0"/>
    <w:rsid w:val="001741A0"/>
    <w:rsid w:val="00175FA0"/>
    <w:rsid w:val="00184A25"/>
    <w:rsid w:val="0018517C"/>
    <w:rsid w:val="00185F8E"/>
    <w:rsid w:val="00190AF2"/>
    <w:rsid w:val="00193DF3"/>
    <w:rsid w:val="00194CD0"/>
    <w:rsid w:val="0019776B"/>
    <w:rsid w:val="001B0CBD"/>
    <w:rsid w:val="001B1982"/>
    <w:rsid w:val="001B49C9"/>
    <w:rsid w:val="001C4584"/>
    <w:rsid w:val="001C4F79"/>
    <w:rsid w:val="001C66AB"/>
    <w:rsid w:val="001D43A4"/>
    <w:rsid w:val="001D4D83"/>
    <w:rsid w:val="001E0FB6"/>
    <w:rsid w:val="001E29A9"/>
    <w:rsid w:val="001E3184"/>
    <w:rsid w:val="001E7F67"/>
    <w:rsid w:val="001F168B"/>
    <w:rsid w:val="001F7831"/>
    <w:rsid w:val="00204045"/>
    <w:rsid w:val="00204DAA"/>
    <w:rsid w:val="002065EF"/>
    <w:rsid w:val="0020712B"/>
    <w:rsid w:val="00212474"/>
    <w:rsid w:val="00212C18"/>
    <w:rsid w:val="00212CA3"/>
    <w:rsid w:val="00216DE3"/>
    <w:rsid w:val="0022606D"/>
    <w:rsid w:val="002274E7"/>
    <w:rsid w:val="00231728"/>
    <w:rsid w:val="0023458E"/>
    <w:rsid w:val="0025605A"/>
    <w:rsid w:val="002610D8"/>
    <w:rsid w:val="0026764B"/>
    <w:rsid w:val="002747EC"/>
    <w:rsid w:val="00276987"/>
    <w:rsid w:val="00277AA9"/>
    <w:rsid w:val="00280F9C"/>
    <w:rsid w:val="00282EB3"/>
    <w:rsid w:val="002855BF"/>
    <w:rsid w:val="00285CAE"/>
    <w:rsid w:val="00285CB8"/>
    <w:rsid w:val="00290884"/>
    <w:rsid w:val="002921B5"/>
    <w:rsid w:val="00294879"/>
    <w:rsid w:val="00297207"/>
    <w:rsid w:val="002B1C4E"/>
    <w:rsid w:val="002B7211"/>
    <w:rsid w:val="002C1E72"/>
    <w:rsid w:val="002C6AE2"/>
    <w:rsid w:val="002C6D32"/>
    <w:rsid w:val="002D065B"/>
    <w:rsid w:val="002D0B07"/>
    <w:rsid w:val="002D2210"/>
    <w:rsid w:val="002D3348"/>
    <w:rsid w:val="002E15CE"/>
    <w:rsid w:val="002E5358"/>
    <w:rsid w:val="002E702D"/>
    <w:rsid w:val="002F0D22"/>
    <w:rsid w:val="002F5482"/>
    <w:rsid w:val="002F712E"/>
    <w:rsid w:val="003057D0"/>
    <w:rsid w:val="00305A49"/>
    <w:rsid w:val="003172DC"/>
    <w:rsid w:val="00322996"/>
    <w:rsid w:val="003229C4"/>
    <w:rsid w:val="003254DC"/>
    <w:rsid w:val="00325AE3"/>
    <w:rsid w:val="00326069"/>
    <w:rsid w:val="003358C7"/>
    <w:rsid w:val="00340DA3"/>
    <w:rsid w:val="00344BC0"/>
    <w:rsid w:val="003470B0"/>
    <w:rsid w:val="0035462D"/>
    <w:rsid w:val="00357E0E"/>
    <w:rsid w:val="00360B5D"/>
    <w:rsid w:val="00364B41"/>
    <w:rsid w:val="00364BCA"/>
    <w:rsid w:val="00366404"/>
    <w:rsid w:val="00366CA8"/>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20C12"/>
    <w:rsid w:val="004325D3"/>
    <w:rsid w:val="00433949"/>
    <w:rsid w:val="004368FC"/>
    <w:rsid w:val="00440C84"/>
    <w:rsid w:val="00443929"/>
    <w:rsid w:val="0044396D"/>
    <w:rsid w:val="0044497C"/>
    <w:rsid w:val="004504CC"/>
    <w:rsid w:val="00462D51"/>
    <w:rsid w:val="0046508E"/>
    <w:rsid w:val="00465587"/>
    <w:rsid w:val="0047587B"/>
    <w:rsid w:val="00477104"/>
    <w:rsid w:val="00477455"/>
    <w:rsid w:val="004844F3"/>
    <w:rsid w:val="0048649E"/>
    <w:rsid w:val="004A1F7B"/>
    <w:rsid w:val="004A31A7"/>
    <w:rsid w:val="004A3B51"/>
    <w:rsid w:val="004A7217"/>
    <w:rsid w:val="004A7AE5"/>
    <w:rsid w:val="004B304F"/>
    <w:rsid w:val="004B472E"/>
    <w:rsid w:val="004B7956"/>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558"/>
    <w:rsid w:val="00516A5E"/>
    <w:rsid w:val="005200D9"/>
    <w:rsid w:val="0052152D"/>
    <w:rsid w:val="0053109A"/>
    <w:rsid w:val="00534DA0"/>
    <w:rsid w:val="00541F2F"/>
    <w:rsid w:val="00543E6C"/>
    <w:rsid w:val="00555330"/>
    <w:rsid w:val="00565087"/>
    <w:rsid w:val="0056573F"/>
    <w:rsid w:val="0057047A"/>
    <w:rsid w:val="0057621D"/>
    <w:rsid w:val="00577679"/>
    <w:rsid w:val="00587DA8"/>
    <w:rsid w:val="00590500"/>
    <w:rsid w:val="00593793"/>
    <w:rsid w:val="005948BC"/>
    <w:rsid w:val="00597FA3"/>
    <w:rsid w:val="005C204D"/>
    <w:rsid w:val="005C405D"/>
    <w:rsid w:val="005D012A"/>
    <w:rsid w:val="005D10B9"/>
    <w:rsid w:val="005D48F1"/>
    <w:rsid w:val="005D76B6"/>
    <w:rsid w:val="005F3D84"/>
    <w:rsid w:val="00600817"/>
    <w:rsid w:val="00604B35"/>
    <w:rsid w:val="006055A1"/>
    <w:rsid w:val="00611566"/>
    <w:rsid w:val="0061330D"/>
    <w:rsid w:val="00615024"/>
    <w:rsid w:val="006203CA"/>
    <w:rsid w:val="006245AF"/>
    <w:rsid w:val="00646D99"/>
    <w:rsid w:val="0065180E"/>
    <w:rsid w:val="006519F5"/>
    <w:rsid w:val="00656910"/>
    <w:rsid w:val="00664F46"/>
    <w:rsid w:val="006659B8"/>
    <w:rsid w:val="00666E12"/>
    <w:rsid w:val="00667E71"/>
    <w:rsid w:val="006748BC"/>
    <w:rsid w:val="0067698A"/>
    <w:rsid w:val="0068086B"/>
    <w:rsid w:val="006858CD"/>
    <w:rsid w:val="006A1C55"/>
    <w:rsid w:val="006A4400"/>
    <w:rsid w:val="006A6240"/>
    <w:rsid w:val="006A69EC"/>
    <w:rsid w:val="006B014A"/>
    <w:rsid w:val="006B1559"/>
    <w:rsid w:val="006B4A3C"/>
    <w:rsid w:val="006C2A55"/>
    <w:rsid w:val="006C66D8"/>
    <w:rsid w:val="006D1E24"/>
    <w:rsid w:val="006E1417"/>
    <w:rsid w:val="006E1EB9"/>
    <w:rsid w:val="006E264B"/>
    <w:rsid w:val="006E5B63"/>
    <w:rsid w:val="006F67D5"/>
    <w:rsid w:val="006F68E3"/>
    <w:rsid w:val="006F6A2C"/>
    <w:rsid w:val="00700157"/>
    <w:rsid w:val="00703E90"/>
    <w:rsid w:val="00704EA2"/>
    <w:rsid w:val="007063E7"/>
    <w:rsid w:val="00710201"/>
    <w:rsid w:val="00713645"/>
    <w:rsid w:val="00713D1D"/>
    <w:rsid w:val="00714270"/>
    <w:rsid w:val="0072073A"/>
    <w:rsid w:val="00721B36"/>
    <w:rsid w:val="00722172"/>
    <w:rsid w:val="0072488F"/>
    <w:rsid w:val="00732AF2"/>
    <w:rsid w:val="007342B5"/>
    <w:rsid w:val="00734A5B"/>
    <w:rsid w:val="00736A55"/>
    <w:rsid w:val="007400A6"/>
    <w:rsid w:val="007435DD"/>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5AFB"/>
    <w:rsid w:val="007E0FDC"/>
    <w:rsid w:val="007E6473"/>
    <w:rsid w:val="007F0378"/>
    <w:rsid w:val="007F301A"/>
    <w:rsid w:val="007F377E"/>
    <w:rsid w:val="00800FE7"/>
    <w:rsid w:val="008028A4"/>
    <w:rsid w:val="00813245"/>
    <w:rsid w:val="00814D37"/>
    <w:rsid w:val="008223BD"/>
    <w:rsid w:val="00834E5B"/>
    <w:rsid w:val="008361D7"/>
    <w:rsid w:val="00842E80"/>
    <w:rsid w:val="00854B45"/>
    <w:rsid w:val="00855D62"/>
    <w:rsid w:val="00855F31"/>
    <w:rsid w:val="00857A2E"/>
    <w:rsid w:val="008639C6"/>
    <w:rsid w:val="00864D6A"/>
    <w:rsid w:val="008768CA"/>
    <w:rsid w:val="00877EF9"/>
    <w:rsid w:val="00880559"/>
    <w:rsid w:val="00890B5C"/>
    <w:rsid w:val="00890FD9"/>
    <w:rsid w:val="00891721"/>
    <w:rsid w:val="00891A3F"/>
    <w:rsid w:val="008A55F6"/>
    <w:rsid w:val="008A620D"/>
    <w:rsid w:val="008B5306"/>
    <w:rsid w:val="008B642E"/>
    <w:rsid w:val="008D2E4D"/>
    <w:rsid w:val="008D3BC5"/>
    <w:rsid w:val="008D76B4"/>
    <w:rsid w:val="008E19DE"/>
    <w:rsid w:val="008F04FE"/>
    <w:rsid w:val="008F1984"/>
    <w:rsid w:val="008F2C2E"/>
    <w:rsid w:val="008F396F"/>
    <w:rsid w:val="0090271F"/>
    <w:rsid w:val="00902DB9"/>
    <w:rsid w:val="0090466A"/>
    <w:rsid w:val="009049DA"/>
    <w:rsid w:val="00924BDD"/>
    <w:rsid w:val="00926524"/>
    <w:rsid w:val="00932472"/>
    <w:rsid w:val="00932747"/>
    <w:rsid w:val="009351A3"/>
    <w:rsid w:val="00936071"/>
    <w:rsid w:val="00940212"/>
    <w:rsid w:val="00942EC2"/>
    <w:rsid w:val="00944652"/>
    <w:rsid w:val="00944818"/>
    <w:rsid w:val="00944BBF"/>
    <w:rsid w:val="009465EC"/>
    <w:rsid w:val="00951ADA"/>
    <w:rsid w:val="00960363"/>
    <w:rsid w:val="00961B32"/>
    <w:rsid w:val="00962509"/>
    <w:rsid w:val="009674A3"/>
    <w:rsid w:val="00970DB3"/>
    <w:rsid w:val="00971A57"/>
    <w:rsid w:val="00974BB0"/>
    <w:rsid w:val="0097508A"/>
    <w:rsid w:val="009762F4"/>
    <w:rsid w:val="0099213C"/>
    <w:rsid w:val="00992CCF"/>
    <w:rsid w:val="00996058"/>
    <w:rsid w:val="00997DB5"/>
    <w:rsid w:val="009A0AF3"/>
    <w:rsid w:val="009A30EE"/>
    <w:rsid w:val="009A435E"/>
    <w:rsid w:val="009A4A84"/>
    <w:rsid w:val="009B07CD"/>
    <w:rsid w:val="009B2A75"/>
    <w:rsid w:val="009B3815"/>
    <w:rsid w:val="009C19E9"/>
    <w:rsid w:val="009C323C"/>
    <w:rsid w:val="009C6D22"/>
    <w:rsid w:val="009D0622"/>
    <w:rsid w:val="009D10CF"/>
    <w:rsid w:val="009D2B93"/>
    <w:rsid w:val="009D74A6"/>
    <w:rsid w:val="009E3EF2"/>
    <w:rsid w:val="009E74E3"/>
    <w:rsid w:val="00A00B47"/>
    <w:rsid w:val="00A03B77"/>
    <w:rsid w:val="00A10F02"/>
    <w:rsid w:val="00A1139B"/>
    <w:rsid w:val="00A14054"/>
    <w:rsid w:val="00A204CA"/>
    <w:rsid w:val="00A209D6"/>
    <w:rsid w:val="00A229E8"/>
    <w:rsid w:val="00A26FC8"/>
    <w:rsid w:val="00A328D4"/>
    <w:rsid w:val="00A44664"/>
    <w:rsid w:val="00A44779"/>
    <w:rsid w:val="00A472BC"/>
    <w:rsid w:val="00A50756"/>
    <w:rsid w:val="00A5319B"/>
    <w:rsid w:val="00A53724"/>
    <w:rsid w:val="00A54B2B"/>
    <w:rsid w:val="00A627A8"/>
    <w:rsid w:val="00A63267"/>
    <w:rsid w:val="00A64C9A"/>
    <w:rsid w:val="00A67468"/>
    <w:rsid w:val="00A67893"/>
    <w:rsid w:val="00A80C94"/>
    <w:rsid w:val="00A82346"/>
    <w:rsid w:val="00A8504F"/>
    <w:rsid w:val="00A91925"/>
    <w:rsid w:val="00A94F81"/>
    <w:rsid w:val="00A95680"/>
    <w:rsid w:val="00A964AC"/>
    <w:rsid w:val="00A9671C"/>
    <w:rsid w:val="00AA0933"/>
    <w:rsid w:val="00AA1553"/>
    <w:rsid w:val="00AA2288"/>
    <w:rsid w:val="00AA7ED7"/>
    <w:rsid w:val="00AB057E"/>
    <w:rsid w:val="00AB3313"/>
    <w:rsid w:val="00AC39F3"/>
    <w:rsid w:val="00AC5FFD"/>
    <w:rsid w:val="00AD1D6F"/>
    <w:rsid w:val="00AD56D9"/>
    <w:rsid w:val="00AD6D36"/>
    <w:rsid w:val="00AD749A"/>
    <w:rsid w:val="00AD7A58"/>
    <w:rsid w:val="00AE71EC"/>
    <w:rsid w:val="00AF2FA2"/>
    <w:rsid w:val="00AF351E"/>
    <w:rsid w:val="00AF3BE8"/>
    <w:rsid w:val="00B05380"/>
    <w:rsid w:val="00B05962"/>
    <w:rsid w:val="00B15449"/>
    <w:rsid w:val="00B1568D"/>
    <w:rsid w:val="00B17457"/>
    <w:rsid w:val="00B25A28"/>
    <w:rsid w:val="00B27303"/>
    <w:rsid w:val="00B42CFB"/>
    <w:rsid w:val="00B47FD1"/>
    <w:rsid w:val="00B50271"/>
    <w:rsid w:val="00B50706"/>
    <w:rsid w:val="00B516BB"/>
    <w:rsid w:val="00B53FD0"/>
    <w:rsid w:val="00B54160"/>
    <w:rsid w:val="00B66200"/>
    <w:rsid w:val="00B66FE9"/>
    <w:rsid w:val="00B705DB"/>
    <w:rsid w:val="00B71767"/>
    <w:rsid w:val="00B7436B"/>
    <w:rsid w:val="00B77898"/>
    <w:rsid w:val="00B84DB2"/>
    <w:rsid w:val="00B93375"/>
    <w:rsid w:val="00B938B4"/>
    <w:rsid w:val="00B95F73"/>
    <w:rsid w:val="00BC11FE"/>
    <w:rsid w:val="00BC3555"/>
    <w:rsid w:val="00BC5B10"/>
    <w:rsid w:val="00BD00CC"/>
    <w:rsid w:val="00BD4F79"/>
    <w:rsid w:val="00BF26CD"/>
    <w:rsid w:val="00C033E7"/>
    <w:rsid w:val="00C0491E"/>
    <w:rsid w:val="00C11CCB"/>
    <w:rsid w:val="00C12B51"/>
    <w:rsid w:val="00C15136"/>
    <w:rsid w:val="00C17804"/>
    <w:rsid w:val="00C2074F"/>
    <w:rsid w:val="00C2155D"/>
    <w:rsid w:val="00C24650"/>
    <w:rsid w:val="00C25465"/>
    <w:rsid w:val="00C33079"/>
    <w:rsid w:val="00C373B5"/>
    <w:rsid w:val="00C43555"/>
    <w:rsid w:val="00C4459E"/>
    <w:rsid w:val="00C45515"/>
    <w:rsid w:val="00C56005"/>
    <w:rsid w:val="00C741DA"/>
    <w:rsid w:val="00C75FF8"/>
    <w:rsid w:val="00C77E20"/>
    <w:rsid w:val="00C830A2"/>
    <w:rsid w:val="00C83A13"/>
    <w:rsid w:val="00C9068C"/>
    <w:rsid w:val="00C92967"/>
    <w:rsid w:val="00C95FCE"/>
    <w:rsid w:val="00C96429"/>
    <w:rsid w:val="00C97FCA"/>
    <w:rsid w:val="00CA3D0C"/>
    <w:rsid w:val="00CA654B"/>
    <w:rsid w:val="00CB037A"/>
    <w:rsid w:val="00CB13FC"/>
    <w:rsid w:val="00CB5F16"/>
    <w:rsid w:val="00CB6193"/>
    <w:rsid w:val="00CB72B8"/>
    <w:rsid w:val="00CC7C7F"/>
    <w:rsid w:val="00CD0D40"/>
    <w:rsid w:val="00CD4C7B"/>
    <w:rsid w:val="00CD6D6B"/>
    <w:rsid w:val="00CE0093"/>
    <w:rsid w:val="00CE67EB"/>
    <w:rsid w:val="00D03D1F"/>
    <w:rsid w:val="00D04EDB"/>
    <w:rsid w:val="00D05816"/>
    <w:rsid w:val="00D07979"/>
    <w:rsid w:val="00D126F7"/>
    <w:rsid w:val="00D15F34"/>
    <w:rsid w:val="00D219A3"/>
    <w:rsid w:val="00D33BE3"/>
    <w:rsid w:val="00D351BA"/>
    <w:rsid w:val="00D354FC"/>
    <w:rsid w:val="00D35722"/>
    <w:rsid w:val="00D3700A"/>
    <w:rsid w:val="00D3792D"/>
    <w:rsid w:val="00D42323"/>
    <w:rsid w:val="00D46CAE"/>
    <w:rsid w:val="00D47281"/>
    <w:rsid w:val="00D528E3"/>
    <w:rsid w:val="00D55E47"/>
    <w:rsid w:val="00D62E19"/>
    <w:rsid w:val="00D6531C"/>
    <w:rsid w:val="00D67CD1"/>
    <w:rsid w:val="00D738D6"/>
    <w:rsid w:val="00D760C3"/>
    <w:rsid w:val="00D801B6"/>
    <w:rsid w:val="00D80795"/>
    <w:rsid w:val="00D82167"/>
    <w:rsid w:val="00D8532C"/>
    <w:rsid w:val="00D854BE"/>
    <w:rsid w:val="00D86066"/>
    <w:rsid w:val="00D86B61"/>
    <w:rsid w:val="00D8765A"/>
    <w:rsid w:val="00D87E00"/>
    <w:rsid w:val="00D9134D"/>
    <w:rsid w:val="00D96D11"/>
    <w:rsid w:val="00DA1057"/>
    <w:rsid w:val="00DA2172"/>
    <w:rsid w:val="00DA7A03"/>
    <w:rsid w:val="00DB0DB8"/>
    <w:rsid w:val="00DB101C"/>
    <w:rsid w:val="00DB1818"/>
    <w:rsid w:val="00DB5BEB"/>
    <w:rsid w:val="00DC309B"/>
    <w:rsid w:val="00DC31B2"/>
    <w:rsid w:val="00DC4DA2"/>
    <w:rsid w:val="00DD3381"/>
    <w:rsid w:val="00DD4926"/>
    <w:rsid w:val="00DE0338"/>
    <w:rsid w:val="00DE1025"/>
    <w:rsid w:val="00DE1AD2"/>
    <w:rsid w:val="00DE7334"/>
    <w:rsid w:val="00E0527E"/>
    <w:rsid w:val="00E23E4E"/>
    <w:rsid w:val="00E37A0C"/>
    <w:rsid w:val="00E414A9"/>
    <w:rsid w:val="00E428A6"/>
    <w:rsid w:val="00E459F6"/>
    <w:rsid w:val="00E45B78"/>
    <w:rsid w:val="00E46C08"/>
    <w:rsid w:val="00E471CF"/>
    <w:rsid w:val="00E5215F"/>
    <w:rsid w:val="00E5319F"/>
    <w:rsid w:val="00E53339"/>
    <w:rsid w:val="00E57B07"/>
    <w:rsid w:val="00E62835"/>
    <w:rsid w:val="00E66681"/>
    <w:rsid w:val="00E70565"/>
    <w:rsid w:val="00E721C4"/>
    <w:rsid w:val="00E7363F"/>
    <w:rsid w:val="00E73722"/>
    <w:rsid w:val="00E737B7"/>
    <w:rsid w:val="00E74DF7"/>
    <w:rsid w:val="00E77645"/>
    <w:rsid w:val="00E83697"/>
    <w:rsid w:val="00E95573"/>
    <w:rsid w:val="00E9788D"/>
    <w:rsid w:val="00E97DCB"/>
    <w:rsid w:val="00EA66C9"/>
    <w:rsid w:val="00EB030A"/>
    <w:rsid w:val="00EB1D49"/>
    <w:rsid w:val="00EB26B0"/>
    <w:rsid w:val="00EB3908"/>
    <w:rsid w:val="00EB5D19"/>
    <w:rsid w:val="00EC4A25"/>
    <w:rsid w:val="00EC619D"/>
    <w:rsid w:val="00EE0D15"/>
    <w:rsid w:val="00EE2432"/>
    <w:rsid w:val="00EE3081"/>
    <w:rsid w:val="00EE36C7"/>
    <w:rsid w:val="00EF642D"/>
    <w:rsid w:val="00F01FB2"/>
    <w:rsid w:val="00F025A2"/>
    <w:rsid w:val="00F07388"/>
    <w:rsid w:val="00F07704"/>
    <w:rsid w:val="00F112B8"/>
    <w:rsid w:val="00F166A5"/>
    <w:rsid w:val="00F2026E"/>
    <w:rsid w:val="00F2210A"/>
    <w:rsid w:val="00F250BE"/>
    <w:rsid w:val="00F30F76"/>
    <w:rsid w:val="00F32991"/>
    <w:rsid w:val="00F35B57"/>
    <w:rsid w:val="00F37743"/>
    <w:rsid w:val="00F426E1"/>
    <w:rsid w:val="00F448E2"/>
    <w:rsid w:val="00F54A3D"/>
    <w:rsid w:val="00F54CB0"/>
    <w:rsid w:val="00F653B8"/>
    <w:rsid w:val="00F65AC7"/>
    <w:rsid w:val="00F7026D"/>
    <w:rsid w:val="00F70E91"/>
    <w:rsid w:val="00F71B89"/>
    <w:rsid w:val="00F7353C"/>
    <w:rsid w:val="00F75019"/>
    <w:rsid w:val="00F76F8F"/>
    <w:rsid w:val="00F8250D"/>
    <w:rsid w:val="00F84D07"/>
    <w:rsid w:val="00F941DF"/>
    <w:rsid w:val="00F97CB4"/>
    <w:rsid w:val="00F97D8A"/>
    <w:rsid w:val="00FA1266"/>
    <w:rsid w:val="00FA2F27"/>
    <w:rsid w:val="00FB0799"/>
    <w:rsid w:val="00FB36FA"/>
    <w:rsid w:val="00FB4229"/>
    <w:rsid w:val="00FC1192"/>
    <w:rsid w:val="00FC2CC1"/>
    <w:rsid w:val="00FD181E"/>
    <w:rsid w:val="00FD2258"/>
    <w:rsid w:val="00FE251B"/>
    <w:rsid w:val="00FF2D4E"/>
    <w:rsid w:val="00FF4BC0"/>
    <w:rsid w:val="25376CE7"/>
    <w:rsid w:val="3B0F2085"/>
    <w:rsid w:val="621765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2A40D"/>
  <w15:docId w15:val="{99CED954-DBC2-4EB9-997A-A873E1A4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spacing w:after="120"/>
      <w:jc w:val="both"/>
    </w:pPr>
    <w:rPr>
      <w:rFonts w:eastAsia="MS Mincho"/>
      <w:szCs w:val="24"/>
      <w:lang w:val="en-US"/>
    </w:rPr>
  </w:style>
  <w:style w:type="paragraph" w:styleId="TOC8">
    <w:name w:val="toc 8"/>
    <w:basedOn w:val="TOC1"/>
    <w:next w:val="a"/>
    <w:semiHidden/>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e">
    <w:name w:val="Normal (Web)"/>
    <w:basedOn w:val="a"/>
    <w:uiPriority w:val="99"/>
    <w:unhideWhenUsed/>
    <w:qFormat/>
    <w:pPr>
      <w:spacing w:before="100" w:beforeAutospacing="1" w:after="100" w:afterAutospacing="1"/>
    </w:pPr>
    <w:rPr>
      <w:sz w:val="24"/>
      <w:szCs w:val="24"/>
      <w:lang w:val="en-US" w:eastAsia="zh-CN"/>
    </w:r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Pr>
      <w:color w:val="954F72" w:themeColor="followedHyperlink"/>
      <w:u w:val="single"/>
    </w:rPr>
  </w:style>
  <w:style w:type="character" w:styleId="af3">
    <w:name w:val="Hyperlink"/>
    <w:qFormat/>
    <w:rPr>
      <w:color w:val="0000FF"/>
      <w:u w:val="single"/>
    </w:rPr>
  </w:style>
  <w:style w:type="character" w:styleId="af4">
    <w:name w:val="annotation reference"/>
    <w:basedOn w:val="a0"/>
    <w:uiPriority w:val="99"/>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paragraph" w:styleId="af5">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a"/>
    <w:link w:val="af6"/>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0">
    <w:name w:val="标题 1 字符"/>
    <w:basedOn w:val="a0"/>
    <w:link w:val="1"/>
    <w:qFormat/>
    <w:rPr>
      <w:rFonts w:ascii="Arial" w:hAnsi="Arial"/>
      <w:sz w:val="36"/>
      <w:lang w:eastAsia="en-U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30">
    <w:name w:val="标题 3 字符"/>
    <w:basedOn w:val="a0"/>
    <w:link w:val="3"/>
    <w:qFormat/>
    <w:rPr>
      <w:rFonts w:ascii="Arial" w:hAnsi="Arial"/>
      <w:sz w:val="28"/>
      <w:lang w:eastAsia="en-US"/>
    </w:rPr>
  </w:style>
  <w:style w:type="paragraph" w:customStyle="1" w:styleId="EmailDiscussion2">
    <w:name w:val="EmailDiscussion2"/>
    <w:basedOn w:val="a"/>
    <w:uiPriority w:val="99"/>
    <w:qFormat/>
    <w:pPr>
      <w:spacing w:after="0"/>
      <w:ind w:left="1622" w:hanging="363"/>
    </w:pPr>
    <w:rPr>
      <w:rFonts w:ascii="Arial" w:eastAsiaTheme="minorEastAsia" w:hAnsi="Arial" w:cs="Arial"/>
      <w:lang w:val="en-US" w:eastAsia="en-GB"/>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2"/>
      </w:numPr>
      <w:spacing w:before="40" w:after="0"/>
      <w:ind w:left="1619"/>
    </w:pPr>
    <w:rPr>
      <w:rFonts w:ascii="Arial" w:hAnsi="Arial" w:cs="Arial"/>
      <w:b/>
      <w:bCs/>
      <w:lang w:eastAsia="en-GB"/>
    </w:rPr>
  </w:style>
  <w:style w:type="character" w:customStyle="1" w:styleId="a8">
    <w:name w:val="正文文本 字符"/>
    <w:link w:val="a7"/>
    <w:qFormat/>
    <w:rPr>
      <w:rFonts w:eastAsia="MS Mincho"/>
      <w:szCs w:val="24"/>
      <w:lang w:val="en-US" w:eastAsia="en-US"/>
    </w:rPr>
  </w:style>
  <w:style w:type="character" w:customStyle="1" w:styleId="BodyTextChar1">
    <w:name w:val="Body Text Char1"/>
    <w:basedOn w:val="a0"/>
    <w:qFormat/>
    <w:rPr>
      <w:lang w:eastAsia="en-US"/>
    </w:rPr>
  </w:style>
  <w:style w:type="character" w:customStyle="1" w:styleId="TFChar">
    <w:name w:val="TF Char"/>
    <w:link w:val="TF"/>
    <w:qFormat/>
    <w:locked/>
    <w:rPr>
      <w:rFonts w:ascii="Arial" w:hAnsi="Arial"/>
      <w:b/>
      <w:lang w:eastAsia="en-US"/>
    </w:rPr>
  </w:style>
  <w:style w:type="character" w:customStyle="1" w:styleId="af6">
    <w:name w:val="列表段落 字符"/>
    <w:aliases w:val="- Bullets 字符,Lista1 字符,?? ?? 字符,????? 字符,???? 字符,목록 단락 字符,リスト段落 字符,中等深浅网格 1 - 着色 21 字符,列出段落1 字符,¥¡¡¡¡ì¬º¥¹¥È¶ÎÂä 字符,ÁÐ³ö¶ÎÂä 字符,¥ê¥¹¥È¶ÎÂä 字符,列表段落1 字符,—ño’i—Ž 字符,中等深浅网格 1 - 强调文字颜色 21 字符,1st level - Bullet List Paragraph 字符,Paragrafo elenco 字符"/>
    <w:link w:val="af5"/>
    <w:uiPriority w:val="34"/>
    <w:qFormat/>
    <w:locked/>
    <w:rsid w:val="00CB61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hyperlink" Target="mailto:dawid.koziol@huawe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992BF-9FC6-4A0E-8D9E-931ED1860951}">
  <ds:schemaRefs>
    <ds:schemaRef ds:uri="http://schemas.openxmlformats.org/officeDocument/2006/bibliography"/>
  </ds:schemaRefs>
</ds:datastoreItem>
</file>

<file path=customXml/itemProps3.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4.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E23E487-90E3-4719-A45D-643F41E96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OPPO- Liu yang</cp:lastModifiedBy>
  <cp:revision>2</cp:revision>
  <dcterms:created xsi:type="dcterms:W3CDTF">2021-11-08T01:09:00Z</dcterms:created>
  <dcterms:modified xsi:type="dcterms:W3CDTF">2021-11-08T01:09:00Z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1635753045</vt:lpwstr>
  </property>
  <property fmtid="{D5CDD505-2E9C-101B-9397-08002B2CF9AE}" pid="7" name="KSOProductBuildVer">
    <vt:lpwstr>2052-11.8.2.9022</vt:lpwstr>
  </property>
</Properties>
</file>