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E3ECA" w14:textId="1D0D9FD0"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w:t>
      </w:r>
      <w:r w:rsidR="00EB3908">
        <w:rPr>
          <w:bCs/>
          <w:noProof w:val="0"/>
          <w:sz w:val="24"/>
          <w:szCs w:val="24"/>
        </w:rPr>
        <w:t>6-e</w:t>
      </w:r>
      <w:r w:rsidRPr="00B266B0">
        <w:rPr>
          <w:bCs/>
          <w:noProof w:val="0"/>
          <w:sz w:val="24"/>
          <w:szCs w:val="24"/>
        </w:rPr>
        <w:tab/>
      </w:r>
      <w:r w:rsidR="00EE0D15">
        <w:rPr>
          <w:bCs/>
          <w:noProof w:val="0"/>
          <w:sz w:val="24"/>
          <w:szCs w:val="24"/>
        </w:rPr>
        <w:t>R2-211xxxx</w:t>
      </w:r>
    </w:p>
    <w:p w14:paraId="178B95A4" w14:textId="548663F5"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sidR="00EB3908">
        <w:rPr>
          <w:bCs/>
          <w:sz w:val="24"/>
          <w:szCs w:val="24"/>
          <w:lang w:eastAsia="zh-CN"/>
        </w:rPr>
        <w:t>1</w:t>
      </w:r>
      <w:r w:rsidR="00F250BE" w:rsidRPr="006574C0">
        <w:rPr>
          <w:bCs/>
          <w:sz w:val="24"/>
          <w:szCs w:val="24"/>
          <w:lang w:eastAsia="zh-CN"/>
        </w:rPr>
        <w:t xml:space="preserve"> – </w:t>
      </w:r>
      <w:r w:rsidR="00EB3908">
        <w:rPr>
          <w:bCs/>
          <w:sz w:val="24"/>
          <w:szCs w:val="24"/>
          <w:lang w:eastAsia="zh-CN"/>
        </w:rPr>
        <w:t>12</w:t>
      </w:r>
      <w:r w:rsidR="00F250BE" w:rsidRPr="006574C0">
        <w:rPr>
          <w:bCs/>
          <w:sz w:val="24"/>
          <w:szCs w:val="24"/>
          <w:lang w:eastAsia="zh-CN"/>
        </w:rPr>
        <w:t xml:space="preserve"> </w:t>
      </w:r>
      <w:r w:rsidR="00EB3908">
        <w:rPr>
          <w:bCs/>
          <w:sz w:val="24"/>
          <w:szCs w:val="24"/>
          <w:lang w:eastAsia="zh-CN"/>
        </w:rPr>
        <w:t xml:space="preserve">November </w:t>
      </w:r>
      <w:r>
        <w:rPr>
          <w:bCs/>
          <w:sz w:val="24"/>
          <w:szCs w:val="24"/>
          <w:lang w:eastAsia="zh-CN"/>
        </w:rPr>
        <w:t>2021</w:t>
      </w:r>
      <w:r w:rsidR="00F250BE">
        <w:rPr>
          <w:noProof w:val="0"/>
          <w:sz w:val="24"/>
          <w:szCs w:val="24"/>
          <w:lang w:eastAsia="zh-CN"/>
        </w:rPr>
        <w:tab/>
      </w:r>
    </w:p>
    <w:p w14:paraId="403CB9C0" w14:textId="77777777" w:rsidR="00A209D6" w:rsidRPr="00B266B0" w:rsidRDefault="00A209D6" w:rsidP="00A209D6">
      <w:pPr>
        <w:pStyle w:val="a3"/>
        <w:rPr>
          <w:bCs/>
          <w:noProof w:val="0"/>
          <w:sz w:val="24"/>
        </w:rPr>
      </w:pPr>
    </w:p>
    <w:p w14:paraId="74AEDB1B" w14:textId="4169340B"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2921B5" w:rsidRPr="002921B5">
        <w:rPr>
          <w:rFonts w:cs="Arial"/>
          <w:b/>
          <w:bCs/>
          <w:sz w:val="24"/>
        </w:rPr>
        <w:t>8.14.2.2</w:t>
      </w:r>
      <w:r w:rsidR="00747B73" w:rsidRPr="00747B73">
        <w:rPr>
          <w:rFonts w:cs="Arial"/>
          <w:b/>
          <w:bCs/>
          <w:sz w:val="24"/>
        </w:rPr>
        <w:t xml:space="preserve"> </w:t>
      </w:r>
      <w:r w:rsidR="00C45515">
        <w:rPr>
          <w:rFonts w:cs="Arial"/>
          <w:b/>
          <w:bCs/>
          <w:sz w:val="24"/>
          <w:lang w:eastAsia="ja-JP"/>
        </w:rPr>
        <w:t xml:space="preserve"> </w:t>
      </w:r>
    </w:p>
    <w:p w14:paraId="73188B46" w14:textId="7ADB7E89"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Huawei, HiSilicon</w:t>
      </w:r>
    </w:p>
    <w:p w14:paraId="0FA3EF00" w14:textId="0827C57C"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EE0D15" w:rsidRPr="00EE0D15">
        <w:rPr>
          <w:rFonts w:ascii="Arial" w:hAnsi="Arial" w:cs="Arial"/>
          <w:b/>
          <w:bCs/>
          <w:sz w:val="24"/>
        </w:rPr>
        <w:t>[AT116-e][043][eQOE] QoE report handling at QoE pause</w:t>
      </w:r>
      <w:r w:rsidR="00EE0D15">
        <w:rPr>
          <w:rFonts w:ascii="Arial" w:hAnsi="Arial" w:cs="Arial"/>
          <w:b/>
          <w:bCs/>
          <w:sz w:val="24"/>
        </w:rPr>
        <w:t xml:space="preserve"> (Huawei)</w:t>
      </w:r>
    </w:p>
    <w:p w14:paraId="1F147C23" w14:textId="5E6EA136"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t>NR_</w:t>
      </w:r>
      <w:r w:rsidR="00EE36C7">
        <w:rPr>
          <w:rFonts w:ascii="Arial" w:hAnsi="Arial" w:cs="Arial"/>
          <w:b/>
          <w:bCs/>
          <w:sz w:val="24"/>
        </w:rPr>
        <w:t>QoE-Core</w:t>
      </w:r>
      <w:r w:rsidRPr="00212C18">
        <w:rPr>
          <w:rFonts w:ascii="Arial" w:hAnsi="Arial" w:cs="Arial"/>
          <w:b/>
          <w:bCs/>
          <w:sz w:val="24"/>
        </w:rPr>
        <w:t xml:space="preserve"> </w:t>
      </w:r>
      <w:r w:rsidR="00EE36C7">
        <w:rPr>
          <w:rFonts w:ascii="Arial" w:hAnsi="Arial" w:cs="Arial"/>
          <w:b/>
          <w:bCs/>
          <w:sz w:val="24"/>
        </w:rPr>
        <w:t>- Release 17</w:t>
      </w:r>
    </w:p>
    <w:p w14:paraId="6FEB19D6"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728804E1" w14:textId="77777777" w:rsidR="005C405D" w:rsidRPr="00212C18" w:rsidRDefault="005C405D" w:rsidP="00A209D6">
      <w:pPr>
        <w:tabs>
          <w:tab w:val="left" w:pos="1985"/>
        </w:tabs>
        <w:rPr>
          <w:rFonts w:ascii="Arial" w:hAnsi="Arial" w:cs="Arial"/>
          <w:b/>
          <w:bCs/>
          <w:sz w:val="24"/>
        </w:rPr>
      </w:pPr>
    </w:p>
    <w:p w14:paraId="294B1FC1" w14:textId="77777777" w:rsidR="00A209D6" w:rsidRPr="00212C18" w:rsidRDefault="00A209D6" w:rsidP="00A209D6">
      <w:pPr>
        <w:pStyle w:val="1"/>
      </w:pPr>
      <w:r w:rsidRPr="00212C18">
        <w:t>1</w:t>
      </w:r>
      <w:r w:rsidRPr="00212C18">
        <w:tab/>
        <w:t>Introduction</w:t>
      </w:r>
    </w:p>
    <w:p w14:paraId="669EC292" w14:textId="4C31D1D1" w:rsidR="009E3EF2" w:rsidRDefault="00703E90" w:rsidP="00703E90">
      <w:pPr>
        <w:rPr>
          <w:lang w:val="en-US"/>
        </w:rPr>
      </w:pPr>
      <w:r>
        <w:rPr>
          <w:lang w:val="en-US"/>
        </w:rPr>
        <w:t xml:space="preserve">This document captures the input and report for the following offline discussion: </w:t>
      </w:r>
    </w:p>
    <w:p w14:paraId="333B12A7" w14:textId="77777777" w:rsidR="00854B45" w:rsidRDefault="00854B45" w:rsidP="00854B45">
      <w:pPr>
        <w:pStyle w:val="EmailDiscussion"/>
        <w:rPr>
          <w:lang w:eastAsia="zh-CN"/>
        </w:rPr>
      </w:pPr>
      <w:r>
        <w:t>[AT116-e][043][eQOE] QoE report handling at QoE pause (Huawei)</w:t>
      </w:r>
    </w:p>
    <w:p w14:paraId="7C47718C" w14:textId="77777777" w:rsidR="00854B45" w:rsidRDefault="00854B45" w:rsidP="00854B45">
      <w:pPr>
        <w:pStyle w:val="EmailDiscussion2"/>
        <w:rPr>
          <w:lang w:val="en-GB"/>
        </w:rPr>
      </w:pPr>
      <w:r>
        <w:rPr>
          <w:lang w:val="en-GB"/>
        </w:rPr>
        <w:t>      Scope: Reply to SA4s questions</w:t>
      </w:r>
    </w:p>
    <w:p w14:paraId="5BDC02BE" w14:textId="77777777" w:rsidR="00854B45" w:rsidRDefault="00854B45" w:rsidP="00854B45">
      <w:pPr>
        <w:pStyle w:val="EmailDiscussion2"/>
        <w:rPr>
          <w:lang w:val="en-GB"/>
        </w:rPr>
      </w:pPr>
      <w:r>
        <w:rPr>
          <w:lang w:val="en-GB"/>
        </w:rPr>
        <w:t xml:space="preserve">      Intended outcome: Report, TP for LS out. </w:t>
      </w:r>
    </w:p>
    <w:p w14:paraId="226208AB" w14:textId="77777777" w:rsidR="00854B45" w:rsidRDefault="00854B45" w:rsidP="00854B45">
      <w:pPr>
        <w:pStyle w:val="EmailDiscussion2"/>
        <w:rPr>
          <w:lang w:val="en-GB"/>
        </w:rPr>
      </w:pPr>
      <w:r>
        <w:rPr>
          <w:lang w:val="en-GB"/>
        </w:rPr>
        <w:t>      Deadline: Tuesday W2 (CB online only if not possible to agree offline)</w:t>
      </w:r>
    </w:p>
    <w:p w14:paraId="597260FB" w14:textId="77777777" w:rsidR="0008124D" w:rsidRDefault="0008124D" w:rsidP="00D86066">
      <w:pPr>
        <w:rPr>
          <w:lang w:val="en-US"/>
        </w:rPr>
      </w:pPr>
    </w:p>
    <w:p w14:paraId="5F6239B4" w14:textId="77777777" w:rsidR="00F448E2" w:rsidRDefault="0008124D" w:rsidP="00D86066">
      <w:pPr>
        <w:rPr>
          <w:lang w:val="en-US"/>
        </w:rPr>
      </w:pPr>
      <w:r>
        <w:rPr>
          <w:lang w:val="en-US"/>
        </w:rPr>
        <w:t>The following questions were asked by SA4 in their LS in [1]:</w:t>
      </w:r>
    </w:p>
    <w:tbl>
      <w:tblPr>
        <w:tblStyle w:val="a8"/>
        <w:tblW w:w="0" w:type="auto"/>
        <w:tblLook w:val="04A0" w:firstRow="1" w:lastRow="0" w:firstColumn="1" w:lastColumn="0" w:noHBand="0" w:noVBand="1"/>
      </w:tblPr>
      <w:tblGrid>
        <w:gridCol w:w="9631"/>
      </w:tblGrid>
      <w:tr w:rsidR="00F448E2" w14:paraId="183B7502" w14:textId="77777777" w:rsidTr="00F448E2">
        <w:tc>
          <w:tcPr>
            <w:tcW w:w="9631" w:type="dxa"/>
          </w:tcPr>
          <w:p w14:paraId="1682DE8C" w14:textId="77777777" w:rsidR="00F448E2" w:rsidRPr="00F448E2" w:rsidRDefault="00F448E2" w:rsidP="00F448E2">
            <w:pPr>
              <w:spacing w:after="0"/>
              <w:rPr>
                <w:rFonts w:ascii="Arial" w:hAnsi="Arial" w:cs="Arial"/>
                <w:lang w:eastAsia="zh-CN"/>
              </w:rPr>
            </w:pPr>
            <w:r w:rsidRPr="00F448E2">
              <w:rPr>
                <w:rFonts w:ascii="Arial" w:hAnsi="Arial" w:cs="Arial"/>
                <w:bCs/>
              </w:rPr>
              <w:t>In light of the above issue, and before SA4 is able to</w:t>
            </w:r>
            <w:r w:rsidRPr="00F448E2">
              <w:rPr>
                <w:rFonts w:ascii="Arial" w:hAnsi="Arial" w:cs="Arial"/>
                <w:lang w:eastAsia="zh-CN"/>
              </w:rPr>
              <w:t xml:space="preserve"> decide on our preference among the three options described in your LS, SA4 kindly asks RAN2 to respond to the following questions:</w:t>
            </w:r>
          </w:p>
          <w:p w14:paraId="35A051A3"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6268BD91"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1AD8106" w14:textId="3DDE0DCA" w:rsidR="00F448E2" w:rsidRPr="00F448E2" w:rsidRDefault="00F448E2" w:rsidP="00D86066">
            <w:pPr>
              <w:numPr>
                <w:ilvl w:val="0"/>
                <w:numId w:val="29"/>
              </w:numPr>
              <w:spacing w:after="0"/>
              <w:rPr>
                <w:rFonts w:ascii="Arial" w:hAnsi="Arial" w:cs="Arial"/>
                <w:lang w:eastAsia="zh-CN"/>
              </w:rPr>
            </w:pPr>
            <w:r w:rsidRPr="00F448E2">
              <w:rPr>
                <w:rFonts w:ascii="Arial" w:hAnsi="Arial" w:cs="Arial"/>
                <w:lang w:eastAsia="zh-CN"/>
              </w:rPr>
              <w:t>Will pausing of QoE reporting during RAN overload effectively help the RAN, given that the average QoE load per application is &lt;100 bits/sec?</w:t>
            </w:r>
          </w:p>
        </w:tc>
      </w:tr>
    </w:tbl>
    <w:p w14:paraId="2FB0203E" w14:textId="564C8528" w:rsidR="00587DA8" w:rsidRDefault="0008124D" w:rsidP="00D86066">
      <w:pPr>
        <w:rPr>
          <w:lang w:val="en-US"/>
        </w:rPr>
      </w:pPr>
      <w:r>
        <w:rPr>
          <w:lang w:val="en-US"/>
        </w:rPr>
        <w:br/>
      </w:r>
    </w:p>
    <w:p w14:paraId="323FB797" w14:textId="6509EBE7" w:rsidR="002274E7" w:rsidRPr="00212C18" w:rsidRDefault="00F7026D" w:rsidP="00F7026D">
      <w:pPr>
        <w:pStyle w:val="2"/>
      </w:pPr>
      <w:r>
        <w:t>1.1</w:t>
      </w:r>
      <w:r w:rsidR="002274E7">
        <w:tab/>
        <w:t>Companies contact details</w:t>
      </w:r>
    </w:p>
    <w:tbl>
      <w:tblPr>
        <w:tblStyle w:val="a8"/>
        <w:tblW w:w="0" w:type="auto"/>
        <w:tblLook w:val="04A0" w:firstRow="1" w:lastRow="0" w:firstColumn="1" w:lastColumn="0" w:noHBand="0" w:noVBand="1"/>
      </w:tblPr>
      <w:tblGrid>
        <w:gridCol w:w="2785"/>
        <w:gridCol w:w="6846"/>
      </w:tblGrid>
      <w:tr w:rsidR="002274E7" w14:paraId="748C7160" w14:textId="77777777" w:rsidTr="002274E7">
        <w:tc>
          <w:tcPr>
            <w:tcW w:w="2785" w:type="dxa"/>
          </w:tcPr>
          <w:p w14:paraId="1A013DBF" w14:textId="203F0A14" w:rsidR="002274E7" w:rsidRPr="002274E7" w:rsidRDefault="002274E7" w:rsidP="00D86066">
            <w:pPr>
              <w:rPr>
                <w:b/>
                <w:lang w:val="en-US"/>
              </w:rPr>
            </w:pPr>
            <w:r w:rsidRPr="002274E7">
              <w:rPr>
                <w:b/>
                <w:lang w:val="en-US"/>
              </w:rPr>
              <w:t>Company</w:t>
            </w:r>
          </w:p>
        </w:tc>
        <w:tc>
          <w:tcPr>
            <w:tcW w:w="6846" w:type="dxa"/>
          </w:tcPr>
          <w:p w14:paraId="3CAA83BB" w14:textId="63C22150" w:rsidR="002274E7" w:rsidRPr="002274E7" w:rsidRDefault="002274E7" w:rsidP="00D86066">
            <w:pPr>
              <w:rPr>
                <w:b/>
                <w:lang w:val="en-US"/>
              </w:rPr>
            </w:pPr>
            <w:r w:rsidRPr="002274E7">
              <w:rPr>
                <w:b/>
                <w:lang w:val="en-US"/>
              </w:rPr>
              <w:t>Contact details (name, e-mail)</w:t>
            </w:r>
          </w:p>
        </w:tc>
      </w:tr>
      <w:tr w:rsidR="002274E7" w14:paraId="19776E9D" w14:textId="77777777" w:rsidTr="002274E7">
        <w:tc>
          <w:tcPr>
            <w:tcW w:w="2785" w:type="dxa"/>
          </w:tcPr>
          <w:p w14:paraId="4AE664EA" w14:textId="1328FC1C" w:rsidR="002274E7" w:rsidRDefault="00AF2FA2" w:rsidP="00D86066">
            <w:pPr>
              <w:rPr>
                <w:lang w:val="en-US"/>
              </w:rPr>
            </w:pPr>
            <w:r>
              <w:rPr>
                <w:rFonts w:hint="eastAsia"/>
                <w:lang w:val="en-US" w:eastAsia="zh-CN"/>
              </w:rPr>
              <w:t>vivo</w:t>
            </w:r>
          </w:p>
        </w:tc>
        <w:tc>
          <w:tcPr>
            <w:tcW w:w="6846" w:type="dxa"/>
          </w:tcPr>
          <w:p w14:paraId="03BA345C" w14:textId="42E93288" w:rsidR="002274E7" w:rsidRDefault="00AF2FA2" w:rsidP="00D86066">
            <w:pPr>
              <w:rPr>
                <w:lang w:val="en-US"/>
              </w:rPr>
            </w:pPr>
            <w:r>
              <w:rPr>
                <w:lang w:val="en-US"/>
              </w:rPr>
              <w:t>panxiang@vivo.com</w:t>
            </w:r>
          </w:p>
        </w:tc>
      </w:tr>
      <w:tr w:rsidR="002274E7" w14:paraId="1A552534" w14:textId="77777777" w:rsidTr="002274E7">
        <w:tc>
          <w:tcPr>
            <w:tcW w:w="2785" w:type="dxa"/>
          </w:tcPr>
          <w:p w14:paraId="15DB3190" w14:textId="30C8D9D3" w:rsidR="002274E7" w:rsidRDefault="00A44779" w:rsidP="00D86066">
            <w:pPr>
              <w:rPr>
                <w:lang w:val="en-US"/>
              </w:rPr>
            </w:pPr>
            <w:r>
              <w:rPr>
                <w:lang w:val="en-US"/>
              </w:rPr>
              <w:t>Apple</w:t>
            </w:r>
          </w:p>
        </w:tc>
        <w:tc>
          <w:tcPr>
            <w:tcW w:w="6846" w:type="dxa"/>
          </w:tcPr>
          <w:p w14:paraId="15092174" w14:textId="6D9530A8" w:rsidR="002274E7" w:rsidRDefault="00A44779" w:rsidP="00D86066">
            <w:pPr>
              <w:rPr>
                <w:lang w:val="en-US"/>
              </w:rPr>
            </w:pPr>
            <w:r>
              <w:rPr>
                <w:lang w:val="en-US"/>
              </w:rPr>
              <w:t>pnuggehalli@apple.com</w:t>
            </w:r>
          </w:p>
        </w:tc>
      </w:tr>
      <w:tr w:rsidR="002274E7" w14:paraId="4289BAF9" w14:textId="77777777" w:rsidTr="002274E7">
        <w:tc>
          <w:tcPr>
            <w:tcW w:w="2785" w:type="dxa"/>
          </w:tcPr>
          <w:p w14:paraId="4F80E8FF" w14:textId="082C8A34" w:rsidR="002274E7" w:rsidRDefault="00EB26B0" w:rsidP="00D86066">
            <w:pPr>
              <w:rPr>
                <w:lang w:val="en-US"/>
              </w:rPr>
            </w:pPr>
            <w:r>
              <w:rPr>
                <w:lang w:val="en-US"/>
              </w:rPr>
              <w:t>Qualcomm</w:t>
            </w:r>
          </w:p>
        </w:tc>
        <w:tc>
          <w:tcPr>
            <w:tcW w:w="6846" w:type="dxa"/>
          </w:tcPr>
          <w:p w14:paraId="1F7765D1" w14:textId="1C2BD583" w:rsidR="002274E7" w:rsidRDefault="00EB26B0" w:rsidP="00D86066">
            <w:pPr>
              <w:rPr>
                <w:lang w:val="en-US"/>
              </w:rPr>
            </w:pPr>
            <w:r>
              <w:rPr>
                <w:lang w:val="en-US"/>
              </w:rPr>
              <w:t>jianhua@qti.qualcomm.com</w:t>
            </w:r>
          </w:p>
        </w:tc>
      </w:tr>
      <w:tr w:rsidR="00E97DCB" w:rsidRPr="000B558C" w14:paraId="3FF038DF" w14:textId="77777777" w:rsidTr="00E97DCB">
        <w:tc>
          <w:tcPr>
            <w:tcW w:w="2785" w:type="dxa"/>
          </w:tcPr>
          <w:p w14:paraId="4F97210A" w14:textId="77777777" w:rsidR="00E97DCB" w:rsidRPr="000B558C" w:rsidRDefault="00E97DCB" w:rsidP="00B75D9D">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6846" w:type="dxa"/>
          </w:tcPr>
          <w:p w14:paraId="73DB5246" w14:textId="77777777" w:rsidR="00E97DCB" w:rsidRPr="000B558C" w:rsidRDefault="00E97DCB" w:rsidP="00B75D9D">
            <w:pPr>
              <w:rPr>
                <w:rFonts w:eastAsia="맑은 고딕"/>
                <w:lang w:val="en-US" w:eastAsia="ko-KR"/>
              </w:rPr>
            </w:pPr>
            <w:r>
              <w:rPr>
                <w:rFonts w:eastAsia="맑은 고딕" w:hint="eastAsia"/>
                <w:lang w:val="en-US" w:eastAsia="ko-KR"/>
              </w:rPr>
              <w:t>SangWon Kim, sangwon7.kim@lge.com</w:t>
            </w:r>
          </w:p>
        </w:tc>
      </w:tr>
    </w:tbl>
    <w:p w14:paraId="4C88AC1D" w14:textId="77777777" w:rsidR="002274E7" w:rsidRPr="00587DA8" w:rsidRDefault="002274E7" w:rsidP="00D86066">
      <w:pPr>
        <w:rPr>
          <w:lang w:val="en-US"/>
        </w:rPr>
      </w:pPr>
    </w:p>
    <w:p w14:paraId="2BBFF540" w14:textId="23C90DC1" w:rsidR="00A209D6" w:rsidRPr="00212C18" w:rsidRDefault="0048649E" w:rsidP="00A209D6">
      <w:pPr>
        <w:pStyle w:val="1"/>
      </w:pPr>
      <w:r>
        <w:lastRenderedPageBreak/>
        <w:t>2</w:t>
      </w:r>
      <w:r w:rsidR="000B6676">
        <w:tab/>
        <w:t>Discussion</w:t>
      </w:r>
      <w:r w:rsidR="00A209D6" w:rsidRPr="00212C18">
        <w:tab/>
      </w:r>
    </w:p>
    <w:p w14:paraId="22C128E9" w14:textId="757907E2" w:rsidR="00790502" w:rsidRDefault="00790502" w:rsidP="00790502">
      <w:pPr>
        <w:pStyle w:val="2"/>
      </w:pPr>
      <w:r>
        <w:t>2.1</w:t>
      </w:r>
      <w:r>
        <w:tab/>
      </w:r>
      <w:r w:rsidR="00721B36">
        <w:t>Question 1</w:t>
      </w:r>
    </w:p>
    <w:p w14:paraId="3EAF2DCF" w14:textId="52D1EBD0" w:rsidR="00721B36" w:rsidRDefault="00721B36" w:rsidP="006B4A3C">
      <w:r>
        <w:t>Firstly, SA4 asks the following question [1]:</w:t>
      </w:r>
    </w:p>
    <w:tbl>
      <w:tblPr>
        <w:tblStyle w:val="a8"/>
        <w:tblW w:w="0" w:type="auto"/>
        <w:tblLook w:val="04A0" w:firstRow="1" w:lastRow="0" w:firstColumn="1" w:lastColumn="0" w:noHBand="0" w:noVBand="1"/>
      </w:tblPr>
      <w:tblGrid>
        <w:gridCol w:w="9631"/>
      </w:tblGrid>
      <w:tr w:rsidR="00721B36" w14:paraId="1F0753C0" w14:textId="77777777" w:rsidTr="00721B36">
        <w:tc>
          <w:tcPr>
            <w:tcW w:w="9631" w:type="dxa"/>
          </w:tcPr>
          <w:p w14:paraId="62562CF3" w14:textId="57FD8316" w:rsidR="00721B36" w:rsidRPr="00721B36" w:rsidRDefault="00721B36" w:rsidP="00721B36">
            <w:pPr>
              <w:numPr>
                <w:ilvl w:val="0"/>
                <w:numId w:val="35"/>
              </w:numPr>
              <w:spacing w:after="0"/>
              <w:rPr>
                <w:rFonts w:ascii="Arial" w:hAnsi="Arial" w:cs="Arial"/>
                <w:lang w:eastAsia="zh-CN"/>
              </w:rPr>
            </w:pPr>
            <w:r w:rsidRPr="00F448E2">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A5062D4" w14:textId="77777777" w:rsidR="00721B36" w:rsidRDefault="00721B36" w:rsidP="006B4A3C"/>
    <w:p w14:paraId="085F5C48" w14:textId="385FC6A7" w:rsidR="009465EC" w:rsidRPr="009465EC" w:rsidRDefault="009465EC" w:rsidP="006B4A3C">
      <w:pPr>
        <w:rPr>
          <w:b/>
        </w:rPr>
      </w:pPr>
      <w:r w:rsidRPr="009465EC">
        <w:rPr>
          <w:b/>
        </w:rPr>
        <w:t xml:space="preserve">Summary of companies views from </w:t>
      </w:r>
      <w:r w:rsidR="00E7363F">
        <w:rPr>
          <w:b/>
        </w:rPr>
        <w:t>Tdocs</w:t>
      </w:r>
      <w:r w:rsidRPr="009465EC">
        <w:rPr>
          <w:b/>
        </w:rPr>
        <w:t>:</w:t>
      </w:r>
    </w:p>
    <w:p w14:paraId="4B9502FF" w14:textId="357D0E06" w:rsidR="00F30F76" w:rsidRDefault="00F30F76" w:rsidP="006B4A3C">
      <w:r>
        <w:t xml:space="preserve">[2],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w:t>
      </w:r>
      <w:r w:rsidR="007E6473">
        <w:t xml:space="preserve">[10] indicates that RAN overload may last long, but in such case the network may release some QoE configurations to decrease impact on </w:t>
      </w:r>
      <w:r w:rsidR="00A964AC">
        <w:t xml:space="preserve">UE </w:t>
      </w:r>
      <w:r w:rsidR="007E6473">
        <w:t>memory.</w:t>
      </w:r>
    </w:p>
    <w:p w14:paraId="27185486" w14:textId="44F7C6E1" w:rsidR="009465EC" w:rsidRDefault="006A6240" w:rsidP="006B4A3C">
      <w:r w:rsidRPr="009465EC">
        <w:rPr>
          <w:b/>
        </w:rPr>
        <w:t xml:space="preserve">Rapporteur’s </w:t>
      </w:r>
      <w:r w:rsidR="00E7363F">
        <w:rPr>
          <w:b/>
        </w:rPr>
        <w:t>understanding</w:t>
      </w:r>
      <w:r w:rsidRPr="009465EC">
        <w:rPr>
          <w:b/>
        </w:rPr>
        <w:t xml:space="preserve">: </w:t>
      </w:r>
    </w:p>
    <w:p w14:paraId="6D7EA2C9" w14:textId="2B4BFEEE" w:rsidR="006A6240" w:rsidRDefault="006A6240" w:rsidP="006B4A3C">
      <w:r>
        <w:t xml:space="preserve">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w:t>
      </w:r>
      <w:r w:rsidR="007E6473">
        <w:t>and [10] indicate</w:t>
      </w:r>
      <w:r>
        <w:t xml:space="preserve"> that in case of longer overload, the network may release QoE configurations, but that seems to go against the SA5 requirement </w:t>
      </w:r>
      <w:r w:rsidR="00A8504F">
        <w:t xml:space="preserve">who underlined </w:t>
      </w:r>
      <w:r>
        <w:t>that QoE reports gathered during an overload are useful.</w:t>
      </w:r>
    </w:p>
    <w:p w14:paraId="5562E47E" w14:textId="77777777" w:rsidR="00F30F76" w:rsidRPr="009465EC" w:rsidRDefault="00F30F76" w:rsidP="00F30F76">
      <w:pPr>
        <w:rPr>
          <w:b/>
        </w:rPr>
      </w:pPr>
      <w:r w:rsidRPr="009465EC">
        <w:rPr>
          <w:b/>
        </w:rPr>
        <w:t>Proposed reply:</w:t>
      </w:r>
    </w:p>
    <w:tbl>
      <w:tblPr>
        <w:tblStyle w:val="a8"/>
        <w:tblW w:w="0" w:type="auto"/>
        <w:tblLook w:val="04A0" w:firstRow="1" w:lastRow="0" w:firstColumn="1" w:lastColumn="0" w:noHBand="0" w:noVBand="1"/>
      </w:tblPr>
      <w:tblGrid>
        <w:gridCol w:w="9631"/>
      </w:tblGrid>
      <w:tr w:rsidR="00F30F76" w14:paraId="568B5301" w14:textId="77777777" w:rsidTr="00124487">
        <w:tc>
          <w:tcPr>
            <w:tcW w:w="9631" w:type="dxa"/>
          </w:tcPr>
          <w:p w14:paraId="4DE49DEC" w14:textId="370F317C" w:rsidR="00F30F76" w:rsidRDefault="00F30F76" w:rsidP="00F70E91">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may vary </w:t>
            </w:r>
            <w:r w:rsidR="00F70E91">
              <w:rPr>
                <w:rFonts w:ascii="Arial" w:hAnsi="Arial" w:cs="Arial"/>
                <w:lang w:eastAsia="zh-CN"/>
              </w:rPr>
              <w:t xml:space="preserve">from minutes to hours </w:t>
            </w:r>
            <w:r w:rsidRPr="00F426E1">
              <w:rPr>
                <w:rFonts w:ascii="Arial" w:hAnsi="Arial" w:cs="Arial"/>
                <w:lang w:eastAsia="zh-CN"/>
              </w:rPr>
              <w:t xml:space="preserve">depending on </w:t>
            </w:r>
            <w:r>
              <w:rPr>
                <w:rFonts w:ascii="Arial" w:hAnsi="Arial" w:cs="Arial"/>
                <w:lang w:eastAsia="zh-CN"/>
              </w:rPr>
              <w:t xml:space="preserve">multiple factors such as the </w:t>
            </w:r>
            <w:r w:rsidRPr="00F426E1">
              <w:rPr>
                <w:rFonts w:ascii="Arial" w:hAnsi="Arial" w:cs="Arial"/>
                <w:lang w:eastAsia="zh-CN"/>
              </w:rPr>
              <w:t>cause</w:t>
            </w:r>
            <w:r>
              <w:rPr>
                <w:rFonts w:ascii="Arial" w:hAnsi="Arial" w:cs="Arial"/>
                <w:lang w:eastAsia="zh-CN"/>
              </w:rPr>
              <w:t xml:space="preserve"> of </w:t>
            </w:r>
            <w:r w:rsidR="00F70E91">
              <w:rPr>
                <w:rFonts w:ascii="Arial" w:hAnsi="Arial" w:cs="Arial"/>
                <w:lang w:eastAsia="zh-CN"/>
              </w:rPr>
              <w:t>overload, area and time where it occurs, cell size, UE density etc.</w:t>
            </w:r>
          </w:p>
        </w:tc>
      </w:tr>
    </w:tbl>
    <w:p w14:paraId="3A88BA9D" w14:textId="77777777" w:rsidR="00360B5D" w:rsidRDefault="00360B5D" w:rsidP="00360B5D"/>
    <w:p w14:paraId="0F831042" w14:textId="14EBE3DE" w:rsidR="006A6240" w:rsidRPr="009465EC" w:rsidRDefault="006A6240" w:rsidP="00360B5D">
      <w:pPr>
        <w:rPr>
          <w:b/>
        </w:rPr>
      </w:pPr>
      <w:r w:rsidRPr="009465EC">
        <w:rPr>
          <w:b/>
          <w:highlight w:val="yellow"/>
        </w:rPr>
        <w:t xml:space="preserve">Comments </w:t>
      </w:r>
      <w:r w:rsidR="009465EC" w:rsidRPr="009465EC">
        <w:rPr>
          <w:b/>
          <w:highlight w:val="yellow"/>
        </w:rPr>
        <w:t xml:space="preserve">from the companies </w:t>
      </w:r>
      <w:r w:rsidRPr="009465EC">
        <w:rPr>
          <w:b/>
          <w:highlight w:val="yellow"/>
        </w:rPr>
        <w:t>on the proposed reply to Question 1:</w:t>
      </w:r>
    </w:p>
    <w:tbl>
      <w:tblPr>
        <w:tblStyle w:val="a8"/>
        <w:tblW w:w="0" w:type="auto"/>
        <w:tblLook w:val="04A0" w:firstRow="1" w:lastRow="0" w:firstColumn="1" w:lastColumn="0" w:noHBand="0" w:noVBand="1"/>
      </w:tblPr>
      <w:tblGrid>
        <w:gridCol w:w="2785"/>
        <w:gridCol w:w="6846"/>
      </w:tblGrid>
      <w:tr w:rsidR="006A6240" w14:paraId="49091AE4" w14:textId="77777777" w:rsidTr="006A6240">
        <w:tc>
          <w:tcPr>
            <w:tcW w:w="2785" w:type="dxa"/>
          </w:tcPr>
          <w:p w14:paraId="4770D23D" w14:textId="0D067D8C" w:rsidR="006A6240" w:rsidRPr="004A3B51" w:rsidRDefault="006A6240" w:rsidP="004A3B51">
            <w:pPr>
              <w:jc w:val="center"/>
              <w:rPr>
                <w:b/>
              </w:rPr>
            </w:pPr>
            <w:r w:rsidRPr="004A3B51">
              <w:rPr>
                <w:b/>
              </w:rPr>
              <w:t>Company</w:t>
            </w:r>
          </w:p>
        </w:tc>
        <w:tc>
          <w:tcPr>
            <w:tcW w:w="6846" w:type="dxa"/>
          </w:tcPr>
          <w:p w14:paraId="4E3E59D5" w14:textId="6FAD9B76" w:rsidR="006A6240" w:rsidRPr="004A3B51" w:rsidRDefault="006A6240" w:rsidP="004A3B51">
            <w:pPr>
              <w:jc w:val="center"/>
              <w:rPr>
                <w:b/>
              </w:rPr>
            </w:pPr>
            <w:r w:rsidRPr="004A3B51">
              <w:rPr>
                <w:b/>
              </w:rPr>
              <w:t>Comments</w:t>
            </w:r>
            <w:r w:rsidR="007435DD" w:rsidRPr="004A3B51">
              <w:rPr>
                <w:b/>
              </w:rPr>
              <w:t xml:space="preserve"> (agree/disagree, reason, what to add/modify/remove</w:t>
            </w:r>
            <w:r w:rsidR="00597FA3" w:rsidRPr="004A3B51">
              <w:rPr>
                <w:b/>
              </w:rPr>
              <w:t xml:space="preserve"> etc.</w:t>
            </w:r>
            <w:r w:rsidR="007435DD" w:rsidRPr="004A3B51">
              <w:rPr>
                <w:b/>
              </w:rPr>
              <w:t>)</w:t>
            </w:r>
          </w:p>
        </w:tc>
      </w:tr>
      <w:tr w:rsidR="006A6240" w14:paraId="1C4268A9" w14:textId="77777777" w:rsidTr="006A6240">
        <w:tc>
          <w:tcPr>
            <w:tcW w:w="2785" w:type="dxa"/>
          </w:tcPr>
          <w:p w14:paraId="39AD50AB" w14:textId="41942922" w:rsidR="006A6240" w:rsidRDefault="00A14054" w:rsidP="00360B5D">
            <w:r>
              <w:t>vivo</w:t>
            </w:r>
          </w:p>
        </w:tc>
        <w:tc>
          <w:tcPr>
            <w:tcW w:w="6846" w:type="dxa"/>
          </w:tcPr>
          <w:p w14:paraId="48FC908E" w14:textId="5A62D538" w:rsidR="006A6240" w:rsidRDefault="00A14054" w:rsidP="00360B5D">
            <w:r>
              <w:t>agree</w:t>
            </w:r>
          </w:p>
        </w:tc>
      </w:tr>
      <w:tr w:rsidR="006A6240" w14:paraId="00874EBC" w14:textId="77777777" w:rsidTr="006A6240">
        <w:tc>
          <w:tcPr>
            <w:tcW w:w="2785" w:type="dxa"/>
          </w:tcPr>
          <w:p w14:paraId="630CF301" w14:textId="4AFD8FAF" w:rsidR="006A6240" w:rsidRDefault="001B1982" w:rsidP="00360B5D">
            <w:r>
              <w:t>Apple</w:t>
            </w:r>
          </w:p>
        </w:tc>
        <w:tc>
          <w:tcPr>
            <w:tcW w:w="6846" w:type="dxa"/>
          </w:tcPr>
          <w:p w14:paraId="02D35598" w14:textId="55CA407A" w:rsidR="006A6240" w:rsidRDefault="001B1982" w:rsidP="00360B5D">
            <w:r>
              <w:t>agree</w:t>
            </w:r>
          </w:p>
        </w:tc>
      </w:tr>
      <w:tr w:rsidR="001B1982" w14:paraId="05A23278" w14:textId="77777777" w:rsidTr="006A6240">
        <w:tc>
          <w:tcPr>
            <w:tcW w:w="2785" w:type="dxa"/>
          </w:tcPr>
          <w:p w14:paraId="344CFF70" w14:textId="4561AAC4" w:rsidR="001B1982" w:rsidRDefault="00EB26B0" w:rsidP="00360B5D">
            <w:r>
              <w:t>Qaulcomm</w:t>
            </w:r>
          </w:p>
        </w:tc>
        <w:tc>
          <w:tcPr>
            <w:tcW w:w="6846" w:type="dxa"/>
          </w:tcPr>
          <w:p w14:paraId="6E24DC6D" w14:textId="77777777" w:rsidR="001B1982" w:rsidRDefault="00516558" w:rsidP="00360B5D">
            <w:r>
              <w:t>A</w:t>
            </w:r>
            <w:r w:rsidR="00EB26B0">
              <w:t>gree</w:t>
            </w:r>
            <w:r>
              <w:t>.</w:t>
            </w:r>
          </w:p>
          <w:p w14:paraId="08F04C0D" w14:textId="38960404" w:rsidR="00516558" w:rsidRDefault="00516558" w:rsidP="00360B5D"/>
        </w:tc>
      </w:tr>
      <w:tr w:rsidR="00366404" w14:paraId="29BA8A36" w14:textId="77777777" w:rsidTr="00366404">
        <w:tc>
          <w:tcPr>
            <w:tcW w:w="2785" w:type="dxa"/>
          </w:tcPr>
          <w:p w14:paraId="73862620" w14:textId="72ED8192" w:rsidR="00366404" w:rsidRDefault="00366404" w:rsidP="00B75D9D">
            <w:r>
              <w:t>LGE</w:t>
            </w:r>
          </w:p>
        </w:tc>
        <w:tc>
          <w:tcPr>
            <w:tcW w:w="6846" w:type="dxa"/>
          </w:tcPr>
          <w:p w14:paraId="7C7182F9" w14:textId="77777777" w:rsidR="00366404" w:rsidRDefault="00366404" w:rsidP="00B75D9D">
            <w:r>
              <w:t>agree</w:t>
            </w:r>
          </w:p>
        </w:tc>
      </w:tr>
    </w:tbl>
    <w:p w14:paraId="288F7F9E" w14:textId="77777777" w:rsidR="006A6240" w:rsidRDefault="006A6240" w:rsidP="00360B5D"/>
    <w:p w14:paraId="489B7172" w14:textId="697CCAEF" w:rsidR="00360B5D" w:rsidRDefault="00360B5D" w:rsidP="00360B5D">
      <w:pPr>
        <w:pStyle w:val="2"/>
      </w:pPr>
      <w:r>
        <w:t>2.2</w:t>
      </w:r>
      <w:r>
        <w:tab/>
        <w:t>Question 2</w:t>
      </w:r>
    </w:p>
    <w:p w14:paraId="71DE4ABB" w14:textId="3B683469" w:rsidR="00FF2D4E" w:rsidRDefault="00FF2D4E" w:rsidP="00FF2D4E">
      <w:r>
        <w:t>Second question from SA4 in [1], is:</w:t>
      </w:r>
    </w:p>
    <w:tbl>
      <w:tblPr>
        <w:tblStyle w:val="a8"/>
        <w:tblW w:w="0" w:type="auto"/>
        <w:tblLook w:val="04A0" w:firstRow="1" w:lastRow="0" w:firstColumn="1" w:lastColumn="0" w:noHBand="0" w:noVBand="1"/>
      </w:tblPr>
      <w:tblGrid>
        <w:gridCol w:w="9631"/>
      </w:tblGrid>
      <w:tr w:rsidR="00212474" w14:paraId="4D783C6F" w14:textId="77777777" w:rsidTr="00212474">
        <w:tc>
          <w:tcPr>
            <w:tcW w:w="9631" w:type="dxa"/>
          </w:tcPr>
          <w:p w14:paraId="46EB5713" w14:textId="1D4CAF37" w:rsidR="00212474" w:rsidRPr="00212474" w:rsidRDefault="00212474" w:rsidP="00360B5D">
            <w:pPr>
              <w:numPr>
                <w:ilvl w:val="0"/>
                <w:numId w:val="35"/>
              </w:numPr>
              <w:spacing w:after="0"/>
              <w:rPr>
                <w:rFonts w:ascii="Arial" w:hAnsi="Arial" w:cs="Arial"/>
                <w:lang w:eastAsia="zh-CN"/>
              </w:rPr>
            </w:pPr>
            <w:r w:rsidRPr="00212474">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7E2276C3" w14:textId="77777777" w:rsidR="00212474" w:rsidRDefault="00212474" w:rsidP="00360B5D"/>
    <w:p w14:paraId="48C370B5" w14:textId="77777777" w:rsidR="00AD6D36" w:rsidRPr="009465EC" w:rsidRDefault="00AD6D36" w:rsidP="00AD6D36">
      <w:pPr>
        <w:rPr>
          <w:b/>
        </w:rPr>
      </w:pPr>
      <w:r w:rsidRPr="009465EC">
        <w:rPr>
          <w:b/>
        </w:rPr>
        <w:lastRenderedPageBreak/>
        <w:t xml:space="preserve">Summary of companies views from </w:t>
      </w:r>
      <w:r>
        <w:rPr>
          <w:b/>
        </w:rPr>
        <w:t>Tdocs</w:t>
      </w:r>
      <w:r w:rsidRPr="009465EC">
        <w:rPr>
          <w:b/>
        </w:rPr>
        <w:t>:</w:t>
      </w:r>
    </w:p>
    <w:p w14:paraId="649C488D" w14:textId="59699946" w:rsidR="00AD6D36" w:rsidRDefault="00AD6D36" w:rsidP="00AD6D36">
      <w:r>
        <w:t>[2] proposes to introduce a new mechanism where t</w:t>
      </w:r>
      <w:r w:rsidRPr="00AD6D36">
        <w:t>he AS layer inform</w:t>
      </w:r>
      <w:r>
        <w:t>s</w:t>
      </w:r>
      <w:r w:rsidRPr="00AD6D36">
        <w:t xml:space="preserve"> the APP layer in the event of impending overrun of available PDCP/RLC layer memory by incoming data from the APP layer. </w:t>
      </w:r>
    </w:p>
    <w:p w14:paraId="4329E946" w14:textId="468DD4F5" w:rsidR="006519F5" w:rsidRDefault="006519F5" w:rsidP="00AD6D36">
      <w:r>
        <w:t xml:space="preserve">[3], [4], [5], [6], [7], [9] indicate the network already has means to avoid the issue of RAN overload recurrence, e.g. </w:t>
      </w:r>
      <w:r w:rsidR="0000030D">
        <w:t>move some of the UEs to non-overloaded cells/frequencies</w:t>
      </w:r>
      <w:r>
        <w:t>, utilize UAC, release some QoE configurations, assign lower priority to SRB4 where QoE is reported, resume QoE configurations gradually</w:t>
      </w:r>
      <w:r w:rsidR="00CB037A">
        <w:t xml:space="preserve"> etc.</w:t>
      </w:r>
      <w:r>
        <w:t>.</w:t>
      </w:r>
    </w:p>
    <w:p w14:paraId="6F7FC8D6" w14:textId="0A156AF5" w:rsidR="006519F5" w:rsidRDefault="006519F5" w:rsidP="00AD6D36">
      <w:r>
        <w:t xml:space="preserve">[8] indicates </w:t>
      </w:r>
      <w:r w:rsidR="00CB037A">
        <w:t>“t</w:t>
      </w:r>
      <w:r w:rsidR="00CB037A" w:rsidRPr="00CB037A">
        <w:t>here is no such mechanism defined, but RAN2 is discussing how to handle t</w:t>
      </w:r>
      <w:r w:rsidR="00CB037A">
        <w:t xml:space="preserve">he pausing/resumption gradually”. </w:t>
      </w:r>
    </w:p>
    <w:p w14:paraId="059B822A" w14:textId="39DD330A" w:rsidR="004B304F" w:rsidRDefault="004B304F" w:rsidP="00AD6D36">
      <w:r>
        <w:t>[10] proposes to assume that only limited number of reports should be stored to avoid overload recurrence.</w:t>
      </w:r>
    </w:p>
    <w:p w14:paraId="5A982D2D" w14:textId="77777777" w:rsidR="00AD6D36" w:rsidRDefault="00AD6D36" w:rsidP="00AD6D36">
      <w:r w:rsidRPr="009465EC">
        <w:rPr>
          <w:b/>
        </w:rPr>
        <w:t xml:space="preserve">Rapporteur’s </w:t>
      </w:r>
      <w:r>
        <w:rPr>
          <w:b/>
        </w:rPr>
        <w:t>understanding</w:t>
      </w:r>
      <w:r w:rsidRPr="009465EC">
        <w:rPr>
          <w:b/>
        </w:rPr>
        <w:t xml:space="preserve">: </w:t>
      </w:r>
    </w:p>
    <w:p w14:paraId="21B8BE2B" w14:textId="73071271" w:rsidR="007F377E" w:rsidRDefault="007F377E" w:rsidP="007F377E">
      <w:r>
        <w:t xml:space="preserve">[2]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w:t>
      </w:r>
      <w:r w:rsidR="00541F2F">
        <w:t xml:space="preserve">In [10], it is indicated that we could limit the number of reports stored, but it seems that thanks to the means mentioned by other companies already address the issue sufficiently. </w:t>
      </w:r>
      <w:r>
        <w:t>Other than that, the companies seem to agree the network has already sufficient means of ensuring that QoE resume does not cause a RAN overload recurrence.</w:t>
      </w:r>
    </w:p>
    <w:p w14:paraId="693CBBAC" w14:textId="77777777" w:rsidR="00AD6D36" w:rsidRPr="009465EC" w:rsidRDefault="00AD6D36" w:rsidP="00AD6D36">
      <w:pPr>
        <w:rPr>
          <w:b/>
        </w:rPr>
      </w:pPr>
      <w:r w:rsidRPr="009465EC">
        <w:rPr>
          <w:b/>
        </w:rPr>
        <w:t>Proposed reply:</w:t>
      </w:r>
    </w:p>
    <w:tbl>
      <w:tblPr>
        <w:tblStyle w:val="a8"/>
        <w:tblW w:w="0" w:type="auto"/>
        <w:tblLook w:val="04A0" w:firstRow="1" w:lastRow="0" w:firstColumn="1" w:lastColumn="0" w:noHBand="0" w:noVBand="1"/>
      </w:tblPr>
      <w:tblGrid>
        <w:gridCol w:w="9631"/>
      </w:tblGrid>
      <w:tr w:rsidR="00AD6D36" w14:paraId="3575F193" w14:textId="77777777" w:rsidTr="00124487">
        <w:tc>
          <w:tcPr>
            <w:tcW w:w="9631" w:type="dxa"/>
          </w:tcPr>
          <w:p w14:paraId="646537C6" w14:textId="36DA4819" w:rsidR="0000030D" w:rsidRPr="0000030D" w:rsidRDefault="0000030D" w:rsidP="0000030D">
            <w:pPr>
              <w:spacing w:after="0"/>
              <w:rPr>
                <w:rFonts w:ascii="Arial" w:hAnsi="Arial" w:cs="Arial"/>
                <w:lang w:eastAsia="zh-CN"/>
              </w:rPr>
            </w:pPr>
            <w:r w:rsidRPr="0000030D">
              <w:rPr>
                <w:rFonts w:ascii="Arial" w:hAnsi="Arial" w:cs="Arial"/>
                <w:lang w:eastAsia="zh-CN"/>
              </w:rPr>
              <w:t xml:space="preserve">There are already several mechanisms that can be used to prevent </w:t>
            </w:r>
            <w:r w:rsidRPr="00212474">
              <w:rPr>
                <w:rFonts w:ascii="Arial" w:hAnsi="Arial" w:cs="Arial"/>
                <w:lang w:eastAsia="zh-CN"/>
              </w:rPr>
              <w:t>trigger</w:t>
            </w:r>
            <w:r>
              <w:rPr>
                <w:rFonts w:ascii="Arial" w:hAnsi="Arial" w:cs="Arial"/>
                <w:lang w:eastAsia="zh-CN"/>
              </w:rPr>
              <w:t>ing</w:t>
            </w:r>
            <w:r w:rsidRPr="00212474">
              <w:rPr>
                <w:rFonts w:ascii="Arial" w:hAnsi="Arial" w:cs="Arial"/>
                <w:lang w:eastAsia="zh-CN"/>
              </w:rPr>
              <w:t xml:space="preserve"> RAN overload recurrence</w:t>
            </w:r>
            <w:r w:rsidRPr="0000030D">
              <w:rPr>
                <w:rFonts w:ascii="Arial" w:hAnsi="Arial" w:cs="Arial"/>
                <w:lang w:eastAsia="zh-CN"/>
              </w:rPr>
              <w:t xml:space="preserve"> </w:t>
            </w:r>
            <w:r>
              <w:rPr>
                <w:rFonts w:ascii="Arial" w:hAnsi="Arial" w:cs="Arial"/>
                <w:lang w:eastAsia="zh-CN"/>
              </w:rPr>
              <w:t>due to QoE resume</w:t>
            </w:r>
            <w:r w:rsidRPr="0000030D">
              <w:rPr>
                <w:rFonts w:ascii="Arial" w:hAnsi="Arial" w:cs="Arial"/>
                <w:lang w:eastAsia="zh-CN"/>
              </w:rPr>
              <w:t>, e.g.</w:t>
            </w:r>
            <w:r>
              <w:rPr>
                <w:rFonts w:ascii="Arial" w:hAnsi="Arial" w:cs="Arial"/>
                <w:lang w:eastAsia="zh-CN"/>
              </w:rPr>
              <w:t xml:space="preserve"> the network may</w:t>
            </w:r>
            <w:r w:rsidRPr="0000030D">
              <w:rPr>
                <w:rFonts w:ascii="Arial" w:hAnsi="Arial" w:cs="Arial"/>
                <w:lang w:eastAsia="zh-CN"/>
              </w:rPr>
              <w:t>:</w:t>
            </w:r>
          </w:p>
          <w:p w14:paraId="6DEABDC3" w14:textId="19EB0DE2" w:rsidR="0000030D" w:rsidRDefault="0000030D" w:rsidP="0000030D">
            <w:pPr>
              <w:pStyle w:val="a9"/>
              <w:numPr>
                <w:ilvl w:val="0"/>
                <w:numId w:val="39"/>
              </w:numPr>
              <w:rPr>
                <w:rFonts w:ascii="Arial" w:hAnsi="Arial" w:cs="Arial"/>
                <w:lang w:eastAsia="zh-CN"/>
              </w:rPr>
            </w:pPr>
            <w:r>
              <w:rPr>
                <w:rFonts w:ascii="Arial" w:hAnsi="Arial" w:cs="Arial"/>
                <w:lang w:eastAsia="zh-CN"/>
              </w:rPr>
              <w:t xml:space="preserve">move </w:t>
            </w:r>
            <w:r w:rsidRPr="0000030D">
              <w:rPr>
                <w:rFonts w:ascii="Arial" w:hAnsi="Arial" w:cs="Arial"/>
                <w:lang w:eastAsia="zh-CN"/>
              </w:rPr>
              <w:t>some of the UEs to no</w:t>
            </w:r>
            <w:r>
              <w:rPr>
                <w:rFonts w:ascii="Arial" w:hAnsi="Arial" w:cs="Arial"/>
                <w:lang w:eastAsia="zh-CN"/>
              </w:rPr>
              <w:t xml:space="preserve">n-overloaded cells/frequencies or </w:t>
            </w:r>
            <w:r w:rsidRPr="0000030D">
              <w:rPr>
                <w:rFonts w:ascii="Arial" w:hAnsi="Arial" w:cs="Arial"/>
                <w:lang w:eastAsia="zh-CN"/>
              </w:rPr>
              <w:t>utilize U</w:t>
            </w:r>
            <w:r>
              <w:rPr>
                <w:rFonts w:ascii="Arial" w:hAnsi="Arial" w:cs="Arial"/>
                <w:lang w:eastAsia="zh-CN"/>
              </w:rPr>
              <w:t xml:space="preserve">nified </w:t>
            </w:r>
            <w:r w:rsidRPr="0000030D">
              <w:rPr>
                <w:rFonts w:ascii="Arial" w:hAnsi="Arial" w:cs="Arial"/>
                <w:lang w:eastAsia="zh-CN"/>
              </w:rPr>
              <w:t>A</w:t>
            </w:r>
            <w:r>
              <w:rPr>
                <w:rFonts w:ascii="Arial" w:hAnsi="Arial" w:cs="Arial"/>
                <w:lang w:eastAsia="zh-CN"/>
              </w:rPr>
              <w:t xml:space="preserve">ccess </w:t>
            </w:r>
            <w:r w:rsidRPr="0000030D">
              <w:rPr>
                <w:rFonts w:ascii="Arial" w:hAnsi="Arial" w:cs="Arial"/>
                <w:lang w:eastAsia="zh-CN"/>
              </w:rPr>
              <w:t>C</w:t>
            </w:r>
            <w:r>
              <w:rPr>
                <w:rFonts w:ascii="Arial" w:hAnsi="Arial" w:cs="Arial"/>
                <w:lang w:eastAsia="zh-CN"/>
              </w:rPr>
              <w:t>ontrol</w:t>
            </w:r>
          </w:p>
          <w:p w14:paraId="34FCD4C9" w14:textId="09A1A95D" w:rsidR="0000030D" w:rsidRDefault="0000030D" w:rsidP="0000030D">
            <w:pPr>
              <w:pStyle w:val="a9"/>
              <w:numPr>
                <w:ilvl w:val="0"/>
                <w:numId w:val="39"/>
              </w:numPr>
              <w:rPr>
                <w:rFonts w:ascii="Arial" w:hAnsi="Arial" w:cs="Arial"/>
                <w:lang w:eastAsia="zh-CN"/>
              </w:rPr>
            </w:pPr>
            <w:r w:rsidRPr="0000030D">
              <w:rPr>
                <w:rFonts w:ascii="Arial" w:hAnsi="Arial" w:cs="Arial"/>
                <w:lang w:eastAsia="zh-CN"/>
              </w:rPr>
              <w:t>r</w:t>
            </w:r>
            <w:r>
              <w:rPr>
                <w:rFonts w:ascii="Arial" w:hAnsi="Arial" w:cs="Arial"/>
                <w:lang w:eastAsia="zh-CN"/>
              </w:rPr>
              <w:t>elease some QoE configurations</w:t>
            </w:r>
          </w:p>
          <w:p w14:paraId="5AC91AEE" w14:textId="77777777" w:rsidR="0000030D" w:rsidRDefault="0000030D" w:rsidP="0000030D">
            <w:pPr>
              <w:pStyle w:val="a9"/>
              <w:numPr>
                <w:ilvl w:val="0"/>
                <w:numId w:val="39"/>
              </w:numPr>
              <w:rPr>
                <w:rFonts w:ascii="Arial" w:hAnsi="Arial" w:cs="Arial"/>
                <w:lang w:eastAsia="zh-CN"/>
              </w:rPr>
            </w:pPr>
            <w:r w:rsidRPr="0000030D">
              <w:rPr>
                <w:rFonts w:ascii="Arial" w:hAnsi="Arial" w:cs="Arial"/>
                <w:lang w:eastAsia="zh-CN"/>
              </w:rPr>
              <w:t>assign lower priority</w:t>
            </w:r>
            <w:r>
              <w:rPr>
                <w:rFonts w:ascii="Arial" w:hAnsi="Arial" w:cs="Arial"/>
                <w:lang w:eastAsia="zh-CN"/>
              </w:rPr>
              <w:t xml:space="preserve"> to SRB4 where QoE is reported</w:t>
            </w:r>
          </w:p>
          <w:p w14:paraId="59F8B649" w14:textId="661D743B" w:rsidR="00AD6D36" w:rsidRPr="0000030D" w:rsidRDefault="0000030D" w:rsidP="0000030D">
            <w:pPr>
              <w:pStyle w:val="a9"/>
              <w:numPr>
                <w:ilvl w:val="0"/>
                <w:numId w:val="39"/>
              </w:numPr>
              <w:rPr>
                <w:rFonts w:ascii="Arial" w:hAnsi="Arial" w:cs="Arial"/>
                <w:lang w:eastAsia="zh-CN"/>
              </w:rPr>
            </w:pPr>
            <w:r>
              <w:rPr>
                <w:rFonts w:ascii="Arial" w:hAnsi="Arial" w:cs="Arial"/>
                <w:lang w:eastAsia="zh-CN"/>
              </w:rPr>
              <w:t xml:space="preserve">perform </w:t>
            </w:r>
            <w:r w:rsidRPr="0000030D">
              <w:rPr>
                <w:rFonts w:ascii="Arial" w:hAnsi="Arial" w:cs="Arial"/>
                <w:lang w:eastAsia="zh-CN"/>
              </w:rPr>
              <w:t xml:space="preserve">QoE </w:t>
            </w:r>
            <w:r>
              <w:rPr>
                <w:rFonts w:ascii="Arial" w:hAnsi="Arial" w:cs="Arial"/>
                <w:lang w:eastAsia="zh-CN"/>
              </w:rPr>
              <w:t xml:space="preserve">resume </w:t>
            </w:r>
            <w:r w:rsidRPr="0000030D">
              <w:rPr>
                <w:rFonts w:ascii="Arial" w:hAnsi="Arial" w:cs="Arial"/>
                <w:lang w:eastAsia="zh-CN"/>
              </w:rPr>
              <w:t>gradually</w:t>
            </w:r>
            <w:r>
              <w:rPr>
                <w:rFonts w:ascii="Arial" w:hAnsi="Arial" w:cs="Arial"/>
                <w:lang w:eastAsia="zh-CN"/>
              </w:rPr>
              <w:t xml:space="preserve">, i.e. indicate resume for different UEs or QoE configurations at different time </w:t>
            </w:r>
          </w:p>
        </w:tc>
      </w:tr>
    </w:tbl>
    <w:p w14:paraId="08C17331" w14:textId="77777777" w:rsidR="00AD6D36" w:rsidRDefault="00AD6D36" w:rsidP="00AD6D36"/>
    <w:p w14:paraId="006CC9AA" w14:textId="2F0064F4" w:rsidR="00AD6D36" w:rsidRPr="009465EC" w:rsidRDefault="00AD6D36" w:rsidP="00AD6D36">
      <w:pPr>
        <w:rPr>
          <w:b/>
        </w:rPr>
      </w:pPr>
      <w:r w:rsidRPr="009465EC">
        <w:rPr>
          <w:b/>
          <w:highlight w:val="yellow"/>
        </w:rPr>
        <w:t xml:space="preserve">Comments from the companies on the proposed reply to Question </w:t>
      </w:r>
      <w:r>
        <w:rPr>
          <w:b/>
          <w:highlight w:val="yellow"/>
        </w:rPr>
        <w:t>2</w:t>
      </w:r>
      <w:r w:rsidRPr="009465EC">
        <w:rPr>
          <w:b/>
          <w:highlight w:val="yellow"/>
        </w:rPr>
        <w:t>:</w:t>
      </w:r>
    </w:p>
    <w:tbl>
      <w:tblPr>
        <w:tblStyle w:val="a8"/>
        <w:tblW w:w="0" w:type="auto"/>
        <w:tblLook w:val="04A0" w:firstRow="1" w:lastRow="0" w:firstColumn="1" w:lastColumn="0" w:noHBand="0" w:noVBand="1"/>
      </w:tblPr>
      <w:tblGrid>
        <w:gridCol w:w="2155"/>
        <w:gridCol w:w="7476"/>
      </w:tblGrid>
      <w:tr w:rsidR="00AD6D36" w14:paraId="05D1D323" w14:textId="77777777" w:rsidTr="00EB26B0">
        <w:tc>
          <w:tcPr>
            <w:tcW w:w="2155" w:type="dxa"/>
          </w:tcPr>
          <w:p w14:paraId="68812E56" w14:textId="77777777" w:rsidR="00AD6D36" w:rsidRPr="004A3B51" w:rsidRDefault="00AD6D36" w:rsidP="00124487">
            <w:pPr>
              <w:jc w:val="center"/>
              <w:rPr>
                <w:b/>
              </w:rPr>
            </w:pPr>
            <w:r w:rsidRPr="004A3B51">
              <w:rPr>
                <w:b/>
              </w:rPr>
              <w:t>Company</w:t>
            </w:r>
          </w:p>
        </w:tc>
        <w:tc>
          <w:tcPr>
            <w:tcW w:w="7476" w:type="dxa"/>
          </w:tcPr>
          <w:p w14:paraId="3EDB8032" w14:textId="77777777" w:rsidR="00AD6D36" w:rsidRPr="004A3B51" w:rsidRDefault="00AD6D36" w:rsidP="00124487">
            <w:pPr>
              <w:jc w:val="center"/>
              <w:rPr>
                <w:b/>
              </w:rPr>
            </w:pPr>
            <w:r w:rsidRPr="004A3B51">
              <w:rPr>
                <w:b/>
              </w:rPr>
              <w:t>Comments (agree/disagree, reason, what to add/modify/remove etc.)</w:t>
            </w:r>
          </w:p>
        </w:tc>
      </w:tr>
      <w:tr w:rsidR="00AD6D36" w14:paraId="2279DE71" w14:textId="77777777" w:rsidTr="00EB26B0">
        <w:tc>
          <w:tcPr>
            <w:tcW w:w="2155" w:type="dxa"/>
          </w:tcPr>
          <w:p w14:paraId="5D9D9871" w14:textId="094848F6" w:rsidR="00AD6D36" w:rsidRDefault="00A14054" w:rsidP="00124487">
            <w:r>
              <w:t>vivo</w:t>
            </w:r>
          </w:p>
        </w:tc>
        <w:tc>
          <w:tcPr>
            <w:tcW w:w="7476" w:type="dxa"/>
          </w:tcPr>
          <w:p w14:paraId="34E538CD" w14:textId="700A11B3" w:rsidR="00F97D8A" w:rsidRDefault="00F97D8A" w:rsidP="00124487">
            <w:pPr>
              <w:rPr>
                <w:lang w:eastAsia="zh-CN"/>
              </w:rPr>
            </w:pPr>
            <w:r>
              <w:rPr>
                <w:lang w:eastAsia="zh-CN"/>
              </w:rPr>
              <w:t>OK for bullet 1,3,4</w:t>
            </w:r>
            <w:r w:rsidR="001C66AB">
              <w:rPr>
                <w:lang w:eastAsia="zh-CN"/>
              </w:rPr>
              <w:t>.</w:t>
            </w:r>
          </w:p>
          <w:p w14:paraId="01EDFFC5" w14:textId="2D29228B" w:rsidR="00F97D8A" w:rsidRDefault="00A14054" w:rsidP="00124487">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sidR="00322996">
              <w:rPr>
                <w:lang w:eastAsia="zh-CN"/>
              </w:rPr>
              <w:t>W</w:t>
            </w:r>
            <w:r>
              <w:rPr>
                <w:lang w:eastAsia="zh-CN"/>
              </w:rPr>
              <w:t xml:space="preserve">e prefer to confirm that </w:t>
            </w:r>
            <w:r>
              <w:t xml:space="preserve">RAN can release QoE configuration </w:t>
            </w:r>
            <w:r w:rsidR="00864D6A" w:rsidRPr="00060524">
              <w:t>autonomously</w:t>
            </w:r>
            <w:r w:rsidR="00864D6A">
              <w:t xml:space="preserve"> </w:t>
            </w:r>
            <w:r>
              <w:t>w</w:t>
            </w:r>
            <w:r w:rsidRPr="00DC116C">
              <w:t>hen RAN overload</w:t>
            </w:r>
            <w:r>
              <w:t>.</w:t>
            </w:r>
            <w:r w:rsidR="00F97D8A">
              <w:t xml:space="preserve"> </w:t>
            </w:r>
            <w:r w:rsidR="00060524" w:rsidRPr="00060524">
              <w:t>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AD6D36" w14:paraId="04849E9B" w14:textId="77777777" w:rsidTr="00EB26B0">
        <w:tc>
          <w:tcPr>
            <w:tcW w:w="2155" w:type="dxa"/>
          </w:tcPr>
          <w:p w14:paraId="38575F88" w14:textId="34429F10" w:rsidR="00AD6D36" w:rsidRDefault="001B1982" w:rsidP="00124487">
            <w:r>
              <w:t>Apple</w:t>
            </w:r>
          </w:p>
        </w:tc>
        <w:tc>
          <w:tcPr>
            <w:tcW w:w="7476" w:type="dxa"/>
          </w:tcPr>
          <w:p w14:paraId="0AF8C405" w14:textId="357F30CF" w:rsidR="00AD6D36" w:rsidRDefault="001B1982" w:rsidP="00124487">
            <w:r>
              <w:t>Agree with Vivo; we can keep bullets 1,3, and 4, and drop bullet 2.</w:t>
            </w:r>
          </w:p>
        </w:tc>
      </w:tr>
      <w:tr w:rsidR="00EB26B0" w14:paraId="0222BFA4" w14:textId="77777777" w:rsidTr="00EB26B0">
        <w:tc>
          <w:tcPr>
            <w:tcW w:w="2155" w:type="dxa"/>
          </w:tcPr>
          <w:p w14:paraId="251E57D2" w14:textId="39117A02" w:rsidR="00EB26B0" w:rsidRDefault="00EB26B0" w:rsidP="00124487">
            <w:r>
              <w:t>Qualcomm</w:t>
            </w:r>
          </w:p>
        </w:tc>
        <w:tc>
          <w:tcPr>
            <w:tcW w:w="7476" w:type="dxa"/>
          </w:tcPr>
          <w:p w14:paraId="181BEB68" w14:textId="71F39049" w:rsidR="00516558" w:rsidRDefault="00EB26B0" w:rsidP="00124487">
            <w:r>
              <w:t xml:space="preserve">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w:t>
            </w:r>
            <w:r w:rsidR="00D86B61">
              <w:t>L</w:t>
            </w:r>
            <w:r>
              <w:t>ayer-2 buffering is full.</w:t>
            </w:r>
          </w:p>
        </w:tc>
      </w:tr>
      <w:tr w:rsidR="00366404" w14:paraId="31D7EF22" w14:textId="77777777" w:rsidTr="00366404">
        <w:tc>
          <w:tcPr>
            <w:tcW w:w="2155" w:type="dxa"/>
          </w:tcPr>
          <w:p w14:paraId="7FF0C228" w14:textId="4E989ECD" w:rsidR="00366404" w:rsidRDefault="00366404" w:rsidP="00B75D9D">
            <w:r>
              <w:t>LGE</w:t>
            </w:r>
          </w:p>
        </w:tc>
        <w:tc>
          <w:tcPr>
            <w:tcW w:w="7476" w:type="dxa"/>
          </w:tcPr>
          <w:p w14:paraId="52556A32" w14:textId="7E6F1428" w:rsidR="00366404" w:rsidRDefault="00366404" w:rsidP="00B75D9D">
            <w:r>
              <w:t>We can also mention the UE based solution, e.g. limited memory size allocated to the QoE logging and the timer based discard as in MDT logging</w:t>
            </w:r>
            <w:r>
              <w:t>.</w:t>
            </w:r>
          </w:p>
        </w:tc>
      </w:tr>
    </w:tbl>
    <w:p w14:paraId="6EC548EB" w14:textId="77777777" w:rsidR="00AD6D36" w:rsidRPr="00366404" w:rsidRDefault="00AD6D36" w:rsidP="00AD6D36"/>
    <w:p w14:paraId="7D3FD393" w14:textId="4426469F" w:rsidR="00360B5D" w:rsidRDefault="00360B5D" w:rsidP="00360B5D">
      <w:pPr>
        <w:pStyle w:val="2"/>
      </w:pPr>
      <w:r>
        <w:t>2.3</w:t>
      </w:r>
      <w:r>
        <w:tab/>
        <w:t>Question 3</w:t>
      </w:r>
    </w:p>
    <w:p w14:paraId="4C7039EF" w14:textId="67BC9945" w:rsidR="00FF2D4E" w:rsidRDefault="00FF2D4E" w:rsidP="00FF2D4E">
      <w:r>
        <w:t>Third and last question from SA4 in [1], is:</w:t>
      </w:r>
    </w:p>
    <w:tbl>
      <w:tblPr>
        <w:tblStyle w:val="a8"/>
        <w:tblW w:w="0" w:type="auto"/>
        <w:tblLook w:val="04A0" w:firstRow="1" w:lastRow="0" w:firstColumn="1" w:lastColumn="0" w:noHBand="0" w:noVBand="1"/>
      </w:tblPr>
      <w:tblGrid>
        <w:gridCol w:w="9631"/>
      </w:tblGrid>
      <w:tr w:rsidR="00212474" w14:paraId="15C98658" w14:textId="77777777" w:rsidTr="00212474">
        <w:tc>
          <w:tcPr>
            <w:tcW w:w="9631" w:type="dxa"/>
          </w:tcPr>
          <w:p w14:paraId="4DECF03F" w14:textId="3FB52734" w:rsidR="00212474" w:rsidRPr="00212474" w:rsidRDefault="00212474" w:rsidP="00212474">
            <w:pPr>
              <w:numPr>
                <w:ilvl w:val="0"/>
                <w:numId w:val="35"/>
              </w:numPr>
              <w:spacing w:after="0"/>
              <w:rPr>
                <w:rFonts w:ascii="Arial" w:hAnsi="Arial" w:cs="Arial"/>
                <w:lang w:eastAsia="zh-CN"/>
              </w:rPr>
            </w:pPr>
            <w:r w:rsidRPr="00212474">
              <w:rPr>
                <w:rFonts w:ascii="Arial" w:hAnsi="Arial" w:cs="Arial"/>
                <w:lang w:eastAsia="zh-CN"/>
              </w:rPr>
              <w:lastRenderedPageBreak/>
              <w:t>Will pausing of QoE reporting during RAN overload effectively help the RAN, given that the average QoE load per application is &lt;100 bits/sec?</w:t>
            </w:r>
          </w:p>
        </w:tc>
      </w:tr>
    </w:tbl>
    <w:p w14:paraId="7A05C128" w14:textId="77777777" w:rsidR="00212474" w:rsidRDefault="00212474" w:rsidP="00212474"/>
    <w:p w14:paraId="6D324D25" w14:textId="77777777" w:rsidR="00C96429" w:rsidRPr="009465EC" w:rsidRDefault="00C96429" w:rsidP="00C96429">
      <w:pPr>
        <w:rPr>
          <w:b/>
        </w:rPr>
      </w:pPr>
      <w:r w:rsidRPr="009465EC">
        <w:rPr>
          <w:b/>
        </w:rPr>
        <w:t xml:space="preserve">Summary of companies views from </w:t>
      </w:r>
      <w:r>
        <w:rPr>
          <w:b/>
        </w:rPr>
        <w:t>Tdocs</w:t>
      </w:r>
      <w:r w:rsidRPr="009465EC">
        <w:rPr>
          <w:b/>
        </w:rPr>
        <w:t>:</w:t>
      </w:r>
    </w:p>
    <w:p w14:paraId="0C2763B4" w14:textId="7A442D1D" w:rsidR="00AD56D9" w:rsidRDefault="00CB13FC" w:rsidP="00212474">
      <w:r>
        <w:t>[2], [3]</w:t>
      </w:r>
      <w:r w:rsidR="009E74E3">
        <w:t>, [4]</w:t>
      </w:r>
      <w:r w:rsidR="00E459F6">
        <w:t>, [7]</w:t>
      </w:r>
      <w:r>
        <w:t xml:space="preserve"> indicate that due to a possibility of a UE </w:t>
      </w:r>
      <w:r w:rsidR="009E74E3">
        <w:t xml:space="preserve">having </w:t>
      </w:r>
      <w:r>
        <w:t>multiple</w:t>
      </w:r>
      <w:r w:rsidR="009E74E3">
        <w:t xml:space="preserve"> QoE sessions, the load may be bigger than what SA4 indicated. </w:t>
      </w:r>
    </w:p>
    <w:p w14:paraId="6419CB45" w14:textId="426E9CDA" w:rsidR="009E74E3" w:rsidRDefault="009E74E3" w:rsidP="00212474">
      <w:r>
        <w:t>[6] indicates that another intention of pause mechanism is to ensure that the report is not discarded during overload, but that it is stored and sent out after the overload situation passes.</w:t>
      </w:r>
      <w:r w:rsidR="00285CAE">
        <w:t xml:space="preserve"> [4] also indicates the problem may be not with the average throughput, but with the peak throughput when sending large reports. </w:t>
      </w:r>
    </w:p>
    <w:p w14:paraId="714DFA09" w14:textId="42A18BBC" w:rsidR="00CB13FC" w:rsidRDefault="00CB13FC" w:rsidP="00212474">
      <w:r>
        <w:t xml:space="preserve">[5] </w:t>
      </w:r>
      <w:r w:rsidR="00E459F6">
        <w:t xml:space="preserve">indicates that pausing of </w:t>
      </w:r>
      <w:r w:rsidR="00E459F6" w:rsidRPr="00E459F6">
        <w:t xml:space="preserve">QoE measurements reporting is one of the functionalities that a RAN overload protection application may choose </w:t>
      </w:r>
      <w:r w:rsidR="00E459F6">
        <w:t>to address overload.</w:t>
      </w:r>
    </w:p>
    <w:p w14:paraId="2483A813" w14:textId="3B4D7820" w:rsidR="00E459F6" w:rsidRDefault="00E459F6" w:rsidP="00212474">
      <w:r>
        <w:t xml:space="preserve">[4], [8], [9], [10] are admitting that the load will be insignificant and </w:t>
      </w:r>
      <w:r w:rsidR="00814D37">
        <w:t xml:space="preserve">suggesting </w:t>
      </w:r>
      <w:r>
        <w:t xml:space="preserve">that the usefulness of pause mechanism </w:t>
      </w:r>
      <w:r w:rsidR="00814D37">
        <w:t xml:space="preserve">is limited based on this and it should be </w:t>
      </w:r>
      <w:r>
        <w:t>reconsidered</w:t>
      </w:r>
      <w:r w:rsidR="00814D37">
        <w:t xml:space="preserve"> whether to support it</w:t>
      </w:r>
      <w:r>
        <w:t>.</w:t>
      </w:r>
    </w:p>
    <w:p w14:paraId="4C3675BD" w14:textId="77777777" w:rsidR="008F04FE" w:rsidRDefault="0015469E" w:rsidP="008F04FE">
      <w:r>
        <w:rPr>
          <w:b/>
        </w:rPr>
        <w:t xml:space="preserve"> </w:t>
      </w:r>
      <w:r w:rsidR="008F04FE" w:rsidRPr="009465EC">
        <w:rPr>
          <w:b/>
        </w:rPr>
        <w:t xml:space="preserve">Rapporteur’s </w:t>
      </w:r>
      <w:r w:rsidR="008F04FE">
        <w:rPr>
          <w:b/>
        </w:rPr>
        <w:t>understanding</w:t>
      </w:r>
      <w:r w:rsidR="008F04FE" w:rsidRPr="009465EC">
        <w:rPr>
          <w:b/>
        </w:rPr>
        <w:t xml:space="preserve">: </w:t>
      </w:r>
    </w:p>
    <w:p w14:paraId="604FBECE" w14:textId="4DA03D5A" w:rsidR="008F04FE" w:rsidRDefault="00204DAA" w:rsidP="008F04FE">
      <w:r>
        <w:t>The companies seem to have mixed feelings about whether pause/resume mechanism is needed, at least in Rel-17. It should</w:t>
      </w:r>
      <w:r w:rsidR="00285CAE">
        <w:t xml:space="preserve"> be noted that even with many Qo</w:t>
      </w:r>
      <w:r>
        <w:t xml:space="preserve">E configurations configured at the UE, </w:t>
      </w:r>
      <w:r w:rsidR="00285CAE">
        <w:t>most likely no</w:t>
      </w:r>
      <w:r>
        <w:t xml:space="preserve">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E57DB4C" w14:textId="77777777" w:rsidR="008F04FE" w:rsidRPr="009465EC" w:rsidRDefault="008F04FE" w:rsidP="008F04FE">
      <w:pPr>
        <w:rPr>
          <w:b/>
        </w:rPr>
      </w:pPr>
      <w:r w:rsidRPr="009465EC">
        <w:rPr>
          <w:b/>
        </w:rPr>
        <w:t>Proposed reply:</w:t>
      </w:r>
    </w:p>
    <w:tbl>
      <w:tblPr>
        <w:tblStyle w:val="a8"/>
        <w:tblW w:w="0" w:type="auto"/>
        <w:tblLook w:val="04A0" w:firstRow="1" w:lastRow="0" w:firstColumn="1" w:lastColumn="0" w:noHBand="0" w:noVBand="1"/>
      </w:tblPr>
      <w:tblGrid>
        <w:gridCol w:w="9631"/>
      </w:tblGrid>
      <w:tr w:rsidR="008F04FE" w14:paraId="2EB5C5ED" w14:textId="77777777" w:rsidTr="00124487">
        <w:tc>
          <w:tcPr>
            <w:tcW w:w="9631" w:type="dxa"/>
          </w:tcPr>
          <w:p w14:paraId="03D21D2C" w14:textId="1A22F2E9" w:rsidR="008F04FE" w:rsidRPr="008F04FE" w:rsidRDefault="00285CAE" w:rsidP="00285CB8">
            <w:pPr>
              <w:rPr>
                <w:rFonts w:ascii="Arial" w:hAnsi="Arial" w:cs="Arial"/>
                <w:lang w:eastAsia="zh-CN"/>
              </w:rPr>
            </w:pPr>
            <w:r>
              <w:rPr>
                <w:rFonts w:ascii="Arial" w:hAnsi="Arial" w:cs="Arial"/>
                <w:lang w:eastAsia="zh-CN"/>
              </w:rPr>
              <w:t xml:space="preserve">RAN2 would like to indicate </w:t>
            </w:r>
            <w:r w:rsidRPr="00F426E1">
              <w:rPr>
                <w:rFonts w:ascii="Arial" w:hAnsi="Arial" w:cs="Arial"/>
                <w:lang w:eastAsia="zh-CN"/>
              </w:rPr>
              <w:t xml:space="preserve">there can be multiple applications running at the UE </w:t>
            </w:r>
            <w:r>
              <w:rPr>
                <w:rFonts w:ascii="Arial" w:hAnsi="Arial" w:cs="Arial"/>
                <w:lang w:eastAsia="zh-CN"/>
              </w:rPr>
              <w:t xml:space="preserve">and generating QoE reports </w:t>
            </w:r>
            <w:r w:rsidRPr="00F426E1">
              <w:rPr>
                <w:rFonts w:ascii="Arial" w:hAnsi="Arial" w:cs="Arial"/>
                <w:lang w:eastAsia="zh-CN"/>
              </w:rPr>
              <w:t xml:space="preserve">simultaneously, </w:t>
            </w:r>
            <w:r>
              <w:rPr>
                <w:rFonts w:ascii="Arial" w:hAnsi="Arial" w:cs="Arial"/>
                <w:lang w:eastAsia="zh-CN"/>
              </w:rPr>
              <w:t>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2F5EF3F6" w14:textId="38A458C9" w:rsidR="00BC5B10" w:rsidRDefault="00BC5B10" w:rsidP="005D48F1">
      <w:pPr>
        <w:rPr>
          <w:b/>
        </w:rPr>
      </w:pPr>
    </w:p>
    <w:p w14:paraId="54F2632A" w14:textId="0DB587F1" w:rsidR="008F04FE" w:rsidRPr="009465EC" w:rsidRDefault="008F04FE" w:rsidP="008F04FE">
      <w:pPr>
        <w:rPr>
          <w:b/>
        </w:rPr>
      </w:pPr>
      <w:r w:rsidRPr="009465EC">
        <w:rPr>
          <w:b/>
          <w:highlight w:val="yellow"/>
        </w:rPr>
        <w:t xml:space="preserve">Comments from the companies on the proposed reply to Question </w:t>
      </w:r>
      <w:r>
        <w:rPr>
          <w:b/>
          <w:highlight w:val="yellow"/>
        </w:rPr>
        <w:t>3</w:t>
      </w:r>
      <w:r w:rsidRPr="009465EC">
        <w:rPr>
          <w:b/>
          <w:highlight w:val="yellow"/>
        </w:rPr>
        <w:t>:</w:t>
      </w:r>
    </w:p>
    <w:tbl>
      <w:tblPr>
        <w:tblStyle w:val="a8"/>
        <w:tblW w:w="0" w:type="auto"/>
        <w:tblLook w:val="04A0" w:firstRow="1" w:lastRow="0" w:firstColumn="1" w:lastColumn="0" w:noHBand="0" w:noVBand="1"/>
      </w:tblPr>
      <w:tblGrid>
        <w:gridCol w:w="2785"/>
        <w:gridCol w:w="6846"/>
      </w:tblGrid>
      <w:tr w:rsidR="008F04FE" w14:paraId="41019E60" w14:textId="77777777" w:rsidTr="00124487">
        <w:tc>
          <w:tcPr>
            <w:tcW w:w="2785" w:type="dxa"/>
          </w:tcPr>
          <w:p w14:paraId="71D31CEB" w14:textId="77777777" w:rsidR="008F04FE" w:rsidRPr="004A3B51" w:rsidRDefault="008F04FE" w:rsidP="00124487">
            <w:pPr>
              <w:jc w:val="center"/>
              <w:rPr>
                <w:b/>
              </w:rPr>
            </w:pPr>
            <w:r w:rsidRPr="004A3B51">
              <w:rPr>
                <w:b/>
              </w:rPr>
              <w:t>Company</w:t>
            </w:r>
          </w:p>
        </w:tc>
        <w:tc>
          <w:tcPr>
            <w:tcW w:w="6846" w:type="dxa"/>
          </w:tcPr>
          <w:p w14:paraId="4B095B55" w14:textId="77777777" w:rsidR="008F04FE" w:rsidRPr="004A3B51" w:rsidRDefault="008F04FE" w:rsidP="00124487">
            <w:pPr>
              <w:jc w:val="center"/>
              <w:rPr>
                <w:b/>
              </w:rPr>
            </w:pPr>
            <w:r w:rsidRPr="004A3B51">
              <w:rPr>
                <w:b/>
              </w:rPr>
              <w:t>Comments (agree/disagree, reason, what to add/modify/remove etc.)</w:t>
            </w:r>
          </w:p>
        </w:tc>
      </w:tr>
      <w:tr w:rsidR="008F04FE" w14:paraId="581E8466" w14:textId="77777777" w:rsidTr="00124487">
        <w:tc>
          <w:tcPr>
            <w:tcW w:w="2785" w:type="dxa"/>
          </w:tcPr>
          <w:p w14:paraId="7625A230" w14:textId="79337832" w:rsidR="008F04FE" w:rsidRDefault="00B53FD0" w:rsidP="00124487">
            <w:r>
              <w:t>vivo</w:t>
            </w:r>
          </w:p>
        </w:tc>
        <w:tc>
          <w:tcPr>
            <w:tcW w:w="6846" w:type="dxa"/>
          </w:tcPr>
          <w:p w14:paraId="1CCBF90F" w14:textId="2C1171D8" w:rsidR="008F04FE" w:rsidRDefault="00B53FD0" w:rsidP="00124487">
            <w:r>
              <w:t>agree</w:t>
            </w:r>
          </w:p>
        </w:tc>
      </w:tr>
      <w:tr w:rsidR="008F04FE" w14:paraId="79947847" w14:textId="77777777" w:rsidTr="00124487">
        <w:tc>
          <w:tcPr>
            <w:tcW w:w="2785" w:type="dxa"/>
          </w:tcPr>
          <w:p w14:paraId="25CA0FA1" w14:textId="0D4CF0D4" w:rsidR="008F04FE" w:rsidRDefault="0018517C" w:rsidP="00124487">
            <w:r>
              <w:t>Apple</w:t>
            </w:r>
          </w:p>
        </w:tc>
        <w:tc>
          <w:tcPr>
            <w:tcW w:w="6846" w:type="dxa"/>
          </w:tcPr>
          <w:p w14:paraId="53C64D68" w14:textId="77502316" w:rsidR="008F04FE" w:rsidRDefault="0018517C" w:rsidP="00124487">
            <w:bookmarkStart w:id="0" w:name="_GoBack"/>
            <w:r>
              <w:t>Agree with the answer but we can just answer SA4’s question without providing additional colour. So we suggest dropping the last sentence. And instead of saying “admit” (which implies it is our fault!), we can say “believes</w:t>
            </w:r>
            <w:bookmarkEnd w:id="0"/>
            <w:r>
              <w:t xml:space="preserve">” (in the second sentence). </w:t>
            </w:r>
          </w:p>
        </w:tc>
      </w:tr>
      <w:tr w:rsidR="00516558" w14:paraId="27318F8B" w14:textId="77777777" w:rsidTr="00124487">
        <w:tc>
          <w:tcPr>
            <w:tcW w:w="2785" w:type="dxa"/>
          </w:tcPr>
          <w:p w14:paraId="2990BD51" w14:textId="12FB938F" w:rsidR="00516558" w:rsidRDefault="00516558" w:rsidP="00124487">
            <w:r>
              <w:t>Qualcomm</w:t>
            </w:r>
          </w:p>
        </w:tc>
        <w:tc>
          <w:tcPr>
            <w:tcW w:w="6846" w:type="dxa"/>
          </w:tcPr>
          <w:p w14:paraId="488F470C" w14:textId="7559A6C4" w:rsidR="00516558" w:rsidRDefault="00516558" w:rsidP="00124487">
            <w:r>
              <w:t xml:space="preserve">From RAN2 point of view, we cannot predict or assume whether the generated traffic could be low or large, </w:t>
            </w:r>
            <w:r w:rsidR="00D86B61">
              <w:t>which</w:t>
            </w:r>
            <w:r>
              <w:t xml:space="preserve"> depend</w:t>
            </w:r>
            <w:r w:rsidR="00D86B61">
              <w:t>s</w:t>
            </w:r>
            <w:r>
              <w:t xml:space="preserve"> on the overload duration and the applied service type. </w:t>
            </w:r>
            <w:r w:rsidR="00CC7C7F">
              <w:t>And in case of low QoE traffic, the existing L2</w:t>
            </w:r>
            <w:r w:rsidR="00D86B61">
              <w:t xml:space="preserve"> (PDCP and RLC)</w:t>
            </w:r>
            <w:r w:rsidR="00CC7C7F">
              <w:t xml:space="preserve"> buffering mechanism can be used for lower priority traffic scheduling. </w:t>
            </w:r>
            <w:r>
              <w:t>So we prefer to change the part of reply to:</w:t>
            </w:r>
          </w:p>
          <w:p w14:paraId="30BB9435" w14:textId="339AA1C9" w:rsidR="00516558" w:rsidRDefault="00CC7C7F" w:rsidP="00124487">
            <w:r>
              <w:t>“</w:t>
            </w:r>
            <w:r w:rsidR="00516558">
              <w:t xml:space="preserve">RAN2 </w:t>
            </w:r>
            <w:r>
              <w:t>cannot assume</w:t>
            </w:r>
            <w:r w:rsidR="00516558">
              <w:t xml:space="preserve"> the </w:t>
            </w:r>
            <w:r>
              <w:t>generated traffic could be low or large, which depends on the overload duration, number of QoE sessions, service type. In case of low QoE traffic, pausing the reports may not help after all and not necessary. The existing Layer-2 buffering mechanism can be used for lower priority bearer data scheduling.”</w:t>
            </w:r>
          </w:p>
        </w:tc>
      </w:tr>
    </w:tbl>
    <w:p w14:paraId="26D50375" w14:textId="77777777" w:rsidR="008F04FE" w:rsidRPr="00BC5B10" w:rsidRDefault="008F04FE" w:rsidP="005D48F1">
      <w:pPr>
        <w:rPr>
          <w:b/>
        </w:rPr>
      </w:pPr>
    </w:p>
    <w:p w14:paraId="5FF2457F" w14:textId="64E0F41A" w:rsidR="00A209D6" w:rsidRPr="00184A25" w:rsidRDefault="000B6676" w:rsidP="00A209D6">
      <w:pPr>
        <w:pStyle w:val="1"/>
      </w:pPr>
      <w:r>
        <w:lastRenderedPageBreak/>
        <w:t>3</w:t>
      </w:r>
      <w:r w:rsidR="00A209D6" w:rsidRPr="00184A25">
        <w:tab/>
      </w:r>
      <w:r w:rsidR="003E2413" w:rsidRPr="00184A25">
        <w:t>Conclusions</w:t>
      </w:r>
    </w:p>
    <w:p w14:paraId="652EF750" w14:textId="3CEE11F1" w:rsidR="00C77E20" w:rsidRPr="00D47281" w:rsidRDefault="00E459F6" w:rsidP="00E459F6">
      <w:r>
        <w:t>TBD</w:t>
      </w:r>
    </w:p>
    <w:p w14:paraId="432B0A82" w14:textId="3472A3BA" w:rsidR="00A209D6" w:rsidRPr="00212C18" w:rsidRDefault="00C373B5" w:rsidP="003E2413">
      <w:pPr>
        <w:pStyle w:val="1"/>
      </w:pPr>
      <w:r w:rsidRPr="00212C18">
        <w:t>References</w:t>
      </w:r>
    </w:p>
    <w:p w14:paraId="599418E2" w14:textId="371FD5AB" w:rsidR="00DE7334" w:rsidRDefault="00DE7334" w:rsidP="00DE7334">
      <w:pPr>
        <w:pStyle w:val="a9"/>
        <w:numPr>
          <w:ilvl w:val="0"/>
          <w:numId w:val="22"/>
        </w:numPr>
      </w:pPr>
      <w:r w:rsidRPr="00DE7334">
        <w:t>S4-211290</w:t>
      </w:r>
      <w:r>
        <w:t xml:space="preserve">, </w:t>
      </w:r>
      <w:r w:rsidRPr="00DE7334">
        <w:t>LS Reply on QoE report handling at QoE pause</w:t>
      </w:r>
      <w:r>
        <w:t>, Source: SA4</w:t>
      </w:r>
    </w:p>
    <w:p w14:paraId="76F80455" w14:textId="56C65704" w:rsidR="003057D0" w:rsidRDefault="00AE71EC" w:rsidP="00AE71EC">
      <w:pPr>
        <w:pStyle w:val="a9"/>
        <w:numPr>
          <w:ilvl w:val="0"/>
          <w:numId w:val="22"/>
        </w:numPr>
      </w:pPr>
      <w:r w:rsidRPr="00AE71EC">
        <w:t>R2-2109567</w:t>
      </w:r>
      <w:r w:rsidRPr="00AE71EC">
        <w:tab/>
        <w:t>QoE pause and resume handling</w:t>
      </w:r>
      <w:r w:rsidRPr="00AE71EC">
        <w:tab/>
        <w:t>Qualcomm Incorporated</w:t>
      </w:r>
      <w:r w:rsidRPr="00AE71EC">
        <w:tab/>
        <w:t>discussion</w:t>
      </w:r>
    </w:p>
    <w:p w14:paraId="23CB3355" w14:textId="681E6477" w:rsidR="003057D0" w:rsidRDefault="00AE71EC" w:rsidP="001E0FB6">
      <w:pPr>
        <w:pStyle w:val="a9"/>
        <w:numPr>
          <w:ilvl w:val="0"/>
          <w:numId w:val="22"/>
        </w:numPr>
      </w:pPr>
      <w:r>
        <w:t>R2-2109833</w:t>
      </w:r>
      <w:r>
        <w:tab/>
        <w:t>Further discussion on QoE report handling at QoE pause</w:t>
      </w:r>
      <w:r>
        <w:tab/>
        <w:t>Lenovo, Motorola Mobility</w:t>
      </w:r>
    </w:p>
    <w:p w14:paraId="0D2BE5DF" w14:textId="085D29E5" w:rsidR="00AE71EC" w:rsidRDefault="00AE71EC" w:rsidP="001E0FB6">
      <w:pPr>
        <w:pStyle w:val="a9"/>
        <w:numPr>
          <w:ilvl w:val="0"/>
          <w:numId w:val="22"/>
        </w:numPr>
      </w:pPr>
      <w:r>
        <w:t>R2-2110608</w:t>
      </w:r>
      <w:r>
        <w:tab/>
        <w:t>Discussion on SA4/SA5 reply for QoE pause</w:t>
      </w:r>
      <w:r>
        <w:tab/>
        <w:t>Huawei, HiSilicon</w:t>
      </w:r>
    </w:p>
    <w:p w14:paraId="791CEDEF" w14:textId="223D1F5F" w:rsidR="00AE71EC" w:rsidRDefault="00AE71EC" w:rsidP="001E0FB6">
      <w:pPr>
        <w:pStyle w:val="a9"/>
        <w:numPr>
          <w:ilvl w:val="0"/>
          <w:numId w:val="22"/>
        </w:numPr>
      </w:pPr>
      <w:r>
        <w:t>R2-2109868</w:t>
      </w:r>
      <w:r>
        <w:tab/>
        <w:t>Pause and resume of QoE measurements</w:t>
      </w:r>
      <w:r>
        <w:tab/>
        <w:t>Ericsson</w:t>
      </w:r>
    </w:p>
    <w:p w14:paraId="1DE93E3B" w14:textId="0C075F2D" w:rsidR="00AE71EC" w:rsidRDefault="00AE71EC" w:rsidP="001E0FB6">
      <w:pPr>
        <w:pStyle w:val="a9"/>
        <w:numPr>
          <w:ilvl w:val="0"/>
          <w:numId w:val="22"/>
        </w:numPr>
      </w:pPr>
      <w:r>
        <w:t>R2-2109985</w:t>
      </w:r>
      <w:r>
        <w:tab/>
        <w:t>Discussion on start and stop of QoE measurement</w:t>
      </w:r>
      <w:r>
        <w:tab/>
        <w:t>vivo</w:t>
      </w:r>
      <w:r>
        <w:tab/>
      </w:r>
    </w:p>
    <w:p w14:paraId="11DB02BA" w14:textId="106DF956" w:rsidR="00AE71EC" w:rsidRDefault="00AE71EC" w:rsidP="001E0FB6">
      <w:pPr>
        <w:pStyle w:val="a9"/>
        <w:numPr>
          <w:ilvl w:val="0"/>
          <w:numId w:val="22"/>
        </w:numPr>
      </w:pPr>
      <w:r>
        <w:t>R2-2110101</w:t>
      </w:r>
      <w:r>
        <w:tab/>
        <w:t>Discussion on QoE measurement pausing and resuming</w:t>
      </w:r>
      <w:r>
        <w:tab/>
        <w:t>OPPO</w:t>
      </w:r>
    </w:p>
    <w:p w14:paraId="660322E8" w14:textId="3ACDBD04" w:rsidR="00AE71EC" w:rsidRDefault="00AE71EC" w:rsidP="001E0FB6">
      <w:pPr>
        <w:pStyle w:val="a9"/>
        <w:numPr>
          <w:ilvl w:val="0"/>
          <w:numId w:val="22"/>
        </w:numPr>
      </w:pPr>
      <w:r>
        <w:t>R2-2110721</w:t>
      </w:r>
      <w:r>
        <w:tab/>
        <w:t>QoE stop and pause</w:t>
      </w:r>
      <w:r>
        <w:tab/>
        <w:t>Nokia, Nokia Shanghai Bell</w:t>
      </w:r>
    </w:p>
    <w:p w14:paraId="01D913AE" w14:textId="580E70D3" w:rsidR="00AE71EC" w:rsidRDefault="00AE71EC" w:rsidP="001E0FB6">
      <w:pPr>
        <w:pStyle w:val="a9"/>
        <w:numPr>
          <w:ilvl w:val="0"/>
          <w:numId w:val="22"/>
        </w:numPr>
      </w:pPr>
      <w:r>
        <w:t>R2-2110990</w:t>
      </w:r>
      <w:r>
        <w:tab/>
        <w:t>Discussion on buffer for NR QoE start and stop</w:t>
      </w:r>
      <w:r>
        <w:tab/>
        <w:t>ZTE Corporation, Sanechips</w:t>
      </w:r>
    </w:p>
    <w:p w14:paraId="36C30D7E" w14:textId="25FA7FBE" w:rsidR="0003526C" w:rsidRDefault="007F377E" w:rsidP="0003526C">
      <w:pPr>
        <w:pStyle w:val="a9"/>
        <w:numPr>
          <w:ilvl w:val="0"/>
          <w:numId w:val="22"/>
        </w:numPr>
      </w:pPr>
      <w:r w:rsidRPr="00AE7C52">
        <w:t>R2-2109662</w:t>
      </w:r>
      <w:r>
        <w:tab/>
      </w:r>
      <w:r w:rsidRPr="00AE7C52">
        <w:t>QoE measurement con</w:t>
      </w:r>
      <w:r>
        <w:t>figuration and general aspects</w:t>
      </w:r>
      <w:r>
        <w:tab/>
      </w:r>
      <w:r w:rsidRPr="00AE7C52">
        <w:t>Intel Corporation</w:t>
      </w:r>
    </w:p>
    <w:p w14:paraId="5EB0CED4" w14:textId="3FFB7B00" w:rsidR="0003526C" w:rsidRDefault="0003526C">
      <w:pPr>
        <w:spacing w:after="0"/>
      </w:pPr>
      <w:r>
        <w:br w:type="page"/>
      </w:r>
    </w:p>
    <w:p w14:paraId="3907CEC0" w14:textId="0EF9A527" w:rsidR="0003526C" w:rsidRPr="00212C18" w:rsidRDefault="0003526C" w:rsidP="0003526C">
      <w:pPr>
        <w:pStyle w:val="1"/>
      </w:pPr>
      <w:commentRangeStart w:id="1"/>
      <w:r>
        <w:lastRenderedPageBreak/>
        <w:t>Annex – Draft reply LS to SA4</w:t>
      </w:r>
      <w:commentRangeEnd w:id="1"/>
      <w:r w:rsidR="0008124D">
        <w:rPr>
          <w:rStyle w:val="aa"/>
          <w:rFonts w:ascii="Times New Roman" w:hAnsi="Times New Roman"/>
        </w:rPr>
        <w:commentReference w:id="1"/>
      </w:r>
    </w:p>
    <w:p w14:paraId="61F36B3D" w14:textId="3BA23FA4" w:rsidR="00F426E1" w:rsidRPr="00F426E1" w:rsidRDefault="00F426E1" w:rsidP="00F426E1">
      <w:pPr>
        <w:tabs>
          <w:tab w:val="right" w:pos="9639"/>
        </w:tabs>
        <w:spacing w:after="0"/>
        <w:rPr>
          <w:rFonts w:ascii="Arial" w:hAnsi="Arial"/>
          <w:b/>
          <w:i/>
          <w:noProof/>
          <w:sz w:val="28"/>
        </w:rPr>
      </w:pPr>
      <w:r>
        <w:rPr>
          <w:rFonts w:ascii="Arial" w:hAnsi="Arial"/>
          <w:b/>
          <w:noProof/>
          <w:sz w:val="24"/>
        </w:rPr>
        <w:t>3GPP TSG RAN2 Meeting #116</w:t>
      </w:r>
      <w:r w:rsidRPr="00F426E1">
        <w:rPr>
          <w:rFonts w:ascii="Arial" w:hAnsi="Arial"/>
          <w:b/>
          <w:noProof/>
          <w:sz w:val="24"/>
        </w:rPr>
        <w:t>-e</w:t>
      </w:r>
      <w:r w:rsidRPr="00F426E1">
        <w:rPr>
          <w:rFonts w:ascii="Arial" w:hAnsi="Arial"/>
          <w:b/>
          <w:i/>
          <w:noProof/>
          <w:sz w:val="24"/>
        </w:rPr>
        <w:t xml:space="preserve"> </w:t>
      </w:r>
      <w:r w:rsidRPr="00F426E1">
        <w:rPr>
          <w:rFonts w:ascii="Arial" w:hAnsi="Arial"/>
          <w:b/>
          <w:i/>
          <w:noProof/>
          <w:sz w:val="28"/>
        </w:rPr>
        <w:tab/>
      </w:r>
      <w:r>
        <w:rPr>
          <w:rFonts w:ascii="Arial" w:hAnsi="Arial"/>
          <w:b/>
          <w:noProof/>
          <w:sz w:val="28"/>
        </w:rPr>
        <w:t>R2-210xxxx</w:t>
      </w:r>
    </w:p>
    <w:p w14:paraId="5265E1B8" w14:textId="17E5532F" w:rsidR="00F426E1" w:rsidRPr="00F426E1" w:rsidRDefault="00F426E1" w:rsidP="00F426E1">
      <w:pPr>
        <w:spacing w:after="120"/>
        <w:outlineLvl w:val="0"/>
        <w:rPr>
          <w:rFonts w:ascii="Arial" w:hAnsi="Arial"/>
          <w:b/>
          <w:noProof/>
          <w:sz w:val="24"/>
        </w:rPr>
      </w:pPr>
      <w:r w:rsidRPr="00F426E1">
        <w:rPr>
          <w:rFonts w:ascii="Arial" w:hAnsi="Arial"/>
          <w:b/>
          <w:noProof/>
          <w:sz w:val="24"/>
        </w:rPr>
        <w:t xml:space="preserve">Online, </w:t>
      </w:r>
      <w:r>
        <w:rPr>
          <w:rFonts w:ascii="Arial" w:hAnsi="Arial"/>
          <w:b/>
          <w:noProof/>
          <w:sz w:val="24"/>
        </w:rPr>
        <w:t>1</w:t>
      </w:r>
      <w:r w:rsidRPr="00F426E1">
        <w:rPr>
          <w:rFonts w:ascii="Arial" w:hAnsi="Arial"/>
          <w:b/>
          <w:noProof/>
          <w:sz w:val="24"/>
        </w:rPr>
        <w:t xml:space="preserve"> – </w:t>
      </w:r>
      <w:r>
        <w:rPr>
          <w:rFonts w:ascii="Arial" w:hAnsi="Arial"/>
          <w:b/>
          <w:noProof/>
          <w:sz w:val="24"/>
        </w:rPr>
        <w:t>12</w:t>
      </w:r>
      <w:r w:rsidRPr="00F426E1">
        <w:rPr>
          <w:rFonts w:ascii="Arial" w:hAnsi="Arial"/>
          <w:b/>
          <w:noProof/>
          <w:sz w:val="24"/>
        </w:rPr>
        <w:t xml:space="preserve"> </w:t>
      </w:r>
      <w:r>
        <w:rPr>
          <w:rFonts w:ascii="Arial" w:hAnsi="Arial"/>
          <w:b/>
          <w:noProof/>
          <w:sz w:val="24"/>
        </w:rPr>
        <w:t>November</w:t>
      </w:r>
      <w:r w:rsidRPr="00F426E1">
        <w:rPr>
          <w:rFonts w:ascii="Arial" w:hAnsi="Arial"/>
          <w:b/>
          <w:noProof/>
          <w:sz w:val="24"/>
        </w:rPr>
        <w:t xml:space="preserve"> 2021</w:t>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p>
    <w:p w14:paraId="29913287" w14:textId="77777777" w:rsidR="00F426E1" w:rsidRPr="00F426E1" w:rsidRDefault="00F426E1" w:rsidP="00F426E1">
      <w:pPr>
        <w:spacing w:after="0"/>
        <w:rPr>
          <w:rFonts w:ascii="Arial" w:hAnsi="Arial" w:cs="Arial"/>
        </w:rPr>
      </w:pP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p>
    <w:p w14:paraId="424C20FC" w14:textId="6790DE59" w:rsidR="00F426E1" w:rsidRPr="00F426E1" w:rsidRDefault="00F426E1" w:rsidP="00F426E1">
      <w:pPr>
        <w:spacing w:after="60"/>
        <w:ind w:left="1985" w:hanging="1985"/>
        <w:rPr>
          <w:rFonts w:ascii="Arial" w:hAnsi="Arial" w:cs="Arial"/>
          <w:bCs/>
        </w:rPr>
      </w:pPr>
      <w:r w:rsidRPr="00F426E1">
        <w:rPr>
          <w:rFonts w:ascii="Arial" w:hAnsi="Arial" w:cs="Arial"/>
          <w:b/>
        </w:rPr>
        <w:t>Title:</w:t>
      </w:r>
      <w:r w:rsidRPr="00F426E1">
        <w:rPr>
          <w:rFonts w:ascii="Arial" w:hAnsi="Arial" w:cs="Arial"/>
          <w:b/>
        </w:rPr>
        <w:tab/>
      </w:r>
      <w:bookmarkStart w:id="2" w:name="OLE_LINK4"/>
      <w:bookmarkStart w:id="3" w:name="OLE_LINK2"/>
      <w:r>
        <w:rPr>
          <w:rFonts w:ascii="Arial" w:hAnsi="Arial" w:cs="Arial"/>
          <w:bCs/>
        </w:rPr>
        <w:t>Further r</w:t>
      </w:r>
      <w:r w:rsidRPr="00F426E1">
        <w:rPr>
          <w:rFonts w:ascii="Arial" w:hAnsi="Arial" w:cs="Arial"/>
        </w:rPr>
        <w:t xml:space="preserve">eply on </w:t>
      </w:r>
      <w:bookmarkEnd w:id="2"/>
      <w:bookmarkEnd w:id="3"/>
      <w:r w:rsidRPr="00F426E1">
        <w:rPr>
          <w:rFonts w:ascii="Arial" w:hAnsi="Arial" w:cs="Arial"/>
        </w:rPr>
        <w:t>QoE report handling at QoE pause</w:t>
      </w:r>
    </w:p>
    <w:p w14:paraId="7D9A495F" w14:textId="72A6659D" w:rsidR="00F426E1" w:rsidRPr="00F426E1" w:rsidRDefault="00F426E1" w:rsidP="00F426E1">
      <w:pPr>
        <w:spacing w:after="60"/>
        <w:ind w:left="1985" w:hanging="1985"/>
        <w:rPr>
          <w:rFonts w:ascii="Arial" w:hAnsi="Arial" w:cs="Arial"/>
          <w:bCs/>
        </w:rPr>
      </w:pPr>
      <w:r w:rsidRPr="00F426E1">
        <w:rPr>
          <w:rFonts w:ascii="Arial" w:hAnsi="Arial" w:cs="Arial"/>
          <w:b/>
        </w:rPr>
        <w:t>Response to:</w:t>
      </w:r>
      <w:r w:rsidRPr="00F426E1">
        <w:rPr>
          <w:rFonts w:ascii="Arial" w:hAnsi="Arial" w:cs="Arial"/>
          <w:bCs/>
        </w:rPr>
        <w:tab/>
        <w:t xml:space="preserve">S4-211290 </w:t>
      </w:r>
    </w:p>
    <w:p w14:paraId="22FDBBF2" w14:textId="77777777" w:rsidR="00F426E1" w:rsidRPr="00F426E1" w:rsidRDefault="00F426E1" w:rsidP="00F426E1">
      <w:pPr>
        <w:spacing w:after="60"/>
        <w:ind w:left="1985" w:hanging="1985"/>
        <w:rPr>
          <w:rFonts w:ascii="Arial" w:hAnsi="Arial" w:cs="Arial"/>
          <w:bCs/>
        </w:rPr>
      </w:pPr>
      <w:r w:rsidRPr="00F426E1">
        <w:rPr>
          <w:rFonts w:ascii="Arial" w:hAnsi="Arial" w:cs="Arial"/>
          <w:b/>
        </w:rPr>
        <w:t>Release:</w:t>
      </w:r>
      <w:r w:rsidRPr="00F426E1">
        <w:rPr>
          <w:rFonts w:ascii="Arial" w:hAnsi="Arial" w:cs="Arial"/>
          <w:bCs/>
        </w:rPr>
        <w:tab/>
        <w:t>Rel-17</w:t>
      </w:r>
    </w:p>
    <w:p w14:paraId="7B200542" w14:textId="77777777" w:rsidR="00F426E1" w:rsidRPr="00F426E1" w:rsidRDefault="00F426E1" w:rsidP="00F426E1">
      <w:pPr>
        <w:spacing w:after="60"/>
        <w:ind w:left="1985" w:hanging="1985"/>
        <w:rPr>
          <w:rFonts w:ascii="Arial" w:hAnsi="Arial" w:cs="Arial"/>
          <w:bCs/>
        </w:rPr>
      </w:pPr>
      <w:r w:rsidRPr="00F426E1">
        <w:rPr>
          <w:rFonts w:ascii="Arial" w:hAnsi="Arial" w:cs="Arial"/>
          <w:b/>
        </w:rPr>
        <w:t>Work Item:</w:t>
      </w:r>
      <w:r w:rsidRPr="00F426E1">
        <w:rPr>
          <w:rFonts w:ascii="Arial" w:hAnsi="Arial" w:cs="Arial"/>
          <w:bCs/>
        </w:rPr>
        <w:tab/>
        <w:t>NR_QoE-Core</w:t>
      </w:r>
    </w:p>
    <w:p w14:paraId="1676A6B8" w14:textId="77777777" w:rsidR="00F426E1" w:rsidRPr="00F426E1" w:rsidRDefault="00F426E1" w:rsidP="00F426E1">
      <w:pPr>
        <w:spacing w:after="60"/>
        <w:ind w:left="1985" w:hanging="1985"/>
        <w:rPr>
          <w:rFonts w:ascii="Arial" w:hAnsi="Arial" w:cs="Arial"/>
          <w:b/>
        </w:rPr>
      </w:pPr>
    </w:p>
    <w:p w14:paraId="60E6B07E" w14:textId="54412896" w:rsidR="00F426E1" w:rsidRPr="00F426E1" w:rsidRDefault="00F426E1" w:rsidP="00F426E1">
      <w:pPr>
        <w:spacing w:after="60"/>
        <w:ind w:left="1985" w:hanging="1985"/>
        <w:rPr>
          <w:rFonts w:ascii="Arial" w:hAnsi="Arial" w:cs="Arial"/>
          <w:bCs/>
        </w:rPr>
      </w:pPr>
      <w:r w:rsidRPr="00F426E1">
        <w:rPr>
          <w:rFonts w:ascii="Arial" w:hAnsi="Arial" w:cs="Arial"/>
          <w:b/>
        </w:rPr>
        <w:t>Source:</w:t>
      </w:r>
      <w:r w:rsidRPr="00F426E1">
        <w:rPr>
          <w:rFonts w:ascii="Arial" w:hAnsi="Arial" w:cs="Arial"/>
          <w:bCs/>
        </w:rPr>
        <w:tab/>
      </w:r>
      <w:r>
        <w:rPr>
          <w:rFonts w:ascii="Arial" w:hAnsi="Arial" w:cs="Arial"/>
          <w:bCs/>
        </w:rPr>
        <w:t>RAN2</w:t>
      </w:r>
    </w:p>
    <w:p w14:paraId="0D0DAED6" w14:textId="11A99316" w:rsidR="00F426E1" w:rsidRPr="00F426E1" w:rsidRDefault="00F426E1" w:rsidP="00F426E1">
      <w:pPr>
        <w:spacing w:after="60"/>
        <w:ind w:left="1985" w:hanging="1985"/>
        <w:rPr>
          <w:rFonts w:ascii="Arial" w:hAnsi="Arial" w:cs="Arial"/>
          <w:bCs/>
        </w:rPr>
      </w:pPr>
      <w:r w:rsidRPr="00F426E1">
        <w:rPr>
          <w:rFonts w:ascii="Arial" w:hAnsi="Arial" w:cs="Arial"/>
          <w:b/>
        </w:rPr>
        <w:t>To:</w:t>
      </w:r>
      <w:r w:rsidRPr="00F426E1">
        <w:rPr>
          <w:rFonts w:ascii="Arial" w:hAnsi="Arial" w:cs="Arial"/>
          <w:bCs/>
        </w:rPr>
        <w:tab/>
      </w:r>
      <w:r>
        <w:rPr>
          <w:rFonts w:ascii="Arial" w:hAnsi="Arial" w:cs="Arial"/>
          <w:bCs/>
        </w:rPr>
        <w:t>SA4</w:t>
      </w:r>
    </w:p>
    <w:p w14:paraId="60F91225" w14:textId="44E17F4D" w:rsidR="00F426E1" w:rsidRPr="00F426E1" w:rsidRDefault="00F426E1" w:rsidP="00F426E1">
      <w:pPr>
        <w:spacing w:after="60"/>
        <w:ind w:left="1985" w:hanging="1985"/>
        <w:rPr>
          <w:rFonts w:ascii="Arial" w:hAnsi="Arial" w:cs="Arial"/>
          <w:bCs/>
        </w:rPr>
      </w:pPr>
      <w:r w:rsidRPr="00F426E1">
        <w:rPr>
          <w:rFonts w:ascii="Arial" w:hAnsi="Arial" w:cs="Arial"/>
          <w:b/>
        </w:rPr>
        <w:t>Cc:</w:t>
      </w:r>
      <w:r w:rsidRPr="00F426E1">
        <w:rPr>
          <w:rFonts w:ascii="Arial" w:hAnsi="Arial" w:cs="Arial"/>
          <w:bCs/>
        </w:rPr>
        <w:tab/>
        <w:t>SA3</w:t>
      </w:r>
      <w:r>
        <w:rPr>
          <w:rFonts w:ascii="Arial" w:hAnsi="Arial" w:cs="Arial"/>
          <w:bCs/>
        </w:rPr>
        <w:t>, SA5</w:t>
      </w:r>
    </w:p>
    <w:p w14:paraId="4E39FD71" w14:textId="77777777" w:rsidR="00F426E1" w:rsidRPr="00F426E1" w:rsidRDefault="00F426E1" w:rsidP="00F426E1">
      <w:pPr>
        <w:tabs>
          <w:tab w:val="left" w:pos="2268"/>
        </w:tabs>
        <w:spacing w:after="0"/>
        <w:rPr>
          <w:rFonts w:ascii="Arial" w:hAnsi="Arial" w:cs="Arial"/>
          <w:bCs/>
        </w:rPr>
      </w:pPr>
      <w:r w:rsidRPr="00F426E1">
        <w:rPr>
          <w:rFonts w:ascii="Arial" w:hAnsi="Arial" w:cs="Arial"/>
          <w:b/>
        </w:rPr>
        <w:t>Contact Person:</w:t>
      </w:r>
      <w:r w:rsidRPr="00F426E1">
        <w:rPr>
          <w:rFonts w:ascii="Arial"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hAnsi="Arial" w:cs="Arial"/>
          <w:bCs/>
        </w:rPr>
      </w:pPr>
      <w:r w:rsidRPr="00F426E1">
        <w:rPr>
          <w:rFonts w:ascii="Arial" w:hAnsi="Arial" w:cs="Arial"/>
          <w:b/>
        </w:rPr>
        <w:t>Name:</w:t>
      </w:r>
      <w:r w:rsidRPr="00F426E1">
        <w:rPr>
          <w:rFonts w:ascii="Arial" w:hAnsi="Arial" w:cs="Arial"/>
          <w:bCs/>
        </w:rPr>
        <w:tab/>
      </w:r>
      <w:r>
        <w:rPr>
          <w:rFonts w:ascii="Arial"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hAnsi="Arial" w:cs="Arial"/>
          <w:bCs/>
        </w:rPr>
      </w:pPr>
      <w:r w:rsidRPr="00F426E1">
        <w:rPr>
          <w:rFonts w:ascii="Arial" w:hAnsi="Arial" w:cs="Arial"/>
          <w:b/>
        </w:rPr>
        <w:t>E-mail:</w:t>
      </w:r>
      <w:r w:rsidRPr="00F426E1">
        <w:rPr>
          <w:rFonts w:ascii="Arial" w:hAnsi="Arial" w:cs="Arial"/>
          <w:bCs/>
        </w:rPr>
        <w:tab/>
      </w:r>
      <w:hyperlink r:id="rId13" w:history="1">
        <w:r w:rsidRPr="008B4145">
          <w:rPr>
            <w:rStyle w:val="a5"/>
            <w:rFonts w:ascii="Arial" w:hAnsi="Arial" w:cs="Arial"/>
            <w:bCs/>
          </w:rPr>
          <w:t>dawid.koziol@huawei.com</w:t>
        </w:r>
      </w:hyperlink>
      <w:r>
        <w:rPr>
          <w:rFonts w:ascii="Arial" w:hAnsi="Arial" w:cs="Arial"/>
          <w:bCs/>
          <w:color w:val="0000FF"/>
          <w:u w:val="single"/>
        </w:rPr>
        <w:t xml:space="preserve"> </w:t>
      </w:r>
    </w:p>
    <w:p w14:paraId="27EE5E55" w14:textId="77777777" w:rsidR="00F426E1" w:rsidRPr="00F426E1" w:rsidRDefault="00F426E1" w:rsidP="00F426E1">
      <w:pPr>
        <w:spacing w:after="0"/>
      </w:pPr>
    </w:p>
    <w:p w14:paraId="7EA5A137" w14:textId="77777777" w:rsidR="00F426E1" w:rsidRPr="00F426E1" w:rsidRDefault="00F426E1" w:rsidP="00F426E1">
      <w:pPr>
        <w:spacing w:after="60"/>
        <w:ind w:left="1985" w:hanging="1985"/>
        <w:rPr>
          <w:rFonts w:ascii="Arial" w:hAnsi="Arial" w:cs="Arial"/>
          <w:b/>
        </w:rPr>
      </w:pPr>
    </w:p>
    <w:p w14:paraId="3326BFFB" w14:textId="77777777" w:rsidR="00F426E1" w:rsidRPr="00F426E1" w:rsidRDefault="00F426E1" w:rsidP="00F426E1">
      <w:pPr>
        <w:tabs>
          <w:tab w:val="left" w:pos="2268"/>
        </w:tabs>
        <w:spacing w:after="0"/>
        <w:rPr>
          <w:rFonts w:ascii="Arial" w:hAnsi="Arial" w:cs="Arial"/>
          <w:b/>
        </w:rPr>
      </w:pPr>
      <w:r w:rsidRPr="00F426E1">
        <w:rPr>
          <w:rFonts w:ascii="Arial" w:hAnsi="Arial" w:cs="Arial"/>
          <w:b/>
        </w:rPr>
        <w:t>Send any reply LS to:</w:t>
      </w:r>
      <w:r w:rsidRPr="00F426E1">
        <w:rPr>
          <w:rFonts w:ascii="Arial" w:hAnsi="Arial" w:cs="Arial"/>
          <w:b/>
        </w:rPr>
        <w:tab/>
        <w:t xml:space="preserve">3GPP Liaisons Coordinator, </w:t>
      </w:r>
      <w:hyperlink r:id="rId14" w:history="1">
        <w:r w:rsidRPr="00F426E1">
          <w:rPr>
            <w:rFonts w:ascii="Arial" w:hAnsi="Arial" w:cs="Arial"/>
            <w:b/>
            <w:color w:val="0000FF"/>
            <w:u w:val="single"/>
          </w:rPr>
          <w:t>mailto:3GPPLiaison@etsi.org</w:t>
        </w:r>
      </w:hyperlink>
      <w:r w:rsidRPr="00F426E1">
        <w:rPr>
          <w:rFonts w:ascii="Arial" w:hAnsi="Arial" w:cs="Arial"/>
          <w:b/>
        </w:rPr>
        <w:t xml:space="preserve"> </w:t>
      </w:r>
      <w:r w:rsidRPr="00F426E1">
        <w:rPr>
          <w:rFonts w:ascii="Arial" w:hAnsi="Arial" w:cs="Arial"/>
          <w:bCs/>
        </w:rPr>
        <w:tab/>
      </w:r>
    </w:p>
    <w:p w14:paraId="709FC38B" w14:textId="77777777" w:rsidR="00F426E1" w:rsidRPr="00F426E1" w:rsidRDefault="00F426E1" w:rsidP="00F426E1">
      <w:pPr>
        <w:pBdr>
          <w:bottom w:val="single" w:sz="4" w:space="1" w:color="auto"/>
        </w:pBdr>
        <w:spacing w:after="0"/>
        <w:rPr>
          <w:rFonts w:ascii="Arial" w:hAnsi="Arial" w:cs="Arial"/>
        </w:rPr>
      </w:pPr>
    </w:p>
    <w:p w14:paraId="3C1D90A6" w14:textId="77777777" w:rsidR="00F426E1" w:rsidRPr="00F426E1" w:rsidRDefault="00F426E1" w:rsidP="00F426E1">
      <w:pPr>
        <w:spacing w:after="0"/>
        <w:rPr>
          <w:rFonts w:ascii="Arial" w:hAnsi="Arial" w:cs="Arial"/>
        </w:rPr>
      </w:pPr>
    </w:p>
    <w:p w14:paraId="55431289" w14:textId="77777777" w:rsidR="00F426E1" w:rsidRPr="00F426E1" w:rsidRDefault="00F426E1" w:rsidP="00F426E1">
      <w:pPr>
        <w:spacing w:after="120"/>
        <w:rPr>
          <w:rFonts w:ascii="Arial" w:hAnsi="Arial" w:cs="Arial"/>
          <w:b/>
        </w:rPr>
      </w:pPr>
      <w:r w:rsidRPr="00F426E1">
        <w:rPr>
          <w:rFonts w:ascii="Arial" w:hAnsi="Arial" w:cs="Arial"/>
          <w:b/>
        </w:rPr>
        <w:t>1. Overall Description:</w:t>
      </w:r>
    </w:p>
    <w:p w14:paraId="092AF0A2" w14:textId="18AB7ED6" w:rsidR="00F426E1" w:rsidRPr="00F426E1" w:rsidRDefault="00F426E1" w:rsidP="00F426E1">
      <w:pPr>
        <w:spacing w:after="0"/>
        <w:rPr>
          <w:rFonts w:ascii="Arial" w:hAnsi="Arial" w:cs="Arial"/>
          <w:bCs/>
        </w:rPr>
      </w:pPr>
      <w:r>
        <w:rPr>
          <w:rFonts w:ascii="Arial" w:hAnsi="Arial" w:cs="Arial"/>
          <w:bCs/>
        </w:rPr>
        <w:t>RAN2</w:t>
      </w:r>
      <w:r w:rsidRPr="00F426E1">
        <w:rPr>
          <w:rFonts w:ascii="Arial" w:hAnsi="Arial" w:cs="Arial"/>
          <w:bCs/>
        </w:rPr>
        <w:t xml:space="preserve"> thanks </w:t>
      </w:r>
      <w:r>
        <w:rPr>
          <w:rFonts w:ascii="Arial" w:hAnsi="Arial" w:cs="Arial"/>
          <w:bCs/>
        </w:rPr>
        <w:t>SA4</w:t>
      </w:r>
      <w:r w:rsidRPr="00F426E1">
        <w:rPr>
          <w:rFonts w:ascii="Arial" w:hAnsi="Arial" w:cs="Arial"/>
          <w:bCs/>
        </w:rPr>
        <w:t xml:space="preserve"> for their LS in</w:t>
      </w:r>
      <w:r>
        <w:rPr>
          <w:rFonts w:ascii="Arial" w:hAnsi="Arial" w:cs="Arial"/>
          <w:bCs/>
        </w:rPr>
        <w:t xml:space="preserve"> </w:t>
      </w:r>
      <w:r w:rsidRPr="00F426E1">
        <w:rPr>
          <w:rFonts w:ascii="Arial" w:hAnsi="Arial" w:cs="Arial"/>
          <w:bCs/>
        </w:rPr>
        <w:t>S4-211290</w:t>
      </w:r>
      <w:r>
        <w:rPr>
          <w:rFonts w:ascii="Arial" w:hAnsi="Arial" w:cs="Arial"/>
          <w:bCs/>
        </w:rPr>
        <w:t xml:space="preserve"> and for the replies to RAN2 questions contained therein</w:t>
      </w:r>
      <w:r w:rsidRPr="00F426E1">
        <w:rPr>
          <w:rFonts w:ascii="Arial" w:hAnsi="Arial" w:cs="Arial"/>
          <w:bCs/>
        </w:rPr>
        <w:t>.</w:t>
      </w:r>
    </w:p>
    <w:p w14:paraId="4F5E28AE" w14:textId="1D2B2368" w:rsidR="00F426E1" w:rsidRPr="00F426E1" w:rsidDel="00D86B61" w:rsidRDefault="00F426E1" w:rsidP="00F426E1">
      <w:pPr>
        <w:spacing w:after="0"/>
        <w:rPr>
          <w:del w:id="4" w:author="Qualcomm" w:date="2021-11-05T12:47:00Z"/>
          <w:rFonts w:ascii="Arial" w:hAnsi="Arial" w:cs="Arial"/>
          <w:bCs/>
        </w:rPr>
      </w:pPr>
      <w:commentRangeStart w:id="5"/>
    </w:p>
    <w:p w14:paraId="7E78BFD4" w14:textId="77777777" w:rsidR="00D86B61" w:rsidRDefault="00D86B61" w:rsidP="00D86B61">
      <w:pPr>
        <w:spacing w:before="120"/>
        <w:rPr>
          <w:ins w:id="6" w:author="Qualcomm" w:date="2021-11-05T12:47:00Z"/>
          <w:rFonts w:ascii="Arial" w:hAnsi="Arial" w:cs="Arial"/>
        </w:rPr>
      </w:pPr>
      <w:ins w:id="7" w:author="Qualcomm" w:date="2021-11-05T12:47:00Z">
        <w:r>
          <w:rPr>
            <w:rFonts w:ascii="Arial" w:hAnsi="Arial" w:cs="Arial"/>
          </w:rPr>
          <w:t xml:space="preserve">For the following issue raised by SA4 in the reply LS, </w:t>
        </w:r>
      </w:ins>
    </w:p>
    <w:p w14:paraId="796414A9" w14:textId="77777777" w:rsidR="00D86B61" w:rsidRPr="00E84EBD" w:rsidRDefault="00D86B61" w:rsidP="00D86B61">
      <w:pPr>
        <w:spacing w:before="120"/>
        <w:rPr>
          <w:ins w:id="8" w:author="Qualcomm" w:date="2021-11-05T12:47:00Z"/>
          <w:rFonts w:ascii="Arial" w:hAnsi="Arial" w:cs="Arial"/>
          <w:bCs/>
        </w:rPr>
      </w:pPr>
      <w:ins w:id="9" w:author="Qualcomm" w:date="2021-11-05T12:47:00Z">
        <w:r>
          <w:rPr>
            <w:rFonts w:ascii="Arial" w:hAnsi="Arial" w:cs="Arial"/>
          </w:rPr>
          <w:t>“</w:t>
        </w:r>
        <w:r w:rsidRPr="00313616">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0F797FEC" w14:textId="77777777" w:rsidR="00D86B61" w:rsidRDefault="00D86B61" w:rsidP="00D86B61">
      <w:pPr>
        <w:spacing w:before="120"/>
        <w:rPr>
          <w:ins w:id="10" w:author="Qualcomm" w:date="2021-11-05T12:47:00Z"/>
          <w:rFonts w:ascii="Arial" w:hAnsi="Arial" w:cs="Arial"/>
        </w:rPr>
      </w:pPr>
      <w:ins w:id="11" w:author="Qualcomm" w:date="2021-11-05T12:47:00Z">
        <w:r>
          <w:rPr>
            <w:rFonts w:ascii="Arial" w:hAnsi="Arial" w:cs="Arial"/>
          </w:rPr>
          <w:t>RAN2 think it can be addressed by RAN implementation.</w:t>
        </w:r>
        <w:r w:rsidRPr="00AB7BE8">
          <w:t xml:space="preserve"> </w:t>
        </w:r>
        <w:r w:rsidRPr="00CA7EB9">
          <w:rPr>
            <w:rFonts w:ascii="Arial" w:hAnsi="Arial" w:cs="Arial"/>
          </w:rPr>
          <w:t>In the event that RAN overload condition is associated with minor deterioration in RAN capacity</w:t>
        </w:r>
        <w:r w:rsidRPr="00AB7BE8">
          <w:rPr>
            <w:rFonts w:ascii="Arial" w:hAnsi="Arial" w:cs="Arial"/>
          </w:rPr>
          <w:t xml:space="preserve"> i.e. in </w:t>
        </w:r>
        <w:r>
          <w:rPr>
            <w:rFonts w:ascii="Arial" w:hAnsi="Arial" w:cs="Arial"/>
          </w:rPr>
          <w:t>a</w:t>
        </w:r>
        <w:r w:rsidRPr="00AB7BE8">
          <w:rPr>
            <w:rFonts w:ascii="Arial" w:hAnsi="Arial" w:cs="Arial"/>
          </w:rPr>
          <w:t xml:space="preserve"> state</w:t>
        </w:r>
        <w:r>
          <w:rPr>
            <w:rFonts w:ascii="Arial" w:hAnsi="Arial" w:cs="Arial"/>
          </w:rPr>
          <w:t xml:space="preserve"> whereby the</w:t>
        </w:r>
        <w:r w:rsidRPr="00AB7BE8">
          <w:rPr>
            <w:rFonts w:ascii="Arial" w:hAnsi="Arial" w:cs="Arial"/>
          </w:rPr>
          <w:t xml:space="preserve"> RAN</w:t>
        </w:r>
        <w:r>
          <w:rPr>
            <w:rFonts w:ascii="Arial" w:hAnsi="Arial" w:cs="Arial"/>
          </w:rPr>
          <w:t xml:space="preserve"> </w:t>
        </w:r>
        <w:r w:rsidRPr="00AB7BE8">
          <w:rPr>
            <w:rFonts w:ascii="Arial" w:hAnsi="Arial" w:cs="Arial"/>
          </w:rPr>
          <w:t>can guarantee the QoS of the service traffic with best effort</w:t>
        </w:r>
        <w:r>
          <w:rPr>
            <w:rFonts w:ascii="Arial" w:hAnsi="Arial" w:cs="Arial"/>
          </w:rPr>
          <w:t xml:space="preserve"> </w:t>
        </w:r>
        <w:r w:rsidRPr="00AB7BE8">
          <w:rPr>
            <w:rFonts w:ascii="Arial" w:hAnsi="Arial" w:cs="Arial"/>
          </w:rPr>
          <w:t xml:space="preserve">but </w:t>
        </w:r>
        <w:r>
          <w:rPr>
            <w:rFonts w:ascii="Arial" w:hAnsi="Arial" w:cs="Arial"/>
          </w:rPr>
          <w:t xml:space="preserve">will </w:t>
        </w:r>
        <w:r w:rsidRPr="00AB7BE8">
          <w:rPr>
            <w:rFonts w:ascii="Arial" w:hAnsi="Arial" w:cs="Arial"/>
          </w:rPr>
          <w:t xml:space="preserve">pause QoE reporting. In </w:t>
        </w:r>
        <w:r>
          <w:rPr>
            <w:rFonts w:ascii="Arial" w:hAnsi="Arial" w:cs="Arial"/>
          </w:rPr>
          <w:t>the event that RAN overload is associated with</w:t>
        </w:r>
        <w:r w:rsidRPr="00AB7BE8">
          <w:rPr>
            <w:rFonts w:ascii="Arial" w:hAnsi="Arial" w:cs="Arial"/>
          </w:rPr>
          <w:t xml:space="preserve"> </w:t>
        </w:r>
        <w:r>
          <w:rPr>
            <w:rFonts w:ascii="Arial" w:hAnsi="Arial" w:cs="Arial"/>
          </w:rPr>
          <w:t>severe deterioration in RAN capacity,</w:t>
        </w:r>
        <w:r w:rsidRPr="00AB7BE8">
          <w:rPr>
            <w:rFonts w:ascii="Arial" w:hAnsi="Arial" w:cs="Arial"/>
          </w:rPr>
          <w:t xml:space="preserve"> </w:t>
        </w:r>
        <w:r>
          <w:rPr>
            <w:rFonts w:ascii="Arial" w:hAnsi="Arial" w:cs="Arial"/>
          </w:rPr>
          <w:t>for which</w:t>
        </w:r>
        <w:r w:rsidRPr="00AB7BE8">
          <w:rPr>
            <w:rFonts w:ascii="Arial" w:hAnsi="Arial" w:cs="Arial"/>
          </w:rPr>
          <w:t xml:space="preserve"> </w:t>
        </w:r>
        <w:r>
          <w:rPr>
            <w:rFonts w:ascii="Arial" w:hAnsi="Arial" w:cs="Arial"/>
          </w:rPr>
          <w:t xml:space="preserve">the </w:t>
        </w:r>
        <w:r w:rsidRPr="00AB7BE8">
          <w:rPr>
            <w:rFonts w:ascii="Arial" w:hAnsi="Arial" w:cs="Arial"/>
          </w:rPr>
          <w:t xml:space="preserve">RAN cannot guarantee the QoS of the </w:t>
        </w:r>
        <w:r>
          <w:rPr>
            <w:rFonts w:ascii="Arial" w:hAnsi="Arial" w:cs="Arial"/>
          </w:rPr>
          <w:t xml:space="preserve">service </w:t>
        </w:r>
        <w:r w:rsidRPr="00AB7BE8">
          <w:rPr>
            <w:rFonts w:ascii="Arial" w:hAnsi="Arial" w:cs="Arial"/>
          </w:rPr>
          <w:t>traffic and predict</w:t>
        </w:r>
        <w:r>
          <w:rPr>
            <w:rFonts w:ascii="Arial" w:hAnsi="Arial" w:cs="Arial"/>
          </w:rPr>
          <w:t>s that</w:t>
        </w:r>
        <w:r w:rsidRPr="00AB7BE8">
          <w:rPr>
            <w:rFonts w:ascii="Arial" w:hAnsi="Arial" w:cs="Arial"/>
          </w:rPr>
          <w:t xml:space="preserve"> the service may be </w:t>
        </w:r>
        <w:r>
          <w:rPr>
            <w:rFonts w:ascii="Arial" w:hAnsi="Arial" w:cs="Arial"/>
          </w:rPr>
          <w:t>stopped</w:t>
        </w:r>
        <w:r w:rsidRPr="00AB7BE8">
          <w:rPr>
            <w:rFonts w:ascii="Arial" w:hAnsi="Arial" w:cs="Arial"/>
          </w:rPr>
          <w:t xml:space="preserve"> by the user or by </w:t>
        </w:r>
        <w:r>
          <w:rPr>
            <w:rFonts w:ascii="Arial" w:hAnsi="Arial" w:cs="Arial"/>
          </w:rPr>
          <w:t xml:space="preserve">the </w:t>
        </w:r>
        <w:r w:rsidRPr="00AB7BE8">
          <w:rPr>
            <w:rFonts w:ascii="Arial" w:hAnsi="Arial" w:cs="Arial"/>
          </w:rPr>
          <w:t xml:space="preserve">RAN node (RAN can initiate </w:t>
        </w:r>
        <w:r>
          <w:rPr>
            <w:rFonts w:ascii="Arial" w:hAnsi="Arial" w:cs="Arial"/>
          </w:rPr>
          <w:t xml:space="preserve">service </w:t>
        </w:r>
        <w:r w:rsidRPr="00AB7BE8">
          <w:rPr>
            <w:rFonts w:ascii="Arial" w:hAnsi="Arial" w:cs="Arial"/>
          </w:rPr>
          <w:t xml:space="preserve">release in case of RAN overload), </w:t>
        </w:r>
        <w:r>
          <w:rPr>
            <w:rFonts w:ascii="Arial" w:hAnsi="Arial" w:cs="Arial"/>
          </w:rPr>
          <w:t xml:space="preserve">the </w:t>
        </w:r>
        <w:r w:rsidRPr="00AB7BE8">
          <w:rPr>
            <w:rFonts w:ascii="Arial" w:hAnsi="Arial" w:cs="Arial"/>
          </w:rPr>
          <w:t xml:space="preserve">RAN node should resume QoE report to avoid QoE data loss. This can be implemented by RAN implementation. </w:t>
        </w:r>
      </w:ins>
      <w:commentRangeEnd w:id="5"/>
      <w:ins w:id="12" w:author="Qualcomm" w:date="2021-11-05T12:48:00Z">
        <w:r>
          <w:rPr>
            <w:rStyle w:val="aa"/>
          </w:rPr>
          <w:commentReference w:id="5"/>
        </w:r>
      </w:ins>
    </w:p>
    <w:p w14:paraId="14E7B580" w14:textId="5B662139" w:rsidR="00F426E1" w:rsidRDefault="00F426E1" w:rsidP="00F426E1">
      <w:pPr>
        <w:rPr>
          <w:rFonts w:ascii="Arial" w:hAnsi="Arial" w:cs="Arial"/>
          <w:bCs/>
        </w:rPr>
      </w:pPr>
      <w:r>
        <w:rPr>
          <w:rFonts w:ascii="Arial" w:hAnsi="Arial" w:cs="Arial"/>
          <w:bCs/>
        </w:rPr>
        <w:t>RAN2 discussed the additional questions posed by SA4 and would like to provide the following replies:</w:t>
      </w:r>
    </w:p>
    <w:p w14:paraId="11EA2729" w14:textId="6BD032A1" w:rsidR="00F426E1" w:rsidRPr="00F426E1" w:rsidRDefault="00F426E1" w:rsidP="00F426E1">
      <w:pPr>
        <w:pStyle w:val="a9"/>
        <w:numPr>
          <w:ilvl w:val="0"/>
          <w:numId w:val="33"/>
        </w:numPr>
        <w:rPr>
          <w:rFonts w:ascii="Arial" w:hAnsi="Arial" w:cs="Arial"/>
          <w:lang w:eastAsia="zh-CN"/>
        </w:rPr>
      </w:pPr>
      <w:r w:rsidRPr="00F426E1">
        <w:rPr>
          <w:rFonts w:ascii="Arial" w:hAnsi="Arial" w:cs="Arial"/>
          <w:b/>
          <w:lang w:eastAsia="zh-CN"/>
        </w:rPr>
        <w:t>SA4 question 1:</w:t>
      </w:r>
      <w:r w:rsidRPr="00F426E1">
        <w:rPr>
          <w:rFonts w:ascii="Arial" w:hAnsi="Arial" w:cs="Arial"/>
          <w:lang w:eastAsia="zh-CN"/>
        </w:rPr>
        <w:t xml:space="preserve"> </w:t>
      </w:r>
      <w:r>
        <w:rPr>
          <w:rFonts w:ascii="Arial" w:hAnsi="Arial" w:cs="Arial"/>
          <w:lang w:eastAsia="zh-CN"/>
        </w:rPr>
        <w:t>“</w:t>
      </w:r>
      <w:r w:rsidRPr="00F426E1">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r>
        <w:rPr>
          <w:rFonts w:ascii="Arial" w:hAnsi="Arial" w:cs="Arial"/>
          <w:lang w:eastAsia="zh-CN"/>
        </w:rPr>
        <w:t>”</w:t>
      </w:r>
    </w:p>
    <w:p w14:paraId="7A6BC6AF" w14:textId="3177B612" w:rsidR="00F426E1" w:rsidRDefault="00F426E1" w:rsidP="00F426E1">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is </w:t>
      </w:r>
      <w:r>
        <w:rPr>
          <w:rFonts w:ascii="Arial" w:hAnsi="Arial" w:cs="Arial"/>
          <w:lang w:eastAsia="zh-CN"/>
        </w:rPr>
        <w:t xml:space="preserve">hard </w:t>
      </w:r>
      <w:r w:rsidRPr="00F426E1">
        <w:rPr>
          <w:rFonts w:ascii="Arial" w:hAnsi="Arial" w:cs="Arial"/>
          <w:lang w:eastAsia="zh-CN"/>
        </w:rPr>
        <w:t>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229282F" w14:textId="15ED57F1" w:rsidR="0050777F" w:rsidRPr="00F426E1" w:rsidRDefault="00F426E1" w:rsidP="0050777F">
      <w:pPr>
        <w:pStyle w:val="a9"/>
        <w:numPr>
          <w:ilvl w:val="0"/>
          <w:numId w:val="33"/>
        </w:numPr>
        <w:spacing w:before="240"/>
        <w:rPr>
          <w:rFonts w:ascii="Arial" w:hAnsi="Arial" w:cs="Arial"/>
          <w:lang w:eastAsia="zh-CN"/>
        </w:rPr>
      </w:pPr>
      <w:r w:rsidRPr="00F426E1">
        <w:rPr>
          <w:rFonts w:ascii="Arial" w:hAnsi="Arial" w:cs="Arial"/>
          <w:b/>
          <w:lang w:eastAsia="zh-CN"/>
        </w:rPr>
        <w:t xml:space="preserve">SA4 question 2: </w:t>
      </w:r>
      <w:r w:rsidRPr="00F426E1">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r>
        <w:rPr>
          <w:rFonts w:ascii="Arial" w:hAnsi="Arial" w:cs="Arial"/>
          <w:lang w:eastAsia="zh-CN"/>
        </w:rPr>
        <w:t>”</w:t>
      </w:r>
    </w:p>
    <w:p w14:paraId="3605BEA5" w14:textId="77777777" w:rsidR="006B014A" w:rsidRPr="006B014A" w:rsidRDefault="0050777F" w:rsidP="006B014A">
      <w:pPr>
        <w:spacing w:after="0"/>
        <w:ind w:left="720"/>
        <w:rPr>
          <w:rFonts w:ascii="Arial" w:hAnsi="Arial" w:cs="Arial"/>
          <w:lang w:eastAsia="zh-CN"/>
        </w:rPr>
      </w:pPr>
      <w:r>
        <w:rPr>
          <w:rFonts w:ascii="Arial" w:hAnsi="Arial" w:cs="Arial"/>
          <w:b/>
          <w:lang w:eastAsia="zh-CN"/>
        </w:rPr>
        <w:lastRenderedPageBreak/>
        <w:t xml:space="preserve">RAN2 reply to Q2: </w:t>
      </w:r>
      <w:r w:rsidR="006B014A" w:rsidRPr="006B014A">
        <w:rPr>
          <w:rFonts w:ascii="Arial" w:hAnsi="Arial" w:cs="Arial"/>
          <w:lang w:eastAsia="zh-CN"/>
        </w:rPr>
        <w:t>There are already several mechanisms that can be used to prevent an overload to be caused by the surge of QoE reports upon QoE resume, e.g.:</w:t>
      </w:r>
    </w:p>
    <w:p w14:paraId="156F9F8E" w14:textId="1BDB26BE" w:rsidR="006B014A" w:rsidRPr="006B014A" w:rsidRDefault="006B014A" w:rsidP="006B014A">
      <w:pPr>
        <w:pStyle w:val="a9"/>
        <w:numPr>
          <w:ilvl w:val="1"/>
          <w:numId w:val="33"/>
        </w:numPr>
        <w:spacing w:after="0"/>
        <w:rPr>
          <w:rFonts w:ascii="Arial" w:hAnsi="Arial" w:cs="Arial"/>
          <w:lang w:eastAsia="zh-CN"/>
        </w:rPr>
      </w:pPr>
      <w:r w:rsidRPr="006B014A">
        <w:rPr>
          <w:rFonts w:ascii="Arial" w:hAnsi="Arial" w:cs="Arial"/>
          <w:lang w:eastAsia="zh-CN"/>
        </w:rPr>
        <w:t>QoE reports are sent over SRB4 which can be set to priority lower than any user data and will not impact user experience and data QoS in that situations.</w:t>
      </w:r>
    </w:p>
    <w:p w14:paraId="7648B55E" w14:textId="23D7E649" w:rsidR="006B014A" w:rsidRPr="006B014A" w:rsidRDefault="006B014A" w:rsidP="006B014A">
      <w:pPr>
        <w:pStyle w:val="a9"/>
        <w:numPr>
          <w:ilvl w:val="1"/>
          <w:numId w:val="33"/>
        </w:numPr>
        <w:spacing w:after="0"/>
        <w:rPr>
          <w:rFonts w:ascii="Arial" w:hAnsi="Arial" w:cs="Arial"/>
          <w:lang w:eastAsia="zh-CN"/>
        </w:rPr>
      </w:pPr>
      <w:r w:rsidRPr="006B014A">
        <w:rPr>
          <w:rFonts w:ascii="Arial" w:hAnsi="Arial" w:cs="Arial"/>
          <w:lang w:eastAsia="zh-CN"/>
        </w:rPr>
        <w:t>QoE pause can be sent by the network gradually to different UEs, i.e. it does not have to be sent to all UEs at the same time.</w:t>
      </w:r>
    </w:p>
    <w:p w14:paraId="69E73D8A" w14:textId="5585CEFF" w:rsidR="00F426E1" w:rsidRDefault="006B014A" w:rsidP="006B014A">
      <w:pPr>
        <w:pStyle w:val="a9"/>
        <w:numPr>
          <w:ilvl w:val="1"/>
          <w:numId w:val="33"/>
        </w:numPr>
        <w:spacing w:after="0"/>
        <w:rPr>
          <w:rFonts w:ascii="Arial" w:hAnsi="Arial" w:cs="Arial"/>
          <w:lang w:eastAsia="zh-CN"/>
        </w:rPr>
      </w:pPr>
      <w:r w:rsidRPr="006B014A">
        <w:rPr>
          <w:rFonts w:ascii="Arial" w:hAnsi="Arial" w:cs="Arial"/>
          <w:lang w:eastAsia="zh-CN"/>
        </w:rPr>
        <w:t>If needed, QoE pause can be also sent per QoE configuration of the UE, so that QoE reports can be resumed gradually per service and not for all services of the UE at the same time.</w:t>
      </w:r>
    </w:p>
    <w:p w14:paraId="3BD3DA68" w14:textId="77777777" w:rsidR="006B014A" w:rsidRPr="006B014A" w:rsidRDefault="006B014A" w:rsidP="006B014A">
      <w:pPr>
        <w:pStyle w:val="a9"/>
        <w:spacing w:after="0"/>
        <w:ind w:left="1440"/>
        <w:rPr>
          <w:rFonts w:ascii="Arial" w:hAnsi="Arial" w:cs="Arial"/>
          <w:lang w:eastAsia="zh-CN"/>
        </w:rPr>
      </w:pPr>
    </w:p>
    <w:p w14:paraId="13502CA1" w14:textId="490558F3" w:rsidR="006B014A" w:rsidRPr="006B014A" w:rsidRDefault="006B014A" w:rsidP="006B014A">
      <w:pPr>
        <w:pStyle w:val="a9"/>
        <w:numPr>
          <w:ilvl w:val="0"/>
          <w:numId w:val="33"/>
        </w:numPr>
        <w:rPr>
          <w:rFonts w:ascii="Arial" w:hAnsi="Arial" w:cs="Arial"/>
          <w:lang w:eastAsia="zh-CN"/>
        </w:rPr>
      </w:pPr>
      <w:r w:rsidRPr="006B014A">
        <w:rPr>
          <w:rFonts w:ascii="Arial" w:hAnsi="Arial" w:cs="Arial"/>
          <w:b/>
          <w:lang w:eastAsia="zh-CN"/>
        </w:rPr>
        <w:t xml:space="preserve">SA4 question 3: </w:t>
      </w:r>
      <w:r w:rsidRPr="006B014A">
        <w:rPr>
          <w:rFonts w:ascii="Arial" w:hAnsi="Arial" w:cs="Arial"/>
          <w:lang w:eastAsia="zh-CN"/>
        </w:rPr>
        <w:t>“Will pausing of QoE reporting during RAN overload effectively help the RAN, given that the average QoE load per application is &lt;100 bits/sec?</w:t>
      </w:r>
      <w:r>
        <w:rPr>
          <w:rFonts w:ascii="Arial" w:hAnsi="Arial" w:cs="Arial"/>
          <w:lang w:eastAsia="zh-CN"/>
        </w:rPr>
        <w:t>”</w:t>
      </w:r>
    </w:p>
    <w:p w14:paraId="76748EBE" w14:textId="2D253E01" w:rsidR="00F426E1" w:rsidRDefault="006B014A" w:rsidP="006B014A">
      <w:pPr>
        <w:spacing w:after="0"/>
        <w:ind w:left="720"/>
        <w:rPr>
          <w:rFonts w:ascii="Arial" w:hAnsi="Arial" w:cs="Arial"/>
          <w:lang w:eastAsia="zh-CN"/>
        </w:rPr>
      </w:pPr>
      <w:r>
        <w:rPr>
          <w:rFonts w:ascii="Arial" w:hAnsi="Arial" w:cs="Arial"/>
          <w:b/>
          <w:lang w:eastAsia="zh-CN"/>
        </w:rPr>
        <w:t xml:space="preserve">RAN2 reply to Q3: </w:t>
      </w:r>
      <w:r w:rsidR="00F426E1" w:rsidRPr="00F426E1">
        <w:rPr>
          <w:rFonts w:ascii="Arial" w:hAnsi="Arial" w:cs="Arial"/>
          <w:lang w:eastAsia="zh-CN"/>
        </w:rPr>
        <w:t xml:space="preserve">On one hand, considering the average throughput generated by QoE, the already available mechanisms (i.e. putting QoE reports on lower priority SRB4, having a possibility to release a QoE configuration if needed) </w:t>
      </w:r>
      <w:r>
        <w:rPr>
          <w:rFonts w:ascii="Arial" w:hAnsi="Arial" w:cs="Arial"/>
          <w:lang w:eastAsia="zh-CN"/>
        </w:rPr>
        <w:t xml:space="preserve">can </w:t>
      </w:r>
      <w:r w:rsidR="00F426E1" w:rsidRPr="00F426E1">
        <w:rPr>
          <w:rFonts w:ascii="Arial" w:hAnsi="Arial" w:cs="Arial"/>
          <w:lang w:eastAsia="zh-CN"/>
        </w:rPr>
        <w:t>be sufficie</w:t>
      </w:r>
      <w:r>
        <w:rPr>
          <w:rFonts w:ascii="Arial" w:hAnsi="Arial" w:cs="Arial"/>
          <w:lang w:eastAsia="zh-CN"/>
        </w:rPr>
        <w:t>nt and QoE pause mechanism is rather</w:t>
      </w:r>
      <w:r w:rsidR="00F426E1" w:rsidRPr="00F426E1">
        <w:rPr>
          <w:rFonts w:ascii="Arial" w:hAnsi="Arial" w:cs="Arial"/>
          <w:lang w:eastAsia="zh-CN"/>
        </w:rPr>
        <w:t xml:space="preserve"> an optimizati</w:t>
      </w:r>
      <w:r w:rsidR="00F97CB4">
        <w:rPr>
          <w:rFonts w:ascii="Arial" w:hAnsi="Arial" w:cs="Arial"/>
          <w:lang w:eastAsia="zh-CN"/>
        </w:rPr>
        <w:t xml:space="preserve">on. On the other hand, the </w:t>
      </w:r>
      <w:r w:rsidR="00F426E1" w:rsidRPr="00F426E1">
        <w:rPr>
          <w:rFonts w:ascii="Arial" w:hAnsi="Arial" w:cs="Arial"/>
          <w:lang w:eastAsia="zh-CN"/>
        </w:rPr>
        <w:t xml:space="preserve">problem may be not with the average throughput, but rather a peak throughput required at the time of sending large QoE reports. Furthermore, there can be multiple applications running at the UE </w:t>
      </w:r>
      <w:r w:rsidR="00F97CB4">
        <w:rPr>
          <w:rFonts w:ascii="Arial" w:hAnsi="Arial" w:cs="Arial"/>
          <w:lang w:eastAsia="zh-CN"/>
        </w:rPr>
        <w:t xml:space="preserve">and generating QoE reports </w:t>
      </w:r>
      <w:r w:rsidR="00F426E1" w:rsidRPr="00F426E1">
        <w:rPr>
          <w:rFonts w:ascii="Arial" w:hAnsi="Arial" w:cs="Arial"/>
          <w:lang w:eastAsia="zh-CN"/>
        </w:rPr>
        <w:t>simultaneously, leading to further increase of traffic caused by QoE.</w:t>
      </w:r>
    </w:p>
    <w:p w14:paraId="3402BAEC" w14:textId="77777777" w:rsidR="00F426E1" w:rsidRPr="00F426E1" w:rsidRDefault="00F426E1" w:rsidP="00F426E1">
      <w:pPr>
        <w:spacing w:after="0"/>
        <w:rPr>
          <w:rFonts w:ascii="Arial" w:hAnsi="Arial" w:cs="Arial"/>
          <w:lang w:eastAsia="zh-CN"/>
        </w:rPr>
      </w:pPr>
    </w:p>
    <w:p w14:paraId="04A71FE2" w14:textId="77777777" w:rsidR="00F426E1" w:rsidRPr="00F426E1" w:rsidRDefault="00F426E1" w:rsidP="00F426E1">
      <w:pPr>
        <w:spacing w:after="0"/>
        <w:ind w:left="360"/>
        <w:rPr>
          <w:rFonts w:ascii="Arial" w:hAnsi="Arial" w:cs="Arial"/>
          <w:lang w:eastAsia="zh-CN"/>
        </w:rPr>
      </w:pPr>
    </w:p>
    <w:p w14:paraId="1A7ED3E8" w14:textId="77777777" w:rsidR="00F426E1" w:rsidRPr="00F426E1" w:rsidRDefault="00F426E1" w:rsidP="00F426E1">
      <w:pPr>
        <w:spacing w:after="120"/>
        <w:rPr>
          <w:rFonts w:ascii="Arial" w:hAnsi="Arial" w:cs="Arial"/>
          <w:b/>
        </w:rPr>
      </w:pPr>
      <w:r w:rsidRPr="00F426E1">
        <w:rPr>
          <w:rFonts w:ascii="Arial" w:hAnsi="Arial" w:cs="Arial"/>
          <w:b/>
        </w:rPr>
        <w:t>2. Actions:</w:t>
      </w:r>
    </w:p>
    <w:p w14:paraId="0E94249B" w14:textId="7AF05EB7" w:rsidR="00F426E1" w:rsidRPr="00F426E1" w:rsidRDefault="00F426E1" w:rsidP="00F426E1">
      <w:pPr>
        <w:spacing w:after="120"/>
        <w:ind w:left="1985" w:hanging="1985"/>
        <w:rPr>
          <w:rFonts w:ascii="Arial" w:hAnsi="Arial" w:cs="Arial"/>
          <w:b/>
        </w:rPr>
      </w:pPr>
      <w:r w:rsidRPr="00F426E1">
        <w:rPr>
          <w:rFonts w:ascii="Arial" w:hAnsi="Arial" w:cs="Arial"/>
          <w:b/>
        </w:rPr>
        <w:t xml:space="preserve">To </w:t>
      </w:r>
      <w:r w:rsidR="00A472BC">
        <w:rPr>
          <w:rFonts w:ascii="Arial" w:hAnsi="Arial" w:cs="Arial"/>
          <w:b/>
        </w:rPr>
        <w:t>SA4</w:t>
      </w:r>
      <w:r w:rsidRPr="00F426E1">
        <w:rPr>
          <w:rFonts w:ascii="Arial" w:hAnsi="Arial" w:cs="Arial"/>
          <w:b/>
        </w:rPr>
        <w:t xml:space="preserve"> group.</w:t>
      </w:r>
    </w:p>
    <w:p w14:paraId="644D000F" w14:textId="2DE1E773" w:rsidR="00F426E1" w:rsidRPr="00F426E1" w:rsidRDefault="00F426E1" w:rsidP="00F426E1">
      <w:pPr>
        <w:spacing w:after="120"/>
        <w:ind w:left="993" w:hanging="993"/>
        <w:rPr>
          <w:rFonts w:ascii="Arial" w:hAnsi="Arial" w:cs="Arial"/>
        </w:rPr>
      </w:pPr>
      <w:r w:rsidRPr="00F426E1">
        <w:rPr>
          <w:rFonts w:ascii="Arial" w:hAnsi="Arial" w:cs="Arial"/>
          <w:b/>
        </w:rPr>
        <w:t xml:space="preserve">ACTION: </w:t>
      </w:r>
      <w:r w:rsidRPr="00F426E1">
        <w:rPr>
          <w:rFonts w:ascii="Arial" w:hAnsi="Arial" w:cs="Arial"/>
          <w:b/>
        </w:rPr>
        <w:tab/>
      </w:r>
      <w:bookmarkStart w:id="13" w:name="OLE_LINK9"/>
      <w:r w:rsidR="006E264B">
        <w:rPr>
          <w:rFonts w:ascii="Arial" w:hAnsi="Arial" w:cs="Arial"/>
        </w:rPr>
        <w:t>RAN2</w:t>
      </w:r>
      <w:r w:rsidRPr="00F426E1">
        <w:rPr>
          <w:rFonts w:ascii="Arial" w:hAnsi="Arial" w:cs="Arial"/>
        </w:rPr>
        <w:t xml:space="preserve"> </w:t>
      </w:r>
      <w:r w:rsidR="00932747">
        <w:rPr>
          <w:rFonts w:ascii="Arial" w:hAnsi="Arial" w:cs="Arial"/>
        </w:rPr>
        <w:t>respectfully</w:t>
      </w:r>
      <w:r w:rsidRPr="00F426E1">
        <w:rPr>
          <w:rFonts w:ascii="Arial" w:hAnsi="Arial" w:cs="Arial"/>
        </w:rPr>
        <w:t xml:space="preserve"> asks </w:t>
      </w:r>
      <w:r w:rsidR="006E264B">
        <w:rPr>
          <w:rFonts w:ascii="Arial" w:hAnsi="Arial" w:cs="Arial"/>
        </w:rPr>
        <w:t>SA4</w:t>
      </w:r>
      <w:r w:rsidRPr="00F426E1">
        <w:rPr>
          <w:rFonts w:ascii="Arial" w:hAnsi="Arial" w:cs="Arial"/>
        </w:rPr>
        <w:t xml:space="preserve"> to take the above information into account </w:t>
      </w:r>
      <w:r w:rsidR="006E264B">
        <w:rPr>
          <w:rFonts w:ascii="Arial" w:hAnsi="Arial" w:cs="Arial"/>
        </w:rPr>
        <w:t xml:space="preserve">for their further discussions and </w:t>
      </w:r>
      <w:r w:rsidR="00DE1AD2">
        <w:rPr>
          <w:rFonts w:ascii="Arial" w:hAnsi="Arial" w:cs="Arial"/>
        </w:rPr>
        <w:t xml:space="preserve">to </w:t>
      </w:r>
      <w:r w:rsidR="00890B5C">
        <w:rPr>
          <w:rFonts w:ascii="Arial" w:hAnsi="Arial" w:cs="Arial"/>
        </w:rPr>
        <w:t xml:space="preserve">provide further </w:t>
      </w:r>
      <w:r w:rsidR="006E264B">
        <w:rPr>
          <w:rFonts w:ascii="Arial" w:hAnsi="Arial" w:cs="Arial"/>
        </w:rPr>
        <w:t>feedback on QoE pause/resume mechanism.</w:t>
      </w:r>
      <w:bookmarkEnd w:id="13"/>
    </w:p>
    <w:p w14:paraId="0DE31804" w14:textId="77777777" w:rsidR="00F426E1" w:rsidRPr="00F426E1" w:rsidRDefault="00F426E1" w:rsidP="00F426E1">
      <w:pPr>
        <w:spacing w:after="120"/>
        <w:ind w:left="993" w:hanging="993"/>
        <w:rPr>
          <w:rFonts w:ascii="Arial" w:hAnsi="Arial" w:cs="Arial"/>
        </w:rPr>
      </w:pPr>
    </w:p>
    <w:p w14:paraId="5C1D090C" w14:textId="55794517" w:rsidR="00F426E1" w:rsidRPr="00F426E1" w:rsidRDefault="009C6D22" w:rsidP="00F426E1">
      <w:pPr>
        <w:spacing w:after="120"/>
        <w:rPr>
          <w:rFonts w:ascii="Arial" w:hAnsi="Arial" w:cs="Arial"/>
          <w:b/>
        </w:rPr>
      </w:pPr>
      <w:r>
        <w:rPr>
          <w:rFonts w:ascii="Arial" w:hAnsi="Arial" w:cs="Arial"/>
          <w:b/>
        </w:rPr>
        <w:t>3. Dates of n</w:t>
      </w:r>
      <w:r w:rsidR="001E7F67">
        <w:rPr>
          <w:rFonts w:ascii="Arial" w:hAnsi="Arial" w:cs="Arial"/>
          <w:b/>
        </w:rPr>
        <w:t>ext TSG-</w:t>
      </w:r>
      <w:r w:rsidR="00B42CFB">
        <w:rPr>
          <w:rFonts w:ascii="Arial" w:hAnsi="Arial" w:cs="Arial"/>
          <w:b/>
        </w:rPr>
        <w:t>RAN</w:t>
      </w:r>
      <w:r w:rsidR="00F426E1" w:rsidRPr="00F426E1">
        <w:rPr>
          <w:rFonts w:ascii="Arial" w:hAnsi="Arial" w:cs="Arial"/>
          <w:b/>
        </w:rPr>
        <w:t xml:space="preserve"> WG</w:t>
      </w:r>
      <w:r w:rsidR="00B42CFB">
        <w:rPr>
          <w:rFonts w:ascii="Arial" w:hAnsi="Arial" w:cs="Arial"/>
          <w:b/>
        </w:rPr>
        <w:t>2</w:t>
      </w:r>
      <w:r w:rsidR="00F426E1" w:rsidRPr="00F426E1">
        <w:rPr>
          <w:rFonts w:ascii="Arial" w:hAnsi="Arial" w:cs="Arial"/>
          <w:b/>
        </w:rPr>
        <w:t xml:space="preserve"> </w:t>
      </w:r>
      <w:r>
        <w:rPr>
          <w:rFonts w:ascii="Arial" w:hAnsi="Arial" w:cs="Arial"/>
          <w:b/>
        </w:rPr>
        <w:t>m</w:t>
      </w:r>
      <w:r w:rsidR="00F426E1" w:rsidRPr="00F426E1">
        <w:rPr>
          <w:rFonts w:ascii="Arial" w:hAnsi="Arial" w:cs="Arial"/>
          <w:b/>
        </w:rPr>
        <w:t>eetings:</w:t>
      </w:r>
    </w:p>
    <w:p w14:paraId="2DAA7CA1" w14:textId="496E735A" w:rsidR="0003526C" w:rsidRDefault="00297207" w:rsidP="00297207">
      <w:pPr>
        <w:tabs>
          <w:tab w:val="left" w:pos="5103"/>
        </w:tabs>
        <w:spacing w:after="120"/>
        <w:ind w:left="2268" w:hanging="2268"/>
        <w:rPr>
          <w:rFonts w:ascii="Arial" w:hAnsi="Arial" w:cs="Arial"/>
          <w:bCs/>
          <w:lang w:val="en-US"/>
        </w:rPr>
      </w:pPr>
      <w:r>
        <w:rPr>
          <w:rFonts w:ascii="Arial" w:hAnsi="Arial" w:cs="Arial"/>
          <w:bCs/>
          <w:lang w:val="en-US"/>
        </w:rPr>
        <w:t>RAN2#116-bis</w:t>
      </w:r>
      <w:r w:rsidR="00F426E1" w:rsidRPr="00F426E1">
        <w:rPr>
          <w:rFonts w:ascii="Arial" w:hAnsi="Arial" w:cs="Arial"/>
          <w:bCs/>
          <w:lang w:val="en-US"/>
        </w:rPr>
        <w:t>-e</w:t>
      </w:r>
      <w:r w:rsidR="00F426E1" w:rsidRPr="00F426E1">
        <w:rPr>
          <w:rFonts w:ascii="Arial" w:hAnsi="Arial" w:cs="Arial"/>
          <w:bCs/>
          <w:lang w:val="en-US"/>
        </w:rPr>
        <w:tab/>
      </w:r>
      <w:r>
        <w:rPr>
          <w:rFonts w:ascii="Arial" w:hAnsi="Arial" w:cs="Arial"/>
          <w:bCs/>
          <w:lang w:val="en-US"/>
        </w:rPr>
        <w:t>17 – 25</w:t>
      </w:r>
      <w:r w:rsidR="00F426E1" w:rsidRPr="00F426E1">
        <w:rPr>
          <w:rFonts w:ascii="Arial" w:hAnsi="Arial" w:cs="Arial"/>
          <w:bCs/>
          <w:lang w:val="en-US"/>
        </w:rPr>
        <w:t xml:space="preserve"> </w:t>
      </w:r>
      <w:r>
        <w:rPr>
          <w:rFonts w:ascii="Arial" w:hAnsi="Arial" w:cs="Arial"/>
          <w:bCs/>
          <w:lang w:val="en-US"/>
        </w:rPr>
        <w:t>January 2022</w:t>
      </w:r>
      <w:r w:rsidR="00F426E1" w:rsidRPr="00F426E1">
        <w:rPr>
          <w:rFonts w:ascii="Arial" w:hAnsi="Arial" w:cs="Arial"/>
          <w:bCs/>
          <w:lang w:val="en-US"/>
        </w:rPr>
        <w:tab/>
      </w:r>
      <w:r w:rsidR="00F426E1" w:rsidRPr="00F426E1">
        <w:rPr>
          <w:rFonts w:ascii="Arial" w:hAnsi="Arial" w:cs="Arial"/>
          <w:bCs/>
          <w:lang w:val="en-US"/>
        </w:rPr>
        <w:tab/>
      </w:r>
      <w:r w:rsidR="006055A1">
        <w:rPr>
          <w:rFonts w:ascii="Arial" w:hAnsi="Arial" w:cs="Arial"/>
          <w:bCs/>
          <w:lang w:val="en-US"/>
        </w:rPr>
        <w:tab/>
      </w:r>
      <w:r>
        <w:rPr>
          <w:rFonts w:ascii="Arial" w:hAnsi="Arial" w:cs="Arial"/>
          <w:bCs/>
          <w:lang w:val="en-US"/>
        </w:rPr>
        <w:t>Online</w:t>
      </w:r>
    </w:p>
    <w:p w14:paraId="41285693" w14:textId="5F37DE5C" w:rsidR="00297207" w:rsidRPr="00297207" w:rsidRDefault="00297207" w:rsidP="00297207">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sidR="006055A1">
        <w:rPr>
          <w:rFonts w:ascii="Arial" w:hAnsi="Arial" w:cs="Arial"/>
          <w:bCs/>
          <w:lang w:val="en-US"/>
        </w:rPr>
        <w:tab/>
      </w:r>
      <w:r w:rsidR="006055A1">
        <w:rPr>
          <w:rFonts w:ascii="Arial" w:hAnsi="Arial" w:cs="Arial"/>
          <w:bCs/>
          <w:lang w:val="en-US"/>
        </w:rPr>
        <w:tab/>
      </w:r>
      <w:r>
        <w:rPr>
          <w:rFonts w:ascii="Arial"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w:date="2021-11-03T12:25:00Z" w:initials="H">
    <w:p w14:paraId="2020CC7C" w14:textId="2B054B8E" w:rsidR="0008124D" w:rsidRDefault="0008124D">
      <w:pPr>
        <w:pStyle w:val="ab"/>
      </w:pPr>
      <w:r>
        <w:rPr>
          <w:rStyle w:val="aa"/>
        </w:rPr>
        <w:annotationRef/>
      </w:r>
      <w:r>
        <w:t>Copy/paste form Huawei Tdoc, to be refined based on the discussion</w:t>
      </w:r>
      <w:r w:rsidR="00A80C94">
        <w:t>.</w:t>
      </w:r>
    </w:p>
  </w:comment>
  <w:comment w:id="5" w:author="Qualcomm" w:date="2021-11-05T12:48:00Z" w:initials="JL">
    <w:p w14:paraId="0ADFC8F5" w14:textId="6D9DA89D" w:rsidR="00D86B61" w:rsidRDefault="00D86B61">
      <w:pPr>
        <w:pStyle w:val="ab"/>
      </w:pPr>
      <w:r>
        <w:rPr>
          <w:rStyle w:val="aa"/>
        </w:rPr>
        <w:annotationRef/>
      </w:r>
      <w:r>
        <w:t>We would like to add this part to address SA4 concerns on the QoE data loss. For sure, it can up to SA4 whether to further optimize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0CC7C" w15:done="0"/>
  <w15:commentEx w15:paraId="0ADFC8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B58D" w16cex:dateUtc="2021-11-03T19:25:00Z"/>
  <w16cex:commentExtensible w16cex:durableId="252FA68F" w16cex:dateUtc="2021-11-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0CC7C" w16cid:durableId="252EB58D"/>
  <w16cid:commentId w16cid:paraId="0ADFC8F5" w16cid:durableId="252FA6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D9AEF" w14:textId="77777777" w:rsidR="000F6F0E" w:rsidRDefault="000F6F0E">
      <w:r>
        <w:separator/>
      </w:r>
    </w:p>
  </w:endnote>
  <w:endnote w:type="continuationSeparator" w:id="0">
    <w:p w14:paraId="395B2A4C" w14:textId="77777777" w:rsidR="000F6F0E" w:rsidRDefault="000F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AE848" w14:textId="77777777" w:rsidR="000F6F0E" w:rsidRDefault="000F6F0E">
      <w:r>
        <w:separator/>
      </w:r>
    </w:p>
  </w:footnote>
  <w:footnote w:type="continuationSeparator" w:id="0">
    <w:p w14:paraId="7A4808EE" w14:textId="77777777" w:rsidR="000F6F0E" w:rsidRDefault="000F6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80653"/>
    <w:multiLevelType w:val="multilevel"/>
    <w:tmpl w:val="24580653"/>
    <w:lvl w:ilvl="0">
      <w:start w:val="2"/>
      <w:numFmt w:val="bullet"/>
      <w:lvlText w:val="-"/>
      <w:lvlJc w:val="left"/>
      <w:pPr>
        <w:ind w:left="720" w:hanging="360"/>
      </w:pPr>
      <w:rPr>
        <w:rFonts w:ascii="Arial" w:eastAsia="맑은 고딕"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B4F31"/>
    <w:multiLevelType w:val="hybridMultilevel"/>
    <w:tmpl w:val="041ACF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5503"/>
    <w:multiLevelType w:val="hybridMultilevel"/>
    <w:tmpl w:val="AF9ECFB8"/>
    <w:lvl w:ilvl="0" w:tplc="65CCA5E4">
      <w:start w:val="2"/>
      <w:numFmt w:val="bullet"/>
      <w:lvlText w:val=""/>
      <w:lvlJc w:val="left"/>
      <w:pPr>
        <w:ind w:left="720" w:hanging="360"/>
      </w:pPr>
      <w:rPr>
        <w:rFonts w:ascii="Symbol" w:eastAsia="MS Mincho"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A568B"/>
    <w:multiLevelType w:val="hybridMultilevel"/>
    <w:tmpl w:val="2942576E"/>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D65348"/>
    <w:multiLevelType w:val="hybridMultilevel"/>
    <w:tmpl w:val="8FFC53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17"/>
  </w:num>
  <w:num w:numId="7">
    <w:abstractNumId w:val="18"/>
  </w:num>
  <w:num w:numId="8">
    <w:abstractNumId w:val="31"/>
  </w:num>
  <w:num w:numId="9">
    <w:abstractNumId w:val="29"/>
  </w:num>
  <w:num w:numId="10">
    <w:abstractNumId w:val="20"/>
  </w:num>
  <w:num w:numId="11">
    <w:abstractNumId w:val="33"/>
  </w:num>
  <w:num w:numId="12">
    <w:abstractNumId w:val="36"/>
  </w:num>
  <w:num w:numId="13">
    <w:abstractNumId w:val="31"/>
  </w:num>
  <w:num w:numId="14">
    <w:abstractNumId w:val="6"/>
  </w:num>
  <w:num w:numId="15">
    <w:abstractNumId w:val="4"/>
  </w:num>
  <w:num w:numId="16">
    <w:abstractNumId w:val="3"/>
  </w:num>
  <w:num w:numId="17">
    <w:abstractNumId w:val="34"/>
  </w:num>
  <w:num w:numId="18">
    <w:abstractNumId w:val="21"/>
  </w:num>
  <w:num w:numId="19">
    <w:abstractNumId w:val="32"/>
  </w:num>
  <w:num w:numId="20">
    <w:abstractNumId w:val="28"/>
  </w:num>
  <w:num w:numId="21">
    <w:abstractNumId w:val="25"/>
  </w:num>
  <w:num w:numId="22">
    <w:abstractNumId w:val="27"/>
  </w:num>
  <w:num w:numId="23">
    <w:abstractNumId w:val="11"/>
  </w:num>
  <w:num w:numId="24">
    <w:abstractNumId w:val="22"/>
  </w:num>
  <w:num w:numId="25">
    <w:abstractNumId w:val="5"/>
  </w:num>
  <w:num w:numId="26">
    <w:abstractNumId w:val="35"/>
  </w:num>
  <w:num w:numId="27">
    <w:abstractNumId w:val="9"/>
  </w:num>
  <w:num w:numId="28">
    <w:abstractNumId w:val="8"/>
  </w:num>
  <w:num w:numId="29">
    <w:abstractNumId w:val="16"/>
  </w:num>
  <w:num w:numId="30">
    <w:abstractNumId w:val="15"/>
  </w:num>
  <w:num w:numId="31">
    <w:abstractNumId w:val="23"/>
  </w:num>
  <w:num w:numId="32">
    <w:abstractNumId w:val="26"/>
  </w:num>
  <w:num w:numId="33">
    <w:abstractNumId w:val="30"/>
  </w:num>
  <w:num w:numId="34">
    <w:abstractNumId w:val="24"/>
  </w:num>
  <w:num w:numId="35">
    <w:abstractNumId w:val="13"/>
  </w:num>
  <w:num w:numId="36">
    <w:abstractNumId w:val="10"/>
  </w:num>
  <w:num w:numId="37">
    <w:abstractNumId w:val="7"/>
  </w:num>
  <w:num w:numId="38">
    <w:abstractNumId w:val="1"/>
  </w:num>
  <w:num w:numId="39">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35C3"/>
    <w:rsid w:val="0006509A"/>
    <w:rsid w:val="00073C9C"/>
    <w:rsid w:val="00080512"/>
    <w:rsid w:val="0008124D"/>
    <w:rsid w:val="00090468"/>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325FB"/>
    <w:rsid w:val="00145075"/>
    <w:rsid w:val="00153093"/>
    <w:rsid w:val="00154574"/>
    <w:rsid w:val="0015469E"/>
    <w:rsid w:val="00167AE0"/>
    <w:rsid w:val="001741A0"/>
    <w:rsid w:val="00175FA0"/>
    <w:rsid w:val="00184A25"/>
    <w:rsid w:val="0018517C"/>
    <w:rsid w:val="00185F8E"/>
    <w:rsid w:val="00190AF2"/>
    <w:rsid w:val="00193DF3"/>
    <w:rsid w:val="00194CD0"/>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203CA"/>
    <w:rsid w:val="006245AF"/>
    <w:rsid w:val="00646D99"/>
    <w:rsid w:val="0065180E"/>
    <w:rsid w:val="006519F5"/>
    <w:rsid w:val="00656910"/>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65EC"/>
    <w:rsid w:val="00951ADA"/>
    <w:rsid w:val="00960363"/>
    <w:rsid w:val="00961B32"/>
    <w:rsid w:val="00962509"/>
    <w:rsid w:val="009674A3"/>
    <w:rsid w:val="00970DB3"/>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A13"/>
    <w:rsid w:val="00C9068C"/>
    <w:rsid w:val="00C92967"/>
    <w:rsid w:val="00C95FCE"/>
    <w:rsid w:val="00C96429"/>
    <w:rsid w:val="00C97FCA"/>
    <w:rsid w:val="00CA3D0C"/>
    <w:rsid w:val="00CA654B"/>
    <w:rsid w:val="00CB037A"/>
    <w:rsid w:val="00CB13FC"/>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table" w:styleId="a8">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spacing w:before="60" w:after="0"/>
    </w:pPr>
    <w:rPr>
      <w:rFonts w:ascii="Arial" w:eastAsia="MS Mincho" w:hAnsi="Arial"/>
      <w:b/>
      <w:szCs w:val="24"/>
      <w:lang w:eastAsia="en-GB"/>
    </w:rPr>
  </w:style>
  <w:style w:type="paragraph" w:styleId="a9">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Char">
    <w:name w:val="제목 1 Char"/>
    <w:basedOn w:val="a0"/>
    <w:link w:val="1"/>
    <w:rsid w:val="005D48F1"/>
    <w:rPr>
      <w:rFonts w:ascii="Arial" w:hAnsi="Arial"/>
      <w:sz w:val="36"/>
      <w:lang w:eastAsia="en-US"/>
    </w:rPr>
  </w:style>
  <w:style w:type="character" w:styleId="aa">
    <w:name w:val="annotation reference"/>
    <w:basedOn w:val="a0"/>
    <w:uiPriority w:val="99"/>
    <w:qFormat/>
    <w:rsid w:val="0097508A"/>
    <w:rPr>
      <w:sz w:val="16"/>
      <w:szCs w:val="16"/>
    </w:rPr>
  </w:style>
  <w:style w:type="paragraph" w:styleId="ab">
    <w:name w:val="annotation text"/>
    <w:basedOn w:val="a"/>
    <w:link w:val="Char2"/>
    <w:rsid w:val="0097508A"/>
  </w:style>
  <w:style w:type="character" w:customStyle="1" w:styleId="Char2">
    <w:name w:val="메모 텍스트 Char"/>
    <w:basedOn w:val="a0"/>
    <w:link w:val="ab"/>
    <w:rsid w:val="0097508A"/>
    <w:rPr>
      <w:lang w:eastAsia="en-US"/>
    </w:rPr>
  </w:style>
  <w:style w:type="paragraph" w:styleId="ac">
    <w:name w:val="annotation subject"/>
    <w:basedOn w:val="ab"/>
    <w:next w:val="ab"/>
    <w:link w:val="Char3"/>
    <w:rsid w:val="0097508A"/>
    <w:rPr>
      <w:b/>
      <w:bCs/>
    </w:rPr>
  </w:style>
  <w:style w:type="character" w:customStyle="1" w:styleId="Char3">
    <w:name w:val="메모 주제 Char"/>
    <w:basedOn w:val="Char2"/>
    <w:link w:val="ac"/>
    <w:rsid w:val="0097508A"/>
    <w:rPr>
      <w:b/>
      <w:bCs/>
      <w:lang w:eastAsia="en-US"/>
    </w:rPr>
  </w:style>
  <w:style w:type="character" w:customStyle="1" w:styleId="3Char">
    <w:name w:val="제목 3 Char"/>
    <w:basedOn w:val="a0"/>
    <w:link w:val="3"/>
    <w:rsid w:val="004E1C6E"/>
    <w:rPr>
      <w:rFonts w:ascii="Arial" w:hAnsi="Arial"/>
      <w:sz w:val="28"/>
      <w:lang w:eastAsia="en-US"/>
    </w:rPr>
  </w:style>
  <w:style w:type="paragraph" w:styleId="ad">
    <w:name w:val="Normal (Web)"/>
    <w:basedOn w:val="a"/>
    <w:uiPriority w:val="99"/>
    <w:unhideWhenUsed/>
    <w:rsid w:val="009E3EF2"/>
    <w:pPr>
      <w:spacing w:before="100" w:beforeAutospacing="1" w:after="100" w:afterAutospacing="1"/>
    </w:pPr>
    <w:rPr>
      <w:sz w:val="24"/>
      <w:szCs w:val="24"/>
      <w:lang w:val="en-US" w:eastAsia="zh-CN"/>
    </w:rPr>
  </w:style>
  <w:style w:type="character" w:styleId="ae">
    <w:name w:val="FollowedHyperlink"/>
    <w:basedOn w:val="a0"/>
    <w:rsid w:val="00F426E1"/>
    <w:rPr>
      <w:color w:val="954F72" w:themeColor="followedHyperlink"/>
      <w:u w:val="single"/>
    </w:rPr>
  </w:style>
  <w:style w:type="paragraph" w:customStyle="1" w:styleId="EmailDiscussion2">
    <w:name w:val="EmailDiscussion2"/>
    <w:basedOn w:val="a"/>
    <w:uiPriority w:val="99"/>
    <w:rsid w:val="00854B45"/>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sid w:val="00854B45"/>
    <w:rPr>
      <w:rFonts w:ascii="Arial" w:hAnsi="Arial" w:cs="Arial"/>
      <w:b/>
      <w:bCs/>
    </w:rPr>
  </w:style>
  <w:style w:type="paragraph" w:customStyle="1" w:styleId="EmailDiscussion">
    <w:name w:val="EmailDiscussion"/>
    <w:basedOn w:val="a"/>
    <w:link w:val="EmailDiscussionChar"/>
    <w:rsid w:val="00854B45"/>
    <w:pPr>
      <w:numPr>
        <w:numId w:val="34"/>
      </w:numPr>
      <w:spacing w:before="40" w:after="0"/>
      <w:ind w:left="1619"/>
    </w:pPr>
    <w:rPr>
      <w:rFonts w:ascii="Arial" w:hAnsi="Arial" w:cs="Arial"/>
      <w:b/>
      <w:bCs/>
      <w:lang w:eastAsia="en-GB"/>
    </w:rPr>
  </w:style>
  <w:style w:type="character" w:customStyle="1" w:styleId="Char4">
    <w:name w:val="본문 Char"/>
    <w:link w:val="af"/>
    <w:rsid w:val="00360B5D"/>
    <w:rPr>
      <w:rFonts w:eastAsia="MS Mincho"/>
      <w:szCs w:val="24"/>
      <w:lang w:val="en-US" w:eastAsia="en-US"/>
    </w:rPr>
  </w:style>
  <w:style w:type="paragraph" w:styleId="af">
    <w:name w:val="Body Text"/>
    <w:basedOn w:val="a"/>
    <w:link w:val="Char4"/>
    <w:rsid w:val="00360B5D"/>
    <w:pPr>
      <w:spacing w:after="120"/>
      <w:jc w:val="both"/>
    </w:pPr>
    <w:rPr>
      <w:rFonts w:eastAsia="MS Mincho"/>
      <w:szCs w:val="24"/>
      <w:lang w:val="en-US"/>
    </w:rPr>
  </w:style>
  <w:style w:type="character" w:customStyle="1" w:styleId="BodyTextChar1">
    <w:name w:val="Body Text Char1"/>
    <w:basedOn w:val="a0"/>
    <w:rsid w:val="00360B5D"/>
    <w:rPr>
      <w:lang w:eastAsia="en-US"/>
    </w:rPr>
  </w:style>
  <w:style w:type="character" w:customStyle="1" w:styleId="TFChar">
    <w:name w:val="TF Char"/>
    <w:link w:val="TF"/>
    <w:locked/>
    <w:rsid w:val="00360B5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7463448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wid.koziol@huawei.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4.xml><?xml version="1.0" encoding="utf-8"?>
<ds:datastoreItem xmlns:ds="http://schemas.openxmlformats.org/officeDocument/2006/customXml" ds:itemID="{A2BD4558-02FB-4298-92C5-2A0044BC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2505</Words>
  <Characters>14283</Characters>
  <Application>Microsoft Office Word</Application>
  <DocSecurity>0</DocSecurity>
  <Lines>119</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SangWon Kim (LG)</cp:lastModifiedBy>
  <cp:revision>4</cp:revision>
  <dcterms:created xsi:type="dcterms:W3CDTF">2021-11-05T07:53:00Z</dcterms:created>
  <dcterms:modified xsi:type="dcterms:W3CDTF">2021-11-05T07:57:00Z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ies>
</file>