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6A5" w14:textId="44F04575"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sidR="00AD4A81">
        <w:rPr>
          <w:rFonts w:ascii="Arial" w:eastAsiaTheme="minorEastAsia" w:hAnsi="Arial" w:cs="Arial"/>
          <w:b/>
          <w:sz w:val="22"/>
          <w:szCs w:val="22"/>
          <w:lang w:val="en-GB" w:eastAsia="zh-CN"/>
        </w:rPr>
        <w:t>11528</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宋体"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宋体" w:hAnsi="Arial" w:cs="Arial"/>
          <w:b/>
          <w:sz w:val="22"/>
          <w:szCs w:val="22"/>
          <w:lang w:eastAsia="zh-CN"/>
        </w:rPr>
        <w:t>X</w:t>
      </w:r>
      <w:r>
        <w:rPr>
          <w:rFonts w:ascii="Arial" w:eastAsia="宋体"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[AT116-e][036][</w:t>
      </w:r>
      <w:proofErr w:type="spellStart"/>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1755EBB6" w14:textId="77777777" w:rsidR="00C7178E" w:rsidRDefault="003C652D">
      <w:pPr>
        <w:pStyle w:val="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a0"/>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w:t>
      </w:r>
      <w:proofErr w:type="spellStart"/>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0176B5">
        <w:trPr>
          <w:trHeight w:val="144"/>
          <w:jc w:val="center"/>
        </w:trPr>
        <w:tc>
          <w:tcPr>
            <w:tcW w:w="1340"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48"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113"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0176B5">
        <w:trPr>
          <w:trHeight w:val="144"/>
          <w:jc w:val="center"/>
        </w:trPr>
        <w:tc>
          <w:tcPr>
            <w:tcW w:w="1340" w:type="pct"/>
            <w:tcBorders>
              <w:top w:val="single" w:sz="4" w:space="0" w:color="auto"/>
            </w:tcBorders>
          </w:tcPr>
          <w:p w14:paraId="3520E1C5" w14:textId="77777777" w:rsidR="00C7178E" w:rsidRDefault="003C652D">
            <w:pPr>
              <w:spacing w:after="0"/>
              <w:jc w:val="both"/>
            </w:pPr>
            <w:r>
              <w:t>Xiaomi</w:t>
            </w:r>
          </w:p>
        </w:tc>
        <w:tc>
          <w:tcPr>
            <w:tcW w:w="1548"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113"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0176B5">
        <w:trPr>
          <w:trHeight w:val="144"/>
          <w:jc w:val="center"/>
        </w:trPr>
        <w:tc>
          <w:tcPr>
            <w:tcW w:w="1340" w:type="pct"/>
          </w:tcPr>
          <w:p w14:paraId="2096B89A" w14:textId="77777777" w:rsidR="00C7178E" w:rsidRDefault="003C652D">
            <w:pPr>
              <w:spacing w:after="0"/>
              <w:jc w:val="both"/>
              <w:rPr>
                <w:lang w:val="fr-FR"/>
              </w:rPr>
            </w:pPr>
            <w:r>
              <w:rPr>
                <w:lang w:val="fr-FR"/>
              </w:rPr>
              <w:t>Samsung</w:t>
            </w:r>
          </w:p>
        </w:tc>
        <w:tc>
          <w:tcPr>
            <w:tcW w:w="1548" w:type="pct"/>
          </w:tcPr>
          <w:p w14:paraId="5134AC9C" w14:textId="77777777" w:rsidR="00C7178E" w:rsidRDefault="003C652D">
            <w:pPr>
              <w:spacing w:after="0"/>
              <w:jc w:val="both"/>
              <w:rPr>
                <w:lang w:val="fr-FR"/>
              </w:rPr>
            </w:pPr>
            <w:r>
              <w:rPr>
                <w:lang w:val="fr-FR"/>
              </w:rPr>
              <w:t>Anil Agiwal</w:t>
            </w:r>
          </w:p>
        </w:tc>
        <w:tc>
          <w:tcPr>
            <w:tcW w:w="2113"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0176B5">
        <w:trPr>
          <w:trHeight w:val="144"/>
          <w:jc w:val="center"/>
        </w:trPr>
        <w:tc>
          <w:tcPr>
            <w:tcW w:w="1340"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48"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2113"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0176B5">
        <w:trPr>
          <w:trHeight w:val="144"/>
          <w:jc w:val="center"/>
        </w:trPr>
        <w:tc>
          <w:tcPr>
            <w:tcW w:w="1340"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48"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113"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0176B5">
        <w:trPr>
          <w:trHeight w:val="144"/>
          <w:jc w:val="center"/>
        </w:trPr>
        <w:tc>
          <w:tcPr>
            <w:tcW w:w="1340" w:type="pct"/>
          </w:tcPr>
          <w:p w14:paraId="2BBFCF78" w14:textId="77777777" w:rsidR="00C7178E" w:rsidRDefault="003C652D">
            <w:pPr>
              <w:spacing w:after="0"/>
              <w:jc w:val="both"/>
              <w:rPr>
                <w:rFonts w:eastAsia="宋体"/>
                <w:lang w:eastAsia="zh-CN"/>
              </w:rPr>
            </w:pPr>
            <w:r>
              <w:rPr>
                <w:rFonts w:eastAsia="宋体"/>
                <w:lang w:eastAsia="zh-CN"/>
              </w:rPr>
              <w:t>Interdigital</w:t>
            </w:r>
          </w:p>
        </w:tc>
        <w:tc>
          <w:tcPr>
            <w:tcW w:w="1548"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113" w:type="pct"/>
          </w:tcPr>
          <w:p w14:paraId="6DF12C4A" w14:textId="77777777" w:rsidR="00C7178E" w:rsidRDefault="0057386C">
            <w:pPr>
              <w:spacing w:after="0"/>
              <w:jc w:val="both"/>
              <w:rPr>
                <w:rFonts w:eastAsiaTheme="minorEastAsia"/>
                <w:lang w:val="fr-FR" w:eastAsia="zh-CN"/>
              </w:rPr>
            </w:pPr>
            <w:hyperlink r:id="rId12" w:history="1">
              <w:r w:rsidR="003C652D">
                <w:rPr>
                  <w:rStyle w:val="aff0"/>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0176B5">
        <w:trPr>
          <w:trHeight w:val="144"/>
          <w:jc w:val="center"/>
        </w:trPr>
        <w:tc>
          <w:tcPr>
            <w:tcW w:w="1340"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48" w:type="pct"/>
          </w:tcPr>
          <w:p w14:paraId="452FB9B2" w14:textId="77777777" w:rsidR="00C7178E" w:rsidRDefault="003C652D">
            <w:pPr>
              <w:spacing w:after="0"/>
              <w:jc w:val="both"/>
              <w:rPr>
                <w:rFonts w:eastAsia="Malgun Gothic"/>
                <w:lang w:val="fr-FR" w:eastAsia="ko-KR"/>
              </w:rPr>
            </w:pPr>
            <w:proofErr w:type="spellStart"/>
            <w:r>
              <w:t>Jagdeep</w:t>
            </w:r>
            <w:proofErr w:type="spellEnd"/>
            <w:r>
              <w:t xml:space="preserve"> Singh</w:t>
            </w:r>
          </w:p>
        </w:tc>
        <w:tc>
          <w:tcPr>
            <w:tcW w:w="2113"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0176B5">
        <w:trPr>
          <w:trHeight w:val="144"/>
          <w:jc w:val="center"/>
        </w:trPr>
        <w:tc>
          <w:tcPr>
            <w:tcW w:w="1340"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宋体"/>
                <w:lang w:val="fr-FR" w:eastAsia="zh-CN"/>
              </w:rPr>
            </w:pPr>
            <w:r>
              <w:rPr>
                <w:rFonts w:eastAsia="Malgun Gothic" w:hint="eastAsia"/>
                <w:lang w:eastAsia="ko-KR"/>
              </w:rPr>
              <w:t>L</w:t>
            </w:r>
            <w:r>
              <w:rPr>
                <w:rFonts w:eastAsia="Malgun Gothic"/>
                <w:lang w:eastAsia="ko-KR"/>
              </w:rPr>
              <w:t>GE</w:t>
            </w:r>
          </w:p>
        </w:tc>
        <w:tc>
          <w:tcPr>
            <w:tcW w:w="1548"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113"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0176B5">
        <w:trPr>
          <w:trHeight w:val="144"/>
          <w:jc w:val="center"/>
        </w:trPr>
        <w:tc>
          <w:tcPr>
            <w:tcW w:w="1340" w:type="pct"/>
          </w:tcPr>
          <w:p w14:paraId="6C287275" w14:textId="77777777" w:rsidR="00C7178E" w:rsidRDefault="003C652D">
            <w:pPr>
              <w:spacing w:after="0"/>
              <w:jc w:val="both"/>
              <w:rPr>
                <w:rFonts w:eastAsia="宋体"/>
                <w:lang w:val="fr-FR" w:eastAsia="zh-CN"/>
              </w:rPr>
            </w:pPr>
            <w:r>
              <w:rPr>
                <w:rFonts w:eastAsia="宋体"/>
                <w:lang w:val="fr-FR" w:eastAsia="zh-CN"/>
              </w:rPr>
              <w:t>V</w:t>
            </w:r>
            <w:r>
              <w:rPr>
                <w:rFonts w:eastAsia="宋体" w:hint="eastAsia"/>
                <w:lang w:val="fr-FR" w:eastAsia="zh-CN"/>
              </w:rPr>
              <w:t>ivo</w:t>
            </w:r>
          </w:p>
        </w:tc>
        <w:tc>
          <w:tcPr>
            <w:tcW w:w="1548"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113"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0176B5">
        <w:trPr>
          <w:trHeight w:val="144"/>
          <w:jc w:val="center"/>
        </w:trPr>
        <w:tc>
          <w:tcPr>
            <w:tcW w:w="1340" w:type="pct"/>
          </w:tcPr>
          <w:p w14:paraId="34646FFF" w14:textId="77777777" w:rsidR="00C7178E" w:rsidRDefault="003C652D">
            <w:pPr>
              <w:spacing w:after="0"/>
              <w:jc w:val="both"/>
              <w:rPr>
                <w:rFonts w:eastAsia="宋体"/>
                <w:lang w:val="fr-FR" w:eastAsia="zh-CN"/>
              </w:rPr>
            </w:pPr>
            <w:r>
              <w:rPr>
                <w:rFonts w:eastAsia="宋体"/>
                <w:lang w:val="fr-FR" w:eastAsia="zh-CN"/>
              </w:rPr>
              <w:t>CATT</w:t>
            </w:r>
          </w:p>
        </w:tc>
        <w:tc>
          <w:tcPr>
            <w:tcW w:w="1548"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113"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A97B9C" w14:paraId="31064094" w14:textId="77777777" w:rsidTr="000176B5">
        <w:trPr>
          <w:trHeight w:val="144"/>
          <w:jc w:val="center"/>
        </w:trPr>
        <w:tc>
          <w:tcPr>
            <w:tcW w:w="1340" w:type="pct"/>
          </w:tcPr>
          <w:p w14:paraId="113B74D7" w14:textId="77777777" w:rsidR="00C7178E" w:rsidRDefault="003C652D">
            <w:pPr>
              <w:spacing w:after="0"/>
              <w:jc w:val="both"/>
              <w:rPr>
                <w:rFonts w:eastAsia="宋体"/>
                <w:lang w:val="fr-FR" w:eastAsia="zh-CN"/>
              </w:rPr>
            </w:pPr>
            <w:r>
              <w:rPr>
                <w:rFonts w:eastAsia="宋体"/>
                <w:lang w:val="fr-FR" w:eastAsia="zh-CN"/>
              </w:rPr>
              <w:t>Intel</w:t>
            </w:r>
          </w:p>
        </w:tc>
        <w:tc>
          <w:tcPr>
            <w:tcW w:w="1548"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113"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0176B5">
        <w:trPr>
          <w:trHeight w:val="144"/>
          <w:jc w:val="center"/>
        </w:trPr>
        <w:tc>
          <w:tcPr>
            <w:tcW w:w="1340"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48"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113"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0176B5">
        <w:trPr>
          <w:trHeight w:val="144"/>
          <w:jc w:val="center"/>
        </w:trPr>
        <w:tc>
          <w:tcPr>
            <w:tcW w:w="1340"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48"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113"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0176B5">
        <w:trPr>
          <w:trHeight w:val="144"/>
          <w:jc w:val="center"/>
        </w:trPr>
        <w:tc>
          <w:tcPr>
            <w:tcW w:w="1340"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48"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113"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0176B5">
        <w:trPr>
          <w:trHeight w:val="144"/>
          <w:jc w:val="center"/>
        </w:trPr>
        <w:tc>
          <w:tcPr>
            <w:tcW w:w="1340"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48" w:type="pct"/>
            <w:vAlign w:val="center"/>
          </w:tcPr>
          <w:p w14:paraId="084E28E6" w14:textId="77777777" w:rsidR="00C7178E" w:rsidRDefault="003C652D">
            <w:pPr>
              <w:spacing w:after="0"/>
              <w:jc w:val="both"/>
              <w:rPr>
                <w:szCs w:val="20"/>
                <w:lang w:eastAsia="zh-CN"/>
              </w:rPr>
            </w:pPr>
            <w:proofErr w:type="spellStart"/>
            <w:r>
              <w:rPr>
                <w:rFonts w:hint="eastAsia"/>
                <w:szCs w:val="20"/>
                <w:lang w:eastAsia="zh-CN"/>
              </w:rPr>
              <w:t>Fei</w:t>
            </w:r>
            <w:proofErr w:type="spellEnd"/>
            <w:r>
              <w:rPr>
                <w:rFonts w:hint="eastAsia"/>
                <w:szCs w:val="20"/>
                <w:lang w:eastAsia="zh-CN"/>
              </w:rPr>
              <w:t xml:space="preserve"> dong</w:t>
            </w:r>
          </w:p>
        </w:tc>
        <w:tc>
          <w:tcPr>
            <w:tcW w:w="2113"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0176B5">
        <w:trPr>
          <w:trHeight w:val="144"/>
          <w:jc w:val="center"/>
        </w:trPr>
        <w:tc>
          <w:tcPr>
            <w:tcW w:w="1340" w:type="pct"/>
            <w:vAlign w:val="center"/>
          </w:tcPr>
          <w:p w14:paraId="1D83E418" w14:textId="014AE144" w:rsidR="00106674" w:rsidRDefault="00106674">
            <w:pPr>
              <w:spacing w:after="0"/>
              <w:jc w:val="both"/>
              <w:rPr>
                <w:szCs w:val="20"/>
                <w:lang w:eastAsia="zh-CN"/>
              </w:rPr>
            </w:pPr>
            <w:proofErr w:type="spellStart"/>
            <w:r>
              <w:rPr>
                <w:szCs w:val="20"/>
                <w:lang w:eastAsia="zh-CN"/>
              </w:rPr>
              <w:t>Sequans</w:t>
            </w:r>
            <w:proofErr w:type="spellEnd"/>
          </w:p>
        </w:tc>
        <w:tc>
          <w:tcPr>
            <w:tcW w:w="1548" w:type="pct"/>
            <w:vAlign w:val="center"/>
          </w:tcPr>
          <w:p w14:paraId="67D23B51" w14:textId="6CEEB8AF" w:rsidR="00106674" w:rsidRDefault="00106674">
            <w:pPr>
              <w:spacing w:after="0"/>
              <w:jc w:val="both"/>
              <w:rPr>
                <w:szCs w:val="20"/>
                <w:lang w:eastAsia="zh-CN"/>
              </w:rPr>
            </w:pPr>
            <w:r>
              <w:rPr>
                <w:szCs w:val="20"/>
                <w:lang w:eastAsia="zh-CN"/>
              </w:rPr>
              <w:t xml:space="preserve">Noam </w:t>
            </w:r>
            <w:proofErr w:type="spellStart"/>
            <w:r>
              <w:rPr>
                <w:szCs w:val="20"/>
                <w:lang w:eastAsia="zh-CN"/>
              </w:rPr>
              <w:t>Cayron</w:t>
            </w:r>
            <w:proofErr w:type="spellEnd"/>
          </w:p>
        </w:tc>
        <w:tc>
          <w:tcPr>
            <w:tcW w:w="2113"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0176B5">
        <w:trPr>
          <w:trHeight w:val="144"/>
          <w:jc w:val="center"/>
        </w:trPr>
        <w:tc>
          <w:tcPr>
            <w:tcW w:w="1340" w:type="pct"/>
          </w:tcPr>
          <w:p w14:paraId="50756477" w14:textId="78FE154C" w:rsidR="00CD1136" w:rsidRDefault="00CD1136" w:rsidP="00CD1136">
            <w:pPr>
              <w:spacing w:after="0"/>
              <w:jc w:val="both"/>
              <w:rPr>
                <w:szCs w:val="20"/>
                <w:lang w:eastAsia="zh-CN"/>
              </w:rPr>
            </w:pPr>
            <w:r>
              <w:rPr>
                <w:rFonts w:eastAsia="宋体"/>
                <w:lang w:val="fr-FR" w:eastAsia="zh-CN"/>
              </w:rPr>
              <w:t>S</w:t>
            </w:r>
            <w:r>
              <w:rPr>
                <w:rFonts w:eastAsia="宋体" w:hint="eastAsia"/>
                <w:lang w:val="fr-FR" w:eastAsia="zh-CN"/>
              </w:rPr>
              <w:t>h</w:t>
            </w:r>
            <w:r>
              <w:rPr>
                <w:rFonts w:eastAsia="宋体"/>
                <w:lang w:val="fr-FR" w:eastAsia="zh-CN"/>
              </w:rPr>
              <w:t>arp</w:t>
            </w:r>
          </w:p>
        </w:tc>
        <w:tc>
          <w:tcPr>
            <w:tcW w:w="1548"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113"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r w:rsidR="000176B5" w:rsidRPr="00A97B9C" w14:paraId="70E4B573" w14:textId="77777777" w:rsidTr="000176B5">
        <w:trPr>
          <w:trHeight w:val="144"/>
          <w:jc w:val="center"/>
        </w:trPr>
        <w:tc>
          <w:tcPr>
            <w:tcW w:w="1340" w:type="pct"/>
          </w:tcPr>
          <w:p w14:paraId="0C513968" w14:textId="76C78185" w:rsidR="000176B5" w:rsidRDefault="000176B5" w:rsidP="000176B5">
            <w:pPr>
              <w:spacing w:after="0"/>
              <w:jc w:val="both"/>
              <w:rPr>
                <w:rFonts w:eastAsia="宋体"/>
                <w:lang w:val="fr-FR" w:eastAsia="zh-CN"/>
              </w:rPr>
            </w:pPr>
            <w:r>
              <w:rPr>
                <w:rFonts w:eastAsia="宋体"/>
                <w:lang w:eastAsia="zh-CN"/>
              </w:rPr>
              <w:t>Nokia, Nokia Shanghai Bell</w:t>
            </w:r>
          </w:p>
        </w:tc>
        <w:tc>
          <w:tcPr>
            <w:tcW w:w="1548" w:type="pct"/>
          </w:tcPr>
          <w:p w14:paraId="23140B72" w14:textId="33D70907" w:rsidR="000176B5" w:rsidRDefault="000176B5" w:rsidP="000176B5">
            <w:pPr>
              <w:spacing w:after="0"/>
              <w:jc w:val="both"/>
              <w:rPr>
                <w:rFonts w:eastAsiaTheme="minorEastAsia"/>
                <w:lang w:val="fr-FR" w:eastAsia="zh-CN"/>
              </w:rPr>
            </w:pPr>
            <w:r>
              <w:rPr>
                <w:rFonts w:eastAsiaTheme="minorEastAsia"/>
                <w:lang w:val="fr-FR" w:eastAsia="zh-CN"/>
              </w:rPr>
              <w:t>Jussi-Pekka Koskinen</w:t>
            </w:r>
          </w:p>
        </w:tc>
        <w:tc>
          <w:tcPr>
            <w:tcW w:w="2113" w:type="pct"/>
          </w:tcPr>
          <w:p w14:paraId="5307E4E3" w14:textId="3635B709" w:rsidR="000176B5" w:rsidRDefault="000176B5" w:rsidP="000176B5">
            <w:pPr>
              <w:spacing w:after="0"/>
              <w:jc w:val="both"/>
              <w:rPr>
                <w:rFonts w:eastAsiaTheme="minorEastAsia"/>
                <w:lang w:val="fr-FR" w:eastAsia="zh-CN"/>
              </w:rPr>
            </w:pPr>
            <w:r>
              <w:rPr>
                <w:rFonts w:eastAsiaTheme="minorEastAsia"/>
                <w:lang w:val="fr-FR" w:eastAsia="zh-CN"/>
              </w:rPr>
              <w:t>jussi-pekka.koskinen@nokia.com</w:t>
            </w:r>
          </w:p>
        </w:tc>
      </w:tr>
      <w:tr w:rsidR="00925E9D" w:rsidRPr="00925E9D" w14:paraId="34EF1E66" w14:textId="77777777" w:rsidTr="000176B5">
        <w:trPr>
          <w:trHeight w:val="144"/>
          <w:jc w:val="center"/>
        </w:trPr>
        <w:tc>
          <w:tcPr>
            <w:tcW w:w="1340" w:type="pct"/>
          </w:tcPr>
          <w:p w14:paraId="0205564E" w14:textId="2B2C181E" w:rsidR="00925E9D" w:rsidRPr="00925E9D" w:rsidRDefault="00925E9D" w:rsidP="00925E9D">
            <w:pPr>
              <w:spacing w:after="0"/>
              <w:jc w:val="both"/>
              <w:rPr>
                <w:rFonts w:eastAsia="宋体"/>
                <w:lang w:val="fr-FR" w:eastAsia="zh-CN"/>
              </w:rPr>
            </w:pPr>
            <w:r>
              <w:rPr>
                <w:rFonts w:eastAsia="宋体"/>
                <w:lang w:eastAsia="zh-CN"/>
              </w:rPr>
              <w:t>Apple</w:t>
            </w:r>
          </w:p>
        </w:tc>
        <w:tc>
          <w:tcPr>
            <w:tcW w:w="1548" w:type="pct"/>
          </w:tcPr>
          <w:p w14:paraId="21CCAF60" w14:textId="55A5FD7B" w:rsidR="00925E9D" w:rsidRDefault="00925E9D" w:rsidP="00925E9D">
            <w:pPr>
              <w:spacing w:after="0"/>
              <w:jc w:val="both"/>
              <w:rPr>
                <w:rFonts w:eastAsiaTheme="minorEastAsia"/>
                <w:lang w:val="fr-FR" w:eastAsia="zh-CN"/>
              </w:rPr>
            </w:pPr>
            <w:r>
              <w:rPr>
                <w:rFonts w:eastAsiaTheme="minorEastAsia"/>
                <w:lang w:val="fr-FR" w:eastAsia="zh-CN"/>
              </w:rPr>
              <w:t>Sethuraman Gurumoorthy</w:t>
            </w:r>
          </w:p>
        </w:tc>
        <w:tc>
          <w:tcPr>
            <w:tcW w:w="2113" w:type="pct"/>
          </w:tcPr>
          <w:p w14:paraId="4470C2D4" w14:textId="5BFA3591" w:rsidR="00925E9D" w:rsidRDefault="00925E9D" w:rsidP="00925E9D">
            <w:pPr>
              <w:spacing w:after="0"/>
              <w:jc w:val="both"/>
              <w:rPr>
                <w:rFonts w:eastAsiaTheme="minorEastAsia"/>
                <w:lang w:val="fr-FR" w:eastAsia="zh-CN"/>
              </w:rPr>
            </w:pPr>
            <w:r>
              <w:rPr>
                <w:rFonts w:eastAsiaTheme="minorEastAsia"/>
                <w:lang w:val="fr-FR" w:eastAsia="zh-CN"/>
              </w:rPr>
              <w:t>sethu@apple.com</w:t>
            </w:r>
          </w:p>
        </w:tc>
      </w:tr>
    </w:tbl>
    <w:p w14:paraId="27A6E46C" w14:textId="77777777" w:rsidR="00C7178E" w:rsidRDefault="003C652D">
      <w:pPr>
        <w:pStyle w:val="1"/>
        <w:tabs>
          <w:tab w:val="clear" w:pos="567"/>
          <w:tab w:val="left" w:pos="432"/>
        </w:tabs>
        <w:spacing w:line="240" w:lineRule="auto"/>
        <w:ind w:left="432" w:hanging="432"/>
        <w:jc w:val="both"/>
      </w:pPr>
      <w:r>
        <w:rPr>
          <w:rFonts w:hint="eastAsia"/>
        </w:rPr>
        <w:lastRenderedPageBreak/>
        <w:t>Discussion</w:t>
      </w:r>
    </w:p>
    <w:p w14:paraId="4895C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a0"/>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a0"/>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20"/>
      </w:pPr>
      <w:r>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aff3"/>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aff3"/>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aff3"/>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aff3"/>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aff3"/>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aff3"/>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aff3"/>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aff3"/>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afb"/>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lastRenderedPageBreak/>
              <w:t>M</w:t>
            </w:r>
            <w:r>
              <w:rPr>
                <w:rFonts w:ascii="Arial" w:eastAsia="PMingLiU" w:hAnsi="Arial" w:cs="Arial"/>
                <w:szCs w:val="22"/>
                <w:lang w:eastAsia="zh-TW"/>
              </w:rPr>
              <w:t>ediaTek</w:t>
            </w:r>
            <w:proofErr w:type="spellEnd"/>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88DCB2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等线"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V</w:t>
            </w:r>
            <w:r>
              <w:rPr>
                <w:rFonts w:ascii="Arial" w:eastAsia="等线"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6F588B6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Considering the RLM/BFD configuration in </w:t>
            </w:r>
            <w:proofErr w:type="spellStart"/>
            <w:r>
              <w:rPr>
                <w:rFonts w:ascii="Arial" w:eastAsia="等线" w:hAnsi="Arial" w:cs="Arial"/>
                <w:szCs w:val="22"/>
                <w:lang w:eastAsia="zh-CN"/>
              </w:rPr>
              <w:t>RadioLinkMonitoringConfig</w:t>
            </w:r>
            <w:proofErr w:type="spellEnd"/>
            <w:r>
              <w:rPr>
                <w:rFonts w:ascii="Arial" w:eastAsia="等线" w:hAnsi="Arial" w:cs="Arial"/>
                <w:szCs w:val="22"/>
                <w:lang w:eastAsia="zh-CN"/>
              </w:rPr>
              <w:t xml:space="preserve"> is dedicated signaling in BWP-</w:t>
            </w:r>
            <w:proofErr w:type="spellStart"/>
            <w:r>
              <w:rPr>
                <w:rFonts w:ascii="Arial" w:eastAsia="等线" w:hAnsi="Arial" w:cs="Arial"/>
                <w:szCs w:val="22"/>
                <w:lang w:eastAsia="zh-CN"/>
              </w:rPr>
              <w:t>DownlinkDedicated</w:t>
            </w:r>
            <w:proofErr w:type="spellEnd"/>
            <w:r>
              <w:rPr>
                <w:rFonts w:ascii="Arial" w:eastAsia="等线"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Option</w:t>
            </w:r>
            <w:r>
              <w:rPr>
                <w:rFonts w:ascii="Arial" w:eastAsia="等线" w:hAnsi="Arial" w:cs="Arial" w:hint="eastAsia"/>
                <w:szCs w:val="22"/>
                <w:lang w:eastAsia="zh-CN"/>
              </w:rPr>
              <w:t xml:space="preserve"> 1</w:t>
            </w:r>
          </w:p>
        </w:tc>
        <w:tc>
          <w:tcPr>
            <w:tcW w:w="2987" w:type="pct"/>
          </w:tcPr>
          <w:p w14:paraId="5913DD8E" w14:textId="77777777" w:rsidR="00C7178E" w:rsidRDefault="00C7178E">
            <w:pPr>
              <w:spacing w:after="0"/>
              <w:rPr>
                <w:rFonts w:ascii="Arial" w:eastAsia="等线"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3826BAF5"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等线"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等线"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support UE specific configuration, but we should perhaps not exclude possible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等线" w:hAnsi="Arial" w:cs="Arial"/>
                <w:szCs w:val="22"/>
                <w:lang w:eastAsia="zh-CN"/>
              </w:rPr>
              <w:t>etc</w:t>
            </w:r>
            <w:proofErr w:type="spellEnd"/>
            <w:r>
              <w:rPr>
                <w:rFonts w:ascii="Arial" w:eastAsia="等线" w:hAnsi="Arial" w:cs="Arial"/>
                <w:szCs w:val="22"/>
                <w:lang w:eastAsia="zh-CN"/>
              </w:rPr>
              <w:t xml:space="preserve">, i.e. whether there is much to optimize. </w:t>
            </w:r>
          </w:p>
          <w:p w14:paraId="563045F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等线"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等线" w:hAnsi="Arial" w:cs="Arial"/>
                <w:szCs w:val="22"/>
                <w:lang w:eastAsia="zh-CN"/>
              </w:rPr>
            </w:pPr>
          </w:p>
        </w:tc>
      </w:tr>
      <w:tr w:rsidR="00951A05" w14:paraId="7663C588" w14:textId="77777777">
        <w:tc>
          <w:tcPr>
            <w:tcW w:w="1109" w:type="pct"/>
          </w:tcPr>
          <w:p w14:paraId="728A690C" w14:textId="00AAF0DB" w:rsidR="00951A05" w:rsidRDefault="00951A05" w:rsidP="00951A05">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42ECEB7E" w14:textId="07E55321" w:rsidR="00951A05" w:rsidRDefault="00951A05" w:rsidP="00951A05">
            <w:pPr>
              <w:spacing w:after="0"/>
              <w:jc w:val="center"/>
              <w:rPr>
                <w:rFonts w:ascii="Arial" w:eastAsiaTheme="minorEastAsia" w:hAnsi="Arial" w:cs="Arial"/>
                <w:szCs w:val="22"/>
                <w:lang w:eastAsia="zh-CN"/>
              </w:rPr>
            </w:pPr>
            <w:r>
              <w:rPr>
                <w:rFonts w:ascii="Arial" w:eastAsiaTheme="minorEastAsia" w:hAnsi="Arial" w:cs="Arial"/>
                <w:szCs w:val="22"/>
                <w:lang w:eastAsia="ja-JP"/>
              </w:rPr>
              <w:t>Option 1</w:t>
            </w:r>
          </w:p>
        </w:tc>
        <w:tc>
          <w:tcPr>
            <w:tcW w:w="2987" w:type="pct"/>
          </w:tcPr>
          <w:p w14:paraId="16131D9D" w14:textId="77777777" w:rsidR="00951A05" w:rsidRDefault="00951A05" w:rsidP="00951A05">
            <w:pPr>
              <w:spacing w:after="0"/>
              <w:rPr>
                <w:rFonts w:ascii="Arial" w:eastAsia="等线" w:hAnsi="Arial" w:cs="Arial"/>
                <w:szCs w:val="22"/>
                <w:lang w:eastAsia="zh-CN"/>
              </w:rPr>
            </w:pPr>
          </w:p>
        </w:tc>
      </w:tr>
      <w:tr w:rsidR="00510158" w14:paraId="07CC72C2" w14:textId="77777777">
        <w:tc>
          <w:tcPr>
            <w:tcW w:w="1109" w:type="pct"/>
          </w:tcPr>
          <w:p w14:paraId="7406A481" w14:textId="4C47E34C" w:rsidR="00510158" w:rsidRDefault="00510158" w:rsidP="00510158">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DE1E04D" w14:textId="7CE7CB13" w:rsidR="00510158" w:rsidRDefault="00510158" w:rsidP="00510158">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1D66B222" w14:textId="77777777" w:rsidR="00510158" w:rsidRDefault="00510158" w:rsidP="00510158">
            <w:pPr>
              <w:spacing w:after="0"/>
              <w:rPr>
                <w:rFonts w:ascii="Arial" w:eastAsia="等线" w:hAnsi="Arial" w:cs="Arial"/>
                <w:szCs w:val="22"/>
                <w:lang w:eastAsia="zh-CN"/>
              </w:rPr>
            </w:pPr>
          </w:p>
        </w:tc>
      </w:tr>
    </w:tbl>
    <w:p w14:paraId="49FB1C28" w14:textId="2CE40D56" w:rsidR="00C7178E" w:rsidRDefault="00C7178E">
      <w:pPr>
        <w:jc w:val="both"/>
        <w:rPr>
          <w:b/>
          <w:lang w:val="en-GB"/>
        </w:rPr>
      </w:pPr>
    </w:p>
    <w:p w14:paraId="43E0769B" w14:textId="0144E660" w:rsidR="004E16A5" w:rsidRDefault="004E16A5">
      <w:pPr>
        <w:jc w:val="both"/>
        <w:rPr>
          <w:rFonts w:eastAsiaTheme="minorEastAsia"/>
          <w:b/>
          <w:lang w:val="en-GB" w:eastAsia="zh-CN"/>
        </w:rPr>
      </w:pPr>
      <w:r w:rsidRPr="00AD38C4">
        <w:rPr>
          <w:rFonts w:eastAsiaTheme="minorEastAsia"/>
          <w:b/>
          <w:highlight w:val="green"/>
          <w:lang w:val="en-GB" w:eastAsia="zh-CN"/>
        </w:rPr>
        <w:t>S</w:t>
      </w:r>
      <w:r w:rsidRPr="00AD38C4">
        <w:rPr>
          <w:rFonts w:eastAsiaTheme="minorEastAsia" w:hint="eastAsia"/>
          <w:b/>
          <w:highlight w:val="green"/>
          <w:lang w:val="en-GB" w:eastAsia="zh-CN"/>
        </w:rPr>
        <w:t>ummary:</w:t>
      </w:r>
    </w:p>
    <w:p w14:paraId="4B46A89F" w14:textId="223961C6" w:rsidR="004E16A5" w:rsidRDefault="004E16A5">
      <w:pPr>
        <w:jc w:val="both"/>
        <w:rPr>
          <w:rFonts w:eastAsiaTheme="minorEastAsia"/>
          <w:b/>
          <w:color w:val="0070C0"/>
          <w:lang w:val="en-GB" w:eastAsia="zh-CN"/>
        </w:rPr>
      </w:pPr>
      <w:r>
        <w:rPr>
          <w:rFonts w:eastAsiaTheme="minorEastAsia"/>
          <w:b/>
          <w:color w:val="0070C0"/>
          <w:lang w:val="en-GB" w:eastAsia="zh-CN"/>
        </w:rPr>
        <w:t>A</w:t>
      </w:r>
      <w:r>
        <w:rPr>
          <w:rFonts w:eastAsiaTheme="minorEastAsia" w:hint="eastAsia"/>
          <w:b/>
          <w:color w:val="0070C0"/>
          <w:lang w:val="en-GB" w:eastAsia="zh-CN"/>
        </w:rPr>
        <w:t>ll</w:t>
      </w:r>
      <w:r>
        <w:rPr>
          <w:rFonts w:eastAsiaTheme="minorEastAsia"/>
          <w:b/>
          <w:color w:val="0070C0"/>
          <w:lang w:val="en-GB" w:eastAsia="zh-CN"/>
        </w:rPr>
        <w:t xml:space="preserve"> </w:t>
      </w:r>
      <w:r>
        <w:rPr>
          <w:rFonts w:eastAsiaTheme="minorEastAsia" w:hint="eastAsia"/>
          <w:b/>
          <w:color w:val="0070C0"/>
          <w:lang w:val="en-GB" w:eastAsia="zh-CN"/>
        </w:rPr>
        <w:t>of</w:t>
      </w:r>
      <w:r>
        <w:rPr>
          <w:rFonts w:eastAsiaTheme="minorEastAsia"/>
          <w:b/>
          <w:color w:val="0070C0"/>
          <w:lang w:val="en-GB" w:eastAsia="zh-CN"/>
        </w:rPr>
        <w:t xml:space="preserve"> </w:t>
      </w:r>
      <w:r>
        <w:rPr>
          <w:rFonts w:eastAsiaTheme="minorEastAsia" w:hint="eastAsia"/>
          <w:b/>
          <w:color w:val="0070C0"/>
          <w:lang w:val="en-GB" w:eastAsia="zh-CN"/>
        </w:rPr>
        <w:t>companies</w:t>
      </w:r>
      <w:r>
        <w:rPr>
          <w:rFonts w:eastAsiaTheme="minorEastAsia"/>
          <w:b/>
          <w:color w:val="0070C0"/>
          <w:lang w:val="en-GB" w:eastAsia="zh-CN"/>
        </w:rPr>
        <w:t xml:space="preserve"> agree </w:t>
      </w:r>
      <w:r>
        <w:rPr>
          <w:rFonts w:eastAsiaTheme="minorEastAsia" w:hint="eastAsia"/>
          <w:b/>
          <w:color w:val="0070C0"/>
          <w:lang w:val="en-GB" w:eastAsia="zh-CN"/>
        </w:rPr>
        <w:t>that</w:t>
      </w:r>
      <w:r>
        <w:rPr>
          <w:rFonts w:eastAsiaTheme="minorEastAsia"/>
          <w:b/>
          <w:color w:val="0070C0"/>
          <w:lang w:val="en-GB" w:eastAsia="zh-CN"/>
        </w:rPr>
        <w:t xml:space="preserve"> RLM/BFD </w:t>
      </w:r>
      <w:r>
        <w:rPr>
          <w:rFonts w:eastAsiaTheme="minorEastAsia" w:hint="eastAsia"/>
          <w:b/>
          <w:color w:val="0070C0"/>
          <w:lang w:val="en-GB" w:eastAsia="zh-CN"/>
        </w:rPr>
        <w:t>relaxation</w:t>
      </w:r>
      <w:r>
        <w:rPr>
          <w:rFonts w:eastAsiaTheme="minorEastAsia"/>
          <w:b/>
          <w:color w:val="0070C0"/>
          <w:lang w:val="en-GB" w:eastAsia="zh-CN"/>
        </w:rPr>
        <w:t xml:space="preserve"> </w:t>
      </w:r>
      <w:r>
        <w:rPr>
          <w:rFonts w:eastAsiaTheme="minorEastAsia" w:hint="eastAsia"/>
          <w:b/>
          <w:color w:val="0070C0"/>
          <w:lang w:val="en-GB" w:eastAsia="zh-CN"/>
        </w:rPr>
        <w:t>criteria</w:t>
      </w:r>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by</w:t>
      </w:r>
      <w:r>
        <w:rPr>
          <w:rFonts w:eastAsiaTheme="minorEastAsia"/>
          <w:b/>
          <w:color w:val="0070C0"/>
          <w:lang w:val="en-GB" w:eastAsia="zh-CN"/>
        </w:rPr>
        <w:t xml:space="preserve"> </w:t>
      </w:r>
      <w:r>
        <w:rPr>
          <w:rFonts w:eastAsiaTheme="minorEastAsia" w:hint="eastAsia"/>
          <w:b/>
          <w:color w:val="0070C0"/>
          <w:lang w:val="en-GB" w:eastAsia="zh-CN"/>
        </w:rPr>
        <w:t>dedicated</w:t>
      </w:r>
      <w:r>
        <w:rPr>
          <w:rFonts w:eastAsiaTheme="minorEastAsia"/>
          <w:b/>
          <w:color w:val="0070C0"/>
          <w:lang w:val="en-GB" w:eastAsia="zh-CN"/>
        </w:rPr>
        <w:t xml:space="preserve"> RRC </w:t>
      </w:r>
      <w:r>
        <w:rPr>
          <w:rFonts w:eastAsiaTheme="minorEastAsia" w:hint="eastAsia"/>
          <w:b/>
          <w:color w:val="0070C0"/>
          <w:lang w:val="en-GB" w:eastAsia="zh-CN"/>
        </w:rPr>
        <w:t>signalling,</w:t>
      </w:r>
      <w:r>
        <w:rPr>
          <w:rFonts w:eastAsiaTheme="minorEastAsia"/>
          <w:b/>
          <w:color w:val="0070C0"/>
          <w:lang w:val="en-GB" w:eastAsia="zh-CN"/>
        </w:rPr>
        <w:t xml:space="preserve"> </w:t>
      </w:r>
      <w:r>
        <w:rPr>
          <w:rFonts w:eastAsiaTheme="minorEastAsia" w:hint="eastAsia"/>
          <w:b/>
          <w:color w:val="0070C0"/>
          <w:lang w:val="en-GB" w:eastAsia="zh-CN"/>
        </w:rPr>
        <w:t>but</w:t>
      </w:r>
      <w:r>
        <w:rPr>
          <w:rFonts w:eastAsiaTheme="minorEastAsia"/>
          <w:b/>
          <w:color w:val="0070C0"/>
          <w:lang w:val="en-GB" w:eastAsia="zh-CN"/>
        </w:rPr>
        <w:t xml:space="preserve"> </w:t>
      </w:r>
      <w:r>
        <w:rPr>
          <w:rFonts w:eastAsiaTheme="minorEastAsia" w:hint="eastAsia"/>
          <w:b/>
          <w:color w:val="0070C0"/>
          <w:lang w:val="en-GB" w:eastAsia="zh-CN"/>
        </w:rPr>
        <w:t>some</w:t>
      </w:r>
      <w:r>
        <w:rPr>
          <w:rFonts w:eastAsiaTheme="minorEastAsia"/>
          <w:b/>
          <w:color w:val="0070C0"/>
          <w:lang w:val="en-GB" w:eastAsia="zh-CN"/>
        </w:rPr>
        <w:t xml:space="preserve"> </w:t>
      </w:r>
      <w:r>
        <w:rPr>
          <w:rFonts w:eastAsiaTheme="minorEastAsia" w:hint="eastAsia"/>
          <w:b/>
          <w:color w:val="0070C0"/>
          <w:lang w:val="en-GB" w:eastAsia="zh-CN"/>
        </w:rPr>
        <w:t>comments</w:t>
      </w:r>
      <w:r>
        <w:rPr>
          <w:rFonts w:eastAsiaTheme="minorEastAsia"/>
          <w:b/>
          <w:color w:val="0070C0"/>
          <w:lang w:val="en-GB" w:eastAsia="zh-CN"/>
        </w:rPr>
        <w:t xml:space="preserve"> </w:t>
      </w:r>
      <w:r>
        <w:rPr>
          <w:rFonts w:eastAsiaTheme="minorEastAsia" w:hint="eastAsia"/>
          <w:b/>
          <w:color w:val="0070C0"/>
          <w:lang w:val="en-GB" w:eastAsia="zh-CN"/>
        </w:rPr>
        <w:t>from</w:t>
      </w:r>
      <w:r>
        <w:rPr>
          <w:rFonts w:eastAsiaTheme="minorEastAsia"/>
          <w:b/>
          <w:color w:val="0070C0"/>
          <w:lang w:val="en-GB" w:eastAsia="zh-CN"/>
        </w:rPr>
        <w:t xml:space="preserve">  </w:t>
      </w:r>
      <w:r>
        <w:rPr>
          <w:rFonts w:eastAsiaTheme="minorEastAsia" w:hint="eastAsia"/>
          <w:b/>
          <w:color w:val="0070C0"/>
          <w:lang w:val="en-GB" w:eastAsia="zh-CN"/>
        </w:rPr>
        <w:t>Ericsson</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proofErr w:type="spellStart"/>
      <w:r>
        <w:rPr>
          <w:rFonts w:eastAsiaTheme="minorEastAsia"/>
          <w:b/>
          <w:color w:val="0070C0"/>
          <w:lang w:val="en-GB" w:eastAsia="zh-CN"/>
        </w:rPr>
        <w:t>S</w:t>
      </w:r>
      <w:r>
        <w:rPr>
          <w:rFonts w:eastAsiaTheme="minorEastAsia" w:hint="eastAsia"/>
          <w:b/>
          <w:color w:val="0070C0"/>
          <w:lang w:val="en-GB" w:eastAsia="zh-CN"/>
        </w:rPr>
        <w:t>equans</w:t>
      </w:r>
      <w:proofErr w:type="spellEnd"/>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mentioned</w:t>
      </w:r>
      <w:r>
        <w:rPr>
          <w:rFonts w:eastAsiaTheme="minorEastAsia"/>
          <w:b/>
          <w:color w:val="0070C0"/>
          <w:lang w:val="en-GB" w:eastAsia="zh-CN"/>
        </w:rPr>
        <w:t xml:space="preserve"> </w:t>
      </w:r>
      <w:r>
        <w:rPr>
          <w:rFonts w:eastAsiaTheme="minorEastAsia" w:hint="eastAsia"/>
          <w:b/>
          <w:color w:val="0070C0"/>
          <w:lang w:val="en-GB" w:eastAsia="zh-CN"/>
        </w:rPr>
        <w:t>that</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make</w:t>
      </w:r>
      <w:r>
        <w:rPr>
          <w:rFonts w:eastAsiaTheme="minorEastAsia"/>
          <w:b/>
          <w:color w:val="0070C0"/>
          <w:lang w:val="en-GB" w:eastAsia="zh-CN"/>
        </w:rPr>
        <w:t xml:space="preserve"> </w:t>
      </w:r>
      <w:r>
        <w:rPr>
          <w:rFonts w:eastAsiaTheme="minorEastAsia" w:hint="eastAsia"/>
          <w:b/>
          <w:color w:val="0070C0"/>
          <w:lang w:val="en-GB" w:eastAsia="zh-CN"/>
        </w:rPr>
        <w:t>this</w:t>
      </w:r>
      <w:r>
        <w:rPr>
          <w:rFonts w:eastAsiaTheme="minorEastAsia"/>
          <w:b/>
          <w:color w:val="0070C0"/>
          <w:lang w:val="en-GB" w:eastAsia="zh-CN"/>
        </w:rPr>
        <w:t xml:space="preserve"> </w:t>
      </w:r>
      <w:r>
        <w:rPr>
          <w:rFonts w:eastAsiaTheme="minorEastAsia" w:hint="eastAsia"/>
          <w:b/>
          <w:color w:val="0070C0"/>
          <w:lang w:val="en-GB" w:eastAsia="zh-CN"/>
        </w:rPr>
        <w:t>decision</w:t>
      </w:r>
      <w:r>
        <w:rPr>
          <w:rFonts w:eastAsiaTheme="minorEastAsia"/>
          <w:b/>
          <w:color w:val="0070C0"/>
          <w:lang w:val="en-GB" w:eastAsia="zh-CN"/>
        </w:rPr>
        <w:t xml:space="preserve"> </w:t>
      </w:r>
      <w:r>
        <w:rPr>
          <w:rFonts w:eastAsiaTheme="minorEastAsia" w:hint="eastAsia"/>
          <w:b/>
          <w:color w:val="0070C0"/>
          <w:lang w:val="en-GB" w:eastAsia="zh-CN"/>
        </w:rPr>
        <w:t>too</w:t>
      </w:r>
      <w:r>
        <w:rPr>
          <w:rFonts w:eastAsiaTheme="minorEastAsia"/>
          <w:b/>
          <w:color w:val="0070C0"/>
          <w:lang w:val="en-GB" w:eastAsia="zh-CN"/>
        </w:rPr>
        <w:t xml:space="preserve"> </w:t>
      </w:r>
      <w:r>
        <w:rPr>
          <w:rFonts w:eastAsiaTheme="minorEastAsia" w:hint="eastAsia"/>
          <w:b/>
          <w:color w:val="0070C0"/>
          <w:lang w:val="en-GB" w:eastAsia="zh-CN"/>
        </w:rPr>
        <w:t>early</w:t>
      </w:r>
      <w:r>
        <w:rPr>
          <w:rFonts w:eastAsiaTheme="minorEastAsia"/>
          <w:b/>
          <w:color w:val="0070C0"/>
          <w:lang w:val="en-GB" w:eastAsia="zh-CN"/>
        </w:rPr>
        <w:t xml:space="preserve"> </w:t>
      </w:r>
      <w:r>
        <w:rPr>
          <w:rFonts w:eastAsiaTheme="minorEastAsia" w:hint="eastAsia"/>
          <w:b/>
          <w:color w:val="0070C0"/>
          <w:lang w:val="en-GB" w:eastAsia="zh-CN"/>
        </w:rPr>
        <w:t>since</w:t>
      </w:r>
      <w:r>
        <w:rPr>
          <w:rFonts w:eastAsiaTheme="minorEastAsia"/>
          <w:b/>
          <w:color w:val="0070C0"/>
          <w:lang w:val="en-GB" w:eastAsia="zh-CN"/>
        </w:rPr>
        <w:t xml:space="preserve"> </w:t>
      </w:r>
      <w:r>
        <w:rPr>
          <w:rFonts w:eastAsiaTheme="minorEastAsia" w:hint="eastAsia"/>
          <w:b/>
          <w:color w:val="0070C0"/>
          <w:lang w:val="en-GB" w:eastAsia="zh-CN"/>
        </w:rPr>
        <w:t>it</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not</w:t>
      </w:r>
      <w:r>
        <w:rPr>
          <w:rFonts w:eastAsiaTheme="minorEastAsia"/>
          <w:b/>
          <w:color w:val="0070C0"/>
          <w:lang w:val="en-GB" w:eastAsia="zh-CN"/>
        </w:rPr>
        <w:t xml:space="preserve"> </w:t>
      </w:r>
      <w:r>
        <w:rPr>
          <w:rFonts w:eastAsiaTheme="minorEastAsia" w:hint="eastAsia"/>
          <w:b/>
          <w:color w:val="0070C0"/>
          <w:lang w:val="en-GB" w:eastAsia="zh-CN"/>
        </w:rPr>
        <w:t>clear</w:t>
      </w:r>
      <w:r>
        <w:rPr>
          <w:rFonts w:eastAsiaTheme="minorEastAsia"/>
          <w:b/>
          <w:color w:val="0070C0"/>
          <w:lang w:val="en-GB" w:eastAsia="zh-CN"/>
        </w:rPr>
        <w:t xml:space="preserve"> </w:t>
      </w:r>
      <w:r>
        <w:rPr>
          <w:rFonts w:eastAsiaTheme="minorEastAsia" w:hint="eastAsia"/>
          <w:b/>
          <w:color w:val="0070C0"/>
          <w:lang w:val="en-GB" w:eastAsia="zh-CN"/>
        </w:rPr>
        <w:t>how</w:t>
      </w:r>
      <w:r>
        <w:rPr>
          <w:rFonts w:eastAsiaTheme="minorEastAsia"/>
          <w:b/>
          <w:color w:val="0070C0"/>
          <w:lang w:val="en-GB" w:eastAsia="zh-CN"/>
        </w:rPr>
        <w:t xml:space="preserve"> </w:t>
      </w:r>
      <w:r>
        <w:rPr>
          <w:rFonts w:eastAsiaTheme="minorEastAsia" w:hint="eastAsia"/>
          <w:b/>
          <w:color w:val="0070C0"/>
          <w:lang w:val="en-GB" w:eastAsia="zh-CN"/>
        </w:rPr>
        <w:t>many</w:t>
      </w:r>
      <w:r>
        <w:rPr>
          <w:rFonts w:eastAsiaTheme="minorEastAsia"/>
          <w:b/>
          <w:color w:val="0070C0"/>
          <w:lang w:val="en-GB" w:eastAsia="zh-CN"/>
        </w:rPr>
        <w:t xml:space="preserve"> </w:t>
      </w:r>
      <w:r>
        <w:rPr>
          <w:rFonts w:eastAsiaTheme="minorEastAsia" w:hint="eastAsia"/>
          <w:b/>
          <w:color w:val="0070C0"/>
          <w:lang w:val="en-GB" w:eastAsia="zh-CN"/>
        </w:rPr>
        <w:t>parameters</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will</w:t>
      </w:r>
      <w:r>
        <w:rPr>
          <w:rFonts w:eastAsiaTheme="minorEastAsia"/>
          <w:b/>
          <w:color w:val="0070C0"/>
          <w:lang w:val="en-GB" w:eastAsia="zh-CN"/>
        </w:rPr>
        <w:t xml:space="preserve"> </w:t>
      </w:r>
      <w:r>
        <w:rPr>
          <w:rFonts w:eastAsiaTheme="minorEastAsia" w:hint="eastAsia"/>
          <w:b/>
          <w:color w:val="0070C0"/>
          <w:lang w:val="en-GB" w:eastAsia="zh-CN"/>
        </w:rPr>
        <w:t>end</w:t>
      </w:r>
      <w:r>
        <w:rPr>
          <w:rFonts w:eastAsiaTheme="minorEastAsia"/>
          <w:b/>
          <w:color w:val="0070C0"/>
          <w:lang w:val="en-GB" w:eastAsia="zh-CN"/>
        </w:rPr>
        <w:t xml:space="preserve"> </w:t>
      </w:r>
      <w:r>
        <w:rPr>
          <w:rFonts w:eastAsiaTheme="minorEastAsia" w:hint="eastAsia"/>
          <w:b/>
          <w:color w:val="0070C0"/>
          <w:lang w:val="en-GB" w:eastAsia="zh-CN"/>
        </w:rPr>
        <w:t>up</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r>
        <w:rPr>
          <w:rFonts w:eastAsiaTheme="minorEastAsia" w:hint="eastAsia"/>
          <w:b/>
          <w:color w:val="0070C0"/>
          <w:lang w:val="en-GB" w:eastAsia="zh-CN"/>
        </w:rPr>
        <w:t>whether</w:t>
      </w:r>
      <w:r>
        <w:rPr>
          <w:rFonts w:eastAsiaTheme="minorEastAsia"/>
          <w:b/>
          <w:color w:val="0070C0"/>
          <w:lang w:val="en-GB" w:eastAsia="zh-CN"/>
        </w:rPr>
        <w:t xml:space="preserve"> </w:t>
      </w:r>
      <w:r>
        <w:rPr>
          <w:rFonts w:eastAsiaTheme="minorEastAsia" w:hint="eastAsia"/>
          <w:b/>
          <w:color w:val="0070C0"/>
          <w:lang w:val="en-GB" w:eastAsia="zh-CN"/>
        </w:rPr>
        <w:t>they</w:t>
      </w:r>
      <w:r>
        <w:rPr>
          <w:rFonts w:eastAsiaTheme="minorEastAsia"/>
          <w:b/>
          <w:color w:val="0070C0"/>
          <w:lang w:val="en-GB" w:eastAsia="zh-CN"/>
        </w:rPr>
        <w:t xml:space="preserve"> </w:t>
      </w:r>
      <w:r>
        <w:rPr>
          <w:rFonts w:eastAsiaTheme="minorEastAsia" w:hint="eastAsia"/>
          <w:b/>
          <w:color w:val="0070C0"/>
          <w:lang w:val="en-GB" w:eastAsia="zh-CN"/>
        </w:rPr>
        <w:t>can</w:t>
      </w:r>
      <w:r>
        <w:rPr>
          <w:rFonts w:eastAsiaTheme="minorEastAsia"/>
          <w:b/>
          <w:color w:val="0070C0"/>
          <w:lang w:val="en-GB" w:eastAsia="zh-CN"/>
        </w:rPr>
        <w:t xml:space="preserve"> </w:t>
      </w:r>
      <w:r>
        <w:rPr>
          <w:rFonts w:eastAsiaTheme="minorEastAsia" w:hint="eastAsia"/>
          <w:b/>
          <w:color w:val="0070C0"/>
          <w:lang w:val="en-GB" w:eastAsia="zh-CN"/>
        </w:rPr>
        <w:t>be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per</w:t>
      </w:r>
      <w:r>
        <w:rPr>
          <w:rFonts w:eastAsiaTheme="minorEastAsia"/>
          <w:b/>
          <w:color w:val="0070C0"/>
          <w:lang w:val="en-GB" w:eastAsia="zh-CN"/>
        </w:rPr>
        <w:t xml:space="preserve"> UE/</w:t>
      </w:r>
      <w:r>
        <w:rPr>
          <w:rFonts w:eastAsiaTheme="minorEastAsia" w:hint="eastAsia"/>
          <w:b/>
          <w:color w:val="0070C0"/>
          <w:lang w:val="en-GB" w:eastAsia="zh-CN"/>
        </w:rPr>
        <w:t>cell/</w:t>
      </w:r>
      <w:r>
        <w:rPr>
          <w:rFonts w:eastAsiaTheme="minorEastAsia"/>
          <w:b/>
          <w:color w:val="0070C0"/>
          <w:lang w:val="en-GB" w:eastAsia="zh-CN"/>
        </w:rPr>
        <w:t>BWP</w:t>
      </w:r>
      <w:r>
        <w:rPr>
          <w:rFonts w:eastAsiaTheme="minorEastAsia" w:hint="eastAsia"/>
          <w:b/>
          <w:color w:val="0070C0"/>
          <w:lang w:val="en-GB" w:eastAsia="zh-CN"/>
        </w:rPr>
        <w:t>.</w:t>
      </w:r>
      <w:r>
        <w:rPr>
          <w:rFonts w:eastAsiaTheme="minorEastAsia"/>
          <w:b/>
          <w:color w:val="0070C0"/>
          <w:lang w:val="en-GB" w:eastAsia="zh-CN"/>
        </w:rPr>
        <w:t xml:space="preserve"> T</w:t>
      </w:r>
      <w:r>
        <w:rPr>
          <w:rFonts w:eastAsiaTheme="minorEastAsia" w:hint="eastAsia"/>
          <w:b/>
          <w:color w:val="0070C0"/>
          <w:lang w:val="en-GB" w:eastAsia="zh-CN"/>
        </w:rPr>
        <w:t>herefore,</w:t>
      </w:r>
      <w:r>
        <w:rPr>
          <w:rFonts w:eastAsiaTheme="minorEastAsia"/>
          <w:b/>
          <w:color w:val="0070C0"/>
          <w:lang w:val="en-GB" w:eastAsia="zh-CN"/>
        </w:rPr>
        <w:t xml:space="preserve"> </w:t>
      </w:r>
      <w:r>
        <w:rPr>
          <w:rFonts w:eastAsiaTheme="minorEastAsia" w:hint="eastAsia"/>
          <w:b/>
          <w:color w:val="0070C0"/>
          <w:lang w:val="en-GB" w:eastAsia="zh-CN"/>
        </w:rPr>
        <w:t>the</w:t>
      </w:r>
      <w:r>
        <w:rPr>
          <w:rFonts w:eastAsiaTheme="minorEastAsia"/>
          <w:b/>
          <w:color w:val="0070C0"/>
          <w:lang w:val="en-GB" w:eastAsia="zh-CN"/>
        </w:rPr>
        <w:t xml:space="preserve"> </w:t>
      </w:r>
      <w:r>
        <w:rPr>
          <w:rFonts w:eastAsiaTheme="minorEastAsia" w:hint="eastAsia"/>
          <w:b/>
          <w:color w:val="0070C0"/>
          <w:lang w:val="en-GB" w:eastAsia="zh-CN"/>
        </w:rPr>
        <w:t>proposal</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suggested</w:t>
      </w:r>
      <w:r>
        <w:rPr>
          <w:rFonts w:eastAsiaTheme="minorEastAsia"/>
          <w:b/>
          <w:color w:val="0070C0"/>
          <w:lang w:val="en-GB" w:eastAsia="zh-CN"/>
        </w:rPr>
        <w:t xml:space="preserve"> </w:t>
      </w:r>
      <w:r>
        <w:rPr>
          <w:rFonts w:eastAsiaTheme="minorEastAsia" w:hint="eastAsia"/>
          <w:b/>
          <w:color w:val="0070C0"/>
          <w:lang w:val="en-GB" w:eastAsia="zh-CN"/>
        </w:rPr>
        <w:t>as</w:t>
      </w:r>
      <w:r>
        <w:rPr>
          <w:rFonts w:eastAsiaTheme="minorEastAsia"/>
          <w:b/>
          <w:color w:val="0070C0"/>
          <w:lang w:val="en-GB" w:eastAsia="zh-CN"/>
        </w:rPr>
        <w:t xml:space="preserve"> </w:t>
      </w:r>
      <w:r>
        <w:rPr>
          <w:rFonts w:eastAsiaTheme="minorEastAsia" w:hint="eastAsia"/>
          <w:b/>
          <w:color w:val="0070C0"/>
          <w:lang w:val="en-GB" w:eastAsia="zh-CN"/>
        </w:rPr>
        <w:t>follow:</w:t>
      </w:r>
    </w:p>
    <w:p w14:paraId="57DC1A4A" w14:textId="049CB0DD" w:rsidR="004E16A5" w:rsidRPr="004E16A5" w:rsidRDefault="004E16A5">
      <w:pPr>
        <w:jc w:val="both"/>
        <w:rPr>
          <w:b/>
          <w:lang w:val="en-GB"/>
        </w:rPr>
      </w:pPr>
      <w:r w:rsidRPr="004E16A5">
        <w:rPr>
          <w:rFonts w:eastAsiaTheme="minorEastAsia"/>
          <w:b/>
          <w:lang w:val="en-GB" w:eastAsia="zh-CN"/>
        </w:rPr>
        <w:t>P</w:t>
      </w:r>
      <w:r w:rsidRPr="004E16A5">
        <w:rPr>
          <w:rFonts w:eastAsiaTheme="minorEastAsia" w:hint="eastAsia"/>
          <w:b/>
          <w:lang w:val="en-GB" w:eastAsia="zh-CN"/>
        </w:rPr>
        <w:t>roposal</w:t>
      </w:r>
      <w:r w:rsidRPr="004E16A5">
        <w:rPr>
          <w:rFonts w:eastAsiaTheme="minorEastAsia"/>
          <w:b/>
          <w:lang w:val="en-GB" w:eastAsia="zh-CN"/>
        </w:rPr>
        <w:t xml:space="preserve"> 1</w:t>
      </w:r>
      <w:r w:rsidRPr="004E16A5">
        <w:rPr>
          <w:rFonts w:eastAsiaTheme="minorEastAsia" w:hint="eastAsia"/>
          <w:b/>
          <w:lang w:val="en-GB" w:eastAsia="zh-CN"/>
        </w:rPr>
        <w:t>:</w:t>
      </w:r>
      <w:r>
        <w:rPr>
          <w:rFonts w:eastAsiaTheme="minorEastAsia"/>
          <w:b/>
          <w:lang w:val="en-GB" w:eastAsia="zh-CN"/>
        </w:rPr>
        <w:t xml:space="preserve"> </w:t>
      </w:r>
      <w:r w:rsidR="001D5503">
        <w:rPr>
          <w:rFonts w:eastAsiaTheme="minorEastAsia"/>
          <w:b/>
          <w:lang w:val="en-GB" w:eastAsia="zh-CN"/>
        </w:rPr>
        <w:t>(17/17</w:t>
      </w:r>
      <w:r w:rsidR="002F22B2">
        <w:rPr>
          <w:rFonts w:eastAsiaTheme="minorEastAsia"/>
          <w:b/>
          <w:lang w:val="en-GB" w:eastAsia="zh-CN"/>
        </w:rPr>
        <w:t xml:space="preserve">) </w:t>
      </w:r>
      <w:r>
        <w:rPr>
          <w:rFonts w:eastAsiaTheme="minorEastAsia"/>
          <w:b/>
          <w:lang w:val="en-GB" w:eastAsia="zh-CN"/>
        </w:rPr>
        <w:t xml:space="preserve">RLM/BFD </w:t>
      </w:r>
      <w:r>
        <w:rPr>
          <w:rFonts w:eastAsiaTheme="minorEastAsia" w:hint="eastAsia"/>
          <w:b/>
          <w:lang w:val="en-GB" w:eastAsia="zh-CN"/>
        </w:rPr>
        <w:t>relaxation</w:t>
      </w:r>
      <w:r>
        <w:rPr>
          <w:rFonts w:eastAsiaTheme="minorEastAsia"/>
          <w:b/>
          <w:lang w:val="en-GB" w:eastAsia="zh-CN"/>
        </w:rPr>
        <w:t xml:space="preserve"> </w:t>
      </w:r>
      <w:r>
        <w:rPr>
          <w:rFonts w:eastAsiaTheme="minorEastAsia" w:hint="eastAsia"/>
          <w:b/>
          <w:lang w:val="en-GB" w:eastAsia="zh-CN"/>
        </w:rPr>
        <w:t>criteria</w:t>
      </w:r>
      <w:r>
        <w:rPr>
          <w:rFonts w:eastAsiaTheme="minorEastAsia"/>
          <w:b/>
          <w:lang w:val="en-GB" w:eastAsia="zh-CN"/>
        </w:rPr>
        <w:t xml:space="preserve"> </w:t>
      </w:r>
      <w:r>
        <w:rPr>
          <w:rFonts w:eastAsiaTheme="minorEastAsia" w:hint="eastAsia"/>
          <w:b/>
          <w:lang w:val="en-GB" w:eastAsia="zh-CN"/>
        </w:rPr>
        <w:t>are</w:t>
      </w:r>
      <w:r>
        <w:rPr>
          <w:rFonts w:eastAsiaTheme="minorEastAsia"/>
          <w:b/>
          <w:lang w:val="en-GB" w:eastAsia="zh-CN"/>
        </w:rPr>
        <w:t xml:space="preserve"> </w:t>
      </w:r>
      <w:r>
        <w:rPr>
          <w:rFonts w:eastAsiaTheme="minorEastAsia" w:hint="eastAsia"/>
          <w:b/>
          <w:lang w:val="en-GB" w:eastAsia="zh-CN"/>
        </w:rPr>
        <w:t>configured</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dedicated</w:t>
      </w:r>
      <w:r>
        <w:rPr>
          <w:rFonts w:eastAsiaTheme="minorEastAsia"/>
          <w:b/>
          <w:lang w:val="en-GB" w:eastAsia="zh-CN"/>
        </w:rPr>
        <w:t xml:space="preserve"> </w:t>
      </w:r>
      <w:r>
        <w:rPr>
          <w:rFonts w:eastAsiaTheme="minorEastAsia" w:hint="eastAsia"/>
          <w:b/>
          <w:lang w:val="en-GB" w:eastAsia="zh-CN"/>
        </w:rPr>
        <w:t>signalling</w:t>
      </w:r>
      <w:r>
        <w:rPr>
          <w:rFonts w:eastAsiaTheme="minorEastAsia"/>
          <w:b/>
          <w:lang w:val="en-GB" w:eastAsia="zh-CN"/>
        </w:rPr>
        <w:t xml:space="preserve"> </w:t>
      </w:r>
      <w:r>
        <w:rPr>
          <w:rFonts w:eastAsiaTheme="minorEastAsia" w:hint="eastAsia"/>
          <w:b/>
          <w:lang w:val="en-GB" w:eastAsia="zh-CN"/>
        </w:rPr>
        <w:t>(e.g.</w:t>
      </w:r>
      <w:r>
        <w:rPr>
          <w:rFonts w:eastAsiaTheme="minorEastAsia"/>
          <w:b/>
          <w:lang w:val="en-GB" w:eastAsia="zh-CN"/>
        </w:rPr>
        <w:t xml:space="preserve"> </w:t>
      </w:r>
      <w:proofErr w:type="spellStart"/>
      <w:r w:rsidRPr="00B67068">
        <w:rPr>
          <w:rFonts w:eastAsiaTheme="minorEastAsia"/>
          <w:b/>
          <w:i/>
          <w:lang w:val="en-GB" w:eastAsia="zh-CN"/>
        </w:rPr>
        <w:t>RadioLinkMonitoringConfig</w:t>
      </w:r>
      <w:proofErr w:type="spellEnd"/>
      <w:r>
        <w:rPr>
          <w:rFonts w:eastAsiaTheme="minorEastAsia" w:hint="eastAsia"/>
          <w:b/>
          <w:lang w:val="en-GB" w:eastAsia="zh-CN"/>
        </w:rPr>
        <w:t>)</w:t>
      </w:r>
      <w:r w:rsidR="00285AAE">
        <w:rPr>
          <w:rFonts w:eastAsiaTheme="minorEastAsia"/>
          <w:b/>
          <w:lang w:val="en-GB" w:eastAsia="zh-CN"/>
        </w:rPr>
        <w:t xml:space="preserve"> </w:t>
      </w:r>
      <w:r w:rsidR="00285AAE">
        <w:rPr>
          <w:rFonts w:eastAsiaTheme="minorEastAsia" w:hint="eastAsia"/>
          <w:b/>
          <w:lang w:val="en-GB" w:eastAsia="zh-CN"/>
        </w:rPr>
        <w:t>as</w:t>
      </w:r>
      <w:r w:rsidR="00285AAE">
        <w:rPr>
          <w:rFonts w:eastAsiaTheme="minorEastAsia"/>
          <w:b/>
          <w:lang w:val="en-GB" w:eastAsia="zh-CN"/>
        </w:rPr>
        <w:t xml:space="preserve"> </w:t>
      </w:r>
      <w:r w:rsidR="00285AAE">
        <w:rPr>
          <w:rFonts w:eastAsiaTheme="minorEastAsia" w:hint="eastAsia"/>
          <w:b/>
          <w:lang w:val="en-GB" w:eastAsia="zh-CN"/>
        </w:rPr>
        <w:t>a</w:t>
      </w:r>
      <w:r w:rsidR="00285AAE">
        <w:rPr>
          <w:rFonts w:eastAsiaTheme="minorEastAsia"/>
          <w:b/>
          <w:lang w:val="en-GB" w:eastAsia="zh-CN"/>
        </w:rPr>
        <w:t xml:space="preserve"> </w:t>
      </w:r>
      <w:r w:rsidR="00285AAE">
        <w:rPr>
          <w:rFonts w:eastAsiaTheme="minorEastAsia" w:hint="eastAsia"/>
          <w:b/>
          <w:lang w:val="en-GB" w:eastAsia="zh-CN"/>
        </w:rPr>
        <w:t>baseline</w:t>
      </w:r>
      <w:r>
        <w:rPr>
          <w:rFonts w:eastAsiaTheme="minorEastAsia" w:hint="eastAsia"/>
          <w:b/>
          <w:lang w:val="en-GB" w:eastAsia="zh-CN"/>
        </w:rPr>
        <w: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sidRPr="004E16A5">
        <w:rPr>
          <w:rFonts w:eastAsiaTheme="minorEastAsia"/>
          <w:b/>
          <w:lang w:val="en-GB" w:eastAsia="zh-CN"/>
        </w:rPr>
        <w:t>decides to provide parameters instead of predefined or by implementation</w:t>
      </w:r>
      <w:r>
        <w:rPr>
          <w:rFonts w:eastAsiaTheme="minorEastAsia" w:hint="eastAsia"/>
          <w:b/>
          <w:lang w:val="en-GB" w:eastAsia="zh-CN"/>
        </w:rPr>
        <w:t>.</w:t>
      </w:r>
      <w:r w:rsidR="000B26DB">
        <w:rPr>
          <w:rFonts w:eastAsiaTheme="minorEastAsia"/>
          <w:b/>
          <w:lang w:val="en-GB" w:eastAsia="zh-CN"/>
        </w:rPr>
        <w:t xml:space="preserve"> </w:t>
      </w:r>
    </w:p>
    <w:p w14:paraId="4173FBAE" w14:textId="77777777" w:rsidR="00C7178E" w:rsidRDefault="003C652D">
      <w:pPr>
        <w:pStyle w:val="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lastRenderedPageBreak/>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AABBE5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等线"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等线"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65C88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Some</w:t>
            </w:r>
            <w:r>
              <w:rPr>
                <w:rFonts w:ascii="Arial" w:eastAsia="等线" w:hAnsi="Arial" w:cs="Arial"/>
                <w:szCs w:val="22"/>
                <w:lang w:eastAsia="zh-CN"/>
              </w:rPr>
              <w:t xml:space="preserve"> comments on the wording:</w:t>
            </w:r>
          </w:p>
          <w:p w14:paraId="47CB28A1" w14:textId="77777777" w:rsidR="00C7178E" w:rsidRDefault="003C652D">
            <w:pPr>
              <w:spacing w:after="0"/>
              <w:rPr>
                <w:rFonts w:ascii="Arial" w:eastAsia="等线"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79135D2" w14:textId="77777777" w:rsidR="00C7178E" w:rsidRDefault="00C7178E">
            <w:pPr>
              <w:spacing w:after="0"/>
              <w:rPr>
                <w:rFonts w:ascii="Arial" w:eastAsia="等线"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099B600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等线"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等线" w:hAnsi="Arial" w:cs="Arial"/>
                <w:szCs w:val="22"/>
                <w:lang w:eastAsia="zh-CN"/>
              </w:rPr>
              <w:t>gNB</w:t>
            </w:r>
            <w:proofErr w:type="spellEnd"/>
            <w:r>
              <w:rPr>
                <w:rFonts w:ascii="Arial" w:eastAsia="等线"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等线" w:hAnsi="Arial" w:cs="Arial"/>
                <w:sz w:val="20"/>
              </w:rPr>
              <w:t xml:space="preserve">In case the feature is agreed optional with explicit UE capability </w:t>
            </w:r>
            <w:proofErr w:type="spellStart"/>
            <w:r>
              <w:rPr>
                <w:rFonts w:ascii="Arial" w:eastAsia="等线" w:hAnsi="Arial" w:cs="Arial"/>
                <w:sz w:val="20"/>
              </w:rPr>
              <w:t>signalling</w:t>
            </w:r>
            <w:proofErr w:type="spellEnd"/>
            <w:r>
              <w:rPr>
                <w:rFonts w:ascii="Arial" w:eastAsia="等线"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等线"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Sequans</w:t>
            </w:r>
            <w:proofErr w:type="spellEnd"/>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等线"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Yes</w:t>
            </w:r>
          </w:p>
        </w:tc>
        <w:tc>
          <w:tcPr>
            <w:tcW w:w="2987" w:type="pct"/>
          </w:tcPr>
          <w:p w14:paraId="63A58B74" w14:textId="77777777" w:rsidR="00CD1136" w:rsidRDefault="00CD1136" w:rsidP="00CD1136">
            <w:pPr>
              <w:spacing w:after="0"/>
              <w:rPr>
                <w:rFonts w:ascii="Arial" w:eastAsia="等线" w:hAnsi="Arial" w:cs="Arial"/>
                <w:szCs w:val="22"/>
                <w:lang w:eastAsia="zh-CN"/>
              </w:rPr>
            </w:pPr>
          </w:p>
        </w:tc>
      </w:tr>
      <w:tr w:rsidR="00895FAC" w14:paraId="21A31B4C" w14:textId="77777777">
        <w:tc>
          <w:tcPr>
            <w:tcW w:w="1109" w:type="pct"/>
          </w:tcPr>
          <w:p w14:paraId="43F94F55" w14:textId="01B7CEF5" w:rsidR="00895FAC" w:rsidRDefault="00895FAC"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E6547B2" w14:textId="1104770D" w:rsidR="00895FAC" w:rsidRDefault="00895FAC" w:rsidP="00CD1136">
            <w:pPr>
              <w:spacing w:after="0"/>
              <w:jc w:val="center"/>
              <w:rPr>
                <w:rFonts w:ascii="Arial" w:eastAsia="等线" w:hAnsi="Arial" w:cs="Arial"/>
                <w:szCs w:val="22"/>
                <w:lang w:eastAsia="zh-CN"/>
              </w:rPr>
            </w:pPr>
            <w:r>
              <w:rPr>
                <w:rFonts w:ascii="Arial" w:eastAsia="等线" w:hAnsi="Arial" w:cs="Arial"/>
                <w:szCs w:val="22"/>
                <w:lang w:eastAsia="zh-CN"/>
              </w:rPr>
              <w:t>N</w:t>
            </w:r>
            <w:r>
              <w:rPr>
                <w:rFonts w:ascii="Arial" w:eastAsia="等线" w:hAnsi="Arial" w:cs="Arial" w:hint="eastAsia"/>
                <w:szCs w:val="22"/>
                <w:lang w:eastAsia="zh-CN"/>
              </w:rPr>
              <w:t>o</w:t>
            </w:r>
          </w:p>
        </w:tc>
        <w:tc>
          <w:tcPr>
            <w:tcW w:w="2987" w:type="pct"/>
          </w:tcPr>
          <w:p w14:paraId="1E7C4D02" w14:textId="6EBA8DE6" w:rsidR="00895FAC" w:rsidRDefault="00895FAC" w:rsidP="00CD1136">
            <w:pPr>
              <w:spacing w:after="0"/>
              <w:rPr>
                <w:rFonts w:ascii="Arial" w:eastAsia="等线" w:hAnsi="Arial" w:cs="Arial"/>
                <w:szCs w:val="22"/>
                <w:lang w:eastAsia="zh-CN"/>
              </w:rPr>
            </w:pPr>
            <w:r w:rsidRPr="00346B53">
              <w:rPr>
                <w:rFonts w:ascii="Arial" w:eastAsiaTheme="minorEastAsia" w:hAnsi="Arial" w:cs="Arial"/>
                <w:szCs w:val="22"/>
                <w:lang w:eastAsia="ja-JP"/>
              </w:rPr>
              <w:t>Q6 (reporting when RLM/BFD relaxation is fulfilled or not) needs to be concluded before this can be discussed. Network needs to be aware when the UE is or is not relaxing RLM/BFD. Awareness can be handled by explicit enable/disable signaling from the network to the UE and/or reporting from the UE to the network</w:t>
            </w:r>
          </w:p>
        </w:tc>
      </w:tr>
      <w:tr w:rsidR="00220587" w14:paraId="351C8D29" w14:textId="77777777">
        <w:tc>
          <w:tcPr>
            <w:tcW w:w="1109" w:type="pct"/>
          </w:tcPr>
          <w:p w14:paraId="2EE99997" w14:textId="313037CE" w:rsidR="00220587" w:rsidRDefault="00220587" w:rsidP="00220587">
            <w:pPr>
              <w:spacing w:after="0"/>
              <w:jc w:val="center"/>
              <w:rPr>
                <w:rFonts w:ascii="Arial" w:eastAsiaTheme="minorEastAsia" w:hAnsi="Arial" w:cs="Arial"/>
                <w:szCs w:val="22"/>
                <w:lang w:eastAsia="ja-JP"/>
              </w:rPr>
            </w:pPr>
            <w:r>
              <w:rPr>
                <w:rFonts w:ascii="Arial" w:eastAsia="等线" w:hAnsi="Arial" w:cs="Arial"/>
                <w:szCs w:val="22"/>
                <w:lang w:eastAsia="zh-CN"/>
              </w:rPr>
              <w:t>Apple</w:t>
            </w:r>
          </w:p>
        </w:tc>
        <w:tc>
          <w:tcPr>
            <w:tcW w:w="904" w:type="pct"/>
          </w:tcPr>
          <w:p w14:paraId="52B6050E" w14:textId="21D99F85" w:rsidR="00220587" w:rsidRDefault="00220587" w:rsidP="00220587">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2BECC3B4" w14:textId="34C9884F" w:rsidR="00220587" w:rsidRPr="00346B53" w:rsidRDefault="00220587" w:rsidP="00220587">
            <w:pPr>
              <w:spacing w:after="0"/>
              <w:rPr>
                <w:rFonts w:ascii="Arial" w:eastAsiaTheme="minorEastAsia" w:hAnsi="Arial" w:cs="Arial"/>
                <w:szCs w:val="22"/>
                <w:lang w:eastAsia="ja-JP"/>
              </w:rPr>
            </w:pPr>
            <w:r>
              <w:rPr>
                <w:rFonts w:ascii="Arial" w:eastAsia="等线" w:hAnsi="Arial" w:cs="Arial"/>
                <w:szCs w:val="22"/>
                <w:lang w:eastAsia="zh-CN"/>
              </w:rPr>
              <w:t>Agree to the Vivo wording</w:t>
            </w:r>
          </w:p>
        </w:tc>
      </w:tr>
    </w:tbl>
    <w:p w14:paraId="63027536" w14:textId="77777777" w:rsidR="008C792B" w:rsidRDefault="008C792B">
      <w:pPr>
        <w:rPr>
          <w:rFonts w:eastAsiaTheme="minorEastAsia"/>
          <w:b/>
        </w:rPr>
      </w:pPr>
    </w:p>
    <w:p w14:paraId="45C59345" w14:textId="46FB5659" w:rsidR="008C792B" w:rsidRDefault="008C792B">
      <w:pPr>
        <w:rPr>
          <w:rFonts w:eastAsiaTheme="minorEastAsia"/>
          <w:b/>
          <w:lang w:eastAsia="zh-CN"/>
        </w:rPr>
      </w:pPr>
      <w:r w:rsidRPr="0028547D">
        <w:rPr>
          <w:rFonts w:eastAsiaTheme="minorEastAsia"/>
          <w:b/>
          <w:highlight w:val="green"/>
          <w:lang w:eastAsia="zh-CN"/>
        </w:rPr>
        <w:t>S</w:t>
      </w:r>
      <w:r w:rsidRPr="0028547D">
        <w:rPr>
          <w:rFonts w:eastAsiaTheme="minorEastAsia" w:hint="eastAsia"/>
          <w:b/>
          <w:highlight w:val="green"/>
          <w:lang w:eastAsia="zh-CN"/>
        </w:rPr>
        <w:t>ummary:</w:t>
      </w:r>
    </w:p>
    <w:p w14:paraId="05CC795A" w14:textId="0E381804" w:rsidR="00D17C8C" w:rsidRDefault="00836A69">
      <w:pPr>
        <w:rPr>
          <w:rFonts w:eastAsiaTheme="minorEastAsia"/>
          <w:b/>
          <w:color w:val="0070C0"/>
          <w:lang w:eastAsia="zh-CN"/>
        </w:rPr>
      </w:pPr>
      <w:r>
        <w:rPr>
          <w:rFonts w:eastAsiaTheme="minorEastAsia"/>
          <w:b/>
          <w:color w:val="0070C0"/>
        </w:rPr>
        <w:t>16/17</w:t>
      </w:r>
      <w:r w:rsidR="00D17C8C" w:rsidRPr="00D17C8C">
        <w:rPr>
          <w:rFonts w:eastAsiaTheme="minorEastAsia"/>
          <w:b/>
          <w:color w:val="0070C0"/>
        </w:rPr>
        <w:t xml:space="preserve"> </w:t>
      </w:r>
      <w:r w:rsidR="00D17C8C">
        <w:rPr>
          <w:rFonts w:eastAsiaTheme="minorEastAsia" w:hint="eastAsia"/>
          <w:b/>
          <w:color w:val="0070C0"/>
          <w:lang w:eastAsia="zh-CN"/>
        </w:rPr>
        <w:t>companies</w:t>
      </w:r>
      <w:r w:rsidR="00D17C8C">
        <w:rPr>
          <w:rFonts w:eastAsiaTheme="minorEastAsia"/>
          <w:b/>
          <w:color w:val="0070C0"/>
        </w:rPr>
        <w:t xml:space="preserve"> </w:t>
      </w:r>
      <w:r w:rsidR="00D17C8C">
        <w:rPr>
          <w:rFonts w:eastAsiaTheme="minorEastAsia" w:hint="eastAsia"/>
          <w:b/>
          <w:color w:val="0070C0"/>
          <w:lang w:eastAsia="zh-CN"/>
        </w:rPr>
        <w:t>support</w:t>
      </w:r>
      <w:r w:rsidR="00D17C8C">
        <w:rPr>
          <w:rFonts w:eastAsiaTheme="minorEastAsia"/>
          <w:b/>
          <w:color w:val="0070C0"/>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principle</w:t>
      </w:r>
      <w:r w:rsidR="00D17C8C">
        <w:rPr>
          <w:rFonts w:eastAsiaTheme="minorEastAsia"/>
          <w:b/>
          <w:color w:val="0070C0"/>
          <w:lang w:eastAsia="zh-CN"/>
        </w:rPr>
        <w:t xml:space="preserve"> </w:t>
      </w:r>
      <w:r w:rsidR="00D17C8C">
        <w:rPr>
          <w:rFonts w:eastAsiaTheme="minorEastAsia" w:hint="eastAsia"/>
          <w:b/>
          <w:color w:val="0070C0"/>
          <w:lang w:eastAsia="zh-CN"/>
        </w:rPr>
        <w:t>of</w:t>
      </w:r>
      <w:r w:rsidR="00D17C8C">
        <w:rPr>
          <w:rFonts w:eastAsiaTheme="minorEastAsia"/>
          <w:b/>
          <w:color w:val="0070C0"/>
          <w:lang w:eastAsia="zh-CN"/>
        </w:rPr>
        <w:t xml:space="preserve"> </w:t>
      </w:r>
      <w:r w:rsidR="00D17C8C">
        <w:rPr>
          <w:rFonts w:eastAsiaTheme="minorEastAsia" w:hint="eastAsia"/>
          <w:b/>
          <w:color w:val="0070C0"/>
          <w:lang w:eastAsia="zh-CN"/>
        </w:rPr>
        <w:t>network</w:t>
      </w:r>
      <w:r w:rsidR="00D17C8C">
        <w:rPr>
          <w:rFonts w:eastAsiaTheme="minorEastAsia"/>
          <w:b/>
          <w:color w:val="0070C0"/>
          <w:lang w:eastAsia="zh-CN"/>
        </w:rPr>
        <w:t xml:space="preserve"> </w:t>
      </w:r>
      <w:r w:rsidR="00D17C8C">
        <w:rPr>
          <w:rFonts w:eastAsiaTheme="minorEastAsia" w:hint="eastAsia"/>
          <w:b/>
          <w:color w:val="0070C0"/>
          <w:lang w:eastAsia="zh-CN"/>
        </w:rPr>
        <w:t>enable</w:t>
      </w:r>
      <w:r w:rsidR="00D17C8C">
        <w:rPr>
          <w:rFonts w:eastAsiaTheme="minorEastAsia"/>
          <w:b/>
          <w:color w:val="0070C0"/>
          <w:lang w:eastAsia="zh-CN"/>
        </w:rPr>
        <w:t>/</w:t>
      </w:r>
      <w:r w:rsidR="00D17C8C">
        <w:rPr>
          <w:rFonts w:eastAsiaTheme="minorEastAsia" w:hint="eastAsia"/>
          <w:b/>
          <w:color w:val="0070C0"/>
          <w:lang w:eastAsia="zh-CN"/>
        </w:rPr>
        <w:t>disable</w:t>
      </w:r>
      <w:r w:rsidR="00D17C8C">
        <w:rPr>
          <w:rFonts w:eastAsiaTheme="minorEastAsia"/>
          <w:b/>
          <w:color w:val="0070C0"/>
          <w:lang w:eastAsia="zh-CN"/>
        </w:rPr>
        <w:t xml:space="preserve"> </w:t>
      </w:r>
      <w:r w:rsidR="00D17C8C">
        <w:rPr>
          <w:rFonts w:eastAsiaTheme="minorEastAsia" w:hint="eastAsia"/>
          <w:b/>
          <w:color w:val="0070C0"/>
          <w:lang w:eastAsia="zh-CN"/>
        </w:rPr>
        <w:t>with</w:t>
      </w:r>
      <w:r w:rsidR="00D17C8C">
        <w:rPr>
          <w:rFonts w:eastAsiaTheme="minorEastAsia"/>
          <w:b/>
          <w:color w:val="0070C0"/>
          <w:lang w:eastAsia="zh-CN"/>
        </w:rPr>
        <w:t xml:space="preserve"> </w:t>
      </w:r>
      <w:r w:rsidR="00D17C8C">
        <w:rPr>
          <w:rFonts w:eastAsiaTheme="minorEastAsia" w:hint="eastAsia"/>
          <w:b/>
          <w:color w:val="0070C0"/>
          <w:lang w:eastAsia="zh-CN"/>
        </w:rPr>
        <w:t>some</w:t>
      </w:r>
      <w:r w:rsidR="00D17C8C">
        <w:rPr>
          <w:rFonts w:eastAsiaTheme="minorEastAsia"/>
          <w:b/>
          <w:color w:val="0070C0"/>
          <w:lang w:eastAsia="zh-CN"/>
        </w:rPr>
        <w:t xml:space="preserve"> </w:t>
      </w:r>
      <w:r w:rsidR="00D17C8C">
        <w:rPr>
          <w:rFonts w:eastAsiaTheme="minorEastAsia" w:hint="eastAsia"/>
          <w:b/>
          <w:color w:val="0070C0"/>
          <w:lang w:eastAsia="zh-CN"/>
        </w:rPr>
        <w:t>wording</w:t>
      </w:r>
      <w:r w:rsidR="00D17C8C">
        <w:rPr>
          <w:rFonts w:eastAsiaTheme="minorEastAsia"/>
          <w:b/>
          <w:color w:val="0070C0"/>
          <w:lang w:eastAsia="zh-CN"/>
        </w:rPr>
        <w:t xml:space="preserve"> </w:t>
      </w:r>
      <w:r w:rsidR="00D17C8C">
        <w:rPr>
          <w:rFonts w:eastAsiaTheme="minorEastAsia" w:hint="eastAsia"/>
          <w:b/>
          <w:color w:val="0070C0"/>
          <w:lang w:eastAsia="zh-CN"/>
        </w:rPr>
        <w:t>modification</w:t>
      </w:r>
      <w:r w:rsidR="00D17C8C">
        <w:rPr>
          <w:rFonts w:eastAsiaTheme="minorEastAsia"/>
          <w:b/>
          <w:color w:val="0070C0"/>
          <w:lang w:eastAsia="zh-CN"/>
        </w:rPr>
        <w:t xml:space="preserve"> </w:t>
      </w:r>
      <w:r w:rsidR="00D17C8C">
        <w:rPr>
          <w:rFonts w:eastAsiaTheme="minorEastAsia" w:hint="eastAsia"/>
          <w:b/>
          <w:color w:val="0070C0"/>
          <w:lang w:eastAsia="zh-CN"/>
        </w:rPr>
        <w:t>by</w:t>
      </w:r>
      <w:r w:rsidR="00D17C8C">
        <w:rPr>
          <w:rFonts w:eastAsiaTheme="minorEastAsia"/>
          <w:b/>
          <w:color w:val="0070C0"/>
          <w:lang w:eastAsia="zh-CN"/>
        </w:rPr>
        <w:t xml:space="preserve"> </w:t>
      </w:r>
      <w:r w:rsidR="00D17C8C">
        <w:rPr>
          <w:rFonts w:eastAsiaTheme="minorEastAsia" w:hint="eastAsia"/>
          <w:b/>
          <w:color w:val="0070C0"/>
          <w:lang w:eastAsia="zh-CN"/>
        </w:rPr>
        <w:t>vivo,</w:t>
      </w:r>
      <w:r w:rsidR="00D17C8C">
        <w:rPr>
          <w:rFonts w:eastAsiaTheme="minorEastAsia"/>
          <w:b/>
          <w:color w:val="0070C0"/>
          <w:lang w:eastAsia="zh-CN"/>
        </w:rPr>
        <w:t xml:space="preserve"> </w:t>
      </w:r>
      <w:r w:rsidR="002438AD">
        <w:rPr>
          <w:rFonts w:eastAsiaTheme="minorEastAsia" w:hint="eastAsia"/>
          <w:b/>
          <w:color w:val="0070C0"/>
          <w:lang w:eastAsia="zh-CN"/>
        </w:rPr>
        <w:t>but</w:t>
      </w:r>
      <w:r w:rsidR="002438AD">
        <w:rPr>
          <w:rFonts w:eastAsiaTheme="minorEastAsia"/>
          <w:b/>
          <w:color w:val="0070C0"/>
          <w:lang w:eastAsia="zh-CN"/>
        </w:rPr>
        <w:t xml:space="preserve"> N</w:t>
      </w:r>
      <w:r w:rsidR="002438AD">
        <w:rPr>
          <w:rFonts w:eastAsiaTheme="minorEastAsia" w:hint="eastAsia"/>
          <w:b/>
          <w:color w:val="0070C0"/>
          <w:lang w:eastAsia="zh-CN"/>
        </w:rPr>
        <w:t>okia</w:t>
      </w:r>
      <w:r w:rsidR="002438AD">
        <w:rPr>
          <w:rFonts w:eastAsiaTheme="minorEastAsia"/>
          <w:b/>
          <w:color w:val="0070C0"/>
          <w:lang w:eastAsia="zh-CN"/>
        </w:rPr>
        <w:t xml:space="preserve"> </w:t>
      </w:r>
      <w:r w:rsidR="002438AD">
        <w:rPr>
          <w:rFonts w:eastAsiaTheme="minorEastAsia" w:hint="eastAsia"/>
          <w:b/>
          <w:color w:val="0070C0"/>
          <w:lang w:eastAsia="zh-CN"/>
        </w:rPr>
        <w:t>thinks</w:t>
      </w:r>
      <w:r w:rsidR="002438AD">
        <w:rPr>
          <w:rFonts w:eastAsiaTheme="minorEastAsia"/>
          <w:b/>
          <w:color w:val="0070C0"/>
          <w:lang w:eastAsia="zh-CN"/>
        </w:rPr>
        <w:t xml:space="preserve"> </w:t>
      </w:r>
      <w:r w:rsidR="002438AD">
        <w:rPr>
          <w:rFonts w:eastAsiaTheme="minorEastAsia" w:hint="eastAsia"/>
          <w:b/>
          <w:color w:val="0070C0"/>
          <w:lang w:eastAsia="zh-CN"/>
        </w:rPr>
        <w:t>another</w:t>
      </w:r>
      <w:r w:rsidR="002438AD">
        <w:rPr>
          <w:rFonts w:eastAsiaTheme="minorEastAsia"/>
          <w:b/>
          <w:color w:val="0070C0"/>
          <w:lang w:eastAsia="zh-CN"/>
        </w:rPr>
        <w:t xml:space="preserve"> </w:t>
      </w:r>
      <w:r w:rsidR="002438AD">
        <w:rPr>
          <w:rFonts w:eastAsiaTheme="minorEastAsia" w:hint="eastAsia"/>
          <w:b/>
          <w:color w:val="0070C0"/>
          <w:lang w:eastAsia="zh-CN"/>
        </w:rPr>
        <w:t>distinct</w:t>
      </w:r>
      <w:r w:rsidR="002438AD">
        <w:rPr>
          <w:rFonts w:eastAsiaTheme="minorEastAsia"/>
          <w:b/>
          <w:color w:val="0070C0"/>
          <w:lang w:eastAsia="zh-CN"/>
        </w:rPr>
        <w:t xml:space="preserve"> “</w:t>
      </w:r>
      <w:r w:rsidR="002438AD">
        <w:rPr>
          <w:rFonts w:eastAsiaTheme="minorEastAsia" w:hint="eastAsia"/>
          <w:b/>
          <w:color w:val="0070C0"/>
          <w:lang w:eastAsia="zh-CN"/>
        </w:rPr>
        <w:t>enable/disable</w:t>
      </w:r>
      <w:r w:rsidR="002438AD">
        <w:rPr>
          <w:rFonts w:eastAsiaTheme="minorEastAsia"/>
          <w:b/>
          <w:color w:val="0070C0"/>
          <w:lang w:eastAsia="zh-CN"/>
        </w:rPr>
        <w:t xml:space="preserve">” </w:t>
      </w:r>
      <w:r w:rsidR="002438AD">
        <w:rPr>
          <w:rFonts w:eastAsiaTheme="minorEastAsia" w:hint="eastAsia"/>
          <w:b/>
          <w:color w:val="0070C0"/>
          <w:lang w:eastAsia="zh-CN"/>
        </w:rPr>
        <w:t>for</w:t>
      </w:r>
      <w:r w:rsidR="002438AD">
        <w:rPr>
          <w:rFonts w:eastAsiaTheme="minorEastAsia"/>
          <w:b/>
          <w:color w:val="0070C0"/>
          <w:lang w:eastAsia="zh-CN"/>
        </w:rPr>
        <w:t xml:space="preserve"> UE </w:t>
      </w:r>
      <w:r w:rsidR="002438AD">
        <w:rPr>
          <w:rFonts w:eastAsiaTheme="minorEastAsia" w:hint="eastAsia"/>
          <w:b/>
          <w:color w:val="0070C0"/>
          <w:lang w:eastAsia="zh-CN"/>
        </w:rPr>
        <w:t>report</w:t>
      </w:r>
      <w:r w:rsidR="002438AD">
        <w:rPr>
          <w:rFonts w:eastAsiaTheme="minorEastAsia"/>
          <w:b/>
          <w:color w:val="0070C0"/>
          <w:lang w:eastAsia="zh-CN"/>
        </w:rPr>
        <w:t xml:space="preserve"> </w:t>
      </w:r>
      <w:r w:rsidR="002438AD">
        <w:rPr>
          <w:rFonts w:eastAsiaTheme="minorEastAsia" w:hint="eastAsia"/>
          <w:b/>
          <w:color w:val="0070C0"/>
          <w:lang w:eastAsia="zh-CN"/>
        </w:rPr>
        <w:t>mechanism</w:t>
      </w:r>
      <w:r w:rsidR="002438AD">
        <w:rPr>
          <w:rFonts w:eastAsiaTheme="minorEastAsia"/>
          <w:b/>
          <w:color w:val="0070C0"/>
          <w:lang w:eastAsia="zh-CN"/>
        </w:rPr>
        <w:t xml:space="preserve"> </w:t>
      </w:r>
      <w:r w:rsidR="002438AD">
        <w:rPr>
          <w:rFonts w:eastAsiaTheme="minorEastAsia" w:hint="eastAsia"/>
          <w:b/>
          <w:color w:val="0070C0"/>
          <w:lang w:eastAsia="zh-CN"/>
        </w:rPr>
        <w:t>should</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concluded</w:t>
      </w:r>
      <w:r w:rsidR="002438AD">
        <w:rPr>
          <w:rFonts w:eastAsiaTheme="minorEastAsia"/>
          <w:b/>
          <w:color w:val="0070C0"/>
          <w:lang w:eastAsia="zh-CN"/>
        </w:rPr>
        <w:t xml:space="preserve"> </w:t>
      </w:r>
      <w:r w:rsidR="002438AD">
        <w:rPr>
          <w:rFonts w:eastAsiaTheme="minorEastAsia" w:hint="eastAsia"/>
          <w:b/>
          <w:color w:val="0070C0"/>
          <w:lang w:eastAsia="zh-CN"/>
        </w:rPr>
        <w:t>before</w:t>
      </w:r>
      <w:r w:rsidR="002438AD">
        <w:rPr>
          <w:rFonts w:eastAsiaTheme="minorEastAsia"/>
          <w:b/>
          <w:color w:val="0070C0"/>
          <w:lang w:eastAsia="zh-CN"/>
        </w:rPr>
        <w:t xml:space="preserve"> </w:t>
      </w:r>
      <w:r w:rsidR="002438AD">
        <w:rPr>
          <w:rFonts w:eastAsiaTheme="minorEastAsia" w:hint="eastAsia"/>
          <w:b/>
          <w:color w:val="0070C0"/>
          <w:lang w:eastAsia="zh-CN"/>
        </w:rPr>
        <w:t>this</w:t>
      </w:r>
      <w:r w:rsidR="002438AD">
        <w:rPr>
          <w:rFonts w:eastAsiaTheme="minorEastAsia"/>
          <w:b/>
          <w:color w:val="0070C0"/>
          <w:lang w:eastAsia="zh-CN"/>
        </w:rPr>
        <w:t xml:space="preserve"> </w:t>
      </w:r>
      <w:r w:rsidR="002438AD">
        <w:rPr>
          <w:rFonts w:eastAsiaTheme="minorEastAsia" w:hint="eastAsia"/>
          <w:b/>
          <w:color w:val="0070C0"/>
          <w:lang w:eastAsia="zh-CN"/>
        </w:rPr>
        <w:t>can</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discussed.</w:t>
      </w:r>
      <w:r w:rsidR="002438AD">
        <w:rPr>
          <w:rFonts w:eastAsiaTheme="minorEastAsia"/>
          <w:b/>
          <w:color w:val="0070C0"/>
          <w:lang w:eastAsia="zh-CN"/>
        </w:rPr>
        <w:t xml:space="preserve">  H</w:t>
      </w:r>
      <w:r w:rsidR="002438AD">
        <w:rPr>
          <w:rFonts w:eastAsiaTheme="minorEastAsia" w:hint="eastAsia"/>
          <w:b/>
          <w:color w:val="0070C0"/>
          <w:lang w:eastAsia="zh-CN"/>
        </w:rPr>
        <w:t>owever</w:t>
      </w:r>
      <w:r w:rsidR="002438AD">
        <w:rPr>
          <w:rFonts w:eastAsiaTheme="minorEastAsia"/>
          <w:b/>
          <w:color w:val="0070C0"/>
          <w:lang w:eastAsia="zh-CN"/>
        </w:rPr>
        <w:t xml:space="preserve"> </w:t>
      </w:r>
      <w:r w:rsidR="002438AD">
        <w:rPr>
          <w:rFonts w:eastAsiaTheme="minorEastAsia" w:hint="eastAsia"/>
          <w:b/>
          <w:color w:val="0070C0"/>
          <w:lang w:eastAsia="zh-CN"/>
        </w:rPr>
        <w:t>based</w:t>
      </w:r>
      <w:r w:rsidR="002438AD">
        <w:rPr>
          <w:rFonts w:eastAsiaTheme="minorEastAsia"/>
          <w:b/>
          <w:color w:val="0070C0"/>
          <w:lang w:eastAsia="zh-CN"/>
        </w:rPr>
        <w:t xml:space="preserve"> </w:t>
      </w:r>
      <w:r w:rsidR="002438AD">
        <w:rPr>
          <w:rFonts w:eastAsiaTheme="minorEastAsia" w:hint="eastAsia"/>
          <w:b/>
          <w:color w:val="0070C0"/>
          <w:lang w:eastAsia="zh-CN"/>
        </w:rPr>
        <w:t>on</w:t>
      </w:r>
      <w:r w:rsidR="002438AD">
        <w:rPr>
          <w:rFonts w:eastAsiaTheme="minorEastAsia"/>
          <w:b/>
          <w:color w:val="0070C0"/>
          <w:lang w:eastAsia="zh-CN"/>
        </w:rPr>
        <w:t xml:space="preserve"> </w:t>
      </w:r>
      <w:r w:rsidR="002438AD">
        <w:rPr>
          <w:rFonts w:eastAsiaTheme="minorEastAsia" w:hint="eastAsia"/>
          <w:b/>
          <w:color w:val="0070C0"/>
          <w:lang w:eastAsia="zh-CN"/>
        </w:rPr>
        <w:t>majority</w:t>
      </w:r>
      <w:r w:rsidR="002438AD">
        <w:rPr>
          <w:rFonts w:eastAsiaTheme="minorEastAsia"/>
          <w:b/>
          <w:color w:val="0070C0"/>
          <w:lang w:eastAsia="zh-CN"/>
        </w:rPr>
        <w:t xml:space="preserve"> </w:t>
      </w:r>
      <w:r w:rsidR="002438AD">
        <w:rPr>
          <w:rFonts w:eastAsiaTheme="minorEastAsia" w:hint="eastAsia"/>
          <w:b/>
          <w:color w:val="0070C0"/>
          <w:lang w:eastAsia="zh-CN"/>
        </w:rPr>
        <w:t>views</w:t>
      </w:r>
      <w:r w:rsidR="00D17C8C">
        <w:rPr>
          <w:rFonts w:eastAsiaTheme="minorEastAsia"/>
          <w:b/>
          <w:color w:val="0070C0"/>
          <w:lang w:eastAsia="zh-CN"/>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proposal</w:t>
      </w:r>
      <w:r w:rsidR="00D17C8C">
        <w:rPr>
          <w:rFonts w:eastAsiaTheme="minorEastAsia"/>
          <w:b/>
          <w:color w:val="0070C0"/>
          <w:lang w:eastAsia="zh-CN"/>
        </w:rPr>
        <w:t xml:space="preserve"> </w:t>
      </w:r>
      <w:r w:rsidR="00D17C8C">
        <w:rPr>
          <w:rFonts w:eastAsiaTheme="minorEastAsia" w:hint="eastAsia"/>
          <w:b/>
          <w:color w:val="0070C0"/>
          <w:lang w:eastAsia="zh-CN"/>
        </w:rPr>
        <w:t>is</w:t>
      </w:r>
      <w:r w:rsidR="00D17C8C">
        <w:rPr>
          <w:rFonts w:eastAsiaTheme="minorEastAsia"/>
          <w:b/>
          <w:color w:val="0070C0"/>
          <w:lang w:eastAsia="zh-CN"/>
        </w:rPr>
        <w:t xml:space="preserve"> </w:t>
      </w:r>
      <w:r w:rsidR="00D17C8C">
        <w:rPr>
          <w:rFonts w:eastAsiaTheme="minorEastAsia" w:hint="eastAsia"/>
          <w:b/>
          <w:color w:val="0070C0"/>
          <w:lang w:eastAsia="zh-CN"/>
        </w:rPr>
        <w:t>suggested</w:t>
      </w:r>
      <w:r w:rsidR="00D17C8C">
        <w:rPr>
          <w:rFonts w:eastAsiaTheme="minorEastAsia"/>
          <w:b/>
          <w:color w:val="0070C0"/>
          <w:lang w:eastAsia="zh-CN"/>
        </w:rPr>
        <w:t xml:space="preserve"> </w:t>
      </w:r>
      <w:r w:rsidR="00D17C8C">
        <w:rPr>
          <w:rFonts w:eastAsiaTheme="minorEastAsia" w:hint="eastAsia"/>
          <w:b/>
          <w:color w:val="0070C0"/>
          <w:lang w:eastAsia="zh-CN"/>
        </w:rPr>
        <w:t>as</w:t>
      </w:r>
      <w:r w:rsidR="00D17C8C">
        <w:rPr>
          <w:rFonts w:eastAsiaTheme="minorEastAsia"/>
          <w:b/>
          <w:color w:val="0070C0"/>
          <w:lang w:eastAsia="zh-CN"/>
        </w:rPr>
        <w:t xml:space="preserve"> </w:t>
      </w:r>
      <w:r w:rsidR="00D17C8C">
        <w:rPr>
          <w:rFonts w:eastAsiaTheme="minorEastAsia" w:hint="eastAsia"/>
          <w:b/>
          <w:color w:val="0070C0"/>
          <w:lang w:eastAsia="zh-CN"/>
        </w:rPr>
        <w:t>follow:</w:t>
      </w:r>
    </w:p>
    <w:p w14:paraId="22E921F0" w14:textId="7E7AB9BD" w:rsidR="00D17C8C" w:rsidRDefault="00D17C8C" w:rsidP="00D17C8C">
      <w:pPr>
        <w:jc w:val="both"/>
        <w:rPr>
          <w:rFonts w:eastAsiaTheme="minorEastAsia"/>
          <w:b/>
          <w:lang w:eastAsia="zh-CN"/>
        </w:rPr>
      </w:pPr>
      <w:r w:rsidRPr="00D17C8C">
        <w:rPr>
          <w:rFonts w:eastAsiaTheme="minorEastAsia"/>
          <w:b/>
          <w:lang w:eastAsia="zh-CN"/>
        </w:rPr>
        <w:t>P</w:t>
      </w:r>
      <w:r w:rsidRPr="00D17C8C">
        <w:rPr>
          <w:rFonts w:eastAsiaTheme="minorEastAsia" w:hint="eastAsia"/>
          <w:b/>
          <w:lang w:eastAsia="zh-CN"/>
        </w:rPr>
        <w:t>roposal</w:t>
      </w:r>
      <w:r w:rsidRPr="00D17C8C">
        <w:rPr>
          <w:rFonts w:eastAsiaTheme="minorEastAsia"/>
          <w:b/>
          <w:lang w:eastAsia="zh-CN"/>
        </w:rPr>
        <w:t xml:space="preserve"> 2</w:t>
      </w:r>
      <w:r w:rsidRPr="00D17C8C">
        <w:rPr>
          <w:rFonts w:eastAsiaTheme="minorEastAsia" w:hint="eastAsia"/>
          <w:b/>
          <w:lang w:eastAsia="zh-CN"/>
        </w:rPr>
        <w:t>:</w:t>
      </w:r>
      <w:r>
        <w:rPr>
          <w:rFonts w:eastAsiaTheme="minorEastAsia"/>
          <w:b/>
          <w:lang w:eastAsia="zh-CN"/>
        </w:rPr>
        <w:t xml:space="preserve"> </w:t>
      </w:r>
      <w:r w:rsidR="00AA4DA0">
        <w:rPr>
          <w:rFonts w:eastAsiaTheme="minorEastAsia"/>
          <w:b/>
          <w:lang w:eastAsia="zh-CN"/>
        </w:rPr>
        <w:t>(16/17</w:t>
      </w:r>
      <w:r w:rsidR="001F2F10">
        <w:rPr>
          <w:rFonts w:eastAsiaTheme="minorEastAsia"/>
          <w:b/>
          <w:lang w:eastAsia="zh-CN"/>
        </w:rPr>
        <w:t xml:space="preserve">) </w:t>
      </w:r>
      <w:r>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64C7BA78" w14:textId="2E00F4D1" w:rsidR="00D17C8C" w:rsidRDefault="00D17C8C" w:rsidP="00D17C8C">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0D770F8F" w14:textId="60DC8BED" w:rsidR="00D17C8C" w:rsidRPr="00A5379F" w:rsidRDefault="00D17C8C" w:rsidP="00A5379F">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0F6D9F9" w14:textId="77777777" w:rsidR="00C7178E" w:rsidRDefault="003C652D">
      <w:pPr>
        <w:pStyle w:val="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proofErr w:type="spellStart"/>
      <w:r>
        <w:rPr>
          <w:i/>
        </w:rPr>
        <w:t>UECapabilityInformation</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spellStart"/>
            <w:r>
              <w:rPr>
                <w:i/>
              </w:rPr>
              <w:t>UECapabilityInformation</w:t>
            </w:r>
            <w:proofErr w:type="spellEnd"/>
            <w:r>
              <w:rPr>
                <w:i/>
              </w:rPr>
              <w:t xml:space="preserve"> </w:t>
            </w:r>
            <w:r>
              <w:rPr>
                <w:iCs/>
              </w:rPr>
              <w:t xml:space="preserve"> can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215A044"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RLM/BFD relaxation is a mechanism used in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w:t>
            </w:r>
            <w:r>
              <w:rPr>
                <w:rFonts w:ascii="Arial" w:eastAsiaTheme="minorEastAsia" w:hAnsi="Arial" w:cs="Arial"/>
                <w:szCs w:val="21"/>
                <w:lang w:eastAsia="ja-JP"/>
              </w:rPr>
              <w:lastRenderedPageBreak/>
              <w:t xml:space="preserve">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lastRenderedPageBreak/>
              <w:t>LGE</w:t>
            </w:r>
          </w:p>
        </w:tc>
        <w:tc>
          <w:tcPr>
            <w:tcW w:w="904" w:type="pct"/>
          </w:tcPr>
          <w:p w14:paraId="09F305DB"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4B345489" w14:textId="77777777" w:rsidR="00C7178E" w:rsidRDefault="00C7178E">
            <w:pPr>
              <w:spacing w:after="0"/>
              <w:rPr>
                <w:rFonts w:ascii="Arial" w:eastAsia="等线" w:hAnsi="Arial" w:cs="Arial"/>
                <w:szCs w:val="22"/>
                <w:lang w:eastAsia="zh-CN"/>
              </w:rPr>
            </w:pPr>
          </w:p>
        </w:tc>
      </w:tr>
      <w:tr w:rsidR="00C7178E" w14:paraId="071EFD36" w14:textId="77777777">
        <w:tc>
          <w:tcPr>
            <w:tcW w:w="1109" w:type="pct"/>
          </w:tcPr>
          <w:p w14:paraId="45A77920" w14:textId="3002E557" w:rsidR="00C7178E" w:rsidRDefault="00833DE1">
            <w:pPr>
              <w:spacing w:after="0"/>
              <w:jc w:val="center"/>
              <w:rPr>
                <w:rFonts w:ascii="Arial" w:eastAsia="Malgun Gothic" w:hAnsi="Arial" w:cs="Arial"/>
                <w:szCs w:val="22"/>
                <w:lang w:eastAsia="ko-KR"/>
              </w:rPr>
            </w:pPr>
            <w:r>
              <w:rPr>
                <w:rFonts w:ascii="Arial" w:eastAsia="等线" w:hAnsi="Arial" w:cs="Arial"/>
                <w:szCs w:val="22"/>
                <w:lang w:eastAsia="zh-CN"/>
              </w:rPr>
              <w:t>V</w:t>
            </w:r>
            <w:r w:rsidR="003C652D">
              <w:rPr>
                <w:rFonts w:ascii="Arial" w:eastAsia="等线"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2DBB57AB" w14:textId="77777777" w:rsidR="00C7178E" w:rsidRDefault="00C7178E">
            <w:pPr>
              <w:spacing w:after="0"/>
              <w:rPr>
                <w:rFonts w:ascii="Arial" w:eastAsia="等线"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Option 1</w:t>
            </w:r>
          </w:p>
        </w:tc>
        <w:tc>
          <w:tcPr>
            <w:tcW w:w="2987" w:type="pct"/>
          </w:tcPr>
          <w:p w14:paraId="7B6B842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The network can decide if </w:t>
            </w:r>
            <w:r>
              <w:rPr>
                <w:rFonts w:ascii="Arial" w:eastAsia="等线" w:hAnsi="Arial" w:cs="Arial"/>
                <w:szCs w:val="22"/>
                <w:lang w:eastAsia="zh-CN"/>
              </w:rPr>
              <w:t>RLM/BFD relaxation</w:t>
            </w:r>
            <w:r>
              <w:rPr>
                <w:rFonts w:ascii="Arial" w:eastAsia="等线" w:hAnsi="Arial" w:cs="Arial" w:hint="eastAsia"/>
                <w:szCs w:val="22"/>
                <w:lang w:eastAsia="zh-CN"/>
              </w:rPr>
              <w:t xml:space="preserve"> is enabled via dedicated </w:t>
            </w:r>
            <w:r>
              <w:rPr>
                <w:rFonts w:ascii="Arial" w:eastAsia="等线" w:hAnsi="Arial" w:cs="Arial"/>
                <w:szCs w:val="22"/>
                <w:lang w:eastAsia="zh-CN"/>
              </w:rPr>
              <w:t>signaling</w:t>
            </w:r>
            <w:r>
              <w:rPr>
                <w:rFonts w:ascii="Arial" w:eastAsia="等线"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5218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UE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等线"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等线"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Option 2 would not work in our view, i.e. the NW needs to know if it can configure "</w:t>
            </w:r>
            <w:proofErr w:type="spellStart"/>
            <w:r>
              <w:rPr>
                <w:rFonts w:ascii="Arial" w:eastAsia="等线" w:hAnsi="Arial" w:cs="Arial"/>
                <w:i/>
                <w:iCs/>
                <w:szCs w:val="22"/>
                <w:lang w:eastAsia="zh-CN"/>
              </w:rPr>
              <w:t>relaxedRLM</w:t>
            </w:r>
            <w:proofErr w:type="spellEnd"/>
            <w:r>
              <w:rPr>
                <w:rFonts w:ascii="Arial" w:eastAsia="等线" w:hAnsi="Arial" w:cs="Arial"/>
                <w:szCs w:val="22"/>
                <w:lang w:eastAsia="zh-CN"/>
              </w:rPr>
              <w:t>/</w:t>
            </w:r>
            <w:r>
              <w:rPr>
                <w:rFonts w:ascii="Arial" w:eastAsia="等线" w:hAnsi="Arial" w:cs="Arial"/>
                <w:i/>
                <w:iCs/>
                <w:szCs w:val="22"/>
                <w:lang w:eastAsia="zh-CN"/>
              </w:rPr>
              <w:t>BFD</w:t>
            </w:r>
            <w:r>
              <w:rPr>
                <w:rFonts w:ascii="Arial" w:eastAsia="等线"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等线"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0B71DBA2" w14:textId="77777777" w:rsidR="00CD1136" w:rsidRDefault="00CD1136" w:rsidP="00CD1136">
            <w:pPr>
              <w:spacing w:after="0"/>
              <w:rPr>
                <w:rFonts w:ascii="Arial" w:eastAsia="等线" w:hAnsi="Arial" w:cs="Arial"/>
                <w:szCs w:val="22"/>
                <w:lang w:eastAsia="zh-CN"/>
              </w:rPr>
            </w:pPr>
          </w:p>
        </w:tc>
      </w:tr>
      <w:tr w:rsidR="007E32C3" w14:paraId="3D516D1E" w14:textId="77777777">
        <w:tc>
          <w:tcPr>
            <w:tcW w:w="1109" w:type="pct"/>
          </w:tcPr>
          <w:p w14:paraId="512A7125" w14:textId="5BF34AE4" w:rsidR="007E32C3" w:rsidRDefault="007E32C3"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4436624" w14:textId="706D48A8" w:rsidR="007E32C3" w:rsidRDefault="007E32C3" w:rsidP="00CD1136">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08B25AC8" w14:textId="77777777" w:rsidR="007E32C3" w:rsidRDefault="007E32C3" w:rsidP="00CD1136">
            <w:pPr>
              <w:spacing w:after="0"/>
              <w:rPr>
                <w:rFonts w:ascii="Arial" w:eastAsia="等线" w:hAnsi="Arial" w:cs="Arial"/>
                <w:szCs w:val="22"/>
                <w:lang w:eastAsia="zh-CN"/>
              </w:rPr>
            </w:pPr>
          </w:p>
        </w:tc>
      </w:tr>
      <w:tr w:rsidR="002C4853" w14:paraId="68B24960" w14:textId="77777777">
        <w:tc>
          <w:tcPr>
            <w:tcW w:w="1109" w:type="pct"/>
          </w:tcPr>
          <w:p w14:paraId="757F244B" w14:textId="64E61C38" w:rsidR="002C4853" w:rsidRDefault="002C4853" w:rsidP="002C4853">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29A04D1B" w14:textId="6AD5830F" w:rsidR="002C4853" w:rsidRDefault="002C4853" w:rsidP="002C4853">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5BAC207" w14:textId="77777777" w:rsidR="002C4853" w:rsidRDefault="002C4853" w:rsidP="002C4853">
            <w:pPr>
              <w:spacing w:after="0"/>
              <w:rPr>
                <w:rFonts w:ascii="Arial" w:eastAsia="等线" w:hAnsi="Arial" w:cs="Arial"/>
                <w:szCs w:val="22"/>
                <w:lang w:eastAsia="zh-CN"/>
              </w:rPr>
            </w:pPr>
          </w:p>
        </w:tc>
      </w:tr>
    </w:tbl>
    <w:p w14:paraId="3DF145C4" w14:textId="183EF9F2" w:rsidR="00C7178E" w:rsidRDefault="00C7178E"/>
    <w:p w14:paraId="43078724" w14:textId="2BB84164" w:rsidR="00833DE1" w:rsidRDefault="00833DE1">
      <w:pPr>
        <w:rPr>
          <w:rFonts w:eastAsiaTheme="minorEastAsia"/>
          <w:b/>
          <w:lang w:eastAsia="zh-CN"/>
        </w:rPr>
      </w:pPr>
      <w:r w:rsidRPr="005E0481">
        <w:rPr>
          <w:rFonts w:eastAsiaTheme="minorEastAsia"/>
          <w:b/>
          <w:highlight w:val="green"/>
          <w:lang w:eastAsia="zh-CN"/>
        </w:rPr>
        <w:t>S</w:t>
      </w:r>
      <w:r w:rsidRPr="005E0481">
        <w:rPr>
          <w:rFonts w:eastAsiaTheme="minorEastAsia" w:hint="eastAsia"/>
          <w:b/>
          <w:highlight w:val="green"/>
          <w:lang w:eastAsia="zh-CN"/>
        </w:rPr>
        <w:t>ummary:</w:t>
      </w:r>
    </w:p>
    <w:p w14:paraId="56B158B7" w14:textId="1B851BDC" w:rsidR="00833DE1" w:rsidRPr="00EB1922" w:rsidRDefault="00833DE1">
      <w:pPr>
        <w:rPr>
          <w:rFonts w:eastAsiaTheme="minorEastAsia"/>
          <w:b/>
          <w:color w:val="0070C0"/>
          <w:lang w:eastAsia="zh-CN"/>
        </w:rPr>
      </w:pPr>
      <w:r w:rsidRPr="00EB1922">
        <w:rPr>
          <w:rFonts w:eastAsiaTheme="minorEastAsia"/>
          <w:b/>
          <w:color w:val="0070C0"/>
          <w:lang w:eastAsia="zh-CN"/>
        </w:rPr>
        <w:t>A</w:t>
      </w:r>
      <w:r w:rsidRPr="00EB1922">
        <w:rPr>
          <w:rFonts w:eastAsiaTheme="minorEastAsia" w:hint="eastAsia"/>
          <w:b/>
          <w:color w:val="0070C0"/>
          <w:lang w:eastAsia="zh-CN"/>
        </w:rPr>
        <w:t>ll</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companies</w:t>
      </w:r>
      <w:r w:rsidRPr="00EB1922">
        <w:rPr>
          <w:rFonts w:eastAsiaTheme="minorEastAsia"/>
          <w:b/>
          <w:color w:val="0070C0"/>
          <w:lang w:eastAsia="zh-CN"/>
        </w:rPr>
        <w:t xml:space="preserve"> </w:t>
      </w:r>
      <w:r w:rsidRPr="00EB1922">
        <w:rPr>
          <w:rFonts w:eastAsiaTheme="minorEastAsia" w:hint="eastAsia"/>
          <w:b/>
          <w:color w:val="0070C0"/>
          <w:lang w:eastAsia="zh-CN"/>
        </w:rPr>
        <w:t>agree</w:t>
      </w:r>
      <w:r w:rsidRPr="00EB1922">
        <w:rPr>
          <w:rFonts w:eastAsiaTheme="minorEastAsia"/>
          <w:b/>
          <w:color w:val="0070C0"/>
          <w:lang w:eastAsia="zh-CN"/>
        </w:rPr>
        <w:t xml:space="preserve"> </w:t>
      </w:r>
      <w:r w:rsidRPr="00EB1922">
        <w:rPr>
          <w:rFonts w:eastAsiaTheme="minorEastAsia" w:hint="eastAsia"/>
          <w:b/>
          <w:color w:val="0070C0"/>
          <w:lang w:eastAsia="zh-CN"/>
        </w:rPr>
        <w:t>that</w:t>
      </w:r>
      <w:r w:rsidRPr="00EB1922">
        <w:rPr>
          <w:rFonts w:eastAsiaTheme="minorEastAsia"/>
          <w:b/>
          <w:color w:val="0070C0"/>
          <w:lang w:eastAsia="zh-CN"/>
        </w:rPr>
        <w:t xml:space="preserve"> </w:t>
      </w:r>
      <w:r w:rsidRPr="00EB1922">
        <w:rPr>
          <w:rFonts w:eastAsiaTheme="minorEastAsia" w:hint="eastAsia"/>
          <w:b/>
          <w:color w:val="0070C0"/>
          <w:lang w:eastAsia="zh-CN"/>
        </w:rPr>
        <w:t>designing</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supporting</w:t>
      </w:r>
      <w:r w:rsidRPr="00EB1922">
        <w:rPr>
          <w:rFonts w:eastAsiaTheme="minorEastAsia"/>
          <w:b/>
          <w:color w:val="0070C0"/>
          <w:lang w:eastAsia="zh-CN"/>
        </w:rPr>
        <w:t xml:space="preserve"> RLM/BFD </w:t>
      </w:r>
      <w:r w:rsidRPr="00EB1922">
        <w:rPr>
          <w:rFonts w:eastAsiaTheme="minorEastAsia" w:hint="eastAsia"/>
          <w:b/>
          <w:color w:val="0070C0"/>
          <w:lang w:eastAsia="zh-CN"/>
        </w:rPr>
        <w:t>relaxation</w:t>
      </w:r>
      <w:r w:rsidRPr="00EB1922">
        <w:rPr>
          <w:rFonts w:eastAsiaTheme="minorEastAsia"/>
          <w:b/>
          <w:color w:val="0070C0"/>
          <w:lang w:eastAsia="zh-CN"/>
        </w:rPr>
        <w:t xml:space="preserve"> </w:t>
      </w:r>
      <w:r w:rsidRPr="00EB1922">
        <w:rPr>
          <w:rFonts w:eastAsiaTheme="minorEastAsia" w:hint="eastAsia"/>
          <w:b/>
          <w:color w:val="0070C0"/>
          <w:lang w:eastAsia="zh-CN"/>
        </w:rPr>
        <w:t>by</w:t>
      </w:r>
      <w:r w:rsidRPr="00EB1922">
        <w:rPr>
          <w:rFonts w:eastAsiaTheme="minorEastAsia"/>
          <w:b/>
          <w:color w:val="0070C0"/>
          <w:lang w:eastAsia="zh-CN"/>
        </w:rPr>
        <w:t xml:space="preserve"> </w:t>
      </w:r>
      <w:r w:rsidR="00FD5386">
        <w:rPr>
          <w:rFonts w:eastAsiaTheme="minorEastAsia" w:hint="eastAsia"/>
          <w:b/>
          <w:color w:val="0070C0"/>
          <w:lang w:eastAsia="zh-CN"/>
        </w:rPr>
        <w:t>us</w:t>
      </w:r>
      <w:r w:rsidRPr="00EB1922">
        <w:rPr>
          <w:rFonts w:eastAsiaTheme="minorEastAsia" w:hint="eastAsia"/>
          <w:b/>
          <w:color w:val="0070C0"/>
          <w:lang w:eastAsia="zh-CN"/>
        </w:rPr>
        <w:t>ing</w:t>
      </w:r>
      <w:r w:rsidRPr="00EB1922">
        <w:rPr>
          <w:rFonts w:eastAsiaTheme="minorEastAsia"/>
          <w:b/>
          <w:color w:val="0070C0"/>
          <w:lang w:eastAsia="zh-CN"/>
        </w:rPr>
        <w:t xml:space="preserve"> AS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procedure</w:t>
      </w:r>
      <w:r w:rsidRPr="00EB1922">
        <w:rPr>
          <w:rFonts w:eastAsiaTheme="minorEastAsia"/>
          <w:b/>
          <w:color w:val="0070C0"/>
          <w:lang w:eastAsia="zh-CN"/>
        </w:rPr>
        <w:t xml:space="preserve"> </w:t>
      </w:r>
      <w:r w:rsidRPr="00EB1922">
        <w:rPr>
          <w:rFonts w:eastAsiaTheme="minorEastAsia" w:hint="eastAsia"/>
          <w:b/>
          <w:color w:val="0070C0"/>
          <w:lang w:eastAsia="zh-CN"/>
        </w:rPr>
        <w:t>to</w:t>
      </w:r>
      <w:r w:rsidRPr="00EB1922">
        <w:rPr>
          <w:rFonts w:eastAsiaTheme="minorEastAsia"/>
          <w:b/>
          <w:color w:val="0070C0"/>
          <w:lang w:eastAsia="zh-CN"/>
        </w:rPr>
        <w:t xml:space="preserve"> </w:t>
      </w:r>
      <w:r w:rsidRPr="00EB1922">
        <w:rPr>
          <w:rFonts w:eastAsiaTheme="minorEastAsia" w:hint="eastAsia"/>
          <w:b/>
          <w:color w:val="0070C0"/>
          <w:lang w:eastAsia="zh-CN"/>
        </w:rPr>
        <w:t>report</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T</w:t>
      </w:r>
      <w:r w:rsidRPr="00EB1922">
        <w:rPr>
          <w:rFonts w:eastAsiaTheme="minorEastAsia" w:hint="eastAsia"/>
          <w:b/>
          <w:color w:val="0070C0"/>
          <w:lang w:eastAsia="zh-CN"/>
        </w:rPr>
        <w:t>herefore</w:t>
      </w:r>
      <w:r w:rsidRPr="00EB1922">
        <w:rPr>
          <w:rFonts w:eastAsiaTheme="minorEastAsia"/>
          <w:b/>
          <w:color w:val="0070C0"/>
          <w:lang w:eastAsia="zh-CN"/>
        </w:rPr>
        <w:t xml:space="preserve"> </w:t>
      </w:r>
      <w:r w:rsidRPr="00EB1922">
        <w:rPr>
          <w:rFonts w:eastAsiaTheme="minorEastAsia" w:hint="eastAsia"/>
          <w:b/>
          <w:color w:val="0070C0"/>
          <w:lang w:eastAsia="zh-CN"/>
        </w:rPr>
        <w:t>the</w:t>
      </w:r>
      <w:r w:rsidRPr="00EB1922">
        <w:rPr>
          <w:rFonts w:eastAsiaTheme="minorEastAsia"/>
          <w:b/>
          <w:color w:val="0070C0"/>
          <w:lang w:eastAsia="zh-CN"/>
        </w:rPr>
        <w:t xml:space="preserve"> </w:t>
      </w:r>
      <w:r w:rsidRPr="00EB1922">
        <w:rPr>
          <w:rFonts w:eastAsiaTheme="minorEastAsia" w:hint="eastAsia"/>
          <w:b/>
          <w:color w:val="0070C0"/>
          <w:lang w:eastAsia="zh-CN"/>
        </w:rPr>
        <w:t>proposal</w:t>
      </w:r>
      <w:r w:rsidRPr="00EB1922">
        <w:rPr>
          <w:rFonts w:eastAsiaTheme="minorEastAsia"/>
          <w:b/>
          <w:color w:val="0070C0"/>
          <w:lang w:eastAsia="zh-CN"/>
        </w:rPr>
        <w:t xml:space="preserve"> </w:t>
      </w:r>
      <w:r w:rsidRPr="00EB1922">
        <w:rPr>
          <w:rFonts w:eastAsiaTheme="minorEastAsia" w:hint="eastAsia"/>
          <w:b/>
          <w:color w:val="0070C0"/>
          <w:lang w:eastAsia="zh-CN"/>
        </w:rPr>
        <w:t>is</w:t>
      </w:r>
      <w:r w:rsidRPr="00EB1922">
        <w:rPr>
          <w:rFonts w:eastAsiaTheme="minorEastAsia"/>
          <w:b/>
          <w:color w:val="0070C0"/>
          <w:lang w:eastAsia="zh-CN"/>
        </w:rPr>
        <w:t xml:space="preserve"> </w:t>
      </w:r>
      <w:r w:rsidRPr="00EB1922">
        <w:rPr>
          <w:rFonts w:eastAsiaTheme="minorEastAsia" w:hint="eastAsia"/>
          <w:b/>
          <w:color w:val="0070C0"/>
          <w:lang w:eastAsia="zh-CN"/>
        </w:rPr>
        <w:t>suggested</w:t>
      </w:r>
      <w:r w:rsidRPr="00EB1922">
        <w:rPr>
          <w:rFonts w:eastAsiaTheme="minorEastAsia"/>
          <w:b/>
          <w:color w:val="0070C0"/>
          <w:lang w:eastAsia="zh-CN"/>
        </w:rPr>
        <w:t xml:space="preserve"> </w:t>
      </w:r>
      <w:r w:rsidRPr="00EB1922">
        <w:rPr>
          <w:rFonts w:eastAsiaTheme="minorEastAsia" w:hint="eastAsia"/>
          <w:b/>
          <w:color w:val="0070C0"/>
          <w:lang w:eastAsia="zh-CN"/>
        </w:rPr>
        <w:t>as</w:t>
      </w:r>
      <w:r w:rsidRPr="00EB1922">
        <w:rPr>
          <w:rFonts w:eastAsiaTheme="minorEastAsia"/>
          <w:b/>
          <w:color w:val="0070C0"/>
          <w:lang w:eastAsia="zh-CN"/>
        </w:rPr>
        <w:t xml:space="preserve"> </w:t>
      </w:r>
      <w:r w:rsidRPr="00EB1922">
        <w:rPr>
          <w:rFonts w:eastAsiaTheme="minorEastAsia" w:hint="eastAsia"/>
          <w:b/>
          <w:color w:val="0070C0"/>
          <w:lang w:eastAsia="zh-CN"/>
        </w:rPr>
        <w:t>follow:</w:t>
      </w:r>
    </w:p>
    <w:p w14:paraId="6FF86EE2" w14:textId="666012B9" w:rsidR="00833DE1" w:rsidRPr="00833DE1" w:rsidRDefault="00833DE1">
      <w:pPr>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64601D">
        <w:rPr>
          <w:rFonts w:eastAsiaTheme="minorEastAsia"/>
          <w:b/>
          <w:lang w:eastAsia="zh-CN"/>
        </w:rPr>
        <w:t>17/17</w:t>
      </w:r>
      <w:r>
        <w:rPr>
          <w:rFonts w:eastAsiaTheme="minorEastAsia" w:hint="eastAsia"/>
          <w:b/>
          <w:lang w:eastAsia="zh-CN"/>
        </w:rPr>
        <w:t>)</w:t>
      </w:r>
      <w:r>
        <w:rPr>
          <w:rFonts w:eastAsiaTheme="minorEastAsia"/>
          <w:b/>
          <w:lang w:eastAsia="zh-CN"/>
        </w:rPr>
        <w:t xml:space="preserve"> U</w:t>
      </w:r>
      <w:r>
        <w:rPr>
          <w:rFonts w:eastAsiaTheme="minorEastAsia" w:hint="eastAsia"/>
          <w:b/>
          <w:lang w:eastAsia="zh-CN"/>
        </w:rPr>
        <w:t>sing</w:t>
      </w:r>
      <w:r>
        <w:rPr>
          <w:rFonts w:eastAsiaTheme="minorEastAsia"/>
          <w:b/>
          <w:lang w:eastAsia="zh-CN"/>
        </w:rPr>
        <w:t xml:space="preserve"> AS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procedure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report</w:t>
      </w:r>
      <w:r>
        <w:rPr>
          <w:rFonts w:eastAsiaTheme="minorEastAsia"/>
          <w:b/>
          <w:lang w:eastAsia="zh-CN"/>
        </w:rPr>
        <w:t xml:space="preserve"> UE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supporting</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p>
    <w:p w14:paraId="6C0E4CF6" w14:textId="77777777" w:rsidR="00C7178E" w:rsidRDefault="003C652D">
      <w:pPr>
        <w:pStyle w:val="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5226C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w:t>
            </w:r>
            <w:r>
              <w:rPr>
                <w:rFonts w:ascii="Arial" w:eastAsiaTheme="minorEastAsia" w:hAnsi="Arial" w:cs="Arial"/>
                <w:szCs w:val="21"/>
                <w:lang w:eastAsia="ja-JP"/>
              </w:rPr>
              <w:lastRenderedPageBreak/>
              <w:t xml:space="preserve">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e.g.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等线"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No? or Depends</w:t>
            </w:r>
          </w:p>
        </w:tc>
        <w:tc>
          <w:tcPr>
            <w:tcW w:w="2987" w:type="pct"/>
          </w:tcPr>
          <w:p w14:paraId="0AEE4C1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t depends on the scenarios:</w:t>
            </w:r>
          </w:p>
          <w:p w14:paraId="72EA1DB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SA scenario, we </w:t>
            </w:r>
            <w:proofErr w:type="spellStart"/>
            <w:r>
              <w:rPr>
                <w:rFonts w:ascii="Arial" w:eastAsia="等线" w:hAnsi="Arial" w:cs="Arial"/>
                <w:szCs w:val="22"/>
                <w:lang w:eastAsia="zh-CN"/>
              </w:rPr>
              <w:t>donot</w:t>
            </w:r>
            <w:proofErr w:type="spellEnd"/>
            <w:r>
              <w:rPr>
                <w:rFonts w:ascii="Arial" w:eastAsia="等线"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 xml:space="preserve">n DC/CA scenario, only BFD could be performed on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779F3E7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According to RAN4 LS, it is unclear if </w:t>
            </w:r>
            <w:r>
              <w:rPr>
                <w:rFonts w:ascii="Arial" w:eastAsia="等线" w:hAnsi="Arial" w:cs="Arial"/>
                <w:szCs w:val="22"/>
                <w:lang w:eastAsia="zh-CN"/>
              </w:rPr>
              <w:t>RLM and BFD relaxation</w:t>
            </w:r>
            <w:r>
              <w:rPr>
                <w:rFonts w:ascii="Arial" w:eastAsia="等线"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5F271A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It can be left to network to decide whether to enable both or just one of them on the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RLM is performed on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only, whereas BFD can be performed on either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or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And in case of inter-band or mixed-FR CA,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can be located in different bands/</w:t>
            </w:r>
            <w:proofErr w:type="spellStart"/>
            <w:r>
              <w:rPr>
                <w:rFonts w:ascii="Arial" w:eastAsia="等线" w:hAnsi="Arial" w:cs="Arial"/>
                <w:szCs w:val="22"/>
                <w:lang w:eastAsia="zh-CN"/>
              </w:rPr>
              <w:t>FRs.</w:t>
            </w:r>
            <w:proofErr w:type="spellEnd"/>
            <w:r>
              <w:rPr>
                <w:rFonts w:ascii="Arial" w:eastAsia="等线" w:hAnsi="Arial" w:cs="Arial"/>
                <w:szCs w:val="22"/>
                <w:lang w:eastAsia="zh-CN"/>
              </w:rPr>
              <w:t xml:space="preserve"> So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等线"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等线" w:hAnsi="Arial" w:cs="Arial"/>
                <w:szCs w:val="22"/>
                <w:lang w:eastAsia="zh-CN"/>
              </w:rPr>
            </w:pPr>
            <w:r>
              <w:rPr>
                <w:rFonts w:ascii="Arial" w:eastAsia="等线" w:hAnsi="Arial" w:cs="Arial"/>
                <w:szCs w:val="22"/>
                <w:lang w:eastAsia="zh-CN"/>
              </w:rPr>
              <w:t xml:space="preserve">Whether the two are linked is unclear from the RAN4 LS, </w:t>
            </w:r>
            <w:r w:rsidR="00C03EF0">
              <w:rPr>
                <w:rFonts w:ascii="Arial" w:eastAsia="等线" w:hAnsi="Arial" w:cs="Arial"/>
                <w:szCs w:val="22"/>
                <w:lang w:eastAsia="zh-CN"/>
              </w:rPr>
              <w:t>so it may be better to wait for clarification.</w:t>
            </w:r>
          </w:p>
          <w:p w14:paraId="06AC36A6" w14:textId="77777777" w:rsidR="00C03EF0" w:rsidRDefault="00C03EF0">
            <w:pPr>
              <w:spacing w:after="0"/>
              <w:rPr>
                <w:rFonts w:ascii="Arial" w:eastAsia="等线" w:hAnsi="Arial" w:cs="Arial"/>
                <w:szCs w:val="22"/>
                <w:lang w:eastAsia="zh-CN"/>
              </w:rPr>
            </w:pPr>
            <w:r>
              <w:rPr>
                <w:rFonts w:ascii="Arial" w:eastAsia="等线" w:hAnsi="Arial" w:cs="Arial"/>
                <w:szCs w:val="22"/>
                <w:lang w:eastAsia="zh-CN"/>
              </w:rPr>
              <w:t>However, in principle,</w:t>
            </w:r>
            <w:r w:rsidR="003C652D">
              <w:rPr>
                <w:rFonts w:ascii="Arial" w:eastAsia="等线" w:hAnsi="Arial" w:cs="Arial"/>
                <w:szCs w:val="22"/>
                <w:lang w:eastAsia="zh-CN"/>
              </w:rPr>
              <w:t xml:space="preserve"> we see no good reason to not allow this flexibility</w:t>
            </w:r>
            <w:r>
              <w:rPr>
                <w:rFonts w:ascii="Arial" w:eastAsia="等线" w:hAnsi="Arial" w:cs="Arial"/>
                <w:szCs w:val="22"/>
                <w:lang w:eastAsia="zh-CN"/>
              </w:rPr>
              <w:t xml:space="preserve"> to the NW</w:t>
            </w:r>
            <w:r w:rsidR="003C652D">
              <w:rPr>
                <w:rFonts w:ascii="Arial" w:eastAsia="等线" w:hAnsi="Arial" w:cs="Arial"/>
                <w:szCs w:val="22"/>
                <w:lang w:eastAsia="zh-CN"/>
              </w:rPr>
              <w:t xml:space="preserve">. </w:t>
            </w:r>
          </w:p>
          <w:p w14:paraId="483B5F1F" w14:textId="08718948"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As for </w:t>
            </w:r>
            <w:proofErr w:type="spellStart"/>
            <w:r>
              <w:rPr>
                <w:rFonts w:ascii="Arial" w:eastAsia="等线" w:hAnsi="Arial" w:cs="Arial"/>
                <w:szCs w:val="22"/>
                <w:lang w:eastAsia="zh-CN"/>
              </w:rPr>
              <w:t>signalling</w:t>
            </w:r>
            <w:proofErr w:type="spellEnd"/>
            <w:r w:rsidR="00C03EF0">
              <w:rPr>
                <w:rFonts w:ascii="Arial" w:eastAsia="等线"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等线" w:hAnsi="Arial" w:cs="Arial"/>
                <w:szCs w:val="22"/>
                <w:lang w:eastAsia="zh-CN"/>
              </w:rPr>
            </w:pPr>
            <w:r>
              <w:rPr>
                <w:rFonts w:ascii="Arial" w:eastAsia="等线" w:hAnsi="Arial" w:cs="Arial"/>
                <w:szCs w:val="22"/>
                <w:lang w:eastAsia="zh-CN"/>
              </w:rPr>
              <w:t>We can discuss this after more input or clarification from RAN4.</w:t>
            </w:r>
          </w:p>
        </w:tc>
      </w:tr>
      <w:tr w:rsidR="00BC3765" w14:paraId="494F0711" w14:textId="77777777">
        <w:tc>
          <w:tcPr>
            <w:tcW w:w="1109" w:type="pct"/>
          </w:tcPr>
          <w:p w14:paraId="7880783C" w14:textId="79C17872" w:rsidR="00BC3765" w:rsidRDefault="00BC3765">
            <w:pPr>
              <w:spacing w:after="0"/>
              <w:jc w:val="center"/>
              <w:rPr>
                <w:rFonts w:ascii="Arial" w:eastAsiaTheme="minorEastAsia" w:hAnsi="Arial" w:cs="Arial"/>
                <w:szCs w:val="22"/>
                <w:lang w:eastAsia="zh-CN"/>
              </w:rPr>
            </w:pPr>
            <w:r>
              <w:rPr>
                <w:rFonts w:ascii="Arial" w:eastAsiaTheme="minorEastAsia" w:hAnsi="Arial" w:cs="Arial"/>
                <w:szCs w:val="22"/>
                <w:lang w:eastAsia="ja-JP"/>
              </w:rPr>
              <w:lastRenderedPageBreak/>
              <w:t>Nokia, Nokia Shanghai Bell</w:t>
            </w:r>
          </w:p>
        </w:tc>
        <w:tc>
          <w:tcPr>
            <w:tcW w:w="904" w:type="pct"/>
          </w:tcPr>
          <w:p w14:paraId="73918F2E" w14:textId="6197E16F" w:rsidR="00BC3765" w:rsidRDefault="00BC3765">
            <w:pPr>
              <w:spacing w:after="0"/>
              <w:jc w:val="center"/>
              <w:rPr>
                <w:rFonts w:ascii="Arial" w:eastAsia="Malgun Gothic" w:hAnsi="Arial" w:cs="Arial"/>
                <w:szCs w:val="22"/>
                <w:lang w:eastAsia="ko-KR"/>
              </w:rPr>
            </w:pPr>
            <w:r>
              <w:rPr>
                <w:rFonts w:ascii="Arial" w:eastAsiaTheme="minorEastAsia" w:hAnsi="Arial" w:cs="Arial"/>
                <w:szCs w:val="22"/>
                <w:lang w:eastAsia="ja-JP"/>
              </w:rPr>
              <w:t>Yes</w:t>
            </w:r>
          </w:p>
        </w:tc>
        <w:tc>
          <w:tcPr>
            <w:tcW w:w="2987" w:type="pct"/>
          </w:tcPr>
          <w:p w14:paraId="322ED285" w14:textId="77777777" w:rsidR="00BC3765" w:rsidRDefault="00BC3765">
            <w:pPr>
              <w:spacing w:after="0"/>
              <w:rPr>
                <w:rFonts w:ascii="Arial" w:eastAsia="等线" w:hAnsi="Arial" w:cs="Arial"/>
                <w:szCs w:val="22"/>
                <w:lang w:eastAsia="zh-CN"/>
              </w:rPr>
            </w:pPr>
          </w:p>
        </w:tc>
      </w:tr>
      <w:tr w:rsidR="00405F14" w14:paraId="364CE0F5" w14:textId="77777777">
        <w:tc>
          <w:tcPr>
            <w:tcW w:w="1109" w:type="pct"/>
          </w:tcPr>
          <w:p w14:paraId="1626B1EC" w14:textId="2B0AA843" w:rsidR="00405F14" w:rsidRDefault="00405F14" w:rsidP="00405F14">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5845A50" w14:textId="52E5D506" w:rsidR="00405F14" w:rsidRDefault="00405F14" w:rsidP="00405F14">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1899604" w14:textId="562A3A58" w:rsidR="00405F14" w:rsidRDefault="00405F14" w:rsidP="00405F14">
            <w:pPr>
              <w:spacing w:after="0"/>
              <w:rPr>
                <w:rFonts w:ascii="Arial" w:eastAsia="等线" w:hAnsi="Arial" w:cs="Arial"/>
                <w:szCs w:val="22"/>
                <w:lang w:eastAsia="zh-CN"/>
              </w:rPr>
            </w:pPr>
            <w:r>
              <w:rPr>
                <w:rFonts w:ascii="Arial" w:eastAsiaTheme="minorEastAsia" w:hAnsi="Arial" w:cs="Arial"/>
                <w:szCs w:val="22"/>
                <w:lang w:eastAsia="ja-JP"/>
              </w:rPr>
              <w:t>Agree with Qualcomm.</w:t>
            </w:r>
          </w:p>
        </w:tc>
      </w:tr>
    </w:tbl>
    <w:p w14:paraId="73BC0B7F" w14:textId="3473A5C1" w:rsidR="00C7178E" w:rsidRDefault="00C7178E">
      <w:pPr>
        <w:jc w:val="both"/>
        <w:rPr>
          <w:rFonts w:eastAsiaTheme="minorEastAsia"/>
          <w:b/>
          <w:lang w:eastAsia="zh-CN"/>
        </w:rPr>
      </w:pPr>
    </w:p>
    <w:p w14:paraId="53AA9F80" w14:textId="30885EC5" w:rsidR="00361EA7" w:rsidRDefault="00361EA7">
      <w:pPr>
        <w:jc w:val="both"/>
        <w:rPr>
          <w:rFonts w:eastAsiaTheme="minorEastAsia"/>
          <w:b/>
          <w:lang w:eastAsia="zh-CN"/>
        </w:rPr>
      </w:pPr>
      <w:r w:rsidRPr="00441F66">
        <w:rPr>
          <w:rFonts w:eastAsiaTheme="minorEastAsia"/>
          <w:b/>
          <w:highlight w:val="green"/>
          <w:lang w:eastAsia="zh-CN"/>
        </w:rPr>
        <w:t>S</w:t>
      </w:r>
      <w:r w:rsidRPr="00441F66">
        <w:rPr>
          <w:rFonts w:eastAsiaTheme="minorEastAsia" w:hint="eastAsia"/>
          <w:b/>
          <w:highlight w:val="green"/>
          <w:lang w:eastAsia="zh-CN"/>
        </w:rPr>
        <w:t>ummary:</w:t>
      </w:r>
    </w:p>
    <w:p w14:paraId="5FC74665" w14:textId="4869E033" w:rsidR="00361EA7" w:rsidRDefault="00405F14">
      <w:pPr>
        <w:jc w:val="both"/>
        <w:rPr>
          <w:rFonts w:eastAsiaTheme="minorEastAsia"/>
          <w:b/>
          <w:color w:val="0070C0"/>
          <w:lang w:eastAsia="zh-CN"/>
        </w:rPr>
      </w:pPr>
      <w:r>
        <w:rPr>
          <w:rFonts w:eastAsiaTheme="minorEastAsia"/>
          <w:b/>
          <w:color w:val="0070C0"/>
          <w:lang w:eastAsia="zh-CN"/>
        </w:rPr>
        <w:t>11/17</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that</w:t>
      </w:r>
      <w:r w:rsidR="00361EA7">
        <w:rPr>
          <w:rFonts w:eastAsiaTheme="minorEastAsia"/>
          <w:b/>
          <w:color w:val="0070C0"/>
          <w:lang w:eastAsia="zh-CN"/>
        </w:rPr>
        <w:t xml:space="preserve"> RLM </w:t>
      </w:r>
      <w:r w:rsidR="00361EA7">
        <w:rPr>
          <w:rFonts w:eastAsiaTheme="minorEastAsia" w:hint="eastAsia"/>
          <w:b/>
          <w:color w:val="0070C0"/>
          <w:lang w:eastAsia="zh-CN"/>
        </w:rPr>
        <w:t>and</w:t>
      </w:r>
      <w:r w:rsidR="00361EA7">
        <w:rPr>
          <w:rFonts w:eastAsiaTheme="minorEastAsia"/>
          <w:b/>
          <w:color w:val="0070C0"/>
          <w:lang w:eastAsia="zh-CN"/>
        </w:rPr>
        <w:t xml:space="preserve"> BFD </w:t>
      </w:r>
      <w:r w:rsidR="00361EA7">
        <w:rPr>
          <w:rFonts w:eastAsiaTheme="minorEastAsia" w:hint="eastAsia"/>
          <w:b/>
          <w:color w:val="0070C0"/>
          <w:lang w:eastAsia="zh-CN"/>
        </w:rPr>
        <w:t>relaxation</w:t>
      </w:r>
      <w:r w:rsidR="00361EA7">
        <w:rPr>
          <w:rFonts w:eastAsiaTheme="minorEastAsia"/>
          <w:b/>
          <w:color w:val="0070C0"/>
          <w:lang w:eastAsia="zh-CN"/>
        </w:rPr>
        <w:t xml:space="preserve"> </w:t>
      </w:r>
      <w:r w:rsidR="00361EA7">
        <w:rPr>
          <w:rFonts w:eastAsiaTheme="minorEastAsia" w:hint="eastAsia"/>
          <w:b/>
          <w:color w:val="0070C0"/>
          <w:lang w:eastAsia="zh-CN"/>
        </w:rPr>
        <w:t>criteria</w:t>
      </w:r>
      <w:r w:rsidR="00361EA7">
        <w:rPr>
          <w:rFonts w:eastAsiaTheme="minorEastAsia"/>
          <w:b/>
          <w:color w:val="0070C0"/>
          <w:lang w:eastAsia="zh-CN"/>
        </w:rPr>
        <w:t xml:space="preserve"> </w:t>
      </w:r>
      <w:r w:rsidR="00361EA7">
        <w:rPr>
          <w:rFonts w:eastAsiaTheme="minorEastAsia" w:hint="eastAsia"/>
          <w:b/>
          <w:color w:val="0070C0"/>
          <w:lang w:eastAsia="zh-CN"/>
        </w:rPr>
        <w:t>can</w:t>
      </w:r>
      <w:r w:rsidR="00361EA7">
        <w:rPr>
          <w:rFonts w:eastAsiaTheme="minorEastAsia"/>
          <w:b/>
          <w:color w:val="0070C0"/>
          <w:lang w:eastAsia="zh-CN"/>
        </w:rPr>
        <w:t xml:space="preserve"> </w:t>
      </w:r>
      <w:r w:rsidR="00361EA7">
        <w:rPr>
          <w:rFonts w:eastAsiaTheme="minorEastAsia" w:hint="eastAsia"/>
          <w:b/>
          <w:color w:val="0070C0"/>
          <w:lang w:eastAsia="zh-CN"/>
        </w:rPr>
        <w:t>be</w:t>
      </w:r>
      <w:r w:rsidR="00361EA7">
        <w:rPr>
          <w:rFonts w:eastAsiaTheme="minorEastAsia"/>
          <w:b/>
          <w:color w:val="0070C0"/>
          <w:lang w:eastAsia="zh-CN"/>
        </w:rPr>
        <w:t xml:space="preserve"> </w:t>
      </w:r>
      <w:r w:rsidR="00361EA7">
        <w:rPr>
          <w:rFonts w:eastAsiaTheme="minorEastAsia" w:hint="eastAsia"/>
          <w:b/>
          <w:color w:val="0070C0"/>
          <w:lang w:eastAsia="zh-CN"/>
        </w:rPr>
        <w:t>configured</w:t>
      </w:r>
      <w:r w:rsidR="00361EA7">
        <w:rPr>
          <w:rFonts w:eastAsiaTheme="minorEastAsia"/>
          <w:b/>
          <w:color w:val="0070C0"/>
          <w:lang w:eastAsia="zh-CN"/>
        </w:rPr>
        <w:t xml:space="preserve"> “</w:t>
      </w:r>
      <w:r w:rsidR="00361EA7">
        <w:rPr>
          <w:rFonts w:eastAsiaTheme="minorEastAsia" w:hint="eastAsia"/>
          <w:b/>
          <w:color w:val="0070C0"/>
          <w:lang w:eastAsia="zh-CN"/>
        </w:rPr>
        <w:t>independently</w:t>
      </w:r>
      <w:r w:rsidR="00361EA7">
        <w:rPr>
          <w:rFonts w:eastAsiaTheme="minorEastAsia"/>
          <w:b/>
          <w:color w:val="0070C0"/>
          <w:lang w:eastAsia="zh-CN"/>
        </w:rPr>
        <w:t xml:space="preserve">” </w:t>
      </w:r>
      <w:r w:rsidR="00361EA7">
        <w:rPr>
          <w:rFonts w:eastAsiaTheme="minorEastAsia" w:hint="eastAsia"/>
          <w:b/>
          <w:color w:val="0070C0"/>
          <w:lang w:eastAsia="zh-CN"/>
        </w:rPr>
        <w:t>to</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the</w:t>
      </w:r>
      <w:r w:rsidR="00361EA7">
        <w:rPr>
          <w:rFonts w:eastAsiaTheme="minorEastAsia"/>
          <w:b/>
          <w:color w:val="0070C0"/>
          <w:lang w:eastAsia="zh-CN"/>
        </w:rPr>
        <w:t xml:space="preserve"> </w:t>
      </w:r>
      <w:r w:rsidR="00361EA7">
        <w:rPr>
          <w:rFonts w:eastAsiaTheme="minorEastAsia" w:hint="eastAsia"/>
          <w:b/>
          <w:color w:val="0070C0"/>
          <w:lang w:eastAsia="zh-CN"/>
        </w:rPr>
        <w:t>flexibility,</w:t>
      </w:r>
      <w:r w:rsidR="00361EA7">
        <w:rPr>
          <w:rFonts w:eastAsiaTheme="minorEastAsia"/>
          <w:b/>
          <w:color w:val="0070C0"/>
          <w:lang w:eastAsia="zh-CN"/>
        </w:rPr>
        <w:t xml:space="preserve"> </w:t>
      </w:r>
      <w:r w:rsidR="00361EA7">
        <w:rPr>
          <w:rFonts w:eastAsiaTheme="minorEastAsia" w:hint="eastAsia"/>
          <w:b/>
          <w:color w:val="0070C0"/>
          <w:lang w:eastAsia="zh-CN"/>
        </w:rPr>
        <w:t>and</w:t>
      </w:r>
      <w:r w:rsidR="004D25F8">
        <w:rPr>
          <w:rFonts w:eastAsiaTheme="minorEastAsia"/>
          <w:b/>
          <w:color w:val="0070C0"/>
          <w:lang w:eastAsia="zh-CN"/>
        </w:rPr>
        <w:t xml:space="preserve"> 5/17</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think</w:t>
      </w:r>
      <w:r w:rsidR="00361EA7">
        <w:rPr>
          <w:rFonts w:eastAsiaTheme="minorEastAsia"/>
          <w:b/>
          <w:color w:val="0070C0"/>
          <w:lang w:eastAsia="zh-CN"/>
        </w:rPr>
        <w:t xml:space="preserve"> </w:t>
      </w:r>
      <w:r w:rsidR="00361EA7" w:rsidRPr="00361EA7">
        <w:rPr>
          <w:rFonts w:eastAsiaTheme="minorEastAsia"/>
          <w:b/>
          <w:color w:val="0070C0"/>
          <w:lang w:eastAsia="zh-CN"/>
        </w:rPr>
        <w:t>it is not clear why RLM relaxation can be applied while the BFD relaxation is not applied or vice versa</w:t>
      </w:r>
      <w:r w:rsidR="00361EA7">
        <w:rPr>
          <w:rFonts w:eastAsiaTheme="minorEastAsia" w:hint="eastAsia"/>
          <w:b/>
          <w:color w:val="0070C0"/>
          <w:lang w:eastAsia="zh-CN"/>
        </w:rPr>
        <w:t>.</w:t>
      </w:r>
      <w:r w:rsidR="00361EA7">
        <w:rPr>
          <w:rFonts w:eastAsiaTheme="minorEastAsia"/>
          <w:b/>
          <w:color w:val="0070C0"/>
          <w:lang w:eastAsia="zh-CN"/>
        </w:rPr>
        <w:t xml:space="preserve"> </w:t>
      </w:r>
    </w:p>
    <w:p w14:paraId="7AA87478" w14:textId="3C5E92E2" w:rsidR="00361EA7" w:rsidRDefault="00361EA7">
      <w:pPr>
        <w:jc w:val="both"/>
        <w:rPr>
          <w:rFonts w:eastAsiaTheme="minorEastAsia"/>
          <w:b/>
          <w:color w:val="0070C0"/>
          <w:lang w:eastAsia="zh-CN"/>
        </w:rPr>
      </w:pPr>
      <w:r w:rsidRPr="00361EA7">
        <w:rPr>
          <w:rFonts w:eastAsiaTheme="minorEastAsia"/>
          <w:b/>
          <w:color w:val="0070C0"/>
          <w:lang w:eastAsia="zh-CN"/>
        </w:rPr>
        <w:t>R</w:t>
      </w:r>
      <w:r w:rsidRPr="00361EA7">
        <w:rPr>
          <w:rFonts w:eastAsiaTheme="minorEastAsia" w:hint="eastAsia"/>
          <w:b/>
          <w:color w:val="0070C0"/>
          <w:lang w:eastAsia="zh-CN"/>
        </w:rPr>
        <w:t>apporteur</w:t>
      </w:r>
      <w:r>
        <w:rPr>
          <w:rFonts w:eastAsiaTheme="minorEastAsia"/>
          <w:b/>
          <w:color w:val="0070C0"/>
          <w:lang w:eastAsia="zh-CN"/>
        </w:rPr>
        <w:t xml:space="preserve"> </w:t>
      </w:r>
      <w:r>
        <w:rPr>
          <w:rFonts w:eastAsiaTheme="minorEastAsia" w:hint="eastAsia"/>
          <w:b/>
          <w:color w:val="0070C0"/>
          <w:lang w:eastAsia="zh-CN"/>
        </w:rPr>
        <w:t>would</w:t>
      </w:r>
      <w:r>
        <w:rPr>
          <w:rFonts w:eastAsiaTheme="minorEastAsia"/>
          <w:b/>
          <w:color w:val="0070C0"/>
          <w:lang w:eastAsia="zh-CN"/>
        </w:rPr>
        <w:t xml:space="preserve"> </w:t>
      </w:r>
      <w:r>
        <w:rPr>
          <w:rFonts w:eastAsiaTheme="minorEastAsia" w:hint="eastAsia"/>
          <w:b/>
          <w:color w:val="0070C0"/>
          <w:lang w:eastAsia="zh-CN"/>
        </w:rPr>
        <w:t>like</w:t>
      </w:r>
      <w:r>
        <w:rPr>
          <w:rFonts w:eastAsiaTheme="minorEastAsia"/>
          <w:b/>
          <w:color w:val="0070C0"/>
          <w:lang w:eastAsia="zh-CN"/>
        </w:rPr>
        <w:t xml:space="preserve"> </w:t>
      </w:r>
      <w:r>
        <w:rPr>
          <w:rFonts w:eastAsiaTheme="minorEastAsia" w:hint="eastAsia"/>
          <w:b/>
          <w:color w:val="0070C0"/>
          <w:lang w:eastAsia="zh-CN"/>
        </w:rPr>
        <w:t>to</w:t>
      </w:r>
      <w:r>
        <w:rPr>
          <w:rFonts w:eastAsiaTheme="minorEastAsia"/>
          <w:b/>
          <w:color w:val="0070C0"/>
          <w:lang w:eastAsia="zh-CN"/>
        </w:rPr>
        <w:t xml:space="preserve"> </w:t>
      </w:r>
      <w:r>
        <w:rPr>
          <w:rFonts w:eastAsiaTheme="minorEastAsia" w:hint="eastAsia"/>
          <w:b/>
          <w:color w:val="0070C0"/>
          <w:lang w:eastAsia="zh-CN"/>
        </w:rPr>
        <w:t>give</w:t>
      </w:r>
      <w:r>
        <w:rPr>
          <w:rFonts w:eastAsiaTheme="minorEastAsia"/>
          <w:b/>
          <w:color w:val="0070C0"/>
          <w:lang w:eastAsia="zh-CN"/>
        </w:rPr>
        <w:t xml:space="preserve"> </w:t>
      </w:r>
      <w:r>
        <w:rPr>
          <w:rFonts w:eastAsiaTheme="minorEastAsia" w:hint="eastAsia"/>
          <w:b/>
          <w:color w:val="0070C0"/>
          <w:lang w:eastAsia="zh-CN"/>
        </w:rPr>
        <w:t>more</w:t>
      </w:r>
      <w:r>
        <w:rPr>
          <w:rFonts w:eastAsiaTheme="minorEastAsia"/>
          <w:b/>
          <w:color w:val="0070C0"/>
          <w:lang w:eastAsia="zh-CN"/>
        </w:rPr>
        <w:t xml:space="preserve"> </w:t>
      </w:r>
      <w:r>
        <w:rPr>
          <w:rFonts w:eastAsiaTheme="minorEastAsia" w:hint="eastAsia"/>
          <w:b/>
          <w:color w:val="0070C0"/>
          <w:lang w:eastAsia="zh-CN"/>
        </w:rPr>
        <w:t>clarification</w:t>
      </w:r>
      <w:r w:rsidR="00631DAF">
        <w:rPr>
          <w:rFonts w:eastAsiaTheme="minorEastAsia" w:hint="eastAsia"/>
          <w:b/>
          <w:color w:val="0070C0"/>
          <w:lang w:eastAsia="zh-CN"/>
        </w:rPr>
        <w:t>s</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from</w:t>
      </w:r>
      <w:r>
        <w:rPr>
          <w:rFonts w:eastAsiaTheme="minorEastAsia"/>
          <w:b/>
          <w:color w:val="0070C0"/>
          <w:lang w:eastAsia="zh-CN"/>
        </w:rPr>
        <w:t xml:space="preserve"> DCCA </w:t>
      </w:r>
      <w:r>
        <w:rPr>
          <w:rFonts w:eastAsiaTheme="minorEastAsia" w:hint="eastAsia"/>
          <w:b/>
          <w:color w:val="0070C0"/>
          <w:lang w:eastAsia="zh-CN"/>
        </w:rPr>
        <w:t>scenario(</w:t>
      </w:r>
      <w:r>
        <w:rPr>
          <w:rFonts w:eastAsiaTheme="minorEastAsia"/>
          <w:b/>
          <w:color w:val="0070C0"/>
          <w:lang w:eastAsia="zh-CN"/>
        </w:rPr>
        <w:t>Q5.1/5.2</w:t>
      </w:r>
      <w:r>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which</w:t>
      </w:r>
      <w:r>
        <w:rPr>
          <w:rFonts w:eastAsiaTheme="minorEastAsia"/>
          <w:b/>
          <w:color w:val="0070C0"/>
          <w:lang w:eastAsia="zh-CN"/>
        </w:rPr>
        <w:t xml:space="preserve"> </w:t>
      </w:r>
      <w:r>
        <w:rPr>
          <w:rFonts w:eastAsiaTheme="minorEastAsia" w:hint="eastAsia"/>
          <w:b/>
          <w:color w:val="0070C0"/>
          <w:lang w:eastAsia="zh-CN"/>
        </w:rPr>
        <w:t>discuss</w:t>
      </w:r>
      <w:r>
        <w:rPr>
          <w:rFonts w:eastAsiaTheme="minorEastAsia"/>
          <w:b/>
          <w:color w:val="0070C0"/>
          <w:lang w:eastAsia="zh-CN"/>
        </w:rPr>
        <w:t xml:space="preserve"> </w:t>
      </w:r>
      <w:r>
        <w:rPr>
          <w:rFonts w:eastAsiaTheme="minorEastAsia" w:hint="eastAsia"/>
          <w:b/>
          <w:color w:val="0070C0"/>
          <w:lang w:eastAsia="zh-CN"/>
        </w:rPr>
        <w:t>whether</w:t>
      </w:r>
      <w:r w:rsidR="00952A16">
        <w:rPr>
          <w:rFonts w:eastAsiaTheme="minorEastAsia"/>
          <w:b/>
          <w:color w:val="0070C0"/>
          <w:lang w:eastAsia="zh-CN"/>
        </w:rPr>
        <w:t xml:space="preserve"> RLM </w:t>
      </w:r>
      <w:r w:rsidR="00952A16">
        <w:rPr>
          <w:rFonts w:eastAsiaTheme="minorEastAsia" w:hint="eastAsia"/>
          <w:b/>
          <w:color w:val="0070C0"/>
          <w:lang w:eastAsia="zh-CN"/>
        </w:rPr>
        <w:t>(or</w:t>
      </w:r>
      <w:r w:rsidR="00952A16">
        <w:rPr>
          <w:rFonts w:eastAsiaTheme="minorEastAsia"/>
          <w:b/>
          <w:color w:val="0070C0"/>
          <w:lang w:eastAsia="zh-CN"/>
        </w:rPr>
        <w:t xml:space="preserve"> BFD</w:t>
      </w:r>
      <w:r w:rsidR="00952A16">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have</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thresholds</w:t>
      </w:r>
      <w:r>
        <w:rPr>
          <w:rFonts w:eastAsiaTheme="minorEastAsia"/>
          <w:b/>
          <w:color w:val="0070C0"/>
          <w:lang w:eastAsia="zh-CN"/>
        </w:rPr>
        <w:t xml:space="preserve"> </w:t>
      </w:r>
      <w:r>
        <w:rPr>
          <w:rFonts w:eastAsiaTheme="minorEastAsia" w:hint="eastAsia"/>
          <w:b/>
          <w:color w:val="0070C0"/>
          <w:lang w:eastAsia="zh-CN"/>
        </w:rPr>
        <w:t>in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serving</w:t>
      </w:r>
      <w:r>
        <w:rPr>
          <w:rFonts w:eastAsiaTheme="minorEastAsia"/>
          <w:b/>
          <w:color w:val="0070C0"/>
          <w:lang w:eastAsia="zh-CN"/>
        </w:rPr>
        <w:t xml:space="preserve"> </w:t>
      </w:r>
      <w:r>
        <w:rPr>
          <w:rFonts w:eastAsiaTheme="minorEastAsia" w:hint="eastAsia"/>
          <w:b/>
          <w:color w:val="0070C0"/>
          <w:lang w:eastAsia="zh-CN"/>
        </w:rPr>
        <w:t>cells.</w:t>
      </w:r>
      <w:r>
        <w:rPr>
          <w:rFonts w:eastAsiaTheme="minorEastAsia"/>
          <w:b/>
          <w:color w:val="0070C0"/>
          <w:lang w:eastAsia="zh-CN"/>
        </w:rPr>
        <w:t xml:space="preserve"> </w:t>
      </w:r>
      <w:r w:rsidR="00502AE4">
        <w:rPr>
          <w:rFonts w:eastAsiaTheme="minorEastAsia"/>
          <w:b/>
          <w:color w:val="0070C0"/>
          <w:lang w:eastAsia="zh-CN"/>
        </w:rPr>
        <w:t>F</w:t>
      </w:r>
      <w:r>
        <w:rPr>
          <w:rFonts w:eastAsiaTheme="minorEastAsia" w:hint="eastAsia"/>
          <w:b/>
          <w:color w:val="0070C0"/>
          <w:lang w:eastAsia="zh-CN"/>
        </w:rPr>
        <w:t>or</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talk</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whether</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use</w:t>
      </w:r>
      <w:r>
        <w:rPr>
          <w:rFonts w:eastAsiaTheme="minorEastAsia"/>
          <w:b/>
          <w:color w:val="0070C0"/>
          <w:lang w:eastAsia="zh-CN"/>
        </w:rPr>
        <w:t xml:space="preserve"> </w:t>
      </w:r>
      <w:r>
        <w:rPr>
          <w:rFonts w:eastAsiaTheme="minorEastAsia" w:hint="eastAsia"/>
          <w:b/>
          <w:color w:val="0070C0"/>
          <w:lang w:eastAsia="zh-CN"/>
        </w:rPr>
        <w:t>only</w:t>
      </w:r>
      <w:r>
        <w:rPr>
          <w:rFonts w:eastAsiaTheme="minorEastAsia"/>
          <w:b/>
          <w:color w:val="0070C0"/>
          <w:lang w:eastAsia="zh-CN"/>
        </w:rPr>
        <w:t xml:space="preserve"> </w:t>
      </w:r>
      <w:r>
        <w:rPr>
          <w:rFonts w:eastAsiaTheme="minorEastAsia" w:hint="eastAsia"/>
          <w:b/>
          <w:color w:val="0070C0"/>
          <w:lang w:eastAsia="zh-CN"/>
        </w:rPr>
        <w:t>one</w:t>
      </w:r>
      <w:r>
        <w:rPr>
          <w:rFonts w:eastAsiaTheme="minorEastAsia"/>
          <w:b/>
          <w:color w:val="0070C0"/>
          <w:lang w:eastAsia="zh-CN"/>
        </w:rPr>
        <w:t xml:space="preserve"> </w:t>
      </w:r>
      <w:r>
        <w:rPr>
          <w:rFonts w:eastAsiaTheme="minorEastAsia" w:hint="eastAsia"/>
          <w:b/>
          <w:color w:val="0070C0"/>
          <w:lang w:eastAsia="zh-CN"/>
        </w:rPr>
        <w:t>of</w:t>
      </w:r>
      <w:r>
        <w:rPr>
          <w:rFonts w:eastAsiaTheme="minorEastAsia"/>
          <w:b/>
          <w:color w:val="0070C0"/>
          <w:lang w:eastAsia="zh-CN"/>
        </w:rPr>
        <w:t xml:space="preserve"> </w:t>
      </w:r>
      <w:r>
        <w:rPr>
          <w:rFonts w:eastAsiaTheme="minorEastAsia" w:hint="eastAsia"/>
          <w:b/>
          <w:color w:val="0070C0"/>
          <w:lang w:eastAsia="zh-CN"/>
        </w:rPr>
        <w:t>the</w:t>
      </w:r>
      <w:r>
        <w:rPr>
          <w:rFonts w:eastAsiaTheme="minorEastAsia"/>
          <w:b/>
          <w:color w:val="0070C0"/>
          <w:lang w:eastAsia="zh-CN"/>
        </w:rPr>
        <w:t xml:space="preserve"> </w:t>
      </w:r>
      <w:r>
        <w:rPr>
          <w:rFonts w:eastAsiaTheme="minorEastAsia" w:hint="eastAsia"/>
          <w:b/>
          <w:color w:val="0070C0"/>
          <w:lang w:eastAsia="zh-CN"/>
        </w:rPr>
        <w:t>two</w:t>
      </w:r>
      <w:r>
        <w:rPr>
          <w:rFonts w:eastAsiaTheme="minorEastAsia"/>
          <w:b/>
          <w:color w:val="0070C0"/>
          <w:lang w:eastAsia="zh-CN"/>
        </w:rPr>
        <w:t xml:space="preserve"> </w:t>
      </w:r>
      <w:r>
        <w:rPr>
          <w:rFonts w:eastAsiaTheme="minorEastAsia" w:hint="eastAsia"/>
          <w:b/>
          <w:color w:val="0070C0"/>
          <w:lang w:eastAsia="zh-CN"/>
        </w:rPr>
        <w:t>criteria.</w:t>
      </w:r>
      <w:r>
        <w:rPr>
          <w:rFonts w:eastAsiaTheme="minorEastAsia"/>
          <w:b/>
          <w:color w:val="0070C0"/>
          <w:lang w:eastAsia="zh-CN"/>
        </w:rPr>
        <w:t xml:space="preserve"> </w:t>
      </w:r>
      <w:r w:rsidR="00D13062">
        <w:rPr>
          <w:rFonts w:eastAsiaTheme="minorEastAsia"/>
          <w:b/>
          <w:color w:val="0070C0"/>
          <w:lang w:eastAsia="zh-CN"/>
        </w:rPr>
        <w:t>M</w:t>
      </w:r>
      <w:r w:rsidR="00D13062">
        <w:rPr>
          <w:rFonts w:eastAsiaTheme="minorEastAsia" w:hint="eastAsia"/>
          <w:b/>
          <w:color w:val="0070C0"/>
          <w:lang w:eastAsia="zh-CN"/>
        </w:rPr>
        <w:t>aybe</w:t>
      </w:r>
      <w:r w:rsidR="00D13062">
        <w:rPr>
          <w:rFonts w:eastAsiaTheme="minorEastAsia"/>
          <w:b/>
          <w:color w:val="0070C0"/>
          <w:lang w:eastAsia="zh-CN"/>
        </w:rPr>
        <w:t xml:space="preserve"> </w:t>
      </w:r>
      <w:r w:rsidR="00D13062">
        <w:rPr>
          <w:rFonts w:eastAsiaTheme="minorEastAsia" w:hint="eastAsia"/>
          <w:b/>
          <w:color w:val="0070C0"/>
          <w:lang w:eastAsia="zh-CN"/>
        </w:rPr>
        <w:t>there</w:t>
      </w:r>
      <w:r w:rsidR="00D13062">
        <w:rPr>
          <w:rFonts w:eastAsiaTheme="minorEastAsia"/>
          <w:b/>
          <w:color w:val="0070C0"/>
          <w:lang w:eastAsia="zh-CN"/>
        </w:rPr>
        <w:t xml:space="preserve"> </w:t>
      </w:r>
      <w:r w:rsidR="00D13062">
        <w:rPr>
          <w:rFonts w:eastAsiaTheme="minorEastAsia" w:hint="eastAsia"/>
          <w:b/>
          <w:color w:val="0070C0"/>
          <w:lang w:eastAsia="zh-CN"/>
        </w:rPr>
        <w:t>could</w:t>
      </w:r>
      <w:r w:rsidR="00D13062">
        <w:rPr>
          <w:rFonts w:eastAsiaTheme="minorEastAsia"/>
          <w:b/>
          <w:color w:val="0070C0"/>
          <w:lang w:eastAsia="zh-CN"/>
        </w:rPr>
        <w:t xml:space="preserve"> </w:t>
      </w:r>
      <w:r w:rsidR="00D13062">
        <w:rPr>
          <w:rFonts w:eastAsiaTheme="minorEastAsia" w:hint="eastAsia"/>
          <w:b/>
          <w:color w:val="0070C0"/>
          <w:lang w:eastAsia="zh-CN"/>
        </w:rPr>
        <w:t>be</w:t>
      </w:r>
      <w:r w:rsidR="00D13062">
        <w:rPr>
          <w:rFonts w:eastAsiaTheme="minorEastAsia"/>
          <w:b/>
          <w:color w:val="0070C0"/>
          <w:lang w:eastAsia="zh-CN"/>
        </w:rPr>
        <w:t xml:space="preserve"> </w:t>
      </w:r>
      <w:r w:rsidR="00D13062">
        <w:rPr>
          <w:rFonts w:eastAsiaTheme="minorEastAsia" w:hint="eastAsia"/>
          <w:b/>
          <w:color w:val="0070C0"/>
          <w:lang w:eastAsia="zh-CN"/>
        </w:rPr>
        <w:t>some</w:t>
      </w:r>
      <w:r w:rsidR="00D13062">
        <w:rPr>
          <w:rFonts w:eastAsiaTheme="minorEastAsia"/>
          <w:b/>
          <w:color w:val="0070C0"/>
          <w:lang w:eastAsia="zh-CN"/>
        </w:rPr>
        <w:t xml:space="preserve"> </w:t>
      </w:r>
      <w:r w:rsidR="00D13062">
        <w:rPr>
          <w:rFonts w:eastAsiaTheme="minorEastAsia" w:hint="eastAsia"/>
          <w:b/>
          <w:color w:val="0070C0"/>
          <w:lang w:eastAsia="zh-CN"/>
        </w:rPr>
        <w:t>misunderstandings.</w:t>
      </w:r>
      <w:r w:rsidR="00D13062">
        <w:rPr>
          <w:rFonts w:eastAsiaTheme="minorEastAsia"/>
          <w:b/>
          <w:color w:val="0070C0"/>
          <w:lang w:eastAsia="zh-CN"/>
        </w:rPr>
        <w:t xml:space="preserve"> </w:t>
      </w:r>
      <w:r w:rsidR="00285E0F">
        <w:rPr>
          <w:rFonts w:eastAsiaTheme="minorEastAsia"/>
          <w:b/>
          <w:color w:val="0070C0"/>
          <w:lang w:eastAsia="zh-CN"/>
        </w:rPr>
        <w:t>H</w:t>
      </w:r>
      <w:r w:rsidR="00285E0F">
        <w:rPr>
          <w:rFonts w:eastAsiaTheme="minorEastAsia" w:hint="eastAsia"/>
          <w:b/>
          <w:color w:val="0070C0"/>
          <w:lang w:eastAsia="zh-CN"/>
        </w:rPr>
        <w:t>owever</w:t>
      </w:r>
      <w:r w:rsidR="00285E0F">
        <w:rPr>
          <w:rFonts w:eastAsiaTheme="minorEastAsia"/>
          <w:b/>
          <w:color w:val="0070C0"/>
          <w:lang w:eastAsia="zh-CN"/>
        </w:rPr>
        <w:t xml:space="preserve"> </w:t>
      </w:r>
      <w:r w:rsidR="00285E0F">
        <w:rPr>
          <w:rFonts w:eastAsiaTheme="minorEastAsia" w:hint="eastAsia"/>
          <w:b/>
          <w:color w:val="0070C0"/>
          <w:lang w:eastAsia="zh-CN"/>
        </w:rPr>
        <w:t>based</w:t>
      </w:r>
      <w:r w:rsidR="00285E0F">
        <w:rPr>
          <w:rFonts w:eastAsiaTheme="minorEastAsia"/>
          <w:b/>
          <w:color w:val="0070C0"/>
          <w:lang w:eastAsia="zh-CN"/>
        </w:rPr>
        <w:t xml:space="preserve"> </w:t>
      </w:r>
      <w:r w:rsidR="00285E0F">
        <w:rPr>
          <w:rFonts w:eastAsiaTheme="minorEastAsia" w:hint="eastAsia"/>
          <w:b/>
          <w:color w:val="0070C0"/>
          <w:lang w:eastAsia="zh-CN"/>
        </w:rPr>
        <w:t>on</w:t>
      </w:r>
      <w:r w:rsidR="00285E0F">
        <w:rPr>
          <w:rFonts w:eastAsiaTheme="minorEastAsia"/>
          <w:b/>
          <w:color w:val="0070C0"/>
          <w:lang w:eastAsia="zh-CN"/>
        </w:rPr>
        <w:t xml:space="preserve"> </w:t>
      </w:r>
      <w:r w:rsidR="00285E0F">
        <w:rPr>
          <w:rFonts w:eastAsiaTheme="minorEastAsia" w:hint="eastAsia"/>
          <w:b/>
          <w:color w:val="0070C0"/>
          <w:lang w:eastAsia="zh-CN"/>
        </w:rPr>
        <w:t>companies</w:t>
      </w:r>
      <w:r w:rsidR="00285E0F">
        <w:rPr>
          <w:rFonts w:eastAsiaTheme="minorEastAsia"/>
          <w:b/>
          <w:color w:val="0070C0"/>
          <w:lang w:eastAsia="zh-CN"/>
        </w:rPr>
        <w:t xml:space="preserve"> </w:t>
      </w:r>
      <w:r w:rsidR="00285E0F">
        <w:rPr>
          <w:rFonts w:eastAsiaTheme="minorEastAsia" w:hint="eastAsia"/>
          <w:b/>
          <w:color w:val="0070C0"/>
          <w:lang w:eastAsia="zh-CN"/>
        </w:rPr>
        <w:t>feedback,</w:t>
      </w:r>
      <w:r w:rsidR="00285E0F">
        <w:rPr>
          <w:rFonts w:eastAsiaTheme="minorEastAsia"/>
          <w:b/>
          <w:color w:val="0070C0"/>
          <w:lang w:eastAsia="zh-CN"/>
        </w:rPr>
        <w:t xml:space="preserve"> </w:t>
      </w:r>
      <w:r w:rsidR="00285E0F">
        <w:rPr>
          <w:rFonts w:eastAsiaTheme="minorEastAsia" w:hint="eastAsia"/>
          <w:b/>
          <w:color w:val="0070C0"/>
          <w:lang w:eastAsia="zh-CN"/>
        </w:rPr>
        <w:t>rapporteur</w:t>
      </w:r>
      <w:r w:rsidR="00285E0F">
        <w:rPr>
          <w:rFonts w:eastAsiaTheme="minorEastAsia"/>
          <w:b/>
          <w:color w:val="0070C0"/>
          <w:lang w:eastAsia="zh-CN"/>
        </w:rPr>
        <w:t xml:space="preserve"> </w:t>
      </w:r>
      <w:r w:rsidR="00285E0F">
        <w:rPr>
          <w:rFonts w:eastAsiaTheme="minorEastAsia" w:hint="eastAsia"/>
          <w:b/>
          <w:color w:val="0070C0"/>
          <w:lang w:eastAsia="zh-CN"/>
        </w:rPr>
        <w:t>think</w:t>
      </w:r>
      <w:r w:rsidR="00504F5F">
        <w:rPr>
          <w:rFonts w:eastAsiaTheme="minorEastAsia" w:hint="eastAsia"/>
          <w:b/>
          <w:color w:val="0070C0"/>
          <w:lang w:eastAsia="zh-CN"/>
        </w:rPr>
        <w:t>s</w:t>
      </w:r>
      <w:r w:rsidR="00285E0F">
        <w:rPr>
          <w:rFonts w:eastAsiaTheme="minorEastAsia"/>
          <w:b/>
          <w:color w:val="0070C0"/>
          <w:lang w:eastAsia="zh-CN"/>
        </w:rPr>
        <w:t xml:space="preserve"> </w:t>
      </w:r>
      <w:r w:rsidR="00285E0F">
        <w:rPr>
          <w:rFonts w:eastAsiaTheme="minorEastAsia" w:hint="eastAsia"/>
          <w:b/>
          <w:color w:val="0070C0"/>
          <w:lang w:eastAsia="zh-CN"/>
        </w:rPr>
        <w:t>this</w:t>
      </w:r>
      <w:r w:rsidR="00285E0F">
        <w:rPr>
          <w:rFonts w:eastAsiaTheme="minorEastAsia"/>
          <w:b/>
          <w:color w:val="0070C0"/>
          <w:lang w:eastAsia="zh-CN"/>
        </w:rPr>
        <w:t xml:space="preserve"> </w:t>
      </w:r>
      <w:r w:rsidR="00285E0F">
        <w:rPr>
          <w:rFonts w:eastAsiaTheme="minorEastAsia" w:hint="eastAsia"/>
          <w:b/>
          <w:color w:val="0070C0"/>
          <w:lang w:eastAsia="zh-CN"/>
        </w:rPr>
        <w:t>issue</w:t>
      </w:r>
      <w:r w:rsidR="00285E0F">
        <w:rPr>
          <w:rFonts w:eastAsiaTheme="minorEastAsia"/>
          <w:b/>
          <w:color w:val="0070C0"/>
          <w:lang w:eastAsia="zh-CN"/>
        </w:rPr>
        <w:t xml:space="preserve"> </w:t>
      </w:r>
      <w:r w:rsidR="00285E0F">
        <w:rPr>
          <w:rFonts w:eastAsiaTheme="minorEastAsia" w:hint="eastAsia"/>
          <w:b/>
          <w:color w:val="0070C0"/>
          <w:lang w:eastAsia="zh-CN"/>
        </w:rPr>
        <w:t>could</w:t>
      </w:r>
      <w:r w:rsidR="00285E0F">
        <w:rPr>
          <w:rFonts w:eastAsiaTheme="minorEastAsia"/>
          <w:b/>
          <w:color w:val="0070C0"/>
          <w:lang w:eastAsia="zh-CN"/>
        </w:rPr>
        <w:t xml:space="preserve"> </w:t>
      </w:r>
      <w:r w:rsidR="00285E0F">
        <w:rPr>
          <w:rFonts w:eastAsiaTheme="minorEastAsia" w:hint="eastAsia"/>
          <w:b/>
          <w:color w:val="0070C0"/>
          <w:lang w:eastAsia="zh-CN"/>
        </w:rPr>
        <w:t>be</w:t>
      </w:r>
      <w:r w:rsidR="00285E0F">
        <w:rPr>
          <w:rFonts w:eastAsiaTheme="minorEastAsia"/>
          <w:b/>
          <w:color w:val="0070C0"/>
          <w:lang w:eastAsia="zh-CN"/>
        </w:rPr>
        <w:t xml:space="preserve"> </w:t>
      </w:r>
      <w:r w:rsidR="008F55FE">
        <w:rPr>
          <w:rFonts w:eastAsiaTheme="minorEastAsia" w:hint="eastAsia"/>
          <w:b/>
          <w:color w:val="0070C0"/>
          <w:lang w:eastAsia="zh-CN"/>
        </w:rPr>
        <w:t>further</w:t>
      </w:r>
      <w:r w:rsidR="008F55FE">
        <w:rPr>
          <w:rFonts w:eastAsiaTheme="minorEastAsia"/>
          <w:b/>
          <w:color w:val="0070C0"/>
          <w:lang w:eastAsia="zh-CN"/>
        </w:rPr>
        <w:t xml:space="preserve"> </w:t>
      </w:r>
      <w:r w:rsidR="008F55FE">
        <w:rPr>
          <w:rFonts w:eastAsiaTheme="minorEastAsia" w:hint="eastAsia"/>
          <w:b/>
          <w:color w:val="0070C0"/>
          <w:lang w:eastAsia="zh-CN"/>
        </w:rPr>
        <w:t>discussed</w:t>
      </w:r>
      <w:r w:rsidR="00285E0F">
        <w:rPr>
          <w:rFonts w:eastAsiaTheme="minorEastAsia" w:hint="eastAsia"/>
          <w:b/>
          <w:color w:val="0070C0"/>
          <w:lang w:eastAsia="zh-CN"/>
        </w:rPr>
        <w:t>.</w:t>
      </w:r>
    </w:p>
    <w:p w14:paraId="62FD9B81" w14:textId="5E4AFE17" w:rsidR="00B25DDC" w:rsidRPr="006F6555" w:rsidRDefault="00B25DDC" w:rsidP="00B25DDC">
      <w:pPr>
        <w:jc w:val="both"/>
        <w:rPr>
          <w:rFonts w:eastAsiaTheme="minorEastAsia"/>
          <w:b/>
          <w:lang w:eastAsia="zh-CN"/>
        </w:rPr>
      </w:pPr>
      <w:r w:rsidRPr="006F6555">
        <w:rPr>
          <w:rFonts w:eastAsiaTheme="minorEastAsia"/>
          <w:b/>
          <w:lang w:eastAsia="zh-CN"/>
        </w:rPr>
        <w:t>P</w:t>
      </w:r>
      <w:r w:rsidRPr="006F6555">
        <w:rPr>
          <w:rFonts w:eastAsiaTheme="minorEastAsia" w:hint="eastAsia"/>
          <w:b/>
          <w:lang w:eastAsia="zh-CN"/>
        </w:rPr>
        <w:t>roposal</w:t>
      </w:r>
      <w:r>
        <w:rPr>
          <w:rFonts w:eastAsiaTheme="minorEastAsia"/>
          <w:b/>
          <w:lang w:eastAsia="zh-CN"/>
        </w:rPr>
        <w:t xml:space="preserve"> 4</w:t>
      </w:r>
      <w:r w:rsidRPr="006F6555">
        <w:rPr>
          <w:rFonts w:eastAsiaTheme="minorEastAsia" w:hint="eastAsia"/>
          <w:b/>
          <w:lang w:eastAsia="zh-CN"/>
        </w:rPr>
        <w:t>:</w:t>
      </w:r>
      <w:r w:rsidRPr="006F6555">
        <w:rPr>
          <w:rFonts w:eastAsiaTheme="minorEastAsia"/>
          <w:b/>
          <w:lang w:eastAsia="zh-CN"/>
        </w:rPr>
        <w:t xml:space="preserve"> </w:t>
      </w:r>
      <w:r>
        <w:rPr>
          <w:rFonts w:eastAsiaTheme="minorEastAsia" w:hint="eastAsia"/>
          <w:b/>
          <w:lang w:eastAsia="zh-CN"/>
        </w:rPr>
        <w:t>(</w:t>
      </w:r>
      <w:r w:rsidR="00CD2485">
        <w:rPr>
          <w:rFonts w:eastAsiaTheme="minorEastAsia"/>
          <w:b/>
          <w:highlight w:val="yellow"/>
          <w:lang w:eastAsia="zh-CN"/>
        </w:rPr>
        <w:t>11/17</w:t>
      </w:r>
      <w:r w:rsidRPr="00AD2EA3">
        <w:rPr>
          <w:rFonts w:eastAsiaTheme="minorEastAsia"/>
          <w:b/>
          <w:highlight w:val="yellow"/>
          <w:lang w:eastAsia="zh-CN"/>
        </w:rPr>
        <w:t xml:space="preserve"> </w:t>
      </w:r>
      <w:r w:rsidRPr="00AD2EA3">
        <w:rPr>
          <w:rFonts w:eastAsiaTheme="minorEastAsia" w:hint="eastAsia"/>
          <w:b/>
          <w:highlight w:val="yellow"/>
          <w:lang w:eastAsia="zh-CN"/>
        </w:rPr>
        <w:t>for</w:t>
      </w:r>
      <w:r w:rsidRPr="00AD2EA3">
        <w:rPr>
          <w:rFonts w:eastAsiaTheme="minorEastAsia"/>
          <w:b/>
          <w:highlight w:val="yellow"/>
          <w:lang w:eastAsia="zh-CN"/>
        </w:rPr>
        <w:t xml:space="preserve"> </w:t>
      </w:r>
      <w:r w:rsidRPr="00AD2EA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N</w:t>
      </w:r>
      <w:r w:rsidRPr="006F6555">
        <w:rPr>
          <w:rFonts w:eastAsiaTheme="minorEastAsia" w:hint="eastAsia"/>
          <w:b/>
          <w:lang w:eastAsia="zh-CN"/>
        </w:rPr>
        <w:t>etwork</w:t>
      </w:r>
      <w:r w:rsidRPr="006F6555">
        <w:rPr>
          <w:rFonts w:eastAsiaTheme="minorEastAsia"/>
          <w:b/>
          <w:lang w:eastAsia="zh-CN"/>
        </w:rPr>
        <w:t xml:space="preserve"> </w:t>
      </w:r>
      <w:r w:rsidRPr="006F6555">
        <w:rPr>
          <w:rFonts w:eastAsiaTheme="minorEastAsia" w:hint="eastAsia"/>
          <w:b/>
          <w:lang w:eastAsia="zh-CN"/>
        </w:rPr>
        <w:t>can</w:t>
      </w:r>
      <w:r w:rsidRPr="006F6555">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w:t>
      </w:r>
      <w:r w:rsidRPr="006F6555">
        <w:rPr>
          <w:rFonts w:eastAsiaTheme="minorEastAsia"/>
          <w:b/>
          <w:lang w:eastAsia="zh-CN"/>
        </w:rPr>
        <w:t xml:space="preserve">RLM </w:t>
      </w:r>
      <w:r w:rsidRPr="006F6555">
        <w:rPr>
          <w:rFonts w:eastAsiaTheme="minorEastAsia" w:hint="eastAsia"/>
          <w:b/>
          <w:lang w:eastAsia="zh-CN"/>
        </w:rPr>
        <w:t>and</w:t>
      </w:r>
      <w:r w:rsidRPr="006F6555">
        <w:rPr>
          <w:rFonts w:eastAsiaTheme="minorEastAsia"/>
          <w:b/>
          <w:lang w:eastAsia="zh-CN"/>
        </w:rPr>
        <w:t xml:space="preserve"> BFD </w:t>
      </w:r>
      <w:r w:rsidRPr="006F6555">
        <w:rPr>
          <w:rFonts w:eastAsiaTheme="minorEastAsia" w:hint="eastAsia"/>
          <w:b/>
          <w:lang w:eastAsia="zh-CN"/>
        </w:rPr>
        <w:t>relaxation</w:t>
      </w:r>
      <w:r w:rsidRPr="006F6555">
        <w:rPr>
          <w:rFonts w:eastAsiaTheme="minorEastAsia"/>
          <w:b/>
          <w:lang w:eastAsia="zh-CN"/>
        </w:rPr>
        <w:t xml:space="preserve"> </w:t>
      </w:r>
      <w:r w:rsidRPr="006F6555">
        <w:rPr>
          <w:rFonts w:eastAsiaTheme="minorEastAsia" w:hint="eastAsia"/>
          <w:b/>
          <w:lang w:eastAsia="zh-CN"/>
        </w:rPr>
        <w:t>criteria</w:t>
      </w:r>
      <w:r w:rsidRPr="006F6555">
        <w:rPr>
          <w:rFonts w:eastAsiaTheme="minorEastAsia"/>
          <w:b/>
          <w:lang w:eastAsia="zh-CN"/>
        </w:rPr>
        <w:t xml:space="preserve"> </w:t>
      </w:r>
      <w:r w:rsidRPr="006F6555">
        <w:rPr>
          <w:rFonts w:eastAsiaTheme="minorEastAsia" w:hint="eastAsia"/>
          <w:b/>
          <w:lang w:eastAsia="zh-CN"/>
        </w:rPr>
        <w:t>independently</w:t>
      </w:r>
      <w:r w:rsidRPr="006F6555">
        <w:rPr>
          <w:rFonts w:eastAsiaTheme="minorEastAsia"/>
          <w:b/>
          <w:lang w:eastAsia="zh-CN"/>
        </w:rPr>
        <w:t xml:space="preserve"> </w:t>
      </w:r>
      <w:r w:rsidRPr="006F6555">
        <w:rPr>
          <w:rFonts w:eastAsiaTheme="minorEastAsia" w:hint="eastAsia"/>
          <w:b/>
          <w:lang w:eastAsia="zh-CN"/>
        </w:rPr>
        <w:t>(i.e.</w:t>
      </w:r>
      <w:r w:rsidRPr="006F6555">
        <w:rPr>
          <w:rFonts w:eastAsiaTheme="minorEastAsia"/>
          <w:b/>
          <w:lang w:eastAsia="zh-CN"/>
        </w:rPr>
        <w:t xml:space="preserve"> RLM relaxation can be applied while the BFD relaxation is not applied or vice versa</w:t>
      </w:r>
      <w:r w:rsidRPr="006F6555">
        <w:rPr>
          <w:rFonts w:eastAsiaTheme="minorEastAsia" w:hint="eastAsia"/>
          <w:b/>
          <w:lang w:eastAsia="zh-CN"/>
        </w:rPr>
        <w:t>).</w:t>
      </w:r>
      <w:r w:rsidRPr="006F6555">
        <w:rPr>
          <w:rFonts w:eastAsiaTheme="minorEastAsia"/>
          <w:b/>
          <w:lang w:eastAsia="zh-CN"/>
        </w:rPr>
        <w:t xml:space="preserve"> </w:t>
      </w:r>
    </w:p>
    <w:p w14:paraId="10120399" w14:textId="77777777" w:rsidR="00C7178E" w:rsidRDefault="003C652D">
      <w:pPr>
        <w:pStyle w:val="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companies[</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a0"/>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afb"/>
        <w:tblW w:w="4927" w:type="pct"/>
        <w:tblLook w:val="04A0" w:firstRow="1" w:lastRow="0" w:firstColumn="1" w:lastColumn="0" w:noHBand="0" w:noVBand="1"/>
      </w:tblPr>
      <w:tblGrid>
        <w:gridCol w:w="1980"/>
        <w:gridCol w:w="1614"/>
        <w:gridCol w:w="5334"/>
      </w:tblGrid>
      <w:tr w:rsidR="00C7178E" w14:paraId="28367A7D" w14:textId="77777777">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tc>
          <w:tcPr>
            <w:tcW w:w="1109" w:type="pct"/>
          </w:tcPr>
          <w:p w14:paraId="0A7937BC"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tc>
          <w:tcPr>
            <w:tcW w:w="1109" w:type="pct"/>
          </w:tcPr>
          <w:p w14:paraId="7FA415E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4EA1677"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tc>
          <w:tcPr>
            <w:tcW w:w="1109" w:type="pct"/>
          </w:tcPr>
          <w:p w14:paraId="7B1D011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等线" w:hAnsi="Arial" w:cs="Arial"/>
                <w:szCs w:val="22"/>
                <w:lang w:eastAsia="zh-CN"/>
              </w:rPr>
            </w:pPr>
          </w:p>
        </w:tc>
      </w:tr>
      <w:tr w:rsidR="00C7178E" w14:paraId="589E5884" w14:textId="77777777">
        <w:tc>
          <w:tcPr>
            <w:tcW w:w="1109" w:type="pct"/>
          </w:tcPr>
          <w:p w14:paraId="51ADE67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等线" w:hAnsi="Arial" w:cs="Arial"/>
                <w:szCs w:val="22"/>
                <w:lang w:eastAsia="zh-CN"/>
              </w:rPr>
            </w:pPr>
          </w:p>
        </w:tc>
      </w:tr>
      <w:tr w:rsidR="00C7178E" w14:paraId="2F188671" w14:textId="77777777">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6D083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For BFD, it could be performed separately on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there will be higher power consumption and more flexibility if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could be performed relaxation separately.</w:t>
            </w:r>
          </w:p>
        </w:tc>
      </w:tr>
      <w:tr w:rsidR="00C7178E" w14:paraId="3B1CD354" w14:textId="77777777">
        <w:tc>
          <w:tcPr>
            <w:tcW w:w="1109" w:type="pct"/>
          </w:tcPr>
          <w:p w14:paraId="5AEA612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0A459A" w14:textId="77777777" w:rsidR="00C7178E" w:rsidRDefault="00C7178E">
            <w:pPr>
              <w:spacing w:after="0"/>
              <w:rPr>
                <w:rFonts w:ascii="Arial" w:eastAsia="等线" w:hAnsi="Arial" w:cs="Arial"/>
                <w:szCs w:val="22"/>
                <w:lang w:eastAsia="zh-CN"/>
              </w:rPr>
            </w:pPr>
          </w:p>
        </w:tc>
      </w:tr>
      <w:tr w:rsidR="00C7178E" w14:paraId="1EBB3DC8" w14:textId="77777777">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179087ED" w14:textId="77777777" w:rsidR="00C7178E" w:rsidRDefault="00C7178E">
            <w:pPr>
              <w:spacing w:after="0"/>
              <w:rPr>
                <w:rFonts w:ascii="Arial" w:eastAsia="等线" w:hAnsi="Arial" w:cs="Arial"/>
                <w:szCs w:val="22"/>
                <w:lang w:eastAsia="zh-CN"/>
              </w:rPr>
            </w:pPr>
          </w:p>
        </w:tc>
      </w:tr>
      <w:tr w:rsidR="00C7178E" w14:paraId="4AA8F618" w14:textId="77777777">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等线" w:hAnsi="Arial" w:cs="Arial"/>
                <w:szCs w:val="22"/>
                <w:lang w:eastAsia="zh-CN"/>
              </w:rPr>
            </w:pPr>
          </w:p>
        </w:tc>
      </w:tr>
      <w:tr w:rsidR="00C7178E" w14:paraId="1CDD37D1" w14:textId="77777777">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等线" w:hAnsi="Arial" w:cs="Arial"/>
                <w:szCs w:val="22"/>
                <w:lang w:eastAsia="zh-CN"/>
              </w:rPr>
            </w:pPr>
          </w:p>
        </w:tc>
      </w:tr>
      <w:tr w:rsidR="00C7178E" w14:paraId="6B670477" w14:textId="77777777">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the example from vivo that MN and SN may be in different FR and require different configuration. </w:t>
            </w:r>
          </w:p>
        </w:tc>
      </w:tr>
      <w:tr w:rsidR="00C7178E" w14:paraId="089D4B0A" w14:textId="77777777">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等线" w:hAnsi="Arial" w:cs="Arial"/>
                <w:szCs w:val="22"/>
                <w:lang w:eastAsia="zh-CN"/>
              </w:rPr>
            </w:pPr>
          </w:p>
        </w:tc>
      </w:tr>
      <w:tr w:rsidR="00C03EF0" w14:paraId="561BF8E3" w14:textId="77777777">
        <w:tc>
          <w:tcPr>
            <w:tcW w:w="1109" w:type="pct"/>
          </w:tcPr>
          <w:p w14:paraId="127F47EB" w14:textId="77C5645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等线" w:hAnsi="Arial" w:cs="Arial"/>
                <w:szCs w:val="22"/>
                <w:lang w:eastAsia="zh-CN"/>
              </w:rPr>
            </w:pPr>
          </w:p>
        </w:tc>
      </w:tr>
      <w:tr w:rsidR="00CD1136" w14:paraId="3B64AD0F" w14:textId="77777777">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487B4075" w14:textId="77777777" w:rsidR="00CD1136" w:rsidRDefault="00CD1136" w:rsidP="00CD1136">
            <w:pPr>
              <w:spacing w:after="0"/>
              <w:rPr>
                <w:rFonts w:ascii="Arial" w:eastAsia="等线" w:hAnsi="Arial" w:cs="Arial"/>
                <w:szCs w:val="22"/>
                <w:lang w:eastAsia="zh-CN"/>
              </w:rPr>
            </w:pPr>
          </w:p>
        </w:tc>
      </w:tr>
      <w:tr w:rsidR="00031D5A" w14:paraId="349CF517" w14:textId="77777777">
        <w:tc>
          <w:tcPr>
            <w:tcW w:w="1109" w:type="pct"/>
          </w:tcPr>
          <w:p w14:paraId="0F69E7E1" w14:textId="1493E11E"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CF16400" w14:textId="2D9E1020"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See comments</w:t>
            </w:r>
          </w:p>
        </w:tc>
        <w:tc>
          <w:tcPr>
            <w:tcW w:w="2987" w:type="pct"/>
          </w:tcPr>
          <w:p w14:paraId="039635DC" w14:textId="7594F9A0" w:rsidR="00031D5A" w:rsidRDefault="00031D5A" w:rsidP="00CD1136">
            <w:pPr>
              <w:spacing w:after="0"/>
              <w:rPr>
                <w:rFonts w:ascii="Arial" w:eastAsia="等线" w:hAnsi="Arial" w:cs="Arial"/>
                <w:szCs w:val="22"/>
                <w:lang w:eastAsia="zh-CN"/>
              </w:rPr>
            </w:pPr>
            <w:r>
              <w:rPr>
                <w:rFonts w:ascii="Arial" w:eastAsiaTheme="minorEastAsia" w:hAnsi="Arial" w:cs="Arial"/>
                <w:szCs w:val="22"/>
                <w:lang w:eastAsia="ja-JP"/>
              </w:rPr>
              <w:t>We agree with OPPO</w:t>
            </w:r>
          </w:p>
        </w:tc>
      </w:tr>
      <w:tr w:rsidR="007A47F6" w14:paraId="62CE26DE" w14:textId="77777777">
        <w:tc>
          <w:tcPr>
            <w:tcW w:w="1109" w:type="pct"/>
          </w:tcPr>
          <w:p w14:paraId="5563B2AD" w14:textId="774AA055" w:rsidR="007A47F6" w:rsidRDefault="007A47F6" w:rsidP="007A47F6">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CCA6A04" w14:textId="04F5D30B" w:rsidR="007A47F6" w:rsidRDefault="007A47F6" w:rsidP="007A47F6">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C520D1F" w14:textId="77777777" w:rsidR="007A47F6" w:rsidRDefault="007A47F6" w:rsidP="007A47F6">
            <w:pPr>
              <w:spacing w:after="0"/>
              <w:rPr>
                <w:rFonts w:ascii="Arial" w:eastAsiaTheme="minorEastAsia" w:hAnsi="Arial" w:cs="Arial"/>
                <w:szCs w:val="22"/>
                <w:lang w:eastAsia="ja-JP"/>
              </w:rPr>
            </w:pPr>
          </w:p>
        </w:tc>
      </w:tr>
    </w:tbl>
    <w:p w14:paraId="15548093" w14:textId="47B7C608" w:rsidR="00C7178E" w:rsidRDefault="00C7178E">
      <w:pPr>
        <w:pStyle w:val="a0"/>
        <w:rPr>
          <w:lang w:eastAsia="zh-CN"/>
        </w:rPr>
      </w:pPr>
    </w:p>
    <w:p w14:paraId="7034FEF0" w14:textId="3D35B063" w:rsidR="00337192" w:rsidRDefault="00337192">
      <w:pPr>
        <w:pStyle w:val="a0"/>
        <w:rPr>
          <w:rFonts w:eastAsiaTheme="minorEastAsia"/>
          <w:b/>
          <w:lang w:eastAsia="zh-CN"/>
        </w:rPr>
      </w:pPr>
      <w:r w:rsidRPr="006159E9">
        <w:rPr>
          <w:rFonts w:eastAsiaTheme="minorEastAsia"/>
          <w:b/>
          <w:highlight w:val="green"/>
          <w:lang w:eastAsia="zh-CN"/>
        </w:rPr>
        <w:t>S</w:t>
      </w:r>
      <w:r w:rsidRPr="006159E9">
        <w:rPr>
          <w:rFonts w:eastAsiaTheme="minorEastAsia" w:hint="eastAsia"/>
          <w:b/>
          <w:highlight w:val="green"/>
          <w:lang w:eastAsia="zh-CN"/>
        </w:rPr>
        <w:t>ummary:</w:t>
      </w:r>
    </w:p>
    <w:p w14:paraId="4FBC9D41" w14:textId="5EEF1D3F" w:rsidR="00337192" w:rsidRPr="004761D7" w:rsidRDefault="007A47F6">
      <w:pPr>
        <w:pStyle w:val="a0"/>
        <w:rPr>
          <w:rFonts w:eastAsiaTheme="minorEastAsia"/>
          <w:b/>
          <w:color w:val="0070C0"/>
          <w:lang w:eastAsia="zh-CN"/>
        </w:rPr>
      </w:pPr>
      <w:r>
        <w:rPr>
          <w:rFonts w:eastAsiaTheme="minorEastAsia"/>
          <w:b/>
          <w:color w:val="0070C0"/>
          <w:lang w:eastAsia="zh-CN"/>
        </w:rPr>
        <w:t>15/17</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companies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agree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RLM </w:t>
      </w:r>
      <w:r w:rsidR="00337192" w:rsidRPr="004761D7">
        <w:rPr>
          <w:rFonts w:eastAsiaTheme="minorEastAsia" w:hint="eastAsia"/>
          <w:b/>
          <w:color w:val="0070C0"/>
          <w:lang w:eastAsia="zh-CN"/>
        </w:rPr>
        <w:t>relaxation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criterion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can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configured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separately</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between</w:t>
      </w:r>
      <w:r w:rsidR="00337192" w:rsidRPr="004761D7">
        <w:rPr>
          <w:rFonts w:eastAsiaTheme="minorEastAsia"/>
          <w:b/>
          <w:color w:val="0070C0"/>
          <w:lang w:eastAsia="zh-CN"/>
        </w:rPr>
        <w:t xml:space="preserve"> MCG </w:t>
      </w:r>
      <w:r w:rsidR="00337192" w:rsidRPr="004761D7">
        <w:rPr>
          <w:rFonts w:eastAsiaTheme="minorEastAsia" w:hint="eastAsia"/>
          <w:b/>
          <w:color w:val="0070C0"/>
          <w:lang w:eastAsia="zh-CN"/>
        </w:rPr>
        <w:t>and</w:t>
      </w:r>
      <w:r w:rsidR="00337192" w:rsidRPr="004761D7">
        <w:rPr>
          <w:rFonts w:eastAsiaTheme="minorEastAsia"/>
          <w:b/>
          <w:color w:val="0070C0"/>
          <w:lang w:eastAsia="zh-CN"/>
        </w:rPr>
        <w:t xml:space="preserve"> SCG </w:t>
      </w:r>
      <w:r w:rsidR="00337192" w:rsidRPr="004761D7">
        <w:rPr>
          <w:rFonts w:eastAsiaTheme="minorEastAsia" w:hint="eastAsia"/>
          <w:b/>
          <w:color w:val="0070C0"/>
          <w:lang w:eastAsia="zh-CN"/>
        </w:rPr>
        <w:t>in</w:t>
      </w:r>
      <w:r w:rsidR="00337192" w:rsidRPr="004761D7">
        <w:rPr>
          <w:rFonts w:eastAsiaTheme="minorEastAsia"/>
          <w:b/>
          <w:color w:val="0070C0"/>
          <w:lang w:eastAsia="zh-CN"/>
        </w:rPr>
        <w:t xml:space="preserve"> DC </w:t>
      </w:r>
      <w:r w:rsidR="00337192" w:rsidRPr="004761D7">
        <w:rPr>
          <w:rFonts w:eastAsiaTheme="minorEastAsia" w:hint="eastAsia"/>
          <w:b/>
          <w:color w:val="0070C0"/>
          <w:lang w:eastAsia="zh-CN"/>
        </w:rPr>
        <w:t>case</w:t>
      </w:r>
      <w:r w:rsidR="00F612FB">
        <w:rPr>
          <w:rFonts w:eastAsiaTheme="minorEastAsia"/>
          <w:b/>
          <w:color w:val="0070C0"/>
          <w:lang w:eastAsia="zh-CN"/>
        </w:rPr>
        <w:t xml:space="preserve"> </w:t>
      </w:r>
      <w:r w:rsidR="00F612FB">
        <w:rPr>
          <w:rFonts w:eastAsiaTheme="minorEastAsia" w:hint="eastAsia"/>
          <w:b/>
          <w:color w:val="0070C0"/>
          <w:lang w:eastAsia="zh-CN"/>
        </w:rPr>
        <w:t>(i.e.</w:t>
      </w:r>
      <w:r w:rsidR="00F612FB">
        <w:rPr>
          <w:rFonts w:eastAsiaTheme="minorEastAsia"/>
          <w:b/>
          <w:color w:val="0070C0"/>
          <w:lang w:eastAsia="zh-CN"/>
        </w:rPr>
        <w:t xml:space="preserve"> </w:t>
      </w:r>
      <w:r w:rsidR="00F612FB">
        <w:rPr>
          <w:rFonts w:eastAsiaTheme="minorEastAsia" w:hint="eastAsia"/>
          <w:b/>
          <w:color w:val="0070C0"/>
          <w:lang w:eastAsia="zh-CN"/>
        </w:rPr>
        <w:t>two</w:t>
      </w:r>
      <w:r w:rsidR="00F612FB">
        <w:rPr>
          <w:rFonts w:eastAsiaTheme="minorEastAsia"/>
          <w:b/>
          <w:color w:val="0070C0"/>
          <w:lang w:eastAsia="zh-CN"/>
        </w:rPr>
        <w:t xml:space="preserve"> </w:t>
      </w:r>
      <w:r w:rsidR="00F612FB">
        <w:rPr>
          <w:rFonts w:eastAsiaTheme="minorEastAsia" w:hint="eastAsia"/>
          <w:b/>
          <w:color w:val="0070C0"/>
          <w:lang w:eastAsia="zh-CN"/>
        </w:rPr>
        <w:t>different</w:t>
      </w:r>
      <w:r w:rsidR="00F612FB">
        <w:rPr>
          <w:rFonts w:eastAsiaTheme="minorEastAsia"/>
          <w:b/>
          <w:color w:val="0070C0"/>
          <w:lang w:eastAsia="zh-CN"/>
        </w:rPr>
        <w:t xml:space="preserve"> </w:t>
      </w:r>
      <w:r w:rsidR="00F612FB">
        <w:rPr>
          <w:rFonts w:eastAsiaTheme="minorEastAsia" w:hint="eastAsia"/>
          <w:b/>
          <w:color w:val="0070C0"/>
          <w:lang w:eastAsia="zh-CN"/>
        </w:rPr>
        <w:t>thresholds</w:t>
      </w:r>
      <w:r w:rsidR="00F612FB">
        <w:rPr>
          <w:rFonts w:eastAsiaTheme="minorEastAsia"/>
          <w:b/>
          <w:color w:val="0070C0"/>
          <w:lang w:eastAsia="zh-CN"/>
        </w:rPr>
        <w:t xml:space="preserve"> </w:t>
      </w:r>
      <w:r w:rsidR="00F612FB">
        <w:rPr>
          <w:rFonts w:eastAsiaTheme="minorEastAsia" w:hint="eastAsia"/>
          <w:b/>
          <w:color w:val="0070C0"/>
          <w:lang w:eastAsia="zh-CN"/>
        </w:rPr>
        <w:t>for</w:t>
      </w:r>
      <w:r w:rsidR="00F612FB">
        <w:rPr>
          <w:rFonts w:eastAsiaTheme="minorEastAsia"/>
          <w:b/>
          <w:color w:val="0070C0"/>
          <w:lang w:eastAsia="zh-CN"/>
        </w:rPr>
        <w:t xml:space="preserve"> MCG </w:t>
      </w:r>
      <w:r w:rsidR="00F612FB">
        <w:rPr>
          <w:rFonts w:eastAsiaTheme="minorEastAsia" w:hint="eastAsia"/>
          <w:b/>
          <w:color w:val="0070C0"/>
          <w:lang w:eastAsia="zh-CN"/>
        </w:rPr>
        <w:t>and</w:t>
      </w:r>
      <w:r w:rsidR="00F612FB">
        <w:rPr>
          <w:rFonts w:eastAsiaTheme="minorEastAsia"/>
          <w:b/>
          <w:color w:val="0070C0"/>
          <w:lang w:eastAsia="zh-CN"/>
        </w:rPr>
        <w:t xml:space="preserve"> SCG </w:t>
      </w:r>
      <w:r w:rsidR="00F612FB">
        <w:rPr>
          <w:rFonts w:eastAsiaTheme="minorEastAsia" w:hint="eastAsia"/>
          <w:b/>
          <w:color w:val="0070C0"/>
          <w:lang w:eastAsia="zh-CN"/>
        </w:rPr>
        <w:t>respectively)</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with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main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reason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e.g.</w:t>
      </w:r>
      <w:r w:rsidR="00337192" w:rsidRPr="004761D7">
        <w:rPr>
          <w:rFonts w:eastAsiaTheme="minorEastAsia"/>
          <w:b/>
          <w:color w:val="0070C0"/>
          <w:lang w:eastAsia="zh-CN"/>
        </w:rPr>
        <w:t xml:space="preserve"> MN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FR1</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while</w:t>
      </w:r>
      <w:r w:rsidR="00337192" w:rsidRPr="004761D7">
        <w:rPr>
          <w:rFonts w:eastAsiaTheme="minorEastAsia"/>
          <w:b/>
          <w:color w:val="0070C0"/>
          <w:lang w:eastAsia="zh-CN"/>
        </w:rPr>
        <w:t xml:space="preserve"> SN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FR2 </w:t>
      </w:r>
      <w:r w:rsidR="00337192" w:rsidRPr="004761D7">
        <w:rPr>
          <w:rFonts w:eastAsiaTheme="minorEastAsia" w:hint="eastAsia"/>
          <w:b/>
          <w:color w:val="0070C0"/>
          <w:lang w:eastAsia="zh-CN"/>
        </w:rPr>
        <w:t>which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could</w:t>
      </w:r>
      <w:r w:rsidR="00337192" w:rsidRPr="004761D7">
        <w:rPr>
          <w:rFonts w:eastAsiaTheme="minorEastAsia"/>
          <w:b/>
          <w:color w:val="0070C0"/>
          <w:lang w:eastAsia="zh-CN"/>
        </w:rPr>
        <w:t xml:space="preserve"> </w:t>
      </w:r>
      <w:r w:rsidR="00F612FB">
        <w:rPr>
          <w:rFonts w:eastAsiaTheme="minorEastAsia" w:hint="eastAsia"/>
          <w:b/>
          <w:color w:val="0070C0"/>
          <w:lang w:eastAsia="zh-CN"/>
        </w:rPr>
        <w:t>have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different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requirement.</w:t>
      </w:r>
      <w:r w:rsidR="009C2292">
        <w:rPr>
          <w:rFonts w:eastAsiaTheme="minorEastAsia"/>
          <w:b/>
          <w:color w:val="0070C0"/>
          <w:lang w:eastAsia="zh-CN"/>
        </w:rPr>
        <w:t xml:space="preserve"> </w:t>
      </w:r>
      <w:r w:rsidR="00337192" w:rsidRPr="004761D7">
        <w:rPr>
          <w:rFonts w:eastAsiaTheme="minorEastAsia"/>
          <w:b/>
          <w:color w:val="0070C0"/>
          <w:lang w:eastAsia="zh-CN"/>
        </w:rPr>
        <w:t>T</w:t>
      </w:r>
      <w:r w:rsidR="00337192" w:rsidRPr="004761D7">
        <w:rPr>
          <w:rFonts w:eastAsiaTheme="minorEastAsia" w:hint="eastAsia"/>
          <w:b/>
          <w:color w:val="0070C0"/>
          <w:lang w:eastAsia="zh-CN"/>
        </w:rPr>
        <w:t>herefore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rapporteur</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suggest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proposal</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follow:</w:t>
      </w:r>
    </w:p>
    <w:p w14:paraId="0ACF92BB" w14:textId="393D826B" w:rsidR="00337192" w:rsidRPr="00337192" w:rsidRDefault="0033719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5</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7A47F6">
        <w:rPr>
          <w:rFonts w:eastAsiaTheme="minorEastAsia"/>
          <w:b/>
          <w:lang w:eastAsia="zh-CN"/>
        </w:rPr>
        <w:t>15/17</w:t>
      </w:r>
      <w:r>
        <w:rPr>
          <w:rFonts w:eastAsiaTheme="minorEastAsia" w:hint="eastAsia"/>
          <w:b/>
          <w:lang w:eastAsia="zh-CN"/>
        </w:rPr>
        <w:t>)</w:t>
      </w:r>
      <w:r>
        <w:rPr>
          <w:rFonts w:eastAsiaTheme="minorEastAsia"/>
          <w:b/>
          <w:lang w:eastAsia="zh-CN"/>
        </w:rPr>
        <w:t xml:space="preserve"> </w:t>
      </w:r>
      <w:r w:rsidR="00E2546F">
        <w:rPr>
          <w:rFonts w:eastAsiaTheme="minorEastAsia"/>
          <w:b/>
          <w:lang w:eastAsia="zh-CN"/>
        </w:rPr>
        <w:t>F</w:t>
      </w:r>
      <w:r w:rsidR="00E2546F">
        <w:rPr>
          <w:rFonts w:eastAsiaTheme="minorEastAsia" w:hint="eastAsia"/>
          <w:b/>
          <w:lang w:eastAsia="zh-CN"/>
        </w:rPr>
        <w:t>rom</w:t>
      </w:r>
      <w:r w:rsidR="00E2546F">
        <w:rPr>
          <w:rFonts w:eastAsiaTheme="minorEastAsia"/>
          <w:b/>
          <w:lang w:eastAsia="zh-CN"/>
        </w:rPr>
        <w:t xml:space="preserve"> RAN2 </w:t>
      </w:r>
      <w:r w:rsidR="00E2546F">
        <w:rPr>
          <w:rFonts w:eastAsiaTheme="minorEastAsia" w:hint="eastAsia"/>
          <w:b/>
          <w:lang w:eastAsia="zh-CN"/>
        </w:rPr>
        <w:t>perspective,</w:t>
      </w:r>
      <w:r w:rsidR="00E2546F">
        <w:rPr>
          <w:rFonts w:eastAsiaTheme="minorEastAsia"/>
          <w:b/>
          <w:lang w:eastAsia="zh-CN"/>
        </w:rPr>
        <w:t xml:space="preserve"> </w:t>
      </w:r>
      <w:r w:rsidR="00EC7863">
        <w:rPr>
          <w:rFonts w:eastAsiaTheme="minorEastAsia"/>
          <w:b/>
          <w:lang w:eastAsia="zh-CN"/>
        </w:rPr>
        <w:t xml:space="preserve">RLM </w:t>
      </w:r>
      <w:r w:rsidR="00EC7863">
        <w:rPr>
          <w:rFonts w:eastAsiaTheme="minorEastAsia" w:hint="eastAsia"/>
          <w:b/>
          <w:lang w:eastAsia="zh-CN"/>
        </w:rPr>
        <w:t>relaxation</w:t>
      </w:r>
      <w:r w:rsidR="00EC7863">
        <w:rPr>
          <w:rFonts w:eastAsiaTheme="minorEastAsia"/>
          <w:b/>
          <w:lang w:eastAsia="zh-CN"/>
        </w:rPr>
        <w:t xml:space="preserve"> </w:t>
      </w:r>
      <w:r w:rsidR="00EC7863">
        <w:rPr>
          <w:rFonts w:eastAsiaTheme="minorEastAsia" w:hint="eastAsia"/>
          <w:b/>
          <w:lang w:eastAsia="zh-CN"/>
        </w:rPr>
        <w:t>criterion</w:t>
      </w:r>
      <w:r w:rsidR="00EC7863">
        <w:rPr>
          <w:rFonts w:eastAsiaTheme="minorEastAsia"/>
          <w:b/>
          <w:lang w:eastAsia="zh-CN"/>
        </w:rPr>
        <w:t xml:space="preserve"> </w:t>
      </w:r>
      <w:r w:rsidR="00EC7863">
        <w:rPr>
          <w:rFonts w:eastAsiaTheme="minorEastAsia" w:hint="eastAsia"/>
          <w:b/>
          <w:lang w:eastAsia="zh-CN"/>
        </w:rPr>
        <w:t>can</w:t>
      </w:r>
      <w:r w:rsidR="00EC7863">
        <w:rPr>
          <w:rFonts w:eastAsiaTheme="minorEastAsia"/>
          <w:b/>
          <w:lang w:eastAsia="zh-CN"/>
        </w:rPr>
        <w:t xml:space="preserve"> </w:t>
      </w:r>
      <w:r w:rsidR="00EC7863">
        <w:rPr>
          <w:rFonts w:eastAsiaTheme="minorEastAsia" w:hint="eastAsia"/>
          <w:b/>
          <w:lang w:eastAsia="zh-CN"/>
        </w:rPr>
        <w:t>be</w:t>
      </w:r>
      <w:r w:rsidR="00EC7863">
        <w:rPr>
          <w:rFonts w:eastAsiaTheme="minorEastAsia"/>
          <w:b/>
          <w:lang w:eastAsia="zh-CN"/>
        </w:rPr>
        <w:t xml:space="preserve"> </w:t>
      </w:r>
      <w:r w:rsidR="00EC7863">
        <w:rPr>
          <w:rFonts w:eastAsiaTheme="minorEastAsia" w:hint="eastAsia"/>
          <w:b/>
          <w:lang w:eastAsia="zh-CN"/>
        </w:rPr>
        <w:t>configured</w:t>
      </w:r>
      <w:r w:rsidR="00EC7863">
        <w:rPr>
          <w:rFonts w:eastAsiaTheme="minorEastAsia"/>
          <w:b/>
          <w:lang w:eastAsia="zh-CN"/>
        </w:rPr>
        <w:t xml:space="preserve"> </w:t>
      </w:r>
      <w:r w:rsidR="00EC7863">
        <w:rPr>
          <w:rFonts w:eastAsiaTheme="minorEastAsia" w:hint="eastAsia"/>
          <w:b/>
          <w:lang w:eastAsia="zh-CN"/>
        </w:rPr>
        <w:t>separately</w:t>
      </w:r>
      <w:r w:rsidR="00EC7863">
        <w:rPr>
          <w:rFonts w:eastAsiaTheme="minorEastAsia"/>
          <w:b/>
          <w:lang w:eastAsia="zh-CN"/>
        </w:rPr>
        <w:t xml:space="preserve"> </w:t>
      </w:r>
      <w:r w:rsidR="00EC7863">
        <w:rPr>
          <w:rFonts w:eastAsiaTheme="minorEastAsia" w:hint="eastAsia"/>
          <w:b/>
          <w:lang w:eastAsia="zh-CN"/>
        </w:rPr>
        <w:t>between</w:t>
      </w:r>
      <w:r w:rsidR="00EC7863">
        <w:rPr>
          <w:rFonts w:eastAsiaTheme="minorEastAsia"/>
          <w:b/>
          <w:lang w:eastAsia="zh-CN"/>
        </w:rPr>
        <w:t xml:space="preserve"> MCG </w:t>
      </w:r>
      <w:r w:rsidR="00EC7863">
        <w:rPr>
          <w:rFonts w:eastAsiaTheme="minorEastAsia" w:hint="eastAsia"/>
          <w:b/>
          <w:lang w:eastAsia="zh-CN"/>
        </w:rPr>
        <w:t>and</w:t>
      </w:r>
      <w:r w:rsidR="00EC7863">
        <w:rPr>
          <w:rFonts w:eastAsiaTheme="minorEastAsia"/>
          <w:b/>
          <w:lang w:eastAsia="zh-CN"/>
        </w:rPr>
        <w:t xml:space="preserve"> SCG </w:t>
      </w:r>
      <w:r w:rsidR="00EC7863">
        <w:rPr>
          <w:rFonts w:eastAsiaTheme="minorEastAsia" w:hint="eastAsia"/>
          <w:b/>
          <w:lang w:eastAsia="zh-CN"/>
        </w:rPr>
        <w:t>in</w:t>
      </w:r>
      <w:r w:rsidR="00EC7863">
        <w:rPr>
          <w:rFonts w:eastAsiaTheme="minorEastAsia"/>
          <w:b/>
          <w:lang w:eastAsia="zh-CN"/>
        </w:rPr>
        <w:t xml:space="preserve"> DC </w:t>
      </w:r>
      <w:r w:rsidR="00EC7863">
        <w:rPr>
          <w:rFonts w:eastAsiaTheme="minorEastAsia" w:hint="eastAsia"/>
          <w:b/>
          <w:lang w:eastAsia="zh-CN"/>
        </w:rPr>
        <w:t>case</w:t>
      </w:r>
      <w:r w:rsidR="008B5508">
        <w:rPr>
          <w:rFonts w:eastAsiaTheme="minorEastAsia" w:hint="eastAsia"/>
          <w:b/>
          <w:lang w:eastAsia="zh-CN"/>
        </w:rPr>
        <w:t>.</w:t>
      </w:r>
    </w:p>
    <w:p w14:paraId="34A1C600" w14:textId="77777777" w:rsidR="00337192" w:rsidRDefault="00337192">
      <w:pPr>
        <w:pStyle w:val="a0"/>
        <w:rPr>
          <w:lang w:eastAsia="zh-CN"/>
        </w:rPr>
      </w:pPr>
    </w:p>
    <w:p w14:paraId="65D534E2" w14:textId="77777777" w:rsidR="00C7178E" w:rsidRDefault="003C652D">
      <w:pPr>
        <w:pStyle w:val="a0"/>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D98C0D" w14:textId="77777777" w:rsidR="00C7178E" w:rsidRDefault="00C7178E">
            <w:pPr>
              <w:spacing w:after="0"/>
              <w:jc w:val="center"/>
              <w:rPr>
                <w:rFonts w:ascii="Arial" w:eastAsia="等线"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等线"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等线"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D</w:t>
            </w:r>
            <w:r>
              <w:rPr>
                <w:rFonts w:ascii="Arial" w:eastAsia="等线" w:hAnsi="Arial" w:cs="Arial"/>
                <w:szCs w:val="22"/>
                <w:lang w:eastAsia="zh-CN"/>
              </w:rPr>
              <w:t>epends</w:t>
            </w:r>
          </w:p>
        </w:tc>
        <w:tc>
          <w:tcPr>
            <w:tcW w:w="2987" w:type="pct"/>
          </w:tcPr>
          <w:p w14:paraId="6B0F6F7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If BFD relaxation could be configured per-CC, it may not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C2EAE8E" w14:textId="77777777" w:rsidR="00C7178E" w:rsidRDefault="00C7178E">
            <w:pPr>
              <w:spacing w:after="0"/>
              <w:rPr>
                <w:rFonts w:ascii="Arial" w:eastAsia="等线"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Maybe</w:t>
            </w:r>
          </w:p>
        </w:tc>
        <w:tc>
          <w:tcPr>
            <w:tcW w:w="2987" w:type="pct"/>
          </w:tcPr>
          <w:p w14:paraId="7CA8198E"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等线"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等线"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Sequans</w:t>
            </w:r>
            <w:proofErr w:type="spellEnd"/>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等线" w:hAnsi="Arial" w:cs="Arial"/>
                <w:szCs w:val="22"/>
                <w:lang w:eastAsia="zh-CN"/>
              </w:rPr>
            </w:pPr>
            <w:r>
              <w:rPr>
                <w:rFonts w:ascii="Arial" w:eastAsia="等线"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FD54143" w14:textId="77777777" w:rsidR="00CD1136" w:rsidRDefault="00CD1136" w:rsidP="00CD1136">
            <w:pPr>
              <w:spacing w:after="0"/>
              <w:rPr>
                <w:rFonts w:ascii="Arial" w:eastAsia="等线" w:hAnsi="Arial" w:cs="Arial"/>
                <w:szCs w:val="22"/>
                <w:lang w:eastAsia="zh-CN"/>
              </w:rPr>
            </w:pPr>
          </w:p>
        </w:tc>
      </w:tr>
      <w:tr w:rsidR="00B45E6C" w14:paraId="0C5EE0C3" w14:textId="77777777">
        <w:tc>
          <w:tcPr>
            <w:tcW w:w="1109" w:type="pct"/>
          </w:tcPr>
          <w:p w14:paraId="72D3BD26" w14:textId="4E2AA729" w:rsidR="00B45E6C" w:rsidRDefault="00B45E6C" w:rsidP="00B45E6C">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00C42CE" w14:textId="77777777" w:rsidR="00B45E6C" w:rsidRDefault="00B45E6C" w:rsidP="00B45E6C">
            <w:pPr>
              <w:spacing w:after="0"/>
              <w:jc w:val="center"/>
              <w:rPr>
                <w:rFonts w:ascii="Arial" w:eastAsia="等线" w:hAnsi="Arial" w:cs="Arial"/>
                <w:szCs w:val="22"/>
                <w:lang w:eastAsia="zh-CN"/>
              </w:rPr>
            </w:pPr>
          </w:p>
        </w:tc>
        <w:tc>
          <w:tcPr>
            <w:tcW w:w="2987" w:type="pct"/>
          </w:tcPr>
          <w:p w14:paraId="316BB72C" w14:textId="20154FAF" w:rsidR="00B45E6C" w:rsidRDefault="00B45E6C" w:rsidP="00B45E6C">
            <w:pPr>
              <w:spacing w:after="0"/>
              <w:rPr>
                <w:rFonts w:ascii="Arial" w:eastAsia="等线" w:hAnsi="Arial" w:cs="Arial"/>
                <w:szCs w:val="22"/>
                <w:lang w:eastAsia="zh-CN"/>
              </w:rPr>
            </w:pPr>
            <w:r>
              <w:rPr>
                <w:rFonts w:ascii="Arial" w:eastAsiaTheme="minorEastAsia" w:hAnsi="Arial" w:cs="Arial"/>
                <w:szCs w:val="22"/>
                <w:lang w:eastAsia="ja-JP"/>
              </w:rPr>
              <w:t>See comments for Q5.1</w:t>
            </w:r>
          </w:p>
        </w:tc>
      </w:tr>
      <w:tr w:rsidR="008E1B61" w14:paraId="54D57275" w14:textId="77777777">
        <w:tc>
          <w:tcPr>
            <w:tcW w:w="1109" w:type="pct"/>
          </w:tcPr>
          <w:p w14:paraId="0C7B1489" w14:textId="19E7A9C4" w:rsidR="008E1B61" w:rsidRDefault="008E1B61" w:rsidP="008E1B61">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8CF925A" w14:textId="67689220" w:rsidR="008E1B61" w:rsidRDefault="008E1B61" w:rsidP="008E1B61">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E2E6494" w14:textId="77777777" w:rsidR="008E1B61" w:rsidRDefault="008E1B61" w:rsidP="008E1B61">
            <w:pPr>
              <w:spacing w:after="0"/>
              <w:rPr>
                <w:rFonts w:ascii="Arial" w:eastAsiaTheme="minorEastAsia" w:hAnsi="Arial" w:cs="Arial"/>
                <w:szCs w:val="22"/>
                <w:lang w:eastAsia="ja-JP"/>
              </w:rPr>
            </w:pPr>
          </w:p>
        </w:tc>
      </w:tr>
    </w:tbl>
    <w:p w14:paraId="5C2D8A77" w14:textId="19B33089" w:rsidR="00C7178E" w:rsidRDefault="00C7178E">
      <w:pPr>
        <w:pStyle w:val="a0"/>
        <w:rPr>
          <w:b/>
          <w:lang w:eastAsia="zh-CN"/>
        </w:rPr>
      </w:pPr>
    </w:p>
    <w:p w14:paraId="0A59B511" w14:textId="6FC14B1C" w:rsidR="006159E9" w:rsidRDefault="006159E9">
      <w:pPr>
        <w:pStyle w:val="a0"/>
        <w:rPr>
          <w:rFonts w:eastAsiaTheme="minorEastAsia"/>
          <w:b/>
          <w:lang w:eastAsia="zh-CN"/>
        </w:rPr>
      </w:pPr>
      <w:r w:rsidRPr="0094172E">
        <w:rPr>
          <w:rFonts w:eastAsiaTheme="minorEastAsia"/>
          <w:b/>
          <w:highlight w:val="green"/>
          <w:lang w:eastAsia="zh-CN"/>
        </w:rPr>
        <w:t>S</w:t>
      </w:r>
      <w:r w:rsidRPr="0094172E">
        <w:rPr>
          <w:rFonts w:eastAsiaTheme="minorEastAsia" w:hint="eastAsia"/>
          <w:b/>
          <w:highlight w:val="green"/>
          <w:lang w:eastAsia="zh-CN"/>
        </w:rPr>
        <w:t>ummary:</w:t>
      </w:r>
    </w:p>
    <w:p w14:paraId="73EC4BE8" w14:textId="5A1B108B" w:rsidR="00E2546F" w:rsidRPr="00516954" w:rsidRDefault="00E71D4D">
      <w:pPr>
        <w:pStyle w:val="a0"/>
        <w:rPr>
          <w:rFonts w:eastAsiaTheme="minorEastAsia"/>
          <w:b/>
          <w:color w:val="0070C0"/>
          <w:lang w:eastAsia="zh-CN"/>
        </w:rPr>
      </w:pPr>
      <w:r>
        <w:rPr>
          <w:b/>
          <w:color w:val="0070C0"/>
          <w:lang w:eastAsia="zh-CN"/>
        </w:rPr>
        <w:t>13/17</w:t>
      </w:r>
      <w:r w:rsidR="00E2546F" w:rsidRPr="00516954">
        <w:rPr>
          <w:b/>
          <w:color w:val="0070C0"/>
          <w:lang w:eastAsia="zh-CN"/>
        </w:rPr>
        <w:t xml:space="preserve"> </w:t>
      </w:r>
      <w:r w:rsidR="00E2546F" w:rsidRPr="00516954">
        <w:rPr>
          <w:rFonts w:eastAsiaTheme="minorEastAsia" w:hint="eastAsia"/>
          <w:b/>
          <w:color w:val="0070C0"/>
          <w:lang w:eastAsia="zh-CN"/>
        </w:rPr>
        <w:t>companies</w:t>
      </w:r>
      <w:r w:rsidR="00E2546F" w:rsidRPr="00516954">
        <w:rPr>
          <w:b/>
          <w:color w:val="0070C0"/>
          <w:lang w:eastAsia="zh-CN"/>
        </w:rPr>
        <w:t xml:space="preserve"> </w:t>
      </w:r>
      <w:r w:rsidR="00E2546F" w:rsidRPr="00516954">
        <w:rPr>
          <w:rFonts w:eastAsiaTheme="minorEastAsia" w:hint="eastAsia"/>
          <w:b/>
          <w:color w:val="0070C0"/>
          <w:lang w:eastAsia="zh-CN"/>
        </w:rPr>
        <w:t>agree</w:t>
      </w:r>
      <w:r w:rsidR="00E2546F" w:rsidRPr="00516954">
        <w:rPr>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criterion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SC</w:t>
      </w:r>
      <w:r w:rsidR="00E2546F" w:rsidRPr="00516954">
        <w:rPr>
          <w:rFonts w:eastAsiaTheme="minorEastAsia" w:hint="eastAsia"/>
          <w:b/>
          <w:color w:val="0070C0"/>
          <w:lang w:eastAsia="zh-CN"/>
        </w:rPr>
        <w:t>ell</w:t>
      </w:r>
      <w:r w:rsidR="0053038C">
        <w:rPr>
          <w:rFonts w:eastAsiaTheme="minorEastAsia" w:hint="eastAsia"/>
          <w:b/>
          <w:color w:val="0070C0"/>
          <w:lang w:eastAsia="zh-CN"/>
        </w:rPr>
        <w:t>s</w:t>
      </w:r>
      <w:proofErr w:type="spellEnd"/>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and 3 </w:t>
      </w:r>
      <w:r w:rsidR="00E2546F" w:rsidRPr="00516954">
        <w:rPr>
          <w:rFonts w:eastAsiaTheme="minorEastAsia" w:hint="eastAsia"/>
          <w:b/>
          <w:color w:val="0070C0"/>
          <w:lang w:eastAsia="zh-CN"/>
        </w:rPr>
        <w:t>companies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wait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for</w:t>
      </w:r>
      <w:r w:rsidR="00E2546F" w:rsidRPr="00516954">
        <w:rPr>
          <w:rFonts w:eastAsiaTheme="minorEastAsia"/>
          <w:b/>
          <w:color w:val="0070C0"/>
          <w:lang w:eastAsia="zh-CN"/>
        </w:rPr>
        <w:t xml:space="preserve"> RAN4 </w:t>
      </w:r>
      <w:r w:rsidR="00E2546F" w:rsidRPr="00516954">
        <w:rPr>
          <w:rFonts w:eastAsiaTheme="minorEastAsia" w:hint="eastAsia"/>
          <w:b/>
          <w:color w:val="0070C0"/>
          <w:lang w:eastAsia="zh-CN"/>
        </w:rPr>
        <w:t>further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progress.</w:t>
      </w:r>
      <w:r w:rsidR="00E2546F" w:rsidRPr="00516954">
        <w:rPr>
          <w:rFonts w:eastAsiaTheme="minorEastAsia"/>
          <w:b/>
          <w:color w:val="0070C0"/>
          <w:lang w:eastAsia="zh-CN"/>
        </w:rPr>
        <w:t xml:space="preserve"> A</w:t>
      </w:r>
      <w:r w:rsidR="00E2546F" w:rsidRPr="00516954">
        <w:rPr>
          <w:rFonts w:eastAsiaTheme="minorEastAsia" w:hint="eastAsia"/>
          <w:b/>
          <w:color w:val="0070C0"/>
          <w:lang w:eastAsia="zh-CN"/>
        </w:rPr>
        <w:t>lso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Ericsson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mentioned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apart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from</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question,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discuss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based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another</w:t>
      </w:r>
      <w:r w:rsidR="00E2546F" w:rsidRPr="00516954">
        <w:rPr>
          <w:rFonts w:eastAsiaTheme="minorEastAsia"/>
          <w:b/>
          <w:color w:val="0070C0"/>
          <w:lang w:eastAsia="zh-CN"/>
        </w:rPr>
        <w:t xml:space="preserve"> </w:t>
      </w:r>
      <w:r w:rsidR="00EF71F7">
        <w:rPr>
          <w:rFonts w:eastAsiaTheme="minorEastAsia" w:hint="eastAsia"/>
          <w:b/>
          <w:color w:val="0070C0"/>
          <w:lang w:eastAsia="zh-CN"/>
        </w:rPr>
        <w:t>dimension,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i.e.</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UE</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H</w:t>
      </w:r>
      <w:r w:rsidR="00E2546F" w:rsidRPr="00516954">
        <w:rPr>
          <w:rFonts w:eastAsiaTheme="minorEastAsia" w:hint="eastAsia"/>
          <w:b/>
          <w:color w:val="0070C0"/>
          <w:lang w:eastAsia="zh-CN"/>
        </w:rPr>
        <w:t>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rapporteur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B3799C">
        <w:rPr>
          <w:rFonts w:eastAsiaTheme="minorEastAsia" w:hint="eastAsia"/>
          <w:b/>
          <w:color w:val="0070C0"/>
          <w:lang w:eastAsia="zh-CN"/>
        </w:rPr>
        <w:t>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UE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no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483B97">
        <w:rPr>
          <w:rFonts w:eastAsiaTheme="minorEastAsia" w:hint="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MCG</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483B97">
        <w:rPr>
          <w:rFonts w:eastAsiaTheme="minor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SCG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r w:rsidR="000E0AC9">
        <w:rPr>
          <w:rFonts w:eastAsiaTheme="minorEastAsia" w:hint="eastAsia"/>
          <w:b/>
          <w:color w:val="0070C0"/>
          <w:lang w:eastAsia="zh-CN"/>
        </w:rPr>
        <w:t>every</w:t>
      </w:r>
      <w:r w:rsidR="000E0AC9">
        <w:rPr>
          <w:rFonts w:eastAsiaTheme="minorEastAsia"/>
          <w:b/>
          <w:color w:val="0070C0"/>
          <w:lang w:eastAsia="zh-CN"/>
        </w:rPr>
        <w:t xml:space="preserve"> </w:t>
      </w:r>
      <w:r w:rsidR="000E0AC9">
        <w:rPr>
          <w:rFonts w:eastAsiaTheme="minorEastAsia" w:hint="eastAsia"/>
          <w:b/>
          <w:color w:val="0070C0"/>
          <w:lang w:eastAsia="zh-CN"/>
        </w:rPr>
        <w:t>serving</w:t>
      </w:r>
      <w:r w:rsidR="000E0AC9">
        <w:rPr>
          <w:rFonts w:eastAsiaTheme="minorEastAsia"/>
          <w:b/>
          <w:color w:val="0070C0"/>
          <w:lang w:eastAsia="zh-CN"/>
        </w:rPr>
        <w:t xml:space="preserve"> </w:t>
      </w:r>
      <w:r w:rsidR="000E0AC9">
        <w:rPr>
          <w:rFonts w:eastAsiaTheme="minorEastAsia" w:hint="eastAsia"/>
          <w:b/>
          <w:color w:val="0070C0"/>
          <w:lang w:eastAsia="zh-CN"/>
        </w:rPr>
        <w:t>cells</w:t>
      </w:r>
      <w:r w:rsidR="00E2546F" w:rsidRPr="00516954">
        <w:rPr>
          <w:rFonts w:eastAsiaTheme="minorEastAsia" w:hint="eastAsia"/>
          <w:b/>
          <w:color w:val="0070C0"/>
          <w:lang w:eastAsia="zh-CN"/>
        </w:rPr>
        <w:t>.</w:t>
      </w:r>
    </w:p>
    <w:p w14:paraId="19C78E6A" w14:textId="5B879766" w:rsidR="00E2546F" w:rsidRPr="00516954" w:rsidRDefault="00E2546F">
      <w:pPr>
        <w:pStyle w:val="a0"/>
        <w:rPr>
          <w:rFonts w:eastAsiaTheme="minorEastAsia"/>
          <w:b/>
          <w:color w:val="0070C0"/>
          <w:lang w:eastAsia="zh-CN"/>
        </w:rPr>
      </w:pPr>
      <w:r w:rsidRPr="00516954">
        <w:rPr>
          <w:rFonts w:eastAsiaTheme="minorEastAsia"/>
          <w:b/>
          <w:color w:val="0070C0"/>
          <w:lang w:eastAsia="zh-CN"/>
        </w:rPr>
        <w:t>T</w:t>
      </w:r>
      <w:r w:rsidRPr="00516954">
        <w:rPr>
          <w:rFonts w:eastAsiaTheme="minorEastAsia" w:hint="eastAsia"/>
          <w:b/>
          <w:color w:val="0070C0"/>
          <w:lang w:eastAsia="zh-CN"/>
        </w:rPr>
        <w:t>herefore</w:t>
      </w:r>
      <w:r w:rsidRPr="00516954">
        <w:rPr>
          <w:rFonts w:eastAsiaTheme="minorEastAsia"/>
          <w:b/>
          <w:color w:val="0070C0"/>
          <w:lang w:eastAsia="zh-CN"/>
        </w:rPr>
        <w:t xml:space="preserve"> </w:t>
      </w:r>
      <w:r w:rsidRPr="00516954">
        <w:rPr>
          <w:rFonts w:eastAsiaTheme="minorEastAsia" w:hint="eastAsia"/>
          <w:b/>
          <w:color w:val="0070C0"/>
          <w:lang w:eastAsia="zh-CN"/>
        </w:rPr>
        <w:t>rapporteur</w:t>
      </w:r>
      <w:r w:rsidRPr="00516954">
        <w:rPr>
          <w:rFonts w:eastAsiaTheme="minorEastAsia"/>
          <w:b/>
          <w:color w:val="0070C0"/>
          <w:lang w:eastAsia="zh-CN"/>
        </w:rPr>
        <w:t xml:space="preserve"> </w:t>
      </w:r>
      <w:r w:rsidRPr="00516954">
        <w:rPr>
          <w:rFonts w:eastAsiaTheme="minorEastAsia" w:hint="eastAsia"/>
          <w:b/>
          <w:color w:val="0070C0"/>
          <w:lang w:eastAsia="zh-CN"/>
        </w:rPr>
        <w:t>suggest</w:t>
      </w:r>
      <w:r w:rsidRPr="00516954">
        <w:rPr>
          <w:rFonts w:eastAsiaTheme="minorEastAsia"/>
          <w:b/>
          <w:color w:val="0070C0"/>
          <w:lang w:eastAsia="zh-CN"/>
        </w:rPr>
        <w:t xml:space="preserve"> </w:t>
      </w:r>
      <w:r w:rsidRPr="00516954">
        <w:rPr>
          <w:rFonts w:eastAsiaTheme="minorEastAsia" w:hint="eastAsia"/>
          <w:b/>
          <w:color w:val="0070C0"/>
          <w:lang w:eastAsia="zh-CN"/>
        </w:rPr>
        <w:t>proposal</w:t>
      </w:r>
      <w:r w:rsidRPr="00516954">
        <w:rPr>
          <w:rFonts w:eastAsiaTheme="minorEastAsia"/>
          <w:b/>
          <w:color w:val="0070C0"/>
          <w:lang w:eastAsia="zh-CN"/>
        </w:rPr>
        <w:t xml:space="preserve"> </w:t>
      </w:r>
      <w:r w:rsidRPr="00516954">
        <w:rPr>
          <w:rFonts w:eastAsiaTheme="minorEastAsia" w:hint="eastAsia"/>
          <w:b/>
          <w:color w:val="0070C0"/>
          <w:lang w:eastAsia="zh-CN"/>
        </w:rPr>
        <w:t>as</w:t>
      </w:r>
      <w:r w:rsidRPr="00516954">
        <w:rPr>
          <w:rFonts w:eastAsiaTheme="minorEastAsia"/>
          <w:b/>
          <w:color w:val="0070C0"/>
          <w:lang w:eastAsia="zh-CN"/>
        </w:rPr>
        <w:t xml:space="preserve"> </w:t>
      </w:r>
      <w:r w:rsidRPr="00516954">
        <w:rPr>
          <w:rFonts w:eastAsiaTheme="minorEastAsia" w:hint="eastAsia"/>
          <w:b/>
          <w:color w:val="0070C0"/>
          <w:lang w:eastAsia="zh-CN"/>
        </w:rPr>
        <w:t>follow:</w:t>
      </w:r>
    </w:p>
    <w:p w14:paraId="7BC80E13" w14:textId="098558E6" w:rsidR="00E2546F" w:rsidRPr="00E2546F" w:rsidRDefault="00E2546F">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6</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2E50FA">
        <w:rPr>
          <w:rFonts w:eastAsiaTheme="minorEastAsia"/>
          <w:b/>
          <w:highlight w:val="yellow"/>
          <w:lang w:eastAsia="zh-CN"/>
        </w:rPr>
        <w:t>13/17</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for</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w:t>
      </w:r>
      <w:r w:rsidR="00665B97">
        <w:rPr>
          <w:rFonts w:eastAsiaTheme="minorEastAsia"/>
          <w:b/>
          <w:lang w:eastAsia="zh-CN"/>
        </w:rPr>
        <w:t>F</w:t>
      </w:r>
      <w:r w:rsidR="00665B97">
        <w:rPr>
          <w:rFonts w:eastAsiaTheme="minorEastAsia" w:hint="eastAsia"/>
          <w:b/>
          <w:lang w:eastAsia="zh-CN"/>
        </w:rPr>
        <w:t>rom</w:t>
      </w:r>
      <w:r w:rsidR="00665B97">
        <w:rPr>
          <w:rFonts w:eastAsiaTheme="minorEastAsia"/>
          <w:b/>
          <w:lang w:eastAsia="zh-CN"/>
        </w:rPr>
        <w:t xml:space="preserve"> RAN2 </w:t>
      </w:r>
      <w:r w:rsidR="00665B97">
        <w:rPr>
          <w:rFonts w:eastAsiaTheme="minorEastAsia" w:hint="eastAsia"/>
          <w:b/>
          <w:lang w:eastAsia="zh-CN"/>
        </w:rPr>
        <w:t>perspective,</w:t>
      </w:r>
      <w:r w:rsidR="00665B97">
        <w:rPr>
          <w:rFonts w:eastAsiaTheme="minorEastAsia"/>
          <w:b/>
          <w:lang w:eastAsia="zh-CN"/>
        </w:rPr>
        <w:t xml:space="preserve"> BFD </w:t>
      </w:r>
      <w:r w:rsidR="00665B97">
        <w:rPr>
          <w:rFonts w:eastAsiaTheme="minorEastAsia" w:hint="eastAsia"/>
          <w:b/>
          <w:lang w:eastAsia="zh-CN"/>
        </w:rPr>
        <w:t>relaxation</w:t>
      </w:r>
      <w:r w:rsidR="00665B97">
        <w:rPr>
          <w:rFonts w:eastAsiaTheme="minorEastAsia"/>
          <w:b/>
          <w:lang w:eastAsia="zh-CN"/>
        </w:rPr>
        <w:t xml:space="preserve"> </w:t>
      </w:r>
      <w:r w:rsidR="00665B97">
        <w:rPr>
          <w:rFonts w:eastAsiaTheme="minorEastAsia" w:hint="eastAsia"/>
          <w:b/>
          <w:lang w:eastAsia="zh-CN"/>
        </w:rPr>
        <w:t>criterion</w:t>
      </w:r>
      <w:r w:rsidR="00665B97">
        <w:rPr>
          <w:rFonts w:eastAsiaTheme="minorEastAsia"/>
          <w:b/>
          <w:lang w:eastAsia="zh-CN"/>
        </w:rPr>
        <w:t xml:space="preserve"> </w:t>
      </w:r>
      <w:r w:rsidR="00665B97">
        <w:rPr>
          <w:rFonts w:eastAsiaTheme="minorEastAsia" w:hint="eastAsia"/>
          <w:b/>
          <w:lang w:eastAsia="zh-CN"/>
        </w:rPr>
        <w:t>can</w:t>
      </w:r>
      <w:r w:rsidR="00665B97">
        <w:rPr>
          <w:rFonts w:eastAsiaTheme="minorEastAsia"/>
          <w:b/>
          <w:lang w:eastAsia="zh-CN"/>
        </w:rPr>
        <w:t xml:space="preserve"> </w:t>
      </w:r>
      <w:r w:rsidR="00665B97">
        <w:rPr>
          <w:rFonts w:eastAsiaTheme="minorEastAsia" w:hint="eastAsia"/>
          <w:b/>
          <w:lang w:eastAsia="zh-CN"/>
        </w:rPr>
        <w:t>be</w:t>
      </w:r>
      <w:r w:rsidR="00665B97">
        <w:rPr>
          <w:rFonts w:eastAsiaTheme="minorEastAsia"/>
          <w:b/>
          <w:lang w:eastAsia="zh-CN"/>
        </w:rPr>
        <w:t xml:space="preserve"> </w:t>
      </w:r>
      <w:r w:rsidR="00665B97">
        <w:rPr>
          <w:rFonts w:eastAsiaTheme="minorEastAsia" w:hint="eastAsia"/>
          <w:b/>
          <w:lang w:eastAsia="zh-CN"/>
        </w:rPr>
        <w:t>configured</w:t>
      </w:r>
      <w:r w:rsidR="00665B97">
        <w:rPr>
          <w:rFonts w:eastAsiaTheme="minorEastAsia"/>
          <w:b/>
          <w:lang w:eastAsia="zh-CN"/>
        </w:rPr>
        <w:t xml:space="preserve"> </w:t>
      </w:r>
      <w:r w:rsidR="00665B97">
        <w:rPr>
          <w:rFonts w:eastAsiaTheme="minorEastAsia" w:hint="eastAsia"/>
          <w:b/>
          <w:lang w:eastAsia="zh-CN"/>
        </w:rPr>
        <w:t>separately</w:t>
      </w:r>
      <w:r w:rsidR="00665B97">
        <w:rPr>
          <w:rFonts w:eastAsiaTheme="minorEastAsia"/>
          <w:b/>
          <w:lang w:eastAsia="zh-CN"/>
        </w:rPr>
        <w:t xml:space="preserve"> </w:t>
      </w:r>
      <w:r w:rsidR="00665B97">
        <w:rPr>
          <w:rFonts w:eastAsiaTheme="minorEastAsia" w:hint="eastAsia"/>
          <w:b/>
          <w:lang w:eastAsia="zh-CN"/>
        </w:rPr>
        <w:t>between</w:t>
      </w:r>
      <w:r w:rsidR="00665B97">
        <w:rPr>
          <w:rFonts w:eastAsiaTheme="minorEastAsia"/>
          <w:b/>
          <w:lang w:eastAsia="zh-CN"/>
        </w:rPr>
        <w:t xml:space="preserve"> </w:t>
      </w:r>
      <w:proofErr w:type="spellStart"/>
      <w:r w:rsidR="00665B97">
        <w:rPr>
          <w:rFonts w:eastAsiaTheme="minorEastAsia"/>
          <w:b/>
          <w:lang w:eastAsia="zh-CN"/>
        </w:rPr>
        <w:t>PC</w:t>
      </w:r>
      <w:r w:rsidR="00665B97">
        <w:rPr>
          <w:rFonts w:eastAsiaTheme="minorEastAsia" w:hint="eastAsia"/>
          <w:b/>
          <w:lang w:eastAsia="zh-CN"/>
        </w:rPr>
        <w:t>ell</w:t>
      </w:r>
      <w:proofErr w:type="spellEnd"/>
      <w:r w:rsidR="00665B97">
        <w:rPr>
          <w:rFonts w:eastAsiaTheme="minorEastAsia"/>
          <w:b/>
          <w:lang w:eastAsia="zh-CN"/>
        </w:rPr>
        <w:t>/</w:t>
      </w:r>
      <w:proofErr w:type="spellStart"/>
      <w:r w:rsidR="00665B97">
        <w:rPr>
          <w:rFonts w:eastAsiaTheme="minorEastAsia"/>
          <w:b/>
          <w:lang w:eastAsia="zh-CN"/>
        </w:rPr>
        <w:t>PSC</w:t>
      </w:r>
      <w:r w:rsidR="00665B97">
        <w:rPr>
          <w:rFonts w:eastAsiaTheme="minorEastAsia" w:hint="eastAsia"/>
          <w:b/>
          <w:lang w:eastAsia="zh-CN"/>
        </w:rPr>
        <w:t>ell</w:t>
      </w:r>
      <w:proofErr w:type="spellEnd"/>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w:t>
      </w:r>
      <w:proofErr w:type="spellStart"/>
      <w:r w:rsidR="00665B97">
        <w:rPr>
          <w:rFonts w:eastAsiaTheme="minorEastAsia"/>
          <w:b/>
          <w:lang w:eastAsia="zh-CN"/>
        </w:rPr>
        <w:t>SC</w:t>
      </w:r>
      <w:r w:rsidR="00665B97">
        <w:rPr>
          <w:rFonts w:eastAsiaTheme="minorEastAsia" w:hint="eastAsia"/>
          <w:b/>
          <w:lang w:eastAsia="zh-CN"/>
        </w:rPr>
        <w:t>ell</w:t>
      </w:r>
      <w:r w:rsidR="00CF28C8">
        <w:rPr>
          <w:rFonts w:eastAsiaTheme="minorEastAsia" w:hint="eastAsia"/>
          <w:b/>
          <w:lang w:eastAsia="zh-CN"/>
        </w:rPr>
        <w:t>s</w:t>
      </w:r>
      <w:proofErr w:type="spellEnd"/>
      <w:r w:rsidR="00665B97">
        <w:rPr>
          <w:rFonts w:eastAsiaTheme="minorEastAsia" w:hint="eastAsia"/>
          <w:b/>
          <w:lang w:eastAsia="zh-CN"/>
        </w:rPr>
        <w:t>,</w:t>
      </w:r>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FFS </w:t>
      </w:r>
      <w:r w:rsidR="00665B97">
        <w:rPr>
          <w:rFonts w:eastAsiaTheme="minorEastAsia" w:hint="eastAsia"/>
          <w:b/>
          <w:lang w:eastAsia="zh-CN"/>
        </w:rPr>
        <w:t>the</w:t>
      </w:r>
      <w:r w:rsidR="00665B97">
        <w:rPr>
          <w:rFonts w:eastAsiaTheme="minorEastAsia"/>
          <w:b/>
          <w:lang w:eastAsia="zh-CN"/>
        </w:rPr>
        <w:t xml:space="preserve"> </w:t>
      </w:r>
      <w:r w:rsidR="00665B97">
        <w:rPr>
          <w:rFonts w:eastAsiaTheme="minorEastAsia" w:hint="eastAsia"/>
          <w:b/>
          <w:lang w:eastAsia="zh-CN"/>
        </w:rPr>
        <w:t>details</w:t>
      </w:r>
      <w:r w:rsidR="00665B97">
        <w:rPr>
          <w:rFonts w:eastAsiaTheme="minorEastAsia"/>
          <w:b/>
          <w:lang w:eastAsia="zh-CN"/>
        </w:rPr>
        <w:t xml:space="preserve"> </w:t>
      </w:r>
      <w:r w:rsidR="00665B97">
        <w:rPr>
          <w:rFonts w:eastAsiaTheme="minorEastAsia" w:hint="eastAsia"/>
          <w:b/>
          <w:lang w:eastAsia="zh-CN"/>
        </w:rPr>
        <w:t>on</w:t>
      </w:r>
      <w:r w:rsidR="00665B97">
        <w:rPr>
          <w:rFonts w:eastAsiaTheme="minorEastAsia"/>
          <w:b/>
          <w:lang w:eastAsia="zh-CN"/>
        </w:rPr>
        <w:t xml:space="preserve"> </w:t>
      </w:r>
      <w:r w:rsidR="00665B97">
        <w:rPr>
          <w:rFonts w:eastAsiaTheme="minorEastAsia" w:hint="eastAsia"/>
          <w:b/>
          <w:lang w:eastAsia="zh-CN"/>
        </w:rPr>
        <w:t>whether</w:t>
      </w:r>
      <w:r w:rsidR="00665B97">
        <w:rPr>
          <w:rFonts w:eastAsiaTheme="minorEastAsia"/>
          <w:b/>
          <w:lang w:eastAsia="zh-CN"/>
        </w:rPr>
        <w:t xml:space="preserve"> </w:t>
      </w:r>
      <w:r w:rsidR="00665B97">
        <w:rPr>
          <w:rFonts w:eastAsiaTheme="minorEastAsia" w:hint="eastAsia"/>
          <w:b/>
          <w:lang w:eastAsia="zh-CN"/>
        </w:rPr>
        <w:t>it</w:t>
      </w:r>
      <w:r w:rsidR="00665B97">
        <w:rPr>
          <w:rFonts w:eastAsiaTheme="minorEastAsia"/>
          <w:b/>
          <w:lang w:eastAsia="zh-CN"/>
        </w:rPr>
        <w:t xml:space="preserve"> </w:t>
      </w:r>
      <w:r w:rsidR="00665B97">
        <w:rPr>
          <w:rFonts w:eastAsiaTheme="minorEastAsia" w:hint="eastAsia"/>
          <w:b/>
          <w:lang w:eastAsia="zh-CN"/>
        </w:rPr>
        <w:t>is</w:t>
      </w:r>
      <w:r w:rsidR="00665B97">
        <w:rPr>
          <w:rFonts w:eastAsiaTheme="minorEastAsia"/>
          <w:b/>
          <w:lang w:eastAsia="zh-CN"/>
        </w:rPr>
        <w:t xml:space="preserve"> </w:t>
      </w:r>
      <w:r w:rsidR="00665B97">
        <w:rPr>
          <w:rFonts w:eastAsiaTheme="minorEastAsia" w:hint="eastAsia"/>
          <w:b/>
          <w:lang w:eastAsia="zh-CN"/>
        </w:rPr>
        <w:t>per</w:t>
      </w:r>
      <w:r w:rsidR="00665B97">
        <w:rPr>
          <w:rFonts w:eastAsiaTheme="minorEastAsia"/>
          <w:b/>
          <w:lang w:eastAsia="zh-CN"/>
        </w:rPr>
        <w:t xml:space="preserve"> CG</w:t>
      </w:r>
      <w:r w:rsidR="00B0737C">
        <w:rPr>
          <w:rFonts w:eastAsiaTheme="minorEastAsia"/>
          <w:b/>
          <w:lang w:eastAsia="zh-CN"/>
        </w:rPr>
        <w:t xml:space="preserve"> </w:t>
      </w:r>
      <w:r w:rsidR="00B0737C">
        <w:rPr>
          <w:rFonts w:eastAsiaTheme="minorEastAsia" w:hint="eastAsia"/>
          <w:b/>
          <w:lang w:eastAsia="zh-CN"/>
        </w:rPr>
        <w:t>or</w:t>
      </w:r>
      <w:r w:rsidR="00B0737C">
        <w:rPr>
          <w:rFonts w:eastAsiaTheme="minorEastAsia"/>
          <w:b/>
          <w:lang w:eastAsia="zh-CN"/>
        </w:rPr>
        <w:t xml:space="preserve"> </w:t>
      </w:r>
      <w:r w:rsidR="00665B97">
        <w:rPr>
          <w:rFonts w:eastAsiaTheme="minorEastAsia"/>
          <w:b/>
          <w:lang w:eastAsia="zh-CN"/>
        </w:rPr>
        <w:t>CC</w:t>
      </w:r>
      <w:r w:rsidR="00665B97">
        <w:rPr>
          <w:rFonts w:eastAsiaTheme="minorEastAsia" w:hint="eastAsia"/>
          <w:b/>
          <w:lang w:eastAsia="zh-CN"/>
        </w:rPr>
        <w:t>.</w:t>
      </w:r>
    </w:p>
    <w:p w14:paraId="5A25E047" w14:textId="77777777" w:rsidR="00C7178E" w:rsidRDefault="003C652D">
      <w:pPr>
        <w:pStyle w:val="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afb"/>
        <w:tblW w:w="4927" w:type="pct"/>
        <w:tblLook w:val="04A0" w:firstRow="1" w:lastRow="0" w:firstColumn="1" w:lastColumn="0" w:noHBand="0" w:noVBand="1"/>
      </w:tblPr>
      <w:tblGrid>
        <w:gridCol w:w="1980"/>
        <w:gridCol w:w="1614"/>
        <w:gridCol w:w="5334"/>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BD672C6"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等线"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P</w:t>
            </w:r>
            <w:r>
              <w:rPr>
                <w:rFonts w:ascii="Arial" w:eastAsia="等线" w:hAnsi="Arial" w:cs="Arial"/>
                <w:szCs w:val="22"/>
                <w:lang w:eastAsia="zh-CN"/>
              </w:rPr>
              <w:t>artial Yes</w:t>
            </w:r>
          </w:p>
        </w:tc>
        <w:tc>
          <w:tcPr>
            <w:tcW w:w="2987" w:type="pct"/>
          </w:tcPr>
          <w:p w14:paraId="2409B743"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No for now</w:t>
            </w:r>
          </w:p>
        </w:tc>
        <w:tc>
          <w:tcPr>
            <w:tcW w:w="2987" w:type="pct"/>
          </w:tcPr>
          <w:p w14:paraId="16597A26" w14:textId="77777777" w:rsidR="00C7178E" w:rsidRDefault="003C652D">
            <w:pPr>
              <w:spacing w:after="0"/>
              <w:rPr>
                <w:rFonts w:ascii="Arial" w:eastAsia="等线" w:hAnsi="Arial" w:cs="Arial"/>
                <w:szCs w:val="22"/>
                <w:lang w:eastAsia="zh-CN"/>
              </w:rPr>
            </w:pPr>
            <w:r>
              <w:rPr>
                <w:rStyle w:val="normaltextrun"/>
                <w:rFonts w:ascii="Arial" w:hAnsi="Arial" w:cs="Arial"/>
                <w:szCs w:val="20"/>
                <w:shd w:val="clear" w:color="auto" w:fill="FFFFFF"/>
              </w:rPr>
              <w:t xml:space="preserve">It is unclear how such report can be used by the network to decide whether UE can perform or exit RLM/BFD relaxation. Maybe more details are needed before we can agree to such proposals which seem more </w:t>
            </w:r>
            <w:r>
              <w:rPr>
                <w:rStyle w:val="normaltextrun"/>
                <w:rFonts w:ascii="Arial" w:hAnsi="Arial" w:cs="Arial"/>
                <w:szCs w:val="20"/>
                <w:shd w:val="clear" w:color="auto" w:fill="FFFFFF"/>
              </w:rPr>
              <w:lastRenderedPageBreak/>
              <w:t>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等线"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等线"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等线" w:hAnsi="Arial" w:cs="Arial"/>
                <w:szCs w:val="22"/>
                <w:lang w:eastAsia="zh-CN"/>
              </w:rPr>
            </w:pPr>
            <w:r>
              <w:rPr>
                <w:rFonts w:ascii="Arial" w:eastAsia="等线" w:hAnsi="Arial" w:cs="Arial"/>
                <w:szCs w:val="22"/>
                <w:lang w:eastAsia="zh-CN"/>
              </w:rPr>
              <w:t xml:space="preserve">In principle we think that the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 network needs a report from UE to know the UE’s situation, but whether the UE is allowed to perform relaxation or fall back to normal </w:t>
            </w:r>
            <w:r w:rsidR="00D32686">
              <w:rPr>
                <w:rFonts w:ascii="Arial" w:eastAsia="等线" w:hAnsi="Arial" w:cs="Arial"/>
                <w:szCs w:val="22"/>
                <w:lang w:eastAsia="zh-CN"/>
              </w:rPr>
              <w:t xml:space="preserve">by itself </w:t>
            </w:r>
            <w:r>
              <w:rPr>
                <w:rFonts w:ascii="Arial" w:eastAsia="等线" w:hAnsi="Arial" w:cs="Arial"/>
                <w:szCs w:val="22"/>
                <w:lang w:eastAsia="zh-CN"/>
              </w:rPr>
              <w:t>needs more input from RAN4.</w:t>
            </w:r>
          </w:p>
        </w:tc>
      </w:tr>
      <w:tr w:rsidR="009F66D0" w14:paraId="7AA66399" w14:textId="77777777">
        <w:tc>
          <w:tcPr>
            <w:tcW w:w="1109" w:type="pct"/>
          </w:tcPr>
          <w:p w14:paraId="6F13C0DD" w14:textId="413F7A85" w:rsidR="009F66D0" w:rsidRDefault="009F66D0" w:rsidP="009F66D0">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3DAD259" w14:textId="3B4C1CC7" w:rsidR="009F66D0" w:rsidRDefault="009F66D0" w:rsidP="009F66D0">
            <w:pPr>
              <w:spacing w:after="0"/>
              <w:jc w:val="center"/>
              <w:rPr>
                <w:rFonts w:ascii="Arial" w:eastAsiaTheme="minorEastAsia" w:hAnsi="Arial" w:cs="Arial"/>
                <w:szCs w:val="22"/>
                <w:lang w:eastAsia="zh-CN"/>
              </w:rPr>
            </w:pPr>
            <w:r>
              <w:rPr>
                <w:rFonts w:ascii="Arial" w:eastAsiaTheme="minorEastAsia" w:hAnsi="Arial" w:cs="Arial"/>
                <w:szCs w:val="22"/>
                <w:lang w:eastAsia="ja-JP"/>
              </w:rPr>
              <w:t>Yes</w:t>
            </w:r>
          </w:p>
        </w:tc>
        <w:tc>
          <w:tcPr>
            <w:tcW w:w="2987" w:type="pct"/>
          </w:tcPr>
          <w:p w14:paraId="5CC4881B" w14:textId="71F8DDAD" w:rsidR="009F66D0" w:rsidRDefault="009F66D0" w:rsidP="009F66D0">
            <w:pPr>
              <w:spacing w:after="0"/>
              <w:rPr>
                <w:rFonts w:ascii="Arial" w:eastAsia="等线" w:hAnsi="Arial" w:cs="Arial"/>
                <w:szCs w:val="22"/>
                <w:lang w:eastAsia="zh-CN"/>
              </w:rPr>
            </w:pPr>
            <w:r>
              <w:rPr>
                <w:rFonts w:ascii="Arial" w:eastAsiaTheme="minorEastAsia" w:hAnsi="Arial" w:cs="Arial"/>
                <w:szCs w:val="22"/>
                <w:lang w:eastAsia="ja-JP"/>
              </w:rPr>
              <w:t>NW needs to be aware whether the UE is relaxing or not.</w:t>
            </w:r>
          </w:p>
        </w:tc>
      </w:tr>
      <w:tr w:rsidR="00636A6A" w14:paraId="5446298B" w14:textId="77777777">
        <w:tc>
          <w:tcPr>
            <w:tcW w:w="1109" w:type="pct"/>
          </w:tcPr>
          <w:p w14:paraId="01C0A44B" w14:textId="157BF4FA" w:rsidR="00636A6A" w:rsidRDefault="00636A6A" w:rsidP="00636A6A">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66B7091" w14:textId="4F71D364" w:rsidR="00636A6A" w:rsidRDefault="00636A6A" w:rsidP="00636A6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72CA41AB" w14:textId="5CC7827C" w:rsidR="00636A6A" w:rsidRDefault="00636A6A" w:rsidP="00636A6A">
            <w:pPr>
              <w:spacing w:after="0"/>
              <w:rPr>
                <w:rFonts w:ascii="Arial" w:eastAsiaTheme="minorEastAsia" w:hAnsi="Arial" w:cs="Arial"/>
                <w:szCs w:val="22"/>
                <w:lang w:eastAsia="ja-JP"/>
              </w:rPr>
            </w:pPr>
            <w:r>
              <w:rPr>
                <w:rFonts w:ascii="Arial" w:eastAsiaTheme="minorEastAsia" w:hAnsi="Arial" w:cs="Arial"/>
                <w:szCs w:val="22"/>
                <w:lang w:eastAsia="ja-JP"/>
              </w:rPr>
              <w:t>Agree with Qualcomm</w:t>
            </w:r>
          </w:p>
        </w:tc>
      </w:tr>
    </w:tbl>
    <w:p w14:paraId="1788CBE5" w14:textId="5754C581" w:rsidR="00C7178E" w:rsidRDefault="00C7178E"/>
    <w:p w14:paraId="6A29C82B" w14:textId="4170C77B" w:rsidR="0060040F" w:rsidRPr="0060040F" w:rsidRDefault="0060040F">
      <w:pPr>
        <w:rPr>
          <w:b/>
        </w:rPr>
      </w:pPr>
      <w:r w:rsidRPr="00B43203">
        <w:rPr>
          <w:rFonts w:eastAsiaTheme="minorEastAsia"/>
          <w:b/>
          <w:highlight w:val="green"/>
          <w:lang w:eastAsia="zh-CN"/>
        </w:rPr>
        <w:t>S</w:t>
      </w:r>
      <w:r w:rsidRPr="00B43203">
        <w:rPr>
          <w:rFonts w:eastAsiaTheme="minorEastAsia" w:hint="eastAsia"/>
          <w:b/>
          <w:highlight w:val="green"/>
          <w:lang w:eastAsia="zh-CN"/>
        </w:rPr>
        <w:t>ummary:</w:t>
      </w:r>
    </w:p>
    <w:p w14:paraId="1EA1A3C9" w14:textId="2D79A931" w:rsidR="0060040F" w:rsidRPr="00B43203" w:rsidRDefault="00CA5A0C" w:rsidP="0060040F">
      <w:pPr>
        <w:jc w:val="both"/>
        <w:rPr>
          <w:rFonts w:eastAsiaTheme="minorEastAsia"/>
          <w:b/>
          <w:color w:val="0070C0"/>
          <w:lang w:eastAsia="zh-CN"/>
        </w:rPr>
      </w:pPr>
      <w:r>
        <w:rPr>
          <w:b/>
          <w:color w:val="0070C0"/>
        </w:rPr>
        <w:t>13/17</w:t>
      </w:r>
      <w:r w:rsidR="0060040F" w:rsidRPr="00B43203">
        <w:rPr>
          <w:b/>
          <w:color w:val="0070C0"/>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agree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that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mechanism</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when</w:t>
      </w:r>
      <w:r w:rsidR="0060040F" w:rsidRPr="00B43203">
        <w:rPr>
          <w:rFonts w:eastAsiaTheme="minorEastAsia"/>
          <w:b/>
          <w:color w:val="0070C0"/>
          <w:lang w:eastAsia="zh-CN"/>
        </w:rPr>
        <w:t xml:space="preserve"> RLM/BFD </w:t>
      </w:r>
      <w:r w:rsidR="0060040F" w:rsidRPr="00B43203">
        <w:rPr>
          <w:rFonts w:eastAsiaTheme="minorEastAsia" w:hint="eastAsia"/>
          <w:b/>
          <w:color w:val="0070C0"/>
          <w:lang w:eastAsia="zh-CN"/>
        </w:rPr>
        <w:t>relaxation</w:t>
      </w:r>
      <w:r w:rsidR="0060040F" w:rsidRPr="00B43203">
        <w:rPr>
          <w:rFonts w:eastAsiaTheme="minorEastAsia"/>
          <w:b/>
          <w:color w:val="0070C0"/>
          <w:lang w:eastAsia="zh-CN"/>
        </w:rPr>
        <w:t xml:space="preserve"> </w:t>
      </w:r>
      <w:r w:rsidR="005C29A0">
        <w:rPr>
          <w:rFonts w:eastAsiaTheme="minorEastAsia" w:hint="eastAsia"/>
          <w:b/>
          <w:color w:val="0070C0"/>
          <w:lang w:eastAsia="zh-CN"/>
        </w:rPr>
        <w:t>criteria</w:t>
      </w:r>
      <w:r w:rsidR="005C29A0">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fulfilled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and/or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exit.</w:t>
      </w:r>
      <w:r w:rsidR="0060040F" w:rsidRPr="00B43203">
        <w:rPr>
          <w:rFonts w:eastAsiaTheme="minorEastAsia"/>
          <w:b/>
          <w:color w:val="0070C0"/>
          <w:lang w:eastAsia="zh-CN"/>
        </w:rPr>
        <w:t xml:space="preserve"> B</w:t>
      </w:r>
      <w:r w:rsidR="0060040F" w:rsidRPr="00B43203">
        <w:rPr>
          <w:rFonts w:eastAsiaTheme="minorEastAsia" w:hint="eastAsia"/>
          <w:b/>
          <w:color w:val="0070C0"/>
          <w:lang w:eastAsia="zh-CN"/>
        </w:rPr>
        <w:t>ut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details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considered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based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on</w:t>
      </w:r>
      <w:r w:rsidR="0060040F" w:rsidRPr="00B43203">
        <w:rPr>
          <w:rFonts w:eastAsiaTheme="minorEastAsia"/>
          <w:b/>
          <w:color w:val="0070C0"/>
          <w:lang w:eastAsia="zh-CN"/>
        </w:rPr>
        <w:t xml:space="preserve"> RAN4 </w:t>
      </w:r>
      <w:r w:rsidR="0060040F" w:rsidRPr="00B43203">
        <w:rPr>
          <w:rFonts w:eastAsiaTheme="minorEastAsia" w:hint="eastAsia"/>
          <w:b/>
          <w:color w:val="0070C0"/>
          <w:lang w:eastAsia="zh-CN"/>
        </w:rPr>
        <w:t>progress.</w:t>
      </w:r>
      <w:r w:rsidR="0060040F" w:rsidRPr="00B43203">
        <w:rPr>
          <w:rFonts w:eastAsiaTheme="minorEastAsia"/>
          <w:b/>
          <w:color w:val="0070C0"/>
          <w:lang w:eastAsia="zh-CN"/>
        </w:rPr>
        <w:t xml:space="preserve"> A</w:t>
      </w:r>
      <w:r w:rsidR="0060040F" w:rsidRPr="00B43203">
        <w:rPr>
          <w:rFonts w:eastAsiaTheme="minorEastAsia" w:hint="eastAsia"/>
          <w:b/>
          <w:color w:val="0070C0"/>
          <w:lang w:eastAsia="zh-CN"/>
        </w:rPr>
        <w:t>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opponent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having</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unnecessary</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overhead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both</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and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T</w:t>
      </w:r>
      <w:r w:rsidR="0060040F" w:rsidRPr="00B43203">
        <w:rPr>
          <w:rFonts w:eastAsiaTheme="minorEastAsia" w:hint="eastAsia"/>
          <w:b/>
          <w:color w:val="0070C0"/>
          <w:lang w:eastAsia="zh-CN"/>
        </w:rPr>
        <w:t>herefore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rapporteur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D776C4">
        <w:rPr>
          <w:rFonts w:eastAsiaTheme="minorEastAsia" w:hint="eastAsia"/>
          <w:b/>
          <w:color w:val="0070C0"/>
          <w:lang w:eastAsia="zh-CN"/>
        </w:rPr>
        <w:t>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make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proposal</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discuss.</w:t>
      </w:r>
    </w:p>
    <w:p w14:paraId="7216E067" w14:textId="1AE46A03" w:rsidR="0060040F" w:rsidRPr="0060040F" w:rsidRDefault="0060040F" w:rsidP="0060040F">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7</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CA5A0C">
        <w:rPr>
          <w:rFonts w:eastAsiaTheme="minorEastAsia"/>
          <w:b/>
          <w:highlight w:val="yellow"/>
          <w:lang w:eastAsia="zh-CN"/>
        </w:rPr>
        <w:t>13/17</w:t>
      </w:r>
      <w:r w:rsidRPr="00B43203">
        <w:rPr>
          <w:rFonts w:eastAsiaTheme="minorEastAsia"/>
          <w:b/>
          <w:highlight w:val="yellow"/>
          <w:lang w:eastAsia="zh-CN"/>
        </w:rPr>
        <w:t xml:space="preserve"> </w:t>
      </w:r>
      <w:r w:rsidRPr="00B43203">
        <w:rPr>
          <w:rFonts w:eastAsiaTheme="minorEastAsia" w:hint="eastAsia"/>
          <w:b/>
          <w:highlight w:val="yellow"/>
          <w:lang w:eastAsia="zh-CN"/>
        </w:rPr>
        <w:t>for</w:t>
      </w:r>
      <w:r w:rsidRPr="00B43203">
        <w:rPr>
          <w:rFonts w:eastAsiaTheme="minorEastAsia"/>
          <w:b/>
          <w:highlight w:val="yellow"/>
          <w:lang w:eastAsia="zh-CN"/>
        </w:rPr>
        <w:t xml:space="preserve"> </w:t>
      </w:r>
      <w:r w:rsidRPr="00B4320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T</w:t>
      </w:r>
      <w:r w:rsidRPr="0060040F">
        <w:rPr>
          <w:rFonts w:eastAsiaTheme="minorEastAsia"/>
          <w:b/>
          <w:lang w:eastAsia="zh-CN"/>
        </w:rPr>
        <w:t>here should be a UE report mechanism when RLM/BFD relaxation</w:t>
      </w:r>
      <w:r w:rsidR="00C137DB">
        <w:rPr>
          <w:rFonts w:eastAsiaTheme="minorEastAsia"/>
          <w:b/>
          <w:lang w:eastAsia="zh-CN"/>
        </w:rPr>
        <w:t xml:space="preserve"> </w:t>
      </w:r>
      <w:r w:rsidR="00C137DB">
        <w:rPr>
          <w:rFonts w:eastAsiaTheme="minorEastAsia" w:hint="eastAsia"/>
          <w:b/>
          <w:lang w:eastAsia="zh-CN"/>
        </w:rPr>
        <w:t>criteria</w:t>
      </w:r>
      <w:r w:rsidRPr="0060040F">
        <w:rPr>
          <w:rFonts w:eastAsiaTheme="minorEastAsia"/>
          <w:b/>
          <w:lang w:eastAsia="zh-CN"/>
        </w:rPr>
        <w:t xml:space="preserve"> is fulfilled and/or exit (but details can be </w:t>
      </w:r>
      <w:r>
        <w:rPr>
          <w:rFonts w:eastAsiaTheme="minorEastAsia"/>
          <w:b/>
          <w:lang w:eastAsia="zh-CN"/>
        </w:rPr>
        <w:t>FFS</w:t>
      </w:r>
      <w:r w:rsidRPr="0060040F">
        <w:rPr>
          <w:rFonts w:eastAsiaTheme="minorEastAsia"/>
          <w:b/>
          <w:lang w:eastAsia="zh-CN"/>
        </w:rPr>
        <w:t>)</w:t>
      </w:r>
      <w:r>
        <w:rPr>
          <w:rFonts w:eastAsiaTheme="minorEastAsia" w:hint="eastAsia"/>
          <w:b/>
          <w:lang w:eastAsia="zh-CN"/>
        </w:rPr>
        <w:t>.</w:t>
      </w:r>
    </w:p>
    <w:p w14:paraId="7602CAEF" w14:textId="77777777" w:rsidR="00C7178E" w:rsidRDefault="003C652D">
      <w:pPr>
        <w:pStyle w:val="20"/>
      </w:pPr>
      <w:r>
        <w:lastRenderedPageBreak/>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contributions[</w:t>
      </w:r>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a0"/>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a0"/>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1BE6FE6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Agree with Samsung and </w:t>
            </w:r>
            <w:proofErr w:type="spellStart"/>
            <w:r>
              <w:rPr>
                <w:rFonts w:ascii="Arial" w:eastAsiaTheme="minorEastAsia" w:hAnsi="Arial" w:cs="Arial"/>
                <w:szCs w:val="21"/>
                <w:lang w:eastAsia="ja-JP"/>
              </w:rPr>
              <w:t>Media</w:t>
            </w:r>
            <w:r>
              <w:rPr>
                <w:rFonts w:ascii="Arial" w:eastAsiaTheme="minorEastAsia" w:hAnsi="Arial" w:cs="Arial" w:hint="eastAsia"/>
                <w:szCs w:val="21"/>
                <w:lang w:eastAsia="zh-CN"/>
              </w:rPr>
              <w:t>Tek</w:t>
            </w:r>
            <w:proofErr w:type="spellEnd"/>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等线"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64BB857E" w14:textId="77777777" w:rsidR="00C7178E" w:rsidRDefault="00C7178E">
            <w:pPr>
              <w:spacing w:after="0"/>
              <w:rPr>
                <w:rFonts w:ascii="Arial" w:eastAsia="等线"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 2, 3, 4</w:t>
            </w:r>
          </w:p>
        </w:tc>
        <w:tc>
          <w:tcPr>
            <w:tcW w:w="2987" w:type="pct"/>
          </w:tcPr>
          <w:p w14:paraId="53CE1F9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B</w:t>
            </w:r>
            <w:r>
              <w:rPr>
                <w:rFonts w:ascii="Arial" w:eastAsia="等线"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等线"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等线"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等线"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等线"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等线" w:hAnsi="Arial" w:cs="Arial"/>
                <w:szCs w:val="22"/>
                <w:lang w:eastAsia="zh-CN"/>
              </w:rPr>
            </w:pPr>
            <w:r>
              <w:rPr>
                <w:rFonts w:ascii="Arial" w:eastAsia="等线"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等线" w:hAnsi="Arial" w:cs="Arial"/>
                <w:szCs w:val="22"/>
                <w:lang w:eastAsia="zh-CN"/>
              </w:rPr>
            </w:pPr>
          </w:p>
        </w:tc>
      </w:tr>
      <w:tr w:rsidR="00C66718" w14:paraId="2AA4E253" w14:textId="77777777">
        <w:tc>
          <w:tcPr>
            <w:tcW w:w="1109" w:type="pct"/>
          </w:tcPr>
          <w:p w14:paraId="7490962A" w14:textId="4887C5CC"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9DDBD2B" w14:textId="1BBC03FF"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Option 4</w:t>
            </w:r>
          </w:p>
        </w:tc>
        <w:tc>
          <w:tcPr>
            <w:tcW w:w="2987" w:type="pct"/>
          </w:tcPr>
          <w:p w14:paraId="7AAF1AD2" w14:textId="77777777" w:rsidR="00C66718" w:rsidRDefault="00C66718" w:rsidP="00C66718">
            <w:pPr>
              <w:spacing w:after="0"/>
              <w:rPr>
                <w:rFonts w:ascii="Arial" w:eastAsia="等线" w:hAnsi="Arial" w:cs="Arial"/>
                <w:szCs w:val="22"/>
                <w:lang w:eastAsia="zh-CN"/>
              </w:rPr>
            </w:pPr>
          </w:p>
        </w:tc>
      </w:tr>
      <w:tr w:rsidR="001234EE" w14:paraId="4616377C" w14:textId="77777777">
        <w:tc>
          <w:tcPr>
            <w:tcW w:w="1109" w:type="pct"/>
          </w:tcPr>
          <w:p w14:paraId="78CBC807" w14:textId="715A4662" w:rsidR="001234EE" w:rsidRDefault="001234EE" w:rsidP="001234EE">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CC5BD36" w14:textId="2F4B07B4" w:rsidR="001234EE" w:rsidRDefault="001234EE" w:rsidP="001234EE">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08F8A673" w14:textId="77777777" w:rsidR="001234EE" w:rsidRDefault="001234EE" w:rsidP="001234EE">
            <w:pPr>
              <w:spacing w:after="0"/>
              <w:rPr>
                <w:rFonts w:ascii="Arial" w:eastAsia="等线" w:hAnsi="Arial" w:cs="Arial"/>
                <w:szCs w:val="22"/>
                <w:lang w:eastAsia="zh-CN"/>
              </w:rPr>
            </w:pPr>
          </w:p>
        </w:tc>
      </w:tr>
    </w:tbl>
    <w:p w14:paraId="6EF5ABF1" w14:textId="21790665" w:rsidR="00C7178E" w:rsidRDefault="00C7178E">
      <w:pPr>
        <w:rPr>
          <w:rFonts w:eastAsiaTheme="minorEastAsia"/>
          <w:b/>
          <w:lang w:eastAsia="zh-CN"/>
        </w:rPr>
      </w:pPr>
    </w:p>
    <w:p w14:paraId="3AF70B5C" w14:textId="08DDA28E" w:rsidR="00626C54" w:rsidRDefault="00626C54">
      <w:pPr>
        <w:rPr>
          <w:rFonts w:eastAsiaTheme="minorEastAsia"/>
          <w:b/>
          <w:lang w:eastAsia="zh-CN"/>
        </w:rPr>
      </w:pPr>
      <w:r w:rsidRPr="00626C54">
        <w:rPr>
          <w:rFonts w:eastAsiaTheme="minorEastAsia"/>
          <w:b/>
          <w:highlight w:val="green"/>
          <w:lang w:eastAsia="zh-CN"/>
        </w:rPr>
        <w:t>S</w:t>
      </w:r>
      <w:r w:rsidRPr="00626C54">
        <w:rPr>
          <w:rFonts w:eastAsiaTheme="minorEastAsia" w:hint="eastAsia"/>
          <w:b/>
          <w:highlight w:val="green"/>
          <w:lang w:eastAsia="zh-CN"/>
        </w:rPr>
        <w:t>ummary:</w:t>
      </w:r>
    </w:p>
    <w:p w14:paraId="39B1D80F" w14:textId="018F42AA" w:rsidR="00626C54" w:rsidRPr="00626C54" w:rsidRDefault="00626C54">
      <w:pPr>
        <w:rPr>
          <w:rFonts w:eastAsiaTheme="minorEastAsia"/>
          <w:b/>
          <w:color w:val="0070C0"/>
          <w:lang w:eastAsia="zh-CN"/>
        </w:rPr>
      </w:pPr>
      <w:r w:rsidRPr="00626C54">
        <w:rPr>
          <w:rFonts w:eastAsiaTheme="minorEastAsia"/>
          <w:b/>
          <w:color w:val="0070C0"/>
          <w:lang w:eastAsia="zh-CN"/>
        </w:rPr>
        <w:t>B</w:t>
      </w:r>
      <w:r w:rsidRPr="00626C54">
        <w:rPr>
          <w:rFonts w:eastAsiaTheme="minorEastAsia" w:hint="eastAsia"/>
          <w:b/>
          <w:color w:val="0070C0"/>
          <w:lang w:eastAsia="zh-CN"/>
        </w:rPr>
        <w:t>ased</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companies</w:t>
      </w:r>
      <w:r w:rsidRPr="00626C54">
        <w:rPr>
          <w:rFonts w:eastAsiaTheme="minorEastAsia"/>
          <w:b/>
          <w:color w:val="0070C0"/>
          <w:lang w:eastAsia="zh-CN"/>
        </w:rPr>
        <w:t xml:space="preserve"> </w:t>
      </w:r>
      <w:r w:rsidRPr="00626C54">
        <w:rPr>
          <w:rFonts w:eastAsiaTheme="minorEastAsia" w:hint="eastAsia"/>
          <w:b/>
          <w:color w:val="0070C0"/>
          <w:lang w:eastAsia="zh-CN"/>
        </w:rPr>
        <w:t>feedback,</w:t>
      </w:r>
      <w:r w:rsidRPr="00626C54">
        <w:rPr>
          <w:rFonts w:eastAsiaTheme="minorEastAsia"/>
          <w:b/>
          <w:color w:val="0070C0"/>
          <w:lang w:eastAsia="zh-CN"/>
        </w:rPr>
        <w:t xml:space="preserve"> </w:t>
      </w:r>
      <w:r w:rsidRPr="00626C54">
        <w:rPr>
          <w:rFonts w:eastAsiaTheme="minorEastAsia" w:hint="eastAsia"/>
          <w:b/>
          <w:color w:val="0070C0"/>
          <w:lang w:eastAsia="zh-CN"/>
        </w:rPr>
        <w:t>it</w:t>
      </w:r>
      <w:r w:rsidRPr="00626C54">
        <w:rPr>
          <w:rFonts w:eastAsiaTheme="minorEastAsia"/>
          <w:b/>
          <w:color w:val="0070C0"/>
          <w:lang w:eastAsia="zh-CN"/>
        </w:rPr>
        <w:t xml:space="preserve"> </w:t>
      </w:r>
      <w:r w:rsidRPr="00626C54">
        <w:rPr>
          <w:rFonts w:eastAsiaTheme="minorEastAsia" w:hint="eastAsia"/>
          <w:b/>
          <w:color w:val="0070C0"/>
          <w:lang w:eastAsia="zh-CN"/>
        </w:rPr>
        <w:t>seems</w:t>
      </w:r>
      <w:r w:rsidRPr="00626C54">
        <w:rPr>
          <w:rFonts w:eastAsiaTheme="minorEastAsia"/>
          <w:b/>
          <w:color w:val="0070C0"/>
          <w:lang w:eastAsia="zh-CN"/>
        </w:rPr>
        <w:t xml:space="preserve"> </w:t>
      </w:r>
      <w:r w:rsidRPr="00626C54">
        <w:rPr>
          <w:rFonts w:eastAsiaTheme="minorEastAsia" w:hint="eastAsia"/>
          <w:b/>
          <w:color w:val="0070C0"/>
          <w:lang w:eastAsia="zh-CN"/>
        </w:rPr>
        <w:t>that</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don’t </w:t>
      </w:r>
      <w:r w:rsidRPr="00626C54">
        <w:rPr>
          <w:rFonts w:eastAsiaTheme="minorEastAsia" w:hint="eastAsia"/>
          <w:b/>
          <w:color w:val="0070C0"/>
          <w:lang w:eastAsia="zh-CN"/>
        </w:rPr>
        <w:t>need</w:t>
      </w:r>
      <w:r w:rsidRPr="00626C54">
        <w:rPr>
          <w:rFonts w:eastAsiaTheme="minorEastAsia"/>
          <w:b/>
          <w:color w:val="0070C0"/>
          <w:lang w:eastAsia="zh-CN"/>
        </w:rPr>
        <w:t xml:space="preserve"> </w:t>
      </w:r>
      <w:r w:rsidRPr="00626C54">
        <w:rPr>
          <w:rFonts w:eastAsiaTheme="minorEastAsia" w:hint="eastAsia"/>
          <w:b/>
          <w:color w:val="0070C0"/>
          <w:lang w:eastAsia="zh-CN"/>
        </w:rPr>
        <w:t>to</w:t>
      </w:r>
      <w:r w:rsidRPr="00626C54">
        <w:rPr>
          <w:rFonts w:eastAsiaTheme="minorEastAsia"/>
          <w:b/>
          <w:color w:val="0070C0"/>
          <w:lang w:eastAsia="zh-CN"/>
        </w:rPr>
        <w:t xml:space="preserve"> </w:t>
      </w:r>
      <w:r w:rsidRPr="00626C54">
        <w:rPr>
          <w:rFonts w:eastAsiaTheme="minorEastAsia" w:hint="eastAsia"/>
          <w:b/>
          <w:color w:val="0070C0"/>
          <w:lang w:eastAsia="zh-CN"/>
        </w:rPr>
        <w:t>discuss</w:t>
      </w:r>
      <w:r w:rsidRPr="00626C54">
        <w:rPr>
          <w:rFonts w:eastAsiaTheme="minorEastAsia"/>
          <w:b/>
          <w:color w:val="0070C0"/>
          <w:lang w:eastAsia="zh-CN"/>
        </w:rPr>
        <w:t xml:space="preserve"> </w:t>
      </w:r>
      <w:r w:rsidRPr="00626C54">
        <w:rPr>
          <w:rFonts w:eastAsiaTheme="minorEastAsia" w:hint="eastAsia"/>
          <w:b/>
          <w:color w:val="0070C0"/>
          <w:lang w:eastAsia="zh-CN"/>
        </w:rPr>
        <w:t>this</w:t>
      </w:r>
      <w:r w:rsidRPr="00626C54">
        <w:rPr>
          <w:rFonts w:eastAsiaTheme="minorEastAsia"/>
          <w:b/>
          <w:color w:val="0070C0"/>
          <w:lang w:eastAsia="zh-CN"/>
        </w:rPr>
        <w:t xml:space="preserve"> </w:t>
      </w:r>
      <w:r w:rsidRPr="00626C54">
        <w:rPr>
          <w:rFonts w:eastAsiaTheme="minorEastAsia" w:hint="eastAsia"/>
          <w:b/>
          <w:color w:val="0070C0"/>
          <w:lang w:eastAsia="zh-CN"/>
        </w:rPr>
        <w:t>issue</w:t>
      </w:r>
      <w:r w:rsidRPr="00626C54">
        <w:rPr>
          <w:rFonts w:eastAsiaTheme="minorEastAsia"/>
          <w:b/>
          <w:color w:val="0070C0"/>
          <w:lang w:eastAsia="zh-CN"/>
        </w:rPr>
        <w:t xml:space="preserve"> </w:t>
      </w:r>
      <w:r w:rsidRPr="00626C54">
        <w:rPr>
          <w:rFonts w:eastAsiaTheme="minorEastAsia" w:hint="eastAsia"/>
          <w:b/>
          <w:color w:val="0070C0"/>
          <w:lang w:eastAsia="zh-CN"/>
        </w:rPr>
        <w:t>in</w:t>
      </w:r>
      <w:r w:rsidRPr="00626C54">
        <w:rPr>
          <w:rFonts w:eastAsiaTheme="minorEastAsia"/>
          <w:b/>
          <w:color w:val="0070C0"/>
          <w:lang w:eastAsia="zh-CN"/>
        </w:rPr>
        <w:t xml:space="preserve"> RAN2</w:t>
      </w:r>
      <w:r w:rsidRPr="00626C54">
        <w:rPr>
          <w:rFonts w:eastAsiaTheme="minorEastAsia" w:hint="eastAsia"/>
          <w:b/>
          <w:color w:val="0070C0"/>
          <w:lang w:eastAsia="zh-CN"/>
        </w:rPr>
        <w:t>,</w:t>
      </w:r>
      <w:r w:rsidRPr="00626C54">
        <w:rPr>
          <w:rFonts w:eastAsiaTheme="minorEastAsia"/>
          <w:b/>
          <w:color w:val="0070C0"/>
          <w:lang w:eastAsia="zh-CN"/>
        </w:rPr>
        <w:t xml:space="preserve"> </w:t>
      </w:r>
      <w:r w:rsidRPr="00626C54">
        <w:rPr>
          <w:rFonts w:eastAsiaTheme="minorEastAsia" w:hint="eastAsia"/>
          <w:b/>
          <w:color w:val="0070C0"/>
          <w:lang w:eastAsia="zh-CN"/>
        </w:rPr>
        <w:t>so</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w:t>
      </w:r>
      <w:r w:rsidRPr="00626C54">
        <w:rPr>
          <w:rFonts w:eastAsiaTheme="minorEastAsia" w:hint="eastAsia"/>
          <w:b/>
          <w:color w:val="0070C0"/>
          <w:lang w:eastAsia="zh-CN"/>
        </w:rPr>
        <w:t>can</w:t>
      </w:r>
      <w:r w:rsidRPr="00626C54">
        <w:rPr>
          <w:rFonts w:eastAsiaTheme="minorEastAsia"/>
          <w:b/>
          <w:color w:val="0070C0"/>
          <w:lang w:eastAsia="zh-CN"/>
        </w:rPr>
        <w:t xml:space="preserve"> </w:t>
      </w:r>
      <w:r w:rsidRPr="00626C54">
        <w:rPr>
          <w:rFonts w:eastAsiaTheme="minorEastAsia" w:hint="eastAsia"/>
          <w:b/>
          <w:color w:val="0070C0"/>
          <w:lang w:eastAsia="zh-CN"/>
        </w:rPr>
        <w:t>wait</w:t>
      </w:r>
      <w:r w:rsidRPr="00626C54">
        <w:rPr>
          <w:rFonts w:eastAsiaTheme="minorEastAsia"/>
          <w:b/>
          <w:color w:val="0070C0"/>
          <w:lang w:eastAsia="zh-CN"/>
        </w:rPr>
        <w:t xml:space="preserve"> </w:t>
      </w:r>
      <w:r w:rsidRPr="00626C54">
        <w:rPr>
          <w:rFonts w:eastAsiaTheme="minorEastAsia" w:hint="eastAsia"/>
          <w:b/>
          <w:color w:val="0070C0"/>
          <w:lang w:eastAsia="zh-CN"/>
        </w:rPr>
        <w:t>for</w:t>
      </w:r>
      <w:r w:rsidRPr="00626C54">
        <w:rPr>
          <w:rFonts w:eastAsiaTheme="minorEastAsia"/>
          <w:b/>
          <w:color w:val="0070C0"/>
          <w:lang w:eastAsia="zh-CN"/>
        </w:rPr>
        <w:t xml:space="preserve"> RAN4 </w:t>
      </w:r>
      <w:r w:rsidRPr="00626C54">
        <w:rPr>
          <w:rFonts w:eastAsiaTheme="minorEastAsia" w:hint="eastAsia"/>
          <w:b/>
          <w:color w:val="0070C0"/>
          <w:lang w:eastAsia="zh-CN"/>
        </w:rPr>
        <w:t>progress</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the</w:t>
      </w:r>
      <w:r w:rsidRPr="00626C54">
        <w:rPr>
          <w:rFonts w:eastAsiaTheme="minorEastAsia"/>
          <w:b/>
          <w:color w:val="0070C0"/>
          <w:lang w:eastAsia="zh-CN"/>
        </w:rPr>
        <w:t xml:space="preserve"> </w:t>
      </w:r>
      <w:r w:rsidRPr="00626C54">
        <w:rPr>
          <w:rFonts w:eastAsiaTheme="minorEastAsia" w:hint="eastAsia"/>
          <w:b/>
          <w:color w:val="0070C0"/>
          <w:lang w:eastAsia="zh-CN"/>
        </w:rPr>
        <w:t>designing</w:t>
      </w:r>
      <w:r w:rsidRPr="00626C54">
        <w:rPr>
          <w:rFonts w:eastAsiaTheme="minorEastAsia"/>
          <w:b/>
          <w:color w:val="0070C0"/>
          <w:lang w:eastAsia="zh-CN"/>
        </w:rPr>
        <w:t xml:space="preserve"> </w:t>
      </w:r>
      <w:r w:rsidRPr="00626C54">
        <w:rPr>
          <w:rFonts w:eastAsiaTheme="minorEastAsia" w:hint="eastAsia"/>
          <w:b/>
          <w:color w:val="0070C0"/>
          <w:lang w:eastAsia="zh-CN"/>
        </w:rPr>
        <w:t>of</w:t>
      </w:r>
      <w:r w:rsidRPr="00626C54">
        <w:rPr>
          <w:rFonts w:eastAsiaTheme="minorEastAsia"/>
          <w:b/>
          <w:color w:val="0070C0"/>
          <w:lang w:eastAsia="zh-CN"/>
        </w:rPr>
        <w:t xml:space="preserve"> </w:t>
      </w:r>
      <w:r w:rsidRPr="00626C54">
        <w:rPr>
          <w:rFonts w:eastAsiaTheme="minorEastAsia" w:hint="eastAsia"/>
          <w:b/>
          <w:color w:val="0070C0"/>
          <w:lang w:eastAsia="zh-CN"/>
        </w:rPr>
        <w:t>low</w:t>
      </w:r>
      <w:r w:rsidRPr="00626C54">
        <w:rPr>
          <w:rFonts w:eastAsiaTheme="minorEastAsia"/>
          <w:b/>
          <w:color w:val="0070C0"/>
          <w:lang w:eastAsia="zh-CN"/>
        </w:rPr>
        <w:t xml:space="preserve"> </w:t>
      </w:r>
      <w:r w:rsidRPr="00626C54">
        <w:rPr>
          <w:rFonts w:eastAsiaTheme="minorEastAsia" w:hint="eastAsia"/>
          <w:b/>
          <w:color w:val="0070C0"/>
          <w:lang w:eastAsia="zh-CN"/>
        </w:rPr>
        <w:t>mobility</w:t>
      </w:r>
      <w:r w:rsidRPr="00626C54">
        <w:rPr>
          <w:rFonts w:eastAsiaTheme="minorEastAsia"/>
          <w:b/>
          <w:color w:val="0070C0"/>
          <w:lang w:eastAsia="zh-CN"/>
        </w:rPr>
        <w:t xml:space="preserve"> </w:t>
      </w:r>
      <w:r w:rsidRPr="00626C54">
        <w:rPr>
          <w:rFonts w:eastAsiaTheme="minorEastAsia" w:hint="eastAsia"/>
          <w:b/>
          <w:color w:val="0070C0"/>
          <w:lang w:eastAsia="zh-CN"/>
        </w:rPr>
        <w:t>criterion.</w:t>
      </w:r>
    </w:p>
    <w:p w14:paraId="6FFD2E33" w14:textId="797FC8D0" w:rsidR="00626C54" w:rsidRDefault="00626C54">
      <w:pPr>
        <w:rPr>
          <w:rFonts w:eastAsiaTheme="minorEastAsia"/>
          <w:b/>
          <w:lang w:eastAsia="zh-CN"/>
        </w:rPr>
      </w:pPr>
      <w:r>
        <w:rPr>
          <w:rFonts w:eastAsiaTheme="minorEastAsia"/>
          <w:b/>
          <w:lang w:eastAsia="zh-CN"/>
        </w:rPr>
        <w:t>P</w:t>
      </w:r>
      <w:r>
        <w:rPr>
          <w:rFonts w:eastAsiaTheme="minorEastAsia" w:hint="eastAsia"/>
          <w:b/>
          <w:lang w:eastAsia="zh-CN"/>
        </w:rPr>
        <w:t>roposal</w:t>
      </w:r>
      <w:r w:rsidR="009A1A29">
        <w:rPr>
          <w:rFonts w:eastAsiaTheme="minorEastAsia"/>
          <w:b/>
          <w:lang w:eastAsia="zh-CN"/>
        </w:rPr>
        <w:t xml:space="preserve"> 8</w:t>
      </w:r>
      <w:r>
        <w:rPr>
          <w:rFonts w:eastAsiaTheme="minorEastAsia" w:hint="eastAsia"/>
          <w:b/>
          <w:lang w:eastAsia="zh-CN"/>
        </w:rPr>
        <w:t>:</w:t>
      </w:r>
      <w:r w:rsidR="009A1A29">
        <w:rPr>
          <w:rFonts w:eastAsiaTheme="minorEastAsia"/>
          <w:b/>
          <w:lang w:eastAsia="zh-CN"/>
        </w:rPr>
        <w:t xml:space="preserve"> </w:t>
      </w:r>
      <w:r w:rsidR="009A1A29">
        <w:rPr>
          <w:rFonts w:eastAsiaTheme="minorEastAsia" w:hint="eastAsia"/>
          <w:b/>
          <w:lang w:eastAsia="zh-CN"/>
        </w:rPr>
        <w:t>(</w:t>
      </w:r>
      <w:r w:rsidR="009821B8">
        <w:rPr>
          <w:rFonts w:eastAsiaTheme="minorEastAsia"/>
          <w:b/>
          <w:lang w:eastAsia="zh-CN"/>
        </w:rPr>
        <w:t>17/17</w:t>
      </w:r>
      <w:r w:rsidR="009A1A29">
        <w:rPr>
          <w:rFonts w:eastAsiaTheme="minorEastAsia" w:hint="eastAsia"/>
          <w:b/>
          <w:lang w:eastAsia="zh-CN"/>
        </w:rPr>
        <w:t>)</w:t>
      </w:r>
      <w:r w:rsidR="009A1A29">
        <w:rPr>
          <w:rFonts w:eastAsiaTheme="minorEastAsia"/>
          <w:b/>
          <w:lang w:eastAsia="zh-CN"/>
        </w:rPr>
        <w:t xml:space="preserve"> RAN2 </w:t>
      </w:r>
      <w:r w:rsidR="009A1A29">
        <w:rPr>
          <w:rFonts w:eastAsiaTheme="minorEastAsia" w:hint="eastAsia"/>
          <w:b/>
          <w:lang w:eastAsia="zh-CN"/>
        </w:rPr>
        <w:t>wait</w:t>
      </w:r>
      <w:r w:rsidR="009A1A29">
        <w:rPr>
          <w:rFonts w:eastAsiaTheme="minorEastAsia"/>
          <w:b/>
          <w:lang w:eastAsia="zh-CN"/>
        </w:rPr>
        <w:t xml:space="preserve"> </w:t>
      </w:r>
      <w:r w:rsidR="009A1A29">
        <w:rPr>
          <w:rFonts w:eastAsiaTheme="minorEastAsia" w:hint="eastAsia"/>
          <w:b/>
          <w:lang w:eastAsia="zh-CN"/>
        </w:rPr>
        <w:t>for</w:t>
      </w:r>
      <w:r w:rsidR="009A1A29">
        <w:rPr>
          <w:rFonts w:eastAsiaTheme="minorEastAsia"/>
          <w:b/>
          <w:lang w:eastAsia="zh-CN"/>
        </w:rPr>
        <w:t xml:space="preserve"> RAN4 </w:t>
      </w:r>
      <w:r w:rsidR="009A1A29">
        <w:rPr>
          <w:rFonts w:eastAsiaTheme="minorEastAsia" w:hint="eastAsia"/>
          <w:b/>
          <w:lang w:eastAsia="zh-CN"/>
        </w:rPr>
        <w:t>progress</w:t>
      </w:r>
      <w:r w:rsidR="009A1A29">
        <w:rPr>
          <w:rFonts w:eastAsiaTheme="minorEastAsia"/>
          <w:b/>
          <w:lang w:eastAsia="zh-CN"/>
        </w:rPr>
        <w:t xml:space="preserve"> </w:t>
      </w:r>
      <w:r w:rsidR="009A1A29">
        <w:rPr>
          <w:rFonts w:eastAsiaTheme="minorEastAsia" w:hint="eastAsia"/>
          <w:b/>
          <w:lang w:eastAsia="zh-CN"/>
        </w:rPr>
        <w:t>on</w:t>
      </w:r>
      <w:r w:rsidR="009A1A29">
        <w:rPr>
          <w:rFonts w:eastAsiaTheme="minorEastAsia"/>
          <w:b/>
          <w:lang w:eastAsia="zh-CN"/>
        </w:rPr>
        <w:t xml:space="preserve"> </w:t>
      </w:r>
      <w:r w:rsidR="009A1A29">
        <w:rPr>
          <w:rFonts w:eastAsiaTheme="minorEastAsia" w:hint="eastAsia"/>
          <w:b/>
          <w:lang w:eastAsia="zh-CN"/>
        </w:rPr>
        <w:t>the</w:t>
      </w:r>
      <w:r w:rsidR="009A1A29">
        <w:rPr>
          <w:rFonts w:eastAsiaTheme="minorEastAsia"/>
          <w:b/>
          <w:lang w:eastAsia="zh-CN"/>
        </w:rPr>
        <w:t xml:space="preserve"> </w:t>
      </w:r>
      <w:r w:rsidR="009A1A29">
        <w:rPr>
          <w:rFonts w:eastAsiaTheme="minorEastAsia" w:hint="eastAsia"/>
          <w:b/>
          <w:lang w:eastAsia="zh-CN"/>
        </w:rPr>
        <w:t>designing</w:t>
      </w:r>
      <w:r w:rsidR="009A1A29">
        <w:rPr>
          <w:rFonts w:eastAsiaTheme="minorEastAsia"/>
          <w:b/>
          <w:lang w:eastAsia="zh-CN"/>
        </w:rPr>
        <w:t xml:space="preserve"> </w:t>
      </w:r>
      <w:r w:rsidR="009A1A29">
        <w:rPr>
          <w:rFonts w:eastAsiaTheme="minorEastAsia" w:hint="eastAsia"/>
          <w:b/>
          <w:lang w:eastAsia="zh-CN"/>
        </w:rPr>
        <w:t>of</w:t>
      </w:r>
      <w:r w:rsidR="009A1A29">
        <w:rPr>
          <w:rFonts w:eastAsiaTheme="minorEastAsia"/>
          <w:b/>
          <w:lang w:eastAsia="zh-CN"/>
        </w:rPr>
        <w:t xml:space="preserve"> </w:t>
      </w:r>
      <w:r w:rsidR="009A1A29">
        <w:rPr>
          <w:rFonts w:eastAsiaTheme="minorEastAsia" w:hint="eastAsia"/>
          <w:b/>
          <w:lang w:eastAsia="zh-CN"/>
        </w:rPr>
        <w:t>low</w:t>
      </w:r>
      <w:r w:rsidR="009A1A29">
        <w:rPr>
          <w:rFonts w:eastAsiaTheme="minorEastAsia"/>
          <w:b/>
          <w:lang w:eastAsia="zh-CN"/>
        </w:rPr>
        <w:t xml:space="preserve"> </w:t>
      </w:r>
      <w:r w:rsidR="009A1A29">
        <w:rPr>
          <w:rFonts w:eastAsiaTheme="minorEastAsia" w:hint="eastAsia"/>
          <w:b/>
          <w:lang w:eastAsia="zh-CN"/>
        </w:rPr>
        <w:t>mobility</w:t>
      </w:r>
      <w:r w:rsidR="009A1A29">
        <w:rPr>
          <w:rFonts w:eastAsiaTheme="minorEastAsia"/>
          <w:b/>
          <w:lang w:eastAsia="zh-CN"/>
        </w:rPr>
        <w:t xml:space="preserve"> </w:t>
      </w:r>
      <w:r w:rsidR="009A1A29">
        <w:rPr>
          <w:rFonts w:eastAsiaTheme="minorEastAsia" w:hint="eastAsia"/>
          <w:b/>
          <w:lang w:eastAsia="zh-CN"/>
        </w:rPr>
        <w:t>criterion</w:t>
      </w:r>
      <w:r w:rsidR="000B5842">
        <w:rPr>
          <w:rFonts w:eastAsiaTheme="minorEastAsia" w:hint="eastAsia"/>
          <w:b/>
          <w:lang w:eastAsia="zh-CN"/>
        </w:rPr>
        <w:t>.</w:t>
      </w:r>
    </w:p>
    <w:p w14:paraId="61D21C88" w14:textId="77777777" w:rsidR="00C7178E" w:rsidRDefault="003C652D">
      <w:pPr>
        <w:pStyle w:val="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a0"/>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r>
        <w:rPr>
          <w:rFonts w:eastAsiaTheme="minorEastAsia" w:hint="eastAsia"/>
          <w:lang w:eastAsia="zh-CN"/>
        </w:rPr>
        <w:t>companies[</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argument[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5C37E7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Generally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82A8104"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Wait for RAN4</w:t>
            </w:r>
          </w:p>
        </w:tc>
        <w:tc>
          <w:tcPr>
            <w:tcW w:w="2987" w:type="pct"/>
          </w:tcPr>
          <w:p w14:paraId="352B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等线" w:hAnsi="Arial" w:cs="Arial"/>
                <w:szCs w:val="22"/>
                <w:lang w:eastAsia="zh-CN"/>
              </w:rPr>
            </w:pPr>
          </w:p>
          <w:p w14:paraId="74A5ACC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Specify corresponding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for the relaxation criteria defined by RAN4 </w:t>
            </w:r>
          </w:p>
          <w:p w14:paraId="12E33F2B" w14:textId="77777777" w:rsidR="00C7178E" w:rsidRDefault="00C7178E">
            <w:pPr>
              <w:spacing w:after="0"/>
              <w:rPr>
                <w:rFonts w:ascii="Arial" w:eastAsia="等线" w:hAnsi="Arial" w:cs="Arial"/>
                <w:szCs w:val="22"/>
                <w:lang w:eastAsia="zh-CN"/>
              </w:rPr>
            </w:pPr>
          </w:p>
          <w:p w14:paraId="32FB107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sure why we need to discuss this in an email discussion.</w:t>
            </w:r>
          </w:p>
          <w:p w14:paraId="707015A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等线"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that configuration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needs to be captured in 38.331, and the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in 38.306. But the RLM/BFD relaxation criteria and relaxation methods should be captured in 38.133. Also note that the RRM relaxation criteria and relaxation methods are also captured in 38.113, i.e. the same approach is followed. </w:t>
            </w:r>
          </w:p>
          <w:p w14:paraId="5720C68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CATT that this is also discussed in RAN4 offline #226, see </w:t>
            </w:r>
            <w:hyperlink r:id="rId13" w:history="1">
              <w:r>
                <w:rPr>
                  <w:rStyle w:val="aff0"/>
                  <w:rFonts w:ascii="Arial" w:eastAsia="等线" w:hAnsi="Arial" w:cs="Arial"/>
                  <w:szCs w:val="22"/>
                  <w:lang w:eastAsia="zh-CN"/>
                </w:rPr>
                <w:t>summary</w:t>
              </w:r>
            </w:hyperlink>
            <w:r>
              <w:rPr>
                <w:rFonts w:ascii="Arial" w:eastAsia="等线" w:hAnsi="Arial" w:cs="Arial"/>
                <w:szCs w:val="22"/>
                <w:lang w:eastAsia="zh-CN"/>
              </w:rPr>
              <w:t xml:space="preserve"> in round 1 to which all responding companies agreed:</w:t>
            </w:r>
          </w:p>
          <w:p w14:paraId="1F6D3B61" w14:textId="77777777" w:rsidR="00C7178E" w:rsidRDefault="003C652D">
            <w:pPr>
              <w:pStyle w:val="aff3"/>
              <w:numPr>
                <w:ilvl w:val="0"/>
                <w:numId w:val="13"/>
              </w:numPr>
              <w:spacing w:after="0" w:line="240" w:lineRule="auto"/>
              <w:ind w:hanging="357"/>
              <w:contextualSpacing w:val="0"/>
              <w:rPr>
                <w:rFonts w:eastAsia="宋体"/>
                <w:i/>
                <w:iCs/>
              </w:rPr>
            </w:pPr>
            <w:r>
              <w:rPr>
                <w:rFonts w:eastAsia="宋体"/>
                <w:i/>
                <w:iCs/>
              </w:rPr>
              <w:t>Proposals:</w:t>
            </w:r>
          </w:p>
          <w:p w14:paraId="3C8BC843" w14:textId="77777777" w:rsidR="00C7178E" w:rsidRDefault="003C652D">
            <w:pPr>
              <w:pStyle w:val="aff3"/>
              <w:numPr>
                <w:ilvl w:val="1"/>
                <w:numId w:val="13"/>
              </w:numPr>
              <w:overflowPunct/>
              <w:autoSpaceDE/>
              <w:autoSpaceDN/>
              <w:adjustRightInd/>
              <w:spacing w:after="0" w:line="240" w:lineRule="auto"/>
              <w:ind w:hanging="357"/>
              <w:contextualSpacing w:val="0"/>
              <w:textAlignment w:val="auto"/>
              <w:rPr>
                <w:rFonts w:eastAsia="宋体"/>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aff3"/>
              <w:numPr>
                <w:ilvl w:val="2"/>
                <w:numId w:val="13"/>
              </w:numPr>
              <w:overflowPunct/>
              <w:autoSpaceDE/>
              <w:autoSpaceDN/>
              <w:adjustRightInd/>
              <w:spacing w:after="0" w:line="240" w:lineRule="auto"/>
              <w:ind w:hanging="357"/>
              <w:contextualSpacing w:val="0"/>
              <w:textAlignment w:val="auto"/>
              <w:rPr>
                <w:rFonts w:eastAsia="宋体"/>
                <w:i/>
                <w:iCs/>
              </w:rPr>
            </w:pPr>
            <w:r>
              <w:rPr>
                <w:bCs/>
                <w:i/>
                <w:iCs/>
              </w:rPr>
              <w:t>Option 1a: The relaxation criteria for RLM/BFD and corresponding UE behaviour shall be specified in RAN4 specification. (Nokia)</w:t>
            </w:r>
          </w:p>
          <w:p w14:paraId="4C9912E6" w14:textId="77777777" w:rsidR="00C7178E" w:rsidRDefault="003C652D">
            <w:pPr>
              <w:pStyle w:val="aff3"/>
              <w:numPr>
                <w:ilvl w:val="0"/>
                <w:numId w:val="13"/>
              </w:numPr>
              <w:spacing w:after="0" w:line="240" w:lineRule="auto"/>
              <w:ind w:hanging="357"/>
              <w:contextualSpacing w:val="0"/>
              <w:rPr>
                <w:i/>
                <w:iCs/>
                <w:u w:val="single"/>
                <w:lang w:eastAsia="ko-KR"/>
              </w:rPr>
            </w:pPr>
            <w:r>
              <w:rPr>
                <w:rFonts w:eastAsia="宋体"/>
                <w:i/>
                <w:iCs/>
              </w:rPr>
              <w:t xml:space="preserve">Recommended WF: </w:t>
            </w:r>
          </w:p>
          <w:p w14:paraId="2776EB6E" w14:textId="77777777" w:rsidR="00C7178E" w:rsidRDefault="003C652D">
            <w:pPr>
              <w:pStyle w:val="aff3"/>
              <w:numPr>
                <w:ilvl w:val="1"/>
                <w:numId w:val="13"/>
              </w:numPr>
              <w:spacing w:after="0" w:line="240" w:lineRule="auto"/>
              <w:ind w:hanging="357"/>
              <w:contextualSpacing w:val="0"/>
              <w:rPr>
                <w:rFonts w:eastAsia="宋体"/>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等线"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等线" w:hAnsi="Arial" w:cs="Arial"/>
                <w:szCs w:val="22"/>
                <w:lang w:eastAsia="zh-CN"/>
              </w:rPr>
            </w:pPr>
            <w:r>
              <w:rPr>
                <w:rFonts w:ascii="Arial" w:eastAsia="等线"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等线" w:hAnsi="Arial" w:cs="Arial"/>
                <w:szCs w:val="22"/>
                <w:lang w:eastAsia="zh-CN"/>
              </w:rPr>
            </w:pPr>
            <w:r>
              <w:rPr>
                <w:rFonts w:ascii="Arial" w:eastAsia="等线" w:hAnsi="Arial" w:cs="Arial" w:hint="eastAsia"/>
                <w:szCs w:val="22"/>
                <w:lang w:eastAsia="zh-CN"/>
              </w:rPr>
              <w:t>A</w:t>
            </w:r>
            <w:r>
              <w:rPr>
                <w:rFonts w:ascii="Arial" w:eastAsia="等线" w:hAnsi="Arial" w:cs="Arial"/>
                <w:szCs w:val="22"/>
                <w:lang w:eastAsia="zh-CN"/>
              </w:rPr>
              <w:t xml:space="preserve">gree with Huawei. </w:t>
            </w:r>
            <w:r w:rsidR="00D32686">
              <w:rPr>
                <w:rFonts w:ascii="Arial" w:eastAsia="等线" w:hAnsi="Arial" w:cs="Arial"/>
                <w:szCs w:val="22"/>
                <w:lang w:eastAsia="zh-CN"/>
              </w:rPr>
              <w:t>Also</w:t>
            </w:r>
            <w:r>
              <w:rPr>
                <w:rFonts w:ascii="Arial" w:eastAsia="等线" w:hAnsi="Arial" w:cs="Arial"/>
                <w:szCs w:val="22"/>
                <w:lang w:eastAsia="zh-CN"/>
              </w:rPr>
              <w:t xml:space="preserve"> can wait for RAN4</w:t>
            </w:r>
            <w:r w:rsidR="00D32686">
              <w:rPr>
                <w:rFonts w:ascii="Arial" w:eastAsia="等线" w:hAnsi="Arial" w:cs="Arial"/>
                <w:szCs w:val="22"/>
                <w:lang w:eastAsia="zh-CN"/>
              </w:rPr>
              <w:t>.</w:t>
            </w:r>
          </w:p>
        </w:tc>
      </w:tr>
      <w:tr w:rsidR="00E320E1" w14:paraId="1DA132DD" w14:textId="77777777">
        <w:tc>
          <w:tcPr>
            <w:tcW w:w="1109" w:type="pct"/>
          </w:tcPr>
          <w:p w14:paraId="7CE951C0" w14:textId="5CDBCFCB" w:rsidR="00E320E1" w:rsidRDefault="00E320E1" w:rsidP="00E320E1">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1DF2404B" w14:textId="77BF7C7A" w:rsidR="00E320E1" w:rsidRDefault="00E320E1" w:rsidP="00E320E1">
            <w:pPr>
              <w:spacing w:after="0"/>
              <w:jc w:val="center"/>
              <w:rPr>
                <w:rFonts w:ascii="Arial" w:eastAsia="Malgun Gothic" w:hAnsi="Arial" w:cs="Arial"/>
                <w:szCs w:val="22"/>
                <w:lang w:eastAsia="zh-CN"/>
              </w:rPr>
            </w:pPr>
            <w:r>
              <w:rPr>
                <w:rFonts w:ascii="Arial" w:eastAsiaTheme="minorEastAsia" w:hAnsi="Arial" w:cs="Arial"/>
                <w:szCs w:val="22"/>
                <w:lang w:eastAsia="ja-JP"/>
              </w:rPr>
              <w:t>No</w:t>
            </w:r>
          </w:p>
        </w:tc>
        <w:tc>
          <w:tcPr>
            <w:tcW w:w="2987" w:type="pct"/>
          </w:tcPr>
          <w:p w14:paraId="7199355D" w14:textId="08175D71" w:rsidR="00E320E1" w:rsidRDefault="00E320E1" w:rsidP="00E320E1">
            <w:pPr>
              <w:spacing w:after="0"/>
              <w:rPr>
                <w:rFonts w:ascii="Arial" w:eastAsia="等线" w:hAnsi="Arial" w:cs="Arial"/>
                <w:szCs w:val="22"/>
                <w:lang w:eastAsia="zh-CN"/>
              </w:rPr>
            </w:pPr>
            <w:r>
              <w:rPr>
                <w:rFonts w:ascii="Arial" w:eastAsiaTheme="minorEastAsia" w:hAnsi="Arial" w:cs="Arial"/>
                <w:szCs w:val="22"/>
                <w:lang w:eastAsia="ja-JP"/>
              </w:rPr>
              <w:t>Configuration aspects and required signaling should be specified in 38.331 and criteria in RAN4 specifications.</w:t>
            </w:r>
          </w:p>
        </w:tc>
      </w:tr>
      <w:tr w:rsidR="00E90DCB" w14:paraId="6B688B5B" w14:textId="77777777">
        <w:tc>
          <w:tcPr>
            <w:tcW w:w="1109" w:type="pct"/>
          </w:tcPr>
          <w:p w14:paraId="271B44AD" w14:textId="33FCC48C" w:rsidR="00E90DCB" w:rsidRDefault="00E90DCB" w:rsidP="00E90DCB">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C265838" w14:textId="030D03C2" w:rsidR="00E90DCB" w:rsidRDefault="00E90DCB" w:rsidP="00E90DCB">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6133F19" w14:textId="2555D53D" w:rsidR="00E90DCB" w:rsidRDefault="00E90DCB" w:rsidP="00E90DCB">
            <w:pPr>
              <w:spacing w:after="0"/>
              <w:rPr>
                <w:rFonts w:ascii="Arial" w:eastAsiaTheme="minorEastAsia" w:hAnsi="Arial" w:cs="Arial"/>
                <w:szCs w:val="22"/>
                <w:lang w:eastAsia="ja-JP"/>
              </w:rPr>
            </w:pPr>
            <w:r>
              <w:rPr>
                <w:rFonts w:ascii="Arial" w:eastAsiaTheme="minorEastAsia" w:hAnsi="Arial" w:cs="Arial"/>
                <w:szCs w:val="22"/>
                <w:lang w:eastAsia="ja-JP"/>
              </w:rPr>
              <w:t>Agree with Samsung</w:t>
            </w:r>
          </w:p>
        </w:tc>
      </w:tr>
    </w:tbl>
    <w:p w14:paraId="73822629" w14:textId="76107ED5" w:rsidR="00C7178E" w:rsidRDefault="00C7178E">
      <w:pPr>
        <w:pStyle w:val="a0"/>
        <w:rPr>
          <w:rFonts w:eastAsiaTheme="minorEastAsia"/>
          <w:b/>
          <w:lang w:eastAsia="zh-CN"/>
        </w:rPr>
      </w:pPr>
    </w:p>
    <w:p w14:paraId="71DEAD62" w14:textId="70278966" w:rsidR="00DF38BA" w:rsidRDefault="00DF38BA">
      <w:pPr>
        <w:pStyle w:val="a0"/>
        <w:rPr>
          <w:rFonts w:eastAsiaTheme="minorEastAsia"/>
          <w:b/>
          <w:lang w:eastAsia="zh-CN"/>
        </w:rPr>
      </w:pPr>
      <w:r w:rsidRPr="004E2A83">
        <w:rPr>
          <w:rFonts w:eastAsiaTheme="minorEastAsia"/>
          <w:b/>
          <w:highlight w:val="green"/>
          <w:lang w:eastAsia="zh-CN"/>
        </w:rPr>
        <w:t>S</w:t>
      </w:r>
      <w:r w:rsidRPr="004E2A83">
        <w:rPr>
          <w:rFonts w:eastAsiaTheme="minorEastAsia" w:hint="eastAsia"/>
          <w:b/>
          <w:highlight w:val="green"/>
          <w:lang w:eastAsia="zh-CN"/>
        </w:rPr>
        <w:t>ummary:</w:t>
      </w:r>
    </w:p>
    <w:p w14:paraId="1AADCCC5" w14:textId="0FB8A920" w:rsidR="00DF38BA" w:rsidRPr="004E2A83" w:rsidRDefault="00DF38BA">
      <w:pPr>
        <w:pStyle w:val="a0"/>
        <w:rPr>
          <w:rFonts w:eastAsiaTheme="minorEastAsia"/>
          <w:b/>
          <w:color w:val="0070C0"/>
          <w:lang w:eastAsia="zh-CN"/>
        </w:rPr>
      </w:pPr>
      <w:r w:rsidRPr="004E2A83">
        <w:rPr>
          <w:rFonts w:eastAsiaTheme="minorEastAsia"/>
          <w:b/>
          <w:color w:val="0070C0"/>
          <w:lang w:eastAsia="zh-CN"/>
        </w:rPr>
        <w:t>M</w:t>
      </w:r>
      <w:r w:rsidRPr="004E2A83">
        <w:rPr>
          <w:rFonts w:eastAsiaTheme="minorEastAsia" w:hint="eastAsia"/>
          <w:b/>
          <w:color w:val="0070C0"/>
          <w:lang w:eastAsia="zh-CN"/>
        </w:rPr>
        <w:t>ajorities</w:t>
      </w:r>
      <w:r w:rsidRPr="004E2A83">
        <w:rPr>
          <w:rFonts w:eastAsiaTheme="minorEastAsia"/>
          <w:b/>
          <w:color w:val="0070C0"/>
          <w:lang w:eastAsia="zh-CN"/>
        </w:rPr>
        <w:t xml:space="preserve"> </w:t>
      </w:r>
      <w:r w:rsidRPr="004E2A83">
        <w:rPr>
          <w:rFonts w:eastAsiaTheme="minorEastAsia" w:hint="eastAsia"/>
          <w:b/>
          <w:color w:val="0070C0"/>
          <w:lang w:eastAsia="zh-CN"/>
        </w:rPr>
        <w:t>do</w:t>
      </w:r>
      <w:r w:rsidRPr="004E2A83">
        <w:rPr>
          <w:rFonts w:eastAsiaTheme="minorEastAsia"/>
          <w:b/>
          <w:color w:val="0070C0"/>
          <w:lang w:eastAsia="zh-CN"/>
        </w:rPr>
        <w:t xml:space="preserve"> </w:t>
      </w:r>
      <w:r w:rsidRPr="004E2A83">
        <w:rPr>
          <w:rFonts w:eastAsiaTheme="minorEastAsia" w:hint="eastAsia"/>
          <w:b/>
          <w:color w:val="0070C0"/>
          <w:lang w:eastAsia="zh-CN"/>
        </w:rPr>
        <w:t>not</w:t>
      </w:r>
      <w:r w:rsidRPr="004E2A83">
        <w:rPr>
          <w:rFonts w:eastAsiaTheme="minorEastAsia"/>
          <w:b/>
          <w:color w:val="0070C0"/>
          <w:lang w:eastAsia="zh-CN"/>
        </w:rPr>
        <w:t xml:space="preserve"> </w:t>
      </w:r>
      <w:r w:rsidRPr="004E2A83">
        <w:rPr>
          <w:rFonts w:eastAsiaTheme="minorEastAsia" w:hint="eastAsia"/>
          <w:b/>
          <w:color w:val="0070C0"/>
          <w:lang w:eastAsia="zh-CN"/>
        </w:rPr>
        <w:t>agree</w:t>
      </w:r>
      <w:r w:rsidRPr="004E2A83">
        <w:rPr>
          <w:rFonts w:eastAsiaTheme="minorEastAsia"/>
          <w:b/>
          <w:color w:val="0070C0"/>
          <w:lang w:eastAsia="zh-CN"/>
        </w:rPr>
        <w:t xml:space="preserve"> </w:t>
      </w:r>
      <w:r w:rsidRPr="004E2A83">
        <w:rPr>
          <w:rFonts w:eastAsiaTheme="minorEastAsia" w:hint="eastAsia"/>
          <w:b/>
          <w:color w:val="0070C0"/>
          <w:lang w:eastAsia="zh-CN"/>
        </w:rPr>
        <w:t>that</w:t>
      </w:r>
      <w:r w:rsidRPr="004E2A83">
        <w:rPr>
          <w:rFonts w:eastAsiaTheme="minorEastAsia"/>
          <w:b/>
          <w:color w:val="0070C0"/>
          <w:lang w:eastAsia="zh-CN"/>
        </w:rPr>
        <w:t xml:space="preserve"> </w:t>
      </w:r>
      <w:r w:rsidRPr="004E2A83">
        <w:rPr>
          <w:rFonts w:eastAsiaTheme="minorEastAsia" w:hint="eastAsia"/>
          <w:b/>
          <w:color w:val="0070C0"/>
          <w:lang w:eastAsia="zh-CN"/>
        </w:rPr>
        <w:t>the</w:t>
      </w:r>
      <w:r w:rsidRPr="004E2A83">
        <w:rPr>
          <w:rFonts w:eastAsiaTheme="minorEastAsia"/>
          <w:b/>
          <w:color w:val="0070C0"/>
          <w:lang w:eastAsia="zh-CN"/>
        </w:rPr>
        <w:t xml:space="preserve">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criteria</w:t>
      </w:r>
      <w:r w:rsidRPr="004E2A83">
        <w:rPr>
          <w:rFonts w:eastAsiaTheme="minorEastAsia"/>
          <w:b/>
          <w:color w:val="0070C0"/>
          <w:lang w:eastAsia="zh-CN"/>
        </w:rPr>
        <w:t xml:space="preserve"> </w:t>
      </w:r>
      <w:r w:rsidRPr="004E2A83">
        <w:rPr>
          <w:rFonts w:eastAsiaTheme="minorEastAsia" w:hint="eastAsia"/>
          <w:b/>
          <w:color w:val="0070C0"/>
          <w:lang w:eastAsia="zh-CN"/>
        </w:rPr>
        <w:t>should</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 </w:t>
      </w:r>
      <w:r w:rsidRPr="004E2A83">
        <w:rPr>
          <w:rFonts w:eastAsiaTheme="minorEastAsia" w:hint="eastAsia"/>
          <w:b/>
          <w:color w:val="0070C0"/>
          <w:lang w:eastAsia="zh-CN"/>
        </w:rPr>
        <w:t>specifications,</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only</w:t>
      </w:r>
      <w:r w:rsidRPr="004E2A83">
        <w:rPr>
          <w:rFonts w:eastAsiaTheme="minorEastAsia"/>
          <w:b/>
          <w:color w:val="0070C0"/>
          <w:lang w:eastAsia="zh-CN"/>
        </w:rPr>
        <w:t xml:space="preserve"> </w:t>
      </w:r>
      <w:r w:rsidRPr="004E2A83">
        <w:rPr>
          <w:rFonts w:eastAsiaTheme="minorEastAsia" w:hint="eastAsia"/>
          <w:b/>
          <w:color w:val="0070C0"/>
          <w:lang w:eastAsia="zh-CN"/>
        </w:rPr>
        <w:t>configuration</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capability</w:t>
      </w:r>
      <w:r w:rsidRPr="004E2A83">
        <w:rPr>
          <w:rFonts w:eastAsiaTheme="minorEastAsia"/>
          <w:b/>
          <w:color w:val="0070C0"/>
          <w:lang w:eastAsia="zh-CN"/>
        </w:rPr>
        <w:t xml:space="preserve"> </w:t>
      </w:r>
      <w:r w:rsidRPr="004E2A83">
        <w:rPr>
          <w:rFonts w:eastAsiaTheme="minorEastAsia" w:hint="eastAsia"/>
          <w:b/>
          <w:color w:val="0070C0"/>
          <w:lang w:eastAsia="zh-CN"/>
        </w:rPr>
        <w:t>of</w:t>
      </w:r>
      <w:r w:rsidRPr="004E2A83">
        <w:rPr>
          <w:rFonts w:eastAsiaTheme="minorEastAsia"/>
          <w:b/>
          <w:color w:val="0070C0"/>
          <w:lang w:eastAsia="zh-CN"/>
        </w:rPr>
        <w:t xml:space="preserve"> RLM/BFD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w:t>
      </w:r>
      <w:r w:rsidRPr="004E2A83">
        <w:rPr>
          <w:rFonts w:eastAsiaTheme="minorEastAsia" w:hint="eastAsia"/>
          <w:b/>
          <w:color w:val="0070C0"/>
          <w:lang w:eastAsia="zh-CN"/>
        </w:rPr>
        <w:t>.</w:t>
      </w:r>
      <w:r w:rsidRPr="004E2A83">
        <w:rPr>
          <w:rFonts w:eastAsiaTheme="minorEastAsia"/>
          <w:b/>
          <w:color w:val="0070C0"/>
          <w:lang w:eastAsia="zh-CN"/>
        </w:rPr>
        <w:t xml:space="preserve"> </w:t>
      </w:r>
      <w:r w:rsidR="00C979E6">
        <w:rPr>
          <w:rFonts w:eastAsiaTheme="minorEastAsia"/>
          <w:b/>
          <w:color w:val="0070C0"/>
          <w:lang w:eastAsia="zh-CN"/>
        </w:rPr>
        <w:t>H</w:t>
      </w:r>
      <w:r w:rsidR="00C979E6">
        <w:rPr>
          <w:rFonts w:eastAsiaTheme="minorEastAsia" w:hint="eastAsia"/>
          <w:b/>
          <w:color w:val="0070C0"/>
          <w:lang w:eastAsia="zh-CN"/>
        </w:rPr>
        <w:t>owever</w:t>
      </w:r>
      <w:r w:rsidR="00C979E6">
        <w:rPr>
          <w:rFonts w:eastAsiaTheme="minorEastAsia"/>
          <w:b/>
          <w:color w:val="0070C0"/>
          <w:lang w:eastAsia="zh-CN"/>
        </w:rPr>
        <w:t xml:space="preserve"> </w:t>
      </w:r>
      <w:r w:rsidR="00C979E6">
        <w:rPr>
          <w:rFonts w:eastAsiaTheme="minorEastAsia" w:hint="eastAsia"/>
          <w:b/>
          <w:color w:val="0070C0"/>
          <w:lang w:eastAsia="zh-CN"/>
        </w:rPr>
        <w:t>since</w:t>
      </w:r>
      <w:r w:rsidR="00C979E6">
        <w:rPr>
          <w:rFonts w:eastAsiaTheme="minorEastAsia"/>
          <w:b/>
          <w:color w:val="0070C0"/>
          <w:lang w:eastAsia="zh-CN"/>
        </w:rPr>
        <w:t xml:space="preserve"> RAN4 </w:t>
      </w:r>
      <w:r w:rsidR="00C979E6">
        <w:rPr>
          <w:rFonts w:eastAsiaTheme="minorEastAsia" w:hint="eastAsia"/>
          <w:b/>
          <w:color w:val="0070C0"/>
          <w:lang w:eastAsia="zh-CN"/>
        </w:rPr>
        <w:t>is</w:t>
      </w:r>
      <w:r w:rsidR="00C979E6">
        <w:rPr>
          <w:rFonts w:eastAsiaTheme="minorEastAsia"/>
          <w:b/>
          <w:color w:val="0070C0"/>
          <w:lang w:eastAsia="zh-CN"/>
        </w:rPr>
        <w:t xml:space="preserve"> </w:t>
      </w:r>
      <w:r w:rsidR="00C979E6">
        <w:rPr>
          <w:rFonts w:eastAsiaTheme="minorEastAsia" w:hint="eastAsia"/>
          <w:b/>
          <w:color w:val="0070C0"/>
          <w:lang w:eastAsia="zh-CN"/>
        </w:rPr>
        <w:t>being</w:t>
      </w:r>
      <w:r w:rsidR="00C979E6">
        <w:rPr>
          <w:rFonts w:eastAsiaTheme="minorEastAsia"/>
          <w:b/>
          <w:color w:val="0070C0"/>
          <w:lang w:eastAsia="zh-CN"/>
        </w:rPr>
        <w:t xml:space="preserve"> </w:t>
      </w:r>
      <w:r w:rsidR="00C979E6">
        <w:rPr>
          <w:rFonts w:eastAsiaTheme="minorEastAsia" w:hint="eastAsia"/>
          <w:b/>
          <w:color w:val="0070C0"/>
          <w:lang w:eastAsia="zh-CN"/>
        </w:rPr>
        <w:t>discussing</w:t>
      </w:r>
      <w:r w:rsidR="00C979E6">
        <w:rPr>
          <w:rFonts w:eastAsiaTheme="minorEastAsia"/>
          <w:b/>
          <w:color w:val="0070C0"/>
          <w:lang w:eastAsia="zh-CN"/>
        </w:rPr>
        <w:t xml:space="preserve"> </w:t>
      </w:r>
      <w:r w:rsidR="00C979E6">
        <w:rPr>
          <w:rFonts w:eastAsiaTheme="minorEastAsia" w:hint="eastAsia"/>
          <w:b/>
          <w:color w:val="0070C0"/>
          <w:lang w:eastAsia="zh-CN"/>
        </w:rPr>
        <w:t>the</w:t>
      </w:r>
      <w:r w:rsidR="00C979E6">
        <w:rPr>
          <w:rFonts w:eastAsiaTheme="minorEastAsia"/>
          <w:b/>
          <w:color w:val="0070C0"/>
          <w:lang w:eastAsia="zh-CN"/>
        </w:rPr>
        <w:t xml:space="preserve"> </w:t>
      </w:r>
      <w:r w:rsidR="00C979E6">
        <w:rPr>
          <w:rFonts w:eastAsiaTheme="minorEastAsia" w:hint="eastAsia"/>
          <w:b/>
          <w:color w:val="0070C0"/>
          <w:lang w:eastAsia="zh-CN"/>
        </w:rPr>
        <w:t>detail</w:t>
      </w:r>
      <w:r w:rsidR="0032186C">
        <w:rPr>
          <w:rFonts w:eastAsiaTheme="minorEastAsia" w:hint="eastAsia"/>
          <w:b/>
          <w:color w:val="0070C0"/>
          <w:lang w:eastAsia="zh-CN"/>
        </w:rPr>
        <w:t>s</w:t>
      </w:r>
      <w:r w:rsidR="00C979E6">
        <w:rPr>
          <w:rFonts w:eastAsiaTheme="minorEastAsia"/>
          <w:b/>
          <w:color w:val="0070C0"/>
          <w:lang w:eastAsia="zh-CN"/>
        </w:rPr>
        <w:t xml:space="preserve"> </w:t>
      </w:r>
      <w:r w:rsidR="00C979E6">
        <w:rPr>
          <w:rFonts w:eastAsiaTheme="minorEastAsia" w:hint="eastAsia"/>
          <w:b/>
          <w:color w:val="0070C0"/>
          <w:lang w:eastAsia="zh-CN"/>
        </w:rPr>
        <w:t>about</w:t>
      </w:r>
      <w:r w:rsidR="00C979E6">
        <w:rPr>
          <w:rFonts w:eastAsiaTheme="minorEastAsia"/>
          <w:b/>
          <w:color w:val="0070C0"/>
          <w:lang w:eastAsia="zh-CN"/>
        </w:rPr>
        <w:t xml:space="preserve"> RLM/BFD </w:t>
      </w:r>
      <w:r w:rsidR="00C979E6">
        <w:rPr>
          <w:rFonts w:eastAsiaTheme="minorEastAsia" w:hint="eastAsia"/>
          <w:b/>
          <w:color w:val="0070C0"/>
          <w:lang w:eastAsia="zh-CN"/>
        </w:rPr>
        <w:t>relaxation.</w:t>
      </w:r>
      <w:r w:rsidR="00C979E6">
        <w:rPr>
          <w:rFonts w:eastAsiaTheme="minorEastAsia"/>
          <w:b/>
          <w:color w:val="0070C0"/>
          <w:lang w:eastAsia="zh-CN"/>
        </w:rPr>
        <w:t xml:space="preserve"> </w:t>
      </w:r>
      <w:r w:rsidRPr="004E2A83">
        <w:rPr>
          <w:rFonts w:eastAsiaTheme="minorEastAsia"/>
          <w:b/>
          <w:color w:val="0070C0"/>
          <w:lang w:eastAsia="zh-CN"/>
        </w:rPr>
        <w:t>T</w:t>
      </w:r>
      <w:r w:rsidRPr="004E2A83">
        <w:rPr>
          <w:rFonts w:eastAsiaTheme="minorEastAsia" w:hint="eastAsia"/>
          <w:b/>
          <w:color w:val="0070C0"/>
          <w:lang w:eastAsia="zh-CN"/>
        </w:rPr>
        <w:t>herefore</w:t>
      </w:r>
      <w:r w:rsidRPr="004E2A83">
        <w:rPr>
          <w:rFonts w:eastAsiaTheme="minorEastAsia"/>
          <w:b/>
          <w:color w:val="0070C0"/>
          <w:lang w:eastAsia="zh-CN"/>
        </w:rPr>
        <w:t xml:space="preserve"> </w:t>
      </w:r>
      <w:r w:rsidRPr="004E2A83">
        <w:rPr>
          <w:rFonts w:eastAsiaTheme="minorEastAsia" w:hint="eastAsia"/>
          <w:b/>
          <w:color w:val="0070C0"/>
          <w:lang w:eastAsia="zh-CN"/>
        </w:rPr>
        <w:t>rapporteur</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we</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wait</w:t>
      </w:r>
      <w:r w:rsidRPr="004E2A83">
        <w:rPr>
          <w:rFonts w:eastAsiaTheme="minorEastAsia"/>
          <w:b/>
          <w:color w:val="0070C0"/>
          <w:lang w:eastAsia="zh-CN"/>
        </w:rPr>
        <w:t xml:space="preserve"> </w:t>
      </w:r>
      <w:r w:rsidRPr="004E2A83">
        <w:rPr>
          <w:rFonts w:eastAsiaTheme="minorEastAsia" w:hint="eastAsia"/>
          <w:b/>
          <w:color w:val="0070C0"/>
          <w:lang w:eastAsia="zh-CN"/>
        </w:rPr>
        <w:t>for</w:t>
      </w:r>
      <w:r w:rsidRPr="004E2A83">
        <w:rPr>
          <w:rFonts w:eastAsiaTheme="minorEastAsia"/>
          <w:b/>
          <w:color w:val="0070C0"/>
          <w:lang w:eastAsia="zh-CN"/>
        </w:rPr>
        <w:t xml:space="preserve"> RAN4 </w:t>
      </w:r>
      <w:r w:rsidRPr="004E2A83">
        <w:rPr>
          <w:rFonts w:eastAsiaTheme="minorEastAsia" w:hint="eastAsia"/>
          <w:b/>
          <w:color w:val="0070C0"/>
          <w:lang w:eastAsia="zh-CN"/>
        </w:rPr>
        <w:t>progress.</w:t>
      </w:r>
    </w:p>
    <w:p w14:paraId="38ADC031" w14:textId="3CF9E759" w:rsidR="00DF38BA" w:rsidRDefault="00DF38BA">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62FEE54F" w14:textId="77777777" w:rsidR="00C7178E" w:rsidRDefault="003C652D">
      <w:pPr>
        <w:pStyle w:val="20"/>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a0"/>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a0"/>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afb"/>
        <w:tblW w:w="4927" w:type="pct"/>
        <w:tblLook w:val="04A0" w:firstRow="1" w:lastRow="0" w:firstColumn="1" w:lastColumn="0" w:noHBand="0" w:noVBand="1"/>
      </w:tblPr>
      <w:tblGrid>
        <w:gridCol w:w="1980"/>
        <w:gridCol w:w="1614"/>
        <w:gridCol w:w="5334"/>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FE85D2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 xml:space="preserve">Agree with </w:t>
            </w:r>
            <w:proofErr w:type="spellStart"/>
            <w:r>
              <w:rPr>
                <w:rFonts w:ascii="Arial" w:eastAsiaTheme="minorEastAsia" w:hAnsi="Arial" w:cs="Arial"/>
                <w:szCs w:val="22"/>
                <w:lang w:eastAsia="zh-CN"/>
              </w:rPr>
              <w:t>MediaTek</w:t>
            </w:r>
            <w:proofErr w:type="spellEnd"/>
            <w:r>
              <w:rPr>
                <w:rFonts w:ascii="Arial" w:eastAsiaTheme="minorEastAsia" w:hAnsi="Arial" w:cs="Arial"/>
                <w:szCs w:val="22"/>
                <w:lang w:eastAsia="zh-CN"/>
              </w:rPr>
              <w:t>.</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等线"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等线"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 xml:space="preserve">gree with </w:t>
            </w:r>
            <w:proofErr w:type="spellStart"/>
            <w:r>
              <w:rPr>
                <w:rFonts w:ascii="Arial" w:eastAsiaTheme="minorEastAsia" w:hAnsi="Arial" w:cs="Arial"/>
                <w:szCs w:val="22"/>
                <w:lang w:eastAsia="zh-CN"/>
              </w:rPr>
              <w:t>Media</w:t>
            </w:r>
            <w:r>
              <w:rPr>
                <w:rFonts w:ascii="Arial" w:eastAsiaTheme="minorEastAsia" w:hAnsi="Arial" w:cs="Arial" w:hint="eastAsia"/>
                <w:szCs w:val="22"/>
                <w:lang w:eastAsia="zh-CN"/>
              </w:rPr>
              <w:t>T</w:t>
            </w:r>
            <w:r>
              <w:rPr>
                <w:rFonts w:ascii="Arial" w:eastAsiaTheme="minorEastAsia" w:hAnsi="Arial" w:cs="Arial"/>
                <w:szCs w:val="22"/>
                <w:lang w:eastAsia="zh-CN"/>
              </w:rPr>
              <w:t>ek</w:t>
            </w:r>
            <w:proofErr w:type="spellEnd"/>
            <w:r>
              <w:rPr>
                <w:rFonts w:ascii="Arial" w:eastAsiaTheme="minorEastAsia" w:hAnsi="Arial" w:cs="Arial"/>
                <w:szCs w:val="22"/>
                <w:lang w:eastAsia="zh-CN"/>
              </w:rPr>
              <w:t xml:space="preserve">.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No strong view</w:t>
            </w:r>
          </w:p>
        </w:tc>
        <w:tc>
          <w:tcPr>
            <w:tcW w:w="2987" w:type="pct"/>
          </w:tcPr>
          <w:p w14:paraId="5919628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t>
            </w:r>
          </w:p>
        </w:tc>
        <w:tc>
          <w:tcPr>
            <w:tcW w:w="2987" w:type="pct"/>
          </w:tcPr>
          <w:p w14:paraId="5D86834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等线"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等线" w:hAnsi="Arial" w:cs="Arial"/>
                <w:szCs w:val="22"/>
                <w:lang w:eastAsia="zh-CN"/>
              </w:rPr>
            </w:pPr>
            <w:r>
              <w:rPr>
                <w:rFonts w:ascii="Arial" w:eastAsia="等线"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 strong view</w:t>
            </w:r>
          </w:p>
        </w:tc>
        <w:tc>
          <w:tcPr>
            <w:tcW w:w="2987" w:type="pct"/>
          </w:tcPr>
          <w:p w14:paraId="12107D17" w14:textId="2907038F" w:rsidR="001B5174" w:rsidRDefault="001B5174" w:rsidP="001B5174">
            <w:pPr>
              <w:spacing w:after="0"/>
              <w:rPr>
                <w:rFonts w:ascii="Arial" w:eastAsia="等线" w:hAnsi="Arial" w:cs="Arial"/>
                <w:szCs w:val="22"/>
                <w:lang w:eastAsia="zh-CN"/>
              </w:rPr>
            </w:pPr>
            <w:r>
              <w:rPr>
                <w:rFonts w:ascii="Arial" w:eastAsia="等线" w:hAnsi="Arial" w:cs="Arial"/>
                <w:szCs w:val="22"/>
                <w:lang w:eastAsia="zh-CN"/>
              </w:rPr>
              <w:t>Maybe yes if RAN2 agreements impact RAN4 discussion.</w:t>
            </w:r>
          </w:p>
        </w:tc>
      </w:tr>
      <w:tr w:rsidR="00CF3B81" w14:paraId="273A2D3E" w14:textId="77777777">
        <w:tc>
          <w:tcPr>
            <w:tcW w:w="1109" w:type="pct"/>
          </w:tcPr>
          <w:p w14:paraId="507FB02A" w14:textId="251E0652" w:rsidR="00CF3B81" w:rsidRDefault="00CF3B81" w:rsidP="00CF3B81">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D961CD0" w14:textId="0BE536BB" w:rsidR="00CF3B81" w:rsidRDefault="00CF3B81" w:rsidP="00CF3B81">
            <w:pPr>
              <w:spacing w:after="0"/>
              <w:jc w:val="center"/>
              <w:rPr>
                <w:rFonts w:ascii="Arial" w:eastAsia="等线" w:hAnsi="Arial" w:cs="Arial"/>
                <w:szCs w:val="22"/>
                <w:lang w:eastAsia="zh-CN"/>
              </w:rPr>
            </w:pPr>
            <w:r>
              <w:rPr>
                <w:rFonts w:ascii="Arial" w:eastAsiaTheme="minorEastAsia" w:hAnsi="Arial" w:cs="Arial"/>
                <w:szCs w:val="22"/>
                <w:lang w:eastAsia="ja-JP"/>
              </w:rPr>
              <w:t>No</w:t>
            </w:r>
          </w:p>
        </w:tc>
        <w:tc>
          <w:tcPr>
            <w:tcW w:w="2987" w:type="pct"/>
          </w:tcPr>
          <w:p w14:paraId="12DC4470" w14:textId="77777777" w:rsidR="00CF3B81" w:rsidRDefault="00CF3B81" w:rsidP="00CF3B81">
            <w:pPr>
              <w:spacing w:after="0"/>
              <w:rPr>
                <w:rFonts w:ascii="Arial" w:eastAsia="等线" w:hAnsi="Arial" w:cs="Arial"/>
                <w:szCs w:val="22"/>
                <w:lang w:eastAsia="zh-CN"/>
              </w:rPr>
            </w:pPr>
          </w:p>
        </w:tc>
      </w:tr>
      <w:tr w:rsidR="00644A8B" w14:paraId="3B4BDA36" w14:textId="77777777">
        <w:tc>
          <w:tcPr>
            <w:tcW w:w="1109" w:type="pct"/>
          </w:tcPr>
          <w:p w14:paraId="642DF528" w14:textId="015BD299" w:rsidR="00644A8B" w:rsidRDefault="00644A8B" w:rsidP="00644A8B">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222F445" w14:textId="3AAAE297" w:rsidR="00644A8B" w:rsidRDefault="00644A8B" w:rsidP="00644A8B">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201D4C2" w14:textId="48C39EBC" w:rsidR="00644A8B" w:rsidRDefault="00644A8B" w:rsidP="00644A8B">
            <w:pPr>
              <w:spacing w:after="0"/>
              <w:rPr>
                <w:rFonts w:ascii="Arial" w:eastAsia="等线" w:hAnsi="Arial" w:cs="Arial"/>
                <w:szCs w:val="22"/>
                <w:lang w:eastAsia="zh-CN"/>
              </w:rPr>
            </w:pPr>
            <w:r>
              <w:rPr>
                <w:rFonts w:ascii="Arial" w:eastAsiaTheme="minorEastAsia" w:hAnsi="Arial" w:cs="Arial"/>
                <w:szCs w:val="22"/>
                <w:lang w:eastAsia="ja-JP"/>
              </w:rPr>
              <w:t>Maybe we wait for some more agreements</w:t>
            </w:r>
          </w:p>
        </w:tc>
      </w:tr>
    </w:tbl>
    <w:p w14:paraId="51A8708C" w14:textId="66BC2770" w:rsidR="00C7178E" w:rsidRDefault="00C7178E">
      <w:pPr>
        <w:pStyle w:val="a0"/>
        <w:rPr>
          <w:b/>
          <w:lang w:eastAsia="zh-CN"/>
        </w:rPr>
      </w:pPr>
    </w:p>
    <w:p w14:paraId="5B41D970" w14:textId="25FF1941" w:rsidR="00B06322" w:rsidRDefault="00B06322">
      <w:pPr>
        <w:pStyle w:val="a0"/>
        <w:rPr>
          <w:rFonts w:eastAsiaTheme="minorEastAsia"/>
          <w:b/>
          <w:lang w:eastAsia="zh-CN"/>
        </w:rPr>
      </w:pPr>
      <w:r w:rsidRPr="00B06322">
        <w:rPr>
          <w:rFonts w:eastAsiaTheme="minorEastAsia"/>
          <w:b/>
          <w:highlight w:val="green"/>
          <w:lang w:eastAsia="zh-CN"/>
        </w:rPr>
        <w:t>S</w:t>
      </w:r>
      <w:r w:rsidRPr="00B06322">
        <w:rPr>
          <w:rFonts w:eastAsiaTheme="minorEastAsia" w:hint="eastAsia"/>
          <w:b/>
          <w:highlight w:val="green"/>
          <w:lang w:eastAsia="zh-CN"/>
        </w:rPr>
        <w:t>ummary:</w:t>
      </w:r>
    </w:p>
    <w:p w14:paraId="4678A82E" w14:textId="10F9A5BA" w:rsidR="00B06322" w:rsidRPr="00B06322" w:rsidRDefault="00B06322">
      <w:pPr>
        <w:pStyle w:val="a0"/>
        <w:rPr>
          <w:rFonts w:eastAsiaTheme="minorEastAsia"/>
          <w:b/>
          <w:color w:val="0070C0"/>
          <w:lang w:eastAsia="zh-CN"/>
        </w:rPr>
      </w:pPr>
      <w:r w:rsidRPr="00B06322">
        <w:rPr>
          <w:rFonts w:eastAsiaTheme="minorEastAsia"/>
          <w:b/>
          <w:color w:val="0070C0"/>
          <w:lang w:eastAsia="zh-CN"/>
        </w:rPr>
        <w:t>I</w:t>
      </w:r>
      <w:r w:rsidRPr="00B06322">
        <w:rPr>
          <w:rFonts w:eastAsiaTheme="minorEastAsia" w:hint="eastAsia"/>
          <w:b/>
          <w:color w:val="0070C0"/>
          <w:lang w:eastAsia="zh-CN"/>
        </w:rPr>
        <w:t>t</w:t>
      </w:r>
      <w:r w:rsidRPr="00B06322">
        <w:rPr>
          <w:rFonts w:eastAsiaTheme="minorEastAsia"/>
          <w:b/>
          <w:color w:val="0070C0"/>
          <w:lang w:eastAsia="zh-CN"/>
        </w:rPr>
        <w:t xml:space="preserve"> </w:t>
      </w:r>
      <w:r w:rsidRPr="00B06322">
        <w:rPr>
          <w:rFonts w:eastAsiaTheme="minorEastAsia" w:hint="eastAsia"/>
          <w:b/>
          <w:color w:val="0070C0"/>
          <w:lang w:eastAsia="zh-CN"/>
        </w:rPr>
        <w:t>seems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Pr="00B06322">
        <w:rPr>
          <w:rFonts w:eastAsiaTheme="minorEastAsia" w:hint="eastAsia"/>
          <w:b/>
          <w:color w:val="0070C0"/>
          <w:lang w:eastAsia="zh-CN"/>
        </w:rPr>
        <w:t>currently</w:t>
      </w:r>
      <w:r w:rsidRPr="00B06322">
        <w:rPr>
          <w:rFonts w:eastAsiaTheme="minorEastAsia"/>
          <w:b/>
          <w:color w:val="0070C0"/>
          <w:lang w:eastAsia="zh-CN"/>
        </w:rPr>
        <w:t xml:space="preserve"> </w:t>
      </w:r>
      <w:r w:rsidRPr="00B06322">
        <w:rPr>
          <w:rFonts w:eastAsiaTheme="minorEastAsia" w:hint="eastAsia"/>
          <w:b/>
          <w:color w:val="0070C0"/>
          <w:lang w:eastAsia="zh-CN"/>
        </w:rPr>
        <w:t>we</w:t>
      </w:r>
      <w:r w:rsidRPr="00B06322">
        <w:rPr>
          <w:rFonts w:eastAsiaTheme="minorEastAsia"/>
          <w:b/>
          <w:color w:val="0070C0"/>
          <w:lang w:eastAsia="zh-CN"/>
        </w:rPr>
        <w:t xml:space="preserve"> don’t </w:t>
      </w:r>
      <w:r w:rsidRPr="00B06322">
        <w:rPr>
          <w:rFonts w:eastAsiaTheme="minorEastAsia" w:hint="eastAsia"/>
          <w:b/>
          <w:color w:val="0070C0"/>
          <w:lang w:eastAsia="zh-CN"/>
        </w:rPr>
        <w:t>have</w:t>
      </w:r>
      <w:r w:rsidRPr="00B06322">
        <w:rPr>
          <w:rFonts w:eastAsiaTheme="minorEastAsia"/>
          <w:b/>
          <w:color w:val="0070C0"/>
          <w:lang w:eastAsia="zh-CN"/>
        </w:rPr>
        <w:t xml:space="preserve"> </w:t>
      </w:r>
      <w:r w:rsidRPr="00B06322">
        <w:rPr>
          <w:rFonts w:eastAsiaTheme="minorEastAsia" w:hint="eastAsia"/>
          <w:b/>
          <w:color w:val="0070C0"/>
          <w:lang w:eastAsia="zh-CN"/>
        </w:rPr>
        <w:t>serious</w:t>
      </w:r>
      <w:r w:rsidRPr="00B06322">
        <w:rPr>
          <w:rFonts w:eastAsiaTheme="minorEastAsia"/>
          <w:b/>
          <w:color w:val="0070C0"/>
          <w:lang w:eastAsia="zh-CN"/>
        </w:rPr>
        <w:t xml:space="preserve"> </w:t>
      </w:r>
      <w:r w:rsidRPr="00B06322">
        <w:rPr>
          <w:rFonts w:eastAsiaTheme="minorEastAsia" w:hint="eastAsia"/>
          <w:b/>
          <w:color w:val="0070C0"/>
          <w:lang w:eastAsia="zh-CN"/>
        </w:rPr>
        <w:t>issues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00861EA0">
        <w:rPr>
          <w:rFonts w:eastAsiaTheme="minorEastAsia" w:hint="eastAsia"/>
          <w:b/>
          <w:color w:val="0070C0"/>
          <w:lang w:eastAsia="zh-CN"/>
        </w:rPr>
        <w:t>needs</w:t>
      </w:r>
      <w:r w:rsidRPr="00B06322">
        <w:rPr>
          <w:rFonts w:eastAsiaTheme="minorEastAsia"/>
          <w:b/>
          <w:color w:val="0070C0"/>
          <w:lang w:eastAsia="zh-CN"/>
        </w:rPr>
        <w:t xml:space="preserve"> </w:t>
      </w:r>
      <w:r w:rsidRPr="00B06322">
        <w:rPr>
          <w:rFonts w:eastAsiaTheme="minorEastAsia" w:hint="eastAsia"/>
          <w:b/>
          <w:color w:val="0070C0"/>
          <w:lang w:eastAsia="zh-CN"/>
        </w:rPr>
        <w:t>to</w:t>
      </w:r>
      <w:r w:rsidR="00861EA0">
        <w:rPr>
          <w:rFonts w:eastAsiaTheme="minorEastAsia"/>
          <w:b/>
          <w:color w:val="0070C0"/>
          <w:lang w:eastAsia="zh-CN"/>
        </w:rPr>
        <w:t xml:space="preserve"> </w:t>
      </w:r>
      <w:r w:rsidRPr="00B06322">
        <w:rPr>
          <w:rFonts w:eastAsiaTheme="minorEastAsia" w:hint="eastAsia"/>
          <w:b/>
          <w:color w:val="0070C0"/>
          <w:lang w:eastAsia="zh-CN"/>
        </w:rPr>
        <w:t>inform</w:t>
      </w:r>
      <w:r w:rsidR="00861EA0">
        <w:rPr>
          <w:rFonts w:eastAsiaTheme="minorEastAsia"/>
          <w:b/>
          <w:color w:val="0070C0"/>
          <w:lang w:eastAsia="zh-CN"/>
        </w:rPr>
        <w:t xml:space="preserve"> </w:t>
      </w:r>
      <w:r w:rsidRPr="00B06322">
        <w:rPr>
          <w:rFonts w:eastAsiaTheme="minorEastAsia" w:hint="eastAsia"/>
          <w:b/>
          <w:color w:val="0070C0"/>
          <w:lang w:eastAsia="zh-CN"/>
        </w:rPr>
        <w:t>of</w:t>
      </w:r>
      <w:r w:rsidRPr="00B06322">
        <w:rPr>
          <w:rFonts w:eastAsiaTheme="minorEastAsia"/>
          <w:b/>
          <w:color w:val="0070C0"/>
          <w:lang w:eastAsia="zh-CN"/>
        </w:rPr>
        <w:t xml:space="preserve"> RAN4</w:t>
      </w:r>
      <w:r w:rsidRPr="00B06322">
        <w:rPr>
          <w:rFonts w:eastAsiaTheme="minorEastAsia" w:hint="eastAsia"/>
          <w:b/>
          <w:color w:val="0070C0"/>
          <w:lang w:eastAsia="zh-CN"/>
        </w:rPr>
        <w:t>,</w:t>
      </w:r>
      <w:r w:rsidRPr="00B06322">
        <w:rPr>
          <w:rFonts w:eastAsiaTheme="minorEastAsia"/>
          <w:b/>
          <w:color w:val="0070C0"/>
          <w:lang w:eastAsia="zh-CN"/>
        </w:rPr>
        <w:t xml:space="preserve"> </w:t>
      </w:r>
      <w:r w:rsidRPr="00B06322">
        <w:rPr>
          <w:rFonts w:eastAsiaTheme="minorEastAsia" w:hint="eastAsia"/>
          <w:b/>
          <w:color w:val="0070C0"/>
          <w:lang w:eastAsia="zh-CN"/>
        </w:rPr>
        <w:t>therefor</w:t>
      </w:r>
      <w:r w:rsidR="007A5185">
        <w:rPr>
          <w:rFonts w:eastAsiaTheme="minorEastAsia" w:hint="eastAsia"/>
          <w:b/>
          <w:color w:val="0070C0"/>
          <w:lang w:eastAsia="zh-CN"/>
        </w:rPr>
        <w:t>e</w:t>
      </w:r>
      <w:r w:rsidRPr="00B06322">
        <w:rPr>
          <w:rFonts w:eastAsiaTheme="minorEastAsia"/>
          <w:b/>
          <w:color w:val="0070C0"/>
          <w:lang w:eastAsia="zh-CN"/>
        </w:rPr>
        <w:t xml:space="preserve"> </w:t>
      </w:r>
      <w:r w:rsidRPr="00B06322">
        <w:rPr>
          <w:rFonts w:eastAsiaTheme="minorEastAsia" w:hint="eastAsia"/>
          <w:b/>
          <w:color w:val="0070C0"/>
          <w:lang w:eastAsia="zh-CN"/>
        </w:rPr>
        <w:t>maybe</w:t>
      </w:r>
      <w:r w:rsidRPr="00B06322">
        <w:rPr>
          <w:rFonts w:eastAsiaTheme="minorEastAsia"/>
          <w:b/>
          <w:color w:val="0070C0"/>
          <w:lang w:eastAsia="zh-CN"/>
        </w:rPr>
        <w:t xml:space="preserve"> </w:t>
      </w:r>
      <w:r w:rsidRPr="00B06322">
        <w:rPr>
          <w:rFonts w:eastAsiaTheme="minorEastAsia" w:hint="eastAsia"/>
          <w:b/>
          <w:color w:val="0070C0"/>
          <w:lang w:eastAsia="zh-CN"/>
        </w:rPr>
        <w:t>an</w:t>
      </w:r>
      <w:r w:rsidRPr="00B06322">
        <w:rPr>
          <w:rFonts w:eastAsiaTheme="minorEastAsia"/>
          <w:b/>
          <w:color w:val="0070C0"/>
          <w:lang w:eastAsia="zh-CN"/>
        </w:rPr>
        <w:t xml:space="preserve"> LS </w:t>
      </w:r>
      <w:r w:rsidRPr="00B06322">
        <w:rPr>
          <w:rFonts w:eastAsiaTheme="minorEastAsia" w:hint="eastAsia"/>
          <w:b/>
          <w:color w:val="0070C0"/>
          <w:lang w:eastAsia="zh-CN"/>
        </w:rPr>
        <w:t>is</w:t>
      </w:r>
      <w:r w:rsidRPr="00B06322">
        <w:rPr>
          <w:rFonts w:eastAsiaTheme="minorEastAsia"/>
          <w:b/>
          <w:color w:val="0070C0"/>
          <w:lang w:eastAsia="zh-CN"/>
        </w:rPr>
        <w:t xml:space="preserve"> </w:t>
      </w:r>
      <w:r w:rsidRPr="00B06322">
        <w:rPr>
          <w:rFonts w:eastAsiaTheme="minorEastAsia" w:hint="eastAsia"/>
          <w:b/>
          <w:color w:val="0070C0"/>
          <w:lang w:eastAsia="zh-CN"/>
        </w:rPr>
        <w:t>not</w:t>
      </w:r>
      <w:r w:rsidRPr="00B06322">
        <w:rPr>
          <w:rFonts w:eastAsiaTheme="minorEastAsia"/>
          <w:b/>
          <w:color w:val="0070C0"/>
          <w:lang w:eastAsia="zh-CN"/>
        </w:rPr>
        <w:t xml:space="preserve"> </w:t>
      </w:r>
      <w:r w:rsidRPr="00B06322">
        <w:rPr>
          <w:rFonts w:eastAsiaTheme="minorEastAsia" w:hint="eastAsia"/>
          <w:b/>
          <w:color w:val="0070C0"/>
          <w:lang w:eastAsia="zh-CN"/>
        </w:rPr>
        <w:t>needed.</w:t>
      </w:r>
    </w:p>
    <w:p w14:paraId="6A3BCD9B" w14:textId="094CFB47" w:rsidR="00B06322" w:rsidRPr="00B06322" w:rsidRDefault="00B0632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45F2915C" w14:textId="77777777" w:rsidR="00C7178E" w:rsidRDefault="003C652D">
      <w:pPr>
        <w:pStyle w:val="20"/>
      </w:pPr>
      <w:r>
        <w:t>O</w:t>
      </w:r>
      <w:r>
        <w:rPr>
          <w:rFonts w:hint="eastAsia"/>
        </w:rPr>
        <w:t>ther</w:t>
      </w:r>
      <w:r>
        <w:t xml:space="preserve"> </w:t>
      </w:r>
      <w:r>
        <w:rPr>
          <w:rFonts w:hint="eastAsia"/>
        </w:rPr>
        <w:t>issues</w:t>
      </w:r>
    </w:p>
    <w:p w14:paraId="05BF6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afb"/>
        <w:tblW w:w="4036" w:type="pct"/>
        <w:jc w:val="center"/>
        <w:tblLook w:val="04A0" w:firstRow="1" w:lastRow="0" w:firstColumn="1" w:lastColumn="0" w:noHBand="0" w:noVBand="1"/>
      </w:tblPr>
      <w:tblGrid>
        <w:gridCol w:w="1980"/>
        <w:gridCol w:w="5333"/>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等线"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等线" w:hAnsi="Arial" w:cs="Arial"/>
                <w:szCs w:val="22"/>
                <w:lang w:eastAsia="zh-CN"/>
              </w:rPr>
            </w:pPr>
          </w:p>
        </w:tc>
        <w:tc>
          <w:tcPr>
            <w:tcW w:w="3646" w:type="pct"/>
          </w:tcPr>
          <w:p w14:paraId="37CF0C98" w14:textId="77777777" w:rsidR="00C7178E" w:rsidRDefault="00C7178E">
            <w:pPr>
              <w:spacing w:after="0"/>
              <w:rPr>
                <w:rFonts w:ascii="Arial" w:eastAsia="等线"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等线" w:hAnsi="Arial" w:cs="Arial"/>
                <w:szCs w:val="22"/>
                <w:lang w:eastAsia="zh-CN"/>
              </w:rPr>
            </w:pPr>
          </w:p>
        </w:tc>
        <w:tc>
          <w:tcPr>
            <w:tcW w:w="3646" w:type="pct"/>
          </w:tcPr>
          <w:p w14:paraId="08B8EEE8" w14:textId="77777777" w:rsidR="00C7178E" w:rsidRDefault="00C7178E">
            <w:pPr>
              <w:spacing w:after="0"/>
              <w:rPr>
                <w:rFonts w:ascii="Arial" w:eastAsia="等线"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等线"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等线"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等线"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等线" w:hAnsi="Arial" w:cs="Arial"/>
                <w:szCs w:val="22"/>
                <w:lang w:eastAsia="zh-CN"/>
              </w:rPr>
            </w:pPr>
          </w:p>
        </w:tc>
      </w:tr>
    </w:tbl>
    <w:p w14:paraId="2686CEA7" w14:textId="77777777" w:rsidR="00C7178E" w:rsidRDefault="00C7178E">
      <w:pPr>
        <w:pStyle w:val="a0"/>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lastRenderedPageBreak/>
        <w:t>3. Conclusion</w:t>
      </w:r>
    </w:p>
    <w:p w14:paraId="636B0FCD" w14:textId="77777777" w:rsidR="00A2041B" w:rsidRDefault="006A28D2" w:rsidP="00A2041B">
      <w:pPr>
        <w:spacing w:before="240" w:after="120"/>
        <w:jc w:val="both"/>
        <w:rPr>
          <w:lang w:val="en-GB"/>
        </w:rPr>
      </w:pPr>
      <w:r w:rsidRPr="006A28D2">
        <w:rPr>
          <w:lang w:val="en-GB"/>
        </w:rPr>
        <w:t>Based on the outcome of the discussion</w:t>
      </w:r>
      <w:r w:rsidR="00E43ABB">
        <w:rPr>
          <w:lang w:val="en-GB"/>
        </w:rPr>
        <w:t xml:space="preserve"> and comments from </w:t>
      </w:r>
      <w:r w:rsidR="00E43ABB">
        <w:rPr>
          <w:rFonts w:eastAsiaTheme="minorEastAsia" w:hint="eastAsia"/>
          <w:lang w:val="en-GB" w:eastAsia="zh-CN"/>
        </w:rPr>
        <w:t>reflector</w:t>
      </w:r>
      <w:r w:rsidRPr="006A28D2">
        <w:rPr>
          <w:lang w:val="en-GB"/>
        </w:rPr>
        <w:t>, rapporteur would like to suggest the following proposals:</w:t>
      </w:r>
    </w:p>
    <w:p w14:paraId="072A4053" w14:textId="77777777" w:rsidR="00A2041B" w:rsidRDefault="00A2041B" w:rsidP="00A2041B">
      <w:pPr>
        <w:spacing w:before="240" w:after="120"/>
        <w:jc w:val="both"/>
        <w:rPr>
          <w:b/>
          <w:bCs/>
          <w:u w:val="single"/>
        </w:rPr>
      </w:pPr>
      <w:r>
        <w:rPr>
          <w:b/>
          <w:bCs/>
          <w:u w:val="single"/>
        </w:rPr>
        <w:t>Network enable and disable</w:t>
      </w:r>
    </w:p>
    <w:p w14:paraId="5254C081" w14:textId="130A2496" w:rsidR="00A2041B" w:rsidRPr="00C3487F" w:rsidRDefault="00A2041B" w:rsidP="00A2041B">
      <w:pPr>
        <w:spacing w:before="240" w:after="120"/>
        <w:jc w:val="both"/>
        <w:rPr>
          <w:u w:val="single"/>
          <w:lang w:val="en-GB"/>
        </w:rPr>
      </w:pPr>
      <w:r w:rsidRPr="00C3487F">
        <w:rPr>
          <w:bCs/>
          <w:u w:val="single"/>
        </w:rPr>
        <w:t>a. The enable/disable for UE report mechanism</w:t>
      </w:r>
    </w:p>
    <w:p w14:paraId="1869F18D" w14:textId="77777777" w:rsidR="00A2041B" w:rsidRDefault="00A2041B" w:rsidP="00A2041B">
      <w:pPr>
        <w:spacing w:before="120" w:after="240"/>
        <w:jc w:val="both"/>
        <w:rPr>
          <w:b/>
          <w:bCs/>
        </w:rPr>
      </w:pPr>
      <w:r>
        <w:rPr>
          <w:b/>
          <w:bCs/>
        </w:rPr>
        <w:t>Proposal 7: (</w:t>
      </w:r>
      <w:r>
        <w:rPr>
          <w:b/>
          <w:bCs/>
          <w:highlight w:val="yellow"/>
        </w:rPr>
        <w:t>13/17 for discussion</w:t>
      </w:r>
      <w:r>
        <w:rPr>
          <w:b/>
          <w:bCs/>
        </w:rPr>
        <w:t>) There should be a UE report mechanism when RLM/BFD relaxation criteria is fulfilled and/or exit (but details</w:t>
      </w:r>
      <w:r>
        <w:rPr>
          <w:b/>
          <w:bCs/>
          <w:color w:val="FF0000"/>
        </w:rPr>
        <w:t xml:space="preserve"> </w:t>
      </w:r>
      <w:r>
        <w:rPr>
          <w:b/>
          <w:bCs/>
        </w:rPr>
        <w:t>e.g. how network enable/disable UE relaxation state</w:t>
      </w:r>
      <w:r>
        <w:rPr>
          <w:b/>
          <w:bCs/>
          <w:color w:val="FF0000"/>
        </w:rPr>
        <w:t xml:space="preserve"> </w:t>
      </w:r>
      <w:r>
        <w:rPr>
          <w:b/>
          <w:bCs/>
        </w:rPr>
        <w:t>can be FFS).</w:t>
      </w:r>
    </w:p>
    <w:p w14:paraId="33647C26" w14:textId="50DE3978" w:rsidR="00A2041B" w:rsidRPr="00C3487F" w:rsidRDefault="00A2041B" w:rsidP="00A2041B">
      <w:pPr>
        <w:spacing w:before="120" w:after="240"/>
        <w:jc w:val="both"/>
        <w:rPr>
          <w:bCs/>
          <w:u w:val="single"/>
        </w:rPr>
      </w:pPr>
      <w:r w:rsidRPr="00C3487F">
        <w:rPr>
          <w:bCs/>
          <w:u w:val="single"/>
        </w:rPr>
        <w:t>b. The enable/disable for RLM/BFD relaxation</w:t>
      </w:r>
      <w:r w:rsidR="00E54AEB">
        <w:rPr>
          <w:bCs/>
        </w:rPr>
        <w:t xml:space="preserve"> </w:t>
      </w:r>
      <w:bookmarkStart w:id="12" w:name="_GoBack"/>
      <w:bookmarkEnd w:id="12"/>
      <w:r w:rsidR="00A97B9C" w:rsidRPr="004C10B2">
        <w:rPr>
          <w:rFonts w:eastAsiaTheme="minorEastAsia" w:hint="eastAsia"/>
          <w:bCs/>
          <w:lang w:eastAsia="zh-CN"/>
        </w:rPr>
        <w:t>(</w:t>
      </w:r>
      <w:r w:rsidR="00A97B9C" w:rsidRPr="004C10B2">
        <w:rPr>
          <w:rFonts w:eastAsiaTheme="minorEastAsia"/>
          <w:bCs/>
          <w:lang w:eastAsia="zh-CN"/>
        </w:rPr>
        <w:t xml:space="preserve">RAN4 </w:t>
      </w:r>
      <w:r w:rsidR="00A97B9C" w:rsidRPr="004C10B2">
        <w:rPr>
          <w:rFonts w:eastAsiaTheme="minorEastAsia" w:hint="eastAsia"/>
          <w:bCs/>
          <w:lang w:eastAsia="zh-CN"/>
        </w:rPr>
        <w:t>related)</w:t>
      </w:r>
    </w:p>
    <w:p w14:paraId="30FB940C" w14:textId="77777777" w:rsidR="00A2041B" w:rsidRDefault="00A2041B" w:rsidP="00A2041B">
      <w:pPr>
        <w:spacing w:before="120" w:after="240"/>
        <w:jc w:val="both"/>
        <w:rPr>
          <w:b/>
          <w:bCs/>
        </w:rPr>
      </w:pPr>
      <w:r>
        <w:rPr>
          <w:b/>
          <w:bCs/>
        </w:rPr>
        <w:t>Proposal 2: (</w:t>
      </w:r>
      <w:r>
        <w:rPr>
          <w:b/>
          <w:bCs/>
          <w:highlight w:val="yellow"/>
        </w:rPr>
        <w:t>16/17 for discussion</w:t>
      </w:r>
      <w:r>
        <w:rPr>
          <w:b/>
          <w:bCs/>
        </w:rPr>
        <w:t>) The enable and disable for RLM/BFD relaxation should be controlled by network as follow:</w:t>
      </w:r>
    </w:p>
    <w:p w14:paraId="1F7E69BB" w14:textId="687F5D51" w:rsidR="002E7A96" w:rsidRPr="002E7A96" w:rsidRDefault="00A2041B" w:rsidP="002E7A96">
      <w:pPr>
        <w:pStyle w:val="aff3"/>
        <w:numPr>
          <w:ilvl w:val="0"/>
          <w:numId w:val="15"/>
        </w:numPr>
        <w:adjustRightInd/>
        <w:spacing w:before="120" w:after="240"/>
        <w:ind w:left="1202" w:hanging="403"/>
        <w:contextualSpacing w:val="0"/>
        <w:jc w:val="both"/>
        <w:textAlignment w:val="auto"/>
        <w:rPr>
          <w:b/>
          <w:bCs/>
        </w:rPr>
      </w:pPr>
      <w:r>
        <w:rPr>
          <w:b/>
          <w:bCs/>
        </w:rPr>
        <w:t>If the relaxation criteria is configurable, network implicitly indicates enable/disable by the presence/absent of configuration for RLM/BFD relaxation criteria in signalling.</w:t>
      </w:r>
    </w:p>
    <w:p w14:paraId="3A3A93AC" w14:textId="38DD5E7B" w:rsidR="00A2041B" w:rsidRPr="002E7A96" w:rsidRDefault="00A2041B" w:rsidP="002E7A96">
      <w:pPr>
        <w:pStyle w:val="aff3"/>
        <w:numPr>
          <w:ilvl w:val="0"/>
          <w:numId w:val="15"/>
        </w:numPr>
        <w:adjustRightInd/>
        <w:spacing w:before="120" w:after="240"/>
        <w:ind w:left="1202" w:hanging="403"/>
        <w:contextualSpacing w:val="0"/>
        <w:jc w:val="both"/>
        <w:textAlignment w:val="auto"/>
        <w:rPr>
          <w:b/>
          <w:bCs/>
        </w:rPr>
      </w:pPr>
      <w:r w:rsidRPr="002E7A96">
        <w:rPr>
          <w:b/>
          <w:bCs/>
        </w:rPr>
        <w:t>If no any configuration is needed for RLM/BFD relaxation (e.g. based on predefined or implementation), explicit indication is introduced to enable/disable the RLM/BFD relaxation.</w:t>
      </w:r>
    </w:p>
    <w:p w14:paraId="74401016" w14:textId="77777777" w:rsidR="00A2041B" w:rsidRDefault="00A2041B" w:rsidP="00A2041B">
      <w:pPr>
        <w:spacing w:before="120" w:after="240"/>
        <w:jc w:val="both"/>
        <w:rPr>
          <w:b/>
          <w:bCs/>
          <w:u w:val="single"/>
        </w:rPr>
      </w:pPr>
      <w:r>
        <w:rPr>
          <w:b/>
          <w:bCs/>
          <w:u w:val="single"/>
        </w:rPr>
        <w:t>Independent of RLM and BFD</w:t>
      </w:r>
    </w:p>
    <w:p w14:paraId="58B61DB1" w14:textId="77777777" w:rsidR="00A2041B" w:rsidRDefault="00A2041B" w:rsidP="00A2041B">
      <w:pPr>
        <w:spacing w:before="120" w:after="240"/>
        <w:jc w:val="both"/>
        <w:rPr>
          <w:b/>
          <w:bCs/>
        </w:rPr>
      </w:pPr>
      <w:r>
        <w:rPr>
          <w:b/>
          <w:bCs/>
        </w:rPr>
        <w:t>Proposal 4: (</w:t>
      </w:r>
      <w:r>
        <w:rPr>
          <w:b/>
          <w:bCs/>
          <w:highlight w:val="yellow"/>
        </w:rPr>
        <w:t>11/17 for discussion</w:t>
      </w:r>
      <w:r>
        <w:rPr>
          <w:b/>
          <w:bCs/>
        </w:rPr>
        <w:t xml:space="preserve">) Network can enable/disable RLM and BFD relaxation criteria independently (i.e. RLM relaxation can be applied while the BFD relaxation is not applied or vice versa). </w:t>
      </w:r>
    </w:p>
    <w:p w14:paraId="5D9DF953" w14:textId="13C9DC42" w:rsidR="00A2041B" w:rsidRPr="00A97B9C" w:rsidRDefault="00A2041B" w:rsidP="00A2041B">
      <w:pPr>
        <w:pStyle w:val="a0"/>
        <w:spacing w:before="120" w:after="240"/>
        <w:rPr>
          <w:b/>
          <w:bCs/>
        </w:rPr>
      </w:pPr>
      <w:r>
        <w:rPr>
          <w:b/>
          <w:bCs/>
          <w:u w:val="single"/>
        </w:rPr>
        <w:t>DCCA scenario</w:t>
      </w:r>
      <w:r w:rsidR="008C279D">
        <w:rPr>
          <w:b/>
          <w:bCs/>
        </w:rPr>
        <w:t xml:space="preserve"> </w:t>
      </w:r>
      <w:r w:rsidR="00A97B9C" w:rsidRPr="008C279D">
        <w:rPr>
          <w:rFonts w:eastAsiaTheme="minorEastAsia" w:hint="eastAsia"/>
          <w:b/>
          <w:bCs/>
          <w:lang w:eastAsia="zh-CN"/>
        </w:rPr>
        <w:t>(</w:t>
      </w:r>
      <w:r w:rsidR="00A97B9C" w:rsidRPr="008C279D">
        <w:rPr>
          <w:rFonts w:eastAsiaTheme="minorEastAsia"/>
          <w:b/>
          <w:bCs/>
          <w:lang w:eastAsia="zh-CN"/>
        </w:rPr>
        <w:t xml:space="preserve">RAN4 </w:t>
      </w:r>
      <w:r w:rsidR="00A97B9C" w:rsidRPr="008C279D">
        <w:rPr>
          <w:rFonts w:eastAsiaTheme="minorEastAsia" w:hint="eastAsia"/>
          <w:b/>
          <w:bCs/>
          <w:lang w:eastAsia="zh-CN"/>
        </w:rPr>
        <w:t>related)</w:t>
      </w:r>
    </w:p>
    <w:p w14:paraId="1072BFD2" w14:textId="4C1D54E1" w:rsidR="00A2041B" w:rsidRDefault="00A2041B" w:rsidP="00A2041B">
      <w:pPr>
        <w:pStyle w:val="a0"/>
        <w:spacing w:after="160"/>
        <w:rPr>
          <w:b/>
          <w:bCs/>
        </w:rPr>
      </w:pPr>
      <w:r>
        <w:rPr>
          <w:b/>
          <w:bCs/>
        </w:rPr>
        <w:t>Proposal 5: (</w:t>
      </w:r>
      <w:r w:rsidR="00A97B9C">
        <w:rPr>
          <w:b/>
          <w:bCs/>
          <w:highlight w:val="yellow"/>
        </w:rPr>
        <w:t xml:space="preserve">15/17 </w:t>
      </w:r>
      <w:r w:rsidR="00A97B9C" w:rsidRPr="00A97B9C">
        <w:rPr>
          <w:b/>
          <w:bCs/>
          <w:highlight w:val="yellow"/>
        </w:rPr>
        <w:t xml:space="preserve">for </w:t>
      </w:r>
      <w:r w:rsidR="00A97B9C" w:rsidRPr="00A97B9C">
        <w:rPr>
          <w:rFonts w:eastAsiaTheme="minorEastAsia" w:hint="eastAsia"/>
          <w:b/>
          <w:bCs/>
          <w:highlight w:val="yellow"/>
          <w:lang w:eastAsia="zh-CN"/>
        </w:rPr>
        <w:t>discussion</w:t>
      </w:r>
      <w:r>
        <w:rPr>
          <w:b/>
          <w:bCs/>
        </w:rPr>
        <w:t>) From RAN2 perspective, RLM relaxation criterion can be configured separately between MCG and SCG in DC case.</w:t>
      </w:r>
    </w:p>
    <w:p w14:paraId="1D358686" w14:textId="77777777" w:rsidR="00A2041B" w:rsidRDefault="00A2041B" w:rsidP="00A2041B">
      <w:pPr>
        <w:pStyle w:val="a0"/>
        <w:spacing w:before="120" w:after="240"/>
        <w:rPr>
          <w:b/>
          <w:bCs/>
        </w:rPr>
      </w:pPr>
      <w:r>
        <w:rPr>
          <w:b/>
          <w:bCs/>
        </w:rPr>
        <w:t>Proposal 6: (</w:t>
      </w:r>
      <w:r>
        <w:rPr>
          <w:b/>
          <w:bCs/>
          <w:highlight w:val="yellow"/>
        </w:rPr>
        <w:t>13/17 for discussion</w:t>
      </w:r>
      <w:r>
        <w:rPr>
          <w:b/>
          <w:bCs/>
        </w:rPr>
        <w:t xml:space="preserve">) From RAN2 perspective, BFD relaxation criterion can be configured separately between </w:t>
      </w:r>
      <w:proofErr w:type="spellStart"/>
      <w:r>
        <w:rPr>
          <w:b/>
          <w:bCs/>
        </w:rPr>
        <w:t>PCell</w:t>
      </w:r>
      <w:proofErr w:type="spellEnd"/>
      <w:r>
        <w:rPr>
          <w:b/>
          <w:bCs/>
        </w:rPr>
        <w:t>/</w:t>
      </w:r>
      <w:proofErr w:type="spellStart"/>
      <w:r>
        <w:rPr>
          <w:b/>
          <w:bCs/>
        </w:rPr>
        <w:t>PSCell</w:t>
      </w:r>
      <w:proofErr w:type="spellEnd"/>
      <w:r>
        <w:rPr>
          <w:b/>
          <w:bCs/>
        </w:rPr>
        <w:t xml:space="preserve"> and </w:t>
      </w:r>
      <w:proofErr w:type="spellStart"/>
      <w:r>
        <w:rPr>
          <w:b/>
          <w:bCs/>
        </w:rPr>
        <w:t>SCells</w:t>
      </w:r>
      <w:proofErr w:type="spellEnd"/>
      <w:r>
        <w:rPr>
          <w:b/>
          <w:bCs/>
        </w:rPr>
        <w:t>, and FFS the details on whether it is per CG or CC.</w:t>
      </w:r>
    </w:p>
    <w:p w14:paraId="2976951A" w14:textId="77777777" w:rsidR="00A2041B" w:rsidRDefault="00A2041B" w:rsidP="00A2041B">
      <w:pPr>
        <w:spacing w:after="160"/>
        <w:jc w:val="both"/>
        <w:rPr>
          <w:b/>
          <w:bCs/>
          <w:u w:val="single"/>
        </w:rPr>
      </w:pPr>
      <w:r>
        <w:rPr>
          <w:b/>
          <w:bCs/>
          <w:u w:val="single"/>
        </w:rPr>
        <w:t>Easy agreements</w:t>
      </w:r>
    </w:p>
    <w:p w14:paraId="4542D8CB" w14:textId="77777777" w:rsidR="00A2041B" w:rsidRDefault="00A2041B" w:rsidP="00A2041B">
      <w:pPr>
        <w:spacing w:after="160"/>
        <w:jc w:val="both"/>
        <w:rPr>
          <w:b/>
          <w:bCs/>
          <w:szCs w:val="20"/>
          <w:lang w:val="en-GB"/>
        </w:rPr>
      </w:pPr>
      <w:r>
        <w:rPr>
          <w:b/>
          <w:bCs/>
          <w:lang w:val="en-GB"/>
        </w:rPr>
        <w:t>Proposal 1: (</w:t>
      </w:r>
      <w:r>
        <w:rPr>
          <w:b/>
          <w:bCs/>
          <w:highlight w:val="green"/>
          <w:lang w:val="en-GB"/>
        </w:rPr>
        <w:t>17/17 for agreement</w:t>
      </w:r>
      <w:r>
        <w:rPr>
          <w:b/>
          <w:bCs/>
          <w:lang w:val="en-GB"/>
        </w:rPr>
        <w:t xml:space="preserve">) RLM/BFD relaxation criteria are configured by dedicated signalling (e.g. </w:t>
      </w:r>
      <w:proofErr w:type="spellStart"/>
      <w:r>
        <w:rPr>
          <w:b/>
          <w:bCs/>
          <w:i/>
          <w:iCs/>
          <w:lang w:val="en-GB"/>
        </w:rPr>
        <w:t>RadioLinkMonitoringConfig</w:t>
      </w:r>
      <w:proofErr w:type="spellEnd"/>
      <w:r>
        <w:rPr>
          <w:b/>
          <w:bCs/>
          <w:lang w:val="en-GB"/>
        </w:rPr>
        <w:t xml:space="preserve">) as a baseline, if RAN4 decides to provide parameters instead of predefined or by implementation. </w:t>
      </w:r>
    </w:p>
    <w:p w14:paraId="3083AF20" w14:textId="77777777" w:rsidR="00A2041B" w:rsidRDefault="00A2041B" w:rsidP="00A2041B">
      <w:pPr>
        <w:spacing w:after="160"/>
        <w:jc w:val="both"/>
        <w:rPr>
          <w:b/>
          <w:bCs/>
          <w:sz w:val="24"/>
        </w:rPr>
      </w:pPr>
      <w:r>
        <w:rPr>
          <w:b/>
          <w:bCs/>
        </w:rPr>
        <w:t>Proposal 3: (</w:t>
      </w:r>
      <w:r>
        <w:rPr>
          <w:b/>
          <w:bCs/>
          <w:highlight w:val="green"/>
        </w:rPr>
        <w:t>17/17 for agreement</w:t>
      </w:r>
      <w:r>
        <w:rPr>
          <w:b/>
          <w:bCs/>
        </w:rPr>
        <w:t>) Using AS capability procedure to report UE capability of supporting RLM/BFD relaxation.</w:t>
      </w:r>
    </w:p>
    <w:p w14:paraId="2ACF932E" w14:textId="3EB15700" w:rsidR="00A2041B" w:rsidRPr="00A2041B" w:rsidRDefault="00A2041B" w:rsidP="00A2041B">
      <w:pPr>
        <w:spacing w:after="160"/>
        <w:jc w:val="both"/>
        <w:rPr>
          <w:b/>
          <w:bCs/>
        </w:rPr>
      </w:pPr>
      <w:r>
        <w:rPr>
          <w:b/>
          <w:bCs/>
        </w:rPr>
        <w:t>Proposal 8: (</w:t>
      </w:r>
      <w:r>
        <w:rPr>
          <w:b/>
          <w:bCs/>
          <w:highlight w:val="green"/>
        </w:rPr>
        <w:t>17/17 for agreement</w:t>
      </w:r>
      <w:r>
        <w:rPr>
          <w:b/>
          <w:bCs/>
        </w:rPr>
        <w:t>) RAN2 wait for RAN4 progress on the designing of low mobility criterion.</w:t>
      </w: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bookmarkEnd w:id="13"/>
    <w:p w14:paraId="78C13B1E" w14:textId="77777777" w:rsidR="00C7178E" w:rsidRDefault="003C652D">
      <w:pPr>
        <w:pStyle w:val="a0"/>
        <w:numPr>
          <w:ilvl w:val="0"/>
          <w:numId w:val="14"/>
        </w:numPr>
        <w:spacing w:line="240" w:lineRule="auto"/>
        <w:jc w:val="left"/>
        <w:rPr>
          <w:rFonts w:eastAsiaTheme="minorEastAsia"/>
          <w:lang w:eastAsia="zh-CN"/>
        </w:rPr>
      </w:pPr>
      <w:r>
        <w:rPr>
          <w:rFonts w:eastAsia="宋体"/>
          <w:color w:val="000000"/>
          <w:lang w:eastAsia="zh-CN"/>
        </w:rPr>
        <w:t xml:space="preserve">R2-2109362_R4-2115349 </w:t>
      </w:r>
      <w:r>
        <w:rPr>
          <w:rFonts w:cs="Arial"/>
          <w:bCs/>
        </w:rPr>
        <w:t>LS on criteria for RLM/BFD relaxation</w:t>
      </w:r>
    </w:p>
    <w:p w14:paraId="2805D7EC" w14:textId="77777777" w:rsidR="00C7178E" w:rsidRDefault="0057386C">
      <w:pPr>
        <w:pStyle w:val="a0"/>
        <w:numPr>
          <w:ilvl w:val="0"/>
          <w:numId w:val="14"/>
        </w:numPr>
        <w:spacing w:line="240" w:lineRule="auto"/>
        <w:jc w:val="left"/>
        <w:rPr>
          <w:rFonts w:eastAsiaTheme="minorEastAsia"/>
          <w:lang w:eastAsia="zh-CN"/>
        </w:rPr>
      </w:pPr>
      <w:hyperlink r:id="rId14" w:history="1">
        <w:r w:rsidR="003C652D">
          <w:rPr>
            <w:rStyle w:val="aff0"/>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57386C">
      <w:pPr>
        <w:pStyle w:val="a0"/>
        <w:numPr>
          <w:ilvl w:val="0"/>
          <w:numId w:val="14"/>
        </w:numPr>
        <w:spacing w:line="240" w:lineRule="auto"/>
        <w:jc w:val="left"/>
        <w:rPr>
          <w:rFonts w:eastAsiaTheme="minorEastAsia"/>
          <w:lang w:eastAsia="zh-CN"/>
        </w:rPr>
      </w:pPr>
      <w:hyperlink r:id="rId15" w:history="1">
        <w:r w:rsidR="003C652D">
          <w:rPr>
            <w:rStyle w:val="aff0"/>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57386C">
      <w:pPr>
        <w:pStyle w:val="a0"/>
        <w:numPr>
          <w:ilvl w:val="0"/>
          <w:numId w:val="14"/>
        </w:numPr>
        <w:spacing w:line="240" w:lineRule="auto"/>
        <w:jc w:val="left"/>
        <w:rPr>
          <w:rFonts w:eastAsiaTheme="minorEastAsia"/>
          <w:lang w:eastAsia="zh-CN"/>
        </w:rPr>
      </w:pPr>
      <w:hyperlink r:id="rId16" w:history="1">
        <w:r w:rsidR="003C652D">
          <w:rPr>
            <w:rStyle w:val="aff0"/>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57386C">
      <w:pPr>
        <w:pStyle w:val="a0"/>
        <w:numPr>
          <w:ilvl w:val="0"/>
          <w:numId w:val="14"/>
        </w:numPr>
        <w:spacing w:line="240" w:lineRule="auto"/>
        <w:jc w:val="left"/>
        <w:rPr>
          <w:rFonts w:eastAsiaTheme="minorEastAsia"/>
          <w:lang w:eastAsia="zh-CN"/>
        </w:rPr>
      </w:pPr>
      <w:hyperlink r:id="rId17" w:history="1">
        <w:r w:rsidR="003C652D">
          <w:rPr>
            <w:rStyle w:val="aff0"/>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57386C">
      <w:pPr>
        <w:pStyle w:val="a0"/>
        <w:numPr>
          <w:ilvl w:val="0"/>
          <w:numId w:val="14"/>
        </w:numPr>
        <w:spacing w:line="240" w:lineRule="auto"/>
        <w:jc w:val="left"/>
        <w:rPr>
          <w:rFonts w:eastAsiaTheme="minorEastAsia"/>
          <w:lang w:eastAsia="zh-CN"/>
        </w:rPr>
      </w:pPr>
      <w:hyperlink r:id="rId18" w:history="1">
        <w:r w:rsidR="003C652D">
          <w:rPr>
            <w:rStyle w:val="aff0"/>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57386C">
      <w:pPr>
        <w:pStyle w:val="a0"/>
        <w:numPr>
          <w:ilvl w:val="0"/>
          <w:numId w:val="14"/>
        </w:numPr>
        <w:spacing w:line="240" w:lineRule="auto"/>
        <w:jc w:val="left"/>
        <w:rPr>
          <w:rFonts w:eastAsiaTheme="minorEastAsia"/>
          <w:lang w:eastAsia="zh-CN"/>
        </w:rPr>
      </w:pPr>
      <w:hyperlink r:id="rId19" w:history="1">
        <w:r w:rsidR="003C652D">
          <w:rPr>
            <w:rStyle w:val="aff0"/>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57386C">
      <w:pPr>
        <w:pStyle w:val="a0"/>
        <w:numPr>
          <w:ilvl w:val="0"/>
          <w:numId w:val="14"/>
        </w:numPr>
        <w:spacing w:line="240" w:lineRule="auto"/>
        <w:jc w:val="left"/>
        <w:rPr>
          <w:rFonts w:eastAsiaTheme="minorEastAsia"/>
          <w:lang w:eastAsia="zh-CN"/>
        </w:rPr>
      </w:pPr>
      <w:hyperlink r:id="rId20" w:history="1">
        <w:r w:rsidR="003C652D">
          <w:rPr>
            <w:rStyle w:val="aff0"/>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B008" w14:textId="77777777" w:rsidR="0057386C" w:rsidRDefault="0057386C">
      <w:pPr>
        <w:spacing w:after="0" w:line="240" w:lineRule="auto"/>
      </w:pPr>
      <w:r>
        <w:separator/>
      </w:r>
    </w:p>
  </w:endnote>
  <w:endnote w:type="continuationSeparator" w:id="0">
    <w:p w14:paraId="6F765A9A" w14:textId="77777777" w:rsidR="0057386C" w:rsidRDefault="0057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BD04" w14:textId="4CB82311" w:rsidR="00361EA7" w:rsidRDefault="00361EA7">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sidR="00D63975">
      <w:rPr>
        <w:rFonts w:eastAsia="宋体"/>
        <w:lang w:eastAsia="zh-CN"/>
      </w:rPr>
      <w:t>11528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CD81" w14:textId="77777777" w:rsidR="0057386C" w:rsidRDefault="0057386C">
      <w:pPr>
        <w:spacing w:after="0" w:line="240" w:lineRule="auto"/>
      </w:pPr>
      <w:r>
        <w:separator/>
      </w:r>
    </w:p>
  </w:footnote>
  <w:footnote w:type="continuationSeparator" w:id="0">
    <w:p w14:paraId="7935D77B" w14:textId="77777777" w:rsidR="0057386C" w:rsidRDefault="0057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252" w14:textId="77777777" w:rsidR="00361EA7" w:rsidRDefault="00361EA7">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00DBC"/>
    <w:rsid w:val="00002A5E"/>
    <w:rsid w:val="00004351"/>
    <w:rsid w:val="00004DB7"/>
    <w:rsid w:val="00004E07"/>
    <w:rsid w:val="00007AFE"/>
    <w:rsid w:val="00011768"/>
    <w:rsid w:val="0001452A"/>
    <w:rsid w:val="00016AF8"/>
    <w:rsid w:val="00016DE7"/>
    <w:rsid w:val="000176B5"/>
    <w:rsid w:val="000221FC"/>
    <w:rsid w:val="00022B5D"/>
    <w:rsid w:val="00022C0D"/>
    <w:rsid w:val="00024647"/>
    <w:rsid w:val="0002548B"/>
    <w:rsid w:val="00025C13"/>
    <w:rsid w:val="000264AF"/>
    <w:rsid w:val="00030358"/>
    <w:rsid w:val="00030FA0"/>
    <w:rsid w:val="00031D5A"/>
    <w:rsid w:val="000328E5"/>
    <w:rsid w:val="000364D0"/>
    <w:rsid w:val="00037654"/>
    <w:rsid w:val="00041EE7"/>
    <w:rsid w:val="00041F53"/>
    <w:rsid w:val="00042AF2"/>
    <w:rsid w:val="00042D26"/>
    <w:rsid w:val="00043FF6"/>
    <w:rsid w:val="0004405A"/>
    <w:rsid w:val="000442B6"/>
    <w:rsid w:val="00046083"/>
    <w:rsid w:val="00046B22"/>
    <w:rsid w:val="000471AC"/>
    <w:rsid w:val="00050FC0"/>
    <w:rsid w:val="00052B32"/>
    <w:rsid w:val="00052FCB"/>
    <w:rsid w:val="00054873"/>
    <w:rsid w:val="0005551B"/>
    <w:rsid w:val="00057626"/>
    <w:rsid w:val="00057BDE"/>
    <w:rsid w:val="00062218"/>
    <w:rsid w:val="00064811"/>
    <w:rsid w:val="000667F1"/>
    <w:rsid w:val="00066D2E"/>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97247"/>
    <w:rsid w:val="000A3DEF"/>
    <w:rsid w:val="000A42E0"/>
    <w:rsid w:val="000A45B8"/>
    <w:rsid w:val="000A62F6"/>
    <w:rsid w:val="000B041F"/>
    <w:rsid w:val="000B1465"/>
    <w:rsid w:val="000B26DB"/>
    <w:rsid w:val="000B34CA"/>
    <w:rsid w:val="000B5842"/>
    <w:rsid w:val="000B5B7F"/>
    <w:rsid w:val="000B60BA"/>
    <w:rsid w:val="000B79A2"/>
    <w:rsid w:val="000B7DE7"/>
    <w:rsid w:val="000C12EA"/>
    <w:rsid w:val="000C320D"/>
    <w:rsid w:val="000C45CB"/>
    <w:rsid w:val="000C5860"/>
    <w:rsid w:val="000C739D"/>
    <w:rsid w:val="000C76E8"/>
    <w:rsid w:val="000C7938"/>
    <w:rsid w:val="000D0073"/>
    <w:rsid w:val="000D0C27"/>
    <w:rsid w:val="000D142D"/>
    <w:rsid w:val="000D56DC"/>
    <w:rsid w:val="000D737F"/>
    <w:rsid w:val="000E0AC9"/>
    <w:rsid w:val="000E12E7"/>
    <w:rsid w:val="000E2D13"/>
    <w:rsid w:val="000E3219"/>
    <w:rsid w:val="000E5530"/>
    <w:rsid w:val="000E6DD0"/>
    <w:rsid w:val="000E6EF3"/>
    <w:rsid w:val="000F0CD4"/>
    <w:rsid w:val="000F3B4B"/>
    <w:rsid w:val="000F4223"/>
    <w:rsid w:val="000F43A5"/>
    <w:rsid w:val="000F4740"/>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15C21"/>
    <w:rsid w:val="00117CD9"/>
    <w:rsid w:val="00120C4E"/>
    <w:rsid w:val="001220D5"/>
    <w:rsid w:val="00122CDE"/>
    <w:rsid w:val="00122DD7"/>
    <w:rsid w:val="00122F9E"/>
    <w:rsid w:val="001234EE"/>
    <w:rsid w:val="00124236"/>
    <w:rsid w:val="00126786"/>
    <w:rsid w:val="00130087"/>
    <w:rsid w:val="00130423"/>
    <w:rsid w:val="00130A46"/>
    <w:rsid w:val="00130D0A"/>
    <w:rsid w:val="00131078"/>
    <w:rsid w:val="00131A19"/>
    <w:rsid w:val="0013253A"/>
    <w:rsid w:val="001330F7"/>
    <w:rsid w:val="00136A3B"/>
    <w:rsid w:val="001412B2"/>
    <w:rsid w:val="00143FF0"/>
    <w:rsid w:val="001450FA"/>
    <w:rsid w:val="00145909"/>
    <w:rsid w:val="00150E00"/>
    <w:rsid w:val="001511C2"/>
    <w:rsid w:val="00154CD6"/>
    <w:rsid w:val="00155014"/>
    <w:rsid w:val="00161AE5"/>
    <w:rsid w:val="001653F0"/>
    <w:rsid w:val="00166661"/>
    <w:rsid w:val="00170D60"/>
    <w:rsid w:val="00171EEE"/>
    <w:rsid w:val="00172027"/>
    <w:rsid w:val="00173830"/>
    <w:rsid w:val="00176DAB"/>
    <w:rsid w:val="0018031F"/>
    <w:rsid w:val="00183C59"/>
    <w:rsid w:val="001876EE"/>
    <w:rsid w:val="0019227E"/>
    <w:rsid w:val="00193FAA"/>
    <w:rsid w:val="0019485B"/>
    <w:rsid w:val="00194C87"/>
    <w:rsid w:val="001951D3"/>
    <w:rsid w:val="00195F35"/>
    <w:rsid w:val="001A183C"/>
    <w:rsid w:val="001A31C4"/>
    <w:rsid w:val="001A6FED"/>
    <w:rsid w:val="001B0410"/>
    <w:rsid w:val="001B2827"/>
    <w:rsid w:val="001B2D53"/>
    <w:rsid w:val="001B38B9"/>
    <w:rsid w:val="001B3D9C"/>
    <w:rsid w:val="001B5001"/>
    <w:rsid w:val="001B5174"/>
    <w:rsid w:val="001B733B"/>
    <w:rsid w:val="001B7B57"/>
    <w:rsid w:val="001B7E43"/>
    <w:rsid w:val="001C1674"/>
    <w:rsid w:val="001C1A60"/>
    <w:rsid w:val="001C4AE0"/>
    <w:rsid w:val="001D0904"/>
    <w:rsid w:val="001D4C23"/>
    <w:rsid w:val="001D4C6E"/>
    <w:rsid w:val="001D5503"/>
    <w:rsid w:val="001D78BA"/>
    <w:rsid w:val="001E1199"/>
    <w:rsid w:val="001E2782"/>
    <w:rsid w:val="001E47B0"/>
    <w:rsid w:val="001E6A13"/>
    <w:rsid w:val="001E6D6A"/>
    <w:rsid w:val="001E744A"/>
    <w:rsid w:val="001E7B4D"/>
    <w:rsid w:val="001F11D1"/>
    <w:rsid w:val="001F1E25"/>
    <w:rsid w:val="001F2F10"/>
    <w:rsid w:val="001F3B07"/>
    <w:rsid w:val="001F4150"/>
    <w:rsid w:val="001F4D27"/>
    <w:rsid w:val="001F519C"/>
    <w:rsid w:val="001F5555"/>
    <w:rsid w:val="001F5BFA"/>
    <w:rsid w:val="001F6BB2"/>
    <w:rsid w:val="00201882"/>
    <w:rsid w:val="0020438B"/>
    <w:rsid w:val="00206E25"/>
    <w:rsid w:val="0021412B"/>
    <w:rsid w:val="00215C40"/>
    <w:rsid w:val="00215E29"/>
    <w:rsid w:val="00220587"/>
    <w:rsid w:val="00220F93"/>
    <w:rsid w:val="002219D5"/>
    <w:rsid w:val="0022243A"/>
    <w:rsid w:val="00223D43"/>
    <w:rsid w:val="002275D3"/>
    <w:rsid w:val="00227BCC"/>
    <w:rsid w:val="00230146"/>
    <w:rsid w:val="00231D17"/>
    <w:rsid w:val="00233522"/>
    <w:rsid w:val="00234AAE"/>
    <w:rsid w:val="00235742"/>
    <w:rsid w:val="00237B50"/>
    <w:rsid w:val="002402B4"/>
    <w:rsid w:val="00241231"/>
    <w:rsid w:val="002438AD"/>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52E6"/>
    <w:rsid w:val="00276A86"/>
    <w:rsid w:val="0028493A"/>
    <w:rsid w:val="0028547D"/>
    <w:rsid w:val="00285AAE"/>
    <w:rsid w:val="00285E0F"/>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4853"/>
    <w:rsid w:val="002C7A69"/>
    <w:rsid w:val="002D0A67"/>
    <w:rsid w:val="002D23C3"/>
    <w:rsid w:val="002D27E2"/>
    <w:rsid w:val="002D2982"/>
    <w:rsid w:val="002D2EB2"/>
    <w:rsid w:val="002D4D8D"/>
    <w:rsid w:val="002D7865"/>
    <w:rsid w:val="002E1DA4"/>
    <w:rsid w:val="002E2EE1"/>
    <w:rsid w:val="002E316A"/>
    <w:rsid w:val="002E3517"/>
    <w:rsid w:val="002E3C68"/>
    <w:rsid w:val="002E50FA"/>
    <w:rsid w:val="002E7A96"/>
    <w:rsid w:val="002F22B2"/>
    <w:rsid w:val="002F2FFA"/>
    <w:rsid w:val="002F5084"/>
    <w:rsid w:val="002F5485"/>
    <w:rsid w:val="002F751A"/>
    <w:rsid w:val="002F7D8F"/>
    <w:rsid w:val="00302CA8"/>
    <w:rsid w:val="003031DB"/>
    <w:rsid w:val="003047B5"/>
    <w:rsid w:val="00311791"/>
    <w:rsid w:val="003118AB"/>
    <w:rsid w:val="0032129B"/>
    <w:rsid w:val="0032186C"/>
    <w:rsid w:val="00323643"/>
    <w:rsid w:val="003237B3"/>
    <w:rsid w:val="00323E11"/>
    <w:rsid w:val="00325541"/>
    <w:rsid w:val="00325FC7"/>
    <w:rsid w:val="003264C9"/>
    <w:rsid w:val="003267BB"/>
    <w:rsid w:val="00326845"/>
    <w:rsid w:val="00327894"/>
    <w:rsid w:val="00330C7C"/>
    <w:rsid w:val="00332FBB"/>
    <w:rsid w:val="00334606"/>
    <w:rsid w:val="00336BCC"/>
    <w:rsid w:val="00337192"/>
    <w:rsid w:val="00340221"/>
    <w:rsid w:val="00340689"/>
    <w:rsid w:val="00340C00"/>
    <w:rsid w:val="00342A4C"/>
    <w:rsid w:val="0034629A"/>
    <w:rsid w:val="00346FFF"/>
    <w:rsid w:val="003502B1"/>
    <w:rsid w:val="0035209A"/>
    <w:rsid w:val="00356BAC"/>
    <w:rsid w:val="0036030B"/>
    <w:rsid w:val="00361643"/>
    <w:rsid w:val="00361BC4"/>
    <w:rsid w:val="00361EA7"/>
    <w:rsid w:val="003635C4"/>
    <w:rsid w:val="00363E87"/>
    <w:rsid w:val="00363F52"/>
    <w:rsid w:val="00367302"/>
    <w:rsid w:val="003703DE"/>
    <w:rsid w:val="00370B44"/>
    <w:rsid w:val="003718D1"/>
    <w:rsid w:val="00371F7A"/>
    <w:rsid w:val="00372261"/>
    <w:rsid w:val="00373D71"/>
    <w:rsid w:val="00373E8A"/>
    <w:rsid w:val="003746CD"/>
    <w:rsid w:val="00381DFE"/>
    <w:rsid w:val="00382530"/>
    <w:rsid w:val="00383283"/>
    <w:rsid w:val="00384BF5"/>
    <w:rsid w:val="0038713F"/>
    <w:rsid w:val="00387360"/>
    <w:rsid w:val="00390060"/>
    <w:rsid w:val="00392AF6"/>
    <w:rsid w:val="00392C89"/>
    <w:rsid w:val="003934C3"/>
    <w:rsid w:val="00394386"/>
    <w:rsid w:val="003952F1"/>
    <w:rsid w:val="00397CDF"/>
    <w:rsid w:val="003A05F8"/>
    <w:rsid w:val="003A1862"/>
    <w:rsid w:val="003A4184"/>
    <w:rsid w:val="003A7C21"/>
    <w:rsid w:val="003B084D"/>
    <w:rsid w:val="003B1C64"/>
    <w:rsid w:val="003B3B83"/>
    <w:rsid w:val="003B422D"/>
    <w:rsid w:val="003C0D77"/>
    <w:rsid w:val="003C652D"/>
    <w:rsid w:val="003D19F2"/>
    <w:rsid w:val="003D4BCD"/>
    <w:rsid w:val="003D760C"/>
    <w:rsid w:val="003D7D81"/>
    <w:rsid w:val="003E07B7"/>
    <w:rsid w:val="003E1A25"/>
    <w:rsid w:val="003E1FDE"/>
    <w:rsid w:val="003E248D"/>
    <w:rsid w:val="003E4509"/>
    <w:rsid w:val="003E63CA"/>
    <w:rsid w:val="003E6BA8"/>
    <w:rsid w:val="003F157A"/>
    <w:rsid w:val="003F1710"/>
    <w:rsid w:val="003F1C97"/>
    <w:rsid w:val="003F36D5"/>
    <w:rsid w:val="003F3CA3"/>
    <w:rsid w:val="003F4EC6"/>
    <w:rsid w:val="003F56F5"/>
    <w:rsid w:val="003F5C9E"/>
    <w:rsid w:val="003F6314"/>
    <w:rsid w:val="003F7049"/>
    <w:rsid w:val="004009C0"/>
    <w:rsid w:val="0040159B"/>
    <w:rsid w:val="00401B2D"/>
    <w:rsid w:val="00402087"/>
    <w:rsid w:val="0040221A"/>
    <w:rsid w:val="004022F5"/>
    <w:rsid w:val="00403192"/>
    <w:rsid w:val="0040399A"/>
    <w:rsid w:val="00405F14"/>
    <w:rsid w:val="004065FB"/>
    <w:rsid w:val="00414C44"/>
    <w:rsid w:val="00421CF5"/>
    <w:rsid w:val="00422F0C"/>
    <w:rsid w:val="00422F52"/>
    <w:rsid w:val="00423DBC"/>
    <w:rsid w:val="004240DD"/>
    <w:rsid w:val="00426410"/>
    <w:rsid w:val="0044072D"/>
    <w:rsid w:val="00441F66"/>
    <w:rsid w:val="00442A13"/>
    <w:rsid w:val="0044366A"/>
    <w:rsid w:val="004457D1"/>
    <w:rsid w:val="00445D06"/>
    <w:rsid w:val="00446A1B"/>
    <w:rsid w:val="00450AA2"/>
    <w:rsid w:val="00452869"/>
    <w:rsid w:val="0045533A"/>
    <w:rsid w:val="00456256"/>
    <w:rsid w:val="00461333"/>
    <w:rsid w:val="00461339"/>
    <w:rsid w:val="00462FD8"/>
    <w:rsid w:val="004664E3"/>
    <w:rsid w:val="00471035"/>
    <w:rsid w:val="00472056"/>
    <w:rsid w:val="00475DC0"/>
    <w:rsid w:val="004761D7"/>
    <w:rsid w:val="00477CA0"/>
    <w:rsid w:val="00480523"/>
    <w:rsid w:val="00481277"/>
    <w:rsid w:val="00482629"/>
    <w:rsid w:val="00483421"/>
    <w:rsid w:val="00483B97"/>
    <w:rsid w:val="0048594A"/>
    <w:rsid w:val="00485CB7"/>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22"/>
    <w:rsid w:val="004B1C6A"/>
    <w:rsid w:val="004B1EF0"/>
    <w:rsid w:val="004C084C"/>
    <w:rsid w:val="004C10B2"/>
    <w:rsid w:val="004C2CF2"/>
    <w:rsid w:val="004C3C1C"/>
    <w:rsid w:val="004D08F5"/>
    <w:rsid w:val="004D1007"/>
    <w:rsid w:val="004D1431"/>
    <w:rsid w:val="004D25F8"/>
    <w:rsid w:val="004D3774"/>
    <w:rsid w:val="004D3BC9"/>
    <w:rsid w:val="004D614B"/>
    <w:rsid w:val="004E14D3"/>
    <w:rsid w:val="004E16A5"/>
    <w:rsid w:val="004E2A83"/>
    <w:rsid w:val="004E32EA"/>
    <w:rsid w:val="004E481C"/>
    <w:rsid w:val="004E5C3C"/>
    <w:rsid w:val="004E78F1"/>
    <w:rsid w:val="004F4513"/>
    <w:rsid w:val="004F5B71"/>
    <w:rsid w:val="004F7D94"/>
    <w:rsid w:val="00500B73"/>
    <w:rsid w:val="00501A7F"/>
    <w:rsid w:val="005020D3"/>
    <w:rsid w:val="00502AE4"/>
    <w:rsid w:val="00504F5F"/>
    <w:rsid w:val="0050712F"/>
    <w:rsid w:val="0050715F"/>
    <w:rsid w:val="00510158"/>
    <w:rsid w:val="00510D0A"/>
    <w:rsid w:val="00511415"/>
    <w:rsid w:val="00511FC8"/>
    <w:rsid w:val="00512638"/>
    <w:rsid w:val="00514B86"/>
    <w:rsid w:val="00515EEC"/>
    <w:rsid w:val="00516954"/>
    <w:rsid w:val="005209BB"/>
    <w:rsid w:val="005216F8"/>
    <w:rsid w:val="00522627"/>
    <w:rsid w:val="00522D47"/>
    <w:rsid w:val="00523138"/>
    <w:rsid w:val="0052682A"/>
    <w:rsid w:val="00526DDB"/>
    <w:rsid w:val="0053022C"/>
    <w:rsid w:val="0053038C"/>
    <w:rsid w:val="00533E2A"/>
    <w:rsid w:val="00537EF2"/>
    <w:rsid w:val="00543AE6"/>
    <w:rsid w:val="00545760"/>
    <w:rsid w:val="005462AF"/>
    <w:rsid w:val="00551ECB"/>
    <w:rsid w:val="00552393"/>
    <w:rsid w:val="005542C3"/>
    <w:rsid w:val="005549DC"/>
    <w:rsid w:val="00555283"/>
    <w:rsid w:val="00555886"/>
    <w:rsid w:val="00555B03"/>
    <w:rsid w:val="0055771A"/>
    <w:rsid w:val="00557799"/>
    <w:rsid w:val="00557883"/>
    <w:rsid w:val="00560E93"/>
    <w:rsid w:val="005611BE"/>
    <w:rsid w:val="00563F2E"/>
    <w:rsid w:val="00564351"/>
    <w:rsid w:val="00564859"/>
    <w:rsid w:val="00573078"/>
    <w:rsid w:val="0057386C"/>
    <w:rsid w:val="00574AC7"/>
    <w:rsid w:val="00576597"/>
    <w:rsid w:val="00577A79"/>
    <w:rsid w:val="00577E98"/>
    <w:rsid w:val="00581535"/>
    <w:rsid w:val="00582A1E"/>
    <w:rsid w:val="00583772"/>
    <w:rsid w:val="00586E5D"/>
    <w:rsid w:val="00591C57"/>
    <w:rsid w:val="00593286"/>
    <w:rsid w:val="0059487D"/>
    <w:rsid w:val="00594C20"/>
    <w:rsid w:val="00597E03"/>
    <w:rsid w:val="005A1CD4"/>
    <w:rsid w:val="005A3CC0"/>
    <w:rsid w:val="005A42BF"/>
    <w:rsid w:val="005A4EBE"/>
    <w:rsid w:val="005B0558"/>
    <w:rsid w:val="005B0F34"/>
    <w:rsid w:val="005B1495"/>
    <w:rsid w:val="005B5E55"/>
    <w:rsid w:val="005C010B"/>
    <w:rsid w:val="005C2872"/>
    <w:rsid w:val="005C29A0"/>
    <w:rsid w:val="005C3A94"/>
    <w:rsid w:val="005C4BCF"/>
    <w:rsid w:val="005D034A"/>
    <w:rsid w:val="005D0A1E"/>
    <w:rsid w:val="005D3D94"/>
    <w:rsid w:val="005D5880"/>
    <w:rsid w:val="005D626B"/>
    <w:rsid w:val="005D770F"/>
    <w:rsid w:val="005E0481"/>
    <w:rsid w:val="005E1E43"/>
    <w:rsid w:val="005E2CAA"/>
    <w:rsid w:val="005E3CBA"/>
    <w:rsid w:val="005E5B2E"/>
    <w:rsid w:val="005E7B28"/>
    <w:rsid w:val="005F1A3C"/>
    <w:rsid w:val="005F335E"/>
    <w:rsid w:val="005F3FDA"/>
    <w:rsid w:val="0060040F"/>
    <w:rsid w:val="0060633F"/>
    <w:rsid w:val="00612055"/>
    <w:rsid w:val="00612263"/>
    <w:rsid w:val="0061415C"/>
    <w:rsid w:val="006159E9"/>
    <w:rsid w:val="00616569"/>
    <w:rsid w:val="00616EA1"/>
    <w:rsid w:val="006178B8"/>
    <w:rsid w:val="0062112F"/>
    <w:rsid w:val="00621E5C"/>
    <w:rsid w:val="00622B0B"/>
    <w:rsid w:val="00625648"/>
    <w:rsid w:val="00626C54"/>
    <w:rsid w:val="0062797F"/>
    <w:rsid w:val="00627D16"/>
    <w:rsid w:val="00631DAF"/>
    <w:rsid w:val="00632743"/>
    <w:rsid w:val="00634114"/>
    <w:rsid w:val="0063451C"/>
    <w:rsid w:val="00635D6E"/>
    <w:rsid w:val="00636A6A"/>
    <w:rsid w:val="00636FC3"/>
    <w:rsid w:val="0063738B"/>
    <w:rsid w:val="006374ED"/>
    <w:rsid w:val="00641297"/>
    <w:rsid w:val="0064162C"/>
    <w:rsid w:val="00642708"/>
    <w:rsid w:val="00644A8B"/>
    <w:rsid w:val="00644B54"/>
    <w:rsid w:val="0064601D"/>
    <w:rsid w:val="00647F05"/>
    <w:rsid w:val="00650CBE"/>
    <w:rsid w:val="00651535"/>
    <w:rsid w:val="00653A06"/>
    <w:rsid w:val="006548B5"/>
    <w:rsid w:val="006549AD"/>
    <w:rsid w:val="00655375"/>
    <w:rsid w:val="00657264"/>
    <w:rsid w:val="006573F0"/>
    <w:rsid w:val="00662E57"/>
    <w:rsid w:val="00664F89"/>
    <w:rsid w:val="00665065"/>
    <w:rsid w:val="00665B97"/>
    <w:rsid w:val="0066660E"/>
    <w:rsid w:val="00676034"/>
    <w:rsid w:val="006761DA"/>
    <w:rsid w:val="00680762"/>
    <w:rsid w:val="00681C0E"/>
    <w:rsid w:val="0068385E"/>
    <w:rsid w:val="006838E0"/>
    <w:rsid w:val="00684EDF"/>
    <w:rsid w:val="0068575B"/>
    <w:rsid w:val="0069004B"/>
    <w:rsid w:val="00691CEB"/>
    <w:rsid w:val="006934BA"/>
    <w:rsid w:val="006968AA"/>
    <w:rsid w:val="006A1354"/>
    <w:rsid w:val="006A28D2"/>
    <w:rsid w:val="006A3634"/>
    <w:rsid w:val="006A6C87"/>
    <w:rsid w:val="006A6F2E"/>
    <w:rsid w:val="006A7D57"/>
    <w:rsid w:val="006B0602"/>
    <w:rsid w:val="006B0AC4"/>
    <w:rsid w:val="006B6407"/>
    <w:rsid w:val="006B7253"/>
    <w:rsid w:val="006C003D"/>
    <w:rsid w:val="006C0C69"/>
    <w:rsid w:val="006C1B60"/>
    <w:rsid w:val="006C2026"/>
    <w:rsid w:val="006C39E5"/>
    <w:rsid w:val="006C4B35"/>
    <w:rsid w:val="006C5399"/>
    <w:rsid w:val="006C64F2"/>
    <w:rsid w:val="006D0386"/>
    <w:rsid w:val="006D14AB"/>
    <w:rsid w:val="006D3083"/>
    <w:rsid w:val="006D3182"/>
    <w:rsid w:val="006E0F73"/>
    <w:rsid w:val="006E176D"/>
    <w:rsid w:val="006E47DD"/>
    <w:rsid w:val="006E6D2D"/>
    <w:rsid w:val="006E6DEF"/>
    <w:rsid w:val="006F079B"/>
    <w:rsid w:val="006F0F32"/>
    <w:rsid w:val="006F126D"/>
    <w:rsid w:val="006F52AB"/>
    <w:rsid w:val="006F6555"/>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4AFE"/>
    <w:rsid w:val="007461F3"/>
    <w:rsid w:val="007510F5"/>
    <w:rsid w:val="007520FD"/>
    <w:rsid w:val="00754DCD"/>
    <w:rsid w:val="00755E6C"/>
    <w:rsid w:val="00762BEB"/>
    <w:rsid w:val="007641D5"/>
    <w:rsid w:val="007648A0"/>
    <w:rsid w:val="0076538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A47F6"/>
    <w:rsid w:val="007A5185"/>
    <w:rsid w:val="007B49A4"/>
    <w:rsid w:val="007B7327"/>
    <w:rsid w:val="007C0894"/>
    <w:rsid w:val="007C112E"/>
    <w:rsid w:val="007C17E4"/>
    <w:rsid w:val="007C1C7E"/>
    <w:rsid w:val="007C62E3"/>
    <w:rsid w:val="007D10CD"/>
    <w:rsid w:val="007D137C"/>
    <w:rsid w:val="007D3E05"/>
    <w:rsid w:val="007D412A"/>
    <w:rsid w:val="007D5B76"/>
    <w:rsid w:val="007E0874"/>
    <w:rsid w:val="007E0DA7"/>
    <w:rsid w:val="007E23F8"/>
    <w:rsid w:val="007E2A51"/>
    <w:rsid w:val="007E32C3"/>
    <w:rsid w:val="007E5068"/>
    <w:rsid w:val="007E7922"/>
    <w:rsid w:val="007F089C"/>
    <w:rsid w:val="007F0999"/>
    <w:rsid w:val="007F29DF"/>
    <w:rsid w:val="007F362A"/>
    <w:rsid w:val="007F524C"/>
    <w:rsid w:val="007F60E2"/>
    <w:rsid w:val="007F6112"/>
    <w:rsid w:val="007F7F3F"/>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09F"/>
    <w:rsid w:val="00825E63"/>
    <w:rsid w:val="008262D3"/>
    <w:rsid w:val="00826BC0"/>
    <w:rsid w:val="00830386"/>
    <w:rsid w:val="00830CCA"/>
    <w:rsid w:val="008332F6"/>
    <w:rsid w:val="00833DE1"/>
    <w:rsid w:val="00836A69"/>
    <w:rsid w:val="00837847"/>
    <w:rsid w:val="00840E90"/>
    <w:rsid w:val="00842DD8"/>
    <w:rsid w:val="00842F44"/>
    <w:rsid w:val="00842F9A"/>
    <w:rsid w:val="00846CAB"/>
    <w:rsid w:val="00850A89"/>
    <w:rsid w:val="00850CFB"/>
    <w:rsid w:val="0085284F"/>
    <w:rsid w:val="00852A1E"/>
    <w:rsid w:val="0085318B"/>
    <w:rsid w:val="008531AE"/>
    <w:rsid w:val="00853F8A"/>
    <w:rsid w:val="00860464"/>
    <w:rsid w:val="00861EA0"/>
    <w:rsid w:val="00863AFF"/>
    <w:rsid w:val="00865CA2"/>
    <w:rsid w:val="00866E37"/>
    <w:rsid w:val="00867BF1"/>
    <w:rsid w:val="0087134C"/>
    <w:rsid w:val="00874C25"/>
    <w:rsid w:val="00874DBC"/>
    <w:rsid w:val="00875AEE"/>
    <w:rsid w:val="00883938"/>
    <w:rsid w:val="00884441"/>
    <w:rsid w:val="00887CCE"/>
    <w:rsid w:val="008904C2"/>
    <w:rsid w:val="00890C94"/>
    <w:rsid w:val="00890CB0"/>
    <w:rsid w:val="00891E9E"/>
    <w:rsid w:val="00892C06"/>
    <w:rsid w:val="00892F57"/>
    <w:rsid w:val="00893A3A"/>
    <w:rsid w:val="00894912"/>
    <w:rsid w:val="00895FAC"/>
    <w:rsid w:val="00896C2F"/>
    <w:rsid w:val="00896D5D"/>
    <w:rsid w:val="00897497"/>
    <w:rsid w:val="008A3F10"/>
    <w:rsid w:val="008A5EEA"/>
    <w:rsid w:val="008A73D5"/>
    <w:rsid w:val="008A7636"/>
    <w:rsid w:val="008B08F3"/>
    <w:rsid w:val="008B2114"/>
    <w:rsid w:val="008B28B1"/>
    <w:rsid w:val="008B2907"/>
    <w:rsid w:val="008B3798"/>
    <w:rsid w:val="008B4C8A"/>
    <w:rsid w:val="008B5508"/>
    <w:rsid w:val="008B623F"/>
    <w:rsid w:val="008B7A17"/>
    <w:rsid w:val="008C09EE"/>
    <w:rsid w:val="008C0A47"/>
    <w:rsid w:val="008C279D"/>
    <w:rsid w:val="008C3389"/>
    <w:rsid w:val="008C5245"/>
    <w:rsid w:val="008C6111"/>
    <w:rsid w:val="008C712C"/>
    <w:rsid w:val="008C792B"/>
    <w:rsid w:val="008E1B61"/>
    <w:rsid w:val="008E3D82"/>
    <w:rsid w:val="008E7431"/>
    <w:rsid w:val="008F3735"/>
    <w:rsid w:val="008F3D75"/>
    <w:rsid w:val="008F5243"/>
    <w:rsid w:val="008F54EE"/>
    <w:rsid w:val="008F55FE"/>
    <w:rsid w:val="008F625C"/>
    <w:rsid w:val="008F6E2A"/>
    <w:rsid w:val="0090179E"/>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25E9D"/>
    <w:rsid w:val="009325DA"/>
    <w:rsid w:val="00933048"/>
    <w:rsid w:val="00933276"/>
    <w:rsid w:val="00934F50"/>
    <w:rsid w:val="009359DC"/>
    <w:rsid w:val="009404C5"/>
    <w:rsid w:val="0094172E"/>
    <w:rsid w:val="00941961"/>
    <w:rsid w:val="00945B3C"/>
    <w:rsid w:val="00946077"/>
    <w:rsid w:val="00946573"/>
    <w:rsid w:val="00951A05"/>
    <w:rsid w:val="00952A16"/>
    <w:rsid w:val="00955092"/>
    <w:rsid w:val="009550EE"/>
    <w:rsid w:val="00960B79"/>
    <w:rsid w:val="00960F92"/>
    <w:rsid w:val="00966340"/>
    <w:rsid w:val="0096767D"/>
    <w:rsid w:val="009725D1"/>
    <w:rsid w:val="009739B9"/>
    <w:rsid w:val="00973AFA"/>
    <w:rsid w:val="00973C47"/>
    <w:rsid w:val="00974D66"/>
    <w:rsid w:val="00974DEF"/>
    <w:rsid w:val="00974E65"/>
    <w:rsid w:val="009761D3"/>
    <w:rsid w:val="009821B8"/>
    <w:rsid w:val="009861CE"/>
    <w:rsid w:val="009939DA"/>
    <w:rsid w:val="00994B86"/>
    <w:rsid w:val="0099705B"/>
    <w:rsid w:val="009A0405"/>
    <w:rsid w:val="009A053D"/>
    <w:rsid w:val="009A118B"/>
    <w:rsid w:val="009A1A29"/>
    <w:rsid w:val="009A3B8C"/>
    <w:rsid w:val="009A3E05"/>
    <w:rsid w:val="009A442C"/>
    <w:rsid w:val="009A6279"/>
    <w:rsid w:val="009A64D2"/>
    <w:rsid w:val="009B13C8"/>
    <w:rsid w:val="009B3C00"/>
    <w:rsid w:val="009B7236"/>
    <w:rsid w:val="009B7344"/>
    <w:rsid w:val="009B79C6"/>
    <w:rsid w:val="009C097B"/>
    <w:rsid w:val="009C2292"/>
    <w:rsid w:val="009C32A2"/>
    <w:rsid w:val="009C3CD7"/>
    <w:rsid w:val="009C4F06"/>
    <w:rsid w:val="009C75D2"/>
    <w:rsid w:val="009D1424"/>
    <w:rsid w:val="009D1B22"/>
    <w:rsid w:val="009D1F33"/>
    <w:rsid w:val="009D2A3F"/>
    <w:rsid w:val="009D31A8"/>
    <w:rsid w:val="009D7BD7"/>
    <w:rsid w:val="009E05C3"/>
    <w:rsid w:val="009E1D5C"/>
    <w:rsid w:val="009E4534"/>
    <w:rsid w:val="009E56BD"/>
    <w:rsid w:val="009E58E1"/>
    <w:rsid w:val="009E6527"/>
    <w:rsid w:val="009F0FB3"/>
    <w:rsid w:val="009F3924"/>
    <w:rsid w:val="009F3ADC"/>
    <w:rsid w:val="009F3FAA"/>
    <w:rsid w:val="009F5F4C"/>
    <w:rsid w:val="009F6069"/>
    <w:rsid w:val="009F6662"/>
    <w:rsid w:val="009F66D0"/>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041B"/>
    <w:rsid w:val="00A2132C"/>
    <w:rsid w:val="00A226E7"/>
    <w:rsid w:val="00A27A28"/>
    <w:rsid w:val="00A338DC"/>
    <w:rsid w:val="00A338EA"/>
    <w:rsid w:val="00A33D3F"/>
    <w:rsid w:val="00A3691A"/>
    <w:rsid w:val="00A36CDF"/>
    <w:rsid w:val="00A36D68"/>
    <w:rsid w:val="00A374C5"/>
    <w:rsid w:val="00A375DC"/>
    <w:rsid w:val="00A37C05"/>
    <w:rsid w:val="00A4229B"/>
    <w:rsid w:val="00A42689"/>
    <w:rsid w:val="00A451C9"/>
    <w:rsid w:val="00A45CDA"/>
    <w:rsid w:val="00A4658E"/>
    <w:rsid w:val="00A520EC"/>
    <w:rsid w:val="00A533E1"/>
    <w:rsid w:val="00A5379F"/>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87CC9"/>
    <w:rsid w:val="00A9253E"/>
    <w:rsid w:val="00A93BAA"/>
    <w:rsid w:val="00A9477B"/>
    <w:rsid w:val="00A97B9C"/>
    <w:rsid w:val="00AA0EF6"/>
    <w:rsid w:val="00AA232E"/>
    <w:rsid w:val="00AA3174"/>
    <w:rsid w:val="00AA4091"/>
    <w:rsid w:val="00AA4DA0"/>
    <w:rsid w:val="00AA5E58"/>
    <w:rsid w:val="00AA662B"/>
    <w:rsid w:val="00AA68BA"/>
    <w:rsid w:val="00AB0039"/>
    <w:rsid w:val="00AB0D7A"/>
    <w:rsid w:val="00AB1A71"/>
    <w:rsid w:val="00AB1BA8"/>
    <w:rsid w:val="00AB2567"/>
    <w:rsid w:val="00AB339E"/>
    <w:rsid w:val="00AB3A9F"/>
    <w:rsid w:val="00AB4637"/>
    <w:rsid w:val="00AB6AB0"/>
    <w:rsid w:val="00AC2229"/>
    <w:rsid w:val="00AC351A"/>
    <w:rsid w:val="00AC36F4"/>
    <w:rsid w:val="00AC7223"/>
    <w:rsid w:val="00AD1F17"/>
    <w:rsid w:val="00AD2EA3"/>
    <w:rsid w:val="00AD38C4"/>
    <w:rsid w:val="00AD4A81"/>
    <w:rsid w:val="00AD5C54"/>
    <w:rsid w:val="00AD6B49"/>
    <w:rsid w:val="00AE19A5"/>
    <w:rsid w:val="00AE1CBC"/>
    <w:rsid w:val="00AE322E"/>
    <w:rsid w:val="00AE40E0"/>
    <w:rsid w:val="00AE4316"/>
    <w:rsid w:val="00AE4783"/>
    <w:rsid w:val="00AE4AE1"/>
    <w:rsid w:val="00AE6258"/>
    <w:rsid w:val="00AE6DBF"/>
    <w:rsid w:val="00AF0CAB"/>
    <w:rsid w:val="00AF2706"/>
    <w:rsid w:val="00AF2983"/>
    <w:rsid w:val="00AF3F70"/>
    <w:rsid w:val="00AF4FA8"/>
    <w:rsid w:val="00B0217A"/>
    <w:rsid w:val="00B045E1"/>
    <w:rsid w:val="00B06322"/>
    <w:rsid w:val="00B06E79"/>
    <w:rsid w:val="00B0737C"/>
    <w:rsid w:val="00B0783D"/>
    <w:rsid w:val="00B10798"/>
    <w:rsid w:val="00B1143A"/>
    <w:rsid w:val="00B127C8"/>
    <w:rsid w:val="00B1458A"/>
    <w:rsid w:val="00B15D80"/>
    <w:rsid w:val="00B16693"/>
    <w:rsid w:val="00B17EDF"/>
    <w:rsid w:val="00B24D51"/>
    <w:rsid w:val="00B25DDC"/>
    <w:rsid w:val="00B26A35"/>
    <w:rsid w:val="00B304F5"/>
    <w:rsid w:val="00B30C42"/>
    <w:rsid w:val="00B33DDE"/>
    <w:rsid w:val="00B354E1"/>
    <w:rsid w:val="00B359BC"/>
    <w:rsid w:val="00B35A06"/>
    <w:rsid w:val="00B3799C"/>
    <w:rsid w:val="00B43203"/>
    <w:rsid w:val="00B45E6C"/>
    <w:rsid w:val="00B46324"/>
    <w:rsid w:val="00B5424A"/>
    <w:rsid w:val="00B55C34"/>
    <w:rsid w:val="00B55E7A"/>
    <w:rsid w:val="00B5696E"/>
    <w:rsid w:val="00B60BA8"/>
    <w:rsid w:val="00B642AE"/>
    <w:rsid w:val="00B6538F"/>
    <w:rsid w:val="00B66083"/>
    <w:rsid w:val="00B67068"/>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236"/>
    <w:rsid w:val="00BA27F2"/>
    <w:rsid w:val="00BA38AD"/>
    <w:rsid w:val="00BA44F8"/>
    <w:rsid w:val="00BA7194"/>
    <w:rsid w:val="00BA7478"/>
    <w:rsid w:val="00BB0305"/>
    <w:rsid w:val="00BB2F97"/>
    <w:rsid w:val="00BB3659"/>
    <w:rsid w:val="00BB4D5F"/>
    <w:rsid w:val="00BC062C"/>
    <w:rsid w:val="00BC3765"/>
    <w:rsid w:val="00BC419C"/>
    <w:rsid w:val="00BC537B"/>
    <w:rsid w:val="00BC6D20"/>
    <w:rsid w:val="00BC723A"/>
    <w:rsid w:val="00BD0D42"/>
    <w:rsid w:val="00BD3777"/>
    <w:rsid w:val="00BE279E"/>
    <w:rsid w:val="00BE3960"/>
    <w:rsid w:val="00BE5A14"/>
    <w:rsid w:val="00BE79FC"/>
    <w:rsid w:val="00BE7CD5"/>
    <w:rsid w:val="00BF138A"/>
    <w:rsid w:val="00BF3BC6"/>
    <w:rsid w:val="00BF56C4"/>
    <w:rsid w:val="00BF641A"/>
    <w:rsid w:val="00C00B68"/>
    <w:rsid w:val="00C01206"/>
    <w:rsid w:val="00C015B8"/>
    <w:rsid w:val="00C03EF0"/>
    <w:rsid w:val="00C044FC"/>
    <w:rsid w:val="00C0483E"/>
    <w:rsid w:val="00C04A6B"/>
    <w:rsid w:val="00C062D0"/>
    <w:rsid w:val="00C11533"/>
    <w:rsid w:val="00C11C41"/>
    <w:rsid w:val="00C12D3D"/>
    <w:rsid w:val="00C137DB"/>
    <w:rsid w:val="00C13B4C"/>
    <w:rsid w:val="00C14FB7"/>
    <w:rsid w:val="00C15E2F"/>
    <w:rsid w:val="00C1654E"/>
    <w:rsid w:val="00C21017"/>
    <w:rsid w:val="00C214ED"/>
    <w:rsid w:val="00C22CF4"/>
    <w:rsid w:val="00C23FA4"/>
    <w:rsid w:val="00C25D4B"/>
    <w:rsid w:val="00C2601C"/>
    <w:rsid w:val="00C27BFC"/>
    <w:rsid w:val="00C30A5A"/>
    <w:rsid w:val="00C30A82"/>
    <w:rsid w:val="00C31763"/>
    <w:rsid w:val="00C3487F"/>
    <w:rsid w:val="00C3643F"/>
    <w:rsid w:val="00C4024A"/>
    <w:rsid w:val="00C40AF6"/>
    <w:rsid w:val="00C4360C"/>
    <w:rsid w:val="00C4741E"/>
    <w:rsid w:val="00C47F90"/>
    <w:rsid w:val="00C51A35"/>
    <w:rsid w:val="00C52237"/>
    <w:rsid w:val="00C5378D"/>
    <w:rsid w:val="00C54880"/>
    <w:rsid w:val="00C56551"/>
    <w:rsid w:val="00C56EB6"/>
    <w:rsid w:val="00C57B54"/>
    <w:rsid w:val="00C60FC4"/>
    <w:rsid w:val="00C61E7C"/>
    <w:rsid w:val="00C62217"/>
    <w:rsid w:val="00C62BEE"/>
    <w:rsid w:val="00C63BE3"/>
    <w:rsid w:val="00C65779"/>
    <w:rsid w:val="00C65CA4"/>
    <w:rsid w:val="00C66718"/>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979E6"/>
    <w:rsid w:val="00CA0025"/>
    <w:rsid w:val="00CA2277"/>
    <w:rsid w:val="00CA2CE5"/>
    <w:rsid w:val="00CA433D"/>
    <w:rsid w:val="00CA4581"/>
    <w:rsid w:val="00CA5921"/>
    <w:rsid w:val="00CA5A0C"/>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4C5"/>
    <w:rsid w:val="00CD2485"/>
    <w:rsid w:val="00CD2CF5"/>
    <w:rsid w:val="00CD2DE0"/>
    <w:rsid w:val="00CD4FF9"/>
    <w:rsid w:val="00CD637E"/>
    <w:rsid w:val="00CD6906"/>
    <w:rsid w:val="00CE0FCF"/>
    <w:rsid w:val="00CE1B09"/>
    <w:rsid w:val="00CE2956"/>
    <w:rsid w:val="00CE2B4F"/>
    <w:rsid w:val="00CE674C"/>
    <w:rsid w:val="00CE71A0"/>
    <w:rsid w:val="00CE7810"/>
    <w:rsid w:val="00CF07CF"/>
    <w:rsid w:val="00CF1457"/>
    <w:rsid w:val="00CF14AD"/>
    <w:rsid w:val="00CF1A03"/>
    <w:rsid w:val="00CF23B5"/>
    <w:rsid w:val="00CF28C8"/>
    <w:rsid w:val="00CF2AD5"/>
    <w:rsid w:val="00CF3B81"/>
    <w:rsid w:val="00D004D8"/>
    <w:rsid w:val="00D022A7"/>
    <w:rsid w:val="00D02EC8"/>
    <w:rsid w:val="00D03F5E"/>
    <w:rsid w:val="00D04AFA"/>
    <w:rsid w:val="00D067F3"/>
    <w:rsid w:val="00D13062"/>
    <w:rsid w:val="00D15524"/>
    <w:rsid w:val="00D15C19"/>
    <w:rsid w:val="00D162E8"/>
    <w:rsid w:val="00D17B79"/>
    <w:rsid w:val="00D17C8C"/>
    <w:rsid w:val="00D22352"/>
    <w:rsid w:val="00D23FF7"/>
    <w:rsid w:val="00D24452"/>
    <w:rsid w:val="00D26A56"/>
    <w:rsid w:val="00D30B51"/>
    <w:rsid w:val="00D31755"/>
    <w:rsid w:val="00D32686"/>
    <w:rsid w:val="00D34A07"/>
    <w:rsid w:val="00D40EE1"/>
    <w:rsid w:val="00D42BA3"/>
    <w:rsid w:val="00D42D02"/>
    <w:rsid w:val="00D43415"/>
    <w:rsid w:val="00D47F7E"/>
    <w:rsid w:val="00D6155E"/>
    <w:rsid w:val="00D619A2"/>
    <w:rsid w:val="00D62D06"/>
    <w:rsid w:val="00D63975"/>
    <w:rsid w:val="00D64AF7"/>
    <w:rsid w:val="00D65BC1"/>
    <w:rsid w:val="00D67A5E"/>
    <w:rsid w:val="00D708F5"/>
    <w:rsid w:val="00D7271F"/>
    <w:rsid w:val="00D73324"/>
    <w:rsid w:val="00D7681E"/>
    <w:rsid w:val="00D76868"/>
    <w:rsid w:val="00D776C4"/>
    <w:rsid w:val="00D77FFA"/>
    <w:rsid w:val="00D80232"/>
    <w:rsid w:val="00D8525F"/>
    <w:rsid w:val="00D87A01"/>
    <w:rsid w:val="00D90D4D"/>
    <w:rsid w:val="00D928C0"/>
    <w:rsid w:val="00D97BFE"/>
    <w:rsid w:val="00DA0D78"/>
    <w:rsid w:val="00DA21F9"/>
    <w:rsid w:val="00DA2FB0"/>
    <w:rsid w:val="00DA3544"/>
    <w:rsid w:val="00DA5060"/>
    <w:rsid w:val="00DA50B9"/>
    <w:rsid w:val="00DA77DA"/>
    <w:rsid w:val="00DB02FE"/>
    <w:rsid w:val="00DB13A9"/>
    <w:rsid w:val="00DB3BA2"/>
    <w:rsid w:val="00DB555D"/>
    <w:rsid w:val="00DB6968"/>
    <w:rsid w:val="00DC02CE"/>
    <w:rsid w:val="00DC2431"/>
    <w:rsid w:val="00DC371E"/>
    <w:rsid w:val="00DC3F7E"/>
    <w:rsid w:val="00DC77CB"/>
    <w:rsid w:val="00DC7D36"/>
    <w:rsid w:val="00DD3D2F"/>
    <w:rsid w:val="00DD6178"/>
    <w:rsid w:val="00DD78D3"/>
    <w:rsid w:val="00DE03E3"/>
    <w:rsid w:val="00DE152E"/>
    <w:rsid w:val="00DE29AE"/>
    <w:rsid w:val="00DF199A"/>
    <w:rsid w:val="00DF27C1"/>
    <w:rsid w:val="00DF38BA"/>
    <w:rsid w:val="00DF3BE9"/>
    <w:rsid w:val="00DF3C56"/>
    <w:rsid w:val="00DF457C"/>
    <w:rsid w:val="00DF72CE"/>
    <w:rsid w:val="00E00DC4"/>
    <w:rsid w:val="00E01369"/>
    <w:rsid w:val="00E018AA"/>
    <w:rsid w:val="00E01A6F"/>
    <w:rsid w:val="00E02FFB"/>
    <w:rsid w:val="00E03FB3"/>
    <w:rsid w:val="00E05297"/>
    <w:rsid w:val="00E07A18"/>
    <w:rsid w:val="00E1192A"/>
    <w:rsid w:val="00E12F59"/>
    <w:rsid w:val="00E133F5"/>
    <w:rsid w:val="00E157DA"/>
    <w:rsid w:val="00E15FC6"/>
    <w:rsid w:val="00E202B5"/>
    <w:rsid w:val="00E20484"/>
    <w:rsid w:val="00E23795"/>
    <w:rsid w:val="00E24482"/>
    <w:rsid w:val="00E247D9"/>
    <w:rsid w:val="00E24A69"/>
    <w:rsid w:val="00E2546F"/>
    <w:rsid w:val="00E25D5F"/>
    <w:rsid w:val="00E265F1"/>
    <w:rsid w:val="00E26D48"/>
    <w:rsid w:val="00E2773F"/>
    <w:rsid w:val="00E320E1"/>
    <w:rsid w:val="00E32B4A"/>
    <w:rsid w:val="00E32C61"/>
    <w:rsid w:val="00E33C03"/>
    <w:rsid w:val="00E34C43"/>
    <w:rsid w:val="00E35311"/>
    <w:rsid w:val="00E35BBB"/>
    <w:rsid w:val="00E364BB"/>
    <w:rsid w:val="00E373A9"/>
    <w:rsid w:val="00E3788D"/>
    <w:rsid w:val="00E37A96"/>
    <w:rsid w:val="00E40028"/>
    <w:rsid w:val="00E42892"/>
    <w:rsid w:val="00E4345A"/>
    <w:rsid w:val="00E434BB"/>
    <w:rsid w:val="00E43ABB"/>
    <w:rsid w:val="00E43B00"/>
    <w:rsid w:val="00E45434"/>
    <w:rsid w:val="00E45820"/>
    <w:rsid w:val="00E5002A"/>
    <w:rsid w:val="00E5038B"/>
    <w:rsid w:val="00E518BB"/>
    <w:rsid w:val="00E53DD9"/>
    <w:rsid w:val="00E54AEB"/>
    <w:rsid w:val="00E6027F"/>
    <w:rsid w:val="00E63F72"/>
    <w:rsid w:val="00E644BF"/>
    <w:rsid w:val="00E645C4"/>
    <w:rsid w:val="00E67D89"/>
    <w:rsid w:val="00E70A86"/>
    <w:rsid w:val="00E71D4D"/>
    <w:rsid w:val="00E72688"/>
    <w:rsid w:val="00E75865"/>
    <w:rsid w:val="00E77679"/>
    <w:rsid w:val="00E777F4"/>
    <w:rsid w:val="00E8155B"/>
    <w:rsid w:val="00E81BEB"/>
    <w:rsid w:val="00E830D2"/>
    <w:rsid w:val="00E85209"/>
    <w:rsid w:val="00E90DCB"/>
    <w:rsid w:val="00E92244"/>
    <w:rsid w:val="00E9424E"/>
    <w:rsid w:val="00E95DA9"/>
    <w:rsid w:val="00E965FE"/>
    <w:rsid w:val="00E97189"/>
    <w:rsid w:val="00E97D12"/>
    <w:rsid w:val="00EA09B9"/>
    <w:rsid w:val="00EA3B5D"/>
    <w:rsid w:val="00EB1922"/>
    <w:rsid w:val="00EB3816"/>
    <w:rsid w:val="00EB508C"/>
    <w:rsid w:val="00EB5FF4"/>
    <w:rsid w:val="00EB693B"/>
    <w:rsid w:val="00EB7DB7"/>
    <w:rsid w:val="00EC1430"/>
    <w:rsid w:val="00EC1E2C"/>
    <w:rsid w:val="00EC208E"/>
    <w:rsid w:val="00EC3369"/>
    <w:rsid w:val="00EC48EF"/>
    <w:rsid w:val="00EC53D9"/>
    <w:rsid w:val="00EC5922"/>
    <w:rsid w:val="00EC6EC1"/>
    <w:rsid w:val="00EC7863"/>
    <w:rsid w:val="00ED51A6"/>
    <w:rsid w:val="00EE265A"/>
    <w:rsid w:val="00EE288E"/>
    <w:rsid w:val="00EE3953"/>
    <w:rsid w:val="00EE3A71"/>
    <w:rsid w:val="00EE3FCC"/>
    <w:rsid w:val="00EE4545"/>
    <w:rsid w:val="00EE531F"/>
    <w:rsid w:val="00EE715F"/>
    <w:rsid w:val="00EF1229"/>
    <w:rsid w:val="00EF2128"/>
    <w:rsid w:val="00EF2E96"/>
    <w:rsid w:val="00EF3070"/>
    <w:rsid w:val="00EF5286"/>
    <w:rsid w:val="00EF5811"/>
    <w:rsid w:val="00EF62E7"/>
    <w:rsid w:val="00EF6503"/>
    <w:rsid w:val="00EF71F7"/>
    <w:rsid w:val="00F0216A"/>
    <w:rsid w:val="00F02A0E"/>
    <w:rsid w:val="00F04E3E"/>
    <w:rsid w:val="00F1269B"/>
    <w:rsid w:val="00F139D9"/>
    <w:rsid w:val="00F20516"/>
    <w:rsid w:val="00F207CE"/>
    <w:rsid w:val="00F2346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12FB"/>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353A"/>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D5386"/>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DC"/>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qFormat/>
    <w:pPr>
      <w:ind w:left="284"/>
    </w:pPr>
  </w:style>
  <w:style w:type="paragraph" w:styleId="af9">
    <w:name w:val="annotation subject"/>
    <w:basedOn w:val="ab"/>
    <w:next w:val="ab"/>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FollowedHyperlink"/>
    <w:basedOn w:val="a1"/>
    <w:semiHidden/>
    <w:unhideWhenUsed/>
    <w:qFormat/>
    <w:rPr>
      <w:color w:val="800080" w:themeColor="followedHyperlink"/>
      <w:u w:val="single"/>
    </w:rPr>
  </w:style>
  <w:style w:type="character" w:styleId="aff0">
    <w:name w:val="Hyperlink"/>
    <w:basedOn w:val="a1"/>
    <w:uiPriority w:val="99"/>
    <w:unhideWhenUsed/>
    <w:qFormat/>
    <w:rPr>
      <w:color w:val="0000FF"/>
      <w:u w:val="single"/>
    </w:rPr>
  </w:style>
  <w:style w:type="character" w:styleId="aff1">
    <w:name w:val="annotation reference"/>
    <w:uiPriority w:val="99"/>
    <w:qFormat/>
    <w:rPr>
      <w:sz w:val="21"/>
      <w:szCs w:val="21"/>
    </w:rPr>
  </w:style>
  <w:style w:type="character" w:styleId="aff2">
    <w:name w:val="footnote reference"/>
    <w:basedOn w:val="a1"/>
    <w:qFormat/>
    <w:rPr>
      <w:vertAlign w:val="superscript"/>
    </w:rPr>
  </w:style>
  <w:style w:type="character" w:customStyle="1" w:styleId="af0">
    <w:name w:val="批注框文本 字符"/>
    <w:link w:val="af"/>
    <w:qFormat/>
    <w:rPr>
      <w:rFonts w:eastAsia="Times New Roman"/>
      <w:sz w:val="18"/>
      <w:szCs w:val="18"/>
      <w:lang w:eastAsia="en-US"/>
    </w:rPr>
  </w:style>
  <w:style w:type="character" w:customStyle="1" w:styleId="a9">
    <w:name w:val="题注 字符"/>
    <w:link w:val="a8"/>
    <w:qFormat/>
    <w:rPr>
      <w:lang w:val="en-GB" w:eastAsia="en-US" w:bidi="ar-SA"/>
    </w:rPr>
  </w:style>
  <w:style w:type="paragraph" w:styleId="aff3">
    <w:name w:val="List Paragraph"/>
    <w:basedOn w:val="a"/>
    <w:link w:val="aff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4">
    <w:name w:val="列出段落 字符"/>
    <w:link w:val="aff3"/>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qFormat/>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qFormat/>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4">
    <w:name w:val="未处理的提及1"/>
    <w:basedOn w:val="a1"/>
    <w:uiPriority w:val="99"/>
    <w:semiHidden/>
    <w:unhideWhenUsed/>
    <w:qFormat/>
    <w:rPr>
      <w:color w:val="605E5C"/>
      <w:shd w:val="clear" w:color="auto" w:fill="E1DFDD"/>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5.xml><?xml version="1.0" encoding="utf-8"?>
<ds:datastoreItem xmlns:ds="http://schemas.openxmlformats.org/officeDocument/2006/customXml" ds:itemID="{C236A42E-3B91-4533-9581-E6D76365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17</Pages>
  <Words>5761</Words>
  <Characters>32841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Xiaomi - Rao</cp:lastModifiedBy>
  <cp:revision>258</cp:revision>
  <dcterms:created xsi:type="dcterms:W3CDTF">2021-11-08T00:50:00Z</dcterms:created>
  <dcterms:modified xsi:type="dcterms:W3CDTF">2021-11-10T15:45:00Z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