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66A5" w14:textId="77777777"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SimSun"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SimSun" w:hAnsi="Arial" w:cs="Arial"/>
          <w:b/>
          <w:sz w:val="22"/>
          <w:szCs w:val="22"/>
          <w:lang w:eastAsia="zh-CN"/>
        </w:rPr>
        <w:t>X</w:t>
      </w:r>
      <w:r>
        <w:rPr>
          <w:rFonts w:ascii="Arial" w:eastAsia="SimSun"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[AT116-e][036][ePowSav]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1755EBB6" w14:textId="77777777" w:rsidR="00C7178E" w:rsidRDefault="003C652D">
      <w:pPr>
        <w:pStyle w:val="Heading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BodyText"/>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[AT116-e][036][ePowSav] RLM/BFD relaxation (XIaomi)</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Cb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Heading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239"/>
        <w:gridCol w:w="2933"/>
      </w:tblGrid>
      <w:tr w:rsidR="00C7178E" w14:paraId="514A941C" w14:textId="77777777">
        <w:trPr>
          <w:trHeight w:val="144"/>
          <w:jc w:val="center"/>
        </w:trPr>
        <w:tc>
          <w:tcPr>
            <w:tcW w:w="1426"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634"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1940"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14:paraId="2672E3B7" w14:textId="77777777">
        <w:trPr>
          <w:trHeight w:val="144"/>
          <w:jc w:val="center"/>
        </w:trPr>
        <w:tc>
          <w:tcPr>
            <w:tcW w:w="1426" w:type="pct"/>
            <w:tcBorders>
              <w:top w:val="single" w:sz="4" w:space="0" w:color="auto"/>
            </w:tcBorders>
          </w:tcPr>
          <w:p w14:paraId="3520E1C5" w14:textId="77777777" w:rsidR="00C7178E" w:rsidRDefault="003C652D">
            <w:pPr>
              <w:spacing w:after="0"/>
              <w:jc w:val="both"/>
            </w:pPr>
            <w:r>
              <w:t>Xiaomi</w:t>
            </w:r>
          </w:p>
        </w:tc>
        <w:tc>
          <w:tcPr>
            <w:tcW w:w="1634"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1940"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14:paraId="4FD5416D" w14:textId="77777777">
        <w:trPr>
          <w:trHeight w:val="144"/>
          <w:jc w:val="center"/>
        </w:trPr>
        <w:tc>
          <w:tcPr>
            <w:tcW w:w="1426" w:type="pct"/>
          </w:tcPr>
          <w:p w14:paraId="2096B89A" w14:textId="77777777" w:rsidR="00C7178E" w:rsidRDefault="003C652D">
            <w:pPr>
              <w:spacing w:after="0"/>
              <w:jc w:val="both"/>
              <w:rPr>
                <w:lang w:val="fr-FR"/>
              </w:rPr>
            </w:pPr>
            <w:r>
              <w:rPr>
                <w:lang w:val="fr-FR"/>
              </w:rPr>
              <w:t>Samsung</w:t>
            </w:r>
          </w:p>
        </w:tc>
        <w:tc>
          <w:tcPr>
            <w:tcW w:w="1634" w:type="pct"/>
          </w:tcPr>
          <w:p w14:paraId="5134AC9C" w14:textId="77777777" w:rsidR="00C7178E" w:rsidRDefault="003C652D">
            <w:pPr>
              <w:spacing w:after="0"/>
              <w:jc w:val="both"/>
              <w:rPr>
                <w:lang w:val="fr-FR"/>
              </w:rPr>
            </w:pPr>
            <w:r>
              <w:rPr>
                <w:lang w:val="fr-FR"/>
              </w:rPr>
              <w:t>Anil Agiwal</w:t>
            </w:r>
          </w:p>
        </w:tc>
        <w:tc>
          <w:tcPr>
            <w:tcW w:w="1940" w:type="pct"/>
          </w:tcPr>
          <w:p w14:paraId="6CCEAD24" w14:textId="77777777" w:rsidR="00C7178E" w:rsidRDefault="003C652D">
            <w:pPr>
              <w:spacing w:after="0"/>
              <w:jc w:val="both"/>
              <w:rPr>
                <w:lang w:val="fr-FR"/>
              </w:rPr>
            </w:pPr>
            <w:r>
              <w:rPr>
                <w:lang w:val="fr-FR"/>
              </w:rPr>
              <w:t>anilag@samsung.com</w:t>
            </w:r>
          </w:p>
        </w:tc>
      </w:tr>
      <w:tr w:rsidR="00C7178E" w14:paraId="602AC52E" w14:textId="77777777">
        <w:trPr>
          <w:trHeight w:val="144"/>
          <w:jc w:val="center"/>
        </w:trPr>
        <w:tc>
          <w:tcPr>
            <w:tcW w:w="1426"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634"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1940"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14:paraId="39091037" w14:textId="77777777">
        <w:trPr>
          <w:trHeight w:val="144"/>
          <w:jc w:val="center"/>
        </w:trPr>
        <w:tc>
          <w:tcPr>
            <w:tcW w:w="1426"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634"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1940"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14:paraId="583D00CD" w14:textId="77777777">
        <w:trPr>
          <w:trHeight w:val="144"/>
          <w:jc w:val="center"/>
        </w:trPr>
        <w:tc>
          <w:tcPr>
            <w:tcW w:w="1426" w:type="pct"/>
          </w:tcPr>
          <w:p w14:paraId="2BBFCF78" w14:textId="77777777" w:rsidR="00C7178E" w:rsidRDefault="003C652D">
            <w:pPr>
              <w:spacing w:after="0"/>
              <w:jc w:val="both"/>
              <w:rPr>
                <w:rFonts w:eastAsia="SimSun"/>
                <w:lang w:eastAsia="zh-CN"/>
              </w:rPr>
            </w:pPr>
            <w:r>
              <w:rPr>
                <w:rFonts w:eastAsia="SimSun"/>
                <w:lang w:eastAsia="zh-CN"/>
              </w:rPr>
              <w:t>Interdigital</w:t>
            </w:r>
          </w:p>
        </w:tc>
        <w:tc>
          <w:tcPr>
            <w:tcW w:w="1634"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1940" w:type="pct"/>
          </w:tcPr>
          <w:p w14:paraId="6DF12C4A" w14:textId="77777777" w:rsidR="00C7178E" w:rsidRDefault="003C652D">
            <w:pPr>
              <w:spacing w:after="0"/>
              <w:jc w:val="both"/>
              <w:rPr>
                <w:rFonts w:eastAsiaTheme="minorEastAsia"/>
                <w:lang w:val="fr-FR" w:eastAsia="zh-CN"/>
              </w:rPr>
            </w:pPr>
            <w:hyperlink r:id="rId12" w:history="1">
              <w:r>
                <w:rPr>
                  <w:rStyle w:val="Hyperlink"/>
                  <w:rFonts w:eastAsiaTheme="minorEastAsia"/>
                  <w:lang w:val="fr-FR" w:eastAsia="zh-CN"/>
                </w:rPr>
                <w:t>Brian.martin@interdigital.com</w:t>
              </w:r>
            </w:hyperlink>
            <w:r>
              <w:rPr>
                <w:rFonts w:eastAsiaTheme="minorEastAsia"/>
                <w:lang w:val="fr-FR" w:eastAsia="zh-CN"/>
              </w:rPr>
              <w:t xml:space="preserve"> </w:t>
            </w:r>
          </w:p>
        </w:tc>
      </w:tr>
      <w:tr w:rsidR="00C7178E" w14:paraId="6C9DC7D3" w14:textId="77777777">
        <w:trPr>
          <w:trHeight w:val="144"/>
          <w:jc w:val="center"/>
        </w:trPr>
        <w:tc>
          <w:tcPr>
            <w:tcW w:w="1426" w:type="pct"/>
          </w:tcPr>
          <w:p w14:paraId="3754A44C" w14:textId="77777777" w:rsidR="00C7178E" w:rsidRDefault="003C652D">
            <w:pPr>
              <w:spacing w:after="0"/>
              <w:jc w:val="both"/>
              <w:rPr>
                <w:rFonts w:eastAsia="Malgun Gothic"/>
                <w:lang w:val="fr-FR" w:eastAsia="ko-KR"/>
              </w:rPr>
            </w:pPr>
            <w:r>
              <w:t>Huawei, HiSilicon</w:t>
            </w:r>
          </w:p>
        </w:tc>
        <w:tc>
          <w:tcPr>
            <w:tcW w:w="1634" w:type="pct"/>
          </w:tcPr>
          <w:p w14:paraId="452FB9B2" w14:textId="77777777" w:rsidR="00C7178E" w:rsidRDefault="003C652D">
            <w:pPr>
              <w:spacing w:after="0"/>
              <w:jc w:val="both"/>
              <w:rPr>
                <w:rFonts w:eastAsia="Malgun Gothic"/>
                <w:lang w:val="fr-FR" w:eastAsia="ko-KR"/>
              </w:rPr>
            </w:pPr>
            <w:r>
              <w:t>Jagdeep Singh</w:t>
            </w:r>
          </w:p>
        </w:tc>
        <w:tc>
          <w:tcPr>
            <w:tcW w:w="1940"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14:paraId="42024546" w14:textId="77777777">
        <w:trPr>
          <w:trHeight w:val="144"/>
          <w:jc w:val="center"/>
        </w:trPr>
        <w:tc>
          <w:tcPr>
            <w:tcW w:w="1426"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SimSun"/>
                <w:lang w:val="fr-FR" w:eastAsia="zh-CN"/>
              </w:rPr>
            </w:pPr>
            <w:r>
              <w:rPr>
                <w:rFonts w:eastAsia="Malgun Gothic" w:hint="eastAsia"/>
                <w:lang w:eastAsia="ko-KR"/>
              </w:rPr>
              <w:t>L</w:t>
            </w:r>
            <w:r>
              <w:rPr>
                <w:rFonts w:eastAsia="Malgun Gothic"/>
                <w:lang w:eastAsia="ko-KR"/>
              </w:rPr>
              <w:t>GE</w:t>
            </w:r>
          </w:p>
        </w:tc>
        <w:tc>
          <w:tcPr>
            <w:tcW w:w="1634"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1940"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14:paraId="71DC8843" w14:textId="77777777">
        <w:trPr>
          <w:trHeight w:val="144"/>
          <w:jc w:val="center"/>
        </w:trPr>
        <w:tc>
          <w:tcPr>
            <w:tcW w:w="1426" w:type="pct"/>
          </w:tcPr>
          <w:p w14:paraId="6C287275" w14:textId="77777777" w:rsidR="00C7178E" w:rsidRDefault="003C652D">
            <w:pPr>
              <w:spacing w:after="0"/>
              <w:jc w:val="both"/>
              <w:rPr>
                <w:rFonts w:eastAsia="SimSun"/>
                <w:lang w:val="fr-FR" w:eastAsia="zh-CN"/>
              </w:rPr>
            </w:pPr>
            <w:r>
              <w:rPr>
                <w:rFonts w:eastAsia="SimSun"/>
                <w:lang w:val="fr-FR" w:eastAsia="zh-CN"/>
              </w:rPr>
              <w:t>V</w:t>
            </w:r>
            <w:r>
              <w:rPr>
                <w:rFonts w:eastAsia="SimSun" w:hint="eastAsia"/>
                <w:lang w:val="fr-FR" w:eastAsia="zh-CN"/>
              </w:rPr>
              <w:t>ivo</w:t>
            </w:r>
          </w:p>
        </w:tc>
        <w:tc>
          <w:tcPr>
            <w:tcW w:w="1634"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1940"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14:paraId="4054D350" w14:textId="77777777">
        <w:trPr>
          <w:trHeight w:val="144"/>
          <w:jc w:val="center"/>
        </w:trPr>
        <w:tc>
          <w:tcPr>
            <w:tcW w:w="1426" w:type="pct"/>
          </w:tcPr>
          <w:p w14:paraId="34646FFF" w14:textId="77777777" w:rsidR="00C7178E" w:rsidRDefault="003C652D">
            <w:pPr>
              <w:spacing w:after="0"/>
              <w:jc w:val="both"/>
              <w:rPr>
                <w:rFonts w:eastAsia="SimSun"/>
                <w:lang w:val="fr-FR" w:eastAsia="zh-CN"/>
              </w:rPr>
            </w:pPr>
            <w:r>
              <w:rPr>
                <w:rFonts w:eastAsia="SimSun"/>
                <w:lang w:val="fr-FR" w:eastAsia="zh-CN"/>
              </w:rPr>
              <w:t>CATT</w:t>
            </w:r>
          </w:p>
        </w:tc>
        <w:tc>
          <w:tcPr>
            <w:tcW w:w="1634"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1940"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106674" w14:paraId="31064094" w14:textId="77777777">
        <w:trPr>
          <w:trHeight w:val="144"/>
          <w:jc w:val="center"/>
        </w:trPr>
        <w:tc>
          <w:tcPr>
            <w:tcW w:w="1426" w:type="pct"/>
          </w:tcPr>
          <w:p w14:paraId="113B74D7" w14:textId="77777777" w:rsidR="00C7178E" w:rsidRDefault="003C652D">
            <w:pPr>
              <w:spacing w:after="0"/>
              <w:jc w:val="both"/>
              <w:rPr>
                <w:rFonts w:eastAsia="SimSun"/>
                <w:lang w:val="fr-FR" w:eastAsia="zh-CN"/>
              </w:rPr>
            </w:pPr>
            <w:r>
              <w:rPr>
                <w:rFonts w:eastAsia="SimSun"/>
                <w:lang w:val="fr-FR" w:eastAsia="zh-CN"/>
              </w:rPr>
              <w:t>Intel</w:t>
            </w:r>
          </w:p>
        </w:tc>
        <w:tc>
          <w:tcPr>
            <w:tcW w:w="1634"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1940"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14:paraId="17C30EAA" w14:textId="77777777">
        <w:trPr>
          <w:trHeight w:val="144"/>
          <w:jc w:val="center"/>
        </w:trPr>
        <w:tc>
          <w:tcPr>
            <w:tcW w:w="1426"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634"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1940"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14:paraId="7EAA8986" w14:textId="77777777">
        <w:trPr>
          <w:trHeight w:val="144"/>
          <w:jc w:val="center"/>
        </w:trPr>
        <w:tc>
          <w:tcPr>
            <w:tcW w:w="1426" w:type="pct"/>
            <w:vAlign w:val="center"/>
          </w:tcPr>
          <w:p w14:paraId="31163D2B" w14:textId="77777777" w:rsidR="00C7178E" w:rsidRDefault="003C652D">
            <w:pPr>
              <w:spacing w:after="0"/>
              <w:jc w:val="both"/>
              <w:rPr>
                <w:rFonts w:eastAsiaTheme="minorEastAsia"/>
                <w:szCs w:val="20"/>
                <w:lang w:val="fr-FR" w:eastAsia="zh-CN"/>
              </w:rPr>
            </w:pPr>
            <w:r>
              <w:rPr>
                <w:szCs w:val="20"/>
                <w:lang w:val="en-GB" w:eastAsia="zh-CN"/>
              </w:rPr>
              <w:t>Futurewei</w:t>
            </w:r>
          </w:p>
        </w:tc>
        <w:tc>
          <w:tcPr>
            <w:tcW w:w="1634" w:type="pct"/>
            <w:vAlign w:val="center"/>
          </w:tcPr>
          <w:p w14:paraId="3D355C72" w14:textId="77777777" w:rsidR="00C7178E" w:rsidRDefault="003C652D">
            <w:pPr>
              <w:spacing w:after="0"/>
              <w:jc w:val="both"/>
              <w:rPr>
                <w:rFonts w:eastAsiaTheme="minorEastAsia"/>
                <w:szCs w:val="20"/>
                <w:lang w:val="fr-FR" w:eastAsia="zh-CN"/>
              </w:rPr>
            </w:pPr>
            <w:r>
              <w:rPr>
                <w:szCs w:val="20"/>
                <w:lang w:val="en-GB" w:eastAsia="zh-CN"/>
              </w:rPr>
              <w:t>Yunsong Yang</w:t>
            </w:r>
          </w:p>
        </w:tc>
        <w:tc>
          <w:tcPr>
            <w:tcW w:w="1940" w:type="pct"/>
            <w:vAlign w:val="center"/>
          </w:tcPr>
          <w:p w14:paraId="43285DFD" w14:textId="77777777" w:rsidR="00C7178E" w:rsidRDefault="003C652D">
            <w:pPr>
              <w:spacing w:after="0"/>
              <w:jc w:val="both"/>
              <w:rPr>
                <w:rFonts w:eastAsiaTheme="minorEastAsia"/>
                <w:szCs w:val="20"/>
                <w:lang w:val="fr-FR" w:eastAsia="zh-CN"/>
              </w:rPr>
            </w:pPr>
            <w:r>
              <w:rPr>
                <w:szCs w:val="20"/>
                <w:lang w:val="en-GB" w:eastAsia="zh-CN"/>
              </w:rPr>
              <w:t>yyang1@futurewei.com</w:t>
            </w:r>
          </w:p>
        </w:tc>
      </w:tr>
      <w:tr w:rsidR="00C7178E" w14:paraId="7177946A" w14:textId="77777777">
        <w:trPr>
          <w:trHeight w:val="144"/>
          <w:jc w:val="center"/>
        </w:trPr>
        <w:tc>
          <w:tcPr>
            <w:tcW w:w="1426"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634"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1940"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trPr>
          <w:trHeight w:val="144"/>
          <w:jc w:val="center"/>
        </w:trPr>
        <w:tc>
          <w:tcPr>
            <w:tcW w:w="1426"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634" w:type="pct"/>
            <w:vAlign w:val="center"/>
          </w:tcPr>
          <w:p w14:paraId="084E28E6" w14:textId="77777777" w:rsidR="00C7178E" w:rsidRDefault="003C652D">
            <w:pPr>
              <w:spacing w:after="0"/>
              <w:jc w:val="both"/>
              <w:rPr>
                <w:szCs w:val="20"/>
                <w:lang w:eastAsia="zh-CN"/>
              </w:rPr>
            </w:pPr>
            <w:r>
              <w:rPr>
                <w:rFonts w:hint="eastAsia"/>
                <w:szCs w:val="20"/>
                <w:lang w:eastAsia="zh-CN"/>
              </w:rPr>
              <w:t>Fei dong</w:t>
            </w:r>
          </w:p>
        </w:tc>
        <w:tc>
          <w:tcPr>
            <w:tcW w:w="1940"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trPr>
          <w:trHeight w:val="144"/>
          <w:jc w:val="center"/>
        </w:trPr>
        <w:tc>
          <w:tcPr>
            <w:tcW w:w="1426" w:type="pct"/>
            <w:vAlign w:val="center"/>
          </w:tcPr>
          <w:p w14:paraId="1D83E418" w14:textId="014AE144" w:rsidR="00106674" w:rsidRDefault="00106674">
            <w:pPr>
              <w:spacing w:after="0"/>
              <w:jc w:val="both"/>
              <w:rPr>
                <w:rFonts w:hint="eastAsia"/>
                <w:szCs w:val="20"/>
                <w:lang w:eastAsia="zh-CN"/>
              </w:rPr>
            </w:pPr>
            <w:r>
              <w:rPr>
                <w:szCs w:val="20"/>
                <w:lang w:eastAsia="zh-CN"/>
              </w:rPr>
              <w:t>Sequans</w:t>
            </w:r>
          </w:p>
        </w:tc>
        <w:tc>
          <w:tcPr>
            <w:tcW w:w="1634" w:type="pct"/>
            <w:vAlign w:val="center"/>
          </w:tcPr>
          <w:p w14:paraId="67D23B51" w14:textId="6CEEB8AF" w:rsidR="00106674" w:rsidRDefault="00106674">
            <w:pPr>
              <w:spacing w:after="0"/>
              <w:jc w:val="both"/>
              <w:rPr>
                <w:rFonts w:hint="eastAsia"/>
                <w:szCs w:val="20"/>
                <w:lang w:eastAsia="zh-CN"/>
              </w:rPr>
            </w:pPr>
            <w:r>
              <w:rPr>
                <w:szCs w:val="20"/>
                <w:lang w:eastAsia="zh-CN"/>
              </w:rPr>
              <w:t>Noam Cayron</w:t>
            </w:r>
          </w:p>
        </w:tc>
        <w:tc>
          <w:tcPr>
            <w:tcW w:w="1940" w:type="pct"/>
            <w:vAlign w:val="center"/>
          </w:tcPr>
          <w:p w14:paraId="073A8106" w14:textId="2F011B05" w:rsidR="00106674" w:rsidRDefault="00106674">
            <w:pPr>
              <w:spacing w:after="0"/>
              <w:jc w:val="both"/>
              <w:rPr>
                <w:rFonts w:hint="eastAsia"/>
                <w:szCs w:val="20"/>
                <w:lang w:eastAsia="zh-CN"/>
              </w:rPr>
            </w:pPr>
            <w:r>
              <w:rPr>
                <w:szCs w:val="20"/>
                <w:lang w:eastAsia="zh-CN"/>
              </w:rPr>
              <w:t>noam.cayron@sequans.com</w:t>
            </w:r>
          </w:p>
        </w:tc>
      </w:tr>
    </w:tbl>
    <w:p w14:paraId="27A6E46C" w14:textId="77777777" w:rsidR="00C7178E" w:rsidRDefault="003C652D">
      <w:pPr>
        <w:pStyle w:val="Heading1"/>
        <w:tabs>
          <w:tab w:val="clear" w:pos="567"/>
          <w:tab w:val="left" w:pos="432"/>
        </w:tabs>
        <w:spacing w:line="240" w:lineRule="auto"/>
        <w:ind w:left="432" w:hanging="432"/>
        <w:jc w:val="both"/>
      </w:pPr>
      <w:r>
        <w:rPr>
          <w:rFonts w:hint="eastAsia"/>
        </w:rPr>
        <w:t>Discussion</w:t>
      </w:r>
    </w:p>
    <w:p w14:paraId="4895C2D9" w14:textId="77777777" w:rsidR="00C7178E" w:rsidRDefault="003C652D">
      <w:pPr>
        <w:pStyle w:val="BodyText"/>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BodyText"/>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BodyText"/>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Heading2"/>
      </w:pPr>
      <w:r>
        <w:lastRenderedPageBreak/>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Heading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ListParagraph"/>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ListParagraph"/>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ListParagraph"/>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ListParagraph"/>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ListParagraph"/>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ListParagraph"/>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ListParagraph"/>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ListParagraph"/>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r>
        <w:t>S</w:t>
      </w:r>
      <w:r>
        <w:rPr>
          <w:vertAlign w:val="subscript"/>
        </w:rPr>
        <w:t>SearchDeltaP</w:t>
      </w:r>
      <w:r>
        <w:t xml:space="preserve"> </w:t>
      </w:r>
      <w:r>
        <w:rPr>
          <w:rFonts w:hint="eastAsia"/>
        </w:rPr>
        <w:t>and</w:t>
      </w:r>
      <w:r>
        <w:t xml:space="preserve"> T</w:t>
      </w:r>
      <w:r>
        <w:rPr>
          <w:vertAlign w:val="subscript"/>
        </w:rPr>
        <w:t>SearchDeltaP</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i/>
          <w:lang w:val="en-GB" w:eastAsia="zh-CN"/>
        </w:rPr>
        <w:t>RadioLinkMonitoringConfig</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TableGrid"/>
        <w:tblW w:w="4927" w:type="pct"/>
        <w:tblLook w:val="04A0" w:firstRow="1" w:lastRow="0" w:firstColumn="1" w:lastColumn="0" w:noHBand="0" w:noVBand="1"/>
      </w:tblPr>
      <w:tblGrid>
        <w:gridCol w:w="2030"/>
        <w:gridCol w:w="1654"/>
        <w:gridCol w:w="5466"/>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788DCB29"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593F990C"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Dedicated signaling is more suitable for RRC_connected state.</w:t>
            </w:r>
          </w:p>
        </w:tc>
      </w:tr>
      <w:tr w:rsidR="00C7178E" w14:paraId="6A1CBCDF" w14:textId="77777777">
        <w:tc>
          <w:tcPr>
            <w:tcW w:w="1109" w:type="pct"/>
          </w:tcPr>
          <w:p w14:paraId="319CE914"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DengXian"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V</w:t>
            </w:r>
            <w:r>
              <w:rPr>
                <w:rFonts w:ascii="Arial" w:eastAsia="DengXian"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6F588B6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Considering the RLM/BFD configuration in RadioLinkMonitoringConfig is dedicated signaling in BWP-</w:t>
            </w:r>
            <w:r>
              <w:rPr>
                <w:rFonts w:ascii="Arial" w:eastAsia="DengXian" w:hAnsi="Arial" w:cs="Arial"/>
                <w:szCs w:val="22"/>
                <w:lang w:eastAsia="zh-CN"/>
              </w:rPr>
              <w:lastRenderedPageBreak/>
              <w:t>DownlinkDedicated,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lastRenderedPageBreak/>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Option</w:t>
            </w:r>
            <w:r>
              <w:rPr>
                <w:rFonts w:ascii="Arial" w:eastAsia="DengXian" w:hAnsi="Arial" w:cs="Arial" w:hint="eastAsia"/>
                <w:szCs w:val="22"/>
                <w:lang w:eastAsia="zh-CN"/>
              </w:rPr>
              <w:t xml:space="preserve"> 1</w:t>
            </w:r>
          </w:p>
        </w:tc>
        <w:tc>
          <w:tcPr>
            <w:tcW w:w="2987" w:type="pct"/>
          </w:tcPr>
          <w:p w14:paraId="5913DD8E" w14:textId="77777777" w:rsidR="00C7178E" w:rsidRDefault="00C7178E">
            <w:pPr>
              <w:spacing w:after="0"/>
              <w:rPr>
                <w:rFonts w:ascii="Arial" w:eastAsia="DengXian"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3826BAF5"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DengXian"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DengXian"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support UE specific configuration, but we should perhaps not exclude possible signalling optimizations in case (some of) the configuration parameter values are common for all UEs in the cell, or are the same for different cell groups, serving cells, etc. It is also not clear to us how many parameters we will end up and whether they can be configured per UE/cell/BWP etc, i.e. whether there is much to optimize. </w:t>
            </w:r>
          </w:p>
          <w:p w14:paraId="563045FF"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DengXian"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5B8A08E1" w14:textId="3655255B" w:rsidR="003C652D" w:rsidRDefault="003C652D">
            <w:pPr>
              <w:spacing w:after="0"/>
              <w:jc w:val="center"/>
              <w:rPr>
                <w:rFonts w:ascii="Arial" w:eastAsia="Malgun Gothic" w:hAnsi="Arial" w:cs="Arial" w:hint="eastAsia"/>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DengXian" w:hAnsi="Arial" w:cs="Arial"/>
                <w:szCs w:val="22"/>
                <w:lang w:eastAsia="zh-CN"/>
              </w:rPr>
            </w:pPr>
            <w:r>
              <w:rPr>
                <w:rFonts w:ascii="Arial" w:eastAsia="DengXian" w:hAnsi="Arial" w:cs="Arial"/>
                <w:szCs w:val="22"/>
                <w:lang w:eastAsia="zh-CN"/>
              </w:rPr>
              <w:t>Agree with Ericsson, this seems like jumping the gun a bit, better agreed as baseline/WA</w:t>
            </w:r>
          </w:p>
        </w:tc>
      </w:tr>
    </w:tbl>
    <w:p w14:paraId="49FB1C28" w14:textId="77777777" w:rsidR="00C7178E" w:rsidRDefault="00C7178E">
      <w:pPr>
        <w:jc w:val="both"/>
        <w:rPr>
          <w:b/>
          <w:lang w:val="en-GB"/>
        </w:rPr>
      </w:pPr>
    </w:p>
    <w:p w14:paraId="4173FBAE" w14:textId="77777777" w:rsidR="00C7178E" w:rsidRDefault="003C652D">
      <w:pPr>
        <w:pStyle w:val="Heading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ListParagraph"/>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ListParagraph"/>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TableGrid"/>
        <w:tblW w:w="4927" w:type="pct"/>
        <w:tblLook w:val="04A0" w:firstRow="1" w:lastRow="0" w:firstColumn="1" w:lastColumn="0" w:noHBand="0" w:noVBand="1"/>
      </w:tblPr>
      <w:tblGrid>
        <w:gridCol w:w="2030"/>
        <w:gridCol w:w="1654"/>
        <w:gridCol w:w="5466"/>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7AABBE57"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1C0BAF78"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DengXian"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DengXian"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5C65C889"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Some</w:t>
            </w:r>
            <w:r>
              <w:rPr>
                <w:rFonts w:ascii="Arial" w:eastAsia="DengXian" w:hAnsi="Arial" w:cs="Arial"/>
                <w:szCs w:val="22"/>
                <w:lang w:eastAsia="zh-CN"/>
              </w:rPr>
              <w:t xml:space="preserve"> comments on the wording:</w:t>
            </w:r>
          </w:p>
          <w:p w14:paraId="47CB28A1" w14:textId="77777777" w:rsidR="00C7178E" w:rsidRDefault="003C652D">
            <w:pPr>
              <w:spacing w:after="0"/>
              <w:rPr>
                <w:rFonts w:ascii="Arial" w:eastAsia="DengXian"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79135D2" w14:textId="77777777" w:rsidR="00C7178E" w:rsidRDefault="00C7178E">
            <w:pPr>
              <w:spacing w:after="0"/>
              <w:rPr>
                <w:rFonts w:ascii="Arial" w:eastAsia="DengXian"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099B600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DengXian"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W.r.t. to second bullet: we assume the relaxation is only allowed when the parameter is present and by default disabled on non-supporting gNB,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DengXian" w:hAnsi="Arial" w:cs="Arial"/>
                <w:sz w:val="20"/>
              </w:rPr>
              <w:t xml:space="preserve">In case the feature is agreed optional with explicit UE capability signalling,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DengXian"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2BD1A1F7" w14:textId="680F56D9" w:rsidR="003C652D" w:rsidRDefault="003C652D">
            <w:pPr>
              <w:spacing w:after="0"/>
              <w:jc w:val="center"/>
              <w:rPr>
                <w:rFonts w:ascii="Arial" w:eastAsia="Malgun Gothic" w:hAnsi="Arial" w:cs="Arial" w:hint="eastAsia"/>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DengXian" w:hAnsi="Arial" w:cs="Arial"/>
                <w:szCs w:val="22"/>
                <w:lang w:eastAsia="zh-CN"/>
              </w:rPr>
            </w:pPr>
          </w:p>
        </w:tc>
      </w:tr>
    </w:tbl>
    <w:p w14:paraId="51D4EF8D" w14:textId="3D9B504C" w:rsidR="00C7178E" w:rsidRDefault="003C652D">
      <w:pPr>
        <w:rPr>
          <w:rFonts w:eastAsiaTheme="minorEastAsia"/>
          <w:b/>
        </w:rPr>
      </w:pPr>
      <w:r>
        <w:rPr>
          <w:rFonts w:eastAsiaTheme="minorEastAsia"/>
          <w:b/>
        </w:rPr>
        <w:tab/>
      </w:r>
    </w:p>
    <w:p w14:paraId="70F6D9F9" w14:textId="77777777" w:rsidR="00C7178E" w:rsidRDefault="003C652D">
      <w:pPr>
        <w:pStyle w:val="Heading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i/>
        </w:rPr>
        <w:t>UECapabilityInformation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2030"/>
        <w:gridCol w:w="1654"/>
        <w:gridCol w:w="5466"/>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r>
              <w:rPr>
                <w:i/>
              </w:rPr>
              <w:t xml:space="preserve">UECapabilityInformation </w:t>
            </w:r>
            <w:r>
              <w:rPr>
                <w:iCs/>
              </w:rPr>
              <w:t xml:space="preserve"> can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215A044"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519BF3D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 xml:space="preserve">RLM/BFD relaxation is a mechanism used in RRC_connected state, thus an AS capability is needed. 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signalling) is for RRC_idle/inactive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9F305DB"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4B345489" w14:textId="77777777" w:rsidR="00C7178E" w:rsidRDefault="00C7178E">
            <w:pPr>
              <w:spacing w:after="0"/>
              <w:rPr>
                <w:rFonts w:ascii="Arial" w:eastAsia="DengXian" w:hAnsi="Arial" w:cs="Arial"/>
                <w:szCs w:val="22"/>
                <w:lang w:eastAsia="zh-CN"/>
              </w:rPr>
            </w:pPr>
          </w:p>
        </w:tc>
      </w:tr>
      <w:tr w:rsidR="00C7178E" w14:paraId="071EFD36" w14:textId="77777777">
        <w:tc>
          <w:tcPr>
            <w:tcW w:w="1109" w:type="pct"/>
          </w:tcPr>
          <w:p w14:paraId="45A77920"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2DBB57AB" w14:textId="77777777" w:rsidR="00C7178E" w:rsidRDefault="00C7178E">
            <w:pPr>
              <w:spacing w:after="0"/>
              <w:rPr>
                <w:rFonts w:ascii="Arial" w:eastAsia="DengXian"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Option 1</w:t>
            </w:r>
          </w:p>
        </w:tc>
        <w:tc>
          <w:tcPr>
            <w:tcW w:w="2987" w:type="pct"/>
          </w:tcPr>
          <w:p w14:paraId="7B6B8420"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 xml:space="preserve">The network can decide if </w:t>
            </w:r>
            <w:r>
              <w:rPr>
                <w:rFonts w:ascii="Arial" w:eastAsia="DengXian" w:hAnsi="Arial" w:cs="Arial"/>
                <w:szCs w:val="22"/>
                <w:lang w:eastAsia="zh-CN"/>
              </w:rPr>
              <w:t>RLM/BFD relaxation</w:t>
            </w:r>
            <w:r>
              <w:rPr>
                <w:rFonts w:ascii="Arial" w:eastAsia="DengXian" w:hAnsi="Arial" w:cs="Arial" w:hint="eastAsia"/>
                <w:szCs w:val="22"/>
                <w:lang w:eastAsia="zh-CN"/>
              </w:rPr>
              <w:t xml:space="preserve"> is enabled via dedicated </w:t>
            </w:r>
            <w:r>
              <w:rPr>
                <w:rFonts w:ascii="Arial" w:eastAsia="DengXian" w:hAnsi="Arial" w:cs="Arial"/>
                <w:szCs w:val="22"/>
                <w:lang w:eastAsia="zh-CN"/>
              </w:rPr>
              <w:t>signaling</w:t>
            </w:r>
            <w:r>
              <w:rPr>
                <w:rFonts w:ascii="Arial" w:eastAsia="DengXian"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521882B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UE capability signalling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DengXian"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DengXian"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Option 2 would not work in our view, i.e. the NW needs to know if it can configure "</w:t>
            </w:r>
            <w:r>
              <w:rPr>
                <w:rFonts w:ascii="Arial" w:eastAsia="DengXian" w:hAnsi="Arial" w:cs="Arial"/>
                <w:i/>
                <w:iCs/>
                <w:szCs w:val="22"/>
                <w:lang w:eastAsia="zh-CN"/>
              </w:rPr>
              <w:t>relaxedRLM</w:t>
            </w:r>
            <w:r>
              <w:rPr>
                <w:rFonts w:ascii="Arial" w:eastAsia="DengXian" w:hAnsi="Arial" w:cs="Arial"/>
                <w:szCs w:val="22"/>
                <w:lang w:eastAsia="zh-CN"/>
              </w:rPr>
              <w:t>/</w:t>
            </w:r>
            <w:r>
              <w:rPr>
                <w:rFonts w:ascii="Arial" w:eastAsia="DengXian" w:hAnsi="Arial" w:cs="Arial"/>
                <w:i/>
                <w:iCs/>
                <w:szCs w:val="22"/>
                <w:lang w:eastAsia="zh-CN"/>
              </w:rPr>
              <w:t>BFD</w:t>
            </w:r>
            <w:r>
              <w:rPr>
                <w:rFonts w:ascii="Arial" w:eastAsia="DengXian"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DengXian"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7898FDCA" w14:textId="68690F2A" w:rsidR="003C652D" w:rsidRDefault="003C652D">
            <w:pPr>
              <w:spacing w:after="0"/>
              <w:jc w:val="center"/>
              <w:rPr>
                <w:rFonts w:ascii="Arial" w:eastAsia="Malgun Gothic" w:hAnsi="Arial" w:cs="Arial" w:hint="eastAsia"/>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DengXian" w:hAnsi="Arial" w:cs="Arial"/>
                <w:szCs w:val="22"/>
                <w:lang w:eastAsia="zh-CN"/>
              </w:rPr>
            </w:pPr>
            <w:r>
              <w:rPr>
                <w:rFonts w:ascii="Arial" w:eastAsia="DengXian" w:hAnsi="Arial" w:cs="Arial"/>
                <w:szCs w:val="22"/>
                <w:lang w:eastAsia="zh-CN"/>
              </w:rPr>
              <w:t>Agree with HW, Ericsson</w:t>
            </w:r>
          </w:p>
        </w:tc>
      </w:tr>
    </w:tbl>
    <w:p w14:paraId="3DF145C4" w14:textId="77777777" w:rsidR="00C7178E" w:rsidRDefault="00C7178E"/>
    <w:p w14:paraId="6C0E4CF6" w14:textId="77777777" w:rsidR="00C7178E" w:rsidRDefault="003C652D">
      <w:pPr>
        <w:pStyle w:val="Heading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S</w:t>
      </w:r>
      <w:r>
        <w:rPr>
          <w:rFonts w:eastAsiaTheme="minorEastAsia" w:hint="eastAsia"/>
          <w:lang w:eastAsia="zh-CN"/>
        </w:rPr>
        <w:t>p</w:t>
      </w:r>
      <w:r>
        <w:rPr>
          <w:rFonts w:eastAsiaTheme="minorEastAsia"/>
          <w:lang w:eastAsia="zh-CN"/>
        </w:rPr>
        <w:t>C</w:t>
      </w:r>
      <w:r>
        <w:rPr>
          <w:rFonts w:eastAsiaTheme="minorEastAsia" w:hint="eastAsia"/>
          <w:lang w:eastAsia="zh-CN"/>
        </w:rPr>
        <w:t>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SC</w:t>
      </w:r>
      <w:r>
        <w:rPr>
          <w:rFonts w:eastAsiaTheme="minorEastAsia" w:hint="eastAsia"/>
          <w:lang w:eastAsia="zh-CN"/>
        </w:rPr>
        <w:t>ells).</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TableGrid"/>
        <w:tblW w:w="4927" w:type="pct"/>
        <w:tblLook w:val="04A0" w:firstRow="1" w:lastRow="0" w:firstColumn="1" w:lastColumn="0" w:noHBand="0" w:noVBand="1"/>
      </w:tblPr>
      <w:tblGrid>
        <w:gridCol w:w="2030"/>
        <w:gridCol w:w="1654"/>
        <w:gridCol w:w="5466"/>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05226C9"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on SpCell. It depends on the granularity by which NW enable/disable RLM and BFD relaxation, e.g.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30FB6ADA"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DengXian"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No? or Depends</w:t>
            </w:r>
          </w:p>
        </w:tc>
        <w:tc>
          <w:tcPr>
            <w:tcW w:w="2987" w:type="pct"/>
          </w:tcPr>
          <w:p w14:paraId="0AEE4C19"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t depends on the scenarios:</w:t>
            </w:r>
          </w:p>
          <w:p w14:paraId="72EA1DB1"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In SA scenario, we donot see the motivation to enable/disable RLM and BFR relaxation separately. Unless any use case is identified.</w:t>
            </w:r>
          </w:p>
          <w:p w14:paraId="1A81FB80"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 xml:space="preserve">n DC/CA scenario, only BFD could be performed on Scell.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779F3E7D"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 xml:space="preserve">According to RAN4 LS, it is unclear if </w:t>
            </w:r>
            <w:r>
              <w:rPr>
                <w:rFonts w:ascii="Arial" w:eastAsia="DengXian" w:hAnsi="Arial" w:cs="Arial"/>
                <w:szCs w:val="22"/>
                <w:lang w:eastAsia="zh-CN"/>
              </w:rPr>
              <w:t>RLM and BFD relaxation</w:t>
            </w:r>
            <w:r>
              <w:rPr>
                <w:rFonts w:ascii="Arial" w:eastAsia="DengXian"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5F271A6C"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It can be left to network to decide whether to enable both or just one of them on the SpCell.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RLM is performed on SpCell only, whereas BFD can be performed on either SpCell or SCell. And in case of inter-band or mixed-FR CA, SpCell and SCell can be located in different bands/FRs. So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DengXian"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DengXian" w:hAnsi="Arial" w:cs="Arial"/>
                <w:szCs w:val="22"/>
                <w:lang w:eastAsia="zh-CN"/>
              </w:rPr>
            </w:pPr>
            <w:r>
              <w:rPr>
                <w:rFonts w:ascii="Arial" w:eastAsia="DengXian" w:hAnsi="Arial" w:cs="Arial"/>
                <w:szCs w:val="22"/>
                <w:lang w:eastAsia="zh-CN"/>
              </w:rPr>
              <w:t xml:space="preserve">Whether the two are linked is unclear from the RAN4 LS, </w:t>
            </w:r>
            <w:r w:rsidR="00C03EF0">
              <w:rPr>
                <w:rFonts w:ascii="Arial" w:eastAsia="DengXian" w:hAnsi="Arial" w:cs="Arial"/>
                <w:szCs w:val="22"/>
                <w:lang w:eastAsia="zh-CN"/>
              </w:rPr>
              <w:t>so it may be better to wait for clarification.</w:t>
            </w:r>
          </w:p>
          <w:p w14:paraId="06AC36A6" w14:textId="77777777" w:rsidR="00C03EF0" w:rsidRDefault="00C03EF0">
            <w:pPr>
              <w:spacing w:after="0"/>
              <w:rPr>
                <w:rFonts w:ascii="Arial" w:eastAsia="DengXian" w:hAnsi="Arial" w:cs="Arial"/>
                <w:szCs w:val="22"/>
                <w:lang w:eastAsia="zh-CN"/>
              </w:rPr>
            </w:pPr>
            <w:r>
              <w:rPr>
                <w:rFonts w:ascii="Arial" w:eastAsia="DengXian" w:hAnsi="Arial" w:cs="Arial"/>
                <w:szCs w:val="22"/>
                <w:lang w:eastAsia="zh-CN"/>
              </w:rPr>
              <w:t>However, in principle,</w:t>
            </w:r>
            <w:r w:rsidR="003C652D">
              <w:rPr>
                <w:rFonts w:ascii="Arial" w:eastAsia="DengXian" w:hAnsi="Arial" w:cs="Arial"/>
                <w:szCs w:val="22"/>
                <w:lang w:eastAsia="zh-CN"/>
              </w:rPr>
              <w:t xml:space="preserve"> we see no good reason to not allow this flexibility</w:t>
            </w:r>
            <w:r>
              <w:rPr>
                <w:rFonts w:ascii="Arial" w:eastAsia="DengXian" w:hAnsi="Arial" w:cs="Arial"/>
                <w:szCs w:val="22"/>
                <w:lang w:eastAsia="zh-CN"/>
              </w:rPr>
              <w:t xml:space="preserve"> to the </w:t>
            </w:r>
            <w:r>
              <w:rPr>
                <w:rFonts w:ascii="Arial" w:eastAsia="DengXian" w:hAnsi="Arial" w:cs="Arial"/>
                <w:szCs w:val="22"/>
                <w:lang w:eastAsia="zh-CN"/>
              </w:rPr>
              <w:t>NW</w:t>
            </w:r>
            <w:r w:rsidR="003C652D">
              <w:rPr>
                <w:rFonts w:ascii="Arial" w:eastAsia="DengXian" w:hAnsi="Arial" w:cs="Arial"/>
                <w:szCs w:val="22"/>
                <w:lang w:eastAsia="zh-CN"/>
              </w:rPr>
              <w:t xml:space="preserve">. </w:t>
            </w:r>
          </w:p>
          <w:p w14:paraId="483B5F1F" w14:textId="08718948" w:rsidR="00C7178E" w:rsidRDefault="003C652D">
            <w:pPr>
              <w:spacing w:after="0"/>
              <w:rPr>
                <w:rFonts w:ascii="Arial" w:eastAsia="DengXian" w:hAnsi="Arial" w:cs="Arial"/>
                <w:szCs w:val="22"/>
                <w:lang w:eastAsia="zh-CN"/>
              </w:rPr>
            </w:pPr>
            <w:r>
              <w:rPr>
                <w:rFonts w:ascii="Arial" w:eastAsia="DengXian" w:hAnsi="Arial" w:cs="Arial"/>
                <w:szCs w:val="22"/>
                <w:lang w:eastAsia="zh-CN"/>
              </w:rPr>
              <w:t>As for signalling</w:t>
            </w:r>
            <w:r w:rsidR="00C03EF0">
              <w:rPr>
                <w:rFonts w:ascii="Arial" w:eastAsia="DengXian" w:hAnsi="Arial" w:cs="Arial"/>
                <w:szCs w:val="22"/>
                <w:lang w:eastAsia="zh-CN"/>
              </w:rPr>
              <w:t>, it’s either no additional overhead for implicit indication, or negligible overhead for explicit indication.</w:t>
            </w:r>
          </w:p>
        </w:tc>
      </w:tr>
    </w:tbl>
    <w:p w14:paraId="73BC0B7F" w14:textId="77777777" w:rsidR="00C7178E" w:rsidRDefault="00C7178E">
      <w:pPr>
        <w:jc w:val="both"/>
        <w:rPr>
          <w:rFonts w:eastAsiaTheme="minorEastAsia"/>
          <w:b/>
          <w:lang w:eastAsia="zh-CN"/>
        </w:rPr>
      </w:pPr>
    </w:p>
    <w:p w14:paraId="10120399" w14:textId="77777777" w:rsidR="00C7178E" w:rsidRDefault="003C652D">
      <w:pPr>
        <w:pStyle w:val="Heading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companies[</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S</w:t>
      </w:r>
      <w:r>
        <w:rPr>
          <w:rFonts w:eastAsiaTheme="minorEastAsia" w:hint="eastAsia"/>
          <w:lang w:eastAsia="zh-CN"/>
        </w:rPr>
        <w:t>p</w:t>
      </w:r>
      <w:r>
        <w:rPr>
          <w:rFonts w:eastAsiaTheme="minorEastAsia"/>
          <w:lang w:eastAsia="zh-CN"/>
        </w:rPr>
        <w:t>C</w:t>
      </w:r>
      <w:r>
        <w:rPr>
          <w:rFonts w:eastAsiaTheme="minorEastAsia" w:hint="eastAsia"/>
          <w:lang w:eastAsia="zh-CN"/>
        </w:rPr>
        <w:t>ell</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PC</w:t>
      </w:r>
      <w:r>
        <w:rPr>
          <w:rFonts w:eastAsiaTheme="minorEastAsia" w:hint="eastAsia"/>
          <w:lang w:eastAsia="zh-CN"/>
        </w:rPr>
        <w:t>ell/</w:t>
      </w:r>
      <w:r>
        <w:rPr>
          <w:rFonts w:eastAsiaTheme="minorEastAsia"/>
          <w:lang w:eastAsia="zh-CN"/>
        </w:rPr>
        <w:t>PSC</w:t>
      </w:r>
      <w:r>
        <w:rPr>
          <w:rFonts w:eastAsiaTheme="minorEastAsia" w:hint="eastAsia"/>
          <w:lang w:eastAsia="zh-CN"/>
        </w:rPr>
        <w:t>ell/</w:t>
      </w:r>
      <w:r>
        <w:rPr>
          <w:rFonts w:eastAsiaTheme="minorEastAsia"/>
          <w:lang w:eastAsia="zh-CN"/>
        </w:rPr>
        <w:t>SC</w:t>
      </w:r>
      <w:r>
        <w:rPr>
          <w:rFonts w:eastAsiaTheme="minorEastAsia" w:hint="eastAsia"/>
          <w:lang w:eastAsia="zh-CN"/>
        </w:rPr>
        <w:t>ell.</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w:t>
      </w:r>
      <w:r>
        <w:rPr>
          <w:rFonts w:eastAsiaTheme="minorEastAsia"/>
          <w:lang w:eastAsia="zh-CN"/>
        </w:rPr>
        <w:lastRenderedPageBreak/>
        <w:t>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BodyText"/>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TableGrid"/>
        <w:tblW w:w="4927" w:type="pct"/>
        <w:tblLook w:val="04A0" w:firstRow="1" w:lastRow="0" w:firstColumn="1" w:lastColumn="0" w:noHBand="0" w:noVBand="1"/>
      </w:tblPr>
      <w:tblGrid>
        <w:gridCol w:w="2030"/>
        <w:gridCol w:w="1654"/>
        <w:gridCol w:w="5466"/>
      </w:tblGrid>
      <w:tr w:rsidR="00C7178E" w14:paraId="28367A7D" w14:textId="77777777">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tc>
          <w:tcPr>
            <w:tcW w:w="1109" w:type="pct"/>
          </w:tcPr>
          <w:p w14:paraId="0A7937BC"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tc>
          <w:tcPr>
            <w:tcW w:w="1109" w:type="pct"/>
          </w:tcPr>
          <w:p w14:paraId="7FA415E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4EA1677"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tc>
          <w:tcPr>
            <w:tcW w:w="1109" w:type="pct"/>
          </w:tcPr>
          <w:p w14:paraId="7B1D0119"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22C022C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DengXian" w:hAnsi="Arial" w:cs="Arial"/>
                <w:szCs w:val="22"/>
                <w:lang w:eastAsia="zh-CN"/>
              </w:rPr>
            </w:pPr>
          </w:p>
        </w:tc>
      </w:tr>
      <w:tr w:rsidR="00C7178E" w14:paraId="589E5884" w14:textId="77777777">
        <w:tc>
          <w:tcPr>
            <w:tcW w:w="1109" w:type="pct"/>
          </w:tcPr>
          <w:p w14:paraId="51ADE67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DengXian" w:hAnsi="Arial" w:cs="Arial"/>
                <w:szCs w:val="22"/>
                <w:lang w:eastAsia="zh-CN"/>
              </w:rPr>
            </w:pPr>
          </w:p>
        </w:tc>
      </w:tr>
      <w:tr w:rsidR="00C7178E" w14:paraId="2F188671" w14:textId="77777777">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0E6D0830"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For BFD, it could be performed separately on Pcell/Pscell and Scell, there will be higher power consumption and more flexibility if Pcell/PScell and Scell could be performed relaxation separately.</w:t>
            </w:r>
          </w:p>
        </w:tc>
      </w:tr>
      <w:tr w:rsidR="00C7178E" w14:paraId="3B1CD354" w14:textId="77777777">
        <w:tc>
          <w:tcPr>
            <w:tcW w:w="1109" w:type="pct"/>
          </w:tcPr>
          <w:p w14:paraId="5AEA6129"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0E0A459A" w14:textId="77777777" w:rsidR="00C7178E" w:rsidRDefault="00C7178E">
            <w:pPr>
              <w:spacing w:after="0"/>
              <w:rPr>
                <w:rFonts w:ascii="Arial" w:eastAsia="DengXian" w:hAnsi="Arial" w:cs="Arial"/>
                <w:szCs w:val="22"/>
                <w:lang w:eastAsia="zh-CN"/>
              </w:rPr>
            </w:pPr>
          </w:p>
        </w:tc>
      </w:tr>
      <w:tr w:rsidR="00C7178E" w14:paraId="1EBB3DC8" w14:textId="77777777">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179087ED" w14:textId="77777777" w:rsidR="00C7178E" w:rsidRDefault="00C7178E">
            <w:pPr>
              <w:spacing w:after="0"/>
              <w:rPr>
                <w:rFonts w:ascii="Arial" w:eastAsia="DengXian" w:hAnsi="Arial" w:cs="Arial"/>
                <w:szCs w:val="22"/>
                <w:lang w:eastAsia="zh-CN"/>
              </w:rPr>
            </w:pPr>
          </w:p>
        </w:tc>
      </w:tr>
      <w:tr w:rsidR="00C7178E" w14:paraId="4AA8F618" w14:textId="77777777">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DengXian" w:hAnsi="Arial" w:cs="Arial"/>
                <w:szCs w:val="22"/>
                <w:lang w:eastAsia="zh-CN"/>
              </w:rPr>
            </w:pPr>
          </w:p>
        </w:tc>
      </w:tr>
      <w:tr w:rsidR="00C7178E" w14:paraId="1CDD37D1" w14:textId="77777777">
        <w:tc>
          <w:tcPr>
            <w:tcW w:w="1109" w:type="pct"/>
          </w:tcPr>
          <w:p w14:paraId="4EF5D11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DengXian" w:hAnsi="Arial" w:cs="Arial"/>
                <w:szCs w:val="22"/>
                <w:lang w:eastAsia="zh-CN"/>
              </w:rPr>
            </w:pPr>
          </w:p>
        </w:tc>
      </w:tr>
      <w:tr w:rsidR="00C7178E" w14:paraId="6B670477" w14:textId="77777777">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agree with the example from vivo that MN and SN may be in different FR and require different configuration. </w:t>
            </w:r>
          </w:p>
        </w:tc>
      </w:tr>
      <w:tr w:rsidR="00C7178E" w14:paraId="089D4B0A" w14:textId="77777777">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DengXian" w:hAnsi="Arial" w:cs="Arial"/>
                <w:szCs w:val="22"/>
                <w:lang w:eastAsia="zh-CN"/>
              </w:rPr>
            </w:pPr>
          </w:p>
        </w:tc>
      </w:tr>
      <w:tr w:rsidR="00C03EF0" w14:paraId="561BF8E3" w14:textId="77777777">
        <w:tc>
          <w:tcPr>
            <w:tcW w:w="1109" w:type="pct"/>
          </w:tcPr>
          <w:p w14:paraId="127F47EB" w14:textId="77C5645A" w:rsidR="00C03EF0" w:rsidRDefault="00C03EF0">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37F6CC07" w14:textId="11B90784" w:rsidR="00C03EF0" w:rsidRDefault="00C03EF0">
            <w:pPr>
              <w:spacing w:after="0"/>
              <w:jc w:val="center"/>
              <w:rPr>
                <w:rFonts w:ascii="Arial" w:eastAsia="Malgun Gothic" w:hAnsi="Arial" w:cs="Arial" w:hint="eastAsia"/>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DengXian" w:hAnsi="Arial" w:cs="Arial"/>
                <w:szCs w:val="22"/>
                <w:lang w:eastAsia="zh-CN"/>
              </w:rPr>
            </w:pPr>
          </w:p>
        </w:tc>
      </w:tr>
    </w:tbl>
    <w:p w14:paraId="15548093" w14:textId="77777777" w:rsidR="00C7178E" w:rsidRDefault="00C7178E">
      <w:pPr>
        <w:pStyle w:val="BodyText"/>
        <w:rPr>
          <w:lang w:eastAsia="zh-CN"/>
        </w:rPr>
      </w:pPr>
    </w:p>
    <w:p w14:paraId="65D534E2" w14:textId="77777777" w:rsidR="00C7178E" w:rsidRDefault="003C652D">
      <w:pPr>
        <w:pStyle w:val="BodyText"/>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PC</w:t>
      </w:r>
      <w:r>
        <w:rPr>
          <w:rFonts w:eastAsiaTheme="minorEastAsia" w:hint="eastAsia"/>
          <w:b/>
          <w:lang w:eastAsia="zh-CN"/>
        </w:rPr>
        <w:t>ell</w:t>
      </w:r>
      <w:r>
        <w:rPr>
          <w:rFonts w:eastAsiaTheme="minorEastAsia"/>
          <w:b/>
          <w:lang w:eastAsia="zh-CN"/>
        </w:rPr>
        <w:t>/PSC</w:t>
      </w:r>
      <w:r>
        <w:rPr>
          <w:rFonts w:eastAsiaTheme="minorEastAsia" w:hint="eastAsia"/>
          <w:b/>
          <w:lang w:eastAsia="zh-CN"/>
        </w:rPr>
        <w:t>ell</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SC</w:t>
      </w:r>
      <w:r>
        <w:rPr>
          <w:rFonts w:eastAsiaTheme="minorEastAsia" w:hint="eastAsia"/>
          <w:b/>
          <w:lang w:eastAsia="zh-CN"/>
        </w:rPr>
        <w:t>ell?</w:t>
      </w:r>
    </w:p>
    <w:tbl>
      <w:tblPr>
        <w:tblStyle w:val="TableGrid"/>
        <w:tblW w:w="4927" w:type="pct"/>
        <w:tblLook w:val="04A0" w:firstRow="1" w:lastRow="0" w:firstColumn="1" w:lastColumn="0" w:noHBand="0" w:noVBand="1"/>
      </w:tblPr>
      <w:tblGrid>
        <w:gridCol w:w="2030"/>
        <w:gridCol w:w="1654"/>
        <w:gridCol w:w="5466"/>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0D98C0D" w14:textId="77777777" w:rsidR="00C7178E" w:rsidRDefault="00C7178E">
            <w:pPr>
              <w:spacing w:after="0"/>
              <w:jc w:val="center"/>
              <w:rPr>
                <w:rFonts w:ascii="Arial" w:eastAsia="DengXian"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339AE7F6"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DengXian"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DengXian"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D</w:t>
            </w:r>
            <w:r>
              <w:rPr>
                <w:rFonts w:ascii="Arial" w:eastAsia="DengXian" w:hAnsi="Arial" w:cs="Arial"/>
                <w:szCs w:val="22"/>
                <w:lang w:eastAsia="zh-CN"/>
              </w:rPr>
              <w:t>epends</w:t>
            </w:r>
          </w:p>
        </w:tc>
        <w:tc>
          <w:tcPr>
            <w:tcW w:w="2987" w:type="pct"/>
          </w:tcPr>
          <w:p w14:paraId="6B0F6F7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If BFD relaxation could be configured per-CC, it may not consistent with RLM relaxation. It could be further </w:t>
            </w:r>
            <w:r>
              <w:rPr>
                <w:rFonts w:ascii="Arial" w:eastAsia="DengXian" w:hAnsi="Arial" w:cs="Arial"/>
                <w:szCs w:val="22"/>
                <w:lang w:eastAsia="zh-CN"/>
              </w:rPr>
              <w:lastRenderedPageBreak/>
              <w:t xml:space="preserve">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lastRenderedPageBreak/>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C2EAE8E" w14:textId="77777777" w:rsidR="00C7178E" w:rsidRDefault="00C7178E">
            <w:pPr>
              <w:spacing w:after="0"/>
              <w:rPr>
                <w:rFonts w:ascii="Arial" w:eastAsia="DengXian"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Maybe</w:t>
            </w:r>
          </w:p>
        </w:tc>
        <w:tc>
          <w:tcPr>
            <w:tcW w:w="2987" w:type="pct"/>
          </w:tcPr>
          <w:p w14:paraId="7CA8198E"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DengXian"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DengXian"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45A22E18" w14:textId="3796DFF7" w:rsidR="00C03EF0" w:rsidRDefault="00C03EF0">
            <w:pPr>
              <w:spacing w:after="0"/>
              <w:jc w:val="center"/>
              <w:rPr>
                <w:rFonts w:ascii="Arial" w:eastAsia="Malgun Gothic" w:hAnsi="Arial" w:cs="Arial" w:hint="eastAsia"/>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DengXian" w:hAnsi="Arial" w:cs="Arial"/>
                <w:szCs w:val="22"/>
                <w:lang w:eastAsia="zh-CN"/>
              </w:rPr>
            </w:pPr>
            <w:r>
              <w:rPr>
                <w:rFonts w:ascii="Arial" w:eastAsia="DengXian" w:hAnsi="Arial" w:cs="Arial"/>
                <w:szCs w:val="22"/>
                <w:lang w:eastAsia="zh-CN"/>
              </w:rPr>
              <w:t>Agree with above comments that it may be preferable to wait for additional RAN4 progress</w:t>
            </w:r>
          </w:p>
        </w:tc>
      </w:tr>
    </w:tbl>
    <w:p w14:paraId="5C2D8A77" w14:textId="77777777" w:rsidR="00C7178E" w:rsidRDefault="00C7178E">
      <w:pPr>
        <w:pStyle w:val="BodyText"/>
        <w:rPr>
          <w:b/>
          <w:lang w:eastAsia="zh-CN"/>
        </w:rPr>
      </w:pPr>
    </w:p>
    <w:p w14:paraId="5A25E047" w14:textId="77777777" w:rsidR="00C7178E" w:rsidRDefault="003C652D">
      <w:pPr>
        <w:pStyle w:val="Heading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TableGrid"/>
        <w:tblW w:w="4927" w:type="pct"/>
        <w:tblLook w:val="04A0" w:firstRow="1" w:lastRow="0" w:firstColumn="1" w:lastColumn="0" w:noHBand="0" w:noVBand="1"/>
      </w:tblPr>
      <w:tblGrid>
        <w:gridCol w:w="2030"/>
        <w:gridCol w:w="1654"/>
        <w:gridCol w:w="5466"/>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BD672C6"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50CF6C2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DengXian" w:hAnsi="Arial" w:cs="Arial"/>
                <w:szCs w:val="22"/>
                <w:lang w:eastAsia="zh-CN"/>
              </w:rPr>
            </w:pPr>
            <w:r>
              <w:rPr>
                <w:rFonts w:ascii="Arial" w:eastAsiaTheme="minorEastAsia" w:hAnsi="Arial" w:cs="Arial"/>
                <w:szCs w:val="22"/>
                <w:lang w:eastAsia="ja-JP"/>
              </w:rPr>
              <w:t>Similar approach as redcap can be considered as both are related to RRC</w:t>
            </w:r>
            <w:r>
              <w:rPr>
                <w:rFonts w:ascii="Arial" w:eastAsiaTheme="minorEastAsia" w:hAnsi="Arial" w:cs="Arial" w:hint="eastAsia"/>
                <w:szCs w:val="22"/>
                <w:lang w:eastAsia="zh-CN"/>
              </w:rPr>
              <w:t>_</w:t>
            </w:r>
            <w:r>
              <w:rPr>
                <w:rFonts w:ascii="Arial" w:eastAsiaTheme="minorEastAsia" w:hAnsi="Arial" w:cs="Arial"/>
                <w:szCs w:val="22"/>
                <w:lang w:eastAsia="zh-CN"/>
              </w:rPr>
              <w:t xml:space="preserve">connected state. </w:t>
            </w:r>
          </w:p>
        </w:tc>
      </w:tr>
      <w:tr w:rsidR="00C7178E" w14:paraId="505B07AD" w14:textId="77777777">
        <w:tc>
          <w:tcPr>
            <w:tcW w:w="1109" w:type="pct"/>
          </w:tcPr>
          <w:p w14:paraId="19ACA6CB"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DengXian"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P</w:t>
            </w:r>
            <w:r>
              <w:rPr>
                <w:rFonts w:ascii="Arial" w:eastAsia="DengXian" w:hAnsi="Arial" w:cs="Arial"/>
                <w:szCs w:val="22"/>
                <w:lang w:eastAsia="zh-CN"/>
              </w:rPr>
              <w:t>artial Yes</w:t>
            </w:r>
          </w:p>
        </w:tc>
        <w:tc>
          <w:tcPr>
            <w:tcW w:w="2987" w:type="pct"/>
          </w:tcPr>
          <w:p w14:paraId="2409B743"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w:t>
            </w:r>
            <w:r>
              <w:rPr>
                <w:rFonts w:ascii="Arial" w:eastAsia="DengXian"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No for now</w:t>
            </w:r>
          </w:p>
        </w:tc>
        <w:tc>
          <w:tcPr>
            <w:tcW w:w="2987" w:type="pct"/>
          </w:tcPr>
          <w:p w14:paraId="16597A26" w14:textId="77777777" w:rsidR="00C7178E" w:rsidRDefault="003C652D">
            <w:pPr>
              <w:spacing w:after="0"/>
              <w:rPr>
                <w:rFonts w:ascii="Arial" w:eastAsia="DengXian" w:hAnsi="Arial" w:cs="Arial"/>
                <w:szCs w:val="22"/>
                <w:lang w:eastAsia="zh-CN"/>
              </w:rPr>
            </w:pPr>
            <w:r>
              <w:rPr>
                <w:rStyle w:val="normaltextrun"/>
                <w:rFonts w:ascii="Arial" w:hAnsi="Arial" w:cs="Arial"/>
                <w:szCs w:val="20"/>
                <w:shd w:val="clear" w:color="auto" w:fill="FFFFFF"/>
              </w:rPr>
              <w:t xml:space="preserve">It is unclear how such report can be used by the network to decide whether UE can perform or exit RLM/BFD relaxation. Maybe more details are needed before we can agree to such proposals which seem more as a potential enhancement.  This is also linked to where the criteria are specified as in Q8 as the enabling of the relaxation can be handled as part of the RRM framework where the criteria can be viewed as just RRM events. It also depends on how RAN4 relax the </w:t>
            </w:r>
            <w:r>
              <w:rPr>
                <w:rStyle w:val="normaltextrun"/>
                <w:rFonts w:ascii="Arial" w:hAnsi="Arial" w:cs="Arial"/>
                <w:szCs w:val="20"/>
                <w:shd w:val="clear" w:color="auto" w:fill="FFFFFF"/>
              </w:rPr>
              <w:lastRenderedPageBreak/>
              <w:t>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DengXian"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DengXian"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55304773" w14:textId="20313AF5" w:rsidR="00C03EF0" w:rsidRDefault="00C03EF0">
            <w:pPr>
              <w:spacing w:after="0"/>
              <w:jc w:val="center"/>
              <w:rPr>
                <w:rFonts w:ascii="Arial" w:eastAsia="Malgun Gothic" w:hAnsi="Arial" w:cs="Arial" w:hint="eastAsia"/>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DengXian" w:hAnsi="Arial" w:cs="Arial"/>
                <w:szCs w:val="22"/>
                <w:lang w:eastAsia="zh-CN"/>
              </w:rPr>
            </w:pPr>
            <w:r>
              <w:rPr>
                <w:rFonts w:ascii="Arial" w:eastAsia="DengXian" w:hAnsi="Arial" w:cs="Arial"/>
                <w:szCs w:val="22"/>
                <w:lang w:eastAsia="zh-CN"/>
              </w:rPr>
              <w:t>In principle we think that the RedCap approach is correct, and relaxation in Connected should be under complete NW control. However, depending on the exact details this can be reconsidered. Making this configurable, as suggested by Ericsson, may also be a good idea.</w:t>
            </w:r>
          </w:p>
        </w:tc>
      </w:tr>
    </w:tbl>
    <w:p w14:paraId="1788CBE5" w14:textId="77777777" w:rsidR="00C7178E" w:rsidRDefault="00C7178E"/>
    <w:p w14:paraId="7602CAEF" w14:textId="77777777" w:rsidR="00C7178E" w:rsidRDefault="003C652D">
      <w:pPr>
        <w:pStyle w:val="Heading2"/>
      </w:pPr>
      <w:r>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Heading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contributions[</w:t>
      </w:r>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BodyText"/>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BodyText"/>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2030"/>
        <w:gridCol w:w="1654"/>
        <w:gridCol w:w="5466"/>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Since the criterion is defined by RAN4, we can wait for </w:t>
            </w:r>
            <w:r>
              <w:rPr>
                <w:rFonts w:ascii="Arial" w:eastAsiaTheme="minorEastAsia" w:hAnsi="Arial" w:cs="Arial"/>
                <w:szCs w:val="22"/>
                <w:lang w:eastAsia="ja-JP"/>
              </w:rPr>
              <w:lastRenderedPageBreak/>
              <w:t>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lastRenderedPageBreak/>
              <w:t>M</w:t>
            </w:r>
            <w:r>
              <w:rPr>
                <w:rFonts w:ascii="Arial" w:eastAsia="PMingLiU" w:hAnsi="Arial" w:cs="Arial"/>
                <w:szCs w:val="22"/>
                <w:lang w:eastAsia="zh-TW"/>
              </w:rPr>
              <w:t>ediaTek</w:t>
            </w:r>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1BE6FE60"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Agree with Samsung and Media</w:t>
            </w:r>
            <w:r>
              <w:rPr>
                <w:rFonts w:ascii="Arial" w:eastAsiaTheme="minorEastAsia" w:hAnsi="Arial" w:cs="Arial" w:hint="eastAsia"/>
                <w:szCs w:val="21"/>
                <w:lang w:eastAsia="zh-CN"/>
              </w:rPr>
              <w:t>Tek</w:t>
            </w:r>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152B732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DengXian"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64BB857E" w14:textId="77777777" w:rsidR="00C7178E" w:rsidRDefault="00C7178E">
            <w:pPr>
              <w:spacing w:after="0"/>
              <w:rPr>
                <w:rFonts w:ascii="Arial" w:eastAsia="DengXian"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 2, 3, 4</w:t>
            </w:r>
          </w:p>
        </w:tc>
        <w:tc>
          <w:tcPr>
            <w:tcW w:w="2987" w:type="pct"/>
          </w:tcPr>
          <w:p w14:paraId="53CE1F92"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B</w:t>
            </w:r>
            <w:r>
              <w:rPr>
                <w:rFonts w:ascii="Arial" w:eastAsia="DengXian"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DengXian"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DengXian"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DengXian"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DengXian"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027F85CF" w14:textId="63AF9515" w:rsidR="00057BDE" w:rsidRDefault="00057BDE">
            <w:pPr>
              <w:spacing w:after="0"/>
              <w:jc w:val="center"/>
              <w:rPr>
                <w:rFonts w:ascii="Arial" w:eastAsiaTheme="minorEastAsia" w:hAnsi="Arial" w:cs="Arial" w:hint="eastAsia"/>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DengXian" w:hAnsi="Arial" w:cs="Arial"/>
                <w:szCs w:val="22"/>
                <w:lang w:eastAsia="zh-CN"/>
              </w:rPr>
            </w:pPr>
            <w:r>
              <w:rPr>
                <w:rFonts w:ascii="Arial" w:eastAsia="DengXian" w:hAnsi="Arial" w:cs="Arial"/>
                <w:szCs w:val="22"/>
                <w:lang w:eastAsia="zh-CN"/>
              </w:rPr>
              <w:t>Informing RAN4 of concern can be beneficial for RAN4 discussion</w:t>
            </w:r>
          </w:p>
        </w:tc>
      </w:tr>
    </w:tbl>
    <w:p w14:paraId="6EF5ABF1" w14:textId="77777777" w:rsidR="00C7178E" w:rsidRDefault="00C7178E">
      <w:pPr>
        <w:rPr>
          <w:rFonts w:eastAsiaTheme="minorEastAsia"/>
          <w:b/>
          <w:lang w:eastAsia="zh-CN"/>
        </w:rPr>
      </w:pPr>
    </w:p>
    <w:p w14:paraId="61D21C88" w14:textId="77777777" w:rsidR="00C7178E" w:rsidRDefault="003C652D">
      <w:pPr>
        <w:pStyle w:val="Heading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BodyText"/>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r>
        <w:rPr>
          <w:rFonts w:eastAsiaTheme="minorEastAsia" w:hint="eastAsia"/>
          <w:lang w:eastAsia="zh-CN"/>
        </w:rPr>
        <w:t>companies[</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argument[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BodyText"/>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TableGrid"/>
        <w:tblW w:w="4927" w:type="pct"/>
        <w:tblLook w:val="04A0" w:firstRow="1" w:lastRow="0" w:firstColumn="1" w:lastColumn="0" w:noHBand="0" w:noVBand="1"/>
      </w:tblPr>
      <w:tblGrid>
        <w:gridCol w:w="2030"/>
        <w:gridCol w:w="1654"/>
        <w:gridCol w:w="5466"/>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5C37E78"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75C1CEC2"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 xml:space="preserve">Generally agree that RAN4 specification captures the relaxation methods as well as the corresponding </w:t>
            </w:r>
            <w:r>
              <w:rPr>
                <w:rFonts w:ascii="Arial" w:eastAsiaTheme="minorEastAsia" w:hAnsi="Arial" w:cs="Arial"/>
                <w:szCs w:val="21"/>
                <w:lang w:eastAsia="ja-JP"/>
              </w:rPr>
              <w:lastRenderedPageBreak/>
              <w:t>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lastRenderedPageBreak/>
              <w:t>LGE</w:t>
            </w:r>
          </w:p>
        </w:tc>
        <w:tc>
          <w:tcPr>
            <w:tcW w:w="904" w:type="pct"/>
          </w:tcPr>
          <w:p w14:paraId="79908C37"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82A8104"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Wait for RAN4</w:t>
            </w:r>
          </w:p>
        </w:tc>
        <w:tc>
          <w:tcPr>
            <w:tcW w:w="2987" w:type="pct"/>
          </w:tcPr>
          <w:p w14:paraId="352B82B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DengXian" w:hAnsi="Arial" w:cs="Arial"/>
                <w:szCs w:val="22"/>
                <w:lang w:eastAsia="zh-CN"/>
              </w:rPr>
            </w:pPr>
          </w:p>
          <w:p w14:paraId="74A5ACC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Specify corresponding signalling for the relaxation criteria defined by RAN4 </w:t>
            </w:r>
          </w:p>
          <w:p w14:paraId="12E33F2B" w14:textId="77777777" w:rsidR="00C7178E" w:rsidRDefault="00C7178E">
            <w:pPr>
              <w:spacing w:after="0"/>
              <w:rPr>
                <w:rFonts w:ascii="Arial" w:eastAsia="DengXian" w:hAnsi="Arial" w:cs="Arial"/>
                <w:szCs w:val="22"/>
                <w:lang w:eastAsia="zh-CN"/>
              </w:rPr>
            </w:pPr>
          </w:p>
          <w:p w14:paraId="32FB107D"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Not sure why we need to discuss this in an email discussion.</w:t>
            </w:r>
          </w:p>
          <w:p w14:paraId="707015A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DengXian"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think that configuration signalling needs to be captured in 38.331, and the capability signalling in 38.306. But the RLM/BFD relaxation criteria and relaxation methods should be captured in 38.133. Also note that the RRM relaxation criteria and relaxation methods are also captured in 38.113, i.e. the same approach is followed. </w:t>
            </w:r>
          </w:p>
          <w:p w14:paraId="5720C688"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agree with CATT that this is also discussed in RAN4 offline #226, see </w:t>
            </w:r>
            <w:hyperlink r:id="rId13" w:history="1">
              <w:r>
                <w:rPr>
                  <w:rStyle w:val="Hyperlink"/>
                  <w:rFonts w:ascii="Arial" w:eastAsia="DengXian" w:hAnsi="Arial" w:cs="Arial"/>
                  <w:szCs w:val="22"/>
                  <w:lang w:eastAsia="zh-CN"/>
                </w:rPr>
                <w:t>summary</w:t>
              </w:r>
            </w:hyperlink>
            <w:r>
              <w:rPr>
                <w:rFonts w:ascii="Arial" w:eastAsia="DengXian" w:hAnsi="Arial" w:cs="Arial"/>
                <w:szCs w:val="22"/>
                <w:lang w:eastAsia="zh-CN"/>
              </w:rPr>
              <w:t xml:space="preserve"> in round 1 to which all responding companies agreed:</w:t>
            </w:r>
          </w:p>
          <w:p w14:paraId="1F6D3B61" w14:textId="77777777" w:rsidR="00C7178E" w:rsidRDefault="003C652D">
            <w:pPr>
              <w:pStyle w:val="ListParagraph"/>
              <w:numPr>
                <w:ilvl w:val="0"/>
                <w:numId w:val="13"/>
              </w:numPr>
              <w:spacing w:after="0" w:line="240" w:lineRule="auto"/>
              <w:ind w:hanging="357"/>
              <w:contextualSpacing w:val="0"/>
              <w:rPr>
                <w:rFonts w:eastAsia="SimSun"/>
                <w:i/>
                <w:iCs/>
              </w:rPr>
            </w:pPr>
            <w:r>
              <w:rPr>
                <w:rFonts w:eastAsia="SimSun"/>
                <w:i/>
                <w:iCs/>
              </w:rPr>
              <w:t>Proposals:</w:t>
            </w:r>
          </w:p>
          <w:p w14:paraId="3C8BC843" w14:textId="77777777" w:rsidR="00C7178E" w:rsidRDefault="003C652D">
            <w:pPr>
              <w:pStyle w:val="ListParagraph"/>
              <w:numPr>
                <w:ilvl w:val="1"/>
                <w:numId w:val="13"/>
              </w:numPr>
              <w:overflowPunct/>
              <w:autoSpaceDE/>
              <w:autoSpaceDN/>
              <w:adjustRightInd/>
              <w:spacing w:after="0" w:line="240" w:lineRule="auto"/>
              <w:ind w:hanging="357"/>
              <w:contextualSpacing w:val="0"/>
              <w:textAlignment w:val="auto"/>
              <w:rPr>
                <w:rFonts w:eastAsia="SimSun"/>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ListParagraph"/>
              <w:numPr>
                <w:ilvl w:val="2"/>
                <w:numId w:val="13"/>
              </w:numPr>
              <w:overflowPunct/>
              <w:autoSpaceDE/>
              <w:autoSpaceDN/>
              <w:adjustRightInd/>
              <w:spacing w:after="0" w:line="240" w:lineRule="auto"/>
              <w:ind w:hanging="357"/>
              <w:contextualSpacing w:val="0"/>
              <w:textAlignment w:val="auto"/>
              <w:rPr>
                <w:rFonts w:eastAsia="SimSun"/>
                <w:i/>
                <w:iCs/>
              </w:rPr>
            </w:pPr>
            <w:r>
              <w:rPr>
                <w:bCs/>
                <w:i/>
                <w:iCs/>
              </w:rPr>
              <w:t>Option 1a: The relaxation criteria for RLM/BFD and corresponding UE behaviour shall be specified in RAN4 specification. (Nokia)</w:t>
            </w:r>
          </w:p>
          <w:p w14:paraId="4C9912E6" w14:textId="77777777" w:rsidR="00C7178E" w:rsidRDefault="003C652D">
            <w:pPr>
              <w:pStyle w:val="ListParagraph"/>
              <w:numPr>
                <w:ilvl w:val="0"/>
                <w:numId w:val="13"/>
              </w:numPr>
              <w:spacing w:after="0" w:line="240" w:lineRule="auto"/>
              <w:ind w:hanging="357"/>
              <w:contextualSpacing w:val="0"/>
              <w:rPr>
                <w:i/>
                <w:iCs/>
                <w:u w:val="single"/>
                <w:lang w:eastAsia="ko-KR"/>
              </w:rPr>
            </w:pPr>
            <w:r>
              <w:rPr>
                <w:rFonts w:eastAsia="SimSun"/>
                <w:i/>
                <w:iCs/>
              </w:rPr>
              <w:t xml:space="preserve">Recommended WF: </w:t>
            </w:r>
          </w:p>
          <w:p w14:paraId="2776EB6E" w14:textId="77777777" w:rsidR="00C7178E" w:rsidRDefault="003C652D">
            <w:pPr>
              <w:pStyle w:val="ListParagraph"/>
              <w:numPr>
                <w:ilvl w:val="1"/>
                <w:numId w:val="13"/>
              </w:numPr>
              <w:spacing w:after="0" w:line="240" w:lineRule="auto"/>
              <w:ind w:hanging="357"/>
              <w:contextualSpacing w:val="0"/>
              <w:rPr>
                <w:rFonts w:eastAsia="SimSun"/>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DengXian"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7017865C" w14:textId="7879F91F" w:rsidR="00057BDE" w:rsidRDefault="00057BDE">
            <w:pPr>
              <w:spacing w:after="0"/>
              <w:jc w:val="center"/>
              <w:rPr>
                <w:rFonts w:ascii="Arial" w:eastAsia="Malgun Gothic" w:hAnsi="Arial" w:cs="Arial" w:hint="eastAsia"/>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DengXian" w:hAnsi="Arial" w:cs="Arial"/>
                <w:szCs w:val="22"/>
                <w:lang w:eastAsia="zh-CN"/>
              </w:rPr>
            </w:pPr>
            <w:r>
              <w:rPr>
                <w:rFonts w:ascii="Arial" w:eastAsia="DengXian" w:hAnsi="Arial" w:cs="Arial"/>
                <w:szCs w:val="22"/>
                <w:lang w:eastAsia="zh-CN"/>
              </w:rPr>
              <w:t>Wait for RAN4 discussions</w:t>
            </w:r>
          </w:p>
        </w:tc>
      </w:tr>
    </w:tbl>
    <w:p w14:paraId="73822629" w14:textId="77777777" w:rsidR="00C7178E" w:rsidRDefault="00C7178E">
      <w:pPr>
        <w:pStyle w:val="BodyText"/>
        <w:rPr>
          <w:rFonts w:eastAsiaTheme="minorEastAsia"/>
          <w:b/>
          <w:lang w:eastAsia="zh-CN"/>
        </w:rPr>
      </w:pPr>
    </w:p>
    <w:p w14:paraId="62FEE54F" w14:textId="77777777" w:rsidR="00C7178E" w:rsidRDefault="003C652D">
      <w:pPr>
        <w:pStyle w:val="Heading2"/>
      </w:pPr>
      <w:r>
        <w:lastRenderedPageBreak/>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BodyText"/>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BodyText"/>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TableGrid"/>
        <w:tblW w:w="4927" w:type="pct"/>
        <w:tblLook w:val="04A0" w:firstRow="1" w:lastRow="0" w:firstColumn="1" w:lastColumn="0" w:noHBand="0" w:noVBand="1"/>
      </w:tblPr>
      <w:tblGrid>
        <w:gridCol w:w="2030"/>
        <w:gridCol w:w="1654"/>
        <w:gridCol w:w="5466"/>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FE85D21"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Agree with MediaTek.</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Huawei, HiSilicon</w:t>
            </w:r>
          </w:p>
        </w:tc>
        <w:tc>
          <w:tcPr>
            <w:tcW w:w="904" w:type="pct"/>
          </w:tcPr>
          <w:p w14:paraId="342FABC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DengXian"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DengXian"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DengXian"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gree with Media</w:t>
            </w:r>
            <w:r>
              <w:rPr>
                <w:rFonts w:ascii="Arial" w:eastAsiaTheme="minorEastAsia" w:hAnsi="Arial" w:cs="Arial" w:hint="eastAsia"/>
                <w:szCs w:val="22"/>
                <w:lang w:eastAsia="zh-CN"/>
              </w:rPr>
              <w:t>T</w:t>
            </w:r>
            <w:r>
              <w:rPr>
                <w:rFonts w:ascii="Arial" w:eastAsiaTheme="minorEastAsia" w:hAnsi="Arial" w:cs="Arial"/>
                <w:szCs w:val="22"/>
                <w:lang w:eastAsia="zh-CN"/>
              </w:rPr>
              <w:t xml:space="preserve">ek.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No strong view</w:t>
            </w:r>
          </w:p>
        </w:tc>
        <w:tc>
          <w:tcPr>
            <w:tcW w:w="2987" w:type="pct"/>
          </w:tcPr>
          <w:p w14:paraId="59196282"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w:t>
            </w:r>
          </w:p>
        </w:tc>
        <w:tc>
          <w:tcPr>
            <w:tcW w:w="2987" w:type="pct"/>
          </w:tcPr>
          <w:p w14:paraId="5D86834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Futurewei</w:t>
            </w:r>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DengXian"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hint="eastAsia"/>
                <w:szCs w:val="22"/>
                <w:lang w:eastAsia="zh-CN"/>
              </w:rPr>
            </w:pPr>
            <w:r>
              <w:rPr>
                <w:rFonts w:ascii="Arial" w:eastAsia="Malgun Gothic" w:hAnsi="Arial" w:cs="Arial"/>
                <w:szCs w:val="22"/>
                <w:lang w:eastAsia="zh-CN"/>
              </w:rPr>
              <w:t>Sequans</w:t>
            </w:r>
          </w:p>
        </w:tc>
        <w:tc>
          <w:tcPr>
            <w:tcW w:w="904" w:type="pct"/>
          </w:tcPr>
          <w:p w14:paraId="1A56FC3B" w14:textId="3C799B87" w:rsidR="00057BDE" w:rsidRDefault="00057BDE">
            <w:pPr>
              <w:spacing w:after="0"/>
              <w:jc w:val="center"/>
              <w:rPr>
                <w:rFonts w:ascii="Arial" w:eastAsiaTheme="minorEastAsia" w:hAnsi="Arial" w:cs="Arial" w:hint="eastAsia"/>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DengXian" w:hAnsi="Arial" w:cs="Arial"/>
                <w:szCs w:val="22"/>
                <w:lang w:eastAsia="zh-CN"/>
              </w:rPr>
            </w:pPr>
            <w:r>
              <w:rPr>
                <w:rFonts w:ascii="Arial" w:eastAsia="DengXian" w:hAnsi="Arial" w:cs="Arial"/>
                <w:szCs w:val="22"/>
                <w:lang w:eastAsia="zh-CN"/>
              </w:rPr>
              <w:t>Depends on agreements made in RAN2</w:t>
            </w:r>
          </w:p>
        </w:tc>
      </w:tr>
    </w:tbl>
    <w:p w14:paraId="51A8708C" w14:textId="77777777" w:rsidR="00C7178E" w:rsidRDefault="00C7178E">
      <w:pPr>
        <w:pStyle w:val="BodyText"/>
        <w:rPr>
          <w:b/>
          <w:lang w:eastAsia="zh-CN"/>
        </w:rPr>
      </w:pPr>
    </w:p>
    <w:p w14:paraId="45F2915C" w14:textId="77777777" w:rsidR="00C7178E" w:rsidRDefault="003C652D">
      <w:pPr>
        <w:pStyle w:val="Heading2"/>
      </w:pPr>
      <w:r>
        <w:t>O</w:t>
      </w:r>
      <w:r>
        <w:rPr>
          <w:rFonts w:hint="eastAsia"/>
        </w:rPr>
        <w:t>ther</w:t>
      </w:r>
      <w:r>
        <w:t xml:space="preserve"> </w:t>
      </w:r>
      <w:r>
        <w:rPr>
          <w:rFonts w:hint="eastAsia"/>
        </w:rPr>
        <w:t>issues</w:t>
      </w:r>
    </w:p>
    <w:p w14:paraId="05BF62D9" w14:textId="77777777" w:rsidR="00C7178E" w:rsidRDefault="003C652D">
      <w:pPr>
        <w:pStyle w:val="BodyText"/>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TableGrid"/>
        <w:tblW w:w="4036" w:type="pct"/>
        <w:jc w:val="center"/>
        <w:tblLook w:val="04A0" w:firstRow="1" w:lastRow="0" w:firstColumn="1" w:lastColumn="0" w:noHBand="0" w:noVBand="1"/>
      </w:tblPr>
      <w:tblGrid>
        <w:gridCol w:w="2030"/>
        <w:gridCol w:w="5466"/>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DengXian"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DengXian" w:hAnsi="Arial" w:cs="Arial"/>
                <w:szCs w:val="22"/>
                <w:lang w:eastAsia="zh-CN"/>
              </w:rPr>
            </w:pPr>
          </w:p>
        </w:tc>
        <w:tc>
          <w:tcPr>
            <w:tcW w:w="3646" w:type="pct"/>
          </w:tcPr>
          <w:p w14:paraId="37CF0C98" w14:textId="77777777" w:rsidR="00C7178E" w:rsidRDefault="00C7178E">
            <w:pPr>
              <w:spacing w:after="0"/>
              <w:rPr>
                <w:rFonts w:ascii="Arial" w:eastAsia="DengXian"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DengXian" w:hAnsi="Arial" w:cs="Arial"/>
                <w:szCs w:val="22"/>
                <w:lang w:eastAsia="zh-CN"/>
              </w:rPr>
            </w:pPr>
          </w:p>
        </w:tc>
        <w:tc>
          <w:tcPr>
            <w:tcW w:w="3646" w:type="pct"/>
          </w:tcPr>
          <w:p w14:paraId="08B8EEE8" w14:textId="77777777" w:rsidR="00C7178E" w:rsidRDefault="00C7178E">
            <w:pPr>
              <w:spacing w:after="0"/>
              <w:rPr>
                <w:rFonts w:ascii="Arial" w:eastAsia="DengXian"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DengXian"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DengXian"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DengXian"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DengXian" w:hAnsi="Arial" w:cs="Arial"/>
                <w:szCs w:val="22"/>
                <w:lang w:eastAsia="zh-CN"/>
              </w:rPr>
            </w:pPr>
          </w:p>
        </w:tc>
      </w:tr>
    </w:tbl>
    <w:p w14:paraId="2686CEA7" w14:textId="77777777" w:rsidR="00C7178E" w:rsidRDefault="00C7178E">
      <w:pPr>
        <w:pStyle w:val="BodyText"/>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E86711C" w14:textId="77777777" w:rsidR="00C7178E" w:rsidRDefault="00C7178E">
      <w:pPr>
        <w:spacing w:before="240" w:after="0"/>
        <w:jc w:val="both"/>
        <w:rPr>
          <w:b/>
          <w:lang w:val="en-GB"/>
        </w:rPr>
      </w:pPr>
    </w:p>
    <w:p w14:paraId="56ADF831" w14:textId="77777777" w:rsidR="00C7178E" w:rsidRDefault="00C7178E">
      <w:pPr>
        <w:spacing w:before="120" w:after="120"/>
        <w:jc w:val="both"/>
        <w:rPr>
          <w:lang w:val="en-GB" w:eastAsia="zh-CN"/>
        </w:rPr>
      </w:pP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bookmarkEnd w:id="12"/>
    <w:p w14:paraId="78C13B1E" w14:textId="77777777" w:rsidR="00C7178E" w:rsidRDefault="003C652D">
      <w:pPr>
        <w:pStyle w:val="BodyText"/>
        <w:numPr>
          <w:ilvl w:val="0"/>
          <w:numId w:val="14"/>
        </w:numPr>
        <w:spacing w:line="240" w:lineRule="auto"/>
        <w:jc w:val="left"/>
        <w:rPr>
          <w:rFonts w:eastAsiaTheme="minorEastAsia"/>
          <w:lang w:eastAsia="zh-CN"/>
        </w:rPr>
      </w:pPr>
      <w:r>
        <w:rPr>
          <w:rFonts w:eastAsia="SimSun"/>
          <w:color w:val="000000"/>
          <w:lang w:eastAsia="zh-CN"/>
        </w:rPr>
        <w:t xml:space="preserve">R2-2109362_R4-2115349 </w:t>
      </w:r>
      <w:r>
        <w:rPr>
          <w:rFonts w:cs="Arial"/>
          <w:bCs/>
        </w:rPr>
        <w:t>LS on criteria for RLM/BFD relaxation</w:t>
      </w:r>
    </w:p>
    <w:p w14:paraId="2805D7EC" w14:textId="77777777" w:rsidR="00C7178E" w:rsidRDefault="003C652D">
      <w:pPr>
        <w:pStyle w:val="BodyText"/>
        <w:numPr>
          <w:ilvl w:val="0"/>
          <w:numId w:val="14"/>
        </w:numPr>
        <w:spacing w:line="240" w:lineRule="auto"/>
        <w:jc w:val="left"/>
        <w:rPr>
          <w:rFonts w:eastAsiaTheme="minorEastAsia"/>
          <w:lang w:eastAsia="zh-CN"/>
        </w:rPr>
      </w:pPr>
      <w:hyperlink r:id="rId14" w:history="1">
        <w:r>
          <w:rPr>
            <w:rStyle w:val="Hyperlink"/>
            <w:rFonts w:eastAsiaTheme="minorEastAsia"/>
            <w:lang w:eastAsia="zh-CN"/>
          </w:rPr>
          <w:t>R2-2109454</w:t>
        </w:r>
      </w:hyperlink>
      <w:r>
        <w:rPr>
          <w:rFonts w:eastAsiaTheme="minorEastAsia"/>
          <w:lang w:eastAsia="zh-CN"/>
        </w:rPr>
        <w:tab/>
        <w:t xml:space="preserve">   Criteria and configuration for BFD relaxations</w:t>
      </w:r>
      <w:r>
        <w:rPr>
          <w:rFonts w:eastAsiaTheme="minorEastAsia"/>
          <w:lang w:eastAsia="zh-CN"/>
        </w:rPr>
        <w:tab/>
      </w:r>
      <w:r>
        <w:rPr>
          <w:rFonts w:eastAsiaTheme="minorEastAsia"/>
          <w:lang w:eastAsia="zh-CN"/>
        </w:rPr>
        <w:tab/>
        <w:t>Qualcomm Incorporated</w:t>
      </w:r>
      <w:r>
        <w:rPr>
          <w:rFonts w:eastAsiaTheme="minorEastAsia"/>
          <w:lang w:eastAsia="zh-CN"/>
        </w:rPr>
        <w:tab/>
        <w:t xml:space="preserve"> </w:t>
      </w:r>
    </w:p>
    <w:p w14:paraId="0339537A" w14:textId="77777777" w:rsidR="00C7178E" w:rsidRDefault="003C652D">
      <w:pPr>
        <w:pStyle w:val="BodyText"/>
        <w:numPr>
          <w:ilvl w:val="0"/>
          <w:numId w:val="14"/>
        </w:numPr>
        <w:spacing w:line="240" w:lineRule="auto"/>
        <w:jc w:val="left"/>
        <w:rPr>
          <w:rFonts w:eastAsiaTheme="minorEastAsia"/>
          <w:lang w:eastAsia="zh-CN"/>
        </w:rPr>
      </w:pPr>
      <w:hyperlink r:id="rId15" w:history="1">
        <w:r>
          <w:rPr>
            <w:rStyle w:val="Hyperlink"/>
            <w:rFonts w:eastAsiaTheme="minorEastAsia"/>
            <w:lang w:eastAsia="zh-CN"/>
          </w:rPr>
          <w:t>R2-2109879</w:t>
        </w:r>
      </w:hyperlink>
      <w:r>
        <w:rPr>
          <w:rFonts w:eastAsiaTheme="minorEastAsia"/>
          <w:lang w:eastAsia="zh-CN"/>
        </w:rPr>
        <w:t xml:space="preserve">   Signalling aspect on criteria of RLM/BFD relaxation</w:t>
      </w:r>
      <w:r>
        <w:rPr>
          <w:rFonts w:eastAsiaTheme="minorEastAsia"/>
          <w:lang w:eastAsia="zh-CN"/>
        </w:rPr>
        <w:tab/>
        <w:t>Intel Corporation</w:t>
      </w:r>
      <w:r>
        <w:rPr>
          <w:rFonts w:eastAsiaTheme="minorEastAsia"/>
          <w:lang w:eastAsia="zh-CN"/>
        </w:rPr>
        <w:tab/>
      </w:r>
    </w:p>
    <w:p w14:paraId="49442186" w14:textId="77777777" w:rsidR="00C7178E" w:rsidRDefault="003C652D">
      <w:pPr>
        <w:pStyle w:val="BodyText"/>
        <w:numPr>
          <w:ilvl w:val="0"/>
          <w:numId w:val="14"/>
        </w:numPr>
        <w:spacing w:line="240" w:lineRule="auto"/>
        <w:jc w:val="left"/>
        <w:rPr>
          <w:rFonts w:eastAsiaTheme="minorEastAsia"/>
          <w:lang w:eastAsia="zh-CN"/>
        </w:rPr>
      </w:pPr>
      <w:hyperlink r:id="rId16" w:history="1">
        <w:r>
          <w:rPr>
            <w:rStyle w:val="Hyperlink"/>
            <w:rFonts w:eastAsiaTheme="minorEastAsia"/>
            <w:lang w:eastAsia="zh-CN"/>
          </w:rPr>
          <w:t>R2-2109739</w:t>
        </w:r>
      </w:hyperlink>
      <w:r>
        <w:rPr>
          <w:rFonts w:eastAsiaTheme="minorEastAsia"/>
          <w:lang w:eastAsia="zh-CN"/>
        </w:rPr>
        <w:t xml:space="preserve">   RAN2 impact on RLM/BFD relaxation for power saving</w:t>
      </w:r>
      <w:r>
        <w:rPr>
          <w:rFonts w:eastAsiaTheme="minorEastAsia"/>
          <w:lang w:eastAsia="zh-CN"/>
        </w:rPr>
        <w:tab/>
        <w:t>vivo</w:t>
      </w:r>
      <w:r>
        <w:rPr>
          <w:rFonts w:eastAsiaTheme="minorEastAsia"/>
          <w:lang w:eastAsia="zh-CN"/>
        </w:rPr>
        <w:tab/>
      </w:r>
    </w:p>
    <w:p w14:paraId="55C6DFFB" w14:textId="77777777" w:rsidR="00C7178E" w:rsidRDefault="003C652D">
      <w:pPr>
        <w:pStyle w:val="BodyText"/>
        <w:numPr>
          <w:ilvl w:val="0"/>
          <w:numId w:val="14"/>
        </w:numPr>
        <w:spacing w:line="240" w:lineRule="auto"/>
        <w:jc w:val="left"/>
        <w:rPr>
          <w:rFonts w:eastAsiaTheme="minorEastAsia"/>
          <w:lang w:eastAsia="zh-CN"/>
        </w:rPr>
      </w:pPr>
      <w:hyperlink r:id="rId17" w:history="1">
        <w:r>
          <w:rPr>
            <w:rStyle w:val="Hyperlink"/>
            <w:rFonts w:eastAsiaTheme="minorEastAsia"/>
            <w:lang w:eastAsia="zh-CN"/>
          </w:rPr>
          <w:t>R2-2110194</w:t>
        </w:r>
      </w:hyperlink>
      <w:r>
        <w:rPr>
          <w:rFonts w:eastAsiaTheme="minorEastAsia"/>
          <w:lang w:eastAsia="zh-CN"/>
        </w:rPr>
        <w:tab/>
        <w:t xml:space="preserve">   Discussion on RLM_BFD measurement relaxation</w:t>
      </w:r>
      <w:r>
        <w:rPr>
          <w:rFonts w:eastAsiaTheme="minorEastAsia"/>
          <w:lang w:eastAsia="zh-CN"/>
        </w:rPr>
        <w:tab/>
      </w:r>
      <w:r>
        <w:rPr>
          <w:rFonts w:eastAsiaTheme="minorEastAsia"/>
          <w:lang w:eastAsia="zh-CN"/>
        </w:rPr>
        <w:tab/>
        <w:t>Xiaomi Communications</w:t>
      </w:r>
    </w:p>
    <w:p w14:paraId="498B89E8" w14:textId="77777777" w:rsidR="00C7178E" w:rsidRDefault="003C652D">
      <w:pPr>
        <w:pStyle w:val="BodyText"/>
        <w:numPr>
          <w:ilvl w:val="0"/>
          <w:numId w:val="14"/>
        </w:numPr>
        <w:spacing w:line="240" w:lineRule="auto"/>
        <w:jc w:val="left"/>
        <w:rPr>
          <w:rFonts w:eastAsiaTheme="minorEastAsia"/>
          <w:lang w:eastAsia="zh-CN"/>
        </w:rPr>
      </w:pPr>
      <w:hyperlink r:id="rId18" w:history="1">
        <w:r>
          <w:rPr>
            <w:rStyle w:val="Hyperlink"/>
            <w:rFonts w:eastAsiaTheme="minorEastAsia"/>
            <w:lang w:eastAsia="zh-CN"/>
          </w:rPr>
          <w:t>R2-2110541</w:t>
        </w:r>
      </w:hyperlink>
      <w:r>
        <w:rPr>
          <w:rFonts w:eastAsiaTheme="minorEastAsia"/>
          <w:lang w:eastAsia="zh-CN"/>
        </w:rPr>
        <w:t xml:space="preserve">   Discussion on criteria for the RLM/BFD relaxation</w:t>
      </w:r>
      <w:r>
        <w:rPr>
          <w:rFonts w:eastAsiaTheme="minorEastAsia"/>
          <w:lang w:eastAsia="zh-CN"/>
        </w:rPr>
        <w:tab/>
      </w:r>
      <w:r>
        <w:rPr>
          <w:rFonts w:eastAsiaTheme="minorEastAsia"/>
          <w:lang w:eastAsia="zh-CN"/>
        </w:rPr>
        <w:tab/>
        <w:t>Huawei, HiSilicon</w:t>
      </w:r>
      <w:r>
        <w:rPr>
          <w:rFonts w:eastAsiaTheme="minorEastAsia"/>
          <w:lang w:eastAsia="zh-CN"/>
        </w:rPr>
        <w:tab/>
      </w:r>
    </w:p>
    <w:p w14:paraId="09366E70" w14:textId="77777777" w:rsidR="00C7178E" w:rsidRDefault="003C652D">
      <w:pPr>
        <w:pStyle w:val="BodyText"/>
        <w:numPr>
          <w:ilvl w:val="0"/>
          <w:numId w:val="14"/>
        </w:numPr>
        <w:spacing w:line="240" w:lineRule="auto"/>
        <w:jc w:val="left"/>
        <w:rPr>
          <w:rFonts w:eastAsiaTheme="minorEastAsia"/>
          <w:lang w:eastAsia="zh-CN"/>
        </w:rPr>
      </w:pPr>
      <w:hyperlink r:id="rId19" w:history="1">
        <w:r>
          <w:rPr>
            <w:rStyle w:val="Hyperlink"/>
            <w:rFonts w:eastAsiaTheme="minorEastAsia"/>
            <w:lang w:eastAsia="zh-CN"/>
          </w:rPr>
          <w:t>R2-2110404</w:t>
        </w:r>
      </w:hyperlink>
      <w:r>
        <w:rPr>
          <w:rFonts w:eastAsiaTheme="minorEastAsia"/>
          <w:lang w:eastAsia="zh-CN"/>
        </w:rPr>
        <w:t xml:space="preserve">   Configurations for RLM/BFD Relaxation</w:t>
      </w:r>
      <w:r>
        <w:rPr>
          <w:rFonts w:eastAsiaTheme="minorEastAsia"/>
          <w:lang w:eastAsia="zh-CN"/>
        </w:rPr>
        <w:tab/>
      </w:r>
      <w:r>
        <w:rPr>
          <w:rFonts w:eastAsiaTheme="minorEastAsia"/>
          <w:lang w:eastAsia="zh-CN"/>
        </w:rPr>
        <w:tab/>
      </w:r>
      <w:r>
        <w:rPr>
          <w:rFonts w:eastAsiaTheme="minorEastAsia"/>
          <w:lang w:eastAsia="zh-CN"/>
        </w:rPr>
        <w:tab/>
        <w:t>CATT</w:t>
      </w:r>
      <w:r>
        <w:rPr>
          <w:rFonts w:eastAsiaTheme="minorEastAsia"/>
          <w:lang w:eastAsia="zh-CN"/>
        </w:rPr>
        <w:tab/>
      </w:r>
    </w:p>
    <w:p w14:paraId="08377A69" w14:textId="77777777" w:rsidR="00C7178E" w:rsidRDefault="003C652D">
      <w:pPr>
        <w:pStyle w:val="BodyText"/>
        <w:numPr>
          <w:ilvl w:val="0"/>
          <w:numId w:val="14"/>
        </w:numPr>
        <w:spacing w:line="240" w:lineRule="auto"/>
        <w:jc w:val="left"/>
        <w:rPr>
          <w:rFonts w:eastAsiaTheme="minorEastAsia"/>
          <w:lang w:eastAsia="zh-CN"/>
        </w:rPr>
      </w:pPr>
      <w:hyperlink r:id="rId20" w:history="1">
        <w:r>
          <w:rPr>
            <w:rStyle w:val="Hyperlink"/>
            <w:rFonts w:eastAsiaTheme="minorEastAsia"/>
            <w:lang w:eastAsia="zh-CN"/>
          </w:rPr>
          <w:t>R2-2110414</w:t>
        </w:r>
      </w:hyperlink>
      <w:r>
        <w:rPr>
          <w:rFonts w:eastAsiaTheme="minorEastAsia"/>
          <w:lang w:eastAsia="zh-CN"/>
        </w:rPr>
        <w:t xml:space="preserve">   Other aspects on UE power saving</w:t>
      </w:r>
      <w:r>
        <w:rPr>
          <w:rFonts w:eastAsiaTheme="minorEastAsia"/>
          <w:lang w:eastAsia="zh-CN"/>
        </w:rPr>
        <w:tab/>
      </w:r>
      <w:r>
        <w:rPr>
          <w:rFonts w:eastAsiaTheme="minorEastAsia"/>
          <w:lang w:eastAsia="zh-CN"/>
        </w:rPr>
        <w:tab/>
      </w:r>
      <w:r>
        <w:rPr>
          <w:rFonts w:eastAsiaTheme="minorEastAsia"/>
          <w:lang w:eastAsia="zh-CN"/>
        </w:rPr>
        <w:tab/>
        <w:t>Ericsson</w:t>
      </w:r>
      <w:r>
        <w:rPr>
          <w:rFonts w:eastAsiaTheme="minorEastAsia"/>
          <w:lang w:eastAsia="zh-CN"/>
        </w:rPr>
        <w:tab/>
      </w:r>
    </w:p>
    <w:sectPr w:rsidR="00C7178E">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DBBA5" w14:textId="77777777" w:rsidR="0011051F" w:rsidRDefault="0011051F">
      <w:pPr>
        <w:spacing w:after="0" w:line="240" w:lineRule="auto"/>
      </w:pPr>
      <w:r>
        <w:separator/>
      </w:r>
    </w:p>
  </w:endnote>
  <w:endnote w:type="continuationSeparator" w:id="0">
    <w:p w14:paraId="12FF4DD8" w14:textId="77777777" w:rsidR="0011051F" w:rsidRDefault="0011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637CD" w14:textId="77777777" w:rsidR="003C652D" w:rsidRDefault="003C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BD04" w14:textId="77777777" w:rsidR="003C652D" w:rsidRDefault="003C652D">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26AF" w14:textId="77777777" w:rsidR="003C652D" w:rsidRDefault="003C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78AC1" w14:textId="77777777" w:rsidR="0011051F" w:rsidRDefault="0011051F">
      <w:pPr>
        <w:spacing w:after="0" w:line="240" w:lineRule="auto"/>
      </w:pPr>
      <w:r>
        <w:separator/>
      </w:r>
    </w:p>
  </w:footnote>
  <w:footnote w:type="continuationSeparator" w:id="0">
    <w:p w14:paraId="3CB8FC72" w14:textId="77777777" w:rsidR="0011051F" w:rsidRDefault="00110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9DF7A" w14:textId="77777777" w:rsidR="003C652D" w:rsidRDefault="003C6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4252" w14:textId="77777777" w:rsidR="003C652D" w:rsidRDefault="003C652D">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A6CF" w14:textId="77777777" w:rsidR="003C652D" w:rsidRDefault="003C6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64D0"/>
    <w:rsid w:val="00037654"/>
    <w:rsid w:val="00041EE7"/>
    <w:rsid w:val="00041F53"/>
    <w:rsid w:val="00042AF2"/>
    <w:rsid w:val="00042D26"/>
    <w:rsid w:val="00043FF6"/>
    <w:rsid w:val="0004405A"/>
    <w:rsid w:val="000442B6"/>
    <w:rsid w:val="00046083"/>
    <w:rsid w:val="00046B22"/>
    <w:rsid w:val="000471AC"/>
    <w:rsid w:val="00050FC0"/>
    <w:rsid w:val="00052B32"/>
    <w:rsid w:val="00052FCB"/>
    <w:rsid w:val="0005551B"/>
    <w:rsid w:val="00057626"/>
    <w:rsid w:val="00057BDE"/>
    <w:rsid w:val="00062218"/>
    <w:rsid w:val="000667F1"/>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45B8"/>
    <w:rsid w:val="000A62F6"/>
    <w:rsid w:val="000B041F"/>
    <w:rsid w:val="000B1465"/>
    <w:rsid w:val="000B34CA"/>
    <w:rsid w:val="000B60BA"/>
    <w:rsid w:val="000B79A2"/>
    <w:rsid w:val="000B7DE7"/>
    <w:rsid w:val="000C12EA"/>
    <w:rsid w:val="000C320D"/>
    <w:rsid w:val="000C45CB"/>
    <w:rsid w:val="000C5860"/>
    <w:rsid w:val="000C739D"/>
    <w:rsid w:val="000C76E8"/>
    <w:rsid w:val="000C7938"/>
    <w:rsid w:val="000D0073"/>
    <w:rsid w:val="000D142D"/>
    <w:rsid w:val="000D56DC"/>
    <w:rsid w:val="000D737F"/>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20C4E"/>
    <w:rsid w:val="001220D5"/>
    <w:rsid w:val="00122CDE"/>
    <w:rsid w:val="00122DD7"/>
    <w:rsid w:val="00122F9E"/>
    <w:rsid w:val="00124236"/>
    <w:rsid w:val="00126786"/>
    <w:rsid w:val="00130087"/>
    <w:rsid w:val="00130423"/>
    <w:rsid w:val="00130A46"/>
    <w:rsid w:val="00130D0A"/>
    <w:rsid w:val="00131078"/>
    <w:rsid w:val="00131A19"/>
    <w:rsid w:val="001330F7"/>
    <w:rsid w:val="00136A3B"/>
    <w:rsid w:val="001412B2"/>
    <w:rsid w:val="00143FF0"/>
    <w:rsid w:val="001450FA"/>
    <w:rsid w:val="00145909"/>
    <w:rsid w:val="00150E00"/>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733B"/>
    <w:rsid w:val="001B7B57"/>
    <w:rsid w:val="001B7E43"/>
    <w:rsid w:val="001C1674"/>
    <w:rsid w:val="001C1A60"/>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7A69"/>
    <w:rsid w:val="002D0A67"/>
    <w:rsid w:val="002D23C3"/>
    <w:rsid w:val="002D27E2"/>
    <w:rsid w:val="002D2982"/>
    <w:rsid w:val="002D2EB2"/>
    <w:rsid w:val="002D4D8D"/>
    <w:rsid w:val="002D7865"/>
    <w:rsid w:val="002E1DA4"/>
    <w:rsid w:val="002E2EE1"/>
    <w:rsid w:val="002E316A"/>
    <w:rsid w:val="002E3517"/>
    <w:rsid w:val="002E3C68"/>
    <w:rsid w:val="002F2FFA"/>
    <w:rsid w:val="002F5084"/>
    <w:rsid w:val="002F5485"/>
    <w:rsid w:val="002F751A"/>
    <w:rsid w:val="002F7D8F"/>
    <w:rsid w:val="003031DB"/>
    <w:rsid w:val="003047B5"/>
    <w:rsid w:val="00311791"/>
    <w:rsid w:val="003118AB"/>
    <w:rsid w:val="00323643"/>
    <w:rsid w:val="003237B3"/>
    <w:rsid w:val="00323E11"/>
    <w:rsid w:val="00325541"/>
    <w:rsid w:val="00325FC7"/>
    <w:rsid w:val="003264C9"/>
    <w:rsid w:val="003267BB"/>
    <w:rsid w:val="00327894"/>
    <w:rsid w:val="00330C7C"/>
    <w:rsid w:val="00332FBB"/>
    <w:rsid w:val="00334606"/>
    <w:rsid w:val="00336BCC"/>
    <w:rsid w:val="00340221"/>
    <w:rsid w:val="00340689"/>
    <w:rsid w:val="00340C00"/>
    <w:rsid w:val="00342A4C"/>
    <w:rsid w:val="0034629A"/>
    <w:rsid w:val="00346FFF"/>
    <w:rsid w:val="0035209A"/>
    <w:rsid w:val="00356BAC"/>
    <w:rsid w:val="0036030B"/>
    <w:rsid w:val="00361BC4"/>
    <w:rsid w:val="00363E87"/>
    <w:rsid w:val="00363F52"/>
    <w:rsid w:val="00367302"/>
    <w:rsid w:val="003703DE"/>
    <w:rsid w:val="00370B44"/>
    <w:rsid w:val="003718D1"/>
    <w:rsid w:val="00371F7A"/>
    <w:rsid w:val="00373D71"/>
    <w:rsid w:val="00373E8A"/>
    <w:rsid w:val="00382530"/>
    <w:rsid w:val="00383283"/>
    <w:rsid w:val="00384BF5"/>
    <w:rsid w:val="0038713F"/>
    <w:rsid w:val="00387360"/>
    <w:rsid w:val="00390060"/>
    <w:rsid w:val="00392AF6"/>
    <w:rsid w:val="00392C89"/>
    <w:rsid w:val="003934C3"/>
    <w:rsid w:val="003952F1"/>
    <w:rsid w:val="00397CDF"/>
    <w:rsid w:val="003A05F8"/>
    <w:rsid w:val="003A1862"/>
    <w:rsid w:val="003A4184"/>
    <w:rsid w:val="003B084D"/>
    <w:rsid w:val="003B1C64"/>
    <w:rsid w:val="003B422D"/>
    <w:rsid w:val="003C0D77"/>
    <w:rsid w:val="003C652D"/>
    <w:rsid w:val="003D19F2"/>
    <w:rsid w:val="003D760C"/>
    <w:rsid w:val="003D7D81"/>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59B"/>
    <w:rsid w:val="00401B2D"/>
    <w:rsid w:val="00402087"/>
    <w:rsid w:val="0040221A"/>
    <w:rsid w:val="004022F5"/>
    <w:rsid w:val="00403192"/>
    <w:rsid w:val="0040399A"/>
    <w:rsid w:val="004065FB"/>
    <w:rsid w:val="00414C44"/>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FD8"/>
    <w:rsid w:val="004664E3"/>
    <w:rsid w:val="00471035"/>
    <w:rsid w:val="00472056"/>
    <w:rsid w:val="00475DC0"/>
    <w:rsid w:val="00480523"/>
    <w:rsid w:val="00481277"/>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08F5"/>
    <w:rsid w:val="004D1007"/>
    <w:rsid w:val="004D1431"/>
    <w:rsid w:val="004D3774"/>
    <w:rsid w:val="004D3BC9"/>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627"/>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1535"/>
    <w:rsid w:val="00583772"/>
    <w:rsid w:val="00586E5D"/>
    <w:rsid w:val="00591C57"/>
    <w:rsid w:val="00593286"/>
    <w:rsid w:val="0059487D"/>
    <w:rsid w:val="00597E03"/>
    <w:rsid w:val="005A1CD4"/>
    <w:rsid w:val="005A3CC0"/>
    <w:rsid w:val="005A42BF"/>
    <w:rsid w:val="005A4EBE"/>
    <w:rsid w:val="005B0F34"/>
    <w:rsid w:val="005B1495"/>
    <w:rsid w:val="005B5E5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797F"/>
    <w:rsid w:val="00627D16"/>
    <w:rsid w:val="00632743"/>
    <w:rsid w:val="00634114"/>
    <w:rsid w:val="0063451C"/>
    <w:rsid w:val="00635D6E"/>
    <w:rsid w:val="00636FC3"/>
    <w:rsid w:val="0063738B"/>
    <w:rsid w:val="006374ED"/>
    <w:rsid w:val="00641297"/>
    <w:rsid w:val="0064162C"/>
    <w:rsid w:val="00644B54"/>
    <w:rsid w:val="00647F05"/>
    <w:rsid w:val="00650CBE"/>
    <w:rsid w:val="00651535"/>
    <w:rsid w:val="00653A06"/>
    <w:rsid w:val="006548B5"/>
    <w:rsid w:val="006549AD"/>
    <w:rsid w:val="00655375"/>
    <w:rsid w:val="00657264"/>
    <w:rsid w:val="006573F0"/>
    <w:rsid w:val="00662E57"/>
    <w:rsid w:val="00664F89"/>
    <w:rsid w:val="00665065"/>
    <w:rsid w:val="0066660E"/>
    <w:rsid w:val="00676034"/>
    <w:rsid w:val="00680762"/>
    <w:rsid w:val="00681C0E"/>
    <w:rsid w:val="0068385E"/>
    <w:rsid w:val="006838E0"/>
    <w:rsid w:val="00684EDF"/>
    <w:rsid w:val="0068575B"/>
    <w:rsid w:val="0069004B"/>
    <w:rsid w:val="00691CE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0386"/>
    <w:rsid w:val="006D14AB"/>
    <w:rsid w:val="006D3083"/>
    <w:rsid w:val="006E0F73"/>
    <w:rsid w:val="006E176D"/>
    <w:rsid w:val="006E47DD"/>
    <w:rsid w:val="006E6DEF"/>
    <w:rsid w:val="006F079B"/>
    <w:rsid w:val="006F0F32"/>
    <w:rsid w:val="006F126D"/>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62BEB"/>
    <w:rsid w:val="007641D5"/>
    <w:rsid w:val="007648A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B7327"/>
    <w:rsid w:val="007C0894"/>
    <w:rsid w:val="007C112E"/>
    <w:rsid w:val="007C17E4"/>
    <w:rsid w:val="007C1C7E"/>
    <w:rsid w:val="007C62E3"/>
    <w:rsid w:val="007D10CD"/>
    <w:rsid w:val="007D137C"/>
    <w:rsid w:val="007D3E05"/>
    <w:rsid w:val="007D412A"/>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E63"/>
    <w:rsid w:val="008262D3"/>
    <w:rsid w:val="00826BC0"/>
    <w:rsid w:val="00830386"/>
    <w:rsid w:val="00830CCA"/>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5CA2"/>
    <w:rsid w:val="00866E37"/>
    <w:rsid w:val="00867BF1"/>
    <w:rsid w:val="00874C25"/>
    <w:rsid w:val="00874DBC"/>
    <w:rsid w:val="00875AEE"/>
    <w:rsid w:val="00884441"/>
    <w:rsid w:val="00887CCE"/>
    <w:rsid w:val="008904C2"/>
    <w:rsid w:val="00890C94"/>
    <w:rsid w:val="00890CB0"/>
    <w:rsid w:val="00891E9E"/>
    <w:rsid w:val="00892C06"/>
    <w:rsid w:val="00892F57"/>
    <w:rsid w:val="00893A3A"/>
    <w:rsid w:val="00894912"/>
    <w:rsid w:val="00896C2F"/>
    <w:rsid w:val="00896D5D"/>
    <w:rsid w:val="00897497"/>
    <w:rsid w:val="008A3F10"/>
    <w:rsid w:val="008A5EEA"/>
    <w:rsid w:val="008A73D5"/>
    <w:rsid w:val="008A7636"/>
    <w:rsid w:val="008B08F3"/>
    <w:rsid w:val="008B2907"/>
    <w:rsid w:val="008B3798"/>
    <w:rsid w:val="008B4C8A"/>
    <w:rsid w:val="008B623F"/>
    <w:rsid w:val="008B7A17"/>
    <w:rsid w:val="008C09EE"/>
    <w:rsid w:val="008C0A47"/>
    <w:rsid w:val="008C3389"/>
    <w:rsid w:val="008C5245"/>
    <w:rsid w:val="008C6111"/>
    <w:rsid w:val="008C712C"/>
    <w:rsid w:val="008E3D82"/>
    <w:rsid w:val="008E7431"/>
    <w:rsid w:val="008F3735"/>
    <w:rsid w:val="008F3D75"/>
    <w:rsid w:val="008F5243"/>
    <w:rsid w:val="008F54EE"/>
    <w:rsid w:val="008F625C"/>
    <w:rsid w:val="008F6E2A"/>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3048"/>
    <w:rsid w:val="00933276"/>
    <w:rsid w:val="00934F50"/>
    <w:rsid w:val="009359DC"/>
    <w:rsid w:val="00941961"/>
    <w:rsid w:val="00945B3C"/>
    <w:rsid w:val="00946077"/>
    <w:rsid w:val="00946573"/>
    <w:rsid w:val="00955092"/>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6279"/>
    <w:rsid w:val="009A64D2"/>
    <w:rsid w:val="009B13C8"/>
    <w:rsid w:val="009B79C6"/>
    <w:rsid w:val="009C097B"/>
    <w:rsid w:val="009C32A2"/>
    <w:rsid w:val="009C3CD7"/>
    <w:rsid w:val="009C4F06"/>
    <w:rsid w:val="009C75D2"/>
    <w:rsid w:val="009D1424"/>
    <w:rsid w:val="009D1B22"/>
    <w:rsid w:val="009D1F33"/>
    <w:rsid w:val="009D2A3F"/>
    <w:rsid w:val="009D31A8"/>
    <w:rsid w:val="009D7BD7"/>
    <w:rsid w:val="009E05C3"/>
    <w:rsid w:val="009E1D5C"/>
    <w:rsid w:val="009E56BD"/>
    <w:rsid w:val="009E58E1"/>
    <w:rsid w:val="009E6527"/>
    <w:rsid w:val="009F0FB3"/>
    <w:rsid w:val="009F3924"/>
    <w:rsid w:val="009F3FAA"/>
    <w:rsid w:val="009F5F4C"/>
    <w:rsid w:val="009F6662"/>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132C"/>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9253E"/>
    <w:rsid w:val="00A93BAA"/>
    <w:rsid w:val="00A9477B"/>
    <w:rsid w:val="00AA0EF6"/>
    <w:rsid w:val="00AA232E"/>
    <w:rsid w:val="00AA3174"/>
    <w:rsid w:val="00AA4091"/>
    <w:rsid w:val="00AA5E58"/>
    <w:rsid w:val="00AA662B"/>
    <w:rsid w:val="00AA68BA"/>
    <w:rsid w:val="00AB0039"/>
    <w:rsid w:val="00AB0D7A"/>
    <w:rsid w:val="00AB1A71"/>
    <w:rsid w:val="00AB1BA8"/>
    <w:rsid w:val="00AB2567"/>
    <w:rsid w:val="00AB339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3F70"/>
    <w:rsid w:val="00AF4FA8"/>
    <w:rsid w:val="00B0217A"/>
    <w:rsid w:val="00B045E1"/>
    <w:rsid w:val="00B06E79"/>
    <w:rsid w:val="00B0783D"/>
    <w:rsid w:val="00B10798"/>
    <w:rsid w:val="00B1143A"/>
    <w:rsid w:val="00B127C8"/>
    <w:rsid w:val="00B1458A"/>
    <w:rsid w:val="00B15D80"/>
    <w:rsid w:val="00B16693"/>
    <w:rsid w:val="00B17EDF"/>
    <w:rsid w:val="00B24D51"/>
    <w:rsid w:val="00B26A35"/>
    <w:rsid w:val="00B30C42"/>
    <w:rsid w:val="00B33DDE"/>
    <w:rsid w:val="00B354E1"/>
    <w:rsid w:val="00B359BC"/>
    <w:rsid w:val="00B35A06"/>
    <w:rsid w:val="00B46324"/>
    <w:rsid w:val="00B5424A"/>
    <w:rsid w:val="00B55C34"/>
    <w:rsid w:val="00B55E7A"/>
    <w:rsid w:val="00B5696E"/>
    <w:rsid w:val="00B60BA8"/>
    <w:rsid w:val="00B642AE"/>
    <w:rsid w:val="00B6538F"/>
    <w:rsid w:val="00B66083"/>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7F2"/>
    <w:rsid w:val="00BA38AD"/>
    <w:rsid w:val="00BA44F8"/>
    <w:rsid w:val="00BA7194"/>
    <w:rsid w:val="00BA7478"/>
    <w:rsid w:val="00BB0305"/>
    <w:rsid w:val="00BB3659"/>
    <w:rsid w:val="00BC062C"/>
    <w:rsid w:val="00BC419C"/>
    <w:rsid w:val="00BC537B"/>
    <w:rsid w:val="00BC6D20"/>
    <w:rsid w:val="00BC723A"/>
    <w:rsid w:val="00BD0D42"/>
    <w:rsid w:val="00BD3777"/>
    <w:rsid w:val="00BE5A14"/>
    <w:rsid w:val="00BE79FC"/>
    <w:rsid w:val="00BF138A"/>
    <w:rsid w:val="00BF3BC6"/>
    <w:rsid w:val="00BF56C4"/>
    <w:rsid w:val="00BF641A"/>
    <w:rsid w:val="00C00B68"/>
    <w:rsid w:val="00C015B8"/>
    <w:rsid w:val="00C03EF0"/>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A0025"/>
    <w:rsid w:val="00CA2277"/>
    <w:rsid w:val="00CA2CE5"/>
    <w:rsid w:val="00CA433D"/>
    <w:rsid w:val="00CA4581"/>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9B"/>
    <w:rsid w:val="00CD1219"/>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162E8"/>
    <w:rsid w:val="00D17B79"/>
    <w:rsid w:val="00D22352"/>
    <w:rsid w:val="00D23FF7"/>
    <w:rsid w:val="00D24452"/>
    <w:rsid w:val="00D30B51"/>
    <w:rsid w:val="00D31755"/>
    <w:rsid w:val="00D34A07"/>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97BFE"/>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199A"/>
    <w:rsid w:val="00DF27C1"/>
    <w:rsid w:val="00DF3BE9"/>
    <w:rsid w:val="00DF72CE"/>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7D9"/>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2892"/>
    <w:rsid w:val="00E434BB"/>
    <w:rsid w:val="00E43B00"/>
    <w:rsid w:val="00E45434"/>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5DA9"/>
    <w:rsid w:val="00E965FE"/>
    <w:rsid w:val="00E97189"/>
    <w:rsid w:val="00E97D12"/>
    <w:rsid w:val="00EA09B9"/>
    <w:rsid w:val="00EA3B5D"/>
    <w:rsid w:val="00EB3816"/>
    <w:rsid w:val="00EB508C"/>
    <w:rsid w:val="00EB7DB7"/>
    <w:rsid w:val="00EC1430"/>
    <w:rsid w:val="00EC208E"/>
    <w:rsid w:val="00EC3369"/>
    <w:rsid w:val="00EC48EF"/>
    <w:rsid w:val="00EC53D9"/>
    <w:rsid w:val="00EC5922"/>
    <w:rsid w:val="00EC6EC1"/>
    <w:rsid w:val="00ED51A6"/>
    <w:rsid w:val="00EE265A"/>
    <w:rsid w:val="00EE288E"/>
    <w:rsid w:val="00EE3953"/>
    <w:rsid w:val="00EE3A71"/>
    <w:rsid w:val="00EE3FCC"/>
    <w:rsid w:val="00EE4545"/>
    <w:rsid w:val="00EE531F"/>
    <w:rsid w:val="00EE715F"/>
    <w:rsid w:val="00EF2128"/>
    <w:rsid w:val="00EF3070"/>
    <w:rsid w:val="00EF5286"/>
    <w:rsid w:val="00EF5811"/>
    <w:rsid w:val="00EF62E7"/>
    <w:rsid w:val="00EF6503"/>
    <w:rsid w:val="00F0216A"/>
    <w:rsid w:val="00F02A0E"/>
    <w:rsid w:val="00F04E3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qForma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qFormat/>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qForma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A3B8BA2A-E5DB-40F5-8DE8-AD8AE30C03DC}">
  <ds:schemaRefs>
    <ds:schemaRef ds:uri="http://schemas.openxmlformats.org/officeDocument/2006/bibliography"/>
  </ds:schemaRefs>
</ds:datastoreItem>
</file>

<file path=customXml/itemProps5.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13</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Sequans</cp:lastModifiedBy>
  <cp:revision>13</cp:revision>
  <dcterms:created xsi:type="dcterms:W3CDTF">2021-11-07T01:20:00Z</dcterms:created>
  <dcterms:modified xsi:type="dcterms:W3CDTF">2021-11-07T19:39:00Z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