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w:t>
      </w:r>
      <w:proofErr w:type="gramEnd"/>
      <w:r w:rsidR="002B4BBF" w:rsidRPr="002B4BBF">
        <w:rPr>
          <w:rFonts w:ascii="Arial" w:hAnsi="Arial" w:cs="Arial"/>
          <w:b/>
          <w:sz w:val="24"/>
        </w:rPr>
        <w:t>030][</w:t>
      </w:r>
      <w:proofErr w:type="spellStart"/>
      <w:r w:rsidR="002B4BBF" w:rsidRPr="002B4BBF">
        <w:rPr>
          <w:rFonts w:ascii="Arial" w:hAnsi="Arial" w:cs="Arial"/>
          <w:b/>
          <w:sz w:val="24"/>
        </w:rPr>
        <w:t>IoT</w:t>
      </w:r>
      <w:proofErr w:type="spellEnd"/>
      <w:r w:rsidR="002B4BBF" w:rsidRPr="002B4BBF">
        <w:rPr>
          <w:rFonts w:ascii="Arial" w:hAnsi="Arial" w:cs="Arial"/>
          <w:b/>
          <w:sz w:val="24"/>
        </w:rPr>
        <w: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w:t>
      </w:r>
      <w:proofErr w:type="spellStart"/>
      <w:r>
        <w:t>IoT</w:t>
      </w:r>
      <w:proofErr w:type="spellEnd"/>
      <w:r>
        <w: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w:t>
      </w:r>
      <w:proofErr w:type="gramStart"/>
      <w:r>
        <w:t>Other</w:t>
      </w:r>
      <w:proofErr w:type="gramEnd"/>
      <w:r>
        <w:t xml:space="preserve">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BD88E4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proofErr w:type="gramStart"/>
      <w:r w:rsidR="00526A35">
        <w:t>]</w:t>
      </w:r>
      <w:proofErr w:type="gramEnd"/>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4C0727"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 xml:space="preserve">Proposal 9: The validity timer(s) </w:t>
            </w:r>
            <w:proofErr w:type="gramStart"/>
            <w:r>
              <w:t>is(</w:t>
            </w:r>
            <w:proofErr w:type="gramEnd"/>
            <w:r>
              <w:t>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4C0727"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4C0727"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6448C1">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6448C1">
        <w:tc>
          <w:tcPr>
            <w:tcW w:w="1838" w:type="dxa"/>
            <w:shd w:val="clear" w:color="auto" w:fill="auto"/>
          </w:tcPr>
          <w:p w14:paraId="05EDE55B"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28474CE"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E81C4C5"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10193E37" w14:textId="77777777" w:rsidTr="006448C1">
        <w:tc>
          <w:tcPr>
            <w:tcW w:w="1838" w:type="dxa"/>
            <w:shd w:val="clear" w:color="auto" w:fill="auto"/>
          </w:tcPr>
          <w:p w14:paraId="260B96A9"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59FA22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81D1E1D"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2CE8AE6B" w14:textId="77777777" w:rsidTr="006448C1">
        <w:tc>
          <w:tcPr>
            <w:tcW w:w="1838" w:type="dxa"/>
            <w:shd w:val="clear" w:color="auto" w:fill="auto"/>
          </w:tcPr>
          <w:p w14:paraId="33748B3D"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90E730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6448C1">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proofErr w:type="gramStart"/>
      <w:r>
        <w:rPr>
          <w:b/>
        </w:rPr>
        <w:t xml:space="preserve">Q2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6448C1">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6448C1">
        <w:tc>
          <w:tcPr>
            <w:tcW w:w="1838" w:type="dxa"/>
            <w:shd w:val="clear" w:color="auto" w:fill="auto"/>
          </w:tcPr>
          <w:p w14:paraId="6D90438F"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27CA76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32F0E56"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4D13818C" w14:textId="77777777" w:rsidTr="006448C1">
        <w:tc>
          <w:tcPr>
            <w:tcW w:w="1838" w:type="dxa"/>
            <w:shd w:val="clear" w:color="auto" w:fill="auto"/>
          </w:tcPr>
          <w:p w14:paraId="7EFD00A4"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B0E9774"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9D50AF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0E32CCBC" w14:textId="77777777" w:rsidTr="006448C1">
        <w:tc>
          <w:tcPr>
            <w:tcW w:w="1838" w:type="dxa"/>
            <w:shd w:val="clear" w:color="auto" w:fill="auto"/>
          </w:tcPr>
          <w:p w14:paraId="005DB87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679A61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3E4739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6448C1">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6448C1">
        <w:tc>
          <w:tcPr>
            <w:tcW w:w="1838" w:type="dxa"/>
            <w:shd w:val="clear" w:color="auto" w:fill="auto"/>
          </w:tcPr>
          <w:p w14:paraId="63023B47"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7A909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DD8E3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74CA886D" w14:textId="77777777" w:rsidTr="006448C1">
        <w:tc>
          <w:tcPr>
            <w:tcW w:w="1838" w:type="dxa"/>
            <w:shd w:val="clear" w:color="auto" w:fill="auto"/>
          </w:tcPr>
          <w:p w14:paraId="54B8521A"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E32810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28D60E2"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1DB495F7" w14:textId="77777777" w:rsidTr="006448C1">
        <w:tc>
          <w:tcPr>
            <w:tcW w:w="1838" w:type="dxa"/>
            <w:shd w:val="clear" w:color="auto" w:fill="auto"/>
          </w:tcPr>
          <w:p w14:paraId="18E0C4FF"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1F226CF"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1C78135"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proofErr w:type="spellStart"/>
      <w:r>
        <w:rPr>
          <w:lang w:eastAsia="x-none"/>
        </w:rPr>
        <w:t>satelitte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6448C1">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6448C1">
        <w:tc>
          <w:tcPr>
            <w:tcW w:w="1838" w:type="dxa"/>
            <w:shd w:val="clear" w:color="auto" w:fill="auto"/>
          </w:tcPr>
          <w:p w14:paraId="603C576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5F1231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EDC170E"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013DC460" w14:textId="77777777" w:rsidTr="006448C1">
        <w:tc>
          <w:tcPr>
            <w:tcW w:w="1838" w:type="dxa"/>
            <w:shd w:val="clear" w:color="auto" w:fill="auto"/>
          </w:tcPr>
          <w:p w14:paraId="72209628"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72D614F"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2FAF960"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24BC4D32" w14:textId="77777777" w:rsidTr="006448C1">
        <w:tc>
          <w:tcPr>
            <w:tcW w:w="1838" w:type="dxa"/>
            <w:shd w:val="clear" w:color="auto" w:fill="auto"/>
          </w:tcPr>
          <w:p w14:paraId="39A34AF3"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87F2F5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247BA20"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07CE20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1F7F24B"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525B1FD8" w14:textId="77777777" w:rsidTr="006448C1">
        <w:tc>
          <w:tcPr>
            <w:tcW w:w="1838" w:type="dxa"/>
            <w:shd w:val="clear" w:color="auto" w:fill="auto"/>
          </w:tcPr>
          <w:p w14:paraId="013D7BD8"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EC4B39C"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B2B2C9B"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56322FA0" w14:textId="77777777" w:rsidTr="006448C1">
        <w:tc>
          <w:tcPr>
            <w:tcW w:w="1838" w:type="dxa"/>
            <w:shd w:val="clear" w:color="auto" w:fill="auto"/>
          </w:tcPr>
          <w:p w14:paraId="0CE1886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33B60BD"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lastRenderedPageBreak/>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6448C1">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6448C1">
        <w:tc>
          <w:tcPr>
            <w:tcW w:w="1838" w:type="dxa"/>
            <w:shd w:val="clear" w:color="auto" w:fill="auto"/>
          </w:tcPr>
          <w:p w14:paraId="2A80E859"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E5E5BB3"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4F0B2C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7BB5" w:rsidRPr="00A93AB3" w14:paraId="440B9A0D" w14:textId="77777777" w:rsidTr="006448C1">
        <w:tc>
          <w:tcPr>
            <w:tcW w:w="1838" w:type="dxa"/>
            <w:shd w:val="clear" w:color="auto" w:fill="auto"/>
          </w:tcPr>
          <w:p w14:paraId="42E4E77C"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2914E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B749F2E"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7D0487E0" w14:textId="77777777" w:rsidTr="006448C1">
        <w:tc>
          <w:tcPr>
            <w:tcW w:w="1838" w:type="dxa"/>
            <w:shd w:val="clear" w:color="auto" w:fill="auto"/>
          </w:tcPr>
          <w:p w14:paraId="0C21C5C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6AC5F93"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DB3171"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542DCF">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542DCF">
        <w:tc>
          <w:tcPr>
            <w:tcW w:w="1838" w:type="dxa"/>
            <w:shd w:val="clear" w:color="auto" w:fill="auto"/>
          </w:tcPr>
          <w:p w14:paraId="100070F5"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FA33F4"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542DCF">
        <w:tc>
          <w:tcPr>
            <w:tcW w:w="1838" w:type="dxa"/>
            <w:shd w:val="clear" w:color="auto" w:fill="auto"/>
          </w:tcPr>
          <w:p w14:paraId="1F811CB0"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7364782"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063CF" w:rsidRPr="00A93AB3" w14:paraId="7A7B4A25" w14:textId="77777777" w:rsidTr="00542DCF">
        <w:tc>
          <w:tcPr>
            <w:tcW w:w="1838" w:type="dxa"/>
            <w:shd w:val="clear" w:color="auto" w:fill="auto"/>
          </w:tcPr>
          <w:p w14:paraId="6C571E91"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53C9616"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056BC1B"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542DCF">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542DCF">
        <w:tc>
          <w:tcPr>
            <w:tcW w:w="1838" w:type="dxa"/>
            <w:shd w:val="clear" w:color="auto" w:fill="auto"/>
          </w:tcPr>
          <w:p w14:paraId="645DBBAB"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AF57B77"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68E7719"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6A8665C9" w14:textId="77777777" w:rsidTr="00542DCF">
        <w:tc>
          <w:tcPr>
            <w:tcW w:w="1838" w:type="dxa"/>
            <w:shd w:val="clear" w:color="auto" w:fill="auto"/>
          </w:tcPr>
          <w:p w14:paraId="305EBA5C"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D202F91"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063CF" w:rsidRPr="00A93AB3" w14:paraId="54E4A00D" w14:textId="77777777" w:rsidTr="00542DCF">
        <w:tc>
          <w:tcPr>
            <w:tcW w:w="1838" w:type="dxa"/>
            <w:shd w:val="clear" w:color="auto" w:fill="auto"/>
          </w:tcPr>
          <w:p w14:paraId="40FBCE80"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2DCF5B"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4C0727" w:rsidP="006448C1">
            <w:hyperlink r:id="rId11"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6448C1">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6448C1">
        <w:tc>
          <w:tcPr>
            <w:tcW w:w="1838" w:type="dxa"/>
            <w:shd w:val="clear" w:color="auto" w:fill="auto"/>
          </w:tcPr>
          <w:p w14:paraId="3E1FE8B2"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92EBAA5"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0BB3ECF"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r>
      <w:tr w:rsidR="002C522D" w:rsidRPr="00A93AB3" w14:paraId="25B819EA" w14:textId="77777777" w:rsidTr="006448C1">
        <w:tc>
          <w:tcPr>
            <w:tcW w:w="1838" w:type="dxa"/>
            <w:shd w:val="clear" w:color="auto" w:fill="auto"/>
          </w:tcPr>
          <w:p w14:paraId="4BC00663"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0C1DC3C"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82A9C39"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2C522D" w:rsidRPr="00A93AB3" w14:paraId="2E4B4E1F" w14:textId="77777777" w:rsidTr="006448C1">
        <w:tc>
          <w:tcPr>
            <w:tcW w:w="1838" w:type="dxa"/>
            <w:shd w:val="clear" w:color="auto" w:fill="auto"/>
          </w:tcPr>
          <w:p w14:paraId="22C6EC5E"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669B21"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6448C1">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6448C1">
        <w:tc>
          <w:tcPr>
            <w:tcW w:w="1838" w:type="dxa"/>
            <w:shd w:val="clear" w:color="auto" w:fill="auto"/>
          </w:tcPr>
          <w:p w14:paraId="37F09ADE"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72094C"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5DB697F"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r>
      <w:tr w:rsidR="002C522D" w:rsidRPr="00A93AB3" w14:paraId="6D85259F" w14:textId="77777777" w:rsidTr="006448C1">
        <w:tc>
          <w:tcPr>
            <w:tcW w:w="1838" w:type="dxa"/>
            <w:shd w:val="clear" w:color="auto" w:fill="auto"/>
          </w:tcPr>
          <w:p w14:paraId="5FB22293"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FE54C5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2C522D" w:rsidRPr="00A93AB3" w14:paraId="07095485" w14:textId="77777777" w:rsidTr="006448C1">
        <w:tc>
          <w:tcPr>
            <w:tcW w:w="1838" w:type="dxa"/>
            <w:shd w:val="clear" w:color="auto" w:fill="auto"/>
          </w:tcPr>
          <w:p w14:paraId="2801420B"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34F6E72"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4C0727" w:rsidP="006448C1">
            <w:hyperlink r:id="rId12"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 xml:space="preserve">For CHO enhancement in </w:t>
            </w:r>
            <w:proofErr w:type="spellStart"/>
            <w:r>
              <w:t>eMTC</w:t>
            </w:r>
            <w:proofErr w:type="spellEnd"/>
            <w:r>
              <w:t xml:space="preserve">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w:t>
            </w:r>
            <w:proofErr w:type="spellStart"/>
            <w:r>
              <w:t>IoT</w:t>
            </w:r>
            <w:proofErr w:type="spellEnd"/>
            <w:r>
              <w:t xml:space="preserve"> NTN.</w:t>
            </w:r>
          </w:p>
        </w:tc>
      </w:tr>
      <w:tr w:rsidR="008063CF" w:rsidRPr="00350012" w14:paraId="1569E058" w14:textId="77777777" w:rsidTr="006448C1">
        <w:tc>
          <w:tcPr>
            <w:tcW w:w="1555" w:type="dxa"/>
          </w:tcPr>
          <w:p w14:paraId="71AA7726" w14:textId="1D331101" w:rsidR="008063CF" w:rsidRDefault="004C0727" w:rsidP="008063CF">
            <w:pPr>
              <w:rPr>
                <w:rStyle w:val="Hyperlink"/>
              </w:rPr>
            </w:pPr>
            <w:hyperlink r:id="rId13"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4C0727" w:rsidP="008063CF">
            <w:hyperlink r:id="rId14"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w:t>
            </w:r>
            <w:proofErr w:type="spellStart"/>
            <w:r>
              <w:t>IoT</w:t>
            </w:r>
            <w:proofErr w:type="spellEnd"/>
            <w:r>
              <w:t xml:space="preserve"> NTN CHO</w:t>
            </w:r>
          </w:p>
          <w:p w14:paraId="4976F1C8" w14:textId="77777777" w:rsidR="008063CF" w:rsidRDefault="008063CF" w:rsidP="008063CF">
            <w:r>
              <w:t xml:space="preserve">Proposal 4: not to support location-based trigger for </w:t>
            </w:r>
            <w:proofErr w:type="spellStart"/>
            <w:r>
              <w:t>IoT</w:t>
            </w:r>
            <w:proofErr w:type="spellEnd"/>
            <w:r>
              <w:t xml:space="preserve"> NTN CHO in Rel-17</w:t>
            </w:r>
          </w:p>
          <w:p w14:paraId="326367DB" w14:textId="77777777" w:rsidR="008063CF" w:rsidRDefault="008063CF" w:rsidP="008063CF">
            <w:r>
              <w:t xml:space="preserve">Proposal 5: not to support timer-based trigger for </w:t>
            </w:r>
            <w:proofErr w:type="spellStart"/>
            <w:r>
              <w:t>IoT</w:t>
            </w:r>
            <w:proofErr w:type="spellEnd"/>
            <w:r>
              <w:t xml:space="preserve">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4C0727" w:rsidP="008063CF">
            <w:hyperlink r:id="rId15"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 xml:space="preserve">No procedural update is required to support RLF procedure in </w:t>
            </w:r>
            <w:proofErr w:type="spellStart"/>
            <w:r>
              <w:t>IoT</w:t>
            </w:r>
            <w:proofErr w:type="spellEnd"/>
            <w:r>
              <w:t xml:space="preserve"> NTN.</w:t>
            </w:r>
          </w:p>
          <w:p w14:paraId="53E277A8" w14:textId="77777777" w:rsidR="008063CF" w:rsidRDefault="008063CF" w:rsidP="008063CF">
            <w:r>
              <w:t>Proposal 2</w:t>
            </w:r>
            <w:r>
              <w:tab/>
              <w:t xml:space="preserve">No procedural update is required to support RRC connection re-establishment procedure in </w:t>
            </w:r>
            <w:proofErr w:type="spellStart"/>
            <w:r>
              <w:t>IoT</w:t>
            </w:r>
            <w:proofErr w:type="spellEnd"/>
            <w:r>
              <w:t xml:space="preserve"> NTN.</w:t>
            </w:r>
          </w:p>
          <w:p w14:paraId="32155CEC" w14:textId="77777777" w:rsidR="008063CF" w:rsidRDefault="008063CF" w:rsidP="008063CF">
            <w:r>
              <w:t>Proposal 3</w:t>
            </w:r>
            <w:r>
              <w:tab/>
              <w:t xml:space="preserve">No extension in UE specific RRC timers and constants is required to support RLF and RRC connection re-establishment in </w:t>
            </w:r>
            <w:proofErr w:type="spellStart"/>
            <w:r>
              <w:t>IoT</w:t>
            </w:r>
            <w:proofErr w:type="spellEnd"/>
            <w:r>
              <w:t xml:space="preserve">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4C0727" w:rsidP="008063CF">
            <w:hyperlink r:id="rId16"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w:t>
      </w:r>
      <w:proofErr w:type="gramStart"/>
      <w:r>
        <w:t xml:space="preserve">document  </w:t>
      </w:r>
      <w:proofErr w:type="gramEnd"/>
      <w:r>
        <w:fldChar w:fldCharType="begin"/>
      </w:r>
      <w:r>
        <w:instrText xml:space="preserve"> REF _Ref86664826 \r \h </w:instrText>
      </w:r>
      <w:r>
        <w:fldChar w:fldCharType="separate"/>
      </w:r>
      <w:r>
        <w:t>[6]</w:t>
      </w:r>
      <w:r>
        <w:fldChar w:fldCharType="end"/>
      </w:r>
      <w:r>
        <w:t xml:space="preserve"> propose not to support location-based and timer-based triggers for </w:t>
      </w:r>
      <w:proofErr w:type="spellStart"/>
      <w:r>
        <w:t>IoT</w:t>
      </w:r>
      <w:proofErr w:type="spellEnd"/>
      <w:r>
        <w:t xml:space="preserve">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 xml:space="preserve">Rel-16 LTE CHO mechanism is supported for LTE-M devices in </w:t>
      </w:r>
      <w:proofErr w:type="spellStart"/>
      <w:r>
        <w:rPr>
          <w:rFonts w:hint="eastAsia"/>
        </w:rPr>
        <w:t>IoT</w:t>
      </w:r>
      <w:proofErr w:type="spellEnd"/>
      <w:r>
        <w:rPr>
          <w:rFonts w:hint="eastAsia"/>
        </w:rPr>
        <w:t xml:space="preserve">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6448C1">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6448C1">
        <w:tc>
          <w:tcPr>
            <w:tcW w:w="1838" w:type="dxa"/>
            <w:shd w:val="clear" w:color="auto" w:fill="auto"/>
          </w:tcPr>
          <w:p w14:paraId="5FAE56C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E44B736"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D356A0E"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6448C1" w:rsidRPr="00A93AB3" w14:paraId="19D34C77" w14:textId="77777777" w:rsidTr="006448C1">
        <w:tc>
          <w:tcPr>
            <w:tcW w:w="1838" w:type="dxa"/>
            <w:shd w:val="clear" w:color="auto" w:fill="auto"/>
          </w:tcPr>
          <w:p w14:paraId="7156D962"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BDE7B24"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26D558"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6448C1" w:rsidRPr="00A93AB3" w14:paraId="72D31253" w14:textId="77777777" w:rsidTr="006448C1">
        <w:tc>
          <w:tcPr>
            <w:tcW w:w="1838" w:type="dxa"/>
            <w:shd w:val="clear" w:color="auto" w:fill="auto"/>
          </w:tcPr>
          <w:p w14:paraId="5A292D3F"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8B9B6A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7A22787"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lastRenderedPageBreak/>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w:t>
      </w:r>
      <w:proofErr w:type="spellStart"/>
      <w:r>
        <w:t>IoT</w:t>
      </w:r>
      <w:proofErr w:type="spellEnd"/>
      <w:r>
        <w:t xml:space="preserve">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 xml:space="preserve">RAN2 has already agreed ‘Rel-16 RLF / connection re-establishment mechanisms are supported in </w:t>
      </w:r>
      <w:proofErr w:type="spellStart"/>
      <w:r>
        <w:t>IoT</w:t>
      </w:r>
      <w:proofErr w:type="spellEnd"/>
      <w:r>
        <w:t xml:space="preserve">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851"/>
        <w:gridCol w:w="6945"/>
      </w:tblGrid>
      <w:tr w:rsidR="008063CF" w:rsidRPr="00A93AB3" w14:paraId="57DEC6F6" w14:textId="77777777" w:rsidTr="008063CF">
        <w:tc>
          <w:tcPr>
            <w:tcW w:w="1838" w:type="dxa"/>
            <w:shd w:val="clear" w:color="auto" w:fill="auto"/>
          </w:tcPr>
          <w:p w14:paraId="295FCF91"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tcPr>
          <w:p w14:paraId="0F5BE0F0" w14:textId="77777777" w:rsidR="008063CF" w:rsidRDefault="008063CF" w:rsidP="006448C1">
            <w:pPr>
              <w:overflowPunct w:val="0"/>
              <w:autoSpaceDE w:val="0"/>
              <w:autoSpaceDN w:val="0"/>
              <w:adjustRightInd w:val="0"/>
              <w:spacing w:after="120"/>
              <w:jc w:val="center"/>
              <w:textAlignment w:val="baseline"/>
              <w:rPr>
                <w:rFonts w:eastAsia="SimSun"/>
                <w:b/>
                <w:bCs/>
                <w:lang w:eastAsia="zh-CN"/>
              </w:rPr>
            </w:pPr>
          </w:p>
        </w:tc>
        <w:tc>
          <w:tcPr>
            <w:tcW w:w="851" w:type="dxa"/>
            <w:shd w:val="clear" w:color="auto" w:fill="auto"/>
          </w:tcPr>
          <w:p w14:paraId="5BAABE4C" w14:textId="52FEADBC" w:rsidR="008063CF" w:rsidRPr="00A93AB3" w:rsidRDefault="008063CF"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6377124" w14:textId="77777777" w:rsidTr="008063CF">
        <w:tc>
          <w:tcPr>
            <w:tcW w:w="1838" w:type="dxa"/>
            <w:shd w:val="clear" w:color="auto" w:fill="auto"/>
          </w:tcPr>
          <w:p w14:paraId="1883B83E"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396A83BB"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103FD315" w14:textId="52D11048"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B9174B6"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r>
      <w:tr w:rsidR="008063CF" w:rsidRPr="00A93AB3" w14:paraId="145E48A1" w14:textId="77777777" w:rsidTr="008063CF">
        <w:tc>
          <w:tcPr>
            <w:tcW w:w="1838" w:type="dxa"/>
            <w:shd w:val="clear" w:color="auto" w:fill="auto"/>
          </w:tcPr>
          <w:p w14:paraId="67FC31D7"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7E10C020"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5110F50C" w14:textId="464C7426"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295B570" w14:textId="77777777" w:rsidR="008063CF" w:rsidRPr="00A93AB3" w:rsidRDefault="008063CF" w:rsidP="006448C1">
            <w:pPr>
              <w:overflowPunct w:val="0"/>
              <w:autoSpaceDE w:val="0"/>
              <w:autoSpaceDN w:val="0"/>
              <w:adjustRightInd w:val="0"/>
              <w:spacing w:after="120"/>
              <w:jc w:val="both"/>
              <w:textAlignment w:val="baseline"/>
              <w:rPr>
                <w:rFonts w:eastAsia="SimSun"/>
                <w:noProof/>
                <w:lang w:eastAsia="zh-CN"/>
              </w:rPr>
            </w:pPr>
          </w:p>
        </w:tc>
      </w:tr>
      <w:tr w:rsidR="008063CF" w:rsidRPr="00A93AB3" w14:paraId="4C40E914" w14:textId="77777777" w:rsidTr="008063CF">
        <w:tc>
          <w:tcPr>
            <w:tcW w:w="1838" w:type="dxa"/>
            <w:shd w:val="clear" w:color="auto" w:fill="auto"/>
          </w:tcPr>
          <w:p w14:paraId="00151226" w14:textId="77777777" w:rsidR="008063CF" w:rsidRPr="00A93AB3" w:rsidRDefault="008063CF" w:rsidP="006448C1">
            <w:pPr>
              <w:overflowPunct w:val="0"/>
              <w:autoSpaceDE w:val="0"/>
              <w:autoSpaceDN w:val="0"/>
              <w:adjustRightInd w:val="0"/>
              <w:spacing w:after="120"/>
              <w:jc w:val="both"/>
              <w:textAlignment w:val="baseline"/>
              <w:rPr>
                <w:rFonts w:eastAsia="SimSun"/>
                <w:lang w:eastAsia="zh-CN"/>
              </w:rPr>
            </w:pPr>
          </w:p>
        </w:tc>
        <w:tc>
          <w:tcPr>
            <w:tcW w:w="851" w:type="dxa"/>
          </w:tcPr>
          <w:p w14:paraId="2C394686" w14:textId="77777777"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851" w:type="dxa"/>
            <w:shd w:val="clear" w:color="auto" w:fill="auto"/>
          </w:tcPr>
          <w:p w14:paraId="4365DE1F" w14:textId="63A78229" w:rsidR="008063CF" w:rsidRPr="00A93AB3" w:rsidRDefault="008063CF"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6072C72" w14:textId="77777777" w:rsidR="008063CF" w:rsidRPr="00A93AB3" w:rsidRDefault="008063CF" w:rsidP="006448C1">
            <w:pPr>
              <w:overflowPunct w:val="0"/>
              <w:autoSpaceDE w:val="0"/>
              <w:autoSpaceDN w:val="0"/>
              <w:adjustRightInd w:val="0"/>
              <w:spacing w:after="120"/>
              <w:jc w:val="both"/>
              <w:textAlignment w:val="baseline"/>
              <w:rPr>
                <w:rFonts w:eastAsia="SimSun"/>
                <w:noProof/>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70D891FA" w14:textId="77777777" w:rsidTr="006448C1">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6448C1">
        <w:tc>
          <w:tcPr>
            <w:tcW w:w="1838" w:type="dxa"/>
            <w:shd w:val="clear" w:color="auto" w:fill="auto"/>
          </w:tcPr>
          <w:p w14:paraId="3F6519F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A29D4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6448C1" w:rsidRPr="00A93AB3" w14:paraId="6D3A385B" w14:textId="77777777" w:rsidTr="006448C1">
        <w:tc>
          <w:tcPr>
            <w:tcW w:w="1838" w:type="dxa"/>
            <w:shd w:val="clear" w:color="auto" w:fill="auto"/>
          </w:tcPr>
          <w:p w14:paraId="3240B65B"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7A08876"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4A01B0A"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6448C1" w:rsidRPr="00A93AB3" w14:paraId="307A165D" w14:textId="77777777" w:rsidTr="006448C1">
        <w:tc>
          <w:tcPr>
            <w:tcW w:w="1838" w:type="dxa"/>
            <w:shd w:val="clear" w:color="auto" w:fill="auto"/>
          </w:tcPr>
          <w:p w14:paraId="6D90E036"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9F659D9"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7777777" w:rsidR="00541623" w:rsidRDefault="004C0727" w:rsidP="00541623">
            <w:hyperlink r:id="rId17" w:history="1">
              <w:r w:rsidR="00541623"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lastRenderedPageBreak/>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Note: with asynchronous UL HARQ operation in NB-</w:t>
            </w:r>
            <w:proofErr w:type="spellStart"/>
            <w:r>
              <w:t>IoT</w:t>
            </w:r>
            <w:proofErr w:type="spellEnd"/>
            <w:r>
              <w:t xml:space="preserve">,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w:t>
            </w:r>
            <w:proofErr w:type="spellStart"/>
            <w:r>
              <w:t>eMTC</w:t>
            </w:r>
            <w:proofErr w:type="spellEnd"/>
            <w:r>
              <w:t xml:space="preserve">/NB-IOT. </w:t>
            </w:r>
          </w:p>
          <w:p w14:paraId="36B482D9" w14:textId="77777777" w:rsidR="00541623" w:rsidRDefault="00541623" w:rsidP="00541623">
            <w:pPr>
              <w:spacing w:after="120"/>
            </w:pPr>
            <w:r>
              <w:t>Proposal 1</w:t>
            </w:r>
            <w:r>
              <w:tab/>
              <w:t xml:space="preserve">For the reception of RRC release, the 1.25s delay value should be extended for </w:t>
            </w:r>
            <w:proofErr w:type="spellStart"/>
            <w:r>
              <w:t>eMTC</w:t>
            </w:r>
            <w:proofErr w:type="spellEnd"/>
            <w:r>
              <w:t xml:space="preserve"> UEs.</w:t>
            </w:r>
          </w:p>
          <w:p w14:paraId="460C9932" w14:textId="77777777" w:rsidR="00541623" w:rsidRDefault="00541623" w:rsidP="00541623">
            <w:pPr>
              <w:spacing w:after="120"/>
            </w:pPr>
            <w:r>
              <w:t>Proposal 2</w:t>
            </w:r>
            <w:r>
              <w:tab/>
              <w:t xml:space="preserve">For the reception of RRC release, the 1.25s delay value is extended to 3.86s for </w:t>
            </w:r>
            <w:proofErr w:type="spellStart"/>
            <w:r>
              <w:t>eMTC</w:t>
            </w:r>
            <w:proofErr w:type="spellEnd"/>
            <w:r>
              <w:t xml:space="preserve">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 xml:space="preserve">release, the 1.25s delay value is extended to 3.86s for </w:t>
      </w:r>
      <w:proofErr w:type="spellStart"/>
      <w:r w:rsidR="00F02683" w:rsidRPr="00F02683">
        <w:rPr>
          <w:b/>
        </w:rPr>
        <w:t>eMTC</w:t>
      </w:r>
      <w:proofErr w:type="spellEnd"/>
      <w:r w:rsidR="00F02683" w:rsidRPr="00F02683">
        <w:rPr>
          <w:b/>
        </w:rPr>
        <w:t xml:space="preserve">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A20AC20" w14:textId="77777777" w:rsidTr="00373A1C">
        <w:tc>
          <w:tcPr>
            <w:tcW w:w="1838"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373A1C">
        <w:tc>
          <w:tcPr>
            <w:tcW w:w="1838" w:type="dxa"/>
            <w:shd w:val="clear" w:color="auto" w:fill="auto"/>
          </w:tcPr>
          <w:p w14:paraId="427804C4"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15BB57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64C4230"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5E2AEF9E" w14:textId="77777777" w:rsidTr="00373A1C">
        <w:tc>
          <w:tcPr>
            <w:tcW w:w="1838" w:type="dxa"/>
            <w:shd w:val="clear" w:color="auto" w:fill="auto"/>
          </w:tcPr>
          <w:p w14:paraId="619C4B86"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0A3B02"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78681B5"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427DA609" w14:textId="77777777" w:rsidTr="00373A1C">
        <w:tc>
          <w:tcPr>
            <w:tcW w:w="1838" w:type="dxa"/>
            <w:shd w:val="clear" w:color="auto" w:fill="auto"/>
          </w:tcPr>
          <w:p w14:paraId="30376BB2"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92B69B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182D04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EE964FF"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4627361C" w14:textId="77777777" w:rsidTr="00373A1C">
        <w:tc>
          <w:tcPr>
            <w:tcW w:w="1838" w:type="dxa"/>
            <w:shd w:val="clear" w:color="auto" w:fill="auto"/>
          </w:tcPr>
          <w:p w14:paraId="4BF84645"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EACA248"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FDA562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A773DB5"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w:t>
      </w:r>
      <w:proofErr w:type="gramStart"/>
      <w:r w:rsidRPr="00F02683">
        <w:t>]-</w:t>
      </w:r>
      <w:proofErr w:type="gramEnd"/>
      <w:r w:rsidRPr="00F02683">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4C0727" w:rsidP="006448C1">
            <w:hyperlink r:id="rId18"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D120FCE" w14:textId="77777777" w:rsidTr="00373A1C">
        <w:tc>
          <w:tcPr>
            <w:tcW w:w="1838"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373A1C">
        <w:tc>
          <w:tcPr>
            <w:tcW w:w="1838" w:type="dxa"/>
            <w:shd w:val="clear" w:color="auto" w:fill="auto"/>
          </w:tcPr>
          <w:p w14:paraId="28F512CD"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CDF087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543D0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15255B6D" w14:textId="77777777" w:rsidTr="00373A1C">
        <w:tc>
          <w:tcPr>
            <w:tcW w:w="1838" w:type="dxa"/>
            <w:shd w:val="clear" w:color="auto" w:fill="auto"/>
          </w:tcPr>
          <w:p w14:paraId="2098436F"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C5FAB3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D38BFDD"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7A00F14C" w14:textId="77777777" w:rsidTr="00373A1C">
        <w:tc>
          <w:tcPr>
            <w:tcW w:w="1838" w:type="dxa"/>
            <w:shd w:val="clear" w:color="auto" w:fill="auto"/>
          </w:tcPr>
          <w:p w14:paraId="55312BC7"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A69608F"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7AA440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86CBFAE" w14:textId="77777777" w:rsidTr="00373A1C">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373A1C">
        <w:tc>
          <w:tcPr>
            <w:tcW w:w="1838" w:type="dxa"/>
            <w:shd w:val="clear" w:color="auto" w:fill="auto"/>
          </w:tcPr>
          <w:p w14:paraId="6F0237B2"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31F9E6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F0D91B1"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44DA3C1D" w14:textId="77777777" w:rsidTr="00373A1C">
        <w:tc>
          <w:tcPr>
            <w:tcW w:w="1838" w:type="dxa"/>
            <w:shd w:val="clear" w:color="auto" w:fill="auto"/>
          </w:tcPr>
          <w:p w14:paraId="73A1E346"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498FCA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C214ED7"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38297969" w14:textId="77777777" w:rsidTr="00373A1C">
        <w:tc>
          <w:tcPr>
            <w:tcW w:w="1838" w:type="dxa"/>
            <w:shd w:val="clear" w:color="auto" w:fill="auto"/>
          </w:tcPr>
          <w:p w14:paraId="0340EC3F"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CB3D9D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AB90CB6"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w:t>
      </w:r>
      <w:proofErr w:type="gramStart"/>
      <w:r w:rsidRPr="00F02683">
        <w:t>]-</w:t>
      </w:r>
      <w:proofErr w:type="gramEnd"/>
      <w:r w:rsidRPr="00F02683">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4C0727" w:rsidP="00373A1C">
            <w:hyperlink r:id="rId19"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61D16805" w14:textId="77777777" w:rsidTr="00373A1C">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373A1C">
        <w:tc>
          <w:tcPr>
            <w:tcW w:w="1838" w:type="dxa"/>
            <w:shd w:val="clear" w:color="auto" w:fill="auto"/>
          </w:tcPr>
          <w:p w14:paraId="39907D28"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71E2C3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B940FA7"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02683" w:rsidRPr="00A93AB3" w14:paraId="7863FC9E" w14:textId="77777777" w:rsidTr="00373A1C">
        <w:tc>
          <w:tcPr>
            <w:tcW w:w="1838" w:type="dxa"/>
            <w:shd w:val="clear" w:color="auto" w:fill="auto"/>
          </w:tcPr>
          <w:p w14:paraId="00136148"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287A83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4C8A57"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F02683" w:rsidRPr="00A93AB3" w14:paraId="4065E4E9" w14:textId="77777777" w:rsidTr="00373A1C">
        <w:tc>
          <w:tcPr>
            <w:tcW w:w="1838" w:type="dxa"/>
            <w:shd w:val="clear" w:color="auto" w:fill="auto"/>
          </w:tcPr>
          <w:p w14:paraId="2EDF3F4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8C10D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6FC85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rPr>
          <w:ins w:id="5" w:author="Nokia" w:date="2021-11-03T12:23:00Z"/>
        </w:rPr>
      </w:pPr>
      <w:commentRangeStart w:id="6"/>
      <w:ins w:id="7" w:author="Nokia" w:date="2021-11-03T12:23:00Z">
        <w:r>
          <w:t>Other</w:t>
        </w:r>
      </w:ins>
      <w:ins w:id="8" w:author="Nokia" w:date="2021-11-03T12:22:00Z">
        <w:r>
          <w:t xml:space="preserve"> </w:t>
        </w:r>
      </w:ins>
      <w:ins w:id="9" w:author="Nokia" w:date="2021-11-03T12:23:00Z">
        <w:r>
          <w:t>E</w:t>
        </w:r>
      </w:ins>
      <w:ins w:id="10" w:author="Nokia" w:date="2021-11-03T12:22:00Z">
        <w:r>
          <w:t xml:space="preserve">nhancements </w:t>
        </w:r>
      </w:ins>
      <w:commentRangeEnd w:id="6"/>
      <w:r w:rsidR="00AC6676">
        <w:rPr>
          <w:rStyle w:val="CommentReference"/>
          <w:rFonts w:ascii="Times New Roman" w:hAnsi="Times New Roman"/>
        </w:rPr>
        <w:commentReference w:id="6"/>
      </w:r>
    </w:p>
    <w:p w14:paraId="68E7E336" w14:textId="176EC440" w:rsidR="00542DCF" w:rsidDel="007219A7" w:rsidRDefault="00542DCF" w:rsidP="00542DCF">
      <w:pPr>
        <w:rPr>
          <w:ins w:id="11" w:author="Nokia" w:date="2021-11-03T12:25:00Z"/>
          <w:del w:id="12" w:author="Rapporteur" w:date="2021-11-03T09:16:00Z"/>
        </w:rPr>
      </w:pPr>
      <w:ins w:id="13" w:author="Nokia" w:date="2021-11-03T12:23:00Z">
        <w:del w:id="14" w:author="Rapporteur" w:date="2021-11-03T09:16:00Z">
          <w:r w:rsidDel="007219A7">
            <w:delText xml:space="preserve">Following proposals are made in </w:delText>
          </w:r>
        </w:del>
      </w:ins>
      <w:ins w:id="15" w:author="Nokia" w:date="2021-11-03T12:24:00Z">
        <w:del w:id="16" w:author="Rapporteur" w:date="2021-11-03T09:16:00Z">
          <w:r w:rsidR="00523DA9" w:rsidDel="007219A7">
            <w:delText>[9] related to GWUS and relaxed monitoring functionality changes for IoT-NTN</w:delText>
          </w:r>
        </w:del>
      </w:ins>
      <w:ins w:id="17" w:author="Nokia" w:date="2021-11-03T12:25:00Z">
        <w:del w:id="18" w:author="Rapporteur" w:date="2021-11-03T09:16:00Z">
          <w:r w:rsidR="00523DA9" w:rsidDel="007219A7">
            <w:delText>.</w:delText>
          </w:r>
        </w:del>
      </w:ins>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3DA9" w:rsidDel="007219A7" w14:paraId="6D7CE6D8" w14:textId="25A3AE7F" w:rsidTr="00842731">
        <w:trPr>
          <w:ins w:id="19" w:author="Nokia" w:date="2021-11-03T12:25:00Z"/>
          <w:del w:id="20" w:author="Rapporteur" w:date="2021-11-03T09:16:00Z"/>
        </w:trPr>
        <w:tc>
          <w:tcPr>
            <w:tcW w:w="1555" w:type="dxa"/>
          </w:tcPr>
          <w:p w14:paraId="37CE4970" w14:textId="28D86388" w:rsidR="00523DA9" w:rsidDel="007219A7" w:rsidRDefault="00523DA9" w:rsidP="00842731">
            <w:pPr>
              <w:rPr>
                <w:ins w:id="21" w:author="Nokia" w:date="2021-11-03T12:25:00Z"/>
                <w:del w:id="22" w:author="Rapporteur" w:date="2021-11-03T09:16:00Z"/>
              </w:rPr>
            </w:pPr>
            <w:ins w:id="23" w:author="Nokia" w:date="2021-11-03T12:25:00Z">
              <w:del w:id="24" w:author="Rapporteur" w:date="2021-11-03T09:16:00Z">
                <w:r w:rsidDel="007219A7">
                  <w:lastRenderedPageBreak/>
                  <w:delText>Tdoc</w:delText>
                </w:r>
              </w:del>
            </w:ins>
          </w:p>
        </w:tc>
        <w:tc>
          <w:tcPr>
            <w:tcW w:w="8074" w:type="dxa"/>
          </w:tcPr>
          <w:p w14:paraId="7FE41EC2" w14:textId="104441F9" w:rsidR="00523DA9" w:rsidDel="007219A7" w:rsidRDefault="00523DA9" w:rsidP="00842731">
            <w:pPr>
              <w:rPr>
                <w:ins w:id="25" w:author="Nokia" w:date="2021-11-03T12:25:00Z"/>
                <w:del w:id="26" w:author="Rapporteur" w:date="2021-11-03T09:16:00Z"/>
              </w:rPr>
            </w:pPr>
            <w:ins w:id="27" w:author="Nokia" w:date="2021-11-03T12:25:00Z">
              <w:del w:id="28" w:author="Rapporteur" w:date="2021-11-03T09:16:00Z">
                <w:r w:rsidDel="007219A7">
                  <w:delText>Proposals</w:delText>
                </w:r>
              </w:del>
            </w:ins>
          </w:p>
        </w:tc>
      </w:tr>
      <w:tr w:rsidR="00523DA9" w:rsidDel="007219A7" w14:paraId="14C9E0D9" w14:textId="2C6EEE34" w:rsidTr="00842731">
        <w:tblPrEx>
          <w:tblCellMar>
            <w:left w:w="108" w:type="dxa"/>
            <w:right w:w="108" w:type="dxa"/>
          </w:tblCellMar>
        </w:tblPrEx>
        <w:trPr>
          <w:ins w:id="29" w:author="Nokia" w:date="2021-11-03T12:25:00Z"/>
          <w:del w:id="30" w:author="Rapporteur" w:date="2021-11-03T09:16:00Z"/>
        </w:trPr>
        <w:tc>
          <w:tcPr>
            <w:tcW w:w="1555" w:type="dxa"/>
          </w:tcPr>
          <w:p w14:paraId="6BB0DBBC" w14:textId="080939A0" w:rsidR="00523DA9" w:rsidDel="007219A7" w:rsidRDefault="00523DA9" w:rsidP="00842731">
            <w:pPr>
              <w:rPr>
                <w:ins w:id="31" w:author="Nokia" w:date="2021-11-03T12:25:00Z"/>
                <w:del w:id="32" w:author="Rapporteur" w:date="2021-11-03T09:16:00Z"/>
              </w:rPr>
            </w:pPr>
            <w:ins w:id="33" w:author="Nokia" w:date="2021-11-03T12:25:00Z">
              <w:del w:id="34" w:author="Rapporteur" w:date="2021-11-03T09:16:00Z">
                <w:r w:rsidDel="007219A7">
                  <w:fldChar w:fldCharType="begin"/>
                </w:r>
                <w:r w:rsidDel="007219A7">
                  <w:delInstrText xml:space="preserve"> HYPERLINK "http://ftp.3gpp.org/tsg_ran/WG2_RL2/TSGR2_116-e/Docs/R2-2110835.zip" </w:delInstrText>
                </w:r>
                <w:r w:rsidDel="007219A7">
                  <w:fldChar w:fldCharType="separate"/>
                </w:r>
                <w:r w:rsidRPr="002B4BBF" w:rsidDel="007219A7">
                  <w:rPr>
                    <w:rStyle w:val="Hyperlink"/>
                  </w:rPr>
                  <w:delText>R2-2110</w:delText>
                </w:r>
                <w:r w:rsidDel="007219A7">
                  <w:rPr>
                    <w:rStyle w:val="Hyperlink"/>
                  </w:rPr>
                  <w:delText>146</w:delText>
                </w:r>
                <w:r w:rsidDel="007219A7">
                  <w:rPr>
                    <w:rStyle w:val="Hyperlink"/>
                  </w:rPr>
                  <w:fldChar w:fldCharType="end"/>
                </w:r>
                <w:r w:rsidDel="007219A7">
                  <w:delText xml:space="preserve"> </w:delText>
                </w:r>
                <w:r w:rsidDel="007219A7">
                  <w:fldChar w:fldCharType="begin"/>
                </w:r>
                <w:r w:rsidDel="007219A7">
                  <w:delInstrText xml:space="preserve"> REF _Ref86665027 \r \h </w:delInstrText>
                </w:r>
              </w:del>
            </w:ins>
            <w:del w:id="35" w:author="Rapporteur" w:date="2021-11-03T09:16:00Z">
              <w:r w:rsidDel="007219A7">
                <w:delInstrText xml:space="preserve"> \* MERGEFORMAT </w:delInstrText>
              </w:r>
            </w:del>
            <w:ins w:id="36" w:author="Nokia" w:date="2021-11-03T12:25:00Z">
              <w:del w:id="37" w:author="Rapporteur" w:date="2021-11-03T09:16:00Z">
                <w:r w:rsidDel="007219A7">
                  <w:fldChar w:fldCharType="separate"/>
                </w:r>
                <w:r w:rsidDel="007219A7">
                  <w:delText>[9]</w:delText>
                </w:r>
                <w:r w:rsidDel="007219A7">
                  <w:fldChar w:fldCharType="end"/>
                </w:r>
              </w:del>
            </w:ins>
          </w:p>
        </w:tc>
        <w:tc>
          <w:tcPr>
            <w:tcW w:w="8074" w:type="dxa"/>
          </w:tcPr>
          <w:p w14:paraId="6D281B6E" w14:textId="0C77D6A4" w:rsidR="00523DA9" w:rsidRPr="00523DA9" w:rsidDel="007219A7" w:rsidRDefault="00523DA9" w:rsidP="00523DA9">
            <w:pPr>
              <w:rPr>
                <w:ins w:id="38" w:author="Nokia" w:date="2021-11-03T12:26:00Z"/>
                <w:del w:id="39" w:author="Rapporteur" w:date="2021-11-03T09:16:00Z"/>
                <w:lang w:val="en-US" w:eastAsia="ja-JP"/>
                <w:rPrChange w:id="40" w:author="Nokia" w:date="2021-11-03T12:26:00Z">
                  <w:rPr>
                    <w:ins w:id="41" w:author="Nokia" w:date="2021-11-03T12:26:00Z"/>
                    <w:del w:id="42" w:author="Rapporteur" w:date="2021-11-03T09:16:00Z"/>
                    <w:b/>
                    <w:bCs/>
                    <w:lang w:val="en-US" w:eastAsia="ja-JP"/>
                  </w:rPr>
                </w:rPrChange>
              </w:rPr>
            </w:pPr>
            <w:ins w:id="43" w:author="Nokia" w:date="2021-11-03T12:26:00Z">
              <w:del w:id="44" w:author="Rapporteur" w:date="2021-11-03T09:16:00Z">
                <w:r w:rsidRPr="00523DA9" w:rsidDel="007219A7">
                  <w:rPr>
                    <w:lang w:val="en-US" w:eastAsia="ja-JP"/>
                    <w:rPrChange w:id="45" w:author="Nokia" w:date="2021-11-03T12:26:00Z">
                      <w:rPr>
                        <w:b/>
                        <w:bCs/>
                        <w:lang w:val="en-US" w:eastAsia="ja-JP"/>
                      </w:rPr>
                    </w:rPrChange>
                  </w:rPr>
                  <w:delText>Proposal 5: Group WUS support should be mandatory capability for IoT-NTN WUS functionality.</w:delText>
                </w:r>
              </w:del>
            </w:ins>
          </w:p>
          <w:p w14:paraId="4B4CB40A" w14:textId="53EF04E4" w:rsidR="00523DA9" w:rsidRPr="00523DA9" w:rsidDel="007219A7" w:rsidRDefault="00523DA9" w:rsidP="00523DA9">
            <w:pPr>
              <w:rPr>
                <w:ins w:id="46" w:author="Nokia" w:date="2021-11-03T12:26:00Z"/>
                <w:del w:id="47" w:author="Rapporteur" w:date="2021-11-03T09:16:00Z"/>
                <w:lang w:val="en-US" w:eastAsia="ja-JP"/>
                <w:rPrChange w:id="48" w:author="Nokia" w:date="2021-11-03T12:26:00Z">
                  <w:rPr>
                    <w:ins w:id="49" w:author="Nokia" w:date="2021-11-03T12:26:00Z"/>
                    <w:del w:id="50" w:author="Rapporteur" w:date="2021-11-03T09:16:00Z"/>
                    <w:b/>
                    <w:bCs/>
                    <w:lang w:val="en-US" w:eastAsia="ja-JP"/>
                  </w:rPr>
                </w:rPrChange>
              </w:rPr>
            </w:pPr>
            <w:ins w:id="51" w:author="Nokia" w:date="2021-11-03T12:26:00Z">
              <w:del w:id="52" w:author="Rapporteur" w:date="2021-11-03T09:16:00Z">
                <w:r w:rsidRPr="00523DA9" w:rsidDel="007219A7">
                  <w:rPr>
                    <w:lang w:val="en-US" w:eastAsia="ja-JP"/>
                    <w:rPrChange w:id="53" w:author="Nokia" w:date="2021-11-03T12:26:00Z">
                      <w:rPr>
                        <w:b/>
                        <w:bCs/>
                        <w:lang w:val="en-US" w:eastAsia="ja-JP"/>
                      </w:rPr>
                    </w:rPrChange>
                  </w:rPr>
                  <w:delText>Proposal 6: RAN2 to consider improving the Rel-16 WUS functionality for moving cell scenario for Rel-17.</w:delText>
                </w:r>
              </w:del>
            </w:ins>
          </w:p>
          <w:p w14:paraId="58A3CE2E" w14:textId="51F1E171" w:rsidR="00523DA9" w:rsidRPr="00523DA9" w:rsidDel="007219A7" w:rsidRDefault="00523DA9" w:rsidP="00523DA9">
            <w:pPr>
              <w:rPr>
                <w:ins w:id="54" w:author="Nokia" w:date="2021-11-03T12:26:00Z"/>
                <w:del w:id="55" w:author="Rapporteur" w:date="2021-11-03T09:16:00Z"/>
              </w:rPr>
            </w:pPr>
            <w:ins w:id="56" w:author="Nokia" w:date="2021-11-03T12:26:00Z">
              <w:del w:id="57" w:author="Rapporteur" w:date="2021-11-03T09:16:00Z">
                <w:r w:rsidRPr="00523DA9" w:rsidDel="007219A7">
                  <w:rPr>
                    <w:rPrChange w:id="58" w:author="Nokia" w:date="2021-11-03T12:26:00Z">
                      <w:rPr>
                        <w:b/>
                      </w:rPr>
                    </w:rPrChange>
                  </w:rPr>
                  <w:delText>Proposal 7: RAN2 to consider modifications to the relaxed monitoring functionality based on UE location changes and ephemeris information instead of serving cell radio condition changes for IoT-NTN.</w:delText>
                </w:r>
              </w:del>
            </w:ins>
          </w:p>
          <w:p w14:paraId="5E1633B0" w14:textId="47629806" w:rsidR="00523DA9" w:rsidRPr="00523DA9" w:rsidDel="007219A7" w:rsidRDefault="00523DA9" w:rsidP="00842731">
            <w:pPr>
              <w:rPr>
                <w:ins w:id="59" w:author="Nokia" w:date="2021-11-03T12:25:00Z"/>
                <w:del w:id="60" w:author="Rapporteur" w:date="2021-11-03T09:16:00Z"/>
              </w:rPr>
            </w:pPr>
          </w:p>
        </w:tc>
      </w:tr>
    </w:tbl>
    <w:p w14:paraId="19A05AF6" w14:textId="1FB05701" w:rsidR="00523DA9" w:rsidRDefault="00523DA9" w:rsidP="00542DCF">
      <w:pPr>
        <w:rPr>
          <w:ins w:id="61" w:author="Nokia" w:date="2021-11-03T12:25:00Z"/>
        </w:rPr>
      </w:pPr>
      <w:bookmarkStart w:id="62" w:name="_GoBack"/>
      <w:bookmarkEnd w:id="62"/>
    </w:p>
    <w:p w14:paraId="697E852A" w14:textId="20137A44" w:rsidR="00523DA9" w:rsidRPr="00F02683" w:rsidDel="007219A7" w:rsidRDefault="00523DA9" w:rsidP="00523DA9">
      <w:pPr>
        <w:spacing w:after="120"/>
        <w:rPr>
          <w:ins w:id="63" w:author="Nokia" w:date="2021-11-03T12:27:00Z"/>
          <w:del w:id="64" w:author="Rapporteur" w:date="2021-11-03T09:15:00Z"/>
          <w:b/>
        </w:rPr>
      </w:pPr>
      <w:ins w:id="65" w:author="Nokia" w:date="2021-11-03T12:27:00Z">
        <w:del w:id="66" w:author="Rapporteur" w:date="2021-11-03T09:15:00Z">
          <w:r w:rsidDel="007219A7">
            <w:rPr>
              <w:b/>
            </w:rPr>
            <w:delText>Q19:</w:delText>
          </w:r>
          <w:r w:rsidRPr="00D47BB5" w:rsidDel="007219A7">
            <w:rPr>
              <w:b/>
            </w:rPr>
            <w:delText xml:space="preserve"> </w:delText>
          </w:r>
          <w:r w:rsidDel="007219A7">
            <w:rPr>
              <w:b/>
            </w:rPr>
            <w:delText>WUS functionality enhancements and changes to relaxed monitoring is considered for IoT-NTN</w:delText>
          </w:r>
        </w:del>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23DA9" w:rsidRPr="00A93AB3" w:rsidDel="007219A7" w14:paraId="34DC8745" w14:textId="45FF538D" w:rsidTr="00842731">
        <w:trPr>
          <w:ins w:id="67" w:author="Nokia" w:date="2021-11-03T12:27:00Z"/>
          <w:del w:id="68" w:author="Rapporteur" w:date="2021-11-03T09:15:00Z"/>
        </w:trPr>
        <w:tc>
          <w:tcPr>
            <w:tcW w:w="1838" w:type="dxa"/>
            <w:shd w:val="clear" w:color="auto" w:fill="auto"/>
          </w:tcPr>
          <w:p w14:paraId="35C77E8E" w14:textId="7347FE73" w:rsidR="00523DA9" w:rsidRPr="00A93AB3" w:rsidDel="007219A7" w:rsidRDefault="00523DA9" w:rsidP="00842731">
            <w:pPr>
              <w:overflowPunct w:val="0"/>
              <w:autoSpaceDE w:val="0"/>
              <w:autoSpaceDN w:val="0"/>
              <w:adjustRightInd w:val="0"/>
              <w:spacing w:after="120"/>
              <w:jc w:val="both"/>
              <w:textAlignment w:val="baseline"/>
              <w:rPr>
                <w:ins w:id="69" w:author="Nokia" w:date="2021-11-03T12:27:00Z"/>
                <w:del w:id="70" w:author="Rapporteur" w:date="2021-11-03T09:15:00Z"/>
                <w:rFonts w:eastAsia="SimSun"/>
                <w:b/>
                <w:bCs/>
                <w:lang w:eastAsia="zh-CN"/>
              </w:rPr>
            </w:pPr>
            <w:ins w:id="71" w:author="Nokia" w:date="2021-11-03T12:27:00Z">
              <w:del w:id="72" w:author="Rapporteur" w:date="2021-11-03T09:15:00Z">
                <w:r w:rsidRPr="00A93AB3" w:rsidDel="007219A7">
                  <w:rPr>
                    <w:rFonts w:eastAsia="SimSun"/>
                    <w:b/>
                    <w:bCs/>
                    <w:lang w:eastAsia="zh-CN"/>
                  </w:rPr>
                  <w:delText>Company</w:delText>
                </w:r>
              </w:del>
            </w:ins>
          </w:p>
        </w:tc>
        <w:tc>
          <w:tcPr>
            <w:tcW w:w="851" w:type="dxa"/>
            <w:shd w:val="clear" w:color="auto" w:fill="auto"/>
          </w:tcPr>
          <w:p w14:paraId="414EE421" w14:textId="1F18DF34" w:rsidR="00523DA9" w:rsidRPr="00A93AB3" w:rsidDel="007219A7" w:rsidRDefault="00523DA9" w:rsidP="00842731">
            <w:pPr>
              <w:overflowPunct w:val="0"/>
              <w:autoSpaceDE w:val="0"/>
              <w:autoSpaceDN w:val="0"/>
              <w:adjustRightInd w:val="0"/>
              <w:spacing w:after="120"/>
              <w:jc w:val="center"/>
              <w:textAlignment w:val="baseline"/>
              <w:rPr>
                <w:ins w:id="73" w:author="Nokia" w:date="2021-11-03T12:27:00Z"/>
                <w:del w:id="74" w:author="Rapporteur" w:date="2021-11-03T09:15:00Z"/>
                <w:rFonts w:eastAsia="SimSun"/>
                <w:b/>
                <w:bCs/>
                <w:lang w:eastAsia="zh-CN"/>
              </w:rPr>
            </w:pPr>
            <w:ins w:id="75" w:author="Nokia" w:date="2021-11-03T12:27:00Z">
              <w:del w:id="76" w:author="Rapporteur" w:date="2021-11-03T09:15:00Z">
                <w:r w:rsidDel="007219A7">
                  <w:rPr>
                    <w:rFonts w:eastAsia="SimSun"/>
                    <w:b/>
                    <w:bCs/>
                    <w:lang w:eastAsia="zh-CN"/>
                  </w:rPr>
                  <w:delText>yes/no</w:delText>
                </w:r>
              </w:del>
            </w:ins>
          </w:p>
        </w:tc>
        <w:tc>
          <w:tcPr>
            <w:tcW w:w="6945" w:type="dxa"/>
            <w:shd w:val="clear" w:color="auto" w:fill="auto"/>
          </w:tcPr>
          <w:p w14:paraId="0A9297F7" w14:textId="2889B55C" w:rsidR="00523DA9" w:rsidRPr="00A93AB3" w:rsidDel="007219A7" w:rsidRDefault="00523DA9" w:rsidP="00842731">
            <w:pPr>
              <w:overflowPunct w:val="0"/>
              <w:autoSpaceDE w:val="0"/>
              <w:autoSpaceDN w:val="0"/>
              <w:adjustRightInd w:val="0"/>
              <w:spacing w:after="120"/>
              <w:jc w:val="both"/>
              <w:textAlignment w:val="baseline"/>
              <w:rPr>
                <w:ins w:id="77" w:author="Nokia" w:date="2021-11-03T12:27:00Z"/>
                <w:del w:id="78" w:author="Rapporteur" w:date="2021-11-03T09:15:00Z"/>
                <w:rFonts w:eastAsia="SimSun"/>
                <w:b/>
                <w:bCs/>
                <w:lang w:eastAsia="zh-CN"/>
              </w:rPr>
            </w:pPr>
            <w:ins w:id="79" w:author="Nokia" w:date="2021-11-03T12:27:00Z">
              <w:del w:id="80" w:author="Rapporteur" w:date="2021-11-03T09:15:00Z">
                <w:r w:rsidRPr="00A93AB3" w:rsidDel="007219A7">
                  <w:rPr>
                    <w:rFonts w:eastAsia="SimSun"/>
                    <w:b/>
                    <w:bCs/>
                    <w:lang w:eastAsia="zh-CN"/>
                  </w:rPr>
                  <w:delText>Detailed comments</w:delText>
                </w:r>
              </w:del>
            </w:ins>
          </w:p>
        </w:tc>
      </w:tr>
      <w:tr w:rsidR="00523DA9" w:rsidRPr="00A93AB3" w:rsidDel="007219A7" w14:paraId="18A02B19" w14:textId="32F642DA" w:rsidTr="00842731">
        <w:trPr>
          <w:ins w:id="81" w:author="Nokia" w:date="2021-11-03T12:27:00Z"/>
          <w:del w:id="82" w:author="Rapporteur" w:date="2021-11-03T09:15:00Z"/>
        </w:trPr>
        <w:tc>
          <w:tcPr>
            <w:tcW w:w="1838" w:type="dxa"/>
            <w:shd w:val="clear" w:color="auto" w:fill="auto"/>
          </w:tcPr>
          <w:p w14:paraId="0B3E1FD0" w14:textId="6F352CD9" w:rsidR="00523DA9" w:rsidRPr="00A93AB3" w:rsidDel="007219A7" w:rsidRDefault="00523DA9" w:rsidP="00842731">
            <w:pPr>
              <w:overflowPunct w:val="0"/>
              <w:autoSpaceDE w:val="0"/>
              <w:autoSpaceDN w:val="0"/>
              <w:adjustRightInd w:val="0"/>
              <w:spacing w:after="120"/>
              <w:jc w:val="both"/>
              <w:textAlignment w:val="baseline"/>
              <w:rPr>
                <w:ins w:id="83" w:author="Nokia" w:date="2021-11-03T12:27:00Z"/>
                <w:del w:id="84" w:author="Rapporteur" w:date="2021-11-03T09:15:00Z"/>
                <w:rFonts w:eastAsia="SimSun"/>
                <w:lang w:eastAsia="zh-CN"/>
              </w:rPr>
            </w:pPr>
          </w:p>
        </w:tc>
        <w:tc>
          <w:tcPr>
            <w:tcW w:w="851" w:type="dxa"/>
            <w:shd w:val="clear" w:color="auto" w:fill="auto"/>
          </w:tcPr>
          <w:p w14:paraId="69571573" w14:textId="66067EDC" w:rsidR="00523DA9" w:rsidRPr="00A93AB3" w:rsidDel="007219A7" w:rsidRDefault="00523DA9" w:rsidP="00842731">
            <w:pPr>
              <w:overflowPunct w:val="0"/>
              <w:autoSpaceDE w:val="0"/>
              <w:autoSpaceDN w:val="0"/>
              <w:adjustRightInd w:val="0"/>
              <w:spacing w:after="120"/>
              <w:jc w:val="both"/>
              <w:textAlignment w:val="baseline"/>
              <w:rPr>
                <w:ins w:id="85" w:author="Nokia" w:date="2021-11-03T12:27:00Z"/>
                <w:del w:id="86" w:author="Rapporteur" w:date="2021-11-03T09:15:00Z"/>
                <w:rFonts w:eastAsia="SimSun"/>
                <w:b/>
                <w:bCs/>
                <w:lang w:eastAsia="zh-CN"/>
              </w:rPr>
            </w:pPr>
          </w:p>
        </w:tc>
        <w:tc>
          <w:tcPr>
            <w:tcW w:w="6945" w:type="dxa"/>
            <w:shd w:val="clear" w:color="auto" w:fill="auto"/>
          </w:tcPr>
          <w:p w14:paraId="4CDEC108" w14:textId="223DABD8" w:rsidR="00523DA9" w:rsidRPr="00A93AB3" w:rsidDel="007219A7" w:rsidRDefault="00523DA9" w:rsidP="00842731">
            <w:pPr>
              <w:overflowPunct w:val="0"/>
              <w:autoSpaceDE w:val="0"/>
              <w:autoSpaceDN w:val="0"/>
              <w:adjustRightInd w:val="0"/>
              <w:spacing w:after="120"/>
              <w:jc w:val="both"/>
              <w:textAlignment w:val="baseline"/>
              <w:rPr>
                <w:ins w:id="87" w:author="Nokia" w:date="2021-11-03T12:27:00Z"/>
                <w:del w:id="88" w:author="Rapporteur" w:date="2021-11-03T09:15:00Z"/>
                <w:rFonts w:eastAsia="SimSun"/>
                <w:lang w:eastAsia="zh-CN"/>
              </w:rPr>
            </w:pPr>
          </w:p>
        </w:tc>
      </w:tr>
      <w:tr w:rsidR="00523DA9" w:rsidRPr="00A93AB3" w:rsidDel="007219A7" w14:paraId="22916147" w14:textId="406CB375" w:rsidTr="00842731">
        <w:trPr>
          <w:ins w:id="89" w:author="Nokia" w:date="2021-11-03T12:27:00Z"/>
          <w:del w:id="90" w:author="Rapporteur" w:date="2021-11-03T09:15:00Z"/>
        </w:trPr>
        <w:tc>
          <w:tcPr>
            <w:tcW w:w="1838" w:type="dxa"/>
            <w:shd w:val="clear" w:color="auto" w:fill="auto"/>
          </w:tcPr>
          <w:p w14:paraId="53A213BB" w14:textId="2C6F86AE" w:rsidR="00523DA9" w:rsidRPr="00A93AB3" w:rsidDel="007219A7" w:rsidRDefault="00523DA9" w:rsidP="00842731">
            <w:pPr>
              <w:overflowPunct w:val="0"/>
              <w:autoSpaceDE w:val="0"/>
              <w:autoSpaceDN w:val="0"/>
              <w:adjustRightInd w:val="0"/>
              <w:spacing w:after="120"/>
              <w:jc w:val="both"/>
              <w:textAlignment w:val="baseline"/>
              <w:rPr>
                <w:ins w:id="91" w:author="Nokia" w:date="2021-11-03T12:27:00Z"/>
                <w:del w:id="92" w:author="Rapporteur" w:date="2021-11-03T09:15:00Z"/>
                <w:rFonts w:eastAsia="SimSun"/>
                <w:lang w:eastAsia="zh-CN"/>
              </w:rPr>
            </w:pPr>
          </w:p>
        </w:tc>
        <w:tc>
          <w:tcPr>
            <w:tcW w:w="851" w:type="dxa"/>
            <w:shd w:val="clear" w:color="auto" w:fill="auto"/>
          </w:tcPr>
          <w:p w14:paraId="0BDBC8E0" w14:textId="4D8E80C0" w:rsidR="00523DA9" w:rsidRPr="00A93AB3" w:rsidDel="007219A7" w:rsidRDefault="00523DA9" w:rsidP="00842731">
            <w:pPr>
              <w:overflowPunct w:val="0"/>
              <w:autoSpaceDE w:val="0"/>
              <w:autoSpaceDN w:val="0"/>
              <w:adjustRightInd w:val="0"/>
              <w:spacing w:after="120"/>
              <w:jc w:val="both"/>
              <w:textAlignment w:val="baseline"/>
              <w:rPr>
                <w:ins w:id="93" w:author="Nokia" w:date="2021-11-03T12:27:00Z"/>
                <w:del w:id="94" w:author="Rapporteur" w:date="2021-11-03T09:15:00Z"/>
                <w:rFonts w:eastAsia="SimSun"/>
                <w:b/>
                <w:bCs/>
                <w:lang w:eastAsia="zh-CN"/>
              </w:rPr>
            </w:pPr>
          </w:p>
        </w:tc>
        <w:tc>
          <w:tcPr>
            <w:tcW w:w="6945" w:type="dxa"/>
            <w:shd w:val="clear" w:color="auto" w:fill="auto"/>
          </w:tcPr>
          <w:p w14:paraId="09B5E7FC" w14:textId="6EEE20C9" w:rsidR="00523DA9" w:rsidRPr="00A93AB3" w:rsidDel="007219A7" w:rsidRDefault="00523DA9" w:rsidP="00842731">
            <w:pPr>
              <w:overflowPunct w:val="0"/>
              <w:autoSpaceDE w:val="0"/>
              <w:autoSpaceDN w:val="0"/>
              <w:adjustRightInd w:val="0"/>
              <w:spacing w:after="120"/>
              <w:jc w:val="both"/>
              <w:textAlignment w:val="baseline"/>
              <w:rPr>
                <w:ins w:id="95" w:author="Nokia" w:date="2021-11-03T12:27:00Z"/>
                <w:del w:id="96" w:author="Rapporteur" w:date="2021-11-03T09:15:00Z"/>
                <w:rFonts w:eastAsia="SimSun"/>
                <w:noProof/>
                <w:lang w:eastAsia="zh-CN"/>
              </w:rPr>
            </w:pPr>
          </w:p>
        </w:tc>
      </w:tr>
      <w:tr w:rsidR="00523DA9" w:rsidRPr="00A93AB3" w:rsidDel="007219A7" w14:paraId="68ED55E7" w14:textId="4BA0E6B5" w:rsidTr="00842731">
        <w:trPr>
          <w:ins w:id="97" w:author="Nokia" w:date="2021-11-03T12:27:00Z"/>
          <w:del w:id="98" w:author="Rapporteur" w:date="2021-11-03T09:15:00Z"/>
        </w:trPr>
        <w:tc>
          <w:tcPr>
            <w:tcW w:w="1838" w:type="dxa"/>
            <w:shd w:val="clear" w:color="auto" w:fill="auto"/>
          </w:tcPr>
          <w:p w14:paraId="3E4D9325" w14:textId="252D73D6" w:rsidR="00523DA9" w:rsidRPr="00A93AB3" w:rsidDel="007219A7" w:rsidRDefault="00523DA9" w:rsidP="00842731">
            <w:pPr>
              <w:overflowPunct w:val="0"/>
              <w:autoSpaceDE w:val="0"/>
              <w:autoSpaceDN w:val="0"/>
              <w:adjustRightInd w:val="0"/>
              <w:spacing w:after="120"/>
              <w:jc w:val="both"/>
              <w:textAlignment w:val="baseline"/>
              <w:rPr>
                <w:ins w:id="99" w:author="Nokia" w:date="2021-11-03T12:27:00Z"/>
                <w:del w:id="100" w:author="Rapporteur" w:date="2021-11-03T09:15:00Z"/>
                <w:rFonts w:eastAsia="SimSun"/>
                <w:lang w:eastAsia="zh-CN"/>
              </w:rPr>
            </w:pPr>
          </w:p>
        </w:tc>
        <w:tc>
          <w:tcPr>
            <w:tcW w:w="851" w:type="dxa"/>
            <w:shd w:val="clear" w:color="auto" w:fill="auto"/>
          </w:tcPr>
          <w:p w14:paraId="4112CEAE" w14:textId="5BC19489" w:rsidR="00523DA9" w:rsidRPr="00A93AB3" w:rsidDel="007219A7" w:rsidRDefault="00523DA9" w:rsidP="00842731">
            <w:pPr>
              <w:overflowPunct w:val="0"/>
              <w:autoSpaceDE w:val="0"/>
              <w:autoSpaceDN w:val="0"/>
              <w:adjustRightInd w:val="0"/>
              <w:spacing w:after="120"/>
              <w:jc w:val="both"/>
              <w:textAlignment w:val="baseline"/>
              <w:rPr>
                <w:ins w:id="101" w:author="Nokia" w:date="2021-11-03T12:27:00Z"/>
                <w:del w:id="102" w:author="Rapporteur" w:date="2021-11-03T09:15:00Z"/>
                <w:rFonts w:eastAsia="SimSun"/>
                <w:b/>
                <w:bCs/>
                <w:lang w:eastAsia="zh-CN"/>
              </w:rPr>
            </w:pPr>
          </w:p>
        </w:tc>
        <w:tc>
          <w:tcPr>
            <w:tcW w:w="6945" w:type="dxa"/>
            <w:shd w:val="clear" w:color="auto" w:fill="auto"/>
          </w:tcPr>
          <w:p w14:paraId="098FB3B1" w14:textId="2C6C23A9" w:rsidR="00523DA9" w:rsidRPr="00A93AB3" w:rsidDel="007219A7" w:rsidRDefault="00523DA9" w:rsidP="00842731">
            <w:pPr>
              <w:overflowPunct w:val="0"/>
              <w:autoSpaceDE w:val="0"/>
              <w:autoSpaceDN w:val="0"/>
              <w:adjustRightInd w:val="0"/>
              <w:spacing w:after="120"/>
              <w:jc w:val="both"/>
              <w:textAlignment w:val="baseline"/>
              <w:rPr>
                <w:ins w:id="103" w:author="Nokia" w:date="2021-11-03T12:27:00Z"/>
                <w:del w:id="104" w:author="Rapporteur" w:date="2021-11-03T09:15:00Z"/>
                <w:rFonts w:eastAsia="SimSun"/>
                <w:noProof/>
                <w:lang w:eastAsia="zh-CN"/>
              </w:rPr>
            </w:pPr>
          </w:p>
        </w:tc>
      </w:tr>
    </w:tbl>
    <w:p w14:paraId="668DE0D3" w14:textId="76BF7F33" w:rsidR="00523DA9" w:rsidRPr="00542DCF" w:rsidDel="007219A7" w:rsidRDefault="00523DA9">
      <w:pPr>
        <w:rPr>
          <w:ins w:id="105" w:author="Nokia" w:date="2021-11-03T12:22:00Z"/>
          <w:del w:id="106" w:author="Rapporteur" w:date="2021-11-03T09:15:00Z"/>
        </w:rPr>
        <w:pPrChange w:id="107" w:author="Nokia" w:date="2021-11-03T12:23:00Z">
          <w:pPr>
            <w:pStyle w:val="Heading3"/>
          </w:pPr>
        </w:pPrChange>
      </w:pPr>
    </w:p>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108"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108"/>
      <w:r>
        <w:tab/>
      </w:r>
    </w:p>
    <w:bookmarkStart w:id="109"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109"/>
      <w:r>
        <w:tab/>
      </w:r>
    </w:p>
    <w:bookmarkStart w:id="110"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110"/>
      <w:r>
        <w:tab/>
      </w:r>
    </w:p>
    <w:bookmarkStart w:id="111"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11"/>
      <w:r>
        <w:tab/>
      </w:r>
      <w:r>
        <w:tab/>
      </w:r>
    </w:p>
    <w:bookmarkStart w:id="112"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2"/>
      <w:r>
        <w:tab/>
      </w:r>
      <w:r>
        <w:tab/>
      </w:r>
    </w:p>
    <w:bookmarkStart w:id="113"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13"/>
      <w:r>
        <w:tab/>
      </w:r>
    </w:p>
    <w:bookmarkStart w:id="114"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14"/>
      <w:r>
        <w:tab/>
      </w:r>
    </w:p>
    <w:bookmarkStart w:id="115" w:name="_Ref86665076"/>
    <w:p w14:paraId="49120169" w14:textId="7DAE856E" w:rsidR="00542DCF" w:rsidRDefault="002B4BBF" w:rsidP="00542DCF">
      <w:pPr>
        <w:pStyle w:val="Doc-title"/>
        <w:numPr>
          <w:ilvl w:val="0"/>
          <w:numId w:val="2"/>
        </w:numPr>
        <w:rPr>
          <w:ins w:id="116" w:author="Nokia" w:date="2021-11-03T12:23:00Z"/>
        </w:r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15"/>
    </w:p>
    <w:p w14:paraId="1C300730" w14:textId="37ACA9C4" w:rsidR="00542DCF" w:rsidRPr="00542DCF" w:rsidDel="00AC6676" w:rsidRDefault="00523DA9" w:rsidP="00542DCF">
      <w:pPr>
        <w:ind w:left="1985" w:hanging="1985"/>
        <w:rPr>
          <w:ins w:id="117" w:author="Nokia" w:date="2021-11-03T12:24:00Z"/>
          <w:del w:id="118" w:author="Rapporteur" w:date="2021-11-03T09:10:00Z"/>
          <w:rFonts w:ascii="Arial" w:hAnsi="Arial"/>
          <w:noProof/>
          <w:szCs w:val="24"/>
          <w:lang w:eastAsia="en-GB"/>
          <w:rPrChange w:id="119" w:author="Nokia" w:date="2021-11-03T12:24:00Z">
            <w:rPr>
              <w:ins w:id="120" w:author="Nokia" w:date="2021-11-03T12:24:00Z"/>
              <w:del w:id="121" w:author="Rapporteur" w:date="2021-11-03T09:10:00Z"/>
              <w:rFonts w:ascii="Arial" w:hAnsi="Arial" w:cs="Arial"/>
              <w:b/>
              <w:bCs/>
              <w:sz w:val="24"/>
            </w:rPr>
          </w:rPrChange>
        </w:rPr>
      </w:pPr>
      <w:commentRangeStart w:id="122"/>
      <w:ins w:id="123" w:author="Nokia" w:date="2021-11-03T12:24:00Z">
        <w:del w:id="124" w:author="Rapporteur" w:date="2021-11-03T09:10:00Z">
          <w:r w:rsidDel="00AC6676">
            <w:rPr>
              <w:lang w:eastAsia="en-GB"/>
            </w:rPr>
            <w:delText xml:space="preserve">[[9] </w:delText>
          </w:r>
        </w:del>
      </w:ins>
      <w:ins w:id="125" w:author="Nokia" w:date="2021-11-03T12:23:00Z">
        <w:del w:id="126" w:author="Rapporteur" w:date="2021-11-03T09:10:00Z">
          <w:r w:rsidR="00542DCF" w:rsidDel="00AC6676">
            <w:rPr>
              <w:lang w:eastAsia="en-GB"/>
            </w:rPr>
            <w:delText xml:space="preserve"> R2-2110146 </w:delText>
          </w:r>
        </w:del>
      </w:ins>
      <w:ins w:id="127" w:author="Nokia" w:date="2021-11-03T12:24:00Z">
        <w:del w:id="128" w:author="Rapporteur" w:date="2021-11-03T09:10:00Z">
          <w:r w:rsidR="00542DCF" w:rsidRPr="00542DCF" w:rsidDel="00AC6676">
            <w:rPr>
              <w:rFonts w:ascii="Arial" w:hAnsi="Arial"/>
              <w:noProof/>
              <w:szCs w:val="24"/>
              <w:lang w:eastAsia="en-GB"/>
              <w:rPrChange w:id="129" w:author="Nokia" w:date="2021-11-03T12:24:00Z">
                <w:rPr>
                  <w:rFonts w:ascii="Arial" w:hAnsi="Arial" w:cs="Arial"/>
                  <w:b/>
                  <w:bCs/>
                  <w:sz w:val="24"/>
                </w:rPr>
              </w:rPrChange>
            </w:rPr>
            <w:delText>Further discussion on TA switching and Idle mode procedures for IoT-NTN</w:delText>
          </w:r>
        </w:del>
      </w:ins>
      <w:commentRangeEnd w:id="122"/>
      <w:r w:rsidR="00AC6676">
        <w:rPr>
          <w:rStyle w:val="CommentReference"/>
        </w:rPr>
        <w:commentReference w:id="122"/>
      </w:r>
    </w:p>
    <w:p w14:paraId="2B41D8C7" w14:textId="799072D5" w:rsidR="00542DCF" w:rsidRPr="003A5E05" w:rsidRDefault="00542DCF">
      <w:pPr>
        <w:pPrChange w:id="130" w:author="Nokia" w:date="2021-11-03T12:23:00Z">
          <w:pPr>
            <w:pStyle w:val="Doc-title"/>
            <w:numPr>
              <w:numId w:val="2"/>
            </w:numPr>
            <w:ind w:left="420" w:hanging="420"/>
          </w:pPr>
        </w:pPrChange>
      </w:pPr>
    </w:p>
    <w:sectPr w:rsidR="00542DCF" w:rsidRPr="003A5E05" w:rsidSect="008E6E88">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Rapporteur" w:date="2021-11-03T09:10:00Z" w:initials="HW">
    <w:p w14:paraId="7E00871A" w14:textId="5A1CACA2" w:rsidR="00AC6676" w:rsidRDefault="00AC6676">
      <w:pPr>
        <w:pStyle w:val="CommentText"/>
      </w:pPr>
      <w:r>
        <w:rPr>
          <w:rStyle w:val="CommentReference"/>
        </w:rPr>
        <w:annotationRef/>
      </w:r>
      <w:r>
        <w:t>Discussed in offline-029</w:t>
      </w:r>
      <w:r w:rsidR="007219A7">
        <w:t>. Please do not comment on this here</w:t>
      </w:r>
    </w:p>
  </w:comment>
  <w:comment w:id="122" w:author="Rapporteur" w:date="2021-11-03T09:10:00Z" w:initials="HW">
    <w:p w14:paraId="75F99007" w14:textId="3E3CDE3D" w:rsidR="00AC6676" w:rsidRDefault="00AC6676">
      <w:pPr>
        <w:pStyle w:val="CommentText"/>
      </w:pPr>
      <w:r>
        <w:rPr>
          <w:rStyle w:val="CommentReference"/>
        </w:rPr>
        <w:annotationRef/>
      </w:r>
      <w:proofErr w:type="gramStart"/>
      <w:r>
        <w:t>part</w:t>
      </w:r>
      <w:proofErr w:type="gramEnd"/>
      <w:r>
        <w:t xml:space="preserve"> of offline-029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0871A" w15:done="0"/>
  <w15:commentEx w15:paraId="75F990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55E83" w14:textId="77777777" w:rsidR="004C0727" w:rsidRDefault="004C0727">
      <w:pPr>
        <w:pStyle w:val="TAL"/>
      </w:pPr>
      <w:r>
        <w:separator/>
      </w:r>
    </w:p>
  </w:endnote>
  <w:endnote w:type="continuationSeparator" w:id="0">
    <w:p w14:paraId="0C7CB3D2" w14:textId="77777777" w:rsidR="004C0727" w:rsidRDefault="004C072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542DCF" w:rsidRDefault="00542DC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E93E4" w14:textId="77777777" w:rsidR="004C0727" w:rsidRDefault="004C0727">
      <w:pPr>
        <w:pStyle w:val="TAL"/>
      </w:pPr>
      <w:r>
        <w:separator/>
      </w:r>
    </w:p>
  </w:footnote>
  <w:footnote w:type="continuationSeparator" w:id="0">
    <w:p w14:paraId="330DC4D7" w14:textId="77777777" w:rsidR="004C0727" w:rsidRDefault="004C0727">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542DCF" w:rsidRDefault="00542DCF">
    <w:pPr>
      <w:pStyle w:val="Header"/>
      <w:framePr w:wrap="auto" w:vAnchor="text" w:hAnchor="margin" w:xAlign="center" w:y="1"/>
      <w:widowControl/>
    </w:pPr>
    <w:r>
      <w:fldChar w:fldCharType="begin"/>
    </w:r>
    <w:r>
      <w:instrText xml:space="preserve"> PAGE </w:instrText>
    </w:r>
    <w:r>
      <w:fldChar w:fldCharType="separate"/>
    </w:r>
    <w:r w:rsidR="007219A7">
      <w:t>9</w:t>
    </w:r>
    <w:r>
      <w:fldChar w:fldCharType="end"/>
    </w:r>
  </w:p>
  <w:p w14:paraId="7E7576F4" w14:textId="77777777" w:rsidR="00542DCF" w:rsidRDefault="00542DCF">
    <w:pPr>
      <w:pStyle w:val="Header"/>
    </w:pPr>
  </w:p>
  <w:p w14:paraId="7B616B78" w14:textId="77777777" w:rsidR="00542DCF" w:rsidRDefault="00542D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9A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footer" Target="footer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C2DAE-87FE-44F8-8632-69396CB1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20295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Rapporteur</cp:lastModifiedBy>
  <cp:revision>4</cp:revision>
  <cp:lastPrinted>2007-12-21T11:58:00Z</cp:lastPrinted>
  <dcterms:created xsi:type="dcterms:W3CDTF">2021-11-03T09:07:00Z</dcterms:created>
  <dcterms:modified xsi:type="dcterms:W3CDTF">2021-11-03T09:16:00Z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1635930863</vt:lpwstr>
  </property>
</Properties>
</file>