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7C61525B"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BD5EC8">
        <w:rPr>
          <w:rFonts w:ascii="Arial" w:eastAsia="Arial" w:hAnsi="Arial" w:cs="Arial"/>
          <w:b/>
          <w:sz w:val="24"/>
          <w:szCs w:val="24"/>
        </w:rPr>
        <w:t>6</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BD5EC8">
        <w:rPr>
          <w:rFonts w:ascii="Arial" w:eastAsia="Arial" w:hAnsi="Arial" w:cs="Arial"/>
          <w:b/>
          <w:sz w:val="24"/>
          <w:szCs w:val="24"/>
        </w:rPr>
        <w:t>xxxxx</w:t>
      </w:r>
    </w:p>
    <w:p w14:paraId="6B187A00" w14:textId="7AA52043"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BD5EC8">
        <w:rPr>
          <w:rFonts w:ascii="Arial" w:eastAsia="Arial" w:hAnsi="Arial" w:cs="Arial"/>
          <w:b/>
          <w:sz w:val="24"/>
          <w:szCs w:val="24"/>
        </w:rPr>
        <w:t xml:space="preserve">Nov </w:t>
      </w:r>
      <w:r w:rsidR="00293B72">
        <w:rPr>
          <w:rFonts w:ascii="Arial" w:eastAsia="Arial" w:hAnsi="Arial" w:cs="Arial"/>
          <w:b/>
          <w:sz w:val="24"/>
          <w:szCs w:val="24"/>
        </w:rPr>
        <w:t>1</w:t>
      </w:r>
      <w:r w:rsidR="00BD5EC8">
        <w:rPr>
          <w:rFonts w:ascii="Arial" w:eastAsia="Arial" w:hAnsi="Arial" w:cs="Arial"/>
          <w:b/>
          <w:sz w:val="24"/>
          <w:szCs w:val="24"/>
          <w:vertAlign w:val="superscript"/>
        </w:rPr>
        <w:t>st</w:t>
      </w:r>
      <w:r>
        <w:rPr>
          <w:rFonts w:ascii="Arial" w:eastAsia="Arial" w:hAnsi="Arial" w:cs="Arial"/>
          <w:b/>
          <w:sz w:val="24"/>
          <w:szCs w:val="24"/>
        </w:rPr>
        <w:t xml:space="preserve"> – </w:t>
      </w:r>
      <w:r w:rsidR="00BD5EC8">
        <w:rPr>
          <w:rFonts w:ascii="Arial" w:eastAsia="Arial" w:hAnsi="Arial" w:cs="Arial"/>
          <w:b/>
          <w:sz w:val="24"/>
          <w:szCs w:val="24"/>
        </w:rPr>
        <w:t>Nov</w:t>
      </w:r>
      <w:r>
        <w:rPr>
          <w:rFonts w:ascii="Arial" w:eastAsia="Arial" w:hAnsi="Arial" w:cs="Arial"/>
          <w:b/>
          <w:sz w:val="24"/>
          <w:szCs w:val="24"/>
        </w:rPr>
        <w:t xml:space="preserve"> </w:t>
      </w:r>
      <w:r w:rsidR="00BD5EC8">
        <w:rPr>
          <w:rFonts w:ascii="Arial" w:eastAsia="Arial" w:hAnsi="Arial" w:cs="Arial"/>
          <w:b/>
          <w:sz w:val="24"/>
          <w:szCs w:val="24"/>
        </w:rPr>
        <w:t>1</w:t>
      </w:r>
      <w:r w:rsidR="00293B72">
        <w:rPr>
          <w:rFonts w:ascii="Arial" w:eastAsia="Arial" w:hAnsi="Arial" w:cs="Arial"/>
          <w:b/>
          <w:sz w:val="24"/>
          <w:szCs w:val="24"/>
        </w:rPr>
        <w:t>2</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r>
      <w:proofErr w:type="spellStart"/>
      <w:r>
        <w:rPr>
          <w:rFonts w:ascii="Arial" w:eastAsia="Arial" w:hAnsi="Arial" w:cs="Arial"/>
          <w:b/>
          <w:sz w:val="24"/>
          <w:szCs w:val="24"/>
        </w:rPr>
        <w:t>MediaTek</w:t>
      </w:r>
      <w:proofErr w:type="spellEnd"/>
      <w:r>
        <w:rPr>
          <w:rFonts w:ascii="Arial" w:eastAsia="Arial" w:hAnsi="Arial" w:cs="Arial"/>
          <w:b/>
          <w:sz w:val="24"/>
          <w:szCs w:val="24"/>
        </w:rPr>
        <w:t xml:space="preserve">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p>
    <w:p w14:paraId="6B187A07" w14:textId="5222893D"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w:t>
      </w:r>
      <w:r w:rsidR="00BD5EC8">
        <w:rPr>
          <w:rFonts w:ascii="Arial" w:hAnsi="Arial" w:cs="Arial"/>
          <w:szCs w:val="22"/>
        </w:rPr>
        <w:t>d</w:t>
      </w:r>
      <w:r w:rsidR="003071C0">
        <w:rPr>
          <w:rFonts w:ascii="Arial" w:hAnsi="Arial" w:cs="Arial"/>
          <w:szCs w:val="22"/>
        </w:rPr>
        <w:t>o</w:t>
      </w:r>
      <w:r w:rsidR="00BD5EC8">
        <w:rPr>
          <w:rFonts w:ascii="Arial" w:hAnsi="Arial" w:cs="Arial"/>
          <w:szCs w:val="22"/>
        </w:rPr>
        <w:t>cument</w:t>
      </w:r>
      <w:r w:rsidRPr="0017656E">
        <w:rPr>
          <w:rFonts w:ascii="Arial" w:hAnsi="Arial" w:cs="Arial"/>
          <w:szCs w:val="22"/>
        </w:rPr>
        <w:t xml:space="preserve">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proofErr w:type="spellStart"/>
      <w:r w:rsidRPr="0017656E">
        <w:rPr>
          <w:rFonts w:ascii="Arial" w:hAnsi="Arial" w:cs="Arial"/>
          <w:szCs w:val="22"/>
        </w:rPr>
        <w:t>IoT</w:t>
      </w:r>
      <w:proofErr w:type="spellEnd"/>
      <w:r w:rsidRPr="0017656E">
        <w:rPr>
          <w:rFonts w:ascii="Arial" w:hAnsi="Arial" w:cs="Arial"/>
          <w:szCs w:val="22"/>
        </w:rPr>
        <w:t>-NTN</w:t>
      </w:r>
      <w:r w:rsidR="001976A8">
        <w:rPr>
          <w:rFonts w:ascii="Arial" w:hAnsi="Arial" w:cs="Arial"/>
          <w:szCs w:val="22"/>
        </w:rPr>
        <w:t xml:space="preserve">, </w:t>
      </w:r>
      <w:r w:rsidR="00BD5EC8">
        <w:rPr>
          <w:rFonts w:ascii="Arial" w:hAnsi="Arial" w:cs="Arial"/>
          <w:szCs w:val="22"/>
        </w:rPr>
        <w:t>identify potential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BD5EC8">
        <w:rPr>
          <w:rFonts w:ascii="Arial" w:hAnsi="Arial" w:cs="Arial"/>
          <w:szCs w:val="22"/>
        </w:rPr>
        <w:t>9</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w:t>
      </w:r>
      <w:r w:rsidR="00BD5EC8">
        <w:rPr>
          <w:rFonts w:ascii="Arial" w:hAnsi="Arial" w:cs="Arial"/>
          <w:szCs w:val="22"/>
        </w:rPr>
        <w:t>20</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1BEF08B0" w:rsidR="00A747D8" w:rsidRPr="00E14330" w:rsidRDefault="00A32626" w:rsidP="00A747D8">
      <w:pPr>
        <w:pStyle w:val="EmailDiscussion"/>
      </w:pPr>
      <w:r>
        <w:t>[AT116</w:t>
      </w:r>
      <w:r w:rsidR="00A747D8" w:rsidRPr="00E14330">
        <w:t>-e][0</w:t>
      </w:r>
      <w:r w:rsidR="00BD5EC8">
        <w:t>27</w:t>
      </w:r>
      <w:r w:rsidR="00A747D8" w:rsidRPr="00E14330">
        <w:t>][</w:t>
      </w:r>
      <w:proofErr w:type="spellStart"/>
      <w:r w:rsidR="00A747D8" w:rsidRPr="00E14330">
        <w:t>IoT</w:t>
      </w:r>
      <w:proofErr w:type="spellEnd"/>
      <w:r w:rsidR="00A747D8" w:rsidRPr="00E14330">
        <w:t>-NTN] Non continuous coverage (</w:t>
      </w:r>
      <w:proofErr w:type="spellStart"/>
      <w:r w:rsidR="00A747D8" w:rsidRPr="00E14330">
        <w:t>Mediatek</w:t>
      </w:r>
      <w:proofErr w:type="spellEnd"/>
      <w:r w:rsidR="00A747D8" w:rsidRPr="00E14330">
        <w:t>)</w:t>
      </w:r>
    </w:p>
    <w:p w14:paraId="5038AC56" w14:textId="77777777" w:rsidR="00BD5EC8" w:rsidRDefault="00A747D8" w:rsidP="00BD5EC8">
      <w:pPr>
        <w:pStyle w:val="EmailDiscussion2"/>
      </w:pPr>
      <w:r w:rsidRPr="00E14330">
        <w:tab/>
      </w:r>
      <w:r w:rsidR="00BD5EC8">
        <w:t xml:space="preserve">Scope: Ph1 Treat documents under 9.2.2. Identify easy agreements, potential agreements (need discussion), potential alternatives, blocking points, Open issues (Note should only capture Open Issues that must be resolved in the end). Pave the way for on-line Discussion.  </w:t>
      </w:r>
    </w:p>
    <w:p w14:paraId="29383C14" w14:textId="77777777" w:rsidR="00BD5EC8" w:rsidRDefault="00BD5EC8" w:rsidP="00BD5EC8">
      <w:pPr>
        <w:pStyle w:val="EmailDiscussion2"/>
      </w:pPr>
      <w:r>
        <w:tab/>
        <w:t>Intended outcome: Report</w:t>
      </w:r>
    </w:p>
    <w:p w14:paraId="6CB68B05" w14:textId="6D65A720" w:rsidR="00CD0A97" w:rsidRDefault="00BD5EC8" w:rsidP="00BD5EC8">
      <w:pPr>
        <w:pStyle w:val="EmailDiscussion2"/>
      </w:pPr>
      <w:r>
        <w:tab/>
        <w:t>Deadline: Ph1 Monday W2</w:t>
      </w:r>
    </w:p>
    <w:p w14:paraId="6FC96AFC" w14:textId="77777777" w:rsidR="00BD5EC8" w:rsidRDefault="00BD5EC8" w:rsidP="00BD5EC8">
      <w:pPr>
        <w:pStyle w:val="EmailDiscussion2"/>
        <w:rPr>
          <w:color w:val="002060"/>
          <w:lang w:eastAsia="zh-CN"/>
        </w:rPr>
      </w:pPr>
    </w:p>
    <w:p w14:paraId="5EF7CC5D" w14:textId="40B14BDB"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w:t>
      </w:r>
      <w:r w:rsidR="00EF6B64">
        <w:rPr>
          <w:rFonts w:ascii="Arial" w:hAnsi="Arial" w:cs="Arial"/>
          <w:b/>
          <w:bCs/>
          <w:color w:val="FF0000"/>
          <w:lang w:eastAsia="ko-KR"/>
        </w:rPr>
        <w:t xml:space="preserve">Nov </w:t>
      </w:r>
      <w:r w:rsidRPr="00CD0A97">
        <w:rPr>
          <w:rFonts w:ascii="Arial" w:hAnsi="Arial" w:cs="Arial"/>
          <w:b/>
          <w:bCs/>
          <w:color w:val="FF0000"/>
          <w:lang w:eastAsia="ko-KR"/>
        </w:rPr>
        <w:t>0</w:t>
      </w:r>
      <w:r w:rsidR="00EF6B64">
        <w:rPr>
          <w:rFonts w:ascii="Arial" w:hAnsi="Arial" w:cs="Arial"/>
          <w:b/>
          <w:bCs/>
          <w:color w:val="FF0000"/>
          <w:lang w:eastAsia="ko-KR"/>
        </w:rPr>
        <w:t>5</w:t>
      </w:r>
      <w:r w:rsidRPr="00CD0A97">
        <w:rPr>
          <w:rFonts w:ascii="Arial" w:hAnsi="Arial" w:cs="Arial"/>
          <w:b/>
          <w:bCs/>
          <w:color w:val="FF0000"/>
          <w:lang w:eastAsia="ko-KR"/>
        </w:rPr>
        <w:t xml:space="preserve"> </w:t>
      </w:r>
      <w:r w:rsidR="003071C0">
        <w:rPr>
          <w:rFonts w:ascii="Arial" w:hAnsi="Arial" w:cs="Arial"/>
          <w:b/>
          <w:bCs/>
          <w:color w:val="FF0000"/>
          <w:lang w:eastAsia="ko-KR"/>
        </w:rPr>
        <w:t>1</w:t>
      </w:r>
      <w:r w:rsidR="00A32626">
        <w:rPr>
          <w:rFonts w:ascii="Arial" w:hAnsi="Arial" w:cs="Arial"/>
          <w:b/>
          <w:bCs/>
          <w:color w:val="FF0000"/>
          <w:lang w:eastAsia="ko-KR"/>
        </w:rPr>
        <w:t>1</w:t>
      </w:r>
      <w:r w:rsidRPr="00CD0A97">
        <w:rPr>
          <w:rFonts w:ascii="Arial" w:hAnsi="Arial" w:cs="Arial"/>
          <w:b/>
          <w:bCs/>
          <w:color w:val="FF0000"/>
          <w:lang w:eastAsia="ko-KR"/>
        </w:rPr>
        <w:t>:00 UTC</w:t>
      </w:r>
    </w:p>
    <w:p w14:paraId="4B546E37" w14:textId="6DE3F5F6"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 xml:space="preserve">Friday </w:t>
      </w:r>
      <w:r w:rsidR="00EF6B64">
        <w:rPr>
          <w:rFonts w:ascii="Arial" w:hAnsi="Arial" w:cs="Arial"/>
          <w:b/>
          <w:bCs/>
          <w:color w:val="C00000"/>
          <w:lang w:eastAsia="ko-KR"/>
        </w:rPr>
        <w:t xml:space="preserve">Nov </w:t>
      </w:r>
      <w:r w:rsidRPr="00875B57">
        <w:rPr>
          <w:rFonts w:ascii="Arial" w:hAnsi="Arial" w:cs="Arial"/>
          <w:b/>
          <w:bCs/>
          <w:color w:val="C00000"/>
          <w:lang w:eastAsia="ko-KR"/>
        </w:rPr>
        <w:t>0</w:t>
      </w:r>
      <w:r w:rsidR="00EF6B64">
        <w:rPr>
          <w:rFonts w:ascii="Arial" w:hAnsi="Arial" w:cs="Arial"/>
          <w:b/>
          <w:bCs/>
          <w:color w:val="C00000"/>
          <w:lang w:eastAsia="ko-KR"/>
        </w:rPr>
        <w:t>5</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071C0">
        <w:rPr>
          <w:rFonts w:ascii="Arial" w:hAnsi="Arial" w:cs="Arial"/>
          <w:b/>
          <w:bCs/>
          <w:color w:val="C00000"/>
          <w:lang w:eastAsia="ko-KR"/>
        </w:rPr>
        <w:t>20</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3"/>
        <w:gridCol w:w="3062"/>
        <w:gridCol w:w="3128"/>
      </w:tblGrid>
      <w:tr w:rsidR="009B2A9E" w14:paraId="2BA73DC3" w14:textId="77777777" w:rsidTr="00002DDD">
        <w:tc>
          <w:tcPr>
            <w:tcW w:w="3053" w:type="dxa"/>
          </w:tcPr>
          <w:p w14:paraId="3C30C771" w14:textId="77777777" w:rsidR="009B2A9E" w:rsidRDefault="009B2A9E" w:rsidP="00002DDD">
            <w:pPr>
              <w:rPr>
                <w:rFonts w:eastAsia="宋体"/>
                <w:lang w:eastAsia="zh-CN"/>
              </w:rPr>
            </w:pPr>
            <w:r>
              <w:rPr>
                <w:rFonts w:eastAsia="宋体"/>
                <w:lang w:eastAsia="zh-CN"/>
              </w:rPr>
              <w:t>Company</w:t>
            </w:r>
          </w:p>
        </w:tc>
        <w:tc>
          <w:tcPr>
            <w:tcW w:w="3062" w:type="dxa"/>
          </w:tcPr>
          <w:p w14:paraId="366009B3" w14:textId="77777777" w:rsidR="009B2A9E" w:rsidRDefault="009B2A9E" w:rsidP="00002DDD">
            <w:pPr>
              <w:rPr>
                <w:rFonts w:cs="Arial"/>
              </w:rPr>
            </w:pPr>
            <w:r>
              <w:rPr>
                <w:rFonts w:cs="Arial"/>
              </w:rPr>
              <w:t>Name</w:t>
            </w:r>
          </w:p>
        </w:tc>
        <w:tc>
          <w:tcPr>
            <w:tcW w:w="3128" w:type="dxa"/>
          </w:tcPr>
          <w:p w14:paraId="1D60F517" w14:textId="77777777" w:rsidR="009B2A9E" w:rsidRDefault="009B2A9E" w:rsidP="00002DDD">
            <w:pPr>
              <w:rPr>
                <w:rFonts w:cs="Arial"/>
              </w:rPr>
            </w:pPr>
            <w:r>
              <w:rPr>
                <w:rFonts w:cs="Arial"/>
              </w:rPr>
              <w:t>Email</w:t>
            </w:r>
          </w:p>
        </w:tc>
      </w:tr>
      <w:tr w:rsidR="009B2A9E" w14:paraId="2DCC24A8" w14:textId="77777777" w:rsidTr="00002DDD">
        <w:tc>
          <w:tcPr>
            <w:tcW w:w="3053" w:type="dxa"/>
          </w:tcPr>
          <w:p w14:paraId="49F9237A" w14:textId="056A6CD6" w:rsidR="009B2A9E" w:rsidRDefault="0049607E" w:rsidP="00002DDD">
            <w:proofErr w:type="spellStart"/>
            <w:r>
              <w:t>MediaTek</w:t>
            </w:r>
            <w:proofErr w:type="spellEnd"/>
            <w:r>
              <w:t xml:space="preserve"> Inc.</w:t>
            </w:r>
          </w:p>
        </w:tc>
        <w:tc>
          <w:tcPr>
            <w:tcW w:w="3062" w:type="dxa"/>
          </w:tcPr>
          <w:p w14:paraId="75D2DDA7" w14:textId="5EDE0FD4" w:rsidR="009B2A9E" w:rsidRDefault="0049607E" w:rsidP="00002DDD">
            <w:r>
              <w:t>Abhishek Roy</w:t>
            </w:r>
          </w:p>
        </w:tc>
        <w:tc>
          <w:tcPr>
            <w:tcW w:w="3128" w:type="dxa"/>
          </w:tcPr>
          <w:p w14:paraId="358E43CF" w14:textId="081219CD" w:rsidR="009B2A9E" w:rsidRDefault="0049607E" w:rsidP="00002DDD">
            <w:r>
              <w:t>Abhishek.Roy@mediatek.com</w:t>
            </w:r>
          </w:p>
        </w:tc>
      </w:tr>
      <w:tr w:rsidR="009B2A9E" w14:paraId="62474541" w14:textId="77777777" w:rsidTr="00002DDD">
        <w:tc>
          <w:tcPr>
            <w:tcW w:w="3053" w:type="dxa"/>
          </w:tcPr>
          <w:p w14:paraId="0BA70D50" w14:textId="77A15BDA" w:rsidR="009B2A9E" w:rsidRDefault="00AC5BBD" w:rsidP="00002DDD">
            <w:pPr>
              <w:rPr>
                <w:rFonts w:eastAsia="宋体" w:cs="Arial"/>
                <w:lang w:eastAsia="zh-CN"/>
              </w:rPr>
            </w:pPr>
            <w:r>
              <w:rPr>
                <w:rFonts w:eastAsia="宋体" w:cs="Arial" w:hint="eastAsia"/>
                <w:lang w:eastAsia="zh-CN"/>
              </w:rPr>
              <w:t>L</w:t>
            </w:r>
            <w:r>
              <w:rPr>
                <w:rFonts w:eastAsia="宋体" w:cs="Arial"/>
                <w:lang w:eastAsia="zh-CN"/>
              </w:rPr>
              <w:t>enovo, Motorola Mobility</w:t>
            </w:r>
          </w:p>
        </w:tc>
        <w:tc>
          <w:tcPr>
            <w:tcW w:w="3062" w:type="dxa"/>
          </w:tcPr>
          <w:p w14:paraId="22B66618" w14:textId="17B15409" w:rsidR="009B2A9E" w:rsidRDefault="00AC5BBD" w:rsidP="00002DDD">
            <w:pPr>
              <w:rPr>
                <w:rFonts w:eastAsia="宋体" w:cs="Arial"/>
                <w:lang w:eastAsia="zh-CN"/>
              </w:rPr>
            </w:pPr>
            <w:r>
              <w:rPr>
                <w:rFonts w:eastAsia="宋体" w:cs="Arial" w:hint="eastAsia"/>
                <w:lang w:eastAsia="zh-CN"/>
              </w:rPr>
              <w:t>M</w:t>
            </w:r>
            <w:r>
              <w:rPr>
                <w:rFonts w:eastAsia="宋体" w:cs="Arial"/>
                <w:lang w:eastAsia="zh-CN"/>
              </w:rPr>
              <w:t>in Xu</w:t>
            </w:r>
          </w:p>
        </w:tc>
        <w:tc>
          <w:tcPr>
            <w:tcW w:w="3128" w:type="dxa"/>
          </w:tcPr>
          <w:p w14:paraId="4A776AC1" w14:textId="24BA34AC" w:rsidR="009B2A9E" w:rsidRDefault="00AC5BBD" w:rsidP="00002DDD">
            <w:pPr>
              <w:rPr>
                <w:rFonts w:eastAsia="宋体" w:cs="Arial"/>
                <w:lang w:eastAsia="zh-CN"/>
              </w:rPr>
            </w:pPr>
            <w:r>
              <w:rPr>
                <w:rFonts w:eastAsia="宋体" w:cs="Arial" w:hint="eastAsia"/>
                <w:lang w:eastAsia="zh-CN"/>
              </w:rPr>
              <w:t>x</w:t>
            </w:r>
            <w:r>
              <w:rPr>
                <w:rFonts w:eastAsia="宋体" w:cs="Arial"/>
                <w:lang w:eastAsia="zh-CN"/>
              </w:rPr>
              <w:t>umin13@lenovo.com</w:t>
            </w:r>
          </w:p>
        </w:tc>
      </w:tr>
      <w:tr w:rsidR="00952EF2" w14:paraId="30969855" w14:textId="77777777" w:rsidTr="00002DDD">
        <w:tc>
          <w:tcPr>
            <w:tcW w:w="3053" w:type="dxa"/>
          </w:tcPr>
          <w:p w14:paraId="00605824" w14:textId="09ECEEA5" w:rsidR="00952EF2" w:rsidRDefault="00952EF2" w:rsidP="00952EF2">
            <w:pPr>
              <w:rPr>
                <w:rFonts w:eastAsia="宋体" w:cs="Arial"/>
                <w:lang w:eastAsia="zh-CN"/>
              </w:rPr>
            </w:pPr>
            <w:r>
              <w:rPr>
                <w:rFonts w:eastAsia="宋体" w:cs="Arial"/>
                <w:lang w:eastAsia="zh-CN"/>
              </w:rPr>
              <w:t>Xiaomi</w:t>
            </w:r>
          </w:p>
        </w:tc>
        <w:tc>
          <w:tcPr>
            <w:tcW w:w="3062" w:type="dxa"/>
          </w:tcPr>
          <w:p w14:paraId="0B22089D" w14:textId="618BD40E" w:rsidR="00952EF2" w:rsidRDefault="00952EF2" w:rsidP="00952EF2">
            <w:pPr>
              <w:rPr>
                <w:rFonts w:eastAsia="宋体" w:cs="Arial"/>
                <w:lang w:eastAsia="zh-CN"/>
              </w:rPr>
            </w:pPr>
            <w:proofErr w:type="spellStart"/>
            <w:r>
              <w:rPr>
                <w:rFonts w:eastAsia="宋体" w:cs="Arial" w:hint="eastAsia"/>
                <w:lang w:eastAsia="zh-CN"/>
              </w:rPr>
              <w:t>X</w:t>
            </w:r>
            <w:r>
              <w:rPr>
                <w:rFonts w:eastAsia="宋体" w:cs="Arial"/>
                <w:lang w:eastAsia="zh-CN"/>
              </w:rPr>
              <w:t>iaolong</w:t>
            </w:r>
            <w:proofErr w:type="spellEnd"/>
            <w:r>
              <w:rPr>
                <w:rFonts w:eastAsia="宋体" w:cs="Arial"/>
                <w:lang w:eastAsia="zh-CN"/>
              </w:rPr>
              <w:t xml:space="preserve"> Li</w:t>
            </w:r>
          </w:p>
        </w:tc>
        <w:tc>
          <w:tcPr>
            <w:tcW w:w="3128" w:type="dxa"/>
          </w:tcPr>
          <w:p w14:paraId="33B136F8" w14:textId="4C530C0E" w:rsidR="00952EF2" w:rsidRDefault="00952EF2" w:rsidP="00952EF2">
            <w:pPr>
              <w:rPr>
                <w:rFonts w:eastAsia="宋体" w:cs="Arial"/>
                <w:lang w:eastAsia="zh-CN"/>
              </w:rPr>
            </w:pPr>
            <w:r>
              <w:rPr>
                <w:rFonts w:eastAsia="宋体" w:cs="Arial"/>
                <w:lang w:eastAsia="zh-CN"/>
              </w:rPr>
              <w:t>lixiaolong1@xiaomi.com</w:t>
            </w:r>
          </w:p>
        </w:tc>
      </w:tr>
      <w:tr w:rsidR="0089364D" w14:paraId="22FF6BCE" w14:textId="77777777" w:rsidTr="00002DDD">
        <w:tc>
          <w:tcPr>
            <w:tcW w:w="3053" w:type="dxa"/>
          </w:tcPr>
          <w:p w14:paraId="1C5ED414" w14:textId="3A6B6230" w:rsidR="0089364D" w:rsidRDefault="002117E5" w:rsidP="00002DDD">
            <w:pPr>
              <w:rPr>
                <w:rFonts w:eastAsia="宋体" w:cs="Arial"/>
                <w:lang w:eastAsia="zh-CN"/>
              </w:rPr>
            </w:pPr>
            <w:r>
              <w:rPr>
                <w:rFonts w:eastAsia="宋体" w:cs="Arial"/>
                <w:lang w:eastAsia="zh-CN"/>
              </w:rPr>
              <w:t>Nokia</w:t>
            </w:r>
          </w:p>
        </w:tc>
        <w:tc>
          <w:tcPr>
            <w:tcW w:w="3062" w:type="dxa"/>
          </w:tcPr>
          <w:p w14:paraId="7CFAC144" w14:textId="02889FDF" w:rsidR="0089364D" w:rsidRDefault="002117E5" w:rsidP="00002DDD">
            <w:pPr>
              <w:rPr>
                <w:rFonts w:eastAsia="宋体" w:cs="Arial"/>
                <w:lang w:eastAsia="zh-CN"/>
              </w:rPr>
            </w:pPr>
            <w:r>
              <w:rPr>
                <w:rFonts w:eastAsia="宋体" w:cs="Arial"/>
                <w:lang w:eastAsia="zh-CN"/>
              </w:rPr>
              <w:t>Ping Yuan</w:t>
            </w:r>
          </w:p>
        </w:tc>
        <w:tc>
          <w:tcPr>
            <w:tcW w:w="3128" w:type="dxa"/>
          </w:tcPr>
          <w:p w14:paraId="3AD54687" w14:textId="1BFB8D0B" w:rsidR="0089364D" w:rsidRDefault="002117E5" w:rsidP="00002DDD">
            <w:pPr>
              <w:rPr>
                <w:rFonts w:eastAsia="宋体" w:cs="Arial"/>
                <w:lang w:eastAsia="zh-CN"/>
              </w:rPr>
            </w:pPr>
            <w:r>
              <w:rPr>
                <w:rFonts w:eastAsia="宋体" w:cs="Arial"/>
                <w:lang w:eastAsia="zh-CN"/>
              </w:rPr>
              <w:t>Ping.1.Yuan@nokia-sbell.com</w:t>
            </w:r>
          </w:p>
        </w:tc>
      </w:tr>
      <w:tr w:rsidR="008F5C3D" w14:paraId="61C62CF9" w14:textId="77777777" w:rsidTr="00002DDD">
        <w:tc>
          <w:tcPr>
            <w:tcW w:w="3053" w:type="dxa"/>
          </w:tcPr>
          <w:p w14:paraId="78E9FB85" w14:textId="463A2D44" w:rsidR="008F5C3D" w:rsidRDefault="00D44ADC" w:rsidP="00002DDD">
            <w:pPr>
              <w:rPr>
                <w:rFonts w:eastAsia="宋体" w:cs="Arial"/>
                <w:lang w:eastAsia="zh-CN"/>
              </w:rPr>
            </w:pPr>
            <w:r>
              <w:rPr>
                <w:rFonts w:eastAsia="宋体" w:cs="Arial"/>
                <w:lang w:eastAsia="zh-CN"/>
              </w:rPr>
              <w:t xml:space="preserve">Huawei, </w:t>
            </w:r>
            <w:proofErr w:type="spellStart"/>
            <w:r>
              <w:rPr>
                <w:rFonts w:eastAsia="宋体" w:cs="Arial"/>
                <w:lang w:eastAsia="zh-CN"/>
              </w:rPr>
              <w:t>HiSilicon</w:t>
            </w:r>
            <w:proofErr w:type="spellEnd"/>
          </w:p>
        </w:tc>
        <w:tc>
          <w:tcPr>
            <w:tcW w:w="3062" w:type="dxa"/>
          </w:tcPr>
          <w:p w14:paraId="43630BD6" w14:textId="40E75EE6" w:rsidR="008F5C3D" w:rsidRDefault="00D44ADC" w:rsidP="00002DDD">
            <w:pPr>
              <w:rPr>
                <w:rFonts w:eastAsia="宋体" w:cs="Arial"/>
                <w:lang w:eastAsia="zh-CN"/>
              </w:rPr>
            </w:pPr>
            <w:r>
              <w:rPr>
                <w:rFonts w:eastAsia="宋体" w:cs="Arial"/>
                <w:lang w:eastAsia="zh-CN"/>
              </w:rPr>
              <w:t xml:space="preserve">Odile </w:t>
            </w:r>
            <w:proofErr w:type="spellStart"/>
            <w:r>
              <w:rPr>
                <w:rFonts w:eastAsia="宋体" w:cs="Arial"/>
                <w:lang w:eastAsia="zh-CN"/>
              </w:rPr>
              <w:t>Rollinger</w:t>
            </w:r>
            <w:proofErr w:type="spellEnd"/>
          </w:p>
        </w:tc>
        <w:tc>
          <w:tcPr>
            <w:tcW w:w="3128" w:type="dxa"/>
          </w:tcPr>
          <w:p w14:paraId="49C9E795" w14:textId="4B62FC7D" w:rsidR="008F5C3D" w:rsidRDefault="00D44ADC" w:rsidP="00002DDD">
            <w:pPr>
              <w:rPr>
                <w:rFonts w:eastAsia="宋体" w:cs="Arial"/>
                <w:lang w:eastAsia="zh-CN"/>
              </w:rPr>
            </w:pPr>
            <w:r>
              <w:rPr>
                <w:rFonts w:eastAsia="宋体" w:cs="Arial"/>
                <w:lang w:eastAsia="zh-CN"/>
              </w:rPr>
              <w:t>odile.rollinger@huawei.com</w:t>
            </w:r>
          </w:p>
        </w:tc>
      </w:tr>
      <w:tr w:rsidR="008F5C3D" w14:paraId="6BDB18B0" w14:textId="77777777" w:rsidTr="00002DDD">
        <w:tc>
          <w:tcPr>
            <w:tcW w:w="3053" w:type="dxa"/>
          </w:tcPr>
          <w:p w14:paraId="0AB8313D" w14:textId="3679D2CE" w:rsidR="008F5C3D" w:rsidRDefault="006F5E1A" w:rsidP="00002DDD">
            <w:pPr>
              <w:rPr>
                <w:rFonts w:eastAsia="宋体" w:cs="Arial"/>
                <w:lang w:eastAsia="zh-CN"/>
              </w:rPr>
            </w:pPr>
            <w:r>
              <w:rPr>
                <w:rFonts w:eastAsia="宋体" w:cs="Arial"/>
                <w:lang w:eastAsia="zh-CN"/>
              </w:rPr>
              <w:t>Apple</w:t>
            </w:r>
          </w:p>
        </w:tc>
        <w:tc>
          <w:tcPr>
            <w:tcW w:w="3062" w:type="dxa"/>
          </w:tcPr>
          <w:p w14:paraId="5745B066" w14:textId="08268EE3" w:rsidR="008F5C3D" w:rsidRDefault="006F5E1A" w:rsidP="00002DDD">
            <w:pPr>
              <w:rPr>
                <w:rFonts w:eastAsia="宋体" w:cs="Arial"/>
                <w:lang w:eastAsia="zh-CN"/>
              </w:rPr>
            </w:pPr>
            <w:proofErr w:type="spellStart"/>
            <w:r>
              <w:rPr>
                <w:rFonts w:eastAsia="宋体" w:cs="Arial"/>
                <w:lang w:eastAsia="zh-CN"/>
              </w:rPr>
              <w:t>Pavan</w:t>
            </w:r>
            <w:proofErr w:type="spellEnd"/>
            <w:r>
              <w:rPr>
                <w:rFonts w:eastAsia="宋体" w:cs="Arial"/>
                <w:lang w:eastAsia="zh-CN"/>
              </w:rPr>
              <w:t xml:space="preserve"> </w:t>
            </w:r>
            <w:proofErr w:type="spellStart"/>
            <w:r>
              <w:rPr>
                <w:rFonts w:eastAsia="宋体" w:cs="Arial"/>
                <w:lang w:eastAsia="zh-CN"/>
              </w:rPr>
              <w:t>Nuggehalli</w:t>
            </w:r>
            <w:proofErr w:type="spellEnd"/>
          </w:p>
        </w:tc>
        <w:tc>
          <w:tcPr>
            <w:tcW w:w="3128" w:type="dxa"/>
          </w:tcPr>
          <w:p w14:paraId="278D1E96" w14:textId="1B59AFAC" w:rsidR="008F5C3D" w:rsidRDefault="006F5E1A" w:rsidP="00002DDD">
            <w:pPr>
              <w:rPr>
                <w:rFonts w:eastAsia="宋体" w:cs="Arial"/>
                <w:lang w:eastAsia="zh-CN"/>
              </w:rPr>
            </w:pPr>
            <w:r>
              <w:rPr>
                <w:rFonts w:eastAsia="宋体" w:cs="Arial"/>
                <w:lang w:eastAsia="zh-CN"/>
              </w:rPr>
              <w:t>pnuggehalli@apple.com</w:t>
            </w:r>
          </w:p>
        </w:tc>
      </w:tr>
      <w:tr w:rsidR="008F5C3D" w14:paraId="1E13CE4E" w14:textId="77777777" w:rsidTr="00002DDD">
        <w:tc>
          <w:tcPr>
            <w:tcW w:w="3053" w:type="dxa"/>
          </w:tcPr>
          <w:p w14:paraId="4F4EFA9E" w14:textId="0181361D" w:rsidR="008F5C3D" w:rsidRDefault="000B3964" w:rsidP="00002DDD">
            <w:pPr>
              <w:rPr>
                <w:rFonts w:eastAsia="宋体" w:cs="Arial"/>
                <w:lang w:eastAsia="zh-CN"/>
              </w:rPr>
            </w:pPr>
            <w:proofErr w:type="spellStart"/>
            <w:r>
              <w:rPr>
                <w:rFonts w:eastAsia="宋体" w:cs="Arial" w:hint="eastAsia"/>
                <w:lang w:eastAsia="zh-CN"/>
              </w:rPr>
              <w:t>S</w:t>
            </w:r>
            <w:r>
              <w:rPr>
                <w:rFonts w:eastAsia="宋体" w:cs="Arial"/>
                <w:lang w:eastAsia="zh-CN"/>
              </w:rPr>
              <w:t>preadtrum</w:t>
            </w:r>
            <w:proofErr w:type="spellEnd"/>
          </w:p>
        </w:tc>
        <w:tc>
          <w:tcPr>
            <w:tcW w:w="3062" w:type="dxa"/>
          </w:tcPr>
          <w:p w14:paraId="23F161C8" w14:textId="03D421FC" w:rsidR="008F5C3D" w:rsidRDefault="000B3964" w:rsidP="00002DDD">
            <w:pPr>
              <w:rPr>
                <w:rFonts w:eastAsia="宋体" w:cs="Arial"/>
                <w:lang w:eastAsia="zh-CN"/>
              </w:rPr>
            </w:pPr>
            <w:r>
              <w:rPr>
                <w:rFonts w:eastAsia="宋体" w:cs="Arial"/>
                <w:lang w:eastAsia="zh-CN"/>
              </w:rPr>
              <w:t>Xu Liu</w:t>
            </w:r>
          </w:p>
        </w:tc>
        <w:tc>
          <w:tcPr>
            <w:tcW w:w="3128" w:type="dxa"/>
          </w:tcPr>
          <w:p w14:paraId="7E40FC16" w14:textId="50CD223F" w:rsidR="008F5C3D" w:rsidRDefault="000B3964" w:rsidP="00002DDD">
            <w:pPr>
              <w:rPr>
                <w:rFonts w:eastAsia="宋体" w:cs="Arial"/>
                <w:lang w:eastAsia="zh-CN"/>
              </w:rPr>
            </w:pPr>
            <w:r>
              <w:rPr>
                <w:rFonts w:eastAsia="宋体" w:cs="Arial"/>
                <w:lang w:eastAsia="zh-CN"/>
              </w:rPr>
              <w:t>xu.liu1@unisoc.com</w:t>
            </w:r>
          </w:p>
        </w:tc>
      </w:tr>
      <w:tr w:rsidR="00B01CC7" w14:paraId="1226F0C2" w14:textId="77777777" w:rsidTr="00002DDD">
        <w:tc>
          <w:tcPr>
            <w:tcW w:w="3053" w:type="dxa"/>
          </w:tcPr>
          <w:p w14:paraId="78DE58FB" w14:textId="2B255F4D" w:rsidR="00B01CC7" w:rsidRDefault="00B01CC7" w:rsidP="00B01CC7">
            <w:pPr>
              <w:rPr>
                <w:rFonts w:eastAsia="宋体" w:cs="Arial"/>
                <w:lang w:eastAsia="zh-CN"/>
              </w:rPr>
            </w:pPr>
            <w:r>
              <w:rPr>
                <w:rFonts w:eastAsia="宋体" w:cs="Arial" w:hint="eastAsia"/>
                <w:lang w:eastAsia="zh-CN"/>
              </w:rPr>
              <w:t>Z</w:t>
            </w:r>
            <w:r>
              <w:rPr>
                <w:rFonts w:eastAsia="宋体" w:cs="Arial"/>
                <w:lang w:eastAsia="zh-CN"/>
              </w:rPr>
              <w:t>TE</w:t>
            </w:r>
          </w:p>
        </w:tc>
        <w:tc>
          <w:tcPr>
            <w:tcW w:w="3062" w:type="dxa"/>
          </w:tcPr>
          <w:p w14:paraId="05087C70" w14:textId="53C5E610" w:rsidR="00B01CC7" w:rsidRDefault="00B01CC7" w:rsidP="00B01CC7">
            <w:pPr>
              <w:rPr>
                <w:rFonts w:eastAsia="宋体" w:cs="Arial"/>
                <w:lang w:eastAsia="zh-CN"/>
              </w:rPr>
            </w:pPr>
            <w:r>
              <w:rPr>
                <w:rFonts w:eastAsia="宋体" w:cs="Arial" w:hint="eastAsia"/>
                <w:lang w:eastAsia="zh-CN"/>
              </w:rPr>
              <w:t>T</w:t>
            </w:r>
            <w:r>
              <w:rPr>
                <w:rFonts w:eastAsia="宋体" w:cs="Arial"/>
                <w:lang w:eastAsia="zh-CN"/>
              </w:rPr>
              <w:t>ing Lu</w:t>
            </w:r>
          </w:p>
        </w:tc>
        <w:tc>
          <w:tcPr>
            <w:tcW w:w="3128" w:type="dxa"/>
          </w:tcPr>
          <w:p w14:paraId="319A93DA" w14:textId="6A17CC86" w:rsidR="00B01CC7" w:rsidRDefault="00B01CC7" w:rsidP="00B01CC7">
            <w:pPr>
              <w:rPr>
                <w:rFonts w:eastAsia="宋体" w:cs="Arial"/>
                <w:lang w:eastAsia="zh-CN"/>
              </w:rPr>
            </w:pPr>
            <w:r>
              <w:rPr>
                <w:rFonts w:eastAsia="宋体" w:cs="Arial" w:hint="eastAsia"/>
                <w:lang w:eastAsia="zh-CN"/>
              </w:rPr>
              <w:t>l</w:t>
            </w:r>
            <w:r>
              <w:rPr>
                <w:rFonts w:eastAsia="宋体" w:cs="Arial"/>
                <w:lang w:eastAsia="zh-CN"/>
              </w:rPr>
              <w:t>u.ting@zte.com.cn</w:t>
            </w:r>
          </w:p>
        </w:tc>
      </w:tr>
    </w:tbl>
    <w:p w14:paraId="60B2DA4F" w14:textId="77777777" w:rsidR="009B2A9E" w:rsidRDefault="009B2A9E"/>
    <w:p w14:paraId="6F03EF26" w14:textId="02CCC815" w:rsidR="00FB30FC" w:rsidRDefault="00824112" w:rsidP="00FB30FC">
      <w:pPr>
        <w:pStyle w:val="1"/>
      </w:pPr>
      <w:bookmarkStart w:id="1" w:name="_heading=h.30j0zll" w:colFirst="0" w:colLast="0"/>
      <w:bookmarkEnd w:id="1"/>
      <w:r>
        <w:t>3</w:t>
      </w:r>
      <w:r w:rsidR="00CD08BE">
        <w:t xml:space="preserve"> </w:t>
      </w:r>
      <w:r w:rsidR="00583776">
        <w:t>Non C</w:t>
      </w:r>
      <w:r w:rsidR="009A2F14">
        <w:t>ontinuous Coverage</w:t>
      </w:r>
    </w:p>
    <w:p w14:paraId="27B403CE" w14:textId="452104B0"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sidR="00BD5EC8">
        <w:rPr>
          <w:rFonts w:ascii="Arial" w:hAnsi="Arial" w:cs="Arial"/>
        </w:rPr>
        <w:t>5</w:t>
      </w:r>
      <w:r>
        <w:rPr>
          <w:rFonts w:ascii="Arial" w:hAnsi="Arial" w:cs="Arial"/>
        </w:rPr>
        <w:t>-</w:t>
      </w:r>
      <w:r w:rsidR="0082383E" w:rsidRPr="000674B6">
        <w:rPr>
          <w:rFonts w:ascii="Arial" w:hAnsi="Arial" w:cs="Arial"/>
        </w:rPr>
        <w:t>e meeting</w:t>
      </w:r>
      <w:r w:rsidR="00BD5EC8">
        <w:rPr>
          <w:rFonts w:ascii="Arial" w:hAnsi="Arial" w:cs="Arial"/>
        </w:rPr>
        <w:t xml:space="preserve"> [1]</w:t>
      </w:r>
      <w:r w:rsidR="0082383E" w:rsidRPr="000674B6">
        <w:rPr>
          <w:rFonts w:ascii="Arial" w:hAnsi="Arial" w:cs="Arial"/>
        </w:rPr>
        <w:t xml:space="preserve">, </w:t>
      </w:r>
      <w:r>
        <w:rPr>
          <w:rFonts w:ascii="Arial" w:hAnsi="Arial" w:cs="Arial"/>
        </w:rPr>
        <w:t>the following agreemen</w:t>
      </w:r>
      <w:r w:rsidR="00BD5EC8">
        <w:rPr>
          <w:rFonts w:ascii="Arial" w:hAnsi="Arial" w:cs="Arial"/>
        </w:rPr>
        <w:t>ts on discontinuous coverage were agreed</w:t>
      </w:r>
      <w:r w:rsidR="0082383E" w:rsidRPr="000674B6">
        <w:rPr>
          <w:rFonts w:ascii="Arial" w:hAnsi="Arial" w:cs="Arial"/>
        </w:rPr>
        <w:t>.</w:t>
      </w:r>
    </w:p>
    <w:tbl>
      <w:tblPr>
        <w:tblStyle w:val="a7"/>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60753412" w14:textId="77777777" w:rsidR="00BD5EC8" w:rsidRPr="00BD5EC8" w:rsidRDefault="00BD5EC8" w:rsidP="00BD5EC8">
            <w:pPr>
              <w:pStyle w:val="a5"/>
              <w:numPr>
                <w:ilvl w:val="0"/>
                <w:numId w:val="20"/>
              </w:numPr>
              <w:jc w:val="both"/>
              <w:rPr>
                <w:rFonts w:ascii="Arial" w:hAnsi="Arial" w:cs="Arial"/>
              </w:rPr>
            </w:pPr>
            <w:r w:rsidRPr="00BD5EC8">
              <w:rPr>
                <w:rFonts w:ascii="Arial" w:hAnsi="Arial" w:cs="Arial"/>
              </w:rPr>
              <w:t xml:space="preserve">RAN2 confirms that the following will be supported: discontinuous coverage without excessive UE power consumption and without excessive failures / recovery actions. It is expected that this need to be taken into account at least for </w:t>
            </w:r>
            <w:proofErr w:type="gramStart"/>
            <w:r w:rsidRPr="00BD5EC8">
              <w:rPr>
                <w:rFonts w:ascii="Arial" w:hAnsi="Arial" w:cs="Arial"/>
              </w:rPr>
              <w:t>Idle</w:t>
            </w:r>
            <w:proofErr w:type="gramEnd"/>
            <w:r w:rsidRPr="00BD5EC8">
              <w:rPr>
                <w:rFonts w:ascii="Arial" w:hAnsi="Arial" w:cs="Arial"/>
              </w:rPr>
              <w:t xml:space="preserve"> mode. The requirement is applicable for all reference scenarios (GEO, MEO and LEO).</w:t>
            </w:r>
          </w:p>
          <w:p w14:paraId="0B5B85A9" w14:textId="6347F662" w:rsidR="00BD5EC8" w:rsidRPr="00BD5EC8" w:rsidRDefault="00BD5EC8" w:rsidP="00BD5EC8">
            <w:pPr>
              <w:pStyle w:val="a5"/>
              <w:numPr>
                <w:ilvl w:val="0"/>
                <w:numId w:val="20"/>
              </w:numPr>
              <w:jc w:val="both"/>
              <w:rPr>
                <w:rFonts w:ascii="Arial" w:hAnsi="Arial" w:cs="Arial"/>
              </w:rPr>
            </w:pPr>
            <w:r>
              <w:rPr>
                <w:rFonts w:ascii="Arial" w:hAnsi="Arial" w:cs="Arial"/>
              </w:rPr>
              <w:t>Sat</w:t>
            </w:r>
            <w:r w:rsidRPr="00BD5EC8">
              <w:rPr>
                <w:rFonts w:ascii="Arial" w:hAnsi="Arial" w:cs="Arial"/>
              </w:rPr>
              <w:t>el</w:t>
            </w:r>
            <w:r>
              <w:rPr>
                <w:rFonts w:ascii="Arial" w:hAnsi="Arial" w:cs="Arial"/>
              </w:rPr>
              <w:t>l</w:t>
            </w:r>
            <w:r w:rsidRPr="00BD5EC8">
              <w:rPr>
                <w:rFonts w:ascii="Arial" w:hAnsi="Arial" w:cs="Arial"/>
              </w:rPr>
              <w:t>ite assistance information will be used by the UE for predicting coverage discontinuity. The details of the assistance information is FFS. FFS whether any applicable agreements made in NR-NTN can be reused.</w:t>
            </w:r>
          </w:p>
          <w:p w14:paraId="5123662E" w14:textId="77777777" w:rsidR="00BD5EC8" w:rsidRPr="00BD5EC8" w:rsidRDefault="00BD5EC8" w:rsidP="00BD5EC8">
            <w:pPr>
              <w:pStyle w:val="a5"/>
              <w:numPr>
                <w:ilvl w:val="0"/>
                <w:numId w:val="20"/>
              </w:numPr>
              <w:jc w:val="both"/>
              <w:rPr>
                <w:rFonts w:ascii="Arial" w:hAnsi="Arial" w:cs="Arial"/>
              </w:rPr>
            </w:pPr>
            <w:r w:rsidRPr="00BD5EC8">
              <w:rPr>
                <w:rFonts w:ascii="Arial" w:hAnsi="Arial" w:cs="Arial"/>
              </w:rPr>
              <w:t xml:space="preserve">The details of UEs actions when predicted to be out of coverage is FFS, e.g. stopping unnecessary cell search in the Idle mode, and FFS to what extent this need to be specified. </w:t>
            </w:r>
          </w:p>
          <w:p w14:paraId="5613DEFB" w14:textId="77777777" w:rsidR="00BD5EC8" w:rsidRPr="00BD5EC8" w:rsidRDefault="00BD5EC8" w:rsidP="00BD5EC8">
            <w:pPr>
              <w:pStyle w:val="a5"/>
              <w:numPr>
                <w:ilvl w:val="0"/>
                <w:numId w:val="20"/>
              </w:numPr>
              <w:jc w:val="both"/>
              <w:rPr>
                <w:rFonts w:ascii="Arial" w:hAnsi="Arial" w:cs="Arial"/>
              </w:rPr>
            </w:pPr>
            <w:r w:rsidRPr="00BD5EC8">
              <w:rPr>
                <w:rFonts w:ascii="Arial" w:hAnsi="Arial" w:cs="Arial"/>
              </w:rPr>
              <w:t>It is FFS to what extent it need to be specified the details of UE’s prediction of discontinuous coverage and its ability to detect when it is back in coverage.</w:t>
            </w:r>
          </w:p>
          <w:p w14:paraId="34DC8CE8" w14:textId="023FA322" w:rsidR="00583776" w:rsidRPr="00BD5EC8" w:rsidRDefault="00BD5EC8" w:rsidP="00BD5EC8">
            <w:pPr>
              <w:pStyle w:val="a5"/>
              <w:numPr>
                <w:ilvl w:val="0"/>
                <w:numId w:val="20"/>
              </w:numPr>
              <w:jc w:val="both"/>
              <w:rPr>
                <w:rFonts w:ascii="Arial" w:hAnsi="Arial" w:cs="Arial"/>
              </w:rPr>
            </w:pPr>
            <w:r w:rsidRPr="00BD5EC8">
              <w:rPr>
                <w:rFonts w:ascii="Arial" w:hAnsi="Arial" w:cs="Arial"/>
              </w:rPr>
              <w:t>RAN2 sends an LS to SA2 and CT1 (cc: RAN3) for the possible alignment work in their specification due to the support of discontinuous coverage.</w:t>
            </w:r>
          </w:p>
        </w:tc>
      </w:tr>
    </w:tbl>
    <w:p w14:paraId="223A6746" w14:textId="77777777" w:rsidR="00583776" w:rsidRDefault="00583776" w:rsidP="0082383E">
      <w:pPr>
        <w:jc w:val="both"/>
        <w:rPr>
          <w:rFonts w:ascii="Arial" w:hAnsi="Arial" w:cs="Arial"/>
        </w:rPr>
      </w:pPr>
    </w:p>
    <w:p w14:paraId="43942439" w14:textId="0B32852E" w:rsidR="00BD5EC8" w:rsidRDefault="00BD5EC8" w:rsidP="0082383E">
      <w:pPr>
        <w:jc w:val="both"/>
        <w:rPr>
          <w:rFonts w:ascii="Arial" w:hAnsi="Arial" w:cs="Arial"/>
        </w:rPr>
      </w:pPr>
      <w:r>
        <w:rPr>
          <w:rFonts w:ascii="Arial" w:hAnsi="Arial" w:cs="Arial"/>
        </w:rPr>
        <w:t xml:space="preserve">As it has been already agreed [1] that discontinuous coverage without excessive power consumption will be supported, at least for Idle Mode, and satellite assistance information will be used to assist the UE for predicting this discontinuous coverage. The details of satellite assistance types and UE’s prediction was FFS and any applicable agreements in NR-NTN can be reused. However, as there is no significant discussion and progress in NR-NTN regarding discontinuous coverage, it is pertinent that the discussion is carried out in </w:t>
      </w:r>
      <w:proofErr w:type="spellStart"/>
      <w:r>
        <w:rPr>
          <w:rFonts w:ascii="Arial" w:hAnsi="Arial" w:cs="Arial"/>
        </w:rPr>
        <w:t>IoT</w:t>
      </w:r>
      <w:proofErr w:type="spellEnd"/>
      <w:r>
        <w:rPr>
          <w:rFonts w:ascii="Arial" w:hAnsi="Arial" w:cs="Arial"/>
        </w:rPr>
        <w:t xml:space="preserve">-NTN. </w:t>
      </w:r>
    </w:p>
    <w:p w14:paraId="7301BA04" w14:textId="77777777" w:rsidR="00BD5EC8" w:rsidRDefault="00BD5EC8" w:rsidP="0082383E">
      <w:pPr>
        <w:jc w:val="both"/>
        <w:rPr>
          <w:rFonts w:ascii="Arial" w:hAnsi="Arial" w:cs="Arial"/>
        </w:rPr>
      </w:pPr>
    </w:p>
    <w:p w14:paraId="4D9E7449" w14:textId="52DFE930" w:rsidR="00BD5EC8" w:rsidRDefault="00BD5EC8" w:rsidP="00DE6230">
      <w:pPr>
        <w:jc w:val="both"/>
        <w:rPr>
          <w:rFonts w:ascii="Arial" w:eastAsia="Arial" w:hAnsi="Arial" w:cs="Arial"/>
          <w:color w:val="000000"/>
        </w:rPr>
      </w:pPr>
      <w:r>
        <w:rPr>
          <w:rFonts w:ascii="Arial" w:eastAsia="Arial" w:hAnsi="Arial" w:cs="Arial"/>
          <w:color w:val="000000"/>
          <w:sz w:val="28"/>
          <w:szCs w:val="28"/>
        </w:rPr>
        <w:t>3.1</w:t>
      </w:r>
      <w:r w:rsidRPr="00803290">
        <w:rPr>
          <w:rFonts w:ascii="Arial" w:eastAsia="Arial" w:hAnsi="Arial" w:cs="Arial"/>
          <w:color w:val="000000"/>
          <w:sz w:val="28"/>
          <w:szCs w:val="28"/>
        </w:rPr>
        <w:t xml:space="preserve"> </w:t>
      </w:r>
      <w:r>
        <w:rPr>
          <w:rFonts w:ascii="Arial" w:eastAsia="Arial" w:hAnsi="Arial" w:cs="Arial"/>
          <w:color w:val="000000"/>
          <w:sz w:val="28"/>
          <w:szCs w:val="28"/>
        </w:rPr>
        <w:t>Satellite Assistance and Coverage Prediction</w:t>
      </w:r>
    </w:p>
    <w:p w14:paraId="133CEC30" w14:textId="09B0E683" w:rsidR="00826758" w:rsidRDefault="00BD5EC8" w:rsidP="00DE6230">
      <w:pPr>
        <w:jc w:val="both"/>
        <w:rPr>
          <w:rFonts w:ascii="Arial" w:eastAsia="Arial" w:hAnsi="Arial" w:cs="Arial"/>
          <w:color w:val="000000"/>
        </w:rPr>
      </w:pPr>
      <w:r>
        <w:rPr>
          <w:rFonts w:ascii="Arial" w:eastAsia="Arial" w:hAnsi="Arial" w:cs="Arial"/>
          <w:color w:val="000000"/>
        </w:rPr>
        <w:t>A vast majority (1</w:t>
      </w:r>
      <w:r w:rsidR="00D163AC">
        <w:rPr>
          <w:rFonts w:ascii="Arial" w:eastAsia="Arial" w:hAnsi="Arial" w:cs="Arial"/>
          <w:color w:val="000000"/>
        </w:rPr>
        <w:t>4</w:t>
      </w:r>
      <w:r>
        <w:rPr>
          <w:rFonts w:ascii="Arial" w:eastAsia="Arial" w:hAnsi="Arial" w:cs="Arial"/>
          <w:color w:val="000000"/>
        </w:rPr>
        <w:t xml:space="preserve">/19) </w:t>
      </w:r>
      <w:r w:rsidR="00D163AC">
        <w:rPr>
          <w:rFonts w:ascii="Arial" w:eastAsia="Arial" w:hAnsi="Arial" w:cs="Arial"/>
          <w:color w:val="000000"/>
        </w:rPr>
        <w:t xml:space="preserve">of the </w:t>
      </w:r>
      <w:r>
        <w:rPr>
          <w:rFonts w:ascii="Arial" w:eastAsia="Arial" w:hAnsi="Arial" w:cs="Arial"/>
          <w:color w:val="000000"/>
        </w:rPr>
        <w:t xml:space="preserve">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D163AC">
        <w:rPr>
          <w:rFonts w:ascii="Arial" w:eastAsia="Arial" w:hAnsi="Arial" w:cs="Arial"/>
          <w:color w:val="000000"/>
        </w:rPr>
        <w:t xml:space="preserve"> have</w:t>
      </w:r>
      <w:r>
        <w:rPr>
          <w:rFonts w:ascii="Arial" w:eastAsia="Arial" w:hAnsi="Arial" w:cs="Arial"/>
          <w:color w:val="000000"/>
        </w:rPr>
        <w:t xml:space="preserve"> suggested to provide satellite ephemeris for assisting the UE with discontinuous coverage. Note that RAN-1 has already mentioned that satellite ephemeris could be in t</w:t>
      </w:r>
      <w:r w:rsidR="003071C0">
        <w:rPr>
          <w:rFonts w:ascii="Arial" w:eastAsia="Arial" w:hAnsi="Arial" w:cs="Arial"/>
          <w:color w:val="000000"/>
        </w:rPr>
        <w:t>he form of either Position-Velocity (P</w:t>
      </w:r>
      <w:r>
        <w:rPr>
          <w:rFonts w:ascii="Arial" w:eastAsia="Arial" w:hAnsi="Arial" w:cs="Arial"/>
          <w:color w:val="000000"/>
        </w:rPr>
        <w:t>V) information or Orbital Parameters. Hence, based on these contributions the rapporteur would like to ask the following question:</w:t>
      </w:r>
    </w:p>
    <w:p w14:paraId="6F46046F" w14:textId="0B4369BF" w:rsidR="00875B57"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BD5EC8">
        <w:rPr>
          <w:rFonts w:ascii="Arial" w:eastAsia="Arial" w:hAnsi="Arial" w:cs="Arial"/>
          <w:b/>
          <w:color w:val="000000"/>
        </w:rPr>
        <w:t>:</w:t>
      </w:r>
      <w:r w:rsidR="00BD5EC8" w:rsidRPr="00BD5EC8">
        <w:rPr>
          <w:rFonts w:ascii="Arial" w:eastAsia="Arial" w:hAnsi="Arial" w:cs="Arial"/>
          <w:b/>
          <w:color w:val="000000"/>
        </w:rPr>
        <w:t xml:space="preserve"> </w:t>
      </w:r>
      <w:r w:rsidR="00BD5EC8" w:rsidRPr="00AA7C93">
        <w:rPr>
          <w:rFonts w:ascii="Arial" w:eastAsia="Arial" w:hAnsi="Arial" w:cs="Arial"/>
          <w:b/>
          <w:color w:val="000000"/>
        </w:rPr>
        <w:t xml:space="preserve">Do companies agree that satellite </w:t>
      </w:r>
      <w:r w:rsidR="00BD5EC8">
        <w:rPr>
          <w:rFonts w:ascii="Arial" w:eastAsia="Arial" w:hAnsi="Arial" w:cs="Arial"/>
          <w:b/>
          <w:color w:val="000000"/>
        </w:rPr>
        <w:t>ephemeris</w:t>
      </w:r>
      <w:r w:rsidR="00BD5EC8" w:rsidRPr="00AA7C93">
        <w:rPr>
          <w:rFonts w:ascii="Arial" w:eastAsia="Arial" w:hAnsi="Arial" w:cs="Arial"/>
          <w:b/>
          <w:color w:val="000000"/>
        </w:rPr>
        <w:t xml:space="preserve"> </w:t>
      </w:r>
      <w:r w:rsidR="00BD5EC8">
        <w:rPr>
          <w:rFonts w:ascii="Arial" w:eastAsia="Arial" w:hAnsi="Arial" w:cs="Arial"/>
          <w:b/>
          <w:color w:val="000000"/>
        </w:rPr>
        <w:t xml:space="preserve">(either PV information or Orbital Parameters) </w:t>
      </w:r>
      <w:r w:rsidR="00BD5EC8" w:rsidRPr="00AA7C93">
        <w:rPr>
          <w:rFonts w:ascii="Arial" w:eastAsia="Arial" w:hAnsi="Arial" w:cs="Arial"/>
          <w:b/>
          <w:color w:val="000000"/>
        </w:rPr>
        <w:t xml:space="preserve">will be useful to the UE for </w:t>
      </w:r>
      <w:r w:rsidR="00BD5EC8">
        <w:rPr>
          <w:rFonts w:ascii="Arial" w:eastAsia="Arial" w:hAnsi="Arial" w:cs="Arial"/>
          <w:b/>
          <w:color w:val="000000"/>
        </w:rPr>
        <w:t>predicting</w:t>
      </w:r>
      <w:r w:rsidR="00BD5EC8" w:rsidRPr="00AA7C93">
        <w:rPr>
          <w:rFonts w:ascii="Arial" w:eastAsia="Arial" w:hAnsi="Arial" w:cs="Arial"/>
          <w:b/>
          <w:color w:val="000000"/>
        </w:rPr>
        <w:t xml:space="preserve"> coverage discontinuity?</w:t>
      </w:r>
      <w:r w:rsidR="00BD5EC8">
        <w:rPr>
          <w:rFonts w:ascii="Arial" w:eastAsia="Arial" w:hAnsi="Arial" w:cs="Arial"/>
          <w:b/>
          <w:color w:val="000000"/>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374F464D" w14:textId="77777777" w:rsidTr="00BD5EC8">
        <w:tc>
          <w:tcPr>
            <w:tcW w:w="1705" w:type="dxa"/>
            <w:shd w:val="clear" w:color="auto" w:fill="E7E6E6"/>
          </w:tcPr>
          <w:p w14:paraId="3C255CDF" w14:textId="77777777" w:rsidR="00AA7C93" w:rsidRPr="0040498B" w:rsidRDefault="00AA7C93" w:rsidP="00002DDD">
            <w:pPr>
              <w:jc w:val="center"/>
              <w:rPr>
                <w:b/>
                <w:lang w:eastAsia="sv-SE"/>
              </w:rPr>
            </w:pPr>
            <w:r w:rsidRPr="0040498B">
              <w:rPr>
                <w:b/>
                <w:lang w:eastAsia="sv-SE"/>
              </w:rPr>
              <w:t>Company</w:t>
            </w:r>
          </w:p>
        </w:tc>
        <w:tc>
          <w:tcPr>
            <w:tcW w:w="1800" w:type="dxa"/>
            <w:shd w:val="clear" w:color="auto" w:fill="E7E6E6"/>
          </w:tcPr>
          <w:p w14:paraId="0068A458" w14:textId="77777777" w:rsidR="00AA7C93" w:rsidRPr="0040498B" w:rsidRDefault="00AA7C93" w:rsidP="00002DDD">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002DDD">
            <w:pPr>
              <w:jc w:val="center"/>
              <w:rPr>
                <w:b/>
                <w:lang w:eastAsia="sv-SE"/>
              </w:rPr>
            </w:pPr>
            <w:r w:rsidRPr="0040498B">
              <w:rPr>
                <w:b/>
                <w:lang w:eastAsia="sv-SE"/>
              </w:rPr>
              <w:t>Additional comments</w:t>
            </w:r>
          </w:p>
        </w:tc>
      </w:tr>
      <w:tr w:rsidR="00AA7C93" w14:paraId="0DB23AAD" w14:textId="77777777" w:rsidTr="00BD5EC8">
        <w:tc>
          <w:tcPr>
            <w:tcW w:w="1705" w:type="dxa"/>
            <w:shd w:val="clear" w:color="auto" w:fill="auto"/>
          </w:tcPr>
          <w:p w14:paraId="7748BC61" w14:textId="4D5D7414" w:rsidR="00AA7C93" w:rsidRPr="0040498B" w:rsidRDefault="00AC5BBD" w:rsidP="00002DDD">
            <w:pPr>
              <w:rPr>
                <w:rFonts w:eastAsia="等线"/>
                <w:lang w:eastAsia="zh-CN"/>
              </w:rPr>
            </w:pPr>
            <w:r>
              <w:rPr>
                <w:rFonts w:eastAsia="等线" w:hint="eastAsia"/>
                <w:lang w:eastAsia="zh-CN"/>
              </w:rPr>
              <w:t>L</w:t>
            </w:r>
            <w:r>
              <w:rPr>
                <w:rFonts w:eastAsia="等线"/>
                <w:lang w:eastAsia="zh-CN"/>
              </w:rPr>
              <w:t>enovo, Motorola Mobility</w:t>
            </w:r>
          </w:p>
        </w:tc>
        <w:tc>
          <w:tcPr>
            <w:tcW w:w="1800" w:type="dxa"/>
            <w:shd w:val="clear" w:color="auto" w:fill="auto"/>
          </w:tcPr>
          <w:p w14:paraId="3C6FCF39" w14:textId="29899DB7" w:rsidR="00AA7C93" w:rsidRPr="0040498B" w:rsidRDefault="00AC5BBD" w:rsidP="00002DDD">
            <w:pPr>
              <w:rPr>
                <w:rFonts w:eastAsia="等线"/>
                <w:lang w:eastAsia="zh-CN"/>
              </w:rPr>
            </w:pPr>
            <w:r>
              <w:rPr>
                <w:rFonts w:eastAsia="等线" w:hint="eastAsia"/>
                <w:lang w:eastAsia="zh-CN"/>
              </w:rPr>
              <w:t>A</w:t>
            </w:r>
            <w:r>
              <w:rPr>
                <w:rFonts w:eastAsia="等线"/>
                <w:lang w:eastAsia="zh-CN"/>
              </w:rPr>
              <w:t>gree</w:t>
            </w:r>
          </w:p>
        </w:tc>
        <w:tc>
          <w:tcPr>
            <w:tcW w:w="6210" w:type="dxa"/>
            <w:shd w:val="clear" w:color="auto" w:fill="auto"/>
          </w:tcPr>
          <w:p w14:paraId="286D8C75" w14:textId="2E75AB5B" w:rsidR="00AA7C93" w:rsidRPr="0040498B" w:rsidRDefault="00563182" w:rsidP="00002DDD">
            <w:pPr>
              <w:rPr>
                <w:rFonts w:eastAsia="等线"/>
              </w:rPr>
            </w:pPr>
            <w:r w:rsidRPr="00563182">
              <w:rPr>
                <w:rFonts w:eastAsia="等线"/>
              </w:rPr>
              <w:t xml:space="preserve">The current agreed formats of ephemeris data </w:t>
            </w:r>
            <w:r>
              <w:rPr>
                <w:rFonts w:eastAsia="等线"/>
              </w:rPr>
              <w:t>are useful but not sufficient</w:t>
            </w:r>
            <w:r>
              <w:t xml:space="preserve"> </w:t>
            </w:r>
            <w:r w:rsidRPr="00563182">
              <w:rPr>
                <w:rFonts w:eastAsia="等线"/>
              </w:rPr>
              <w:t>to the UE for predicting coverage discontinuity.</w:t>
            </w:r>
          </w:p>
        </w:tc>
      </w:tr>
      <w:tr w:rsidR="00952EF2" w14:paraId="78256375" w14:textId="77777777" w:rsidTr="00BD5EC8">
        <w:tc>
          <w:tcPr>
            <w:tcW w:w="1705" w:type="dxa"/>
            <w:shd w:val="clear" w:color="auto" w:fill="auto"/>
          </w:tcPr>
          <w:p w14:paraId="0981ADFB" w14:textId="215594C7" w:rsidR="00952EF2" w:rsidRDefault="00952EF2" w:rsidP="00952EF2">
            <w:pPr>
              <w:rPr>
                <w:lang w:eastAsia="sv-SE"/>
              </w:rPr>
            </w:pPr>
            <w:r>
              <w:rPr>
                <w:rFonts w:eastAsia="等线" w:hint="eastAsia"/>
                <w:lang w:eastAsia="zh-CN"/>
              </w:rPr>
              <w:t>X</w:t>
            </w:r>
            <w:r>
              <w:rPr>
                <w:rFonts w:eastAsia="等线"/>
                <w:lang w:eastAsia="zh-CN"/>
              </w:rPr>
              <w:t>iaomi</w:t>
            </w:r>
          </w:p>
        </w:tc>
        <w:tc>
          <w:tcPr>
            <w:tcW w:w="1800" w:type="dxa"/>
            <w:shd w:val="clear" w:color="auto" w:fill="auto"/>
          </w:tcPr>
          <w:p w14:paraId="4EFC3353" w14:textId="6B395E12" w:rsidR="00952EF2" w:rsidRDefault="00952EF2" w:rsidP="00952EF2">
            <w:pPr>
              <w:rPr>
                <w:lang w:eastAsia="sv-SE"/>
              </w:rPr>
            </w:pPr>
            <w:r>
              <w:rPr>
                <w:rFonts w:eastAsia="等线"/>
                <w:lang w:eastAsia="zh-CN"/>
              </w:rPr>
              <w:t>Agree</w:t>
            </w:r>
          </w:p>
        </w:tc>
        <w:tc>
          <w:tcPr>
            <w:tcW w:w="6210" w:type="dxa"/>
            <w:shd w:val="clear" w:color="auto" w:fill="auto"/>
          </w:tcPr>
          <w:p w14:paraId="3C49D962" w14:textId="12DAD932" w:rsidR="00952EF2" w:rsidRDefault="00952EF2" w:rsidP="00952EF2">
            <w:pPr>
              <w:rPr>
                <w:lang w:eastAsia="sv-SE"/>
              </w:rPr>
            </w:pPr>
            <w:r>
              <w:rPr>
                <w:rFonts w:eastAsia="等线" w:hint="eastAsia"/>
                <w:lang w:eastAsia="zh-CN"/>
              </w:rPr>
              <w:t>T</w:t>
            </w:r>
            <w:r>
              <w:rPr>
                <w:rFonts w:eastAsia="等线"/>
                <w:lang w:eastAsia="zh-CN"/>
              </w:rPr>
              <w:t>he ephemeris data can be used by UE to predict the non-continuous coverage.</w:t>
            </w:r>
          </w:p>
        </w:tc>
      </w:tr>
      <w:tr w:rsidR="0074407B" w14:paraId="08D4A792" w14:textId="77777777" w:rsidTr="00BD5EC8">
        <w:tc>
          <w:tcPr>
            <w:tcW w:w="1705" w:type="dxa"/>
            <w:shd w:val="clear" w:color="auto" w:fill="auto"/>
          </w:tcPr>
          <w:p w14:paraId="4D657E0F" w14:textId="227C64FC" w:rsidR="0074407B" w:rsidRDefault="0074407B" w:rsidP="0074407B">
            <w:pPr>
              <w:rPr>
                <w:lang w:eastAsia="sv-SE"/>
              </w:rPr>
            </w:pPr>
            <w:r>
              <w:rPr>
                <w:rFonts w:eastAsia="等线"/>
              </w:rPr>
              <w:t>Nokia</w:t>
            </w:r>
          </w:p>
        </w:tc>
        <w:tc>
          <w:tcPr>
            <w:tcW w:w="1800" w:type="dxa"/>
            <w:shd w:val="clear" w:color="auto" w:fill="auto"/>
          </w:tcPr>
          <w:p w14:paraId="49A1D758" w14:textId="193ACF25" w:rsidR="0074407B" w:rsidRDefault="0074407B" w:rsidP="0074407B">
            <w:pPr>
              <w:rPr>
                <w:lang w:eastAsia="sv-SE"/>
              </w:rPr>
            </w:pPr>
            <w:r>
              <w:rPr>
                <w:rFonts w:eastAsia="等线"/>
              </w:rPr>
              <w:t>Agree with comments</w:t>
            </w:r>
          </w:p>
        </w:tc>
        <w:tc>
          <w:tcPr>
            <w:tcW w:w="6210" w:type="dxa"/>
            <w:shd w:val="clear" w:color="auto" w:fill="auto"/>
          </w:tcPr>
          <w:p w14:paraId="7A169894" w14:textId="77777777" w:rsidR="0074407B" w:rsidRPr="004766B8" w:rsidRDefault="0074407B" w:rsidP="0074407B">
            <w:pPr>
              <w:rPr>
                <w:rFonts w:eastAsia="等线"/>
              </w:rPr>
            </w:pPr>
            <w:r w:rsidRPr="004766B8">
              <w:rPr>
                <w:rFonts w:eastAsia="等线"/>
              </w:rPr>
              <w:t xml:space="preserve">RAN2 may need to discuss whether the ephemeris covers the whole constellation or only the next satellite or multiple future satellites available for coverage since the SIB size is quite limited in </w:t>
            </w:r>
            <w:proofErr w:type="spellStart"/>
            <w:r w:rsidRPr="004766B8">
              <w:rPr>
                <w:rFonts w:eastAsia="等线"/>
              </w:rPr>
              <w:t>IoT</w:t>
            </w:r>
            <w:proofErr w:type="spellEnd"/>
            <w:r w:rsidRPr="004766B8">
              <w:rPr>
                <w:rFonts w:eastAsia="等线"/>
              </w:rPr>
              <w:t xml:space="preserve"> NTN.</w:t>
            </w:r>
          </w:p>
          <w:p w14:paraId="4FE86F55" w14:textId="77777777" w:rsidR="0074407B" w:rsidRPr="004766B8" w:rsidRDefault="0074407B" w:rsidP="0074407B">
            <w:pPr>
              <w:rPr>
                <w:rFonts w:eastAsia="等线"/>
              </w:rPr>
            </w:pPr>
            <w:r w:rsidRPr="004766B8">
              <w:rPr>
                <w:rFonts w:eastAsia="等线"/>
              </w:rPr>
              <w:t>For example, for NB-</w:t>
            </w:r>
            <w:proofErr w:type="spellStart"/>
            <w:r w:rsidRPr="004766B8">
              <w:rPr>
                <w:rFonts w:eastAsia="等线"/>
              </w:rPr>
              <w:t>IoT</w:t>
            </w:r>
            <w:proofErr w:type="spellEnd"/>
            <w:r w:rsidRPr="004766B8">
              <w:rPr>
                <w:rFonts w:eastAsia="等线"/>
              </w:rPr>
              <w:t xml:space="preserve">, the maximum SIB and SI message size is 680 bits per 36.331. Based on RAN1 WA, the size of PV information and orbital parameters is 17 bytes and 18 bytes separately. This means one SI </w:t>
            </w:r>
            <w:r w:rsidRPr="004766B8">
              <w:rPr>
                <w:rFonts w:eastAsia="等线"/>
              </w:rPr>
              <w:lastRenderedPageBreak/>
              <w:t xml:space="preserve">can accommodate </w:t>
            </w:r>
            <w:proofErr w:type="gramStart"/>
            <w:r w:rsidRPr="004766B8">
              <w:rPr>
                <w:rFonts w:eastAsia="等线"/>
              </w:rPr>
              <w:t>only  4</w:t>
            </w:r>
            <w:proofErr w:type="gramEnd"/>
            <w:r w:rsidRPr="004766B8">
              <w:rPr>
                <w:rFonts w:eastAsia="等线"/>
              </w:rPr>
              <w:t xml:space="preserve"> or 5 satellites ephemeris information.  Furthermore, sending the 680 bit is also heavy and smaller value would be preferred considering the coverage requirement. We are not sure the SI can accommodate enough number of satellites for discontinuous coverage prediction</w:t>
            </w:r>
            <w:r>
              <w:rPr>
                <w:rFonts w:eastAsia="等线"/>
              </w:rPr>
              <w:t xml:space="preserve"> since </w:t>
            </w:r>
            <w:r w:rsidRPr="00F9702F">
              <w:rPr>
                <w:rFonts w:eastAsia="等线"/>
              </w:rPr>
              <w:t>it depends on the constellation and UE preference for waking up</w:t>
            </w:r>
            <w:r w:rsidRPr="004766B8">
              <w:rPr>
                <w:rFonts w:eastAsia="等线"/>
              </w:rPr>
              <w:t>.</w:t>
            </w:r>
          </w:p>
          <w:p w14:paraId="2303FC9A" w14:textId="77777777" w:rsidR="0074407B" w:rsidRPr="004766B8" w:rsidRDefault="0074407B" w:rsidP="0074407B">
            <w:pPr>
              <w:rPr>
                <w:rFonts w:eastAsia="等线"/>
              </w:rPr>
            </w:pPr>
            <w:r w:rsidRPr="004766B8">
              <w:rPr>
                <w:rFonts w:eastAsia="等线"/>
              </w:rPr>
              <w:t>So</w:t>
            </w:r>
            <w:r>
              <w:rPr>
                <w:rFonts w:eastAsia="等线"/>
              </w:rPr>
              <w:t xml:space="preserve">, </w:t>
            </w:r>
            <w:r w:rsidRPr="004766B8">
              <w:rPr>
                <w:rFonts w:eastAsia="等线"/>
              </w:rPr>
              <w:t>we suggest rewording the proposal as:</w:t>
            </w:r>
          </w:p>
          <w:p w14:paraId="60CF3943" w14:textId="22E606C7" w:rsidR="0074407B" w:rsidRPr="0074407B" w:rsidRDefault="0074407B" w:rsidP="0074407B">
            <w:pPr>
              <w:rPr>
                <w:rFonts w:eastAsia="等线"/>
                <w:i/>
                <w:iCs/>
              </w:rPr>
            </w:pPr>
            <w:r w:rsidRPr="004766B8">
              <w:rPr>
                <w:rFonts w:eastAsia="等线"/>
                <w:i/>
                <w:iCs/>
              </w:rPr>
              <w:t>The satellite ephemeris (either PV information or Orbital Parameters) will be useful to the UE for predicting coverage discontinuity. FFS on ephemeris information broadcast in SIB.</w:t>
            </w:r>
          </w:p>
        </w:tc>
      </w:tr>
      <w:tr w:rsidR="00AA7C93" w14:paraId="64E86619" w14:textId="77777777" w:rsidTr="00BD5EC8">
        <w:tc>
          <w:tcPr>
            <w:tcW w:w="1705" w:type="dxa"/>
            <w:shd w:val="clear" w:color="auto" w:fill="auto"/>
          </w:tcPr>
          <w:p w14:paraId="612D328D" w14:textId="02E78AA7" w:rsidR="00AA7C93" w:rsidRDefault="00D44ADC" w:rsidP="00002DDD">
            <w:pPr>
              <w:rPr>
                <w:lang w:eastAsia="sv-SE"/>
              </w:rPr>
            </w:pPr>
            <w:r>
              <w:rPr>
                <w:lang w:eastAsia="sv-SE"/>
              </w:rPr>
              <w:lastRenderedPageBreak/>
              <w:t xml:space="preserve">Huawei, </w:t>
            </w:r>
            <w:proofErr w:type="spellStart"/>
            <w:r>
              <w:rPr>
                <w:lang w:eastAsia="sv-SE"/>
              </w:rPr>
              <w:t>HiSilicon</w:t>
            </w:r>
            <w:proofErr w:type="spellEnd"/>
          </w:p>
        </w:tc>
        <w:tc>
          <w:tcPr>
            <w:tcW w:w="1800" w:type="dxa"/>
            <w:shd w:val="clear" w:color="auto" w:fill="auto"/>
          </w:tcPr>
          <w:p w14:paraId="1DF93300" w14:textId="5E0121AB" w:rsidR="00AA7C93" w:rsidRDefault="00D44ADC" w:rsidP="00002DDD">
            <w:pPr>
              <w:rPr>
                <w:lang w:eastAsia="sv-SE"/>
              </w:rPr>
            </w:pPr>
            <w:r>
              <w:rPr>
                <w:lang w:eastAsia="sv-SE"/>
              </w:rPr>
              <w:t>Agree with comments</w:t>
            </w:r>
          </w:p>
        </w:tc>
        <w:tc>
          <w:tcPr>
            <w:tcW w:w="6210" w:type="dxa"/>
            <w:shd w:val="clear" w:color="auto" w:fill="auto"/>
          </w:tcPr>
          <w:p w14:paraId="7C26506D" w14:textId="247956BC" w:rsidR="00AA7C93" w:rsidRDefault="00D44ADC" w:rsidP="00002DDD">
            <w:pPr>
              <w:rPr>
                <w:lang w:eastAsia="sv-SE"/>
              </w:rPr>
            </w:pPr>
            <w:r>
              <w:rPr>
                <w:lang w:eastAsia="sv-SE"/>
              </w:rPr>
              <w:t>At least information about the serving satellite and the next satellite is needed.</w:t>
            </w:r>
          </w:p>
        </w:tc>
      </w:tr>
      <w:tr w:rsidR="00B401AC" w14:paraId="78F493BD" w14:textId="77777777" w:rsidTr="00BD5EC8">
        <w:tc>
          <w:tcPr>
            <w:tcW w:w="1705" w:type="dxa"/>
            <w:shd w:val="clear" w:color="auto" w:fill="auto"/>
          </w:tcPr>
          <w:p w14:paraId="42A1BAB4" w14:textId="545603D2" w:rsidR="00B401AC" w:rsidRDefault="00B401AC" w:rsidP="00B401AC">
            <w:pPr>
              <w:rPr>
                <w:lang w:eastAsia="sv-SE"/>
              </w:rPr>
            </w:pPr>
            <w:r>
              <w:rPr>
                <w:rFonts w:eastAsia="等线"/>
              </w:rPr>
              <w:t>Qualcomm</w:t>
            </w:r>
          </w:p>
        </w:tc>
        <w:tc>
          <w:tcPr>
            <w:tcW w:w="1800" w:type="dxa"/>
            <w:shd w:val="clear" w:color="auto" w:fill="auto"/>
          </w:tcPr>
          <w:p w14:paraId="51845B43" w14:textId="02DD6888" w:rsidR="00B401AC" w:rsidRDefault="00B401AC" w:rsidP="00B401AC">
            <w:pPr>
              <w:rPr>
                <w:lang w:eastAsia="sv-SE"/>
              </w:rPr>
            </w:pPr>
            <w:r>
              <w:rPr>
                <w:rFonts w:eastAsia="等线"/>
              </w:rPr>
              <w:t>Disagree</w:t>
            </w:r>
          </w:p>
        </w:tc>
        <w:tc>
          <w:tcPr>
            <w:tcW w:w="6210" w:type="dxa"/>
            <w:shd w:val="clear" w:color="auto" w:fill="auto"/>
          </w:tcPr>
          <w:p w14:paraId="02FFE9B3" w14:textId="77777777" w:rsidR="00B401AC" w:rsidRDefault="00B401AC" w:rsidP="00B401AC">
            <w:pPr>
              <w:rPr>
                <w:rFonts w:eastAsia="等线"/>
              </w:rPr>
            </w:pPr>
            <w:r>
              <w:rPr>
                <w:rFonts w:eastAsia="等线"/>
              </w:rPr>
              <w:t xml:space="preserve">System information TBS is limited (see </w:t>
            </w:r>
            <w:r w:rsidRPr="00F77A6D">
              <w:rPr>
                <w:rFonts w:eastAsia="等线"/>
                <w:i/>
                <w:iCs/>
              </w:rPr>
              <w:t>si-TBS-r13</w:t>
            </w:r>
            <w:r>
              <w:rPr>
                <w:rFonts w:eastAsia="等线"/>
              </w:rPr>
              <w:t xml:space="preserve"> and </w:t>
            </w:r>
            <w:r w:rsidRPr="00354046">
              <w:rPr>
                <w:rFonts w:eastAsia="等线"/>
                <w:i/>
                <w:iCs/>
              </w:rPr>
              <w:t>si-TB-r13</w:t>
            </w:r>
            <w:r>
              <w:rPr>
                <w:rFonts w:eastAsia="等线"/>
              </w:rPr>
              <w:t>). Max TBS for eMTC is 936 bits and for NB-</w:t>
            </w:r>
            <w:proofErr w:type="spellStart"/>
            <w:r>
              <w:rPr>
                <w:rFonts w:eastAsia="等线"/>
              </w:rPr>
              <w:t>IoT</w:t>
            </w:r>
            <w:proofErr w:type="spellEnd"/>
            <w:r>
              <w:rPr>
                <w:rFonts w:eastAsia="等线"/>
              </w:rPr>
              <w:t xml:space="preserve"> is 680 bits.</w:t>
            </w:r>
          </w:p>
          <w:p w14:paraId="2EB525AA" w14:textId="77777777" w:rsidR="00B401AC" w:rsidRDefault="00B401AC" w:rsidP="00B401AC">
            <w:pPr>
              <w:rPr>
                <w:rFonts w:eastAsia="等线"/>
              </w:rPr>
            </w:pPr>
            <w:r>
              <w:rPr>
                <w:rFonts w:eastAsia="等线"/>
              </w:rPr>
              <w:t xml:space="preserve">RAN1 working assumption is to support </w:t>
            </w:r>
            <w:r w:rsidRPr="00B74AB4">
              <w:rPr>
                <w:rFonts w:eastAsia="等线"/>
              </w:rPr>
              <w:t>Position and velocity state vector ephemeris format [17 bytes payload]</w:t>
            </w:r>
            <w:r>
              <w:rPr>
                <w:rFonts w:eastAsia="等线"/>
              </w:rPr>
              <w:t xml:space="preserve"> and </w:t>
            </w:r>
            <w:r w:rsidRPr="0069426F">
              <w:rPr>
                <w:rFonts w:eastAsia="等线"/>
              </w:rPr>
              <w:t>Orbital parameter ephemeris format [18 byte payload]</w:t>
            </w:r>
            <w:r w:rsidRPr="00B74AB4">
              <w:rPr>
                <w:rFonts w:eastAsia="等线"/>
              </w:rPr>
              <w:t>.</w:t>
            </w:r>
          </w:p>
          <w:p w14:paraId="7672A69E" w14:textId="77777777" w:rsidR="00B401AC" w:rsidRDefault="00B401AC" w:rsidP="00B401AC">
            <w:pPr>
              <w:rPr>
                <w:rFonts w:eastAsia="等线"/>
              </w:rPr>
            </w:pPr>
            <w:r>
              <w:rPr>
                <w:rFonts w:eastAsia="等线"/>
              </w:rPr>
              <w:t xml:space="preserve">Now this means network can broadcast maximum of 4 satellites orbital information in a SI message. This is not sufficient to estimate the coverage gap for UE. </w:t>
            </w:r>
          </w:p>
          <w:p w14:paraId="67527924" w14:textId="77777777" w:rsidR="00B401AC" w:rsidRDefault="00B401AC" w:rsidP="00B401AC">
            <w:pPr>
              <w:rPr>
                <w:rFonts w:eastAsia="等线"/>
              </w:rPr>
            </w:pPr>
            <w:r>
              <w:rPr>
                <w:rFonts w:eastAsia="等线"/>
              </w:rPr>
              <w:t xml:space="preserve">It is not clear how all information is provided in system information for </w:t>
            </w:r>
            <w:proofErr w:type="spellStart"/>
            <w:r>
              <w:rPr>
                <w:rFonts w:eastAsia="等线"/>
              </w:rPr>
              <w:t>IoT</w:t>
            </w:r>
            <w:proofErr w:type="spellEnd"/>
            <w:r>
              <w:rPr>
                <w:rFonts w:eastAsia="等线"/>
              </w:rPr>
              <w:t xml:space="preserve"> UEs. Also, it is not clear what </w:t>
            </w:r>
            <w:proofErr w:type="gramStart"/>
            <w:r>
              <w:rPr>
                <w:rFonts w:eastAsia="等线"/>
              </w:rPr>
              <w:t>is impact on SIB acquisition delay</w:t>
            </w:r>
            <w:proofErr w:type="gramEnd"/>
            <w:r>
              <w:rPr>
                <w:rFonts w:eastAsia="等线"/>
              </w:rPr>
              <w:t>?</w:t>
            </w:r>
          </w:p>
          <w:p w14:paraId="61FE509D" w14:textId="77777777" w:rsidR="00B401AC" w:rsidRDefault="00B401AC" w:rsidP="00B401AC">
            <w:pPr>
              <w:rPr>
                <w:rFonts w:eastAsia="等线"/>
              </w:rPr>
            </w:pPr>
            <w:r>
              <w:rPr>
                <w:rFonts w:eastAsia="等线"/>
              </w:rPr>
              <w:t>If UE is provided with 4 satellite ephemeris/orbital information but the UE in IDLE mode finds coverage from 5</w:t>
            </w:r>
            <w:r w:rsidRPr="00231F50">
              <w:rPr>
                <w:rFonts w:eastAsia="等线"/>
                <w:vertAlign w:val="superscript"/>
              </w:rPr>
              <w:t>th</w:t>
            </w:r>
            <w:r>
              <w:rPr>
                <w:rFonts w:eastAsia="等线"/>
              </w:rPr>
              <w:t xml:space="preserve"> satellite for which it has no ephemeris stored, it is not clear how it is called non-continuous coverage. Alternatively, the UE might not find the 5</w:t>
            </w:r>
            <w:r w:rsidRPr="00B84222">
              <w:rPr>
                <w:rFonts w:eastAsia="等线"/>
                <w:vertAlign w:val="superscript"/>
              </w:rPr>
              <w:t>th</w:t>
            </w:r>
            <w:r>
              <w:rPr>
                <w:rFonts w:eastAsia="等线"/>
              </w:rPr>
              <w:t xml:space="preserve"> (or 6</w:t>
            </w:r>
            <w:r w:rsidRPr="00B84222">
              <w:rPr>
                <w:rFonts w:eastAsia="等线"/>
                <w:vertAlign w:val="superscript"/>
              </w:rPr>
              <w:t>th</w:t>
            </w:r>
            <w:r>
              <w:rPr>
                <w:rFonts w:eastAsia="等线"/>
              </w:rPr>
              <w:t xml:space="preserve"> </w:t>
            </w:r>
            <w:proofErr w:type="spellStart"/>
            <w:r>
              <w:rPr>
                <w:rFonts w:eastAsia="等线"/>
              </w:rPr>
              <w:t>etc</w:t>
            </w:r>
            <w:proofErr w:type="spellEnd"/>
            <w:r>
              <w:rPr>
                <w:rFonts w:eastAsia="等线"/>
              </w:rPr>
              <w:t>) satellite because ephemeris was not provided leading to unnecessary loss of coverage.</w:t>
            </w:r>
          </w:p>
          <w:p w14:paraId="5DAE0B4E" w14:textId="74677E82" w:rsidR="00B401AC" w:rsidRDefault="00B401AC" w:rsidP="00B401AC">
            <w:pPr>
              <w:rPr>
                <w:lang w:eastAsia="sv-SE"/>
              </w:rPr>
            </w:pPr>
            <w:r>
              <w:rPr>
                <w:rFonts w:eastAsia="等线"/>
              </w:rPr>
              <w:t>We think a better solution is needed, probably in Release 18.</w:t>
            </w:r>
          </w:p>
        </w:tc>
      </w:tr>
      <w:tr w:rsidR="00AA7C93" w14:paraId="4C26705B" w14:textId="77777777" w:rsidTr="00BD5EC8">
        <w:tc>
          <w:tcPr>
            <w:tcW w:w="1705" w:type="dxa"/>
            <w:shd w:val="clear" w:color="auto" w:fill="auto"/>
          </w:tcPr>
          <w:p w14:paraId="59D4A2C9" w14:textId="343DC562" w:rsidR="00AA7C93" w:rsidRDefault="006F5E1A" w:rsidP="00002DDD">
            <w:pPr>
              <w:rPr>
                <w:lang w:eastAsia="sv-SE"/>
              </w:rPr>
            </w:pPr>
            <w:r>
              <w:rPr>
                <w:lang w:eastAsia="sv-SE"/>
              </w:rPr>
              <w:t>Apple</w:t>
            </w:r>
          </w:p>
        </w:tc>
        <w:tc>
          <w:tcPr>
            <w:tcW w:w="1800" w:type="dxa"/>
            <w:shd w:val="clear" w:color="auto" w:fill="auto"/>
          </w:tcPr>
          <w:p w14:paraId="4D75CCDD" w14:textId="2DBE1F08" w:rsidR="00AA7C93" w:rsidRDefault="006F5E1A" w:rsidP="00002DDD">
            <w:pPr>
              <w:rPr>
                <w:lang w:eastAsia="sv-SE"/>
              </w:rPr>
            </w:pPr>
            <w:r>
              <w:rPr>
                <w:lang w:eastAsia="sv-SE"/>
              </w:rPr>
              <w:t>Agree</w:t>
            </w:r>
          </w:p>
        </w:tc>
        <w:tc>
          <w:tcPr>
            <w:tcW w:w="6210" w:type="dxa"/>
            <w:shd w:val="clear" w:color="auto" w:fill="auto"/>
          </w:tcPr>
          <w:p w14:paraId="3B411DF1" w14:textId="09936E04" w:rsidR="00AA7C93" w:rsidRDefault="006F5E1A" w:rsidP="00002DDD">
            <w:pPr>
              <w:rPr>
                <w:lang w:eastAsia="sv-SE"/>
              </w:rPr>
            </w:pPr>
            <w:r>
              <w:rPr>
                <w:lang w:eastAsia="sv-SE"/>
              </w:rPr>
              <w:t>Ephemeris information can be used to predict coverage. The question of what needs to be sent in SIB is a different one, in our opinion. It is not clear to us that system information is the best way to send ephemeris. This issue is not yet resolved for NR NTN as well, and we can wait for more progress in that feature before coming to a decision here.</w:t>
            </w:r>
          </w:p>
        </w:tc>
      </w:tr>
      <w:tr w:rsidR="00AA7C93" w14:paraId="5D7A333E" w14:textId="77777777" w:rsidTr="00BD5EC8">
        <w:tc>
          <w:tcPr>
            <w:tcW w:w="1705" w:type="dxa"/>
            <w:shd w:val="clear" w:color="auto" w:fill="auto"/>
          </w:tcPr>
          <w:p w14:paraId="79B129AC" w14:textId="5647B6B3" w:rsidR="00AA7C93" w:rsidRPr="0040498B" w:rsidRDefault="00002DDD" w:rsidP="00002DDD">
            <w:pPr>
              <w:rPr>
                <w:rFonts w:eastAsia="等线"/>
                <w:lang w:eastAsia="zh-CN"/>
              </w:rPr>
            </w:pPr>
            <w:proofErr w:type="spellStart"/>
            <w:r>
              <w:rPr>
                <w:rFonts w:eastAsia="等线"/>
                <w:lang w:eastAsia="zh-CN"/>
              </w:rPr>
              <w:t>Spreadtrum</w:t>
            </w:r>
            <w:proofErr w:type="spellEnd"/>
          </w:p>
        </w:tc>
        <w:tc>
          <w:tcPr>
            <w:tcW w:w="1800" w:type="dxa"/>
            <w:shd w:val="clear" w:color="auto" w:fill="auto"/>
          </w:tcPr>
          <w:p w14:paraId="1C98AACA" w14:textId="658548E7" w:rsidR="00AA7C93" w:rsidRPr="00002DDD" w:rsidRDefault="00002DDD" w:rsidP="00002DDD">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27DCD23D" w14:textId="0CCE1551" w:rsidR="00AA7C93" w:rsidRPr="004A5EE1" w:rsidRDefault="004A5EE1" w:rsidP="004A5EE1">
            <w:pPr>
              <w:rPr>
                <w:rFonts w:eastAsiaTheme="minorEastAsia"/>
                <w:lang w:eastAsia="zh-CN"/>
              </w:rPr>
            </w:pPr>
            <w:r>
              <w:rPr>
                <w:rFonts w:eastAsiaTheme="minorEastAsia"/>
                <w:lang w:eastAsia="zh-CN"/>
              </w:rPr>
              <w:t xml:space="preserve">The ephemeris data is useful to predict discontinuous coverage. The ephemeris data of both the serving satellite and the subsequent satellites should be </w:t>
            </w:r>
            <w:r w:rsidR="00A53AE5">
              <w:rPr>
                <w:rFonts w:eastAsiaTheme="minorEastAsia"/>
                <w:lang w:eastAsia="zh-CN"/>
              </w:rPr>
              <w:t>provided.</w:t>
            </w:r>
          </w:p>
        </w:tc>
      </w:tr>
      <w:tr w:rsidR="00B01CC7" w14:paraId="78180D7C" w14:textId="77777777" w:rsidTr="00BD5EC8">
        <w:tc>
          <w:tcPr>
            <w:tcW w:w="1705" w:type="dxa"/>
            <w:shd w:val="clear" w:color="auto" w:fill="auto"/>
          </w:tcPr>
          <w:p w14:paraId="340CBD7F" w14:textId="7A57C557" w:rsidR="00B01CC7" w:rsidRPr="0040498B" w:rsidRDefault="00B01CC7" w:rsidP="00B01CC7">
            <w:pPr>
              <w:rPr>
                <w:rFonts w:eastAsia="等线"/>
              </w:rPr>
            </w:pPr>
            <w:r>
              <w:rPr>
                <w:rFonts w:eastAsia="等线" w:hint="eastAsia"/>
                <w:lang w:val="en-US" w:eastAsia="zh-CN"/>
              </w:rPr>
              <w:t>ZTE</w:t>
            </w:r>
          </w:p>
        </w:tc>
        <w:tc>
          <w:tcPr>
            <w:tcW w:w="1800" w:type="dxa"/>
            <w:shd w:val="clear" w:color="auto" w:fill="auto"/>
          </w:tcPr>
          <w:p w14:paraId="67CE8128" w14:textId="143A8EE6" w:rsidR="00B01CC7" w:rsidRDefault="00B01CC7" w:rsidP="00B01CC7">
            <w:pPr>
              <w:rPr>
                <w:lang w:eastAsia="sv-SE"/>
              </w:rPr>
            </w:pPr>
            <w:r>
              <w:rPr>
                <w:lang w:eastAsia="sv-SE"/>
              </w:rPr>
              <w:t>Agree</w:t>
            </w:r>
          </w:p>
        </w:tc>
        <w:tc>
          <w:tcPr>
            <w:tcW w:w="6210" w:type="dxa"/>
            <w:shd w:val="clear" w:color="auto" w:fill="auto"/>
          </w:tcPr>
          <w:p w14:paraId="2588BD70" w14:textId="77777777" w:rsidR="00B01CC7" w:rsidRDefault="00B01CC7" w:rsidP="00B01CC7">
            <w:pPr>
              <w:rPr>
                <w:rFonts w:eastAsia="等线"/>
                <w:lang w:val="en-US" w:eastAsia="zh-CN"/>
              </w:rPr>
            </w:pPr>
            <w:r>
              <w:rPr>
                <w:rFonts w:eastAsia="等线"/>
                <w:lang w:val="en-US" w:eastAsia="zh-CN"/>
              </w:rPr>
              <w:t xml:space="preserve">For each </w:t>
            </w:r>
            <w:r>
              <w:rPr>
                <w:lang w:eastAsia="sv-SE"/>
              </w:rPr>
              <w:t>satellite</w:t>
            </w:r>
            <w:r>
              <w:rPr>
                <w:rFonts w:eastAsiaTheme="minorEastAsia" w:hint="eastAsia"/>
                <w:lang w:eastAsia="zh-CN"/>
              </w:rPr>
              <w:t>,</w:t>
            </w:r>
            <w:r>
              <w:rPr>
                <w:rFonts w:eastAsia="等线"/>
                <w:lang w:val="en-US" w:eastAsia="zh-CN"/>
              </w:rPr>
              <w:t xml:space="preserve"> either</w:t>
            </w:r>
            <w:r>
              <w:rPr>
                <w:rFonts w:eastAsia="等线" w:hint="eastAsia"/>
                <w:lang w:val="en-US" w:eastAsia="zh-CN"/>
              </w:rPr>
              <w:t xml:space="preserve"> PV information or</w:t>
            </w:r>
            <w:r>
              <w:rPr>
                <w:rFonts w:eastAsia="等线"/>
                <w:lang w:val="en-US" w:eastAsia="zh-CN"/>
              </w:rPr>
              <w:t xml:space="preserve"> </w:t>
            </w:r>
            <w:r>
              <w:rPr>
                <w:rFonts w:eastAsia="等线" w:hint="eastAsia"/>
                <w:lang w:val="en-US" w:eastAsia="zh-CN"/>
              </w:rPr>
              <w:t xml:space="preserve">Orbital </w:t>
            </w:r>
            <w:r>
              <w:rPr>
                <w:rFonts w:eastAsia="等线"/>
                <w:lang w:val="en-US" w:eastAsia="zh-CN"/>
              </w:rPr>
              <w:t>p</w:t>
            </w:r>
            <w:r>
              <w:rPr>
                <w:rFonts w:eastAsia="等线" w:hint="eastAsia"/>
                <w:lang w:val="en-US" w:eastAsia="zh-CN"/>
              </w:rPr>
              <w:t>arameters can be used for UE to predict the coverage of the satellite. Besides,</w:t>
            </w:r>
            <w:r>
              <w:rPr>
                <w:rFonts w:eastAsia="等线"/>
                <w:lang w:val="en-US" w:eastAsia="zh-CN"/>
              </w:rPr>
              <w:t xml:space="preserve"> </w:t>
            </w:r>
            <w:r>
              <w:rPr>
                <w:rFonts w:eastAsia="等线" w:hint="eastAsia"/>
                <w:lang w:val="en-US" w:eastAsia="zh-CN"/>
              </w:rPr>
              <w:t xml:space="preserve">the reference location and the footprint size of the cell can be used for UE to compare the distance </w:t>
            </w:r>
            <w:r>
              <w:rPr>
                <w:rFonts w:eastAsia="等线"/>
                <w:lang w:val="en-US" w:eastAsia="zh-CN"/>
              </w:rPr>
              <w:t>(</w:t>
            </w:r>
            <w:r>
              <w:rPr>
                <w:rFonts w:eastAsia="等线" w:hint="eastAsia"/>
                <w:lang w:val="en-US" w:eastAsia="zh-CN"/>
              </w:rPr>
              <w:t>between UE and the cell</w:t>
            </w:r>
            <w:r>
              <w:rPr>
                <w:rFonts w:eastAsia="等线"/>
                <w:lang w:val="en-US" w:eastAsia="zh-CN"/>
              </w:rPr>
              <w:t>)</w:t>
            </w:r>
            <w:r>
              <w:rPr>
                <w:rFonts w:eastAsia="等线" w:hint="eastAsia"/>
                <w:lang w:val="en-US" w:eastAsia="zh-CN"/>
              </w:rPr>
              <w:t xml:space="preserve"> with the cell radius, and then determine the timing information of coverage discontinuity.</w:t>
            </w:r>
          </w:p>
          <w:p w14:paraId="783DDB6E" w14:textId="09D827CA" w:rsidR="00B01CC7" w:rsidRDefault="00B01CC7" w:rsidP="00B01CC7">
            <w:pPr>
              <w:rPr>
                <w:lang w:eastAsia="sv-SE"/>
              </w:rPr>
            </w:pPr>
            <w:r>
              <w:rPr>
                <w:rFonts w:eastAsia="等线"/>
                <w:lang w:val="en-US" w:eastAsia="zh-CN"/>
              </w:rPr>
              <w:t>We also agree with Huawei the</w:t>
            </w:r>
            <w:r>
              <w:rPr>
                <w:lang w:eastAsia="sv-SE"/>
              </w:rPr>
              <w:t xml:space="preserve"> information about the serving satellite and the next satellite is needed. For saving signalling overhead, we tend to assume only one next satellite is enough.</w:t>
            </w:r>
          </w:p>
        </w:tc>
      </w:tr>
      <w:tr w:rsidR="00AA7C93" w14:paraId="050C70BA" w14:textId="77777777" w:rsidTr="00BD5EC8">
        <w:tc>
          <w:tcPr>
            <w:tcW w:w="1705" w:type="dxa"/>
            <w:shd w:val="clear" w:color="auto" w:fill="auto"/>
          </w:tcPr>
          <w:p w14:paraId="4DCA3812" w14:textId="77777777" w:rsidR="00AA7C93" w:rsidRPr="0040498B" w:rsidRDefault="00AA7C93" w:rsidP="00002DDD">
            <w:pPr>
              <w:rPr>
                <w:rFonts w:eastAsia="等线"/>
              </w:rPr>
            </w:pPr>
          </w:p>
        </w:tc>
        <w:tc>
          <w:tcPr>
            <w:tcW w:w="1800" w:type="dxa"/>
            <w:shd w:val="clear" w:color="auto" w:fill="auto"/>
          </w:tcPr>
          <w:p w14:paraId="61D5E547" w14:textId="77777777" w:rsidR="00AA7C93" w:rsidRDefault="00AA7C93" w:rsidP="00002DDD">
            <w:pPr>
              <w:rPr>
                <w:lang w:eastAsia="sv-SE"/>
              </w:rPr>
            </w:pPr>
          </w:p>
        </w:tc>
        <w:tc>
          <w:tcPr>
            <w:tcW w:w="6210" w:type="dxa"/>
            <w:shd w:val="clear" w:color="auto" w:fill="auto"/>
          </w:tcPr>
          <w:p w14:paraId="65C9AD5B" w14:textId="77777777" w:rsidR="00AA7C93" w:rsidRDefault="00AA7C93" w:rsidP="00002DDD">
            <w:pPr>
              <w:rPr>
                <w:lang w:eastAsia="sv-SE"/>
              </w:rPr>
            </w:pPr>
          </w:p>
        </w:tc>
      </w:tr>
      <w:tr w:rsidR="00AA7C93" w14:paraId="3AA32793" w14:textId="77777777" w:rsidTr="00BD5EC8">
        <w:tc>
          <w:tcPr>
            <w:tcW w:w="1705" w:type="dxa"/>
            <w:shd w:val="clear" w:color="auto" w:fill="auto"/>
          </w:tcPr>
          <w:p w14:paraId="494D3BED" w14:textId="77777777" w:rsidR="00AA7C93" w:rsidRPr="0040498B" w:rsidRDefault="00AA7C93" w:rsidP="00002DDD">
            <w:pPr>
              <w:rPr>
                <w:rFonts w:eastAsia="等线"/>
              </w:rPr>
            </w:pPr>
          </w:p>
        </w:tc>
        <w:tc>
          <w:tcPr>
            <w:tcW w:w="1800" w:type="dxa"/>
            <w:shd w:val="clear" w:color="auto" w:fill="auto"/>
          </w:tcPr>
          <w:p w14:paraId="3300E151" w14:textId="77777777" w:rsidR="00AA7C93" w:rsidRDefault="00AA7C93" w:rsidP="00002DDD">
            <w:pPr>
              <w:rPr>
                <w:lang w:eastAsia="sv-SE"/>
              </w:rPr>
            </w:pPr>
          </w:p>
        </w:tc>
        <w:tc>
          <w:tcPr>
            <w:tcW w:w="6210" w:type="dxa"/>
            <w:shd w:val="clear" w:color="auto" w:fill="auto"/>
          </w:tcPr>
          <w:p w14:paraId="43D0C1AF" w14:textId="77777777" w:rsidR="00AA7C93" w:rsidRDefault="00AA7C93" w:rsidP="00002DDD">
            <w:pPr>
              <w:rPr>
                <w:lang w:eastAsia="sv-SE"/>
              </w:rPr>
            </w:pPr>
          </w:p>
        </w:tc>
      </w:tr>
      <w:tr w:rsidR="00AA7C93" w14:paraId="4C2635B2" w14:textId="77777777" w:rsidTr="00BD5EC8">
        <w:tc>
          <w:tcPr>
            <w:tcW w:w="1705" w:type="dxa"/>
            <w:shd w:val="clear" w:color="auto" w:fill="auto"/>
          </w:tcPr>
          <w:p w14:paraId="2031F371" w14:textId="77777777" w:rsidR="00AA7C93" w:rsidRPr="0040498B" w:rsidRDefault="00AA7C93" w:rsidP="00002DDD">
            <w:pPr>
              <w:rPr>
                <w:rFonts w:eastAsia="等线"/>
              </w:rPr>
            </w:pPr>
          </w:p>
        </w:tc>
        <w:tc>
          <w:tcPr>
            <w:tcW w:w="1800" w:type="dxa"/>
            <w:shd w:val="clear" w:color="auto" w:fill="auto"/>
          </w:tcPr>
          <w:p w14:paraId="37550301" w14:textId="77777777" w:rsidR="00AA7C93" w:rsidRDefault="00AA7C93" w:rsidP="00002DDD">
            <w:pPr>
              <w:rPr>
                <w:lang w:eastAsia="sv-SE"/>
              </w:rPr>
            </w:pPr>
          </w:p>
        </w:tc>
        <w:tc>
          <w:tcPr>
            <w:tcW w:w="6210" w:type="dxa"/>
            <w:shd w:val="clear" w:color="auto" w:fill="auto"/>
          </w:tcPr>
          <w:p w14:paraId="536105BE" w14:textId="77777777" w:rsidR="00AA7C93" w:rsidRDefault="00AA7C93" w:rsidP="00002DDD">
            <w:pPr>
              <w:rPr>
                <w:lang w:eastAsia="sv-SE"/>
              </w:rPr>
            </w:pP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1C8DD807" w14:textId="01764A99" w:rsidR="00BD5EC8" w:rsidRDefault="00BD5EC8" w:rsidP="00C80689">
      <w:pPr>
        <w:jc w:val="both"/>
        <w:rPr>
          <w:rFonts w:ascii="Arial" w:eastAsia="Arial" w:hAnsi="Arial" w:cs="Arial"/>
          <w:color w:val="000000"/>
        </w:rPr>
      </w:pPr>
      <w:r>
        <w:rPr>
          <w:rFonts w:ascii="Arial" w:eastAsia="Arial" w:hAnsi="Arial" w:cs="Arial"/>
          <w:color w:val="000000"/>
        </w:rPr>
        <w:t xml:space="preserve">Some contributions (9/19)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_Ref86764973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[9]</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[15]</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have also mentioned the use of start and end of satellite coverage. The majority of these contributions mentioned the use of coverage start and end time for primarily Quasi-Earth Fixed satellites. However, it should be noted that with UEs distributed across a large satellite cell (satellite beam spot), it might be difficult to estimate the exact coverage start and end time for all the UEs. Hence, based on these contributions, the rapporteur would like to ask the following question:</w:t>
      </w:r>
    </w:p>
    <w:p w14:paraId="1C638990" w14:textId="4C22A920" w:rsidR="00BD5EC8" w:rsidRDefault="00BD5EC8" w:rsidP="00C80689">
      <w:pPr>
        <w:jc w:val="both"/>
        <w:rPr>
          <w:rFonts w:ascii="Arial" w:eastAsia="Arial" w:hAnsi="Arial" w:cs="Arial"/>
          <w:color w:val="000000"/>
        </w:rPr>
      </w:pPr>
      <w:r>
        <w:rPr>
          <w:rFonts w:ascii="Arial" w:eastAsia="Arial" w:hAnsi="Arial" w:cs="Arial"/>
          <w:b/>
          <w:color w:val="000000"/>
        </w:rPr>
        <w:t>Question 2:</w:t>
      </w:r>
      <w:r w:rsidRPr="00BD5EC8">
        <w:rPr>
          <w:rFonts w:ascii="Arial" w:eastAsia="Arial" w:hAnsi="Arial" w:cs="Arial"/>
          <w:b/>
          <w:color w:val="000000"/>
        </w:rPr>
        <w:t xml:space="preserve"> </w:t>
      </w:r>
      <w:r w:rsidRPr="00AA7C93">
        <w:rPr>
          <w:rFonts w:ascii="Arial" w:eastAsia="Arial" w:hAnsi="Arial" w:cs="Arial"/>
          <w:b/>
          <w:color w:val="000000"/>
        </w:rPr>
        <w:t>Do companies</w:t>
      </w:r>
      <w:r>
        <w:rPr>
          <w:rFonts w:ascii="Arial" w:eastAsia="Arial" w:hAnsi="Arial" w:cs="Arial"/>
          <w:b/>
          <w:color w:val="000000"/>
        </w:rPr>
        <w:t xml:space="preserve"> think that besides satellite ephemeris information, providing the start and end of satellite coverage is also needed</w:t>
      </w:r>
      <w:r w:rsidR="003D1649">
        <w:rPr>
          <w:rFonts w:ascii="Arial" w:eastAsia="Arial" w:hAnsi="Arial" w:cs="Arial"/>
          <w:b/>
          <w:color w:val="000000"/>
        </w:rPr>
        <w:t>, at least</w:t>
      </w:r>
      <w:r>
        <w:rPr>
          <w:rFonts w:ascii="Arial" w:eastAsia="Arial" w:hAnsi="Arial" w:cs="Arial"/>
          <w:b/>
          <w:color w:val="000000"/>
        </w:rPr>
        <w:t xml:space="preserve"> for </w:t>
      </w:r>
      <w:r w:rsidRPr="00BD5EC8">
        <w:rPr>
          <w:rFonts w:ascii="Arial" w:eastAsia="Arial" w:hAnsi="Arial" w:cs="Arial"/>
          <w:b/>
          <w:color w:val="000000"/>
        </w:rPr>
        <w:t>Quasi-Earth Fixed satellites</w:t>
      </w:r>
      <w:r>
        <w:rPr>
          <w:rFonts w:ascii="Arial" w:eastAsia="Arial" w:hAnsi="Arial"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800"/>
        <w:gridCol w:w="6210"/>
      </w:tblGrid>
      <w:tr w:rsidR="00AA7C93" w14:paraId="0EEC9F20" w14:textId="77777777" w:rsidTr="00BD5EC8">
        <w:tc>
          <w:tcPr>
            <w:tcW w:w="1705" w:type="dxa"/>
            <w:shd w:val="clear" w:color="auto" w:fill="E7E6E6"/>
          </w:tcPr>
          <w:p w14:paraId="022AFE9B" w14:textId="77777777" w:rsidR="00AA7C93" w:rsidRPr="0040498B" w:rsidRDefault="00AA7C93" w:rsidP="00002DDD">
            <w:pPr>
              <w:jc w:val="center"/>
              <w:rPr>
                <w:b/>
                <w:lang w:eastAsia="sv-SE"/>
              </w:rPr>
            </w:pPr>
            <w:r w:rsidRPr="0040498B">
              <w:rPr>
                <w:b/>
                <w:lang w:eastAsia="sv-SE"/>
              </w:rPr>
              <w:t>Company</w:t>
            </w:r>
          </w:p>
        </w:tc>
        <w:tc>
          <w:tcPr>
            <w:tcW w:w="1800" w:type="dxa"/>
            <w:shd w:val="clear" w:color="auto" w:fill="E7E6E6"/>
          </w:tcPr>
          <w:p w14:paraId="46762519" w14:textId="48193D16" w:rsidR="00AA7C93" w:rsidRPr="0040498B" w:rsidRDefault="00AA7C93" w:rsidP="00002DDD">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002DDD">
            <w:pPr>
              <w:jc w:val="center"/>
              <w:rPr>
                <w:b/>
                <w:lang w:eastAsia="sv-SE"/>
              </w:rPr>
            </w:pPr>
            <w:r w:rsidRPr="0040498B">
              <w:rPr>
                <w:b/>
                <w:lang w:eastAsia="sv-SE"/>
              </w:rPr>
              <w:t>Additional comments</w:t>
            </w:r>
          </w:p>
        </w:tc>
      </w:tr>
      <w:tr w:rsidR="00563182" w14:paraId="61DD8EE1" w14:textId="77777777" w:rsidTr="00BD5EC8">
        <w:tc>
          <w:tcPr>
            <w:tcW w:w="1705" w:type="dxa"/>
            <w:shd w:val="clear" w:color="auto" w:fill="auto"/>
          </w:tcPr>
          <w:p w14:paraId="26A15715" w14:textId="7517590A" w:rsidR="00563182" w:rsidRPr="0040498B" w:rsidRDefault="00563182" w:rsidP="00563182">
            <w:pPr>
              <w:rPr>
                <w:rFonts w:eastAsia="等线"/>
              </w:rPr>
            </w:pPr>
            <w:r>
              <w:rPr>
                <w:rFonts w:eastAsia="等线" w:hint="eastAsia"/>
                <w:lang w:eastAsia="zh-CN"/>
              </w:rPr>
              <w:t>L</w:t>
            </w:r>
            <w:r>
              <w:rPr>
                <w:rFonts w:eastAsia="等线"/>
                <w:lang w:eastAsia="zh-CN"/>
              </w:rPr>
              <w:t>enovo, Motorola Mobility</w:t>
            </w:r>
          </w:p>
        </w:tc>
        <w:tc>
          <w:tcPr>
            <w:tcW w:w="1800" w:type="dxa"/>
            <w:shd w:val="clear" w:color="auto" w:fill="auto"/>
          </w:tcPr>
          <w:p w14:paraId="16968CE9" w14:textId="299BF7B2" w:rsidR="00563182" w:rsidRPr="0040498B" w:rsidRDefault="00563182" w:rsidP="00563182">
            <w:pPr>
              <w:rPr>
                <w:rFonts w:eastAsia="等线"/>
              </w:rPr>
            </w:pPr>
            <w:r>
              <w:rPr>
                <w:rFonts w:eastAsia="等线"/>
                <w:lang w:eastAsia="zh-CN"/>
              </w:rPr>
              <w:t>Yes</w:t>
            </w:r>
          </w:p>
        </w:tc>
        <w:tc>
          <w:tcPr>
            <w:tcW w:w="6210" w:type="dxa"/>
            <w:shd w:val="clear" w:color="auto" w:fill="auto"/>
          </w:tcPr>
          <w:p w14:paraId="4C7FBB08" w14:textId="77777777" w:rsidR="00563182" w:rsidRDefault="00563182" w:rsidP="00563182">
            <w:pPr>
              <w:rPr>
                <w:rFonts w:eastAsia="等线"/>
              </w:rPr>
            </w:pPr>
            <w:r>
              <w:rPr>
                <w:rFonts w:eastAsia="等线"/>
              </w:rPr>
              <w:t>T</w:t>
            </w:r>
            <w:r w:rsidRPr="00563182">
              <w:rPr>
                <w:rFonts w:eastAsia="等线"/>
              </w:rPr>
              <w:t>he current agreed formats of ephemeris data may only help UE in deriving the position or orbit of satellites. With ephemeris data only the UE cannot accurately predict its coverage interruption period, especially for NGSO satellites the cells could be either moving or quasi-fixed.</w:t>
            </w:r>
          </w:p>
          <w:p w14:paraId="28A876AD" w14:textId="0E713979" w:rsidR="00563182" w:rsidRPr="0040498B" w:rsidRDefault="00563182" w:rsidP="00563182">
            <w:pPr>
              <w:rPr>
                <w:rFonts w:eastAsia="等线"/>
              </w:rPr>
            </w:pPr>
            <w:r w:rsidRPr="00563182">
              <w:rPr>
                <w:rFonts w:eastAsia="等线"/>
              </w:rPr>
              <w:t>For the quasi-fixed cells, broadcasting the stop serving time of the serving satellite was discussed and agreed to be used for service link switch issues in NR NTN. Such information could also be used as satellite assistance information.</w:t>
            </w:r>
            <w:r>
              <w:rPr>
                <w:rFonts w:eastAsia="等线"/>
              </w:rPr>
              <w:t xml:space="preserve"> </w:t>
            </w:r>
            <w:r w:rsidRPr="00563182">
              <w:rPr>
                <w:rFonts w:eastAsia="等线"/>
              </w:rPr>
              <w:t>Additional information may include the start serving time of upcoming satellites.</w:t>
            </w:r>
          </w:p>
        </w:tc>
      </w:tr>
      <w:tr w:rsidR="00952EF2" w14:paraId="18B5C203" w14:textId="77777777" w:rsidTr="00BD5EC8">
        <w:tc>
          <w:tcPr>
            <w:tcW w:w="1705" w:type="dxa"/>
            <w:shd w:val="clear" w:color="auto" w:fill="auto"/>
          </w:tcPr>
          <w:p w14:paraId="0BBF4B3F" w14:textId="67BD195C" w:rsidR="00952EF2" w:rsidRDefault="00952EF2" w:rsidP="00952EF2">
            <w:pPr>
              <w:rPr>
                <w:lang w:eastAsia="sv-SE"/>
              </w:rPr>
            </w:pPr>
            <w:r>
              <w:rPr>
                <w:rFonts w:eastAsia="等线" w:hint="eastAsia"/>
                <w:lang w:eastAsia="zh-CN"/>
              </w:rPr>
              <w:t>X</w:t>
            </w:r>
            <w:r>
              <w:rPr>
                <w:rFonts w:eastAsia="等线"/>
                <w:lang w:eastAsia="zh-CN"/>
              </w:rPr>
              <w:t>iaomi</w:t>
            </w:r>
          </w:p>
        </w:tc>
        <w:tc>
          <w:tcPr>
            <w:tcW w:w="1800" w:type="dxa"/>
            <w:shd w:val="clear" w:color="auto" w:fill="auto"/>
          </w:tcPr>
          <w:p w14:paraId="44B66CE1" w14:textId="5C82D508" w:rsidR="00952EF2" w:rsidRDefault="00952EF2" w:rsidP="00952EF2">
            <w:pPr>
              <w:rPr>
                <w:lang w:eastAsia="sv-SE"/>
              </w:rPr>
            </w:pPr>
            <w:r>
              <w:rPr>
                <w:rFonts w:eastAsia="等线" w:hint="eastAsia"/>
                <w:lang w:eastAsia="zh-CN"/>
              </w:rPr>
              <w:t>Y</w:t>
            </w:r>
            <w:r>
              <w:rPr>
                <w:rFonts w:eastAsia="等线"/>
                <w:lang w:eastAsia="zh-CN"/>
              </w:rPr>
              <w:t>es</w:t>
            </w:r>
          </w:p>
        </w:tc>
        <w:tc>
          <w:tcPr>
            <w:tcW w:w="6210" w:type="dxa"/>
            <w:shd w:val="clear" w:color="auto" w:fill="auto"/>
          </w:tcPr>
          <w:p w14:paraId="3E4693D8" w14:textId="77777777" w:rsidR="00952EF2" w:rsidRDefault="00952EF2" w:rsidP="00952EF2">
            <w:pPr>
              <w:rPr>
                <w:rFonts w:eastAsia="等线"/>
                <w:lang w:eastAsia="zh-CN"/>
              </w:rPr>
            </w:pPr>
            <w:r>
              <w:rPr>
                <w:rFonts w:eastAsia="等线"/>
                <w:lang w:eastAsia="zh-CN"/>
              </w:rPr>
              <w:t xml:space="preserve">We think the coverage start time is the time of UE coming back to the coverage, in other words, the start time is about the upcoming satellites, and the end time is the time of UE leaving the serving cell coverage. </w:t>
            </w:r>
          </w:p>
          <w:p w14:paraId="34A296EB" w14:textId="77777777" w:rsidR="00952EF2" w:rsidRDefault="00952EF2" w:rsidP="00952EF2">
            <w:pPr>
              <w:rPr>
                <w:rFonts w:eastAsia="等线"/>
                <w:lang w:eastAsia="zh-CN"/>
              </w:rPr>
            </w:pPr>
            <w:r>
              <w:rPr>
                <w:rFonts w:eastAsia="等线"/>
                <w:lang w:eastAsia="zh-CN"/>
              </w:rPr>
              <w:t>For quasi-earth fixed cell, the coverage start and end time is the same for all the UEs in the same cell</w:t>
            </w:r>
            <w:r>
              <w:rPr>
                <w:rFonts w:eastAsia="等线" w:hint="eastAsia"/>
                <w:lang w:eastAsia="zh-CN"/>
              </w:rPr>
              <w:t>，</w:t>
            </w:r>
            <w:r>
              <w:rPr>
                <w:rFonts w:eastAsia="等线"/>
                <w:lang w:eastAsia="zh-CN"/>
              </w:rPr>
              <w:t>so the timing can be used for all UEs to predict the non-continuous coverage.</w:t>
            </w:r>
          </w:p>
          <w:p w14:paraId="257BC809" w14:textId="70350D27" w:rsidR="00952EF2" w:rsidRPr="00952EF2" w:rsidRDefault="00952EF2" w:rsidP="00952EF2">
            <w:pPr>
              <w:rPr>
                <w:lang w:eastAsia="sv-SE"/>
              </w:rPr>
            </w:pPr>
          </w:p>
        </w:tc>
      </w:tr>
      <w:tr w:rsidR="006A5263" w14:paraId="5CFA9FF1" w14:textId="77777777" w:rsidTr="00BD5EC8">
        <w:tc>
          <w:tcPr>
            <w:tcW w:w="1705" w:type="dxa"/>
            <w:shd w:val="clear" w:color="auto" w:fill="auto"/>
          </w:tcPr>
          <w:p w14:paraId="0FE09E2C" w14:textId="67B533B8" w:rsidR="006A5263" w:rsidRDefault="006A5263" w:rsidP="006A5263">
            <w:pPr>
              <w:rPr>
                <w:lang w:eastAsia="sv-SE"/>
              </w:rPr>
            </w:pPr>
            <w:r>
              <w:rPr>
                <w:rFonts w:eastAsia="等线"/>
              </w:rPr>
              <w:t>Nokia</w:t>
            </w:r>
          </w:p>
        </w:tc>
        <w:tc>
          <w:tcPr>
            <w:tcW w:w="1800" w:type="dxa"/>
            <w:shd w:val="clear" w:color="auto" w:fill="auto"/>
          </w:tcPr>
          <w:p w14:paraId="3720B07D" w14:textId="2D8E0B70" w:rsidR="006A5263" w:rsidRDefault="006A5263" w:rsidP="006A5263">
            <w:pPr>
              <w:rPr>
                <w:lang w:eastAsia="sv-SE"/>
              </w:rPr>
            </w:pPr>
            <w:r>
              <w:rPr>
                <w:rFonts w:eastAsia="等线"/>
              </w:rPr>
              <w:t>Yes with comment</w:t>
            </w:r>
          </w:p>
        </w:tc>
        <w:tc>
          <w:tcPr>
            <w:tcW w:w="6210" w:type="dxa"/>
            <w:shd w:val="clear" w:color="auto" w:fill="auto"/>
          </w:tcPr>
          <w:p w14:paraId="7C1F6F38" w14:textId="2EF3339E" w:rsidR="006A5263" w:rsidRDefault="006A5263" w:rsidP="006A5263">
            <w:pPr>
              <w:rPr>
                <w:lang w:eastAsia="sv-SE"/>
              </w:rPr>
            </w:pPr>
            <w:r>
              <w:rPr>
                <w:rFonts w:eastAsia="等线"/>
              </w:rPr>
              <w:t xml:space="preserve">In our view, </w:t>
            </w:r>
            <w:r w:rsidRPr="0035772E">
              <w:rPr>
                <w:rFonts w:eastAsia="等线"/>
              </w:rPr>
              <w:t>providing the start and end of satellite coverage</w:t>
            </w:r>
            <w:r>
              <w:rPr>
                <w:rFonts w:eastAsia="等线"/>
              </w:rPr>
              <w:t xml:space="preserve"> is only needed for Quasi-Earth Fixed satellites.</w:t>
            </w:r>
          </w:p>
        </w:tc>
      </w:tr>
      <w:tr w:rsidR="00AA7C93" w14:paraId="18747AD7" w14:textId="77777777" w:rsidTr="00BD5EC8">
        <w:tc>
          <w:tcPr>
            <w:tcW w:w="1705" w:type="dxa"/>
            <w:shd w:val="clear" w:color="auto" w:fill="auto"/>
          </w:tcPr>
          <w:p w14:paraId="15D6D046" w14:textId="480880CC" w:rsidR="00AA7C93" w:rsidRDefault="00D44ADC" w:rsidP="00002DDD">
            <w:pPr>
              <w:rPr>
                <w:lang w:eastAsia="sv-SE"/>
              </w:rPr>
            </w:pPr>
            <w:r>
              <w:rPr>
                <w:lang w:eastAsia="sv-SE"/>
              </w:rPr>
              <w:t xml:space="preserve">Huawei, </w:t>
            </w:r>
            <w:proofErr w:type="spellStart"/>
            <w:r>
              <w:rPr>
                <w:lang w:eastAsia="sv-SE"/>
              </w:rPr>
              <w:t>HiSilicon</w:t>
            </w:r>
            <w:proofErr w:type="spellEnd"/>
          </w:p>
        </w:tc>
        <w:tc>
          <w:tcPr>
            <w:tcW w:w="1800" w:type="dxa"/>
            <w:shd w:val="clear" w:color="auto" w:fill="auto"/>
          </w:tcPr>
          <w:p w14:paraId="6D00BA3C" w14:textId="00F6DCA1" w:rsidR="00AA7C93" w:rsidRDefault="00D44ADC" w:rsidP="00002DDD">
            <w:pPr>
              <w:rPr>
                <w:lang w:eastAsia="sv-SE"/>
              </w:rPr>
            </w:pPr>
            <w:r>
              <w:rPr>
                <w:lang w:eastAsia="sv-SE"/>
              </w:rPr>
              <w:t>Yes with comment</w:t>
            </w:r>
          </w:p>
        </w:tc>
        <w:tc>
          <w:tcPr>
            <w:tcW w:w="6210" w:type="dxa"/>
            <w:shd w:val="clear" w:color="auto" w:fill="auto"/>
          </w:tcPr>
          <w:p w14:paraId="4FF58176" w14:textId="7ADFB470" w:rsidR="00AA7C93" w:rsidRDefault="00D44ADC" w:rsidP="00D44ADC">
            <w:pPr>
              <w:rPr>
                <w:lang w:eastAsia="sv-SE"/>
              </w:rPr>
            </w:pPr>
            <w:r w:rsidRPr="00D44ADC">
              <w:rPr>
                <w:lang w:eastAsia="sv-SE"/>
              </w:rPr>
              <w:t>The start time is for the upcoming satellite, and the end time is for the current satellite.</w:t>
            </w:r>
          </w:p>
        </w:tc>
      </w:tr>
      <w:tr w:rsidR="003B4920" w14:paraId="42946886" w14:textId="77777777" w:rsidTr="00BD5EC8">
        <w:tc>
          <w:tcPr>
            <w:tcW w:w="1705" w:type="dxa"/>
            <w:shd w:val="clear" w:color="auto" w:fill="auto"/>
          </w:tcPr>
          <w:p w14:paraId="47993DF5" w14:textId="4D0695B1" w:rsidR="003B4920" w:rsidRDefault="003B4920" w:rsidP="003B4920">
            <w:pPr>
              <w:rPr>
                <w:lang w:eastAsia="sv-SE"/>
              </w:rPr>
            </w:pPr>
            <w:r w:rsidRPr="00071EA9">
              <w:t>Qualcomm</w:t>
            </w:r>
          </w:p>
        </w:tc>
        <w:tc>
          <w:tcPr>
            <w:tcW w:w="1800" w:type="dxa"/>
            <w:shd w:val="clear" w:color="auto" w:fill="auto"/>
          </w:tcPr>
          <w:p w14:paraId="5CEAAE27" w14:textId="10A9899C" w:rsidR="003B4920" w:rsidRDefault="003B4920" w:rsidP="003B4920">
            <w:pPr>
              <w:rPr>
                <w:lang w:eastAsia="sv-SE"/>
              </w:rPr>
            </w:pPr>
            <w:r w:rsidRPr="00071EA9">
              <w:t>Yes</w:t>
            </w:r>
          </w:p>
        </w:tc>
        <w:tc>
          <w:tcPr>
            <w:tcW w:w="6210" w:type="dxa"/>
            <w:shd w:val="clear" w:color="auto" w:fill="auto"/>
          </w:tcPr>
          <w:p w14:paraId="00EFF6DE" w14:textId="77777777" w:rsidR="003B4920" w:rsidRDefault="003B4920" w:rsidP="003B4920">
            <w:r w:rsidRPr="00071EA9">
              <w:t>This would be an improvement but still falls short of being a complete solution.</w:t>
            </w:r>
          </w:p>
          <w:p w14:paraId="3227F951" w14:textId="0A46384F" w:rsidR="000B1FA3" w:rsidRDefault="000B1FA3" w:rsidP="00F83C04">
            <w:pPr>
              <w:rPr>
                <w:lang w:eastAsia="sv-SE"/>
              </w:rPr>
            </w:pPr>
            <w:r>
              <w:rPr>
                <w:lang w:eastAsia="sv-SE"/>
              </w:rPr>
              <w:t xml:space="preserve">However, we think </w:t>
            </w:r>
            <w:r w:rsidR="00B13BEB">
              <w:rPr>
                <w:lang w:eastAsia="sv-SE"/>
              </w:rPr>
              <w:t xml:space="preserve">providing start time for upcoming satellite and </w:t>
            </w:r>
            <w:r w:rsidR="00B13BEB" w:rsidRPr="00F83C04">
              <w:rPr>
                <w:u w:val="single"/>
                <w:lang w:eastAsia="sv-SE"/>
              </w:rPr>
              <w:t>elevation angle</w:t>
            </w:r>
            <w:r w:rsidR="00B13BEB">
              <w:rPr>
                <w:lang w:eastAsia="sv-SE"/>
              </w:rPr>
              <w:t xml:space="preserve"> is helpful for UE. </w:t>
            </w:r>
            <w:r w:rsidR="00E14520">
              <w:rPr>
                <w:lang w:eastAsia="sv-SE"/>
              </w:rPr>
              <w:t>Assumption is r</w:t>
            </w:r>
            <w:r w:rsidR="00B13BEB" w:rsidRPr="00F83C04">
              <w:rPr>
                <w:u w:val="single"/>
                <w:lang w:eastAsia="sv-SE"/>
              </w:rPr>
              <w:t>eference location</w:t>
            </w:r>
            <w:r w:rsidR="00B13BEB">
              <w:rPr>
                <w:lang w:eastAsia="sv-SE"/>
              </w:rPr>
              <w:t xml:space="preserve"> is anyway will be broadcast by cell for other purposes as well.</w:t>
            </w:r>
          </w:p>
        </w:tc>
      </w:tr>
      <w:tr w:rsidR="00AA7C93" w14:paraId="2251963F" w14:textId="77777777" w:rsidTr="00BD5EC8">
        <w:tc>
          <w:tcPr>
            <w:tcW w:w="1705" w:type="dxa"/>
            <w:shd w:val="clear" w:color="auto" w:fill="auto"/>
          </w:tcPr>
          <w:p w14:paraId="527ABD30" w14:textId="2EF22356" w:rsidR="00AA7C93" w:rsidRDefault="006F5E1A" w:rsidP="00002DDD">
            <w:pPr>
              <w:rPr>
                <w:lang w:eastAsia="sv-SE"/>
              </w:rPr>
            </w:pPr>
            <w:r>
              <w:rPr>
                <w:lang w:eastAsia="sv-SE"/>
              </w:rPr>
              <w:lastRenderedPageBreak/>
              <w:t>Apple</w:t>
            </w:r>
          </w:p>
        </w:tc>
        <w:tc>
          <w:tcPr>
            <w:tcW w:w="1800" w:type="dxa"/>
            <w:shd w:val="clear" w:color="auto" w:fill="auto"/>
          </w:tcPr>
          <w:p w14:paraId="49B8B27A" w14:textId="3A1C83E2" w:rsidR="00AA7C93" w:rsidRDefault="006F5E1A" w:rsidP="00002DDD">
            <w:pPr>
              <w:rPr>
                <w:lang w:eastAsia="sv-SE"/>
              </w:rPr>
            </w:pPr>
            <w:r>
              <w:rPr>
                <w:lang w:eastAsia="sv-SE"/>
              </w:rPr>
              <w:t>Yes</w:t>
            </w:r>
          </w:p>
        </w:tc>
        <w:tc>
          <w:tcPr>
            <w:tcW w:w="6210" w:type="dxa"/>
            <w:shd w:val="clear" w:color="auto" w:fill="auto"/>
          </w:tcPr>
          <w:p w14:paraId="4DA3DC91" w14:textId="77777777" w:rsidR="00AA7C93" w:rsidRDefault="00AA7C93" w:rsidP="00002DDD">
            <w:pPr>
              <w:rPr>
                <w:lang w:eastAsia="sv-SE"/>
              </w:rPr>
            </w:pPr>
          </w:p>
        </w:tc>
      </w:tr>
      <w:tr w:rsidR="00AA7C93" w14:paraId="24474F79" w14:textId="77777777" w:rsidTr="00BD5EC8">
        <w:tc>
          <w:tcPr>
            <w:tcW w:w="1705" w:type="dxa"/>
            <w:shd w:val="clear" w:color="auto" w:fill="auto"/>
          </w:tcPr>
          <w:p w14:paraId="2EFDB41F" w14:textId="4B01D918" w:rsidR="00AA7C93" w:rsidRPr="0040498B" w:rsidRDefault="00A53AE5" w:rsidP="00002DDD">
            <w:pPr>
              <w:rPr>
                <w:rFonts w:eastAsia="等线"/>
                <w:lang w:eastAsia="zh-CN"/>
              </w:rPr>
            </w:pPr>
            <w:proofErr w:type="spellStart"/>
            <w:r>
              <w:rPr>
                <w:rFonts w:eastAsia="等线" w:hint="eastAsia"/>
                <w:lang w:eastAsia="zh-CN"/>
              </w:rPr>
              <w:t>S</w:t>
            </w:r>
            <w:r>
              <w:rPr>
                <w:rFonts w:eastAsia="等线"/>
                <w:lang w:eastAsia="zh-CN"/>
              </w:rPr>
              <w:t>preatrum</w:t>
            </w:r>
            <w:proofErr w:type="spellEnd"/>
          </w:p>
        </w:tc>
        <w:tc>
          <w:tcPr>
            <w:tcW w:w="1800" w:type="dxa"/>
            <w:shd w:val="clear" w:color="auto" w:fill="auto"/>
          </w:tcPr>
          <w:p w14:paraId="55F3DCCE" w14:textId="28200BAE" w:rsidR="00AA7C93" w:rsidRPr="00A53AE5" w:rsidRDefault="00A53AE5" w:rsidP="00002DDD">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076AB8FC" w14:textId="08EABA68" w:rsidR="00AA7C93" w:rsidRPr="00A53AE5" w:rsidRDefault="00A53AE5" w:rsidP="00002DDD">
            <w:pPr>
              <w:rPr>
                <w:rFonts w:eastAsiaTheme="minorEastAsia"/>
                <w:lang w:eastAsia="zh-CN"/>
              </w:rPr>
            </w:pPr>
            <w:r>
              <w:rPr>
                <w:rFonts w:eastAsiaTheme="minorEastAsia"/>
                <w:lang w:eastAsia="zh-CN"/>
              </w:rPr>
              <w:t>We think the start of satellite coverage should be provided at least. If the start of satellite coverage is included, the length of serving time</w:t>
            </w:r>
            <w:r w:rsidR="008D7FA9">
              <w:rPr>
                <w:rFonts w:eastAsiaTheme="minorEastAsia"/>
                <w:lang w:eastAsia="zh-CN"/>
              </w:rPr>
              <w:t xml:space="preserve"> can be </w:t>
            </w:r>
            <w:r w:rsidR="000B3964">
              <w:rPr>
                <w:rFonts w:eastAsiaTheme="minorEastAsia"/>
                <w:lang w:eastAsia="zh-CN"/>
              </w:rPr>
              <w:t xml:space="preserve">optionally </w:t>
            </w:r>
            <w:r w:rsidR="008D7FA9">
              <w:rPr>
                <w:rFonts w:eastAsiaTheme="minorEastAsia"/>
                <w:lang w:eastAsia="zh-CN"/>
              </w:rPr>
              <w:t>included.</w:t>
            </w:r>
          </w:p>
        </w:tc>
      </w:tr>
      <w:tr w:rsidR="00B01CC7" w14:paraId="0ADC48D0" w14:textId="77777777" w:rsidTr="00BD5EC8">
        <w:tc>
          <w:tcPr>
            <w:tcW w:w="1705" w:type="dxa"/>
            <w:shd w:val="clear" w:color="auto" w:fill="auto"/>
          </w:tcPr>
          <w:p w14:paraId="5EC0AA13" w14:textId="15531818" w:rsidR="00B01CC7" w:rsidRPr="0040498B" w:rsidRDefault="00B01CC7" w:rsidP="00B01CC7">
            <w:pPr>
              <w:rPr>
                <w:rFonts w:eastAsia="等线"/>
              </w:rPr>
            </w:pPr>
            <w:r>
              <w:rPr>
                <w:rFonts w:eastAsia="等线" w:hint="eastAsia"/>
                <w:lang w:val="en-US" w:eastAsia="zh-CN"/>
              </w:rPr>
              <w:t>ZTE</w:t>
            </w:r>
          </w:p>
        </w:tc>
        <w:tc>
          <w:tcPr>
            <w:tcW w:w="1800" w:type="dxa"/>
            <w:shd w:val="clear" w:color="auto" w:fill="auto"/>
          </w:tcPr>
          <w:p w14:paraId="204981EE" w14:textId="2FD00ED6" w:rsidR="00B01CC7" w:rsidRDefault="00B01CC7" w:rsidP="00B01CC7">
            <w:pPr>
              <w:rPr>
                <w:lang w:eastAsia="sv-SE"/>
              </w:rPr>
            </w:pPr>
            <w:r>
              <w:rPr>
                <w:rFonts w:eastAsia="等线" w:hint="eastAsia"/>
                <w:lang w:val="en-US" w:eastAsia="zh-CN"/>
              </w:rPr>
              <w:t>Yes</w:t>
            </w:r>
          </w:p>
        </w:tc>
        <w:tc>
          <w:tcPr>
            <w:tcW w:w="6210" w:type="dxa"/>
            <w:shd w:val="clear" w:color="auto" w:fill="auto"/>
          </w:tcPr>
          <w:p w14:paraId="3F0A57EF" w14:textId="5BD5F178" w:rsidR="00B01CC7" w:rsidRDefault="00B01CC7" w:rsidP="00B01CC7">
            <w:pPr>
              <w:rPr>
                <w:lang w:eastAsia="sv-SE"/>
              </w:rPr>
            </w:pPr>
            <w:r>
              <w:rPr>
                <w:rFonts w:eastAsia="等线" w:hint="eastAsia"/>
                <w:lang w:val="en-US" w:eastAsia="zh-CN"/>
              </w:rPr>
              <w:t>If</w:t>
            </w:r>
            <w:r>
              <w:rPr>
                <w:rFonts w:eastAsia="等线"/>
                <w:lang w:val="en-US" w:eastAsia="zh-CN"/>
              </w:rPr>
              <w:t xml:space="preserve"> the information about</w:t>
            </w:r>
            <w:r>
              <w:rPr>
                <w:rFonts w:eastAsia="等线" w:hint="eastAsia"/>
                <w:lang w:val="en-US" w:eastAsia="zh-CN"/>
              </w:rPr>
              <w:t xml:space="preserve"> the start and end of satellite coverage is provided, it can simplify UE</w:t>
            </w:r>
            <w:r>
              <w:rPr>
                <w:rFonts w:eastAsia="等线"/>
                <w:lang w:val="en-US" w:eastAsia="zh-CN"/>
              </w:rPr>
              <w:t>’</w:t>
            </w:r>
            <w:r>
              <w:rPr>
                <w:rFonts w:eastAsia="等线" w:hint="eastAsia"/>
                <w:lang w:val="en-US" w:eastAsia="zh-CN"/>
              </w:rPr>
              <w:t>s prediction.</w:t>
            </w:r>
          </w:p>
        </w:tc>
      </w:tr>
      <w:tr w:rsidR="00AA7C93" w14:paraId="2ED3E9FC" w14:textId="77777777" w:rsidTr="00BD5EC8">
        <w:tc>
          <w:tcPr>
            <w:tcW w:w="1705" w:type="dxa"/>
            <w:shd w:val="clear" w:color="auto" w:fill="auto"/>
          </w:tcPr>
          <w:p w14:paraId="3FE21700" w14:textId="77777777" w:rsidR="00AA7C93" w:rsidRPr="0040498B" w:rsidRDefault="00AA7C93" w:rsidP="00002DDD">
            <w:pPr>
              <w:rPr>
                <w:rFonts w:eastAsia="等线"/>
              </w:rPr>
            </w:pPr>
          </w:p>
        </w:tc>
        <w:tc>
          <w:tcPr>
            <w:tcW w:w="1800" w:type="dxa"/>
            <w:shd w:val="clear" w:color="auto" w:fill="auto"/>
          </w:tcPr>
          <w:p w14:paraId="5F9920C2" w14:textId="77777777" w:rsidR="00AA7C93" w:rsidRDefault="00AA7C93" w:rsidP="00002DDD">
            <w:pPr>
              <w:rPr>
                <w:lang w:eastAsia="sv-SE"/>
              </w:rPr>
            </w:pPr>
          </w:p>
        </w:tc>
        <w:tc>
          <w:tcPr>
            <w:tcW w:w="6210" w:type="dxa"/>
            <w:shd w:val="clear" w:color="auto" w:fill="auto"/>
          </w:tcPr>
          <w:p w14:paraId="108A9071" w14:textId="77777777" w:rsidR="00AA7C93" w:rsidRDefault="00AA7C93" w:rsidP="00002DDD">
            <w:pPr>
              <w:rPr>
                <w:lang w:eastAsia="sv-SE"/>
              </w:rPr>
            </w:pPr>
          </w:p>
        </w:tc>
      </w:tr>
      <w:tr w:rsidR="00AA7C93" w14:paraId="6AB1B7D8" w14:textId="77777777" w:rsidTr="00BD5EC8">
        <w:tc>
          <w:tcPr>
            <w:tcW w:w="1705" w:type="dxa"/>
            <w:shd w:val="clear" w:color="auto" w:fill="auto"/>
          </w:tcPr>
          <w:p w14:paraId="12C44576" w14:textId="77777777" w:rsidR="00AA7C93" w:rsidRPr="0040498B" w:rsidRDefault="00AA7C93" w:rsidP="00002DDD">
            <w:pPr>
              <w:rPr>
                <w:rFonts w:eastAsia="等线"/>
              </w:rPr>
            </w:pPr>
          </w:p>
        </w:tc>
        <w:tc>
          <w:tcPr>
            <w:tcW w:w="1800" w:type="dxa"/>
            <w:shd w:val="clear" w:color="auto" w:fill="auto"/>
          </w:tcPr>
          <w:p w14:paraId="0EA97C56" w14:textId="77777777" w:rsidR="00AA7C93" w:rsidRDefault="00AA7C93" w:rsidP="00002DDD">
            <w:pPr>
              <w:rPr>
                <w:lang w:eastAsia="sv-SE"/>
              </w:rPr>
            </w:pPr>
          </w:p>
        </w:tc>
        <w:tc>
          <w:tcPr>
            <w:tcW w:w="6210" w:type="dxa"/>
            <w:shd w:val="clear" w:color="auto" w:fill="auto"/>
          </w:tcPr>
          <w:p w14:paraId="1713B920" w14:textId="77777777" w:rsidR="00AA7C93" w:rsidRDefault="00AA7C93" w:rsidP="00002DDD">
            <w:pPr>
              <w:rPr>
                <w:lang w:eastAsia="sv-SE"/>
              </w:rPr>
            </w:pPr>
          </w:p>
        </w:tc>
      </w:tr>
      <w:tr w:rsidR="00AA7C93" w14:paraId="0688DE61" w14:textId="77777777" w:rsidTr="00BD5EC8">
        <w:tc>
          <w:tcPr>
            <w:tcW w:w="1705" w:type="dxa"/>
            <w:shd w:val="clear" w:color="auto" w:fill="auto"/>
          </w:tcPr>
          <w:p w14:paraId="3EE6D4A7" w14:textId="77777777" w:rsidR="00AA7C93" w:rsidRPr="0040498B" w:rsidRDefault="00AA7C93" w:rsidP="00002DDD">
            <w:pPr>
              <w:rPr>
                <w:rFonts w:eastAsia="等线"/>
              </w:rPr>
            </w:pPr>
          </w:p>
        </w:tc>
        <w:tc>
          <w:tcPr>
            <w:tcW w:w="1800" w:type="dxa"/>
            <w:shd w:val="clear" w:color="auto" w:fill="auto"/>
          </w:tcPr>
          <w:p w14:paraId="3878D5D2" w14:textId="77777777" w:rsidR="00AA7C93" w:rsidRDefault="00AA7C93" w:rsidP="00002DDD">
            <w:pPr>
              <w:rPr>
                <w:lang w:eastAsia="sv-SE"/>
              </w:rPr>
            </w:pPr>
          </w:p>
        </w:tc>
        <w:tc>
          <w:tcPr>
            <w:tcW w:w="6210" w:type="dxa"/>
            <w:shd w:val="clear" w:color="auto" w:fill="auto"/>
          </w:tcPr>
          <w:p w14:paraId="0EAFBA40" w14:textId="77777777" w:rsidR="00AA7C93" w:rsidRDefault="00AA7C93" w:rsidP="00002DDD">
            <w:pPr>
              <w:rPr>
                <w:lang w:eastAsia="sv-SE"/>
              </w:rPr>
            </w:pP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68BF024B" w14:textId="77777777" w:rsidR="003D1649" w:rsidRDefault="003D1649" w:rsidP="008C6E38">
      <w:pPr>
        <w:pBdr>
          <w:top w:val="nil"/>
          <w:left w:val="nil"/>
          <w:bottom w:val="nil"/>
          <w:right w:val="nil"/>
          <w:between w:val="nil"/>
        </w:pBdr>
        <w:spacing w:before="120" w:after="120"/>
        <w:jc w:val="both"/>
        <w:rPr>
          <w:rFonts w:ascii="Arial" w:eastAsia="Arial" w:hAnsi="Arial" w:cs="Arial"/>
          <w:color w:val="000000"/>
        </w:rPr>
      </w:pPr>
    </w:p>
    <w:p w14:paraId="27BE6E69" w14:textId="0D076833" w:rsidR="00C479C2" w:rsidRDefault="003071C0"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It is expected that the UEs should be able to</w:t>
      </w:r>
      <w:r w:rsidR="00025AC6">
        <w:rPr>
          <w:rFonts w:ascii="Arial" w:eastAsia="Arial" w:hAnsi="Arial" w:cs="Arial"/>
          <w:color w:val="000000"/>
        </w:rPr>
        <w:t xml:space="preserve">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and </w:t>
      </w:r>
      <w:r w:rsidR="00030783">
        <w:rPr>
          <w:rFonts w:ascii="Arial" w:eastAsia="Arial" w:hAnsi="Arial" w:cs="Arial"/>
          <w:color w:val="000000"/>
        </w:rPr>
        <w:t xml:space="preserve">enters </w:t>
      </w:r>
      <w:r>
        <w:rPr>
          <w:rFonts w:ascii="Arial" w:eastAsia="Arial" w:hAnsi="Arial" w:cs="Arial"/>
          <w:color w:val="000000"/>
        </w:rPr>
        <w:t xml:space="preserve">in the dormant state. 8/19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_Ref86764841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[3]</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_Ref86764857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[10]</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[19]</w:t>
      </w:r>
      <w:r w:rsidR="00D163AC">
        <w:rPr>
          <w:rFonts w:ascii="Arial" w:eastAsia="Arial" w:hAnsi="Arial" w:cs="Arial"/>
          <w:color w:val="000000"/>
        </w:rPr>
        <w:fldChar w:fldCharType="end"/>
      </w:r>
      <w:r w:rsidR="003D1649">
        <w:rPr>
          <w:rFonts w:ascii="Arial" w:eastAsia="Arial" w:hAnsi="Arial" w:cs="Arial"/>
          <w:color w:val="000000"/>
        </w:rPr>
        <w:t xml:space="preserve"> </w:t>
      </w:r>
      <w:r>
        <w:rPr>
          <w:rFonts w:ascii="Arial" w:eastAsia="Arial" w:hAnsi="Arial" w:cs="Arial"/>
          <w:color w:val="000000"/>
        </w:rPr>
        <w:t xml:space="preserve">mention that the </w:t>
      </w:r>
      <w:r w:rsidR="00B33602">
        <w:rPr>
          <w:rFonts w:ascii="Arial" w:eastAsia="Arial" w:hAnsi="Arial" w:cs="Arial"/>
          <w:color w:val="000000"/>
        </w:rPr>
        <w:t>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Pr>
          <w:rFonts w:ascii="Arial" w:eastAsia="Arial" w:hAnsi="Arial" w:cs="Arial"/>
          <w:color w:val="000000"/>
        </w:rPr>
        <w:t xml:space="preserve">should </w:t>
      </w:r>
      <w:r w:rsidR="00B33602">
        <w:rPr>
          <w:rFonts w:ascii="Arial" w:eastAsia="Arial" w:hAnsi="Arial" w:cs="Arial"/>
          <w:color w:val="000000"/>
        </w:rPr>
        <w:t>up to the UE implementation.</w:t>
      </w:r>
      <w:r w:rsidR="00C479C2">
        <w:rPr>
          <w:rFonts w:ascii="Arial" w:eastAsia="Arial" w:hAnsi="Arial" w:cs="Arial"/>
          <w:color w:val="000000"/>
        </w:rPr>
        <w:t xml:space="preserve"> </w:t>
      </w:r>
      <w:r w:rsidR="00D163AC">
        <w:rPr>
          <w:rFonts w:ascii="Arial" w:eastAsia="Arial" w:hAnsi="Arial" w:cs="Arial"/>
          <w:color w:val="000000"/>
        </w:rPr>
        <w:t xml:space="preserve">One contribution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[6]</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mention</w:t>
      </w:r>
      <w:r w:rsidR="00D163AC">
        <w:rPr>
          <w:rFonts w:ascii="Arial" w:eastAsia="Arial" w:hAnsi="Arial" w:cs="Arial"/>
          <w:color w:val="000000"/>
        </w:rPr>
        <w:t>s</w:t>
      </w:r>
      <w:r>
        <w:rPr>
          <w:rFonts w:ascii="Arial" w:eastAsia="Arial" w:hAnsi="Arial" w:cs="Arial"/>
          <w:color w:val="000000"/>
        </w:rPr>
        <w:t xml:space="preserve"> t</w:t>
      </w:r>
      <w:r w:rsidRPr="003071C0">
        <w:rPr>
          <w:rFonts w:ascii="Arial" w:eastAsia="Arial" w:hAnsi="Arial" w:cs="Arial"/>
          <w:color w:val="000000"/>
        </w:rPr>
        <w:t>he UE behaviour upon being in the no cell available state following the discontinuous coverage or satellite visit time needs to be clarified</w:t>
      </w:r>
      <w:r>
        <w:rPr>
          <w:rFonts w:ascii="Arial" w:eastAsia="Arial" w:hAnsi="Arial" w:cs="Arial"/>
          <w:color w:val="000000"/>
        </w:rPr>
        <w:t xml:space="preserve">. </w:t>
      </w:r>
      <w:r w:rsidR="00C479C2">
        <w:rPr>
          <w:rFonts w:ascii="Arial" w:eastAsia="Arial" w:hAnsi="Arial" w:cs="Arial"/>
          <w:color w:val="000000"/>
        </w:rPr>
        <w:t>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3C04EE46"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w:t>
      </w:r>
      <w:r w:rsidR="003071C0">
        <w:rPr>
          <w:rFonts w:ascii="Arial" w:eastAsia="Arial" w:hAnsi="Arial" w:cs="Arial"/>
          <w:b/>
          <w:color w:val="000000"/>
        </w:rPr>
        <w:t>should be left</w:t>
      </w:r>
      <w:r w:rsidRPr="00C479C2">
        <w:rPr>
          <w:rFonts w:ascii="Arial" w:eastAsia="Arial" w:hAnsi="Arial" w:cs="Arial"/>
          <w:b/>
          <w:color w:val="000000"/>
        </w:rPr>
        <w:t xml:space="preserve"> </w:t>
      </w:r>
      <w:r w:rsidR="003071C0">
        <w:rPr>
          <w:rFonts w:ascii="Arial" w:eastAsia="Arial" w:hAnsi="Arial" w:cs="Arial"/>
          <w:b/>
          <w:color w:val="000000"/>
        </w:rPr>
        <w:t>on</w:t>
      </w:r>
      <w:r w:rsidRPr="00C479C2">
        <w:rPr>
          <w:rFonts w:ascii="Arial" w:eastAsia="Arial" w:hAnsi="Arial" w:cs="Arial"/>
          <w:b/>
          <w:color w:val="000000"/>
        </w:rPr>
        <w:t xml:space="preserve">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002DDD">
        <w:tc>
          <w:tcPr>
            <w:tcW w:w="1496" w:type="dxa"/>
            <w:shd w:val="clear" w:color="auto" w:fill="E7E6E6"/>
          </w:tcPr>
          <w:p w14:paraId="566D0C7A" w14:textId="77777777" w:rsidR="00C479C2" w:rsidRPr="0040498B" w:rsidRDefault="00C479C2" w:rsidP="00002DDD">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002DDD">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002DDD">
            <w:pPr>
              <w:jc w:val="center"/>
              <w:rPr>
                <w:b/>
                <w:lang w:eastAsia="sv-SE"/>
              </w:rPr>
            </w:pPr>
            <w:r w:rsidRPr="0040498B">
              <w:rPr>
                <w:b/>
                <w:lang w:eastAsia="sv-SE"/>
              </w:rPr>
              <w:t>Additional comments</w:t>
            </w:r>
          </w:p>
        </w:tc>
      </w:tr>
      <w:tr w:rsidR="00563182" w14:paraId="55C1883C" w14:textId="77777777" w:rsidTr="00002DDD">
        <w:tc>
          <w:tcPr>
            <w:tcW w:w="1496" w:type="dxa"/>
            <w:shd w:val="clear" w:color="auto" w:fill="auto"/>
          </w:tcPr>
          <w:p w14:paraId="003A5EE2" w14:textId="0AACDE1C" w:rsidR="00563182" w:rsidRPr="0040498B" w:rsidRDefault="00563182" w:rsidP="00563182">
            <w:pPr>
              <w:rPr>
                <w:rFonts w:eastAsia="等线"/>
              </w:rPr>
            </w:pPr>
            <w:r>
              <w:rPr>
                <w:rFonts w:eastAsia="等线" w:hint="eastAsia"/>
                <w:lang w:eastAsia="zh-CN"/>
              </w:rPr>
              <w:t>L</w:t>
            </w:r>
            <w:r>
              <w:rPr>
                <w:rFonts w:eastAsia="等线"/>
                <w:lang w:eastAsia="zh-CN"/>
              </w:rPr>
              <w:t>enovo, Motorola Mobility</w:t>
            </w:r>
          </w:p>
        </w:tc>
        <w:tc>
          <w:tcPr>
            <w:tcW w:w="2009" w:type="dxa"/>
            <w:shd w:val="clear" w:color="auto" w:fill="auto"/>
          </w:tcPr>
          <w:p w14:paraId="5A56C570" w14:textId="24D18488" w:rsidR="00563182" w:rsidRPr="0040498B" w:rsidRDefault="00563182" w:rsidP="00563182">
            <w:pPr>
              <w:rPr>
                <w:rFonts w:eastAsia="等线"/>
              </w:rPr>
            </w:pPr>
            <w:r>
              <w:rPr>
                <w:rFonts w:eastAsia="等线"/>
                <w:lang w:eastAsia="zh-CN"/>
              </w:rPr>
              <w:t>Yes</w:t>
            </w:r>
          </w:p>
        </w:tc>
        <w:tc>
          <w:tcPr>
            <w:tcW w:w="6210" w:type="dxa"/>
            <w:shd w:val="clear" w:color="auto" w:fill="auto"/>
          </w:tcPr>
          <w:p w14:paraId="4DE14283" w14:textId="544B7F1B" w:rsidR="00563182" w:rsidRPr="0040498B" w:rsidRDefault="004F35A1" w:rsidP="00563182">
            <w:pPr>
              <w:rPr>
                <w:rFonts w:eastAsia="等线"/>
                <w:lang w:eastAsia="zh-CN"/>
              </w:rPr>
            </w:pPr>
            <w:r>
              <w:rPr>
                <w:rFonts w:eastAsia="等线" w:hint="eastAsia"/>
                <w:lang w:eastAsia="zh-CN"/>
              </w:rPr>
              <w:t>H</w:t>
            </w:r>
            <w:r>
              <w:rPr>
                <w:rFonts w:eastAsia="等线"/>
                <w:lang w:eastAsia="zh-CN"/>
              </w:rPr>
              <w:t>ow to predict the coverage discontinuity based on available information is UE implementation.</w:t>
            </w:r>
          </w:p>
        </w:tc>
      </w:tr>
      <w:tr w:rsidR="00952EF2" w14:paraId="2DF7991F" w14:textId="77777777" w:rsidTr="00002DDD">
        <w:tc>
          <w:tcPr>
            <w:tcW w:w="1496" w:type="dxa"/>
            <w:shd w:val="clear" w:color="auto" w:fill="auto"/>
          </w:tcPr>
          <w:p w14:paraId="7C944E2B" w14:textId="0265F176" w:rsidR="00952EF2" w:rsidRDefault="00952EF2" w:rsidP="00952EF2">
            <w:pPr>
              <w:rPr>
                <w:lang w:eastAsia="sv-SE"/>
              </w:rPr>
            </w:pPr>
            <w:r>
              <w:rPr>
                <w:rFonts w:eastAsia="等线" w:hint="eastAsia"/>
                <w:lang w:eastAsia="zh-CN"/>
              </w:rPr>
              <w:t>X</w:t>
            </w:r>
            <w:r>
              <w:rPr>
                <w:rFonts w:eastAsia="等线"/>
                <w:lang w:eastAsia="zh-CN"/>
              </w:rPr>
              <w:t>iaomi</w:t>
            </w:r>
          </w:p>
        </w:tc>
        <w:tc>
          <w:tcPr>
            <w:tcW w:w="2009" w:type="dxa"/>
            <w:shd w:val="clear" w:color="auto" w:fill="auto"/>
          </w:tcPr>
          <w:p w14:paraId="6087C8CC" w14:textId="1BECF364" w:rsidR="00952EF2" w:rsidRDefault="00952EF2" w:rsidP="00952EF2">
            <w:pPr>
              <w:rPr>
                <w:lang w:eastAsia="sv-SE"/>
              </w:rPr>
            </w:pPr>
            <w:r>
              <w:rPr>
                <w:rFonts w:eastAsia="等线" w:hint="eastAsia"/>
                <w:lang w:eastAsia="zh-CN"/>
              </w:rPr>
              <w:t>Y</w:t>
            </w:r>
            <w:r>
              <w:rPr>
                <w:rFonts w:eastAsia="等线"/>
                <w:lang w:eastAsia="zh-CN"/>
              </w:rPr>
              <w:t>es</w:t>
            </w:r>
          </w:p>
        </w:tc>
        <w:tc>
          <w:tcPr>
            <w:tcW w:w="6210" w:type="dxa"/>
            <w:shd w:val="clear" w:color="auto" w:fill="auto"/>
          </w:tcPr>
          <w:p w14:paraId="542F19A4" w14:textId="6C420DA8" w:rsidR="00952EF2" w:rsidRDefault="00952EF2" w:rsidP="00952EF2">
            <w:pPr>
              <w:rPr>
                <w:lang w:eastAsia="sv-SE"/>
              </w:rPr>
            </w:pPr>
            <w:r>
              <w:rPr>
                <w:rFonts w:eastAsia="等线"/>
                <w:lang w:eastAsia="zh-CN"/>
              </w:rPr>
              <w:t xml:space="preserve">How to predict non-continuous coverage based on assistance information should be left to UE implementation. </w:t>
            </w:r>
          </w:p>
        </w:tc>
      </w:tr>
      <w:tr w:rsidR="00FE3F5F" w14:paraId="201DBDDC" w14:textId="77777777" w:rsidTr="00002DDD">
        <w:tc>
          <w:tcPr>
            <w:tcW w:w="1496" w:type="dxa"/>
            <w:shd w:val="clear" w:color="auto" w:fill="auto"/>
          </w:tcPr>
          <w:p w14:paraId="0EBA0D5C" w14:textId="51060316" w:rsidR="00FE3F5F" w:rsidRDefault="00FE3F5F" w:rsidP="00FE3F5F">
            <w:pPr>
              <w:rPr>
                <w:lang w:eastAsia="sv-SE"/>
              </w:rPr>
            </w:pPr>
            <w:r>
              <w:rPr>
                <w:rFonts w:eastAsia="等线"/>
              </w:rPr>
              <w:t>Nokia</w:t>
            </w:r>
          </w:p>
        </w:tc>
        <w:tc>
          <w:tcPr>
            <w:tcW w:w="2009" w:type="dxa"/>
            <w:shd w:val="clear" w:color="auto" w:fill="auto"/>
          </w:tcPr>
          <w:p w14:paraId="129F46C2" w14:textId="6B463799" w:rsidR="00FE3F5F" w:rsidRDefault="00FE3F5F" w:rsidP="00FE3F5F">
            <w:pPr>
              <w:rPr>
                <w:lang w:eastAsia="sv-SE"/>
              </w:rPr>
            </w:pPr>
            <w:r>
              <w:rPr>
                <w:rFonts w:eastAsia="等线"/>
              </w:rPr>
              <w:t xml:space="preserve">Yes with </w:t>
            </w:r>
            <w:r w:rsidR="000442B2">
              <w:rPr>
                <w:rFonts w:eastAsia="等线"/>
              </w:rPr>
              <w:t>comments</w:t>
            </w:r>
          </w:p>
        </w:tc>
        <w:tc>
          <w:tcPr>
            <w:tcW w:w="6210" w:type="dxa"/>
            <w:shd w:val="clear" w:color="auto" w:fill="auto"/>
          </w:tcPr>
          <w:p w14:paraId="233209A0" w14:textId="77777777" w:rsidR="00FE3F5F" w:rsidRDefault="00FE3F5F" w:rsidP="00FE3F5F">
            <w:pPr>
              <w:rPr>
                <w:rFonts w:eastAsia="等线"/>
              </w:rPr>
            </w:pPr>
            <w:r>
              <w:rPr>
                <w:bCs/>
              </w:rPr>
              <w:t xml:space="preserve">For coverage window prediction, </w:t>
            </w:r>
            <w:r w:rsidRPr="00AD7BEF">
              <w:rPr>
                <w:bCs/>
              </w:rPr>
              <w:t>it is fine to leave this to UE implementation, but the UE and NW need to be synchronized for paging in terms of the coverage window, e.g. based on the UE reporting the estimate to the NW.</w:t>
            </w:r>
            <w:r>
              <w:rPr>
                <w:bCs/>
              </w:rPr>
              <w:t xml:space="preserve"> Furthermore, a key issue is the prediction inaccuracy in some UEs as mentioned by</w:t>
            </w:r>
            <w:r>
              <w:rPr>
                <w:rFonts w:eastAsia="等线"/>
              </w:rPr>
              <w:t xml:space="preserve"> </w:t>
            </w:r>
            <w:r w:rsidRPr="00C307D6">
              <w:rPr>
                <w:rFonts w:eastAsia="等线"/>
              </w:rPr>
              <w:t>R2-2104863</w:t>
            </w:r>
            <w:r>
              <w:rPr>
                <w:rFonts w:eastAsia="等线"/>
              </w:rPr>
              <w:t xml:space="preserve">. We understand UE’s prediction error may impact at least paging since </w:t>
            </w:r>
            <w:r w:rsidRPr="002D671E">
              <w:rPr>
                <w:rFonts w:eastAsia="等线"/>
              </w:rPr>
              <w:t xml:space="preserve">NW </w:t>
            </w:r>
            <w:r>
              <w:rPr>
                <w:rFonts w:eastAsia="等线"/>
              </w:rPr>
              <w:t>would assume</w:t>
            </w:r>
            <w:r w:rsidRPr="002D671E">
              <w:rPr>
                <w:rFonts w:eastAsia="等线"/>
              </w:rPr>
              <w:t xml:space="preserve"> when the UE is reachable for paging</w:t>
            </w:r>
            <w:r>
              <w:rPr>
                <w:rFonts w:eastAsia="等线"/>
              </w:rPr>
              <w:t xml:space="preserve"> based on UE’s prediction while UE is actually out of coverage. We suggest rewording the proposal as below:</w:t>
            </w:r>
          </w:p>
          <w:p w14:paraId="036A4D22" w14:textId="51A8149E" w:rsidR="00FE3F5F" w:rsidRDefault="00FE3F5F" w:rsidP="00FE3F5F">
            <w:pPr>
              <w:rPr>
                <w:lang w:eastAsia="sv-SE"/>
              </w:rPr>
            </w:pPr>
            <w:r w:rsidRPr="00044336">
              <w:rPr>
                <w:rFonts w:eastAsia="等线"/>
                <w:i/>
                <w:iCs/>
              </w:rPr>
              <w:t xml:space="preserve">The details of UE’s prediction of discontinuous coverage should be left </w:t>
            </w:r>
            <w:r>
              <w:rPr>
                <w:rFonts w:eastAsia="等线"/>
                <w:i/>
                <w:iCs/>
              </w:rPr>
              <w:t>to</w:t>
            </w:r>
            <w:r w:rsidRPr="00044336">
              <w:rPr>
                <w:rFonts w:eastAsia="等线"/>
                <w:i/>
                <w:iCs/>
              </w:rPr>
              <w:t xml:space="preserve"> UE implementation.</w:t>
            </w:r>
            <w:r>
              <w:rPr>
                <w:rFonts w:eastAsia="等线"/>
                <w:i/>
                <w:iCs/>
              </w:rPr>
              <w:t xml:space="preserve"> </w:t>
            </w:r>
            <w:r w:rsidRPr="0081571C">
              <w:rPr>
                <w:bCs/>
                <w:i/>
                <w:iCs/>
              </w:rPr>
              <w:t>UE and NW need to be synchronized for paging in terms of the UE’s coverage window prediction</w:t>
            </w:r>
            <w:r w:rsidRPr="0081571C">
              <w:rPr>
                <w:rFonts w:eastAsia="等线"/>
                <w:i/>
                <w:iCs/>
              </w:rPr>
              <w:t>.</w:t>
            </w:r>
          </w:p>
        </w:tc>
      </w:tr>
      <w:tr w:rsidR="00D44ADC" w14:paraId="63F96C27" w14:textId="77777777" w:rsidTr="00D44ADC">
        <w:tc>
          <w:tcPr>
            <w:tcW w:w="1496" w:type="dxa"/>
            <w:tcBorders>
              <w:top w:val="single" w:sz="4" w:space="0" w:color="auto"/>
              <w:left w:val="single" w:sz="4" w:space="0" w:color="auto"/>
              <w:bottom w:val="single" w:sz="4" w:space="0" w:color="auto"/>
              <w:right w:val="single" w:sz="4" w:space="0" w:color="auto"/>
            </w:tcBorders>
            <w:hideMark/>
          </w:tcPr>
          <w:p w14:paraId="304DAF08" w14:textId="77777777" w:rsidR="00D44ADC" w:rsidRDefault="00D44ADC">
            <w:pPr>
              <w:rPr>
                <w:rFonts w:eastAsia="等线"/>
              </w:rPr>
            </w:pPr>
            <w:r>
              <w:rPr>
                <w:rFonts w:eastAsia="等线"/>
              </w:rPr>
              <w:lastRenderedPageBreak/>
              <w:t xml:space="preserve">Huawei </w:t>
            </w:r>
            <w:proofErr w:type="spellStart"/>
            <w:r>
              <w:rPr>
                <w:rFonts w:eastAsia="等线"/>
              </w:rPr>
              <w:t>HiSilicon</w:t>
            </w:r>
            <w:proofErr w:type="spellEnd"/>
          </w:p>
        </w:tc>
        <w:tc>
          <w:tcPr>
            <w:tcW w:w="2009" w:type="dxa"/>
            <w:tcBorders>
              <w:top w:val="single" w:sz="4" w:space="0" w:color="auto"/>
              <w:left w:val="single" w:sz="4" w:space="0" w:color="auto"/>
              <w:bottom w:val="single" w:sz="4" w:space="0" w:color="auto"/>
              <w:right w:val="single" w:sz="4" w:space="0" w:color="auto"/>
            </w:tcBorders>
            <w:hideMark/>
          </w:tcPr>
          <w:p w14:paraId="2F407FE7" w14:textId="728FE976" w:rsidR="00D44ADC" w:rsidRDefault="00D44ADC">
            <w:pPr>
              <w:rPr>
                <w:rFonts w:eastAsia="等线"/>
              </w:rPr>
            </w:pPr>
            <w:r>
              <w:rPr>
                <w:rFonts w:eastAsia="等线"/>
              </w:rPr>
              <w:t>Yes with comment</w:t>
            </w:r>
          </w:p>
        </w:tc>
        <w:tc>
          <w:tcPr>
            <w:tcW w:w="6210" w:type="dxa"/>
            <w:tcBorders>
              <w:top w:val="single" w:sz="4" w:space="0" w:color="auto"/>
              <w:left w:val="single" w:sz="4" w:space="0" w:color="auto"/>
              <w:bottom w:val="single" w:sz="4" w:space="0" w:color="auto"/>
              <w:right w:val="single" w:sz="4" w:space="0" w:color="auto"/>
            </w:tcBorders>
            <w:hideMark/>
          </w:tcPr>
          <w:p w14:paraId="58778B05" w14:textId="77777777" w:rsidR="00D44ADC" w:rsidRDefault="00D44ADC">
            <w:pPr>
              <w:rPr>
                <w:rFonts w:eastAsia="等线"/>
              </w:rPr>
            </w:pPr>
            <w:r>
              <w:rPr>
                <w:rFonts w:eastAsia="等线"/>
              </w:rPr>
              <w:t xml:space="preserve">We agree that the details of UE’s prediction of discontinuous coverage can be left to UE implementation. </w:t>
            </w:r>
          </w:p>
          <w:p w14:paraId="7D1D314E" w14:textId="15FC3A4C" w:rsidR="00D44ADC" w:rsidRDefault="00D44ADC">
            <w:pPr>
              <w:rPr>
                <w:rFonts w:eastAsia="等线"/>
              </w:rPr>
            </w:pPr>
            <w:r>
              <w:rPr>
                <w:rFonts w:eastAsia="等线"/>
              </w:rPr>
              <w:t xml:space="preserve">We still need to clarify the UE behaviour when in no coverage, i.e. stop all usual AS idle mode functions (can be very simple, similar to PSM description). </w:t>
            </w:r>
          </w:p>
        </w:tc>
      </w:tr>
      <w:tr w:rsidR="00C479C2" w14:paraId="056BC9ED" w14:textId="77777777" w:rsidTr="00002DDD">
        <w:tc>
          <w:tcPr>
            <w:tcW w:w="1496" w:type="dxa"/>
            <w:shd w:val="clear" w:color="auto" w:fill="auto"/>
          </w:tcPr>
          <w:p w14:paraId="446B6ED8" w14:textId="790C5EDB" w:rsidR="00C479C2" w:rsidRDefault="00B6024B" w:rsidP="00002DDD">
            <w:pPr>
              <w:rPr>
                <w:lang w:eastAsia="sv-SE"/>
              </w:rPr>
            </w:pPr>
            <w:r>
              <w:rPr>
                <w:lang w:eastAsia="sv-SE"/>
              </w:rPr>
              <w:t>Qualcomm</w:t>
            </w:r>
          </w:p>
        </w:tc>
        <w:tc>
          <w:tcPr>
            <w:tcW w:w="2009" w:type="dxa"/>
            <w:shd w:val="clear" w:color="auto" w:fill="auto"/>
          </w:tcPr>
          <w:p w14:paraId="68881C79" w14:textId="1704B92D" w:rsidR="00C479C2" w:rsidRDefault="00B6024B" w:rsidP="00002DDD">
            <w:pPr>
              <w:rPr>
                <w:lang w:eastAsia="sv-SE"/>
              </w:rPr>
            </w:pPr>
            <w:r>
              <w:rPr>
                <w:lang w:eastAsia="sv-SE"/>
              </w:rPr>
              <w:t>No</w:t>
            </w:r>
          </w:p>
        </w:tc>
        <w:tc>
          <w:tcPr>
            <w:tcW w:w="6210" w:type="dxa"/>
            <w:shd w:val="clear" w:color="auto" w:fill="auto"/>
          </w:tcPr>
          <w:p w14:paraId="438FEFA3" w14:textId="31D930AA" w:rsidR="00B37057" w:rsidRDefault="00B6024B" w:rsidP="00002DDD">
            <w:pPr>
              <w:rPr>
                <w:lang w:eastAsia="sv-SE"/>
              </w:rPr>
            </w:pPr>
            <w:r w:rsidRPr="00B6024B">
              <w:rPr>
                <w:lang w:eastAsia="sv-SE"/>
              </w:rPr>
              <w:t>Such solution where UE’s prediction of discontinuous coverage is left on UE implementation can be proprietary and should not be documented in specs without specifying a complete system level solution involving CT1 and SA2</w:t>
            </w:r>
            <w:r w:rsidR="0013526E">
              <w:rPr>
                <w:lang w:eastAsia="sv-SE"/>
              </w:rPr>
              <w:t>.</w:t>
            </w:r>
            <w:r w:rsidRPr="00B6024B">
              <w:rPr>
                <w:lang w:eastAsia="sv-SE"/>
              </w:rPr>
              <w:t xml:space="preserve"> </w:t>
            </w:r>
          </w:p>
          <w:p w14:paraId="48B93D27" w14:textId="4A36DB4E" w:rsidR="00C479C2" w:rsidRDefault="0013526E" w:rsidP="00002DDD">
            <w:pPr>
              <w:rPr>
                <w:lang w:eastAsia="sv-SE"/>
              </w:rPr>
            </w:pPr>
            <w:r>
              <w:rPr>
                <w:lang w:eastAsia="sv-SE"/>
              </w:rPr>
              <w:t>O</w:t>
            </w:r>
            <w:r w:rsidR="00B6024B" w:rsidRPr="00B6024B">
              <w:rPr>
                <w:lang w:eastAsia="sv-SE"/>
              </w:rPr>
              <w:t>therwise</w:t>
            </w:r>
            <w:r>
              <w:rPr>
                <w:lang w:eastAsia="sv-SE"/>
              </w:rPr>
              <w:t>,</w:t>
            </w:r>
            <w:r w:rsidR="00B6024B" w:rsidRPr="00B6024B">
              <w:rPr>
                <w:lang w:eastAsia="sv-SE"/>
              </w:rPr>
              <w:t xml:space="preserve"> it will be problematic for future enhancement as UE and CN must be synchronized for paging to work</w:t>
            </w:r>
            <w:r w:rsidR="00B37057">
              <w:rPr>
                <w:lang w:eastAsia="sv-SE"/>
              </w:rPr>
              <w:t xml:space="preserve"> and it will not be possible to change legacy </w:t>
            </w:r>
            <w:r>
              <w:rPr>
                <w:lang w:eastAsia="sv-SE"/>
              </w:rPr>
              <w:t>behaviour</w:t>
            </w:r>
            <w:r w:rsidR="00B37057">
              <w:rPr>
                <w:lang w:eastAsia="sv-SE"/>
              </w:rPr>
              <w:t>.</w:t>
            </w:r>
          </w:p>
        </w:tc>
      </w:tr>
      <w:tr w:rsidR="00C479C2" w14:paraId="1C801934" w14:textId="77777777" w:rsidTr="00002DDD">
        <w:tc>
          <w:tcPr>
            <w:tcW w:w="1496" w:type="dxa"/>
            <w:shd w:val="clear" w:color="auto" w:fill="auto"/>
          </w:tcPr>
          <w:p w14:paraId="132E4AE3" w14:textId="235B780B" w:rsidR="00C479C2" w:rsidRDefault="006F5E1A" w:rsidP="00002DDD">
            <w:pPr>
              <w:rPr>
                <w:lang w:eastAsia="sv-SE"/>
              </w:rPr>
            </w:pPr>
            <w:r>
              <w:rPr>
                <w:lang w:eastAsia="sv-SE"/>
              </w:rPr>
              <w:t>Apple</w:t>
            </w:r>
          </w:p>
        </w:tc>
        <w:tc>
          <w:tcPr>
            <w:tcW w:w="2009" w:type="dxa"/>
            <w:shd w:val="clear" w:color="auto" w:fill="auto"/>
          </w:tcPr>
          <w:p w14:paraId="71FBAC5F" w14:textId="1787936C" w:rsidR="00C479C2" w:rsidRDefault="006F5E1A" w:rsidP="00002DDD">
            <w:pPr>
              <w:rPr>
                <w:lang w:eastAsia="sv-SE"/>
              </w:rPr>
            </w:pPr>
            <w:r>
              <w:rPr>
                <w:lang w:eastAsia="sv-SE"/>
              </w:rPr>
              <w:t>Yes</w:t>
            </w:r>
          </w:p>
        </w:tc>
        <w:tc>
          <w:tcPr>
            <w:tcW w:w="6210" w:type="dxa"/>
            <w:shd w:val="clear" w:color="auto" w:fill="auto"/>
          </w:tcPr>
          <w:p w14:paraId="5F10A468" w14:textId="2F173BF0" w:rsidR="00C479C2" w:rsidRDefault="006F5E1A" w:rsidP="00002DDD">
            <w:pPr>
              <w:rPr>
                <w:lang w:eastAsia="sv-SE"/>
              </w:rPr>
            </w:pPr>
            <w:r>
              <w:rPr>
                <w:lang w:eastAsia="sv-SE"/>
              </w:rPr>
              <w:t>The UE should inform the network prior to going out of coverage. This way the network can avoid needlessly paging the UE.</w:t>
            </w:r>
          </w:p>
        </w:tc>
      </w:tr>
      <w:tr w:rsidR="00C479C2" w14:paraId="06A166A7" w14:textId="77777777" w:rsidTr="00002DDD">
        <w:tc>
          <w:tcPr>
            <w:tcW w:w="1496" w:type="dxa"/>
            <w:shd w:val="clear" w:color="auto" w:fill="auto"/>
          </w:tcPr>
          <w:p w14:paraId="7953972F" w14:textId="4131E86C" w:rsidR="00C479C2" w:rsidRPr="0040498B" w:rsidRDefault="008D7FA9" w:rsidP="00002DDD">
            <w:pPr>
              <w:rPr>
                <w:rFonts w:eastAsia="等线"/>
                <w:lang w:eastAsia="zh-CN"/>
              </w:rPr>
            </w:pPr>
            <w:proofErr w:type="spellStart"/>
            <w:r>
              <w:rPr>
                <w:rFonts w:eastAsia="等线" w:hint="eastAsia"/>
                <w:lang w:eastAsia="zh-CN"/>
              </w:rPr>
              <w:t>S</w:t>
            </w:r>
            <w:r>
              <w:rPr>
                <w:rFonts w:eastAsia="等线"/>
                <w:lang w:eastAsia="zh-CN"/>
              </w:rPr>
              <w:t>preadtrum</w:t>
            </w:r>
            <w:proofErr w:type="spellEnd"/>
            <w:r>
              <w:rPr>
                <w:rFonts w:eastAsia="等线"/>
                <w:lang w:eastAsia="zh-CN"/>
              </w:rPr>
              <w:t xml:space="preserve"> </w:t>
            </w:r>
          </w:p>
        </w:tc>
        <w:tc>
          <w:tcPr>
            <w:tcW w:w="2009" w:type="dxa"/>
            <w:shd w:val="clear" w:color="auto" w:fill="auto"/>
          </w:tcPr>
          <w:p w14:paraId="16DBE83A" w14:textId="2ACD568F" w:rsidR="00C479C2" w:rsidRPr="008D7FA9" w:rsidRDefault="008D7FA9" w:rsidP="00002DDD">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0D68C02E" w14:textId="77777777" w:rsidR="00C479C2" w:rsidRDefault="00C479C2" w:rsidP="00002DDD">
            <w:pPr>
              <w:rPr>
                <w:lang w:eastAsia="sv-SE"/>
              </w:rPr>
            </w:pPr>
          </w:p>
        </w:tc>
      </w:tr>
      <w:tr w:rsidR="00B01CC7" w14:paraId="11D0BBD9" w14:textId="77777777" w:rsidTr="00002DDD">
        <w:tc>
          <w:tcPr>
            <w:tcW w:w="1496" w:type="dxa"/>
            <w:shd w:val="clear" w:color="auto" w:fill="auto"/>
          </w:tcPr>
          <w:p w14:paraId="78EBC225" w14:textId="40F2C1AC" w:rsidR="00B01CC7" w:rsidRPr="0040498B" w:rsidRDefault="00B01CC7" w:rsidP="00B01CC7">
            <w:pPr>
              <w:rPr>
                <w:rFonts w:eastAsia="等线"/>
              </w:rPr>
            </w:pPr>
            <w:r>
              <w:rPr>
                <w:rFonts w:eastAsia="等线" w:hint="eastAsia"/>
                <w:lang w:val="en-US" w:eastAsia="zh-CN"/>
              </w:rPr>
              <w:t>ZTE</w:t>
            </w:r>
          </w:p>
        </w:tc>
        <w:tc>
          <w:tcPr>
            <w:tcW w:w="2009" w:type="dxa"/>
            <w:shd w:val="clear" w:color="auto" w:fill="auto"/>
          </w:tcPr>
          <w:p w14:paraId="07840F77" w14:textId="3BFCC9B0" w:rsidR="00B01CC7" w:rsidRDefault="00B01CC7" w:rsidP="00B01CC7">
            <w:pPr>
              <w:rPr>
                <w:lang w:eastAsia="sv-SE"/>
              </w:rPr>
            </w:pPr>
            <w:r>
              <w:rPr>
                <w:rFonts w:eastAsia="等线" w:hint="eastAsia"/>
                <w:lang w:val="en-US" w:eastAsia="zh-CN"/>
              </w:rPr>
              <w:t>Yes</w:t>
            </w:r>
          </w:p>
        </w:tc>
        <w:tc>
          <w:tcPr>
            <w:tcW w:w="6210" w:type="dxa"/>
            <w:shd w:val="clear" w:color="auto" w:fill="auto"/>
          </w:tcPr>
          <w:p w14:paraId="6BD2357C" w14:textId="77777777" w:rsidR="00B01CC7" w:rsidRDefault="00B01CC7" w:rsidP="00B01CC7">
            <w:pPr>
              <w:rPr>
                <w:lang w:eastAsia="sv-SE"/>
              </w:rPr>
            </w:pPr>
            <w:r w:rsidRPr="00575889">
              <w:rPr>
                <w:lang w:eastAsia="sv-SE"/>
              </w:rPr>
              <w:t xml:space="preserve">We </w:t>
            </w:r>
            <w:r>
              <w:rPr>
                <w:lang w:eastAsia="sv-SE"/>
              </w:rPr>
              <w:t>are generally fine with Nokia’s suggestion, but think “coverage window” seems too specific. So our further suggestion is:</w:t>
            </w:r>
          </w:p>
          <w:p w14:paraId="7051EBD2" w14:textId="7A5AB9FF" w:rsidR="00B01CC7" w:rsidRDefault="00B01CC7" w:rsidP="00B01CC7">
            <w:pPr>
              <w:rPr>
                <w:lang w:eastAsia="sv-SE"/>
              </w:rPr>
            </w:pPr>
            <w:r w:rsidRPr="00044336">
              <w:rPr>
                <w:rFonts w:eastAsia="等线"/>
                <w:i/>
                <w:iCs/>
              </w:rPr>
              <w:t xml:space="preserve">The details of UE’s prediction of discontinuous coverage should be left </w:t>
            </w:r>
            <w:r>
              <w:rPr>
                <w:rFonts w:eastAsia="等线"/>
                <w:i/>
                <w:iCs/>
              </w:rPr>
              <w:t>to</w:t>
            </w:r>
            <w:r w:rsidRPr="00044336">
              <w:rPr>
                <w:rFonts w:eastAsia="等线"/>
                <w:i/>
                <w:iCs/>
              </w:rPr>
              <w:t xml:space="preserve"> UE implementation.</w:t>
            </w:r>
            <w:r>
              <w:rPr>
                <w:rFonts w:eastAsia="等线"/>
                <w:i/>
                <w:iCs/>
              </w:rPr>
              <w:t xml:space="preserve"> </w:t>
            </w:r>
            <w:r w:rsidRPr="0081571C">
              <w:rPr>
                <w:bCs/>
                <w:i/>
                <w:iCs/>
              </w:rPr>
              <w:t xml:space="preserve">UE and NW need to be synchronized for paging in terms of the UE’s coverage </w:t>
            </w:r>
            <w:del w:id="2" w:author="ZTE" w:date="2021-11-05T15:04:00Z">
              <w:r w:rsidRPr="0081571C" w:rsidDel="00BD2878">
                <w:rPr>
                  <w:bCs/>
                  <w:i/>
                  <w:iCs/>
                </w:rPr>
                <w:delText xml:space="preserve">window </w:delText>
              </w:r>
            </w:del>
            <w:r w:rsidRPr="0081571C">
              <w:rPr>
                <w:bCs/>
                <w:i/>
                <w:iCs/>
              </w:rPr>
              <w:t>prediction</w:t>
            </w:r>
            <w:r w:rsidRPr="0081571C">
              <w:rPr>
                <w:rFonts w:eastAsia="等线"/>
                <w:i/>
                <w:iCs/>
              </w:rPr>
              <w:t>.</w:t>
            </w:r>
          </w:p>
        </w:tc>
      </w:tr>
      <w:tr w:rsidR="00C479C2" w14:paraId="2A0A1FD0" w14:textId="77777777" w:rsidTr="00002DDD">
        <w:tc>
          <w:tcPr>
            <w:tcW w:w="1496" w:type="dxa"/>
            <w:shd w:val="clear" w:color="auto" w:fill="auto"/>
          </w:tcPr>
          <w:p w14:paraId="0FC31E52" w14:textId="77777777" w:rsidR="00C479C2" w:rsidRPr="0040498B" w:rsidRDefault="00C479C2" w:rsidP="00002DDD">
            <w:pPr>
              <w:rPr>
                <w:rFonts w:eastAsia="等线"/>
              </w:rPr>
            </w:pPr>
          </w:p>
        </w:tc>
        <w:tc>
          <w:tcPr>
            <w:tcW w:w="2009" w:type="dxa"/>
            <w:shd w:val="clear" w:color="auto" w:fill="auto"/>
          </w:tcPr>
          <w:p w14:paraId="4B6EE2E4" w14:textId="77777777" w:rsidR="00C479C2" w:rsidRDefault="00C479C2" w:rsidP="00002DDD">
            <w:pPr>
              <w:rPr>
                <w:lang w:eastAsia="sv-SE"/>
              </w:rPr>
            </w:pPr>
          </w:p>
        </w:tc>
        <w:tc>
          <w:tcPr>
            <w:tcW w:w="6210" w:type="dxa"/>
            <w:shd w:val="clear" w:color="auto" w:fill="auto"/>
          </w:tcPr>
          <w:p w14:paraId="78031A05" w14:textId="77777777" w:rsidR="00C479C2" w:rsidRDefault="00C479C2" w:rsidP="00002DDD">
            <w:pPr>
              <w:rPr>
                <w:lang w:eastAsia="sv-SE"/>
              </w:rPr>
            </w:pPr>
          </w:p>
        </w:tc>
      </w:tr>
      <w:tr w:rsidR="00C479C2" w14:paraId="7D3AB91C" w14:textId="77777777" w:rsidTr="00002DDD">
        <w:tc>
          <w:tcPr>
            <w:tcW w:w="1496" w:type="dxa"/>
            <w:shd w:val="clear" w:color="auto" w:fill="auto"/>
          </w:tcPr>
          <w:p w14:paraId="61733AEA" w14:textId="77777777" w:rsidR="00C479C2" w:rsidRPr="0040498B" w:rsidRDefault="00C479C2" w:rsidP="00002DDD">
            <w:pPr>
              <w:rPr>
                <w:rFonts w:eastAsia="等线"/>
              </w:rPr>
            </w:pPr>
          </w:p>
        </w:tc>
        <w:tc>
          <w:tcPr>
            <w:tcW w:w="2009" w:type="dxa"/>
            <w:shd w:val="clear" w:color="auto" w:fill="auto"/>
          </w:tcPr>
          <w:p w14:paraId="1CA8005F" w14:textId="77777777" w:rsidR="00C479C2" w:rsidRDefault="00C479C2" w:rsidP="00002DDD">
            <w:pPr>
              <w:rPr>
                <w:lang w:eastAsia="sv-SE"/>
              </w:rPr>
            </w:pPr>
          </w:p>
        </w:tc>
        <w:tc>
          <w:tcPr>
            <w:tcW w:w="6210" w:type="dxa"/>
            <w:shd w:val="clear" w:color="auto" w:fill="auto"/>
          </w:tcPr>
          <w:p w14:paraId="7422FC6C" w14:textId="77777777" w:rsidR="00C479C2" w:rsidRDefault="00C479C2" w:rsidP="00002DDD">
            <w:pPr>
              <w:rPr>
                <w:lang w:eastAsia="sv-SE"/>
              </w:rPr>
            </w:pPr>
          </w:p>
        </w:tc>
      </w:tr>
      <w:tr w:rsidR="00C479C2" w14:paraId="457DBA96" w14:textId="77777777" w:rsidTr="00002DDD">
        <w:tc>
          <w:tcPr>
            <w:tcW w:w="1496" w:type="dxa"/>
            <w:shd w:val="clear" w:color="auto" w:fill="auto"/>
          </w:tcPr>
          <w:p w14:paraId="50DC6D5E" w14:textId="77777777" w:rsidR="00C479C2" w:rsidRPr="0040498B" w:rsidRDefault="00C479C2" w:rsidP="00002DDD">
            <w:pPr>
              <w:rPr>
                <w:rFonts w:eastAsia="等线"/>
              </w:rPr>
            </w:pPr>
          </w:p>
        </w:tc>
        <w:tc>
          <w:tcPr>
            <w:tcW w:w="2009" w:type="dxa"/>
            <w:shd w:val="clear" w:color="auto" w:fill="auto"/>
          </w:tcPr>
          <w:p w14:paraId="335C9547" w14:textId="77777777" w:rsidR="00C479C2" w:rsidRDefault="00C479C2" w:rsidP="00002DDD">
            <w:pPr>
              <w:rPr>
                <w:lang w:eastAsia="sv-SE"/>
              </w:rPr>
            </w:pPr>
          </w:p>
        </w:tc>
        <w:tc>
          <w:tcPr>
            <w:tcW w:w="6210" w:type="dxa"/>
            <w:shd w:val="clear" w:color="auto" w:fill="auto"/>
          </w:tcPr>
          <w:p w14:paraId="01D78E60" w14:textId="77777777" w:rsidR="00C479C2" w:rsidRDefault="00C479C2" w:rsidP="00002DDD">
            <w:pPr>
              <w:rPr>
                <w:lang w:eastAsia="sv-SE"/>
              </w:rPr>
            </w:pP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bookmarkStart w:id="3" w:name="_GoBack"/>
      <w:bookmarkEnd w:id="3"/>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6961D6B4" w14:textId="77777777" w:rsidR="003071C0" w:rsidRDefault="003071C0" w:rsidP="00521B94">
      <w:pPr>
        <w:pBdr>
          <w:top w:val="nil"/>
          <w:left w:val="nil"/>
          <w:bottom w:val="nil"/>
          <w:right w:val="nil"/>
          <w:between w:val="nil"/>
        </w:pBdr>
        <w:spacing w:before="120" w:after="120"/>
        <w:jc w:val="both"/>
        <w:rPr>
          <w:rFonts w:ascii="Arial" w:eastAsia="Arial" w:hAnsi="Arial" w:cs="Arial"/>
          <w:color w:val="000000"/>
        </w:rPr>
      </w:pPr>
    </w:p>
    <w:p w14:paraId="20CCB151" w14:textId="38DA7C34" w:rsidR="00521B94" w:rsidRDefault="003071C0"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A few contributions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[17]</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 xml:space="preserve"> </w:t>
      </w:r>
      <w:r>
        <w:rPr>
          <w:rFonts w:ascii="Arial" w:eastAsia="Arial" w:hAnsi="Arial" w:cs="Arial"/>
          <w:color w:val="000000"/>
        </w:rPr>
        <w:t xml:space="preserve">have pointed out the problems associated with paging, e.g. UEs could be unreachable. </w:t>
      </w:r>
      <w:r w:rsidR="003D1649">
        <w:rPr>
          <w:rFonts w:ascii="Arial" w:eastAsia="Arial" w:hAnsi="Arial" w:cs="Arial"/>
          <w:color w:val="000000"/>
        </w:rPr>
        <w:t xml:space="preserve">However, as pointed out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_Ref86764854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[7]</w:t>
      </w:r>
      <w:r w:rsidR="00D163AC">
        <w:rPr>
          <w:rFonts w:ascii="Arial" w:eastAsia="Arial" w:hAnsi="Arial" w:cs="Arial"/>
          <w:color w:val="000000"/>
        </w:rPr>
        <w:fldChar w:fldCharType="end"/>
      </w:r>
      <w:r w:rsidR="00D163AC">
        <w:rPr>
          <w:rFonts w:ascii="Arial" w:eastAsia="Arial" w:hAnsi="Arial" w:cs="Arial"/>
          <w:color w:val="000000"/>
        </w:rPr>
        <w:t xml:space="preserve"> </w:t>
      </w:r>
      <w:r w:rsidR="003D1649">
        <w:rPr>
          <w:rFonts w:ascii="Arial" w:eastAsia="Arial" w:hAnsi="Arial" w:cs="Arial"/>
          <w:color w:val="000000"/>
        </w:rPr>
        <w:t>and</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_Ref86764883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[18]</w:t>
      </w:r>
      <w:r w:rsidR="00D163AC">
        <w:rPr>
          <w:rFonts w:ascii="Arial" w:eastAsia="Arial" w:hAnsi="Arial" w:cs="Arial"/>
          <w:color w:val="000000"/>
        </w:rPr>
        <w:fldChar w:fldCharType="end"/>
      </w:r>
      <w:r w:rsidR="00D163AC">
        <w:rPr>
          <w:rFonts w:ascii="Arial" w:eastAsia="Arial" w:hAnsi="Arial" w:cs="Arial"/>
          <w:color w:val="000000"/>
        </w:rPr>
        <w:t>,</w:t>
      </w:r>
      <w:r w:rsidR="003D1649">
        <w:rPr>
          <w:rFonts w:ascii="Arial" w:eastAsia="Arial" w:hAnsi="Arial" w:cs="Arial"/>
          <w:color w:val="000000"/>
        </w:rPr>
        <w:t xml:space="preserve"> the network can simply </w:t>
      </w:r>
      <w:r w:rsidR="003D1649" w:rsidRPr="003D1649">
        <w:rPr>
          <w:rFonts w:ascii="Arial" w:eastAsia="Arial" w:hAnsi="Arial" w:cs="Arial"/>
          <w:color w:val="000000"/>
        </w:rPr>
        <w:t>consider the UE unreachable (e.g., for paging purposes) till such time as the UE establishes an RRC connection</w:t>
      </w:r>
      <w:r w:rsidR="003D1649">
        <w:rPr>
          <w:rFonts w:ascii="Arial" w:eastAsia="Arial" w:hAnsi="Arial" w:cs="Arial"/>
          <w:color w:val="000000"/>
        </w:rPr>
        <w:t>. The question is whether RAN2 needs to specify anything regarding this paging aspect. Based on this, the rapporteur would like to ask the following question:</w:t>
      </w:r>
    </w:p>
    <w:p w14:paraId="05B3B456" w14:textId="77777777" w:rsidR="003D1649" w:rsidRDefault="003D1649" w:rsidP="00521B94">
      <w:pPr>
        <w:pBdr>
          <w:top w:val="nil"/>
          <w:left w:val="nil"/>
          <w:bottom w:val="nil"/>
          <w:right w:val="nil"/>
          <w:between w:val="nil"/>
        </w:pBdr>
        <w:spacing w:before="120" w:after="120"/>
        <w:jc w:val="both"/>
        <w:rPr>
          <w:rFonts w:ascii="Arial" w:eastAsia="Arial" w:hAnsi="Arial" w:cs="Arial"/>
          <w:color w:val="000000"/>
        </w:rPr>
      </w:pPr>
    </w:p>
    <w:p w14:paraId="6C373C56" w14:textId="70B5E0C1" w:rsidR="00A63DB1"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xml:space="preserve">: Do companies </w:t>
      </w:r>
      <w:r w:rsidR="003D1649">
        <w:rPr>
          <w:rFonts w:ascii="Arial" w:eastAsia="Arial" w:hAnsi="Arial" w:cs="Arial"/>
          <w:b/>
          <w:color w:val="000000"/>
        </w:rPr>
        <w:t>think RAN2 needs to do anything regarding Paging aspects with coverage discontinuity?</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002DDD">
        <w:tc>
          <w:tcPr>
            <w:tcW w:w="1496" w:type="dxa"/>
            <w:shd w:val="clear" w:color="auto" w:fill="E7E6E6"/>
          </w:tcPr>
          <w:p w14:paraId="565A54FB" w14:textId="77777777" w:rsidR="00521B94" w:rsidRPr="0040498B" w:rsidRDefault="00521B94" w:rsidP="00002DDD">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002DDD">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002DDD">
            <w:pPr>
              <w:jc w:val="center"/>
              <w:rPr>
                <w:b/>
                <w:lang w:eastAsia="sv-SE"/>
              </w:rPr>
            </w:pPr>
            <w:r w:rsidRPr="0040498B">
              <w:rPr>
                <w:b/>
                <w:lang w:eastAsia="sv-SE"/>
              </w:rPr>
              <w:t>Additional comments</w:t>
            </w:r>
          </w:p>
        </w:tc>
      </w:tr>
      <w:tr w:rsidR="00563182" w14:paraId="29776610" w14:textId="77777777" w:rsidTr="00002DDD">
        <w:tc>
          <w:tcPr>
            <w:tcW w:w="1496" w:type="dxa"/>
            <w:shd w:val="clear" w:color="auto" w:fill="auto"/>
          </w:tcPr>
          <w:p w14:paraId="6004EF29" w14:textId="4D9C9146" w:rsidR="00563182" w:rsidRPr="0040498B" w:rsidRDefault="00563182" w:rsidP="00563182">
            <w:pPr>
              <w:rPr>
                <w:rFonts w:eastAsia="等线"/>
              </w:rPr>
            </w:pPr>
            <w:r>
              <w:rPr>
                <w:rFonts w:eastAsia="等线" w:hint="eastAsia"/>
                <w:lang w:eastAsia="zh-CN"/>
              </w:rPr>
              <w:t>L</w:t>
            </w:r>
            <w:r>
              <w:rPr>
                <w:rFonts w:eastAsia="等线"/>
                <w:lang w:eastAsia="zh-CN"/>
              </w:rPr>
              <w:t>enovo, Motorola Mobility</w:t>
            </w:r>
          </w:p>
        </w:tc>
        <w:tc>
          <w:tcPr>
            <w:tcW w:w="2009" w:type="dxa"/>
            <w:shd w:val="clear" w:color="auto" w:fill="auto"/>
          </w:tcPr>
          <w:p w14:paraId="3857D2B5" w14:textId="144788BC" w:rsidR="00563182" w:rsidRPr="0040498B" w:rsidRDefault="00563182" w:rsidP="00563182">
            <w:pPr>
              <w:rPr>
                <w:rFonts w:eastAsia="等线"/>
              </w:rPr>
            </w:pPr>
            <w:r>
              <w:rPr>
                <w:rFonts w:eastAsia="等线"/>
                <w:lang w:eastAsia="zh-CN"/>
              </w:rPr>
              <w:t>No, and</w:t>
            </w:r>
          </w:p>
        </w:tc>
        <w:tc>
          <w:tcPr>
            <w:tcW w:w="6210" w:type="dxa"/>
            <w:shd w:val="clear" w:color="auto" w:fill="auto"/>
          </w:tcPr>
          <w:p w14:paraId="1C3B494A" w14:textId="4FFAAC9D" w:rsidR="00563182" w:rsidRPr="0040498B" w:rsidRDefault="00563182" w:rsidP="00563182">
            <w:pPr>
              <w:rPr>
                <w:rFonts w:eastAsia="等线"/>
                <w:lang w:eastAsia="zh-CN"/>
              </w:rPr>
            </w:pPr>
            <w:r>
              <w:rPr>
                <w:rFonts w:eastAsia="等线"/>
                <w:lang w:eastAsia="zh-CN"/>
              </w:rPr>
              <w:t xml:space="preserve">This may depend on the final solution of assistance information. If the network and UE have aligned understanding of coverage discontinuity </w:t>
            </w:r>
            <w:r>
              <w:rPr>
                <w:rFonts w:eastAsia="等线"/>
                <w:lang w:eastAsia="zh-CN"/>
              </w:rPr>
              <w:lastRenderedPageBreak/>
              <w:t xml:space="preserve">(e.g. time period of coverage interruption at UE), </w:t>
            </w:r>
            <w:r w:rsidRPr="00563182">
              <w:rPr>
                <w:rFonts w:eastAsia="等线"/>
                <w:lang w:eastAsia="zh-CN"/>
              </w:rPr>
              <w:t xml:space="preserve">RAN2 </w:t>
            </w:r>
            <w:r>
              <w:rPr>
                <w:rFonts w:eastAsia="等线"/>
                <w:lang w:eastAsia="zh-CN"/>
              </w:rPr>
              <w:t>will not need</w:t>
            </w:r>
            <w:r w:rsidRPr="00563182">
              <w:rPr>
                <w:rFonts w:eastAsia="等线"/>
                <w:lang w:eastAsia="zh-CN"/>
              </w:rPr>
              <w:t xml:space="preserve"> to specify </w:t>
            </w:r>
            <w:r>
              <w:rPr>
                <w:rFonts w:eastAsia="等线"/>
                <w:lang w:eastAsia="zh-CN"/>
              </w:rPr>
              <w:t>more for paging.</w:t>
            </w:r>
          </w:p>
        </w:tc>
      </w:tr>
      <w:tr w:rsidR="00952EF2" w14:paraId="0D89059E" w14:textId="77777777" w:rsidTr="00002DDD">
        <w:tc>
          <w:tcPr>
            <w:tcW w:w="1496" w:type="dxa"/>
            <w:shd w:val="clear" w:color="auto" w:fill="auto"/>
          </w:tcPr>
          <w:p w14:paraId="649346E8" w14:textId="62C069A7" w:rsidR="00952EF2" w:rsidRDefault="00952EF2" w:rsidP="00952EF2">
            <w:pPr>
              <w:rPr>
                <w:lang w:eastAsia="sv-SE"/>
              </w:rPr>
            </w:pPr>
            <w:r>
              <w:rPr>
                <w:rFonts w:eastAsia="等线" w:hint="eastAsia"/>
                <w:lang w:eastAsia="zh-CN"/>
              </w:rPr>
              <w:lastRenderedPageBreak/>
              <w:t>X</w:t>
            </w:r>
            <w:r>
              <w:rPr>
                <w:rFonts w:eastAsia="等线"/>
                <w:lang w:eastAsia="zh-CN"/>
              </w:rPr>
              <w:t>iaomi</w:t>
            </w:r>
          </w:p>
        </w:tc>
        <w:tc>
          <w:tcPr>
            <w:tcW w:w="2009" w:type="dxa"/>
            <w:shd w:val="clear" w:color="auto" w:fill="auto"/>
          </w:tcPr>
          <w:p w14:paraId="01141CFC" w14:textId="0AA2109A" w:rsidR="00952EF2" w:rsidRDefault="00952EF2" w:rsidP="00952EF2">
            <w:pPr>
              <w:rPr>
                <w:lang w:eastAsia="sv-SE"/>
              </w:rPr>
            </w:pPr>
            <w:r>
              <w:rPr>
                <w:rFonts w:eastAsia="等线" w:hint="eastAsia"/>
                <w:lang w:eastAsia="zh-CN"/>
              </w:rPr>
              <w:t>N</w:t>
            </w:r>
            <w:r>
              <w:rPr>
                <w:rFonts w:eastAsia="等线"/>
                <w:lang w:eastAsia="zh-CN"/>
              </w:rPr>
              <w:t>o</w:t>
            </w:r>
          </w:p>
        </w:tc>
        <w:tc>
          <w:tcPr>
            <w:tcW w:w="6210" w:type="dxa"/>
            <w:shd w:val="clear" w:color="auto" w:fill="auto"/>
          </w:tcPr>
          <w:p w14:paraId="7BA895D5" w14:textId="7A31B7C0" w:rsidR="00952EF2" w:rsidRDefault="00952EF2" w:rsidP="008F5C4E">
            <w:pPr>
              <w:rPr>
                <w:lang w:eastAsia="sv-SE"/>
              </w:rPr>
            </w:pPr>
            <w:r>
              <w:rPr>
                <w:rFonts w:eastAsia="等线"/>
                <w:lang w:eastAsia="zh-CN"/>
              </w:rPr>
              <w:t xml:space="preserve">We think the </w:t>
            </w:r>
            <w:r w:rsidR="008F5C4E">
              <w:rPr>
                <w:rFonts w:eastAsia="等线"/>
                <w:lang w:eastAsia="zh-CN"/>
              </w:rPr>
              <w:t>other group</w:t>
            </w:r>
            <w:r>
              <w:rPr>
                <w:rFonts w:eastAsia="等线"/>
                <w:lang w:eastAsia="zh-CN"/>
              </w:rPr>
              <w:t xml:space="preserve"> is more feasible to handle paging issue</w:t>
            </w:r>
            <w:r w:rsidR="008F5C4E">
              <w:rPr>
                <w:rFonts w:eastAsia="等线"/>
                <w:lang w:eastAsia="zh-CN"/>
              </w:rPr>
              <w:t xml:space="preserve"> since the paging message is from the core network, can CN</w:t>
            </w:r>
            <w:r>
              <w:rPr>
                <w:rFonts w:eastAsia="等线"/>
                <w:lang w:eastAsia="zh-CN"/>
              </w:rPr>
              <w:t xml:space="preserve"> </w:t>
            </w:r>
            <w:r w:rsidR="008F5C4E">
              <w:rPr>
                <w:rFonts w:eastAsia="等线"/>
                <w:lang w:eastAsia="zh-CN"/>
              </w:rPr>
              <w:t>will not</w:t>
            </w:r>
            <w:r>
              <w:rPr>
                <w:rFonts w:eastAsia="等线"/>
                <w:lang w:eastAsia="zh-CN"/>
              </w:rPr>
              <w:t xml:space="preserve"> page UE when UE in the non-continuous coverage. </w:t>
            </w:r>
          </w:p>
        </w:tc>
      </w:tr>
      <w:tr w:rsidR="00D70B71" w14:paraId="39E18941" w14:textId="77777777" w:rsidTr="00002DDD">
        <w:tc>
          <w:tcPr>
            <w:tcW w:w="1496" w:type="dxa"/>
            <w:shd w:val="clear" w:color="auto" w:fill="auto"/>
          </w:tcPr>
          <w:p w14:paraId="5CA9395E" w14:textId="5F9117C3" w:rsidR="00D70B71" w:rsidRDefault="00D70B71" w:rsidP="00D70B71">
            <w:pPr>
              <w:rPr>
                <w:lang w:eastAsia="sv-SE"/>
              </w:rPr>
            </w:pPr>
            <w:r>
              <w:rPr>
                <w:rFonts w:eastAsia="等线"/>
              </w:rPr>
              <w:t>Nokia</w:t>
            </w:r>
          </w:p>
        </w:tc>
        <w:tc>
          <w:tcPr>
            <w:tcW w:w="2009" w:type="dxa"/>
            <w:shd w:val="clear" w:color="auto" w:fill="auto"/>
          </w:tcPr>
          <w:p w14:paraId="630AA31D" w14:textId="5C496D87" w:rsidR="00D70B71" w:rsidRDefault="00D70B71" w:rsidP="00D70B71">
            <w:pPr>
              <w:rPr>
                <w:lang w:eastAsia="sv-SE"/>
              </w:rPr>
            </w:pPr>
            <w:r>
              <w:rPr>
                <w:rFonts w:eastAsia="等线"/>
              </w:rPr>
              <w:t>Yes</w:t>
            </w:r>
          </w:p>
        </w:tc>
        <w:tc>
          <w:tcPr>
            <w:tcW w:w="6210" w:type="dxa"/>
            <w:shd w:val="clear" w:color="auto" w:fill="auto"/>
          </w:tcPr>
          <w:p w14:paraId="2A2072D1" w14:textId="07FBBE25" w:rsidR="00D70B71" w:rsidRDefault="00D70B71" w:rsidP="00D70B71">
            <w:pPr>
              <w:rPr>
                <w:lang w:eastAsia="sv-SE"/>
              </w:rPr>
            </w:pPr>
            <w:r w:rsidRPr="00035366">
              <w:rPr>
                <w:rFonts w:eastAsia="等线"/>
              </w:rPr>
              <w:t xml:space="preserve">As agreed in the SI, UE and </w:t>
            </w:r>
            <w:r>
              <w:rPr>
                <w:rFonts w:eastAsia="等线"/>
              </w:rPr>
              <w:t>NW</w:t>
            </w:r>
            <w:r w:rsidRPr="00035366">
              <w:rPr>
                <w:rFonts w:eastAsia="等线"/>
              </w:rPr>
              <w:t xml:space="preserve"> should be synchronized w.r.t. when the UE is awake and reachable for paging. Thus, RAN2 need to discuss how NW synchronize with UE </w:t>
            </w:r>
            <w:r>
              <w:rPr>
                <w:rFonts w:eastAsia="等线"/>
              </w:rPr>
              <w:t xml:space="preserve">for paging </w:t>
            </w:r>
            <w:r w:rsidRPr="00035366">
              <w:rPr>
                <w:rFonts w:eastAsia="等线"/>
              </w:rPr>
              <w:t>about UE's coverage ON/OFF</w:t>
            </w:r>
            <w:r>
              <w:rPr>
                <w:rFonts w:eastAsia="等线"/>
              </w:rPr>
              <w:t xml:space="preserve"> in discontinuous coverage</w:t>
            </w:r>
            <w:r w:rsidRPr="00035366">
              <w:rPr>
                <w:rFonts w:eastAsia="等线"/>
              </w:rPr>
              <w:t xml:space="preserve">. Furthermore, the UE coverage prediction error (as comment </w:t>
            </w:r>
            <w:r>
              <w:rPr>
                <w:rFonts w:eastAsia="等线"/>
              </w:rPr>
              <w:t>in</w:t>
            </w:r>
            <w:r w:rsidRPr="00035366">
              <w:rPr>
                <w:rFonts w:eastAsia="等线"/>
              </w:rPr>
              <w:t xml:space="preserve"> Question</w:t>
            </w:r>
            <w:r>
              <w:rPr>
                <w:rFonts w:eastAsia="等线"/>
              </w:rPr>
              <w:t>3</w:t>
            </w:r>
            <w:r w:rsidRPr="00035366">
              <w:rPr>
                <w:rFonts w:eastAsia="等线"/>
              </w:rPr>
              <w:t>) should also be considered for paging.</w:t>
            </w:r>
          </w:p>
        </w:tc>
      </w:tr>
      <w:tr w:rsidR="00521B94" w14:paraId="4C54F12A" w14:textId="77777777" w:rsidTr="00002DDD">
        <w:tc>
          <w:tcPr>
            <w:tcW w:w="1496" w:type="dxa"/>
            <w:shd w:val="clear" w:color="auto" w:fill="auto"/>
          </w:tcPr>
          <w:p w14:paraId="1C5B477A" w14:textId="31F3C495" w:rsidR="00521B94" w:rsidRDefault="00D44ADC" w:rsidP="00D44ADC">
            <w:pPr>
              <w:rPr>
                <w:lang w:eastAsia="sv-SE"/>
              </w:rPr>
            </w:pPr>
            <w:r>
              <w:rPr>
                <w:lang w:eastAsia="sv-SE"/>
              </w:rPr>
              <w:t xml:space="preserve">Huawei, </w:t>
            </w:r>
            <w:proofErr w:type="spellStart"/>
            <w:r>
              <w:rPr>
                <w:lang w:eastAsia="sv-SE"/>
              </w:rPr>
              <w:t>HiSilicon</w:t>
            </w:r>
            <w:proofErr w:type="spellEnd"/>
          </w:p>
        </w:tc>
        <w:tc>
          <w:tcPr>
            <w:tcW w:w="2009" w:type="dxa"/>
            <w:shd w:val="clear" w:color="auto" w:fill="auto"/>
          </w:tcPr>
          <w:p w14:paraId="74D1C405" w14:textId="6FC955AD" w:rsidR="00521B94" w:rsidRDefault="00D44ADC" w:rsidP="00002DDD">
            <w:pPr>
              <w:rPr>
                <w:lang w:eastAsia="sv-SE"/>
              </w:rPr>
            </w:pPr>
            <w:r>
              <w:rPr>
                <w:lang w:eastAsia="sv-SE"/>
              </w:rPr>
              <w:t>No</w:t>
            </w:r>
          </w:p>
        </w:tc>
        <w:tc>
          <w:tcPr>
            <w:tcW w:w="6210" w:type="dxa"/>
            <w:shd w:val="clear" w:color="auto" w:fill="auto"/>
          </w:tcPr>
          <w:p w14:paraId="2E59F691" w14:textId="19E8CDFA" w:rsidR="00521B94" w:rsidRDefault="00D44ADC" w:rsidP="00002DDD">
            <w:pPr>
              <w:rPr>
                <w:lang w:eastAsia="sv-SE"/>
              </w:rPr>
            </w:pPr>
            <w:r>
              <w:rPr>
                <w:lang w:eastAsia="sv-SE"/>
              </w:rPr>
              <w:t>Paging aspects should be discussed in SA2</w:t>
            </w:r>
          </w:p>
        </w:tc>
      </w:tr>
      <w:tr w:rsidR="00451848" w14:paraId="1A7523B2" w14:textId="77777777" w:rsidTr="00002DDD">
        <w:tc>
          <w:tcPr>
            <w:tcW w:w="1496" w:type="dxa"/>
            <w:shd w:val="clear" w:color="auto" w:fill="auto"/>
          </w:tcPr>
          <w:p w14:paraId="71B4C5F3" w14:textId="7A574C84" w:rsidR="00451848" w:rsidRDefault="00451848" w:rsidP="00451848">
            <w:pPr>
              <w:rPr>
                <w:lang w:eastAsia="sv-SE"/>
              </w:rPr>
            </w:pPr>
            <w:r w:rsidRPr="00323930">
              <w:t>Qualcomm</w:t>
            </w:r>
          </w:p>
        </w:tc>
        <w:tc>
          <w:tcPr>
            <w:tcW w:w="2009" w:type="dxa"/>
            <w:shd w:val="clear" w:color="auto" w:fill="auto"/>
          </w:tcPr>
          <w:p w14:paraId="3F1AF87C" w14:textId="021F7026" w:rsidR="00451848" w:rsidRDefault="00451848" w:rsidP="00451848">
            <w:pPr>
              <w:rPr>
                <w:lang w:eastAsia="sv-SE"/>
              </w:rPr>
            </w:pPr>
            <w:r w:rsidRPr="00323930">
              <w:t>No</w:t>
            </w:r>
          </w:p>
        </w:tc>
        <w:tc>
          <w:tcPr>
            <w:tcW w:w="6210" w:type="dxa"/>
            <w:shd w:val="clear" w:color="auto" w:fill="auto"/>
          </w:tcPr>
          <w:p w14:paraId="1BA56D29" w14:textId="77777777" w:rsidR="00451848" w:rsidRDefault="00451848" w:rsidP="00451848">
            <w:r w:rsidRPr="00323930">
              <w:t>We do not think MT call service would work without system level solution including other working groups SA2/CT1/RAN3.</w:t>
            </w:r>
          </w:p>
          <w:p w14:paraId="08BB749B" w14:textId="34598899" w:rsidR="00023D79" w:rsidRDefault="00023D79" w:rsidP="00451848">
            <w:pPr>
              <w:rPr>
                <w:lang w:eastAsia="sv-SE"/>
              </w:rPr>
            </w:pPr>
            <w:r>
              <w:rPr>
                <w:rFonts w:eastAsia="等线"/>
              </w:rPr>
              <w:t>It depends on progress in other working group how network knows the discontinuous coverage.</w:t>
            </w:r>
          </w:p>
        </w:tc>
      </w:tr>
      <w:tr w:rsidR="00521B94" w14:paraId="79D8C3FB" w14:textId="77777777" w:rsidTr="00002DDD">
        <w:tc>
          <w:tcPr>
            <w:tcW w:w="1496" w:type="dxa"/>
            <w:shd w:val="clear" w:color="auto" w:fill="auto"/>
          </w:tcPr>
          <w:p w14:paraId="1AE71EC9" w14:textId="406877B9" w:rsidR="00521B94" w:rsidRDefault="006F5E1A" w:rsidP="00002DDD">
            <w:pPr>
              <w:rPr>
                <w:lang w:eastAsia="sv-SE"/>
              </w:rPr>
            </w:pPr>
            <w:r>
              <w:rPr>
                <w:lang w:eastAsia="sv-SE"/>
              </w:rPr>
              <w:t>Apple</w:t>
            </w:r>
          </w:p>
        </w:tc>
        <w:tc>
          <w:tcPr>
            <w:tcW w:w="2009" w:type="dxa"/>
            <w:shd w:val="clear" w:color="auto" w:fill="auto"/>
          </w:tcPr>
          <w:p w14:paraId="2F94C48F" w14:textId="3C119DA6" w:rsidR="00521B94" w:rsidRDefault="006F5E1A" w:rsidP="00002DDD">
            <w:pPr>
              <w:rPr>
                <w:lang w:eastAsia="sv-SE"/>
              </w:rPr>
            </w:pPr>
            <w:r>
              <w:rPr>
                <w:lang w:eastAsia="sv-SE"/>
              </w:rPr>
              <w:t>Yes</w:t>
            </w:r>
          </w:p>
        </w:tc>
        <w:tc>
          <w:tcPr>
            <w:tcW w:w="6210" w:type="dxa"/>
            <w:shd w:val="clear" w:color="auto" w:fill="auto"/>
          </w:tcPr>
          <w:p w14:paraId="79457CFC" w14:textId="640F4D03" w:rsidR="00521B94" w:rsidRDefault="006F5E1A" w:rsidP="00002DDD">
            <w:pPr>
              <w:rPr>
                <w:lang w:eastAsia="sv-SE"/>
              </w:rPr>
            </w:pPr>
            <w:r>
              <w:rPr>
                <w:lang w:eastAsia="sv-SE"/>
              </w:rPr>
              <w:t>The UE should inform the network prior to going out of coverage. This way the network can avoid needlessly paging the UE.</w:t>
            </w:r>
          </w:p>
        </w:tc>
      </w:tr>
      <w:tr w:rsidR="00521B94" w14:paraId="12271FD1" w14:textId="77777777" w:rsidTr="00002DDD">
        <w:tc>
          <w:tcPr>
            <w:tcW w:w="1496" w:type="dxa"/>
            <w:shd w:val="clear" w:color="auto" w:fill="auto"/>
          </w:tcPr>
          <w:p w14:paraId="0BE37EE1" w14:textId="196795BA" w:rsidR="00521B94" w:rsidRPr="0040498B" w:rsidRDefault="008D7FA9" w:rsidP="00002DDD">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2009" w:type="dxa"/>
            <w:shd w:val="clear" w:color="auto" w:fill="auto"/>
          </w:tcPr>
          <w:p w14:paraId="3187399B" w14:textId="04E08C24" w:rsidR="00521B94" w:rsidRPr="008D7FA9" w:rsidRDefault="008D7FA9" w:rsidP="00002DDD">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BB9CE2B" w14:textId="2F1B3B71" w:rsidR="00521B94" w:rsidRPr="008D7FA9" w:rsidRDefault="008D7FA9" w:rsidP="00002DDD">
            <w:pPr>
              <w:rPr>
                <w:rFonts w:eastAsiaTheme="minorEastAsia"/>
                <w:lang w:eastAsia="zh-CN"/>
              </w:rPr>
            </w:pPr>
            <w:r>
              <w:rPr>
                <w:rFonts w:eastAsiaTheme="minorEastAsia"/>
                <w:lang w:eastAsia="zh-CN"/>
              </w:rPr>
              <w:t>Similar comments as Nokia.</w:t>
            </w:r>
          </w:p>
        </w:tc>
      </w:tr>
      <w:tr w:rsidR="00B01CC7" w14:paraId="18AAAEEC" w14:textId="77777777" w:rsidTr="00002DDD">
        <w:tc>
          <w:tcPr>
            <w:tcW w:w="1496" w:type="dxa"/>
            <w:shd w:val="clear" w:color="auto" w:fill="auto"/>
          </w:tcPr>
          <w:p w14:paraId="01FC4063" w14:textId="60BD3677" w:rsidR="00B01CC7" w:rsidRPr="0040498B" w:rsidRDefault="00B01CC7" w:rsidP="00B01CC7">
            <w:pPr>
              <w:rPr>
                <w:rFonts w:eastAsia="等线"/>
              </w:rPr>
            </w:pPr>
            <w:r>
              <w:rPr>
                <w:rFonts w:eastAsia="等线" w:hint="eastAsia"/>
                <w:lang w:val="en-US" w:eastAsia="zh-CN"/>
              </w:rPr>
              <w:t>ZTE</w:t>
            </w:r>
          </w:p>
        </w:tc>
        <w:tc>
          <w:tcPr>
            <w:tcW w:w="2009" w:type="dxa"/>
            <w:shd w:val="clear" w:color="auto" w:fill="auto"/>
          </w:tcPr>
          <w:p w14:paraId="453ED6ED" w14:textId="55DF523D" w:rsidR="00B01CC7" w:rsidRDefault="00B01CC7" w:rsidP="00B01CC7">
            <w:pPr>
              <w:rPr>
                <w:lang w:eastAsia="sv-SE"/>
              </w:rPr>
            </w:pPr>
            <w:r>
              <w:rPr>
                <w:rFonts w:eastAsia="等线" w:hint="eastAsia"/>
                <w:lang w:val="en-US" w:eastAsia="zh-CN"/>
              </w:rPr>
              <w:t>No</w:t>
            </w:r>
          </w:p>
        </w:tc>
        <w:tc>
          <w:tcPr>
            <w:tcW w:w="6210" w:type="dxa"/>
            <w:shd w:val="clear" w:color="auto" w:fill="auto"/>
          </w:tcPr>
          <w:p w14:paraId="16C82E73" w14:textId="7362D449" w:rsidR="00B01CC7" w:rsidRDefault="00B01CC7" w:rsidP="00B01CC7">
            <w:pPr>
              <w:rPr>
                <w:lang w:eastAsia="sv-SE"/>
              </w:rPr>
            </w:pPr>
            <w:r w:rsidRPr="002F51F7">
              <w:rPr>
                <w:lang w:eastAsia="ko-KR"/>
              </w:rPr>
              <w:t>S</w:t>
            </w:r>
            <w:r w:rsidRPr="002F51F7">
              <w:rPr>
                <w:rFonts w:hint="eastAsia"/>
                <w:lang w:eastAsia="ko-KR"/>
              </w:rPr>
              <w:t>imilar</w:t>
            </w:r>
            <w:r w:rsidRPr="002F51F7">
              <w:rPr>
                <w:lang w:eastAsia="ko-KR"/>
              </w:rPr>
              <w:t xml:space="preserve"> </w:t>
            </w:r>
            <w:r w:rsidRPr="002F51F7">
              <w:rPr>
                <w:rFonts w:hint="eastAsia"/>
                <w:lang w:eastAsia="ko-KR"/>
              </w:rPr>
              <w:t>view</w:t>
            </w:r>
            <w:r w:rsidRPr="002F51F7">
              <w:rPr>
                <w:lang w:eastAsia="ko-KR"/>
              </w:rPr>
              <w:t xml:space="preserve"> </w:t>
            </w:r>
            <w:r w:rsidRPr="002F51F7">
              <w:rPr>
                <w:rFonts w:hint="eastAsia"/>
                <w:lang w:eastAsia="ko-KR"/>
              </w:rPr>
              <w:t>as</w:t>
            </w:r>
            <w:r w:rsidRPr="002F51F7">
              <w:rPr>
                <w:lang w:eastAsia="ko-KR"/>
              </w:rPr>
              <w:t xml:space="preserve"> </w:t>
            </w:r>
            <w:r w:rsidRPr="002F51F7">
              <w:rPr>
                <w:rFonts w:hint="eastAsia"/>
                <w:lang w:eastAsia="ko-KR"/>
              </w:rPr>
              <w:t>Qualcomm</w:t>
            </w:r>
            <w:r w:rsidRPr="002F51F7">
              <w:rPr>
                <w:lang w:eastAsia="ko-KR"/>
              </w:rPr>
              <w:t>.</w:t>
            </w:r>
          </w:p>
        </w:tc>
      </w:tr>
      <w:tr w:rsidR="00521B94" w14:paraId="23CEE65E" w14:textId="77777777" w:rsidTr="00002DDD">
        <w:tc>
          <w:tcPr>
            <w:tcW w:w="1496" w:type="dxa"/>
            <w:shd w:val="clear" w:color="auto" w:fill="auto"/>
          </w:tcPr>
          <w:p w14:paraId="67054F9A" w14:textId="77777777" w:rsidR="00521B94" w:rsidRPr="0040498B" w:rsidRDefault="00521B94" w:rsidP="00002DDD">
            <w:pPr>
              <w:rPr>
                <w:rFonts w:eastAsia="等线"/>
              </w:rPr>
            </w:pPr>
          </w:p>
        </w:tc>
        <w:tc>
          <w:tcPr>
            <w:tcW w:w="2009" w:type="dxa"/>
            <w:shd w:val="clear" w:color="auto" w:fill="auto"/>
          </w:tcPr>
          <w:p w14:paraId="51CBA5CE" w14:textId="77777777" w:rsidR="00521B94" w:rsidRDefault="00521B94" w:rsidP="00002DDD">
            <w:pPr>
              <w:rPr>
                <w:lang w:eastAsia="sv-SE"/>
              </w:rPr>
            </w:pPr>
          </w:p>
        </w:tc>
        <w:tc>
          <w:tcPr>
            <w:tcW w:w="6210" w:type="dxa"/>
            <w:shd w:val="clear" w:color="auto" w:fill="auto"/>
          </w:tcPr>
          <w:p w14:paraId="0CA4A808" w14:textId="77777777" w:rsidR="00521B94" w:rsidRDefault="00521B94" w:rsidP="00002DDD">
            <w:pPr>
              <w:rPr>
                <w:lang w:eastAsia="sv-SE"/>
              </w:rPr>
            </w:pPr>
          </w:p>
        </w:tc>
      </w:tr>
      <w:tr w:rsidR="00521B94" w14:paraId="0634563A" w14:textId="77777777" w:rsidTr="00002DDD">
        <w:tc>
          <w:tcPr>
            <w:tcW w:w="1496" w:type="dxa"/>
            <w:shd w:val="clear" w:color="auto" w:fill="auto"/>
          </w:tcPr>
          <w:p w14:paraId="5368651C" w14:textId="77777777" w:rsidR="00521B94" w:rsidRPr="0040498B" w:rsidRDefault="00521B94" w:rsidP="00002DDD">
            <w:pPr>
              <w:rPr>
                <w:rFonts w:eastAsia="等线"/>
              </w:rPr>
            </w:pPr>
          </w:p>
        </w:tc>
        <w:tc>
          <w:tcPr>
            <w:tcW w:w="2009" w:type="dxa"/>
            <w:shd w:val="clear" w:color="auto" w:fill="auto"/>
          </w:tcPr>
          <w:p w14:paraId="66FBCF84" w14:textId="77777777" w:rsidR="00521B94" w:rsidRDefault="00521B94" w:rsidP="00002DDD">
            <w:pPr>
              <w:rPr>
                <w:lang w:eastAsia="sv-SE"/>
              </w:rPr>
            </w:pPr>
          </w:p>
        </w:tc>
        <w:tc>
          <w:tcPr>
            <w:tcW w:w="6210" w:type="dxa"/>
            <w:shd w:val="clear" w:color="auto" w:fill="auto"/>
          </w:tcPr>
          <w:p w14:paraId="6554EDD1" w14:textId="77777777" w:rsidR="00521B94" w:rsidRDefault="00521B94" w:rsidP="00002DDD">
            <w:pPr>
              <w:rPr>
                <w:lang w:eastAsia="sv-SE"/>
              </w:rPr>
            </w:pPr>
          </w:p>
        </w:tc>
      </w:tr>
      <w:tr w:rsidR="00521B94" w14:paraId="1B8F53B1" w14:textId="77777777" w:rsidTr="00002DDD">
        <w:tc>
          <w:tcPr>
            <w:tcW w:w="1496" w:type="dxa"/>
            <w:shd w:val="clear" w:color="auto" w:fill="auto"/>
          </w:tcPr>
          <w:p w14:paraId="20DCA6BF" w14:textId="77777777" w:rsidR="00521B94" w:rsidRPr="0040498B" w:rsidRDefault="00521B94" w:rsidP="00002DDD">
            <w:pPr>
              <w:rPr>
                <w:rFonts w:eastAsia="等线"/>
              </w:rPr>
            </w:pPr>
          </w:p>
        </w:tc>
        <w:tc>
          <w:tcPr>
            <w:tcW w:w="2009" w:type="dxa"/>
            <w:shd w:val="clear" w:color="auto" w:fill="auto"/>
          </w:tcPr>
          <w:p w14:paraId="4BF59F4A" w14:textId="77777777" w:rsidR="00521B94" w:rsidRDefault="00521B94" w:rsidP="00002DDD">
            <w:pPr>
              <w:rPr>
                <w:lang w:eastAsia="sv-SE"/>
              </w:rPr>
            </w:pPr>
          </w:p>
        </w:tc>
        <w:tc>
          <w:tcPr>
            <w:tcW w:w="6210" w:type="dxa"/>
            <w:shd w:val="clear" w:color="auto" w:fill="auto"/>
          </w:tcPr>
          <w:p w14:paraId="28ECB2AD" w14:textId="77777777" w:rsidR="00521B94" w:rsidRDefault="00521B94" w:rsidP="00002DDD">
            <w:pPr>
              <w:rPr>
                <w:lang w:eastAsia="sv-SE"/>
              </w:rPr>
            </w:pP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1"/>
      </w:pPr>
      <w:r>
        <w:t>4 Power Savings</w:t>
      </w:r>
    </w:p>
    <w:p w14:paraId="63B5F060" w14:textId="0ACA8CEB"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 xml:space="preserve">DRX, PSM, </w:t>
      </w:r>
      <w:proofErr w:type="spellStart"/>
      <w:r w:rsidRPr="003F0303">
        <w:rPr>
          <w:rFonts w:ascii="Arial" w:eastAsia="Arial" w:hAnsi="Arial" w:cs="Arial"/>
          <w:color w:val="000000"/>
        </w:rPr>
        <w:t>eDRX</w:t>
      </w:r>
      <w:proofErr w:type="spellEnd"/>
      <w:r w:rsidRPr="003F0303">
        <w:rPr>
          <w:rFonts w:ascii="Arial" w:eastAsia="Arial" w:hAnsi="Arial" w:cs="Arial"/>
          <w:color w:val="000000"/>
        </w:rPr>
        <w:t>, relaxed monitoring, and WUS can be reused without enhancement. Enhancements can be considered, if found needed, to support discontinuous coverage</w:t>
      </w:r>
      <w:r>
        <w:rPr>
          <w:rFonts w:ascii="Arial" w:eastAsia="Arial" w:hAnsi="Arial" w:cs="Arial"/>
          <w:color w:val="000000"/>
        </w:rPr>
        <w:t xml:space="preserve">. </w:t>
      </w:r>
      <w:r w:rsidR="003D1649">
        <w:rPr>
          <w:rFonts w:ascii="Arial" w:eastAsia="Arial" w:hAnsi="Arial" w:cs="Arial"/>
          <w:color w:val="000000"/>
        </w:rPr>
        <w:t>A few c</w:t>
      </w:r>
      <w:r w:rsidR="003447A1">
        <w:rPr>
          <w:rFonts w:ascii="Arial" w:eastAsia="Arial" w:hAnsi="Arial" w:cs="Arial"/>
          <w:color w:val="000000"/>
        </w:rPr>
        <w:t xml:space="preserve">ontributions in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_Ref86764836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_Ref86765280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[12]</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_Ref86764986 \r \h </w:instrText>
      </w:r>
      <w:r w:rsidR="00D163AC">
        <w:rPr>
          <w:rFonts w:ascii="Arial" w:eastAsia="Arial" w:hAnsi="Arial" w:cs="Arial"/>
          <w:color w:val="000000"/>
        </w:rPr>
      </w:r>
      <w:r w:rsidR="00D163AC">
        <w:rPr>
          <w:rFonts w:ascii="Arial" w:eastAsia="Arial" w:hAnsi="Arial" w:cs="Arial"/>
          <w:color w:val="000000"/>
        </w:rPr>
        <w:fldChar w:fldCharType="separate"/>
      </w:r>
      <w:proofErr w:type="gramStart"/>
      <w:r w:rsidR="00D163AC">
        <w:rPr>
          <w:rFonts w:ascii="Arial" w:eastAsia="Arial" w:hAnsi="Arial" w:cs="Arial"/>
          <w:color w:val="000000"/>
        </w:rPr>
        <w:t>[</w:t>
      </w:r>
      <w:proofErr w:type="gramEnd"/>
      <w:r w:rsidR="00D163AC">
        <w:rPr>
          <w:rFonts w:ascii="Arial" w:eastAsia="Arial" w:hAnsi="Arial" w:cs="Arial"/>
          <w:color w:val="000000"/>
        </w:rPr>
        <w:t>20]</w:t>
      </w:r>
      <w:r w:rsidR="00D163AC">
        <w:rPr>
          <w:rFonts w:ascii="Arial" w:eastAsia="Arial" w:hAnsi="Arial" w:cs="Arial"/>
          <w:color w:val="000000"/>
        </w:rPr>
        <w:fldChar w:fldCharType="end"/>
      </w:r>
      <w:r w:rsidR="00D163AC">
        <w:rPr>
          <w:rFonts w:ascii="Arial" w:eastAsia="Arial" w:hAnsi="Arial" w:cs="Arial"/>
          <w:color w:val="000000"/>
        </w:rPr>
        <w:t xml:space="preserve"> </w:t>
      </w:r>
      <w:r w:rsidR="00272010">
        <w:rPr>
          <w:rFonts w:ascii="Arial" w:eastAsia="Arial" w:hAnsi="Arial" w:cs="Arial"/>
          <w:color w:val="000000"/>
        </w:rPr>
        <w:t>me</w:t>
      </w:r>
      <w:r w:rsidR="00E1554E">
        <w:rPr>
          <w:rFonts w:ascii="Arial" w:eastAsia="Arial" w:hAnsi="Arial" w:cs="Arial"/>
          <w:color w:val="000000"/>
        </w:rPr>
        <w:t>ntioned about power savings</w:t>
      </w:r>
      <w:r w:rsidR="003D1649">
        <w:rPr>
          <w:rFonts w:ascii="Arial" w:eastAsia="Arial" w:hAnsi="Arial" w:cs="Arial"/>
          <w:color w:val="000000"/>
        </w:rPr>
        <w:t xml:space="preserve"> and its enhancements</w:t>
      </w:r>
      <w:r w:rsidR="00E1554E">
        <w:rPr>
          <w:rFonts w:ascii="Arial" w:eastAsia="Arial" w:hAnsi="Arial" w:cs="Arial"/>
          <w:color w:val="000000"/>
        </w:rPr>
        <w:t xml:space="preserve">. </w:t>
      </w:r>
      <w:r w:rsidR="003D1649">
        <w:rPr>
          <w:rFonts w:ascii="Arial" w:eastAsia="Arial" w:hAnsi="Arial" w:cs="Arial"/>
          <w:color w:val="000000"/>
        </w:rPr>
        <w:t>Based on these contributions</w:t>
      </w:r>
      <w:r>
        <w:rPr>
          <w:rFonts w:ascii="Arial" w:eastAsia="Arial" w:hAnsi="Arial" w:cs="Arial"/>
          <w:color w:val="000000"/>
        </w:rPr>
        <w:t>, t</w:t>
      </w:r>
      <w:r w:rsidRPr="003F0303">
        <w:rPr>
          <w:rFonts w:ascii="Arial" w:eastAsia="Arial" w:hAnsi="Arial" w:cs="Arial"/>
          <w:color w:val="000000"/>
        </w:rPr>
        <w:t xml:space="preserve">he rapporteur would like to </w:t>
      </w:r>
      <w:r w:rsidR="003D1649">
        <w:rPr>
          <w:rFonts w:ascii="Arial" w:eastAsia="Arial" w:hAnsi="Arial" w:cs="Arial"/>
          <w:color w:val="000000"/>
        </w:rPr>
        <w:t>ask the following question</w:t>
      </w:r>
      <w:r>
        <w:rPr>
          <w:rFonts w:ascii="Arial" w:eastAsia="Arial" w:hAnsi="Arial" w:cs="Arial"/>
          <w:color w:val="000000"/>
        </w:rPr>
        <w:t>.</w:t>
      </w:r>
    </w:p>
    <w:p w14:paraId="6D0C4D32" w14:textId="3778EF6D"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3D1649">
        <w:rPr>
          <w:rFonts w:ascii="Arial" w:eastAsia="Arial" w:hAnsi="Arial" w:cs="Arial"/>
          <w:b/>
          <w:color w:val="000000"/>
        </w:rPr>
        <w:t>Do</w:t>
      </w:r>
      <w:r w:rsidRPr="00AA7C93">
        <w:rPr>
          <w:rFonts w:ascii="Arial" w:eastAsia="Arial" w:hAnsi="Arial" w:cs="Arial"/>
          <w:b/>
          <w:color w:val="000000"/>
        </w:rPr>
        <w:t xml:space="preserve"> companies</w:t>
      </w:r>
      <w:r>
        <w:rPr>
          <w:rFonts w:ascii="Arial" w:eastAsia="Arial" w:hAnsi="Arial" w:cs="Arial"/>
          <w:b/>
          <w:color w:val="000000"/>
        </w:rPr>
        <w:t xml:space="preserve"> </w:t>
      </w:r>
      <w:r w:rsidR="003D1649">
        <w:rPr>
          <w:rFonts w:ascii="Arial" w:eastAsia="Arial" w:hAnsi="Arial" w:cs="Arial"/>
          <w:b/>
          <w:color w:val="000000"/>
        </w:rPr>
        <w:t>agree</w:t>
      </w:r>
      <w:r>
        <w:rPr>
          <w:rFonts w:ascii="Arial" w:eastAsia="Arial" w:hAnsi="Arial" w:cs="Arial"/>
          <w:b/>
          <w:color w:val="000000"/>
        </w:rPr>
        <w:t xml:space="preserve"> that f</w:t>
      </w:r>
      <w:r w:rsidR="00525144" w:rsidRPr="00803290">
        <w:rPr>
          <w:rFonts w:ascii="Arial" w:hAnsi="Arial" w:cs="Arial"/>
          <w:b/>
          <w:lang w:eastAsia="zh-CN"/>
        </w:rPr>
        <w:t xml:space="preserve">rom RAN2 point of view, the existing power saving mechanisms e.g. DRX, PSM, </w:t>
      </w:r>
      <w:proofErr w:type="spellStart"/>
      <w:r w:rsidR="00525144" w:rsidRPr="00803290">
        <w:rPr>
          <w:rFonts w:ascii="Arial" w:hAnsi="Arial" w:cs="Arial"/>
          <w:b/>
          <w:lang w:eastAsia="zh-CN"/>
        </w:rPr>
        <w:t>eDRX</w:t>
      </w:r>
      <w:proofErr w:type="spellEnd"/>
      <w:r w:rsidR="00525144" w:rsidRPr="00803290">
        <w:rPr>
          <w:rFonts w:ascii="Arial" w:hAnsi="Arial" w:cs="Arial"/>
          <w:b/>
          <w:lang w:eastAsia="zh-CN"/>
        </w:rPr>
        <w:t>, relaxed monitoring, and WUS can be reused</w:t>
      </w:r>
      <w:r w:rsidR="003D1649">
        <w:rPr>
          <w:rFonts w:ascii="Arial" w:hAnsi="Arial" w:cs="Arial"/>
          <w:b/>
          <w:lang w:eastAsia="zh-CN"/>
        </w:rPr>
        <w:t xml:space="preserve"> in </w:t>
      </w:r>
      <w:proofErr w:type="spellStart"/>
      <w:r w:rsidR="003D1649">
        <w:rPr>
          <w:rFonts w:ascii="Arial" w:hAnsi="Arial" w:cs="Arial"/>
          <w:b/>
          <w:lang w:eastAsia="zh-CN"/>
        </w:rPr>
        <w:t>IoT</w:t>
      </w:r>
      <w:proofErr w:type="spellEnd"/>
      <w:r w:rsidR="003D1649">
        <w:rPr>
          <w:rFonts w:ascii="Arial" w:hAnsi="Arial" w:cs="Arial"/>
          <w:b/>
          <w:lang w:eastAsia="zh-CN"/>
        </w:rPr>
        <w:t>-NTN</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002DDD">
        <w:tc>
          <w:tcPr>
            <w:tcW w:w="1496" w:type="dxa"/>
            <w:shd w:val="clear" w:color="auto" w:fill="E7E6E6"/>
          </w:tcPr>
          <w:p w14:paraId="53AD2205" w14:textId="77777777" w:rsidR="003F0303" w:rsidRPr="0040498B" w:rsidRDefault="003F0303" w:rsidP="00002DDD">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002DDD">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002DDD">
            <w:pPr>
              <w:jc w:val="center"/>
              <w:rPr>
                <w:b/>
                <w:lang w:eastAsia="sv-SE"/>
              </w:rPr>
            </w:pPr>
            <w:r w:rsidRPr="0040498B">
              <w:rPr>
                <w:b/>
                <w:lang w:eastAsia="sv-SE"/>
              </w:rPr>
              <w:t>Additional comments</w:t>
            </w:r>
          </w:p>
        </w:tc>
      </w:tr>
      <w:tr w:rsidR="003F0303" w14:paraId="51993FE1" w14:textId="77777777" w:rsidTr="00002DDD">
        <w:tc>
          <w:tcPr>
            <w:tcW w:w="1496" w:type="dxa"/>
            <w:shd w:val="clear" w:color="auto" w:fill="auto"/>
          </w:tcPr>
          <w:p w14:paraId="15D323EE" w14:textId="1548C17A" w:rsidR="003F0303" w:rsidRPr="0040498B" w:rsidRDefault="00563182" w:rsidP="00002DDD">
            <w:pPr>
              <w:rPr>
                <w:rFonts w:eastAsia="等线"/>
              </w:rPr>
            </w:pPr>
            <w:r>
              <w:rPr>
                <w:rFonts w:eastAsia="等线" w:hint="eastAsia"/>
                <w:lang w:eastAsia="zh-CN"/>
              </w:rPr>
              <w:lastRenderedPageBreak/>
              <w:t>L</w:t>
            </w:r>
            <w:r>
              <w:rPr>
                <w:rFonts w:eastAsia="等线"/>
                <w:lang w:eastAsia="zh-CN"/>
              </w:rPr>
              <w:t>enovo, Motorola Mobility</w:t>
            </w:r>
          </w:p>
        </w:tc>
        <w:tc>
          <w:tcPr>
            <w:tcW w:w="2009" w:type="dxa"/>
            <w:shd w:val="clear" w:color="auto" w:fill="auto"/>
          </w:tcPr>
          <w:p w14:paraId="6016239F" w14:textId="46551C43" w:rsidR="003F0303" w:rsidRPr="0040498B" w:rsidRDefault="00563182" w:rsidP="00002DDD">
            <w:pPr>
              <w:rPr>
                <w:rFonts w:eastAsia="等线"/>
                <w:lang w:eastAsia="zh-CN"/>
              </w:rPr>
            </w:pPr>
            <w:r>
              <w:rPr>
                <w:rFonts w:eastAsia="等线" w:hint="eastAsia"/>
                <w:lang w:eastAsia="zh-CN"/>
              </w:rPr>
              <w:t>N</w:t>
            </w:r>
            <w:r>
              <w:rPr>
                <w:rFonts w:eastAsia="等线"/>
                <w:lang w:eastAsia="zh-CN"/>
              </w:rPr>
              <w:t>o</w:t>
            </w:r>
          </w:p>
        </w:tc>
        <w:tc>
          <w:tcPr>
            <w:tcW w:w="6210" w:type="dxa"/>
            <w:shd w:val="clear" w:color="auto" w:fill="auto"/>
          </w:tcPr>
          <w:p w14:paraId="5FC09260" w14:textId="5D8FDF66" w:rsidR="00D81B53" w:rsidRPr="00D81B53" w:rsidRDefault="00D81B53" w:rsidP="00D81B53">
            <w:pPr>
              <w:rPr>
                <w:rFonts w:eastAsiaTheme="minorEastAsia"/>
                <w:lang w:eastAsia="zh-CN"/>
              </w:rPr>
            </w:pPr>
            <w:r>
              <w:rPr>
                <w:rFonts w:eastAsiaTheme="minorEastAsia" w:hint="eastAsia"/>
                <w:lang w:eastAsia="zh-CN"/>
              </w:rPr>
              <w:t>T</w:t>
            </w:r>
            <w:r>
              <w:rPr>
                <w:rFonts w:eastAsiaTheme="minorEastAsia"/>
                <w:lang w:eastAsia="zh-CN"/>
              </w:rPr>
              <w:t>he existing mechanisms can be used for discontinuous coverage, but some minor enhancements are needed. For example:</w:t>
            </w:r>
          </w:p>
          <w:p w14:paraId="64EBA13F" w14:textId="0B79EE88" w:rsidR="00D81B53" w:rsidRPr="00D81B53" w:rsidRDefault="00D81B53" w:rsidP="00D81B53">
            <w:pPr>
              <w:pStyle w:val="a5"/>
              <w:numPr>
                <w:ilvl w:val="0"/>
                <w:numId w:val="23"/>
              </w:numPr>
              <w:rPr>
                <w:rFonts w:eastAsiaTheme="minorEastAsia"/>
                <w:lang w:eastAsia="zh-CN"/>
              </w:rPr>
            </w:pPr>
            <w:r>
              <w:rPr>
                <w:rFonts w:eastAsiaTheme="minorEastAsia" w:hint="eastAsia"/>
                <w:lang w:eastAsia="zh-CN"/>
              </w:rPr>
              <w:t>R</w:t>
            </w:r>
            <w:r>
              <w:rPr>
                <w:rFonts w:eastAsiaTheme="minorEastAsia"/>
                <w:lang w:eastAsia="zh-CN"/>
              </w:rPr>
              <w:t xml:space="preserve">elaxed </w:t>
            </w:r>
            <w:r w:rsidRPr="00417EBB">
              <w:rPr>
                <w:rFonts w:eastAsiaTheme="minorEastAsia"/>
              </w:rPr>
              <w:t>monitoring</w:t>
            </w:r>
          </w:p>
          <w:p w14:paraId="6B65362F" w14:textId="0410F9E3" w:rsidR="00563182" w:rsidRDefault="00563182" w:rsidP="00563182">
            <w:pPr>
              <w:rPr>
                <w:rFonts w:eastAsiaTheme="minorEastAsia"/>
              </w:rPr>
            </w:pPr>
            <w:r w:rsidRPr="00417EBB">
              <w:rPr>
                <w:rFonts w:eastAsiaTheme="minorEastAsia"/>
              </w:rPr>
              <w:t xml:space="preserve">To use relaxed monitoring it is required that less than 24 hours have passed since measurements for cell reselection were last performed and the UE has performed intra-frequency or inter-frequency measurements for at least </w:t>
            </w:r>
            <w:proofErr w:type="spellStart"/>
            <w:r w:rsidRPr="00417EBB">
              <w:rPr>
                <w:lang w:eastAsia="ja-JP"/>
              </w:rPr>
              <w:t>T</w:t>
            </w:r>
            <w:r w:rsidRPr="00417EBB">
              <w:rPr>
                <w:vertAlign w:val="subscript"/>
                <w:lang w:eastAsia="ja-JP"/>
              </w:rPr>
              <w:t>SearchDeltaP</w:t>
            </w:r>
            <w:proofErr w:type="spellEnd"/>
            <w:r w:rsidRPr="00417EBB">
              <w:rPr>
                <w:rFonts w:eastAsiaTheme="minorEastAsia"/>
              </w:rPr>
              <w:t xml:space="preserve"> after selecting or reselecting a new cell.</w:t>
            </w:r>
            <w:r>
              <w:rPr>
                <w:rFonts w:eastAsiaTheme="minorEastAsia"/>
              </w:rPr>
              <w:t xml:space="preserve"> </w:t>
            </w:r>
            <w:r w:rsidRPr="00417EBB">
              <w:rPr>
                <w:rFonts w:eastAsiaTheme="minorEastAsia"/>
              </w:rPr>
              <w:t>To leverage relaxed monitoring for discontinuous coverage, the cell quality tolerance (</w:t>
            </w:r>
            <w:proofErr w:type="spellStart"/>
            <w:r w:rsidRPr="00417EBB">
              <w:rPr>
                <w:rFonts w:eastAsiaTheme="minorEastAsia"/>
              </w:rPr>
              <w:t>S</w:t>
            </w:r>
            <w:r w:rsidRPr="00417EBB">
              <w:rPr>
                <w:vertAlign w:val="subscript"/>
                <w:lang w:eastAsia="ja-JP"/>
              </w:rPr>
              <w:t>SearchDeltaP</w:t>
            </w:r>
            <w:proofErr w:type="spellEnd"/>
            <w:r w:rsidRPr="00417EBB">
              <w:rPr>
                <w:rFonts w:eastAsiaTheme="minorEastAsia"/>
              </w:rPr>
              <w:t>) has to be large enough</w:t>
            </w:r>
            <w:r>
              <w:rPr>
                <w:rFonts w:eastAsiaTheme="minorEastAsia"/>
              </w:rPr>
              <w:t xml:space="preserve"> to </w:t>
            </w:r>
            <w:r w:rsidRPr="00417EBB">
              <w:rPr>
                <w:rFonts w:eastAsiaTheme="minorEastAsia"/>
              </w:rPr>
              <w:t xml:space="preserve">forbid further measurement. Meanwhile </w:t>
            </w:r>
            <w:proofErr w:type="spellStart"/>
            <w:r w:rsidRPr="00417EBB">
              <w:rPr>
                <w:lang w:eastAsia="ja-JP"/>
              </w:rPr>
              <w:t>T</w:t>
            </w:r>
            <w:r w:rsidRPr="00417EBB">
              <w:rPr>
                <w:vertAlign w:val="subscript"/>
                <w:lang w:eastAsia="ja-JP"/>
              </w:rPr>
              <w:t>SearchDeltaP</w:t>
            </w:r>
            <w:proofErr w:type="spellEnd"/>
            <w:r w:rsidRPr="00417EBB">
              <w:rPr>
                <w:rFonts w:eastAsiaTheme="minorEastAsia"/>
              </w:rPr>
              <w:t xml:space="preserve"> is better to be shorter (now at least 5min) for </w:t>
            </w:r>
            <w:r>
              <w:rPr>
                <w:rFonts w:eastAsiaTheme="minorEastAsia"/>
              </w:rPr>
              <w:t xml:space="preserve">efficient </w:t>
            </w:r>
            <w:r w:rsidRPr="00417EBB">
              <w:rPr>
                <w:rFonts w:eastAsiaTheme="minorEastAsia"/>
              </w:rPr>
              <w:t>power saving.</w:t>
            </w:r>
          </w:p>
          <w:p w14:paraId="1A4F37E2" w14:textId="70DA8DAC" w:rsidR="00D81B53" w:rsidRPr="00D81B53" w:rsidRDefault="00D81B53" w:rsidP="00D81B53">
            <w:pPr>
              <w:pStyle w:val="a5"/>
              <w:numPr>
                <w:ilvl w:val="0"/>
                <w:numId w:val="23"/>
              </w:numPr>
              <w:rPr>
                <w:rFonts w:eastAsiaTheme="minorEastAsia"/>
                <w:lang w:eastAsia="zh-CN"/>
              </w:rPr>
            </w:pPr>
            <w:r>
              <w:rPr>
                <w:rFonts w:eastAsiaTheme="minorEastAsia" w:hint="eastAsia"/>
                <w:lang w:eastAsia="zh-CN"/>
              </w:rPr>
              <w:t>P</w:t>
            </w:r>
            <w:r>
              <w:rPr>
                <w:rFonts w:eastAsiaTheme="minorEastAsia"/>
                <w:lang w:eastAsia="zh-CN"/>
              </w:rPr>
              <w:t>SM</w:t>
            </w:r>
          </w:p>
          <w:p w14:paraId="32F8ECA3" w14:textId="1C4D05C2" w:rsidR="00D81B53" w:rsidRPr="00D81B53" w:rsidRDefault="00D81B53" w:rsidP="00D81B53">
            <w:pPr>
              <w:rPr>
                <w:rFonts w:eastAsia="等线"/>
              </w:rPr>
            </w:pPr>
            <w:r>
              <w:rPr>
                <w:rFonts w:eastAsia="等线"/>
              </w:rPr>
              <w:t xml:space="preserve">The </w:t>
            </w:r>
            <w:r w:rsidRPr="00D81B53">
              <w:rPr>
                <w:rFonts w:eastAsia="等线"/>
              </w:rPr>
              <w:t xml:space="preserve">Active Time (T3324) and periodic TAU/RAU timer (T3412) can only be configured in attach or TAU/RAU procedure, </w:t>
            </w:r>
            <w:r>
              <w:rPr>
                <w:rFonts w:eastAsia="等线"/>
              </w:rPr>
              <w:t xml:space="preserve">and misalignment between </w:t>
            </w:r>
            <w:r w:rsidRPr="00D81B53">
              <w:rPr>
                <w:rFonts w:eastAsia="等线"/>
              </w:rPr>
              <w:t xml:space="preserve">T3324/T3412 configuration </w:t>
            </w:r>
            <w:r>
              <w:rPr>
                <w:rFonts w:eastAsia="等线"/>
              </w:rPr>
              <w:t>and</w:t>
            </w:r>
            <w:r w:rsidRPr="00D81B53">
              <w:rPr>
                <w:rFonts w:eastAsia="等线"/>
              </w:rPr>
              <w:t xml:space="preserve"> coverage interruption</w:t>
            </w:r>
            <w:r>
              <w:rPr>
                <w:rFonts w:eastAsia="等线"/>
              </w:rPr>
              <w:t xml:space="preserve"> period may cause unnecessary </w:t>
            </w:r>
            <w:r w:rsidRPr="00D81B53">
              <w:rPr>
                <w:rFonts w:eastAsia="等线"/>
              </w:rPr>
              <w:t>measurement for cell selection/reselection</w:t>
            </w:r>
            <w:r>
              <w:rPr>
                <w:rFonts w:eastAsia="等线"/>
              </w:rPr>
              <w:t xml:space="preserve"> or </w:t>
            </w:r>
            <w:r w:rsidRPr="00D81B53">
              <w:rPr>
                <w:rFonts w:eastAsia="等线"/>
              </w:rPr>
              <w:t>TAU/RAU</w:t>
            </w:r>
            <w:r>
              <w:rPr>
                <w:rFonts w:eastAsia="等线"/>
              </w:rPr>
              <w:t xml:space="preserve"> without coverage. </w:t>
            </w:r>
          </w:p>
          <w:p w14:paraId="4C617383" w14:textId="3E71581F" w:rsidR="003F0303" w:rsidRPr="0040498B" w:rsidRDefault="00D81B53" w:rsidP="00D81B53">
            <w:pPr>
              <w:rPr>
                <w:rFonts w:eastAsia="等线"/>
              </w:rPr>
            </w:pPr>
            <w:r w:rsidRPr="00D81B53">
              <w:rPr>
                <w:rFonts w:eastAsia="等线"/>
              </w:rPr>
              <w:t xml:space="preserve">Another potential issue is that even if the network is aware of </w:t>
            </w:r>
            <w:r>
              <w:rPr>
                <w:rFonts w:eastAsia="等线"/>
              </w:rPr>
              <w:t xml:space="preserve">the </w:t>
            </w:r>
            <w:r w:rsidRPr="00D81B53">
              <w:rPr>
                <w:rFonts w:eastAsia="等线"/>
              </w:rPr>
              <w:t>coverage interruption</w:t>
            </w:r>
            <w:r>
              <w:rPr>
                <w:rFonts w:eastAsia="等线"/>
              </w:rPr>
              <w:t xml:space="preserve"> period</w:t>
            </w:r>
            <w:r w:rsidRPr="00D81B53">
              <w:rPr>
                <w:rFonts w:eastAsia="等线"/>
              </w:rPr>
              <w:t xml:space="preserve"> for a specific UE, it </w:t>
            </w:r>
            <w:r>
              <w:rPr>
                <w:rFonts w:eastAsia="等线"/>
              </w:rPr>
              <w:t>may be difficult</w:t>
            </w:r>
            <w:r w:rsidRPr="00D81B53">
              <w:rPr>
                <w:rFonts w:eastAsia="等线"/>
              </w:rPr>
              <w:t xml:space="preserve"> to configure the PSM duration appropriately using standard mechanism. According to TS24.008, the value range of T3324 (as GPRS timer 2) is {0~31}*{2s</w:t>
            </w:r>
            <w:proofErr w:type="gramStart"/>
            <w:r w:rsidRPr="00D81B53">
              <w:rPr>
                <w:rFonts w:eastAsia="等线"/>
              </w:rPr>
              <w:t>,1min,10min</w:t>
            </w:r>
            <w:proofErr w:type="gramEnd"/>
            <w:r w:rsidRPr="00D81B53">
              <w:rPr>
                <w:rFonts w:eastAsia="等线"/>
              </w:rPr>
              <w:t>} i.e. 0s~310min. And the duration of PSM is restricted by periodic TAU timer T3412 (as GPRS timer 3) with value range {0~31}*{2s,30s,1min,10min,1h,10h,320h(extended)}.</w:t>
            </w:r>
            <w:r>
              <w:rPr>
                <w:rFonts w:eastAsia="等线" w:hint="eastAsia"/>
                <w:lang w:eastAsia="zh-CN"/>
              </w:rPr>
              <w:t xml:space="preserve"> </w:t>
            </w:r>
            <w:r w:rsidRPr="00D81B53">
              <w:rPr>
                <w:rFonts w:eastAsia="等线"/>
              </w:rPr>
              <w:t>Consider the Walker constellation mentioned in R2-2101248 as an example, the average coverage interruption</w:t>
            </w:r>
            <w:r>
              <w:rPr>
                <w:rFonts w:eastAsia="等线"/>
              </w:rPr>
              <w:t xml:space="preserve"> period</w:t>
            </w:r>
            <w:r w:rsidRPr="00D81B53">
              <w:rPr>
                <w:rFonts w:eastAsia="等线"/>
              </w:rPr>
              <w:t xml:space="preserve"> is 8 hours (6 planes, 1 satellite per plane). For a coverage interruption</w:t>
            </w:r>
            <w:r>
              <w:rPr>
                <w:rFonts w:eastAsia="等线"/>
              </w:rPr>
              <w:t xml:space="preserve"> period</w:t>
            </w:r>
            <w:r w:rsidRPr="00D81B53">
              <w:rPr>
                <w:rFonts w:eastAsia="等线"/>
              </w:rPr>
              <w:t xml:space="preserve"> around 8 hours (e.g. 7.5 hours), network can only configure T3412 at a granularity of 1 hour (i.e. 7 or 8 hours), and the maximum misalignment can be 0.5 hour.</w:t>
            </w:r>
          </w:p>
        </w:tc>
      </w:tr>
      <w:tr w:rsidR="008F5C4E" w14:paraId="5B9411D3" w14:textId="77777777" w:rsidTr="00002DDD">
        <w:tc>
          <w:tcPr>
            <w:tcW w:w="1496" w:type="dxa"/>
            <w:shd w:val="clear" w:color="auto" w:fill="auto"/>
          </w:tcPr>
          <w:p w14:paraId="7F348C07" w14:textId="08E50E78" w:rsidR="008F5C4E" w:rsidRDefault="008F5C4E" w:rsidP="008F5C4E">
            <w:pPr>
              <w:rPr>
                <w:lang w:eastAsia="sv-SE"/>
              </w:rPr>
            </w:pPr>
            <w:r>
              <w:rPr>
                <w:rFonts w:eastAsia="等线" w:hint="eastAsia"/>
                <w:lang w:eastAsia="zh-CN"/>
              </w:rPr>
              <w:t>X</w:t>
            </w:r>
            <w:r>
              <w:rPr>
                <w:rFonts w:eastAsia="等线"/>
                <w:lang w:eastAsia="zh-CN"/>
              </w:rPr>
              <w:t>iaomi</w:t>
            </w:r>
          </w:p>
        </w:tc>
        <w:tc>
          <w:tcPr>
            <w:tcW w:w="2009" w:type="dxa"/>
            <w:shd w:val="clear" w:color="auto" w:fill="auto"/>
          </w:tcPr>
          <w:p w14:paraId="1DECDAF6" w14:textId="5668D82D" w:rsidR="008F5C4E" w:rsidRDefault="008F5C4E" w:rsidP="008F5C4E">
            <w:pPr>
              <w:rPr>
                <w:lang w:eastAsia="sv-SE"/>
              </w:rPr>
            </w:pPr>
            <w:r>
              <w:rPr>
                <w:rFonts w:eastAsia="等线" w:hint="eastAsia"/>
                <w:lang w:eastAsia="zh-CN"/>
              </w:rPr>
              <w:t>Y</w:t>
            </w:r>
            <w:r>
              <w:rPr>
                <w:rFonts w:eastAsia="等线"/>
                <w:lang w:eastAsia="zh-CN"/>
              </w:rPr>
              <w:t>es</w:t>
            </w:r>
          </w:p>
        </w:tc>
        <w:tc>
          <w:tcPr>
            <w:tcW w:w="6210" w:type="dxa"/>
            <w:shd w:val="clear" w:color="auto" w:fill="auto"/>
          </w:tcPr>
          <w:p w14:paraId="2298D0EE" w14:textId="0F3A143C" w:rsidR="008F5C4E" w:rsidRDefault="008F5C4E" w:rsidP="008F5C4E">
            <w:pPr>
              <w:rPr>
                <w:lang w:eastAsia="sv-SE"/>
              </w:rPr>
            </w:pPr>
            <w:r>
              <w:rPr>
                <w:rFonts w:eastAsia="等线" w:hint="eastAsia"/>
                <w:lang w:eastAsia="zh-CN"/>
              </w:rPr>
              <w:t>U</w:t>
            </w:r>
            <w:r>
              <w:rPr>
                <w:rFonts w:eastAsia="等线"/>
                <w:lang w:eastAsia="zh-CN"/>
              </w:rPr>
              <w:t>E can recommend the preferred PSM/</w:t>
            </w:r>
            <w:proofErr w:type="spellStart"/>
            <w:r>
              <w:rPr>
                <w:rFonts w:eastAsia="等线" w:hint="eastAsia"/>
                <w:lang w:eastAsia="zh-CN"/>
              </w:rPr>
              <w:t>eDRX</w:t>
            </w:r>
            <w:proofErr w:type="spellEnd"/>
            <w:r>
              <w:rPr>
                <w:rFonts w:eastAsia="等线"/>
                <w:lang w:eastAsia="zh-CN"/>
              </w:rPr>
              <w:t xml:space="preserve"> configuration based on the UE prediction of the non-continuous coverage and then the CN will provide the proper PSM/</w:t>
            </w:r>
            <w:proofErr w:type="spellStart"/>
            <w:r>
              <w:rPr>
                <w:rFonts w:eastAsia="等线"/>
                <w:lang w:eastAsia="zh-CN"/>
              </w:rPr>
              <w:t>eDRX</w:t>
            </w:r>
            <w:proofErr w:type="spellEnd"/>
            <w:r>
              <w:rPr>
                <w:rFonts w:eastAsia="等线"/>
                <w:lang w:eastAsia="zh-CN"/>
              </w:rPr>
              <w:t xml:space="preserve"> configuration, and the configuration could match the non-continuous coverage.  </w:t>
            </w:r>
          </w:p>
        </w:tc>
      </w:tr>
      <w:tr w:rsidR="00163BC3" w14:paraId="05C81977" w14:textId="77777777" w:rsidTr="00002DDD">
        <w:tc>
          <w:tcPr>
            <w:tcW w:w="1496" w:type="dxa"/>
            <w:shd w:val="clear" w:color="auto" w:fill="auto"/>
          </w:tcPr>
          <w:p w14:paraId="5A7CC3E9" w14:textId="3461D7E1" w:rsidR="00163BC3" w:rsidRDefault="00163BC3" w:rsidP="00163BC3">
            <w:pPr>
              <w:rPr>
                <w:lang w:eastAsia="sv-SE"/>
              </w:rPr>
            </w:pPr>
            <w:r>
              <w:rPr>
                <w:rFonts w:eastAsia="等线"/>
              </w:rPr>
              <w:t>Nokia</w:t>
            </w:r>
          </w:p>
        </w:tc>
        <w:tc>
          <w:tcPr>
            <w:tcW w:w="2009" w:type="dxa"/>
            <w:shd w:val="clear" w:color="auto" w:fill="auto"/>
          </w:tcPr>
          <w:p w14:paraId="7F74AFEF" w14:textId="28A39B1F" w:rsidR="00163BC3" w:rsidRDefault="00163BC3" w:rsidP="00163BC3">
            <w:pPr>
              <w:rPr>
                <w:lang w:eastAsia="sv-SE"/>
              </w:rPr>
            </w:pPr>
            <w:r>
              <w:rPr>
                <w:rFonts w:eastAsia="等线"/>
              </w:rPr>
              <w:t>Yes with comments</w:t>
            </w:r>
          </w:p>
        </w:tc>
        <w:tc>
          <w:tcPr>
            <w:tcW w:w="6210" w:type="dxa"/>
            <w:shd w:val="clear" w:color="auto" w:fill="auto"/>
          </w:tcPr>
          <w:p w14:paraId="3A8E726A" w14:textId="557E069B" w:rsidR="00163BC3" w:rsidRDefault="00163BC3" w:rsidP="00163BC3">
            <w:pPr>
              <w:rPr>
                <w:lang w:eastAsia="sv-SE"/>
              </w:rPr>
            </w:pPr>
            <w:r w:rsidRPr="0DBD296C">
              <w:rPr>
                <w:rFonts w:eastAsia="等线"/>
              </w:rPr>
              <w:t xml:space="preserve">We think the existing power saving mechanisms can be reused with enhancements. For example, to support discontinuous coverage, we share </w:t>
            </w:r>
            <w:proofErr w:type="gramStart"/>
            <w:r w:rsidRPr="0DBD296C">
              <w:rPr>
                <w:rFonts w:eastAsia="等线"/>
              </w:rPr>
              <w:t>companies</w:t>
            </w:r>
            <w:proofErr w:type="gramEnd"/>
            <w:r w:rsidRPr="0DBD296C">
              <w:rPr>
                <w:rFonts w:eastAsia="等线"/>
              </w:rPr>
              <w:t xml:space="preserve"> view that at least enhancement to existing PSM, </w:t>
            </w:r>
            <w:proofErr w:type="spellStart"/>
            <w:r w:rsidRPr="0DBD296C">
              <w:rPr>
                <w:rFonts w:eastAsia="等线"/>
              </w:rPr>
              <w:t>eDRX</w:t>
            </w:r>
            <w:proofErr w:type="spellEnd"/>
            <w:r w:rsidRPr="0DBD296C">
              <w:rPr>
                <w:rFonts w:eastAsia="等线"/>
              </w:rPr>
              <w:t xml:space="preserve"> need to be discussed. (</w:t>
            </w:r>
            <w:proofErr w:type="gramStart"/>
            <w:r w:rsidRPr="0DBD296C">
              <w:rPr>
                <w:rFonts w:eastAsia="等线"/>
              </w:rPr>
              <w:t>e.g</w:t>
            </w:r>
            <w:proofErr w:type="gramEnd"/>
            <w:r w:rsidRPr="0DBD296C">
              <w:rPr>
                <w:rFonts w:eastAsia="等线"/>
              </w:rPr>
              <w:t xml:space="preserve">. to save UE’s power, NW should align the </w:t>
            </w:r>
            <w:proofErr w:type="spellStart"/>
            <w:r w:rsidRPr="0DBD296C">
              <w:rPr>
                <w:rFonts w:eastAsia="等线"/>
              </w:rPr>
              <w:t>eDRX</w:t>
            </w:r>
            <w:proofErr w:type="spellEnd"/>
            <w:r w:rsidRPr="0DBD296C">
              <w:rPr>
                <w:rFonts w:eastAsia="等线"/>
              </w:rPr>
              <w:t xml:space="preserve">/PSM configuration with the non-continuous coverage to decide when UE should perform paging monitoring.) Furthermore, RAN2 should consider </w:t>
            </w:r>
            <w:r>
              <w:t xml:space="preserve">removing the Rel-16 restriction of only using WUS in last serving cell as </w:t>
            </w:r>
            <w:r w:rsidRPr="0DBD296C">
              <w:rPr>
                <w:lang w:val="en-US" w:eastAsia="ja-JP"/>
              </w:rPr>
              <w:t>even for stationery UE there will be cell reselection due to cell mobility, which would lead to disabling of WUS monitoring for the UE.</w:t>
            </w:r>
          </w:p>
        </w:tc>
      </w:tr>
      <w:tr w:rsidR="003F0303" w14:paraId="3BB8B8E4" w14:textId="77777777" w:rsidTr="00002DDD">
        <w:tc>
          <w:tcPr>
            <w:tcW w:w="1496" w:type="dxa"/>
            <w:shd w:val="clear" w:color="auto" w:fill="auto"/>
          </w:tcPr>
          <w:p w14:paraId="68858C3F" w14:textId="1332BAAD" w:rsidR="003F0303" w:rsidRDefault="00D44ADC" w:rsidP="00002DDD">
            <w:pPr>
              <w:rPr>
                <w:lang w:eastAsia="sv-SE"/>
              </w:rPr>
            </w:pPr>
            <w:r>
              <w:rPr>
                <w:lang w:eastAsia="sv-SE"/>
              </w:rPr>
              <w:t xml:space="preserve">Huawei, </w:t>
            </w:r>
            <w:proofErr w:type="spellStart"/>
            <w:r>
              <w:rPr>
                <w:lang w:eastAsia="sv-SE"/>
              </w:rPr>
              <w:t>HiSilicon</w:t>
            </w:r>
            <w:proofErr w:type="spellEnd"/>
          </w:p>
        </w:tc>
        <w:tc>
          <w:tcPr>
            <w:tcW w:w="2009" w:type="dxa"/>
            <w:shd w:val="clear" w:color="auto" w:fill="auto"/>
          </w:tcPr>
          <w:p w14:paraId="6662388F" w14:textId="1C3043EF" w:rsidR="003F0303" w:rsidRDefault="00D44ADC" w:rsidP="00002DDD">
            <w:pPr>
              <w:rPr>
                <w:lang w:eastAsia="sv-SE"/>
              </w:rPr>
            </w:pPr>
            <w:r>
              <w:rPr>
                <w:lang w:eastAsia="sv-SE"/>
              </w:rPr>
              <w:t>Yes with comments</w:t>
            </w:r>
          </w:p>
        </w:tc>
        <w:tc>
          <w:tcPr>
            <w:tcW w:w="6210" w:type="dxa"/>
            <w:shd w:val="clear" w:color="auto" w:fill="auto"/>
          </w:tcPr>
          <w:p w14:paraId="6120A076" w14:textId="6451AC8B" w:rsidR="003F0303" w:rsidRDefault="00D44ADC" w:rsidP="00002DDD">
            <w:pPr>
              <w:rPr>
                <w:lang w:eastAsia="sv-SE"/>
              </w:rPr>
            </w:pPr>
            <w:r>
              <w:rPr>
                <w:rFonts w:eastAsia="等线"/>
              </w:rPr>
              <w:t xml:space="preserve">We agree that we do not need enhancements to DRX, PSM, </w:t>
            </w:r>
            <w:proofErr w:type="spellStart"/>
            <w:r>
              <w:rPr>
                <w:rFonts w:eastAsia="等线"/>
              </w:rPr>
              <w:t>eDRX</w:t>
            </w:r>
            <w:proofErr w:type="spellEnd"/>
            <w:r>
              <w:rPr>
                <w:rFonts w:eastAsia="等线"/>
              </w:rPr>
              <w:t>, relaxed monitoring, and WUS features. But we still need to specify the behaviour of the UE in discontinuous coverage, i.e. stop all these functions.</w:t>
            </w:r>
          </w:p>
        </w:tc>
      </w:tr>
      <w:tr w:rsidR="00DE41BE" w14:paraId="2ECC952D" w14:textId="77777777" w:rsidTr="00002DDD">
        <w:tc>
          <w:tcPr>
            <w:tcW w:w="1496" w:type="dxa"/>
            <w:shd w:val="clear" w:color="auto" w:fill="auto"/>
          </w:tcPr>
          <w:p w14:paraId="3899DD7E" w14:textId="2E0BB286" w:rsidR="00DE41BE" w:rsidRDefault="00DE41BE" w:rsidP="00DE41BE">
            <w:pPr>
              <w:rPr>
                <w:lang w:eastAsia="sv-SE"/>
              </w:rPr>
            </w:pPr>
            <w:r w:rsidRPr="002551B9">
              <w:t>Qualcomm</w:t>
            </w:r>
          </w:p>
        </w:tc>
        <w:tc>
          <w:tcPr>
            <w:tcW w:w="2009" w:type="dxa"/>
            <w:shd w:val="clear" w:color="auto" w:fill="auto"/>
          </w:tcPr>
          <w:p w14:paraId="01D2FC60" w14:textId="11CC996C" w:rsidR="00DE41BE" w:rsidRDefault="00DE41BE" w:rsidP="00DE41BE">
            <w:pPr>
              <w:rPr>
                <w:lang w:eastAsia="sv-SE"/>
              </w:rPr>
            </w:pPr>
            <w:r w:rsidRPr="002551B9">
              <w:t>Yes with comment</w:t>
            </w:r>
          </w:p>
        </w:tc>
        <w:tc>
          <w:tcPr>
            <w:tcW w:w="6210" w:type="dxa"/>
            <w:shd w:val="clear" w:color="auto" w:fill="auto"/>
          </w:tcPr>
          <w:p w14:paraId="55F3EC58" w14:textId="77777777" w:rsidR="00DE41BE" w:rsidRDefault="00DE41BE" w:rsidP="00DE41BE">
            <w:r w:rsidRPr="002551B9">
              <w:t>If there is no discontinuous coverage enabled, we think these mechanisms can be re-used, e.g., for GEO.</w:t>
            </w:r>
          </w:p>
          <w:p w14:paraId="16289AF0" w14:textId="09BEDA6B" w:rsidR="00455B57" w:rsidRDefault="00455B57" w:rsidP="00DE41BE">
            <w:pPr>
              <w:rPr>
                <w:lang w:eastAsia="sv-SE"/>
              </w:rPr>
            </w:pPr>
            <w:r>
              <w:rPr>
                <w:rFonts w:eastAsia="等线"/>
              </w:rPr>
              <w:lastRenderedPageBreak/>
              <w:t>In case of discontinuous coverage, we think PSM can be re-used but won’t work as intended for core network.</w:t>
            </w:r>
          </w:p>
        </w:tc>
      </w:tr>
      <w:tr w:rsidR="003F0303" w14:paraId="6058A8D6" w14:textId="77777777" w:rsidTr="00002DDD">
        <w:tc>
          <w:tcPr>
            <w:tcW w:w="1496" w:type="dxa"/>
            <w:shd w:val="clear" w:color="auto" w:fill="auto"/>
          </w:tcPr>
          <w:p w14:paraId="79839B5D" w14:textId="4DD69284" w:rsidR="003F0303" w:rsidRDefault="006F5E1A" w:rsidP="00002DDD">
            <w:pPr>
              <w:rPr>
                <w:lang w:eastAsia="sv-SE"/>
              </w:rPr>
            </w:pPr>
            <w:r>
              <w:rPr>
                <w:lang w:eastAsia="sv-SE"/>
              </w:rPr>
              <w:lastRenderedPageBreak/>
              <w:t>Apple</w:t>
            </w:r>
          </w:p>
        </w:tc>
        <w:tc>
          <w:tcPr>
            <w:tcW w:w="2009" w:type="dxa"/>
            <w:shd w:val="clear" w:color="auto" w:fill="auto"/>
          </w:tcPr>
          <w:p w14:paraId="48EC2B95" w14:textId="3CBFC861" w:rsidR="003F0303" w:rsidRDefault="006F5E1A" w:rsidP="00002DDD">
            <w:pPr>
              <w:rPr>
                <w:lang w:eastAsia="sv-SE"/>
              </w:rPr>
            </w:pPr>
            <w:r>
              <w:rPr>
                <w:lang w:eastAsia="sv-SE"/>
              </w:rPr>
              <w:t>Yes</w:t>
            </w:r>
          </w:p>
        </w:tc>
        <w:tc>
          <w:tcPr>
            <w:tcW w:w="6210" w:type="dxa"/>
            <w:shd w:val="clear" w:color="auto" w:fill="auto"/>
          </w:tcPr>
          <w:p w14:paraId="2750C314" w14:textId="7F6493BB" w:rsidR="003F0303" w:rsidRDefault="00F634A6" w:rsidP="00002DDD">
            <w:pPr>
              <w:rPr>
                <w:lang w:eastAsia="sv-SE"/>
              </w:rPr>
            </w:pPr>
            <w:r>
              <w:rPr>
                <w:lang w:eastAsia="sv-SE"/>
              </w:rPr>
              <w:t>We don’t think anything needs to be done from RAN2 perspective but agree that it is not clear how PSM will likely need to be enhanced. However that topic is out of RAN2 scope.</w:t>
            </w:r>
          </w:p>
        </w:tc>
      </w:tr>
      <w:tr w:rsidR="003F0303" w14:paraId="0D8556F4" w14:textId="77777777" w:rsidTr="00002DDD">
        <w:tc>
          <w:tcPr>
            <w:tcW w:w="1496" w:type="dxa"/>
            <w:shd w:val="clear" w:color="auto" w:fill="auto"/>
          </w:tcPr>
          <w:p w14:paraId="4451FA06" w14:textId="63FB72FC" w:rsidR="003F0303" w:rsidRPr="0040498B" w:rsidRDefault="00C37C46" w:rsidP="00002DDD">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2009" w:type="dxa"/>
            <w:shd w:val="clear" w:color="auto" w:fill="auto"/>
          </w:tcPr>
          <w:p w14:paraId="17F1A1AE" w14:textId="3D05F77F" w:rsidR="003F0303" w:rsidRDefault="00C37C46" w:rsidP="00002DDD">
            <w:pPr>
              <w:rPr>
                <w:lang w:eastAsia="sv-SE"/>
              </w:rPr>
            </w:pPr>
            <w:r w:rsidRPr="002551B9">
              <w:t>Yes with comment</w:t>
            </w:r>
          </w:p>
        </w:tc>
        <w:tc>
          <w:tcPr>
            <w:tcW w:w="6210" w:type="dxa"/>
            <w:shd w:val="clear" w:color="auto" w:fill="auto"/>
          </w:tcPr>
          <w:p w14:paraId="2BD46076" w14:textId="11E5B1E4" w:rsidR="003F0303" w:rsidRPr="00C37C46" w:rsidRDefault="00C37C46" w:rsidP="00FD39DF">
            <w:pPr>
              <w:rPr>
                <w:rFonts w:eastAsiaTheme="minorEastAsia"/>
                <w:lang w:eastAsia="zh-CN"/>
              </w:rPr>
            </w:pPr>
            <w:r>
              <w:rPr>
                <w:rFonts w:eastAsiaTheme="minorEastAsia"/>
                <w:lang w:eastAsia="zh-CN"/>
              </w:rPr>
              <w:t xml:space="preserve">For the </w:t>
            </w:r>
            <w:r w:rsidR="000B3964">
              <w:rPr>
                <w:rFonts w:eastAsiaTheme="minorEastAsia"/>
                <w:lang w:eastAsia="zh-CN"/>
              </w:rPr>
              <w:t>case</w:t>
            </w:r>
            <w:r>
              <w:rPr>
                <w:rFonts w:eastAsiaTheme="minorEastAsia"/>
                <w:lang w:eastAsia="zh-CN"/>
              </w:rPr>
              <w:t xml:space="preserve"> of discontinuous coverage, some minor enhancement</w:t>
            </w:r>
            <w:r w:rsidR="00EE3F2F">
              <w:rPr>
                <w:rFonts w:eastAsiaTheme="minorEastAsia"/>
                <w:lang w:eastAsia="zh-CN"/>
              </w:rPr>
              <w:t>s</w:t>
            </w:r>
            <w:r>
              <w:rPr>
                <w:rFonts w:eastAsiaTheme="minorEastAsia"/>
                <w:lang w:eastAsia="zh-CN"/>
              </w:rPr>
              <w:t xml:space="preserve"> are needed for these functions.</w:t>
            </w:r>
            <w:r w:rsidR="000B3964">
              <w:rPr>
                <w:rFonts w:eastAsiaTheme="minorEastAsia"/>
                <w:lang w:eastAsia="zh-CN"/>
              </w:rPr>
              <w:t xml:space="preserve"> </w:t>
            </w:r>
            <w:r w:rsidR="00FD39DF">
              <w:rPr>
                <w:rFonts w:eastAsiaTheme="minorEastAsia"/>
                <w:lang w:eastAsia="zh-CN"/>
              </w:rPr>
              <w:t xml:space="preserve">In order to obtain the </w:t>
            </w:r>
            <w:r w:rsidR="000B3964">
              <w:rPr>
                <w:rFonts w:eastAsiaTheme="minorEastAsia"/>
                <w:lang w:eastAsia="zh-CN"/>
              </w:rPr>
              <w:t>alignment understanding between UE and NW</w:t>
            </w:r>
            <w:r w:rsidR="00FD39DF">
              <w:rPr>
                <w:rFonts w:eastAsiaTheme="minorEastAsia"/>
                <w:lang w:eastAsia="zh-CN"/>
              </w:rPr>
              <w:t xml:space="preserve">, some related configuration and signalling </w:t>
            </w:r>
            <w:r w:rsidR="000B3964">
              <w:rPr>
                <w:rFonts w:eastAsiaTheme="minorEastAsia"/>
                <w:lang w:eastAsia="zh-CN"/>
              </w:rPr>
              <w:t>should be</w:t>
            </w:r>
            <w:r w:rsidR="00FD39DF">
              <w:rPr>
                <w:rFonts w:eastAsiaTheme="minorEastAsia"/>
                <w:lang w:eastAsia="zh-CN"/>
              </w:rPr>
              <w:t xml:space="preserve"> </w:t>
            </w:r>
            <w:r w:rsidR="000B3964">
              <w:rPr>
                <w:rFonts w:eastAsiaTheme="minorEastAsia"/>
                <w:lang w:eastAsia="zh-CN"/>
              </w:rPr>
              <w:t xml:space="preserve">specified. </w:t>
            </w:r>
          </w:p>
        </w:tc>
      </w:tr>
      <w:tr w:rsidR="00B01CC7" w14:paraId="1D983B05" w14:textId="77777777" w:rsidTr="00002DDD">
        <w:tc>
          <w:tcPr>
            <w:tcW w:w="1496" w:type="dxa"/>
            <w:shd w:val="clear" w:color="auto" w:fill="auto"/>
          </w:tcPr>
          <w:p w14:paraId="4F657813" w14:textId="6D3DDA92" w:rsidR="00B01CC7" w:rsidRPr="0040498B" w:rsidRDefault="00B01CC7" w:rsidP="00B01CC7">
            <w:pPr>
              <w:rPr>
                <w:rFonts w:eastAsia="等线"/>
              </w:rPr>
            </w:pPr>
            <w:r>
              <w:rPr>
                <w:rFonts w:eastAsia="等线" w:hint="eastAsia"/>
                <w:lang w:eastAsia="zh-CN"/>
              </w:rPr>
              <w:t>Z</w:t>
            </w:r>
            <w:r>
              <w:rPr>
                <w:rFonts w:eastAsia="等线"/>
                <w:lang w:eastAsia="zh-CN"/>
              </w:rPr>
              <w:t>TE</w:t>
            </w:r>
          </w:p>
        </w:tc>
        <w:tc>
          <w:tcPr>
            <w:tcW w:w="2009" w:type="dxa"/>
            <w:shd w:val="clear" w:color="auto" w:fill="auto"/>
          </w:tcPr>
          <w:p w14:paraId="02BC5BE7" w14:textId="78F70BE5" w:rsidR="00B01CC7" w:rsidRDefault="00B01CC7" w:rsidP="00B01CC7">
            <w:pPr>
              <w:rPr>
                <w:lang w:eastAsia="sv-SE"/>
              </w:rPr>
            </w:pPr>
            <w:r>
              <w:rPr>
                <w:rFonts w:eastAsiaTheme="minorEastAsia" w:hint="eastAsia"/>
                <w:lang w:eastAsia="zh-CN"/>
              </w:rPr>
              <w:t>Y</w:t>
            </w:r>
            <w:r>
              <w:rPr>
                <w:rFonts w:eastAsiaTheme="minorEastAsia"/>
                <w:lang w:eastAsia="zh-CN"/>
              </w:rPr>
              <w:t>es</w:t>
            </w:r>
          </w:p>
        </w:tc>
        <w:tc>
          <w:tcPr>
            <w:tcW w:w="6210" w:type="dxa"/>
            <w:shd w:val="clear" w:color="auto" w:fill="auto"/>
          </w:tcPr>
          <w:p w14:paraId="2F5E7DDC" w14:textId="39627D76" w:rsidR="005438DC" w:rsidRDefault="005438DC" w:rsidP="00B01CC7">
            <w:pPr>
              <w:rPr>
                <w:rFonts w:eastAsia="等线"/>
                <w:lang w:eastAsia="zh-CN"/>
              </w:rPr>
            </w:pPr>
            <w:r w:rsidRPr="005438DC">
              <w:rPr>
                <w:rFonts w:eastAsia="等线"/>
                <w:lang w:eastAsia="zh-CN"/>
              </w:rPr>
              <w:t>F</w:t>
            </w:r>
            <w:r w:rsidRPr="005438DC">
              <w:rPr>
                <w:rFonts w:eastAsia="等线" w:hint="eastAsia"/>
                <w:lang w:eastAsia="zh-CN"/>
              </w:rPr>
              <w:t>irstly</w:t>
            </w:r>
            <w:r w:rsidRPr="005438DC">
              <w:rPr>
                <w:rFonts w:eastAsia="等线"/>
                <w:lang w:eastAsia="zh-CN"/>
              </w:rPr>
              <w:t>,</w:t>
            </w:r>
            <w:r>
              <w:rPr>
                <w:rFonts w:eastAsia="等线"/>
                <w:lang w:eastAsia="zh-CN"/>
              </w:rPr>
              <w:t xml:space="preserve"> </w:t>
            </w:r>
            <w:r w:rsidRPr="005438DC">
              <w:rPr>
                <w:rFonts w:eastAsia="等线"/>
                <w:lang w:eastAsia="zh-CN"/>
              </w:rPr>
              <w:t xml:space="preserve">we can agree </w:t>
            </w:r>
            <w:r w:rsidRPr="005438DC">
              <w:rPr>
                <w:rFonts w:eastAsia="等线"/>
                <w:lang w:eastAsia="zh-CN"/>
              </w:rPr>
              <w:t xml:space="preserve">existing power saving mechanisms e.g. DRX, PSM, </w:t>
            </w:r>
            <w:proofErr w:type="spellStart"/>
            <w:r w:rsidRPr="005438DC">
              <w:rPr>
                <w:rFonts w:eastAsia="等线"/>
                <w:lang w:eastAsia="zh-CN"/>
              </w:rPr>
              <w:t>eDRX</w:t>
            </w:r>
            <w:proofErr w:type="spellEnd"/>
            <w:r w:rsidRPr="005438DC">
              <w:rPr>
                <w:rFonts w:eastAsia="等线"/>
                <w:lang w:eastAsia="zh-CN"/>
              </w:rPr>
              <w:t xml:space="preserve">, relaxed monitoring, and WUS can be reused in </w:t>
            </w:r>
            <w:proofErr w:type="spellStart"/>
            <w:r w:rsidRPr="005438DC">
              <w:rPr>
                <w:rFonts w:eastAsia="等线"/>
                <w:lang w:eastAsia="zh-CN"/>
              </w:rPr>
              <w:t>IoT</w:t>
            </w:r>
            <w:proofErr w:type="spellEnd"/>
            <w:r w:rsidRPr="005438DC">
              <w:rPr>
                <w:rFonts w:eastAsia="等线"/>
                <w:lang w:eastAsia="zh-CN"/>
              </w:rPr>
              <w:t>-NTN</w:t>
            </w:r>
            <w:r>
              <w:rPr>
                <w:rFonts w:eastAsia="等线"/>
                <w:lang w:eastAsia="zh-CN"/>
              </w:rPr>
              <w:t>.</w:t>
            </w:r>
          </w:p>
          <w:p w14:paraId="38904FF2" w14:textId="570F270E" w:rsidR="00B01CC7" w:rsidRDefault="00B01CC7" w:rsidP="00B01CC7">
            <w:pPr>
              <w:rPr>
                <w:rFonts w:eastAsia="等线"/>
                <w:lang w:eastAsia="zh-CN"/>
              </w:rPr>
            </w:pPr>
            <w:r w:rsidRPr="00BD2878">
              <w:rPr>
                <w:rFonts w:eastAsia="等线"/>
                <w:lang w:eastAsia="zh-CN"/>
              </w:rPr>
              <w:t xml:space="preserve">We have </w:t>
            </w:r>
            <w:r w:rsidRPr="00BD2878">
              <w:rPr>
                <w:rFonts w:eastAsia="等线" w:hint="eastAsia"/>
                <w:lang w:eastAsia="zh-CN"/>
              </w:rPr>
              <w:t>sympathy</w:t>
            </w:r>
            <w:r w:rsidRPr="00BD2878">
              <w:rPr>
                <w:rFonts w:eastAsia="等线"/>
                <w:lang w:eastAsia="zh-CN"/>
              </w:rPr>
              <w:t xml:space="preserve"> </w:t>
            </w:r>
            <w:r w:rsidRPr="00BD2878">
              <w:rPr>
                <w:rFonts w:eastAsia="等线" w:hint="eastAsia"/>
                <w:lang w:eastAsia="zh-CN"/>
              </w:rPr>
              <w:t>with</w:t>
            </w:r>
            <w:r w:rsidRPr="00BD2878">
              <w:rPr>
                <w:rFonts w:eastAsia="等线"/>
                <w:lang w:eastAsia="zh-CN"/>
              </w:rPr>
              <w:t xml:space="preserve"> </w:t>
            </w:r>
            <w:r w:rsidRPr="00BD2878">
              <w:rPr>
                <w:rFonts w:eastAsia="等线" w:hint="eastAsia"/>
                <w:lang w:eastAsia="zh-CN"/>
              </w:rPr>
              <w:t>some</w:t>
            </w:r>
            <w:r w:rsidRPr="00BD2878">
              <w:rPr>
                <w:rFonts w:eastAsia="等线"/>
                <w:lang w:eastAsia="zh-CN"/>
              </w:rPr>
              <w:t xml:space="preserve"> </w:t>
            </w:r>
            <w:r w:rsidRPr="00BD2878">
              <w:rPr>
                <w:rFonts w:eastAsia="等线" w:hint="eastAsia"/>
                <w:lang w:eastAsia="zh-CN"/>
              </w:rPr>
              <w:t>thoughts</w:t>
            </w:r>
            <w:r w:rsidRPr="00BD2878">
              <w:rPr>
                <w:rFonts w:eastAsia="等线"/>
                <w:lang w:eastAsia="zh-CN"/>
              </w:rPr>
              <w:t xml:space="preserve"> </w:t>
            </w:r>
            <w:r w:rsidRPr="00BD2878">
              <w:rPr>
                <w:rFonts w:eastAsia="等线" w:hint="eastAsia"/>
                <w:lang w:eastAsia="zh-CN"/>
              </w:rPr>
              <w:t>from</w:t>
            </w:r>
            <w:r w:rsidRPr="00BD2878">
              <w:rPr>
                <w:rFonts w:eastAsia="等线"/>
                <w:lang w:eastAsia="zh-CN"/>
              </w:rPr>
              <w:t xml:space="preserve"> </w:t>
            </w:r>
            <w:r w:rsidRPr="00BD2878">
              <w:rPr>
                <w:rFonts w:eastAsia="等线" w:hint="eastAsia"/>
                <w:lang w:eastAsia="zh-CN"/>
              </w:rPr>
              <w:t>Xiaomi</w:t>
            </w:r>
            <w:r w:rsidRPr="00BD2878">
              <w:rPr>
                <w:rFonts w:eastAsia="等线"/>
                <w:lang w:eastAsia="zh-CN"/>
              </w:rPr>
              <w:t xml:space="preserve"> </w:t>
            </w:r>
            <w:r w:rsidRPr="00BD2878">
              <w:rPr>
                <w:rFonts w:eastAsia="等线" w:hint="eastAsia"/>
                <w:lang w:eastAsia="zh-CN"/>
              </w:rPr>
              <w:t>and</w:t>
            </w:r>
            <w:r w:rsidRPr="00BD2878">
              <w:rPr>
                <w:rFonts w:eastAsia="等线"/>
                <w:lang w:eastAsia="zh-CN"/>
              </w:rPr>
              <w:t xml:space="preserve"> </w:t>
            </w:r>
            <w:r w:rsidRPr="00BD2878">
              <w:rPr>
                <w:rFonts w:eastAsia="等线" w:hint="eastAsia"/>
                <w:lang w:eastAsia="zh-CN"/>
              </w:rPr>
              <w:t>Nokia</w:t>
            </w:r>
            <w:r w:rsidRPr="00BD2878">
              <w:rPr>
                <w:rFonts w:eastAsia="等线"/>
                <w:lang w:eastAsia="zh-CN"/>
              </w:rPr>
              <w:t>, but tend to assume they are mainly SA2/CT2 work. For example</w:t>
            </w:r>
            <w:r w:rsidRPr="00BD2878">
              <w:rPr>
                <w:rFonts w:eastAsia="等线" w:hint="eastAsia"/>
                <w:lang w:eastAsia="zh-CN"/>
              </w:rPr>
              <w:t>,</w:t>
            </w:r>
            <w:r w:rsidRPr="00BD2878">
              <w:rPr>
                <w:rFonts w:eastAsia="等线"/>
                <w:lang w:eastAsia="zh-CN"/>
              </w:rPr>
              <w:t xml:space="preserve"> it seems more suitable to let </w:t>
            </w:r>
            <w:r>
              <w:rPr>
                <w:rFonts w:eastAsia="等线" w:hint="eastAsia"/>
                <w:lang w:eastAsia="zh-CN"/>
              </w:rPr>
              <w:t>U</w:t>
            </w:r>
            <w:r>
              <w:rPr>
                <w:rFonts w:eastAsia="等线"/>
                <w:lang w:eastAsia="zh-CN"/>
              </w:rPr>
              <w:t>E recommend the preferred PSM/</w:t>
            </w:r>
            <w:proofErr w:type="spellStart"/>
            <w:r>
              <w:rPr>
                <w:rFonts w:eastAsia="等线" w:hint="eastAsia"/>
                <w:lang w:eastAsia="zh-CN"/>
              </w:rPr>
              <w:t>eDRX</w:t>
            </w:r>
            <w:proofErr w:type="spellEnd"/>
            <w:r>
              <w:rPr>
                <w:rFonts w:eastAsia="等线"/>
                <w:lang w:eastAsia="zh-CN"/>
              </w:rPr>
              <w:t xml:space="preserve"> configuration via NAS.</w:t>
            </w:r>
          </w:p>
          <w:p w14:paraId="1357C538" w14:textId="77777777" w:rsidR="00B01CC7" w:rsidRDefault="00B01CC7" w:rsidP="00B01CC7">
            <w:pPr>
              <w:rPr>
                <w:rFonts w:eastAsia="等线"/>
                <w:lang w:eastAsia="zh-CN"/>
              </w:rPr>
            </w:pPr>
            <w:r>
              <w:rPr>
                <w:rFonts w:eastAsia="等线"/>
                <w:lang w:eastAsia="zh-CN"/>
              </w:rPr>
              <w:t>Now RAN2 can just wait for progress from other groups.</w:t>
            </w:r>
          </w:p>
          <w:p w14:paraId="0F1E6F15" w14:textId="2935A1B4" w:rsidR="00B01CC7" w:rsidRPr="00FD39DF" w:rsidRDefault="00B01CC7" w:rsidP="00B01CC7">
            <w:pPr>
              <w:rPr>
                <w:lang w:eastAsia="sv-SE"/>
              </w:rPr>
            </w:pPr>
            <w:r>
              <w:rPr>
                <w:rFonts w:eastAsia="等线"/>
                <w:lang w:eastAsia="zh-CN"/>
              </w:rPr>
              <w:t xml:space="preserve">About WUS, we prefer to keep same strategy </w:t>
            </w:r>
            <w:r>
              <w:rPr>
                <w:rFonts w:eastAsia="等线" w:hint="eastAsia"/>
                <w:lang w:eastAsia="zh-CN"/>
              </w:rPr>
              <w:t>between</w:t>
            </w:r>
            <w:r>
              <w:rPr>
                <w:rFonts w:eastAsia="等线"/>
                <w:lang w:eastAsia="zh-CN"/>
              </w:rPr>
              <w:t xml:space="preserve"> </w:t>
            </w:r>
            <w:proofErr w:type="spellStart"/>
            <w:r>
              <w:rPr>
                <w:rFonts w:eastAsia="等线" w:hint="eastAsia"/>
                <w:lang w:eastAsia="zh-CN"/>
              </w:rPr>
              <w:t>IoT</w:t>
            </w:r>
            <w:proofErr w:type="spellEnd"/>
            <w:r>
              <w:rPr>
                <w:rFonts w:eastAsia="等线"/>
                <w:lang w:eastAsia="zh-CN"/>
              </w:rPr>
              <w:t xml:space="preserve"> </w:t>
            </w:r>
            <w:r>
              <w:rPr>
                <w:rFonts w:eastAsia="等线" w:hint="eastAsia"/>
                <w:lang w:eastAsia="zh-CN"/>
              </w:rPr>
              <w:t>NTN</w:t>
            </w:r>
            <w:r>
              <w:rPr>
                <w:rFonts w:eastAsia="等线"/>
                <w:lang w:eastAsia="zh-CN"/>
              </w:rPr>
              <w:t xml:space="preserve"> </w:t>
            </w:r>
            <w:r>
              <w:rPr>
                <w:rFonts w:eastAsia="等线" w:hint="eastAsia"/>
                <w:lang w:eastAsia="zh-CN"/>
              </w:rPr>
              <w:t>and</w:t>
            </w:r>
            <w:r>
              <w:rPr>
                <w:rFonts w:eastAsia="等线"/>
                <w:lang w:eastAsia="zh-CN"/>
              </w:rPr>
              <w:t xml:space="preserve"> </w:t>
            </w:r>
            <w:proofErr w:type="spellStart"/>
            <w:r>
              <w:rPr>
                <w:rFonts w:eastAsia="等线" w:hint="eastAsia"/>
                <w:lang w:eastAsia="zh-CN"/>
              </w:rPr>
              <w:t>IoT</w:t>
            </w:r>
            <w:proofErr w:type="spellEnd"/>
            <w:r>
              <w:rPr>
                <w:rFonts w:eastAsia="等线"/>
                <w:lang w:eastAsia="zh-CN"/>
              </w:rPr>
              <w:t xml:space="preserve">. According to the historical discussion, it’s not easy to say </w:t>
            </w:r>
            <w:r>
              <w:t>removing the Rel-16 restriction of only using WUS in last serving cell would bring more power saving. It can be the case for the mentioned UE (e.g., the UE that changes to another new cell). But it may cause more power consumption for the UEs that originally be in the new cell, due to false wake up.</w:t>
            </w:r>
          </w:p>
        </w:tc>
      </w:tr>
      <w:tr w:rsidR="003F0303" w14:paraId="37BDA64B" w14:textId="77777777" w:rsidTr="00002DDD">
        <w:tc>
          <w:tcPr>
            <w:tcW w:w="1496" w:type="dxa"/>
            <w:shd w:val="clear" w:color="auto" w:fill="auto"/>
          </w:tcPr>
          <w:p w14:paraId="741CF6BF" w14:textId="77777777" w:rsidR="003F0303" w:rsidRPr="0040498B" w:rsidRDefault="003F0303" w:rsidP="00002DDD">
            <w:pPr>
              <w:rPr>
                <w:rFonts w:eastAsia="等线"/>
              </w:rPr>
            </w:pPr>
          </w:p>
        </w:tc>
        <w:tc>
          <w:tcPr>
            <w:tcW w:w="2009" w:type="dxa"/>
            <w:shd w:val="clear" w:color="auto" w:fill="auto"/>
          </w:tcPr>
          <w:p w14:paraId="1632E59D" w14:textId="77777777" w:rsidR="003F0303" w:rsidRDefault="003F0303" w:rsidP="00002DDD">
            <w:pPr>
              <w:rPr>
                <w:lang w:eastAsia="sv-SE"/>
              </w:rPr>
            </w:pPr>
          </w:p>
        </w:tc>
        <w:tc>
          <w:tcPr>
            <w:tcW w:w="6210" w:type="dxa"/>
            <w:shd w:val="clear" w:color="auto" w:fill="auto"/>
          </w:tcPr>
          <w:p w14:paraId="399F84FD" w14:textId="77777777" w:rsidR="003F0303" w:rsidRDefault="003F0303" w:rsidP="00002DDD">
            <w:pPr>
              <w:rPr>
                <w:lang w:eastAsia="sv-SE"/>
              </w:rPr>
            </w:pPr>
          </w:p>
        </w:tc>
      </w:tr>
      <w:tr w:rsidR="003F0303" w14:paraId="46C198F9" w14:textId="77777777" w:rsidTr="00002DDD">
        <w:tc>
          <w:tcPr>
            <w:tcW w:w="1496" w:type="dxa"/>
            <w:shd w:val="clear" w:color="auto" w:fill="auto"/>
          </w:tcPr>
          <w:p w14:paraId="01A1508F" w14:textId="77777777" w:rsidR="003F0303" w:rsidRPr="0040498B" w:rsidRDefault="003F0303" w:rsidP="00002DDD">
            <w:pPr>
              <w:rPr>
                <w:rFonts w:eastAsia="等线"/>
              </w:rPr>
            </w:pPr>
          </w:p>
        </w:tc>
        <w:tc>
          <w:tcPr>
            <w:tcW w:w="2009" w:type="dxa"/>
            <w:shd w:val="clear" w:color="auto" w:fill="auto"/>
          </w:tcPr>
          <w:p w14:paraId="249C321A" w14:textId="77777777" w:rsidR="003F0303" w:rsidRDefault="003F0303" w:rsidP="00002DDD">
            <w:pPr>
              <w:rPr>
                <w:lang w:eastAsia="sv-SE"/>
              </w:rPr>
            </w:pPr>
          </w:p>
        </w:tc>
        <w:tc>
          <w:tcPr>
            <w:tcW w:w="6210" w:type="dxa"/>
            <w:shd w:val="clear" w:color="auto" w:fill="auto"/>
          </w:tcPr>
          <w:p w14:paraId="173AD31C" w14:textId="77777777" w:rsidR="003F0303" w:rsidRDefault="003F0303" w:rsidP="00002DDD">
            <w:pPr>
              <w:rPr>
                <w:lang w:eastAsia="sv-SE"/>
              </w:rPr>
            </w:pPr>
          </w:p>
        </w:tc>
      </w:tr>
      <w:tr w:rsidR="003F0303" w14:paraId="352C855E" w14:textId="77777777" w:rsidTr="00002DDD">
        <w:tc>
          <w:tcPr>
            <w:tcW w:w="1496" w:type="dxa"/>
            <w:shd w:val="clear" w:color="auto" w:fill="auto"/>
          </w:tcPr>
          <w:p w14:paraId="0C1668B5" w14:textId="77777777" w:rsidR="003F0303" w:rsidRPr="0040498B" w:rsidRDefault="003F0303" w:rsidP="00002DDD">
            <w:pPr>
              <w:rPr>
                <w:rFonts w:eastAsia="等线"/>
              </w:rPr>
            </w:pPr>
          </w:p>
        </w:tc>
        <w:tc>
          <w:tcPr>
            <w:tcW w:w="2009" w:type="dxa"/>
            <w:shd w:val="clear" w:color="auto" w:fill="auto"/>
          </w:tcPr>
          <w:p w14:paraId="52BB9443" w14:textId="77777777" w:rsidR="003F0303" w:rsidRDefault="003F0303" w:rsidP="00002DDD">
            <w:pPr>
              <w:rPr>
                <w:lang w:eastAsia="sv-SE"/>
              </w:rPr>
            </w:pPr>
          </w:p>
        </w:tc>
        <w:tc>
          <w:tcPr>
            <w:tcW w:w="6210" w:type="dxa"/>
            <w:shd w:val="clear" w:color="auto" w:fill="auto"/>
          </w:tcPr>
          <w:p w14:paraId="0133A423" w14:textId="77777777" w:rsidR="003F0303" w:rsidRDefault="003F0303" w:rsidP="00002DDD">
            <w:pPr>
              <w:rPr>
                <w:lang w:eastAsia="sv-SE"/>
              </w:rPr>
            </w:pPr>
          </w:p>
        </w:tc>
      </w:tr>
    </w:tbl>
    <w:p w14:paraId="2A39DE4B" w14:textId="77777777"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6FD1BC7" w14:textId="25D12555" w:rsidR="00FB30FC" w:rsidRDefault="009B2A9E" w:rsidP="00FB30FC">
      <w:pPr>
        <w:pStyle w:val="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02FB7FE7" w:rsidR="00BB40BA" w:rsidRDefault="00D04208" w:rsidP="00D04208">
      <w:pPr>
        <w:pStyle w:val="a5"/>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D163AC">
        <w:rPr>
          <w:rFonts w:ascii="Arial" w:eastAsia="Arial" w:hAnsi="Arial" w:cs="Arial"/>
          <w:color w:val="000000"/>
        </w:rPr>
        <w:t xml:space="preserve">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_Ref86764863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[11]</w:t>
      </w:r>
      <w:r w:rsidR="00D163AC">
        <w:rPr>
          <w:rFonts w:ascii="Arial" w:eastAsia="Arial" w:hAnsi="Arial" w:cs="Arial"/>
          <w:color w:val="000000"/>
        </w:rPr>
        <w:fldChar w:fldCharType="end"/>
      </w:r>
    </w:p>
    <w:p w14:paraId="69AAE427" w14:textId="34602F06" w:rsidR="00D92BEC" w:rsidRDefault="00F93AEC" w:rsidP="00D04208">
      <w:pPr>
        <w:pStyle w:val="a5"/>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 xml:space="preserve">mers, e.g. T301, T320 </w:t>
      </w:r>
      <w:r w:rsidR="00D163AC">
        <w:rPr>
          <w:rFonts w:ascii="Arial" w:eastAsia="Arial" w:hAnsi="Arial" w:cs="Arial"/>
          <w:color w:val="000000"/>
        </w:rPr>
        <w:t xml:space="preserve">or T322 </w:t>
      </w:r>
      <w:r w:rsidR="00D163AC">
        <w:rPr>
          <w:rFonts w:ascii="Arial" w:eastAsia="Arial" w:hAnsi="Arial" w:cs="Arial"/>
          <w:color w:val="000000"/>
        </w:rPr>
        <w:fldChar w:fldCharType="begin"/>
      </w:r>
      <w:r w:rsidR="00D163AC">
        <w:rPr>
          <w:rFonts w:ascii="Arial" w:eastAsia="Arial" w:hAnsi="Arial" w:cs="Arial"/>
          <w:color w:val="000000"/>
        </w:rPr>
        <w:instrText xml:space="preserve"> REF _Ref86764871 \r \h </w:instrText>
      </w:r>
      <w:r w:rsidR="00D163AC">
        <w:rPr>
          <w:rFonts w:ascii="Arial" w:eastAsia="Arial" w:hAnsi="Arial" w:cs="Arial"/>
          <w:color w:val="000000"/>
        </w:rPr>
      </w:r>
      <w:r w:rsidR="00D163AC">
        <w:rPr>
          <w:rFonts w:ascii="Arial" w:eastAsia="Arial" w:hAnsi="Arial" w:cs="Arial"/>
          <w:color w:val="000000"/>
        </w:rPr>
        <w:fldChar w:fldCharType="separate"/>
      </w:r>
      <w:r w:rsidR="00D163AC">
        <w:rPr>
          <w:rFonts w:ascii="Arial" w:eastAsia="Arial" w:hAnsi="Arial" w:cs="Arial"/>
          <w:color w:val="000000"/>
        </w:rPr>
        <w:t>[14]</w:t>
      </w:r>
      <w:r w:rsidR="00D163AC">
        <w:rPr>
          <w:rFonts w:ascii="Arial" w:eastAsia="Arial" w:hAnsi="Arial" w:cs="Arial"/>
          <w:color w:val="000000"/>
        </w:rPr>
        <w:fldChar w:fldCharType="end"/>
      </w:r>
    </w:p>
    <w:p w14:paraId="30316370" w14:textId="10CEDA3C" w:rsidR="005C71C4" w:rsidRPr="0028222E" w:rsidRDefault="00BA7D3E" w:rsidP="005C71C4">
      <w:pPr>
        <w:jc w:val="both"/>
        <w:rPr>
          <w:rFonts w:ascii="Arial" w:eastAsia="Arial" w:hAnsi="Arial" w:cs="Arial"/>
          <w:color w:val="000000"/>
        </w:rPr>
      </w:pPr>
      <w:r>
        <w:rPr>
          <w:rFonts w:ascii="Arial" w:eastAsia="Arial" w:hAnsi="Arial" w:cs="Arial"/>
          <w:color w:val="000000"/>
        </w:rPr>
        <w:t>However,</w:t>
      </w:r>
      <w:r w:rsidR="00D163AC">
        <w:rPr>
          <w:rFonts w:ascii="Arial" w:eastAsia="Arial" w:hAnsi="Arial" w:cs="Arial"/>
          <w:color w:val="000000"/>
        </w:rPr>
        <w:t xml:space="preserve"> these details of UE assistance and</w:t>
      </w:r>
      <w:r>
        <w:rPr>
          <w:rFonts w:ascii="Arial" w:eastAsia="Arial" w:hAnsi="Arial" w:cs="Arial"/>
          <w:color w:val="000000"/>
        </w:rPr>
        <w:t xml:space="preserve"> timer extensions can be discussed once some </w:t>
      </w:r>
      <w:r w:rsidR="003D1649">
        <w:rPr>
          <w:rFonts w:ascii="Arial" w:eastAsia="Arial" w:hAnsi="Arial" w:cs="Arial"/>
          <w:color w:val="000000"/>
        </w:rPr>
        <w:t>more</w:t>
      </w:r>
      <w:r>
        <w:rPr>
          <w:rFonts w:ascii="Arial" w:eastAsia="Arial" w:hAnsi="Arial" w:cs="Arial"/>
          <w:color w:val="000000"/>
        </w:rPr>
        <w:t xml:space="preserve">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1"/>
      </w:pPr>
      <w:r>
        <w:lastRenderedPageBreak/>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1"/>
      </w:pPr>
      <w:r>
        <w:t>8</w:t>
      </w:r>
      <w:r w:rsidR="00CD08BE">
        <w:t xml:space="preserve"> References</w:t>
      </w:r>
    </w:p>
    <w:p w14:paraId="6B463DAA" w14:textId="75EBCE5B" w:rsid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sidR="00D163AC">
        <w:rPr>
          <w:rFonts w:eastAsia="Times New Roman"/>
          <w:color w:val="000000"/>
          <w:sz w:val="22"/>
          <w:szCs w:val="22"/>
        </w:rPr>
        <w:t>N2-115</w:t>
      </w:r>
      <w:r>
        <w:rPr>
          <w:rFonts w:eastAsia="Times New Roman"/>
          <w:color w:val="000000"/>
          <w:sz w:val="22"/>
          <w:szCs w:val="22"/>
        </w:rPr>
        <w:t xml:space="preserve">-e </w:t>
      </w:r>
      <w:proofErr w:type="spellStart"/>
      <w:r>
        <w:rPr>
          <w:rFonts w:eastAsia="Times New Roman"/>
          <w:color w:val="000000"/>
          <w:sz w:val="22"/>
          <w:szCs w:val="22"/>
        </w:rPr>
        <w:t>ChairmanNotes</w:t>
      </w:r>
      <w:proofErr w:type="spellEnd"/>
      <w:r>
        <w:rPr>
          <w:rFonts w:eastAsia="Times New Roman"/>
          <w:color w:val="000000"/>
          <w:sz w:val="22"/>
          <w:szCs w:val="22"/>
        </w:rPr>
        <w:t xml:space="preserve"> EOM Rev2. </w:t>
      </w:r>
    </w:p>
    <w:p w14:paraId="332A4715"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4" w:name="_Ref86764836"/>
      <w:r w:rsidRPr="00D163AC">
        <w:rPr>
          <w:rFonts w:eastAsia="Times New Roman"/>
          <w:color w:val="000000"/>
          <w:sz w:val="22"/>
          <w:szCs w:val="22"/>
        </w:rPr>
        <w:t xml:space="preserve">R2-2109504 Discussion on discontinuous coverage for </w:t>
      </w:r>
      <w:proofErr w:type="spellStart"/>
      <w:r w:rsidRPr="00D163AC">
        <w:rPr>
          <w:rFonts w:eastAsia="Times New Roman"/>
          <w:color w:val="000000"/>
          <w:sz w:val="22"/>
          <w:szCs w:val="22"/>
        </w:rPr>
        <w:t>IoT</w:t>
      </w:r>
      <w:proofErr w:type="spellEnd"/>
      <w:r w:rsidRPr="00D163AC">
        <w:rPr>
          <w:rFonts w:eastAsia="Times New Roman"/>
          <w:color w:val="000000"/>
          <w:sz w:val="22"/>
          <w:szCs w:val="22"/>
        </w:rPr>
        <w:t xml:space="preserve"> over NTN OPPO</w:t>
      </w:r>
      <w:bookmarkEnd w:id="4"/>
      <w:r w:rsidRPr="00D163AC">
        <w:rPr>
          <w:rFonts w:eastAsia="Times New Roman"/>
          <w:color w:val="000000"/>
          <w:sz w:val="22"/>
          <w:szCs w:val="22"/>
        </w:rPr>
        <w:t xml:space="preserve"> </w:t>
      </w:r>
    </w:p>
    <w:p w14:paraId="288DEFF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5" w:name="_Ref86764841"/>
      <w:r w:rsidRPr="00D163AC">
        <w:rPr>
          <w:rFonts w:eastAsia="Times New Roman"/>
          <w:color w:val="000000"/>
          <w:sz w:val="22"/>
          <w:szCs w:val="22"/>
        </w:rPr>
        <w:t>R2-2109640 Discussion on remaining issues on non-continuous coverage Intel Corporation</w:t>
      </w:r>
      <w:bookmarkEnd w:id="5"/>
      <w:r w:rsidRPr="00D163AC">
        <w:rPr>
          <w:rFonts w:eastAsia="Times New Roman"/>
          <w:color w:val="000000"/>
          <w:sz w:val="22"/>
          <w:szCs w:val="22"/>
        </w:rPr>
        <w:t xml:space="preserve"> </w:t>
      </w:r>
    </w:p>
    <w:p w14:paraId="683C76D4"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6" w:name="_Ref86764844"/>
      <w:r w:rsidRPr="00D163AC">
        <w:rPr>
          <w:rFonts w:eastAsia="Times New Roman"/>
          <w:color w:val="000000"/>
          <w:sz w:val="22"/>
          <w:szCs w:val="22"/>
        </w:rPr>
        <w:t xml:space="preserve">R2-2109702 Discussion on the support of discontinuous coverage for </w:t>
      </w:r>
      <w:proofErr w:type="spellStart"/>
      <w:r w:rsidRPr="00D163AC">
        <w:rPr>
          <w:rFonts w:eastAsia="Times New Roman"/>
          <w:color w:val="000000"/>
          <w:sz w:val="22"/>
          <w:szCs w:val="22"/>
        </w:rPr>
        <w:t>IoT</w:t>
      </w:r>
      <w:proofErr w:type="spellEnd"/>
      <w:r w:rsidRPr="00D163AC">
        <w:rPr>
          <w:rFonts w:eastAsia="Times New Roman"/>
          <w:color w:val="000000"/>
          <w:sz w:val="22"/>
          <w:szCs w:val="22"/>
        </w:rPr>
        <w:t xml:space="preserve">  NTN CATT</w:t>
      </w:r>
      <w:bookmarkEnd w:id="6"/>
      <w:r w:rsidRPr="00D163AC">
        <w:rPr>
          <w:rFonts w:eastAsia="Times New Roman"/>
          <w:color w:val="000000"/>
          <w:sz w:val="22"/>
          <w:szCs w:val="22"/>
        </w:rPr>
        <w:t xml:space="preserve"> </w:t>
      </w:r>
    </w:p>
    <w:p w14:paraId="72A78C83"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7" w:name="_Ref86764847"/>
      <w:r w:rsidRPr="00D163AC">
        <w:rPr>
          <w:rFonts w:eastAsia="Times New Roman"/>
          <w:color w:val="000000"/>
          <w:sz w:val="22"/>
          <w:szCs w:val="22"/>
        </w:rPr>
        <w:t>R2-2109821 Contents and delivery options for Satellite Assistance Information for NTN Gatehouse, Sat.</w:t>
      </w:r>
      <w:bookmarkEnd w:id="7"/>
      <w:r w:rsidRPr="00D163AC">
        <w:rPr>
          <w:rFonts w:eastAsia="Times New Roman"/>
          <w:color w:val="000000"/>
          <w:sz w:val="22"/>
          <w:szCs w:val="22"/>
        </w:rPr>
        <w:t xml:space="preserve"> </w:t>
      </w:r>
    </w:p>
    <w:p w14:paraId="7864B70B"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8" w:name="_Ref86764850"/>
      <w:r w:rsidRPr="00D163AC">
        <w:rPr>
          <w:rFonts w:eastAsia="Times New Roman"/>
          <w:color w:val="000000"/>
          <w:sz w:val="22"/>
          <w:szCs w:val="22"/>
        </w:rPr>
        <w:t>R2-2109965 Satellite visit time for non-continuous coverage Qualcomm Incorporated</w:t>
      </w:r>
      <w:bookmarkEnd w:id="8"/>
      <w:r w:rsidRPr="00D163AC">
        <w:rPr>
          <w:rFonts w:eastAsia="Times New Roman"/>
          <w:color w:val="000000"/>
          <w:sz w:val="22"/>
          <w:szCs w:val="22"/>
        </w:rPr>
        <w:t xml:space="preserve"> </w:t>
      </w:r>
    </w:p>
    <w:p w14:paraId="06C398A8"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9" w:name="_Ref86764854"/>
      <w:r w:rsidRPr="00D163AC">
        <w:rPr>
          <w:rFonts w:eastAsia="Times New Roman"/>
          <w:color w:val="000000"/>
          <w:sz w:val="22"/>
          <w:szCs w:val="22"/>
        </w:rPr>
        <w:t>R2-2110071 Support of discontinuous coverage Apple</w:t>
      </w:r>
      <w:bookmarkEnd w:id="9"/>
      <w:r w:rsidRPr="00D163AC">
        <w:rPr>
          <w:rFonts w:eastAsia="Times New Roman"/>
          <w:color w:val="000000"/>
          <w:sz w:val="22"/>
          <w:szCs w:val="22"/>
        </w:rPr>
        <w:t xml:space="preserve"> </w:t>
      </w:r>
    </w:p>
    <w:p w14:paraId="3485B511"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10" w:name="_Ref86764857"/>
      <w:r w:rsidRPr="00D163AC">
        <w:rPr>
          <w:rFonts w:eastAsia="Times New Roman"/>
          <w:color w:val="000000"/>
          <w:sz w:val="22"/>
          <w:szCs w:val="22"/>
        </w:rPr>
        <w:t xml:space="preserve">R2-2110114 Remaining FFSs on discontinuous coverage in </w:t>
      </w:r>
      <w:proofErr w:type="spellStart"/>
      <w:r w:rsidRPr="00D163AC">
        <w:rPr>
          <w:rFonts w:eastAsia="Times New Roman"/>
          <w:color w:val="000000"/>
          <w:sz w:val="22"/>
          <w:szCs w:val="22"/>
        </w:rPr>
        <w:t>IoT</w:t>
      </w:r>
      <w:proofErr w:type="spellEnd"/>
      <w:r w:rsidRPr="00D163AC">
        <w:rPr>
          <w:rFonts w:eastAsia="Times New Roman"/>
          <w:color w:val="000000"/>
          <w:sz w:val="22"/>
          <w:szCs w:val="22"/>
        </w:rPr>
        <w:t xml:space="preserve"> NTN ZTE Corporation, </w:t>
      </w:r>
      <w:proofErr w:type="spellStart"/>
      <w:r w:rsidRPr="00D163AC">
        <w:rPr>
          <w:rFonts w:eastAsia="Times New Roman"/>
          <w:color w:val="000000"/>
          <w:sz w:val="22"/>
          <w:szCs w:val="22"/>
        </w:rPr>
        <w:t>Sanechips</w:t>
      </w:r>
      <w:bookmarkEnd w:id="10"/>
      <w:proofErr w:type="spellEnd"/>
      <w:r w:rsidRPr="00D163AC">
        <w:rPr>
          <w:rFonts w:eastAsia="Times New Roman"/>
          <w:color w:val="000000"/>
          <w:sz w:val="22"/>
          <w:szCs w:val="22"/>
        </w:rPr>
        <w:t xml:space="preserve"> </w:t>
      </w:r>
    </w:p>
    <w:p w14:paraId="0880109D" w14:textId="77777777" w:rsidR="00D163AC" w:rsidRPr="00D163AC" w:rsidRDefault="00D163AC" w:rsidP="00D163AC">
      <w:pPr>
        <w:numPr>
          <w:ilvl w:val="0"/>
          <w:numId w:val="4"/>
        </w:numPr>
        <w:pBdr>
          <w:top w:val="nil"/>
          <w:left w:val="nil"/>
          <w:bottom w:val="nil"/>
          <w:right w:val="nil"/>
          <w:between w:val="nil"/>
        </w:pBdr>
        <w:spacing w:before="60" w:after="0"/>
        <w:rPr>
          <w:rFonts w:eastAsia="Times New Roman"/>
          <w:color w:val="000000"/>
          <w:sz w:val="22"/>
          <w:szCs w:val="22"/>
        </w:rPr>
      </w:pPr>
      <w:bookmarkStart w:id="11" w:name="_Ref86764973"/>
      <w:r w:rsidRPr="00D163AC">
        <w:rPr>
          <w:rFonts w:eastAsia="Times New Roman"/>
          <w:color w:val="000000"/>
          <w:sz w:val="22"/>
          <w:szCs w:val="22"/>
        </w:rPr>
        <w:t xml:space="preserve">R2-2110130 Discussion on the issue of non-continuous coverage </w:t>
      </w:r>
      <w:proofErr w:type="spellStart"/>
      <w:r w:rsidRPr="00D163AC">
        <w:rPr>
          <w:rFonts w:eastAsia="Times New Roman"/>
          <w:color w:val="000000"/>
          <w:sz w:val="22"/>
          <w:szCs w:val="22"/>
        </w:rPr>
        <w:t>Spreadtrum</w:t>
      </w:r>
      <w:proofErr w:type="spellEnd"/>
      <w:r w:rsidRPr="00D163AC">
        <w:rPr>
          <w:rFonts w:eastAsia="Times New Roman"/>
          <w:color w:val="000000"/>
          <w:sz w:val="22"/>
          <w:szCs w:val="22"/>
        </w:rPr>
        <w:t xml:space="preserve"> Communications</w:t>
      </w:r>
      <w:bookmarkEnd w:id="11"/>
      <w:r w:rsidRPr="00D163AC">
        <w:rPr>
          <w:rFonts w:eastAsia="Times New Roman"/>
          <w:color w:val="000000"/>
          <w:sz w:val="22"/>
          <w:szCs w:val="22"/>
        </w:rPr>
        <w:t xml:space="preserve"> </w:t>
      </w:r>
    </w:p>
    <w:p w14:paraId="02FF75B6" w14:textId="0B4F8C25"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2" w:name="_Ref86764860"/>
      <w:r w:rsidRPr="00D163AC">
        <w:rPr>
          <w:rFonts w:eastAsia="Times New Roman"/>
          <w:color w:val="000000"/>
          <w:sz w:val="22"/>
          <w:szCs w:val="22"/>
        </w:rPr>
        <w:t>R2-2110262 Discussion on support of Non continuous coverage CMCC</w:t>
      </w:r>
      <w:bookmarkEnd w:id="12"/>
      <w:r w:rsidRPr="00D163AC">
        <w:rPr>
          <w:rFonts w:eastAsia="Times New Roman"/>
          <w:color w:val="000000"/>
          <w:sz w:val="22"/>
          <w:szCs w:val="22"/>
        </w:rPr>
        <w:t xml:space="preserve"> </w:t>
      </w:r>
    </w:p>
    <w:p w14:paraId="51EEF5AF" w14:textId="4564CF1E"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3" w:name="_Ref86764863"/>
      <w:r w:rsidRPr="00D163AC">
        <w:rPr>
          <w:rFonts w:eastAsia="Times New Roman"/>
          <w:color w:val="000000"/>
          <w:sz w:val="22"/>
          <w:szCs w:val="22"/>
        </w:rPr>
        <w:t>R2-2110313 Assistance information for NTN discontinuous coverage Lenovo, Motorola Mobility</w:t>
      </w:r>
      <w:bookmarkEnd w:id="13"/>
      <w:r w:rsidRPr="00D163AC">
        <w:rPr>
          <w:rFonts w:eastAsia="Times New Roman"/>
          <w:color w:val="000000"/>
          <w:sz w:val="22"/>
          <w:szCs w:val="22"/>
        </w:rPr>
        <w:t xml:space="preserve"> </w:t>
      </w:r>
    </w:p>
    <w:p w14:paraId="73F676A3" w14:textId="5D6E3C12"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4" w:name="_Ref86765280"/>
      <w:r w:rsidRPr="00D163AC">
        <w:rPr>
          <w:rFonts w:eastAsia="Times New Roman"/>
          <w:color w:val="000000"/>
          <w:sz w:val="22"/>
          <w:szCs w:val="22"/>
        </w:rPr>
        <w:t>R2-2110314 Enhancement for idle UE power saving in discontinuous coverage Lenovo, Mot. Mobility</w:t>
      </w:r>
      <w:bookmarkEnd w:id="14"/>
      <w:r w:rsidRPr="00D163AC">
        <w:rPr>
          <w:rFonts w:eastAsia="Times New Roman"/>
          <w:color w:val="000000"/>
          <w:sz w:val="22"/>
          <w:szCs w:val="22"/>
        </w:rPr>
        <w:t xml:space="preserve"> </w:t>
      </w:r>
    </w:p>
    <w:p w14:paraId="165CF83A" w14:textId="5F33FBA6"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R2-2110315 RRC connection handling for discontinuous coverage in </w:t>
      </w:r>
      <w:proofErr w:type="spellStart"/>
      <w:r w:rsidRPr="00D163AC">
        <w:rPr>
          <w:rFonts w:eastAsia="Times New Roman"/>
          <w:color w:val="000000"/>
          <w:sz w:val="22"/>
          <w:szCs w:val="22"/>
        </w:rPr>
        <w:t>IoT</w:t>
      </w:r>
      <w:proofErr w:type="spellEnd"/>
      <w:r w:rsidRPr="00D163AC">
        <w:rPr>
          <w:rFonts w:eastAsia="Times New Roman"/>
          <w:color w:val="000000"/>
          <w:sz w:val="22"/>
          <w:szCs w:val="22"/>
        </w:rPr>
        <w:t xml:space="preserve"> NTN Lenovo, Motorola Mobility </w:t>
      </w:r>
    </w:p>
    <w:p w14:paraId="37D881D7" w14:textId="3748E8B6"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5" w:name="_Ref86764871"/>
      <w:r w:rsidRPr="00D163AC">
        <w:rPr>
          <w:rFonts w:eastAsia="Times New Roman"/>
          <w:color w:val="000000"/>
          <w:sz w:val="22"/>
          <w:szCs w:val="22"/>
        </w:rPr>
        <w:t xml:space="preserve">R2-2110544 Power Saving in Discontinuous Coverage for NB </w:t>
      </w:r>
      <w:proofErr w:type="spellStart"/>
      <w:r w:rsidRPr="00D163AC">
        <w:rPr>
          <w:rFonts w:eastAsia="Times New Roman"/>
          <w:color w:val="000000"/>
          <w:sz w:val="22"/>
          <w:szCs w:val="22"/>
        </w:rPr>
        <w:t>IoT</w:t>
      </w:r>
      <w:proofErr w:type="spellEnd"/>
      <w:r w:rsidRPr="00D163AC">
        <w:rPr>
          <w:rFonts w:eastAsia="Times New Roman"/>
          <w:color w:val="000000"/>
          <w:sz w:val="22"/>
          <w:szCs w:val="22"/>
        </w:rPr>
        <w:t xml:space="preserve"> NTN </w:t>
      </w:r>
      <w:proofErr w:type="spellStart"/>
      <w:r w:rsidRPr="00D163AC">
        <w:rPr>
          <w:rFonts w:eastAsia="Times New Roman"/>
          <w:color w:val="000000"/>
          <w:sz w:val="22"/>
          <w:szCs w:val="22"/>
        </w:rPr>
        <w:t>Rakuten</w:t>
      </w:r>
      <w:proofErr w:type="spellEnd"/>
      <w:r w:rsidRPr="00D163AC">
        <w:rPr>
          <w:rFonts w:eastAsia="Times New Roman"/>
          <w:color w:val="000000"/>
          <w:sz w:val="22"/>
          <w:szCs w:val="22"/>
        </w:rPr>
        <w:t xml:space="preserve"> Mobile, </w:t>
      </w:r>
      <w:proofErr w:type="spellStart"/>
      <w:r w:rsidRPr="00D163AC">
        <w:rPr>
          <w:rFonts w:eastAsia="Times New Roman"/>
          <w:color w:val="000000"/>
          <w:sz w:val="22"/>
          <w:szCs w:val="22"/>
        </w:rPr>
        <w:t>Inc</w:t>
      </w:r>
      <w:bookmarkEnd w:id="15"/>
      <w:proofErr w:type="spellEnd"/>
      <w:r w:rsidRPr="00D163AC">
        <w:rPr>
          <w:rFonts w:eastAsia="Times New Roman"/>
          <w:color w:val="000000"/>
          <w:sz w:val="22"/>
          <w:szCs w:val="22"/>
        </w:rPr>
        <w:t xml:space="preserve"> </w:t>
      </w:r>
    </w:p>
    <w:p w14:paraId="1A4DABB8" w14:textId="62FA1FD1"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6" w:name="_Ref86764984"/>
      <w:r>
        <w:rPr>
          <w:rFonts w:eastAsia="Times New Roman"/>
          <w:color w:val="000000"/>
          <w:sz w:val="22"/>
          <w:szCs w:val="22"/>
        </w:rPr>
        <w:t>R</w:t>
      </w:r>
      <w:r w:rsidRPr="00D163AC">
        <w:rPr>
          <w:rFonts w:eastAsia="Times New Roman"/>
          <w:color w:val="000000"/>
          <w:sz w:val="22"/>
          <w:szCs w:val="22"/>
        </w:rPr>
        <w:t xml:space="preserve">2-2110549 Support of Discontinuous Coverage for </w:t>
      </w:r>
      <w:proofErr w:type="spellStart"/>
      <w:r w:rsidRPr="00D163AC">
        <w:rPr>
          <w:rFonts w:eastAsia="Times New Roman"/>
          <w:color w:val="000000"/>
          <w:sz w:val="22"/>
          <w:szCs w:val="22"/>
        </w:rPr>
        <w:t>IoT</w:t>
      </w:r>
      <w:proofErr w:type="spellEnd"/>
      <w:r w:rsidRPr="00D163AC">
        <w:rPr>
          <w:rFonts w:eastAsia="Times New Roman"/>
          <w:color w:val="000000"/>
          <w:sz w:val="22"/>
          <w:szCs w:val="22"/>
        </w:rPr>
        <w:t>-NTN Interdigital, Inc.</w:t>
      </w:r>
      <w:bookmarkEnd w:id="16"/>
      <w:r w:rsidRPr="00D163AC">
        <w:rPr>
          <w:rFonts w:eastAsia="Times New Roman"/>
          <w:color w:val="000000"/>
          <w:sz w:val="22"/>
          <w:szCs w:val="22"/>
        </w:rPr>
        <w:t xml:space="preserve"> </w:t>
      </w:r>
    </w:p>
    <w:p w14:paraId="06E5A621" w14:textId="4072D2E1"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7" w:name="_Ref86764877"/>
      <w:r w:rsidRPr="00D163AC">
        <w:rPr>
          <w:rFonts w:eastAsia="Times New Roman"/>
          <w:color w:val="000000"/>
          <w:sz w:val="22"/>
          <w:szCs w:val="22"/>
        </w:rPr>
        <w:t xml:space="preserve">R2-2110705 On aspects of discontinuous coverage in </w:t>
      </w:r>
      <w:proofErr w:type="spellStart"/>
      <w:r w:rsidRPr="00D163AC">
        <w:rPr>
          <w:rFonts w:eastAsia="Times New Roman"/>
          <w:color w:val="000000"/>
          <w:sz w:val="22"/>
          <w:szCs w:val="22"/>
        </w:rPr>
        <w:t>IoT</w:t>
      </w:r>
      <w:proofErr w:type="spellEnd"/>
      <w:r w:rsidRPr="00D163AC">
        <w:rPr>
          <w:rFonts w:eastAsia="Times New Roman"/>
          <w:color w:val="000000"/>
          <w:sz w:val="22"/>
          <w:szCs w:val="22"/>
        </w:rPr>
        <w:t xml:space="preserve"> NTN Nokia, Nokia Shanghai Bell</w:t>
      </w:r>
      <w:bookmarkEnd w:id="17"/>
      <w:r w:rsidRPr="00D163AC">
        <w:rPr>
          <w:rFonts w:eastAsia="Times New Roman"/>
          <w:color w:val="000000"/>
          <w:sz w:val="22"/>
          <w:szCs w:val="22"/>
        </w:rPr>
        <w:t xml:space="preserve"> </w:t>
      </w:r>
    </w:p>
    <w:p w14:paraId="06053DBA" w14:textId="128A2DC0"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8" w:name="_Ref86764880"/>
      <w:r w:rsidRPr="00D163AC">
        <w:rPr>
          <w:rFonts w:eastAsia="Times New Roman"/>
          <w:color w:val="000000"/>
          <w:sz w:val="22"/>
          <w:szCs w:val="22"/>
        </w:rPr>
        <w:t xml:space="preserve">R2-2110834 Discontinuous coverage in </w:t>
      </w:r>
      <w:proofErr w:type="spellStart"/>
      <w:r w:rsidRPr="00D163AC">
        <w:rPr>
          <w:rFonts w:eastAsia="Times New Roman"/>
          <w:color w:val="000000"/>
          <w:sz w:val="22"/>
          <w:szCs w:val="22"/>
        </w:rPr>
        <w:t>IoT</w:t>
      </w:r>
      <w:proofErr w:type="spellEnd"/>
      <w:r w:rsidRPr="00D163AC">
        <w:rPr>
          <w:rFonts w:eastAsia="Times New Roman"/>
          <w:color w:val="000000"/>
          <w:sz w:val="22"/>
          <w:szCs w:val="22"/>
        </w:rPr>
        <w:t xml:space="preserve"> NTN Ericsson</w:t>
      </w:r>
      <w:bookmarkEnd w:id="18"/>
      <w:r w:rsidRPr="00D163AC">
        <w:rPr>
          <w:rFonts w:eastAsia="Times New Roman"/>
          <w:color w:val="000000"/>
          <w:sz w:val="22"/>
          <w:szCs w:val="22"/>
        </w:rPr>
        <w:t xml:space="preserve"> </w:t>
      </w:r>
    </w:p>
    <w:p w14:paraId="1B9B54D3" w14:textId="250359A6"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19" w:name="_Ref86764883"/>
      <w:r w:rsidRPr="00D163AC">
        <w:rPr>
          <w:rFonts w:eastAsia="Times New Roman"/>
          <w:color w:val="000000"/>
          <w:sz w:val="22"/>
          <w:szCs w:val="22"/>
        </w:rPr>
        <w:t xml:space="preserve">R2-2110922 </w:t>
      </w:r>
      <w:proofErr w:type="gramStart"/>
      <w:r w:rsidRPr="00D163AC">
        <w:rPr>
          <w:rFonts w:eastAsia="Times New Roman"/>
          <w:color w:val="000000"/>
          <w:sz w:val="22"/>
          <w:szCs w:val="22"/>
        </w:rPr>
        <w:t>On</w:t>
      </w:r>
      <w:proofErr w:type="gramEnd"/>
      <w:r w:rsidRPr="00D163AC">
        <w:rPr>
          <w:rFonts w:eastAsia="Times New Roman"/>
          <w:color w:val="000000"/>
          <w:sz w:val="22"/>
          <w:szCs w:val="22"/>
        </w:rPr>
        <w:t xml:space="preserve"> Discontinuous coverage in </w:t>
      </w:r>
      <w:proofErr w:type="spellStart"/>
      <w:r w:rsidRPr="00D163AC">
        <w:rPr>
          <w:rFonts w:eastAsia="Times New Roman"/>
          <w:color w:val="000000"/>
          <w:sz w:val="22"/>
          <w:szCs w:val="22"/>
        </w:rPr>
        <w:t>IoT</w:t>
      </w:r>
      <w:proofErr w:type="spellEnd"/>
      <w:r w:rsidRPr="00D163AC">
        <w:rPr>
          <w:rFonts w:eastAsia="Times New Roman"/>
          <w:color w:val="000000"/>
          <w:sz w:val="22"/>
          <w:szCs w:val="22"/>
        </w:rPr>
        <w:t xml:space="preserve">-NTN </w:t>
      </w:r>
      <w:proofErr w:type="spellStart"/>
      <w:r w:rsidRPr="00D163AC">
        <w:rPr>
          <w:rFonts w:eastAsia="Times New Roman"/>
          <w:color w:val="000000"/>
          <w:sz w:val="22"/>
          <w:szCs w:val="22"/>
        </w:rPr>
        <w:t>MediaTek</w:t>
      </w:r>
      <w:proofErr w:type="spellEnd"/>
      <w:r w:rsidRPr="00D163AC">
        <w:rPr>
          <w:rFonts w:eastAsia="Times New Roman"/>
          <w:color w:val="000000"/>
          <w:sz w:val="22"/>
          <w:szCs w:val="22"/>
        </w:rPr>
        <w:t xml:space="preserve"> Inc.</w:t>
      </w:r>
      <w:bookmarkEnd w:id="19"/>
      <w:r w:rsidRPr="00D163AC">
        <w:rPr>
          <w:rFonts w:eastAsia="Times New Roman"/>
          <w:color w:val="000000"/>
          <w:sz w:val="22"/>
          <w:szCs w:val="22"/>
        </w:rPr>
        <w:t xml:space="preserve"> </w:t>
      </w:r>
    </w:p>
    <w:p w14:paraId="47CDA103" w14:textId="764B660D"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20" w:name="_Ref86764884"/>
      <w:r w:rsidRPr="00D163AC">
        <w:rPr>
          <w:rFonts w:eastAsia="Times New Roman"/>
          <w:color w:val="000000"/>
          <w:sz w:val="22"/>
          <w:szCs w:val="22"/>
        </w:rPr>
        <w:t xml:space="preserve">R2-2110977 Discussion on </w:t>
      </w:r>
      <w:proofErr w:type="spellStart"/>
      <w:r w:rsidRPr="00D163AC">
        <w:rPr>
          <w:rFonts w:eastAsia="Times New Roman"/>
          <w:color w:val="000000"/>
          <w:sz w:val="22"/>
          <w:szCs w:val="22"/>
        </w:rPr>
        <w:t>non continuous</w:t>
      </w:r>
      <w:proofErr w:type="spellEnd"/>
      <w:r w:rsidRPr="00D163AC">
        <w:rPr>
          <w:rFonts w:eastAsia="Times New Roman"/>
          <w:color w:val="000000"/>
          <w:sz w:val="22"/>
          <w:szCs w:val="22"/>
        </w:rPr>
        <w:t xml:space="preserve"> coverage Huawei, </w:t>
      </w:r>
      <w:proofErr w:type="spellStart"/>
      <w:r w:rsidRPr="00D163AC">
        <w:rPr>
          <w:rFonts w:eastAsia="Times New Roman"/>
          <w:color w:val="000000"/>
          <w:sz w:val="22"/>
          <w:szCs w:val="22"/>
        </w:rPr>
        <w:t>HiSilicon</w:t>
      </w:r>
      <w:bookmarkEnd w:id="20"/>
      <w:proofErr w:type="spellEnd"/>
      <w:r w:rsidRPr="00D163AC">
        <w:rPr>
          <w:rFonts w:eastAsia="Times New Roman"/>
          <w:color w:val="000000"/>
          <w:sz w:val="22"/>
          <w:szCs w:val="22"/>
        </w:rPr>
        <w:t xml:space="preserve"> </w:t>
      </w:r>
    </w:p>
    <w:p w14:paraId="4C301DB1" w14:textId="4B8C7081" w:rsidR="00D163AC" w:rsidRPr="00D163AC" w:rsidRDefault="00D163AC" w:rsidP="00002DDD">
      <w:pPr>
        <w:numPr>
          <w:ilvl w:val="0"/>
          <w:numId w:val="4"/>
        </w:numPr>
        <w:pBdr>
          <w:top w:val="nil"/>
          <w:left w:val="nil"/>
          <w:bottom w:val="nil"/>
          <w:right w:val="nil"/>
          <w:between w:val="nil"/>
        </w:pBdr>
        <w:spacing w:before="60" w:after="0"/>
        <w:rPr>
          <w:rFonts w:eastAsia="Times New Roman"/>
          <w:color w:val="000000"/>
          <w:sz w:val="22"/>
          <w:szCs w:val="22"/>
        </w:rPr>
      </w:pPr>
      <w:r w:rsidRPr="00D163AC">
        <w:rPr>
          <w:rFonts w:eastAsia="Times New Roman"/>
          <w:color w:val="000000"/>
          <w:sz w:val="22"/>
          <w:szCs w:val="22"/>
        </w:rPr>
        <w:t xml:space="preserve"> </w:t>
      </w:r>
      <w:bookmarkStart w:id="21" w:name="_Ref86764986"/>
      <w:r w:rsidRPr="00D163AC">
        <w:rPr>
          <w:rFonts w:eastAsia="Times New Roman"/>
          <w:color w:val="000000"/>
          <w:sz w:val="22"/>
          <w:szCs w:val="22"/>
        </w:rPr>
        <w:t>R2-2111112 Discussion on discontinuous coverage Xiaomi</w:t>
      </w:r>
      <w:bookmarkEnd w:id="21"/>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9BD86" w14:textId="77777777" w:rsidR="00172A8E" w:rsidRDefault="00172A8E" w:rsidP="00617813">
      <w:pPr>
        <w:spacing w:after="0"/>
      </w:pPr>
      <w:r>
        <w:separator/>
      </w:r>
    </w:p>
  </w:endnote>
  <w:endnote w:type="continuationSeparator" w:id="0">
    <w:p w14:paraId="68D6E6A0" w14:textId="77777777" w:rsidR="00172A8E" w:rsidRDefault="00172A8E"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C12E9" w14:textId="77777777" w:rsidR="005438DC" w:rsidRDefault="005438D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D12B5" w14:textId="77777777" w:rsidR="005438DC" w:rsidRDefault="005438D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D3FB5" w14:textId="77777777" w:rsidR="005438DC" w:rsidRDefault="005438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416F3" w14:textId="77777777" w:rsidR="00172A8E" w:rsidRDefault="00172A8E" w:rsidP="00617813">
      <w:pPr>
        <w:spacing w:after="0"/>
      </w:pPr>
      <w:r>
        <w:separator/>
      </w:r>
    </w:p>
  </w:footnote>
  <w:footnote w:type="continuationSeparator" w:id="0">
    <w:p w14:paraId="395FF17B" w14:textId="77777777" w:rsidR="00172A8E" w:rsidRDefault="00172A8E" w:rsidP="0061781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ECCF8" w14:textId="77777777" w:rsidR="005438DC" w:rsidRDefault="005438D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FCEDE" w14:textId="77777777" w:rsidR="005438DC" w:rsidRDefault="005438D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C618E" w14:textId="77777777" w:rsidR="005438DC" w:rsidRDefault="005438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8" w15:restartNumberingAfterBreak="0">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1" w15:restartNumberingAfterBreak="0">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6" w15:restartNumberingAfterBreak="0">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8" w15:restartNumberingAfterBreak="0">
    <w:nsid w:val="60F96ABC"/>
    <w:multiLevelType w:val="hybridMultilevel"/>
    <w:tmpl w:val="C7968118"/>
    <w:lvl w:ilvl="0" w:tplc="54DAC0B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15:restartNumberingAfterBreak="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12"/>
  </w:num>
  <w:num w:numId="4">
    <w:abstractNumId w:val="19"/>
  </w:num>
  <w:num w:numId="5">
    <w:abstractNumId w:val="0"/>
  </w:num>
  <w:num w:numId="6">
    <w:abstractNumId w:val="11"/>
  </w:num>
  <w:num w:numId="7">
    <w:abstractNumId w:val="16"/>
  </w:num>
  <w:num w:numId="8">
    <w:abstractNumId w:val="20"/>
  </w:num>
  <w:num w:numId="9">
    <w:abstractNumId w:val="1"/>
  </w:num>
  <w:num w:numId="10">
    <w:abstractNumId w:val="22"/>
  </w:num>
  <w:num w:numId="11">
    <w:abstractNumId w:val="9"/>
  </w:num>
  <w:num w:numId="12">
    <w:abstractNumId w:val="13"/>
  </w:num>
  <w:num w:numId="13">
    <w:abstractNumId w:val="15"/>
  </w:num>
  <w:num w:numId="14">
    <w:abstractNumId w:val="2"/>
  </w:num>
  <w:num w:numId="15">
    <w:abstractNumId w:val="4"/>
  </w:num>
  <w:num w:numId="16">
    <w:abstractNumId w:val="17"/>
  </w:num>
  <w:num w:numId="17">
    <w:abstractNumId w:val="7"/>
  </w:num>
  <w:num w:numId="18">
    <w:abstractNumId w:val="5"/>
  </w:num>
  <w:num w:numId="19">
    <w:abstractNumId w:val="10"/>
  </w:num>
  <w:num w:numId="20">
    <w:abstractNumId w:val="21"/>
  </w:num>
  <w:num w:numId="21">
    <w:abstractNumId w:val="6"/>
  </w:num>
  <w:num w:numId="22">
    <w:abstractNumId w:val="3"/>
  </w:num>
  <w:num w:numId="23">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C90"/>
    <w:rsid w:val="00000378"/>
    <w:rsid w:val="00002D59"/>
    <w:rsid w:val="00002DDD"/>
    <w:rsid w:val="00023D79"/>
    <w:rsid w:val="00025AC6"/>
    <w:rsid w:val="00030783"/>
    <w:rsid w:val="000442B2"/>
    <w:rsid w:val="00057254"/>
    <w:rsid w:val="000614F4"/>
    <w:rsid w:val="00064A98"/>
    <w:rsid w:val="00066A82"/>
    <w:rsid w:val="000674B6"/>
    <w:rsid w:val="00085A16"/>
    <w:rsid w:val="000974A1"/>
    <w:rsid w:val="000A4CFC"/>
    <w:rsid w:val="000B1FA3"/>
    <w:rsid w:val="000B3964"/>
    <w:rsid w:val="000D2CBC"/>
    <w:rsid w:val="000E1728"/>
    <w:rsid w:val="000F7174"/>
    <w:rsid w:val="0013526E"/>
    <w:rsid w:val="0013565D"/>
    <w:rsid w:val="00136920"/>
    <w:rsid w:val="00147B59"/>
    <w:rsid w:val="00163BC3"/>
    <w:rsid w:val="00170333"/>
    <w:rsid w:val="00172A8E"/>
    <w:rsid w:val="0017656E"/>
    <w:rsid w:val="00192DA2"/>
    <w:rsid w:val="001976A8"/>
    <w:rsid w:val="001A058B"/>
    <w:rsid w:val="001A50B4"/>
    <w:rsid w:val="001A7B94"/>
    <w:rsid w:val="001B6C3E"/>
    <w:rsid w:val="001B7953"/>
    <w:rsid w:val="001B7ECE"/>
    <w:rsid w:val="001C0964"/>
    <w:rsid w:val="001E016B"/>
    <w:rsid w:val="001F2038"/>
    <w:rsid w:val="001F3177"/>
    <w:rsid w:val="002117E5"/>
    <w:rsid w:val="00213C07"/>
    <w:rsid w:val="00215DA0"/>
    <w:rsid w:val="00221661"/>
    <w:rsid w:val="00233624"/>
    <w:rsid w:val="0023637E"/>
    <w:rsid w:val="00245C18"/>
    <w:rsid w:val="00262757"/>
    <w:rsid w:val="00272010"/>
    <w:rsid w:val="0027209E"/>
    <w:rsid w:val="0028222E"/>
    <w:rsid w:val="00292257"/>
    <w:rsid w:val="00292822"/>
    <w:rsid w:val="00293B72"/>
    <w:rsid w:val="002B786A"/>
    <w:rsid w:val="00303618"/>
    <w:rsid w:val="00305E14"/>
    <w:rsid w:val="003071C0"/>
    <w:rsid w:val="00310843"/>
    <w:rsid w:val="00311CA4"/>
    <w:rsid w:val="00314E9C"/>
    <w:rsid w:val="00322F44"/>
    <w:rsid w:val="00326AD5"/>
    <w:rsid w:val="00327A18"/>
    <w:rsid w:val="00336799"/>
    <w:rsid w:val="00336FD8"/>
    <w:rsid w:val="003400D0"/>
    <w:rsid w:val="00341585"/>
    <w:rsid w:val="003447A1"/>
    <w:rsid w:val="00352205"/>
    <w:rsid w:val="00354186"/>
    <w:rsid w:val="003548EB"/>
    <w:rsid w:val="00375182"/>
    <w:rsid w:val="003778F7"/>
    <w:rsid w:val="00385319"/>
    <w:rsid w:val="0038533F"/>
    <w:rsid w:val="00396C6A"/>
    <w:rsid w:val="003A1589"/>
    <w:rsid w:val="003B17A1"/>
    <w:rsid w:val="003B4920"/>
    <w:rsid w:val="003B4DF3"/>
    <w:rsid w:val="003B5A90"/>
    <w:rsid w:val="003B6829"/>
    <w:rsid w:val="003D1649"/>
    <w:rsid w:val="003D5565"/>
    <w:rsid w:val="003E09BE"/>
    <w:rsid w:val="003F0303"/>
    <w:rsid w:val="003F705D"/>
    <w:rsid w:val="00420748"/>
    <w:rsid w:val="00421560"/>
    <w:rsid w:val="00434CE2"/>
    <w:rsid w:val="00440C99"/>
    <w:rsid w:val="004512A1"/>
    <w:rsid w:val="00451848"/>
    <w:rsid w:val="00452AC8"/>
    <w:rsid w:val="00455B57"/>
    <w:rsid w:val="00477052"/>
    <w:rsid w:val="00477C9D"/>
    <w:rsid w:val="00481913"/>
    <w:rsid w:val="0048687B"/>
    <w:rsid w:val="0049607E"/>
    <w:rsid w:val="004A5EE1"/>
    <w:rsid w:val="004B0F15"/>
    <w:rsid w:val="004B366F"/>
    <w:rsid w:val="004C0240"/>
    <w:rsid w:val="004D2EC3"/>
    <w:rsid w:val="004F35A1"/>
    <w:rsid w:val="00506307"/>
    <w:rsid w:val="00506C90"/>
    <w:rsid w:val="00510E52"/>
    <w:rsid w:val="00512BC7"/>
    <w:rsid w:val="005206FE"/>
    <w:rsid w:val="00521B94"/>
    <w:rsid w:val="00525144"/>
    <w:rsid w:val="00530884"/>
    <w:rsid w:val="005346B5"/>
    <w:rsid w:val="005438DC"/>
    <w:rsid w:val="00555386"/>
    <w:rsid w:val="00563182"/>
    <w:rsid w:val="00583776"/>
    <w:rsid w:val="00593247"/>
    <w:rsid w:val="005C6D1D"/>
    <w:rsid w:val="005C71C4"/>
    <w:rsid w:val="00602E66"/>
    <w:rsid w:val="00617813"/>
    <w:rsid w:val="00625223"/>
    <w:rsid w:val="00631B9C"/>
    <w:rsid w:val="00635017"/>
    <w:rsid w:val="00642208"/>
    <w:rsid w:val="006450F0"/>
    <w:rsid w:val="0064626D"/>
    <w:rsid w:val="00646579"/>
    <w:rsid w:val="00653770"/>
    <w:rsid w:val="00656343"/>
    <w:rsid w:val="00674A42"/>
    <w:rsid w:val="00677AB8"/>
    <w:rsid w:val="00682A62"/>
    <w:rsid w:val="006A5263"/>
    <w:rsid w:val="006A6305"/>
    <w:rsid w:val="006C2B2A"/>
    <w:rsid w:val="006E72F6"/>
    <w:rsid w:val="006E7532"/>
    <w:rsid w:val="006F0D4B"/>
    <w:rsid w:val="006F5E1A"/>
    <w:rsid w:val="007019E0"/>
    <w:rsid w:val="007272DF"/>
    <w:rsid w:val="007351B2"/>
    <w:rsid w:val="0074407B"/>
    <w:rsid w:val="00782E3A"/>
    <w:rsid w:val="00785EF6"/>
    <w:rsid w:val="0078774E"/>
    <w:rsid w:val="00790599"/>
    <w:rsid w:val="007905E6"/>
    <w:rsid w:val="007A0A21"/>
    <w:rsid w:val="007B1DF4"/>
    <w:rsid w:val="007B220D"/>
    <w:rsid w:val="007C0195"/>
    <w:rsid w:val="007C4587"/>
    <w:rsid w:val="007D5E9B"/>
    <w:rsid w:val="007F318F"/>
    <w:rsid w:val="007F5CF9"/>
    <w:rsid w:val="00803290"/>
    <w:rsid w:val="008071F4"/>
    <w:rsid w:val="00815F3F"/>
    <w:rsid w:val="0082383E"/>
    <w:rsid w:val="00824112"/>
    <w:rsid w:val="00824A62"/>
    <w:rsid w:val="008251AC"/>
    <w:rsid w:val="00826758"/>
    <w:rsid w:val="00850DE5"/>
    <w:rsid w:val="00864D34"/>
    <w:rsid w:val="00875B57"/>
    <w:rsid w:val="00882C84"/>
    <w:rsid w:val="00886DC7"/>
    <w:rsid w:val="0089364D"/>
    <w:rsid w:val="00897319"/>
    <w:rsid w:val="008A3852"/>
    <w:rsid w:val="008B2EEE"/>
    <w:rsid w:val="008C376C"/>
    <w:rsid w:val="008C6E38"/>
    <w:rsid w:val="008C7108"/>
    <w:rsid w:val="008C7CE3"/>
    <w:rsid w:val="008D4CA7"/>
    <w:rsid w:val="008D5349"/>
    <w:rsid w:val="008D7FA9"/>
    <w:rsid w:val="008E0B99"/>
    <w:rsid w:val="008E15BE"/>
    <w:rsid w:val="008E74B6"/>
    <w:rsid w:val="008E7ABD"/>
    <w:rsid w:val="008F341C"/>
    <w:rsid w:val="008F5C3D"/>
    <w:rsid w:val="008F5C4E"/>
    <w:rsid w:val="0090698A"/>
    <w:rsid w:val="00907FDE"/>
    <w:rsid w:val="00913708"/>
    <w:rsid w:val="00916F12"/>
    <w:rsid w:val="009211C3"/>
    <w:rsid w:val="009230C1"/>
    <w:rsid w:val="00937AF1"/>
    <w:rsid w:val="0094019E"/>
    <w:rsid w:val="0094590C"/>
    <w:rsid w:val="0095080C"/>
    <w:rsid w:val="00952EF2"/>
    <w:rsid w:val="00965B26"/>
    <w:rsid w:val="009737A7"/>
    <w:rsid w:val="0098036C"/>
    <w:rsid w:val="00980B7B"/>
    <w:rsid w:val="00984C49"/>
    <w:rsid w:val="00995254"/>
    <w:rsid w:val="009957C0"/>
    <w:rsid w:val="009A1B04"/>
    <w:rsid w:val="009A2F14"/>
    <w:rsid w:val="009A7CC1"/>
    <w:rsid w:val="009B041B"/>
    <w:rsid w:val="009B105E"/>
    <w:rsid w:val="009B2A9E"/>
    <w:rsid w:val="009C0BF3"/>
    <w:rsid w:val="009E303A"/>
    <w:rsid w:val="009E747B"/>
    <w:rsid w:val="009F4C36"/>
    <w:rsid w:val="009F6638"/>
    <w:rsid w:val="00A054D8"/>
    <w:rsid w:val="00A05FA4"/>
    <w:rsid w:val="00A161D5"/>
    <w:rsid w:val="00A32626"/>
    <w:rsid w:val="00A360F6"/>
    <w:rsid w:val="00A41371"/>
    <w:rsid w:val="00A53AE5"/>
    <w:rsid w:val="00A63DB1"/>
    <w:rsid w:val="00A747D8"/>
    <w:rsid w:val="00A82517"/>
    <w:rsid w:val="00A82748"/>
    <w:rsid w:val="00AA6A4F"/>
    <w:rsid w:val="00AA7C93"/>
    <w:rsid w:val="00AC1F68"/>
    <w:rsid w:val="00AC4ABE"/>
    <w:rsid w:val="00AC5BBD"/>
    <w:rsid w:val="00AC6DC9"/>
    <w:rsid w:val="00AF067F"/>
    <w:rsid w:val="00B01CC7"/>
    <w:rsid w:val="00B13BEB"/>
    <w:rsid w:val="00B3322C"/>
    <w:rsid w:val="00B33541"/>
    <w:rsid w:val="00B33602"/>
    <w:rsid w:val="00B351BD"/>
    <w:rsid w:val="00B37057"/>
    <w:rsid w:val="00B401AC"/>
    <w:rsid w:val="00B40D52"/>
    <w:rsid w:val="00B4160E"/>
    <w:rsid w:val="00B5364A"/>
    <w:rsid w:val="00B6024B"/>
    <w:rsid w:val="00BA02CA"/>
    <w:rsid w:val="00BA7D3E"/>
    <w:rsid w:val="00BB1EAA"/>
    <w:rsid w:val="00BB40BA"/>
    <w:rsid w:val="00BC6CE1"/>
    <w:rsid w:val="00BD2893"/>
    <w:rsid w:val="00BD5EC8"/>
    <w:rsid w:val="00BE7539"/>
    <w:rsid w:val="00C01C44"/>
    <w:rsid w:val="00C020B7"/>
    <w:rsid w:val="00C11E4F"/>
    <w:rsid w:val="00C13CDD"/>
    <w:rsid w:val="00C26AB8"/>
    <w:rsid w:val="00C348D3"/>
    <w:rsid w:val="00C37C46"/>
    <w:rsid w:val="00C40063"/>
    <w:rsid w:val="00C479C2"/>
    <w:rsid w:val="00C563CA"/>
    <w:rsid w:val="00C56C8A"/>
    <w:rsid w:val="00C5752F"/>
    <w:rsid w:val="00C80689"/>
    <w:rsid w:val="00C96DA7"/>
    <w:rsid w:val="00CA43A2"/>
    <w:rsid w:val="00CA50BA"/>
    <w:rsid w:val="00CA6CE6"/>
    <w:rsid w:val="00CC274C"/>
    <w:rsid w:val="00CC6235"/>
    <w:rsid w:val="00CD08BE"/>
    <w:rsid w:val="00CD0A97"/>
    <w:rsid w:val="00CD49A5"/>
    <w:rsid w:val="00CF19E8"/>
    <w:rsid w:val="00D006B9"/>
    <w:rsid w:val="00D04208"/>
    <w:rsid w:val="00D163AC"/>
    <w:rsid w:val="00D1726B"/>
    <w:rsid w:val="00D22252"/>
    <w:rsid w:val="00D44141"/>
    <w:rsid w:val="00D44ADC"/>
    <w:rsid w:val="00D50BA1"/>
    <w:rsid w:val="00D603B8"/>
    <w:rsid w:val="00D6693C"/>
    <w:rsid w:val="00D70B71"/>
    <w:rsid w:val="00D76266"/>
    <w:rsid w:val="00D807FF"/>
    <w:rsid w:val="00D81B53"/>
    <w:rsid w:val="00D92BEC"/>
    <w:rsid w:val="00D966A1"/>
    <w:rsid w:val="00D972E8"/>
    <w:rsid w:val="00DB6245"/>
    <w:rsid w:val="00DC2924"/>
    <w:rsid w:val="00DC5C97"/>
    <w:rsid w:val="00DD6AEC"/>
    <w:rsid w:val="00DE41BE"/>
    <w:rsid w:val="00DE4459"/>
    <w:rsid w:val="00DE6230"/>
    <w:rsid w:val="00DF2B65"/>
    <w:rsid w:val="00E13712"/>
    <w:rsid w:val="00E14520"/>
    <w:rsid w:val="00E1554E"/>
    <w:rsid w:val="00E16EE3"/>
    <w:rsid w:val="00E22A28"/>
    <w:rsid w:val="00E2323A"/>
    <w:rsid w:val="00E36E03"/>
    <w:rsid w:val="00E424A1"/>
    <w:rsid w:val="00E432BD"/>
    <w:rsid w:val="00E54424"/>
    <w:rsid w:val="00E579FB"/>
    <w:rsid w:val="00E602DD"/>
    <w:rsid w:val="00E75F4C"/>
    <w:rsid w:val="00E86896"/>
    <w:rsid w:val="00E9426E"/>
    <w:rsid w:val="00E97A5C"/>
    <w:rsid w:val="00EA72BF"/>
    <w:rsid w:val="00ED0B7B"/>
    <w:rsid w:val="00EE3F2F"/>
    <w:rsid w:val="00EF0F77"/>
    <w:rsid w:val="00EF6B64"/>
    <w:rsid w:val="00F01FC5"/>
    <w:rsid w:val="00F075EE"/>
    <w:rsid w:val="00F1051E"/>
    <w:rsid w:val="00F12193"/>
    <w:rsid w:val="00F212BD"/>
    <w:rsid w:val="00F251C6"/>
    <w:rsid w:val="00F43A98"/>
    <w:rsid w:val="00F634A6"/>
    <w:rsid w:val="00F6599B"/>
    <w:rsid w:val="00F7728D"/>
    <w:rsid w:val="00F8208B"/>
    <w:rsid w:val="00F83C04"/>
    <w:rsid w:val="00F84A6F"/>
    <w:rsid w:val="00F9209A"/>
    <w:rsid w:val="00F92DA7"/>
    <w:rsid w:val="00F93AEC"/>
    <w:rsid w:val="00F96226"/>
    <w:rsid w:val="00F97816"/>
    <w:rsid w:val="00FB30FC"/>
    <w:rsid w:val="00FB5CAA"/>
    <w:rsid w:val="00FC647B"/>
    <w:rsid w:val="00FC7C6F"/>
    <w:rsid w:val="00FD0208"/>
    <w:rsid w:val="00FD2512"/>
    <w:rsid w:val="00FD39DF"/>
    <w:rsid w:val="00FE3F5F"/>
    <w:rsid w:val="00FE60C5"/>
    <w:rsid w:val="00FE6B8C"/>
    <w:rsid w:val="00FE7066"/>
    <w:rsid w:val="00FF3D35"/>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71A6BE4-D868-42C3-B480-E7BBB259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1BD"/>
    <w:rPr>
      <w:rFonts w:eastAsia="Malgun Gothic"/>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Malgun Gothic"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标题 1 Char"/>
    <w:basedOn w:val="a0"/>
    <w:link w:val="1"/>
    <w:rsid w:val="00365D1C"/>
    <w:rPr>
      <w:rFonts w:ascii="Arial" w:eastAsia="Malgun Gothic"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宋体" w:hAnsi="Arial"/>
      <w:lang w:eastAsia="zh-CN"/>
    </w:rPr>
  </w:style>
  <w:style w:type="character" w:customStyle="1" w:styleId="Char">
    <w:name w:val="正文文本 Char"/>
    <w:basedOn w:val="a0"/>
    <w:link w:val="a6"/>
    <w:rsid w:val="00761885"/>
    <w:rPr>
      <w:rFonts w:ascii="Arial" w:eastAsia="宋体"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FB4FD1"/>
    <w:rPr>
      <w:rFonts w:ascii="Times New Roman" w:eastAsia="Malgun Gothic"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页脚 Char"/>
    <w:basedOn w:val="a0"/>
    <w:link w:val="a9"/>
    <w:uiPriority w:val="99"/>
    <w:rsid w:val="00FB4FD1"/>
    <w:rPr>
      <w:rFonts w:ascii="Times New Roman" w:eastAsia="Malgun Gothic"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批注文字 Char"/>
    <w:basedOn w:val="a0"/>
    <w:link w:val="ab"/>
    <w:uiPriority w:val="99"/>
    <w:rsid w:val="00E71CC9"/>
    <w:rPr>
      <w:rFonts w:ascii="Times New Roman" w:eastAsia="Malgun Gothic"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批注主题 Char"/>
    <w:basedOn w:val="Char2"/>
    <w:link w:val="ac"/>
    <w:uiPriority w:val="99"/>
    <w:semiHidden/>
    <w:rsid w:val="00E71CC9"/>
    <w:rPr>
      <w:rFonts w:ascii="Times New Roman" w:eastAsia="Malgun Gothic"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批注框文本 Char"/>
    <w:basedOn w:val="a0"/>
    <w:link w:val="ad"/>
    <w:uiPriority w:val="99"/>
    <w:semiHidden/>
    <w:rsid w:val="00E71CC9"/>
    <w:rPr>
      <w:rFonts w:ascii="Segoe UI" w:eastAsia="Malgun Gothic"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Pr>
  </w:style>
  <w:style w:type="table" w:customStyle="1" w:styleId="af0">
    <w:basedOn w:val="a1"/>
    <w:pPr>
      <w:spacing w:after="0"/>
    </w:pPr>
    <w:tblPr>
      <w:tblStyleRowBandSize w:val="1"/>
      <w:tblStyleColBandSize w:val="1"/>
    </w:tblPr>
  </w:style>
  <w:style w:type="table" w:customStyle="1" w:styleId="af1">
    <w:basedOn w:val="a1"/>
    <w:pPr>
      <w:spacing w:after="0"/>
    </w:pPr>
    <w:tblPr>
      <w:tblStyleRowBandSize w:val="1"/>
      <w:tblStyleColBandSize w:val="1"/>
    </w:tblPr>
  </w:style>
  <w:style w:type="table" w:customStyle="1" w:styleId="af2">
    <w:basedOn w:val="a1"/>
    <w:pPr>
      <w:spacing w:after="0"/>
    </w:pPr>
    <w:tblPr>
      <w:tblStyleRowBandSize w:val="1"/>
      <w:tblStyleColBandSize w:val="1"/>
    </w:tblPr>
  </w:style>
  <w:style w:type="table" w:customStyle="1" w:styleId="af3">
    <w:basedOn w:val="a1"/>
    <w:pPr>
      <w:spacing w:after="0"/>
    </w:pPr>
    <w:tblPr>
      <w:tblStyleRowBandSize w:val="1"/>
      <w:tblStyleColBandSize w:val="1"/>
    </w:tblPr>
  </w:style>
  <w:style w:type="table" w:customStyle="1" w:styleId="af4">
    <w:basedOn w:val="a1"/>
    <w:pPr>
      <w:spacing w:after="0"/>
    </w:pPr>
    <w:tblPr>
      <w:tblStyleRowBandSize w:val="1"/>
      <w:tblStyleColBandSize w:val="1"/>
    </w:tblPr>
  </w:style>
  <w:style w:type="table" w:customStyle="1" w:styleId="af5">
    <w:basedOn w:val="a1"/>
    <w:pPr>
      <w:spacing w:after="0"/>
    </w:pPr>
    <w:tblPr>
      <w:tblStyleRowBandSize w:val="1"/>
      <w:tblStyleColBandSize w:val="1"/>
    </w:tblPr>
  </w:style>
  <w:style w:type="table" w:customStyle="1" w:styleId="af6">
    <w:basedOn w:val="a1"/>
    <w:pPr>
      <w:spacing w:after="0"/>
    </w:pPr>
    <w:tblPr>
      <w:tblStyleRowBandSize w:val="1"/>
      <w:tblStyleColBandSize w:val="1"/>
    </w:tblPr>
  </w:style>
  <w:style w:type="paragraph" w:styleId="af7">
    <w:name w:val="Revision"/>
    <w:hidden/>
    <w:uiPriority w:val="99"/>
    <w:semiHidden/>
    <w:rsid w:val="00937AF1"/>
    <w:pPr>
      <w:spacing w:after="0"/>
    </w:pPr>
    <w:rPr>
      <w:rFonts w:eastAsia="Malgun Gothic"/>
    </w:rPr>
  </w:style>
  <w:style w:type="character" w:styleId="af8">
    <w:name w:val="Strong"/>
    <w:basedOn w:val="a0"/>
    <w:uiPriority w:val="22"/>
    <w:qFormat/>
    <w:rsid w:val="00221661"/>
    <w:rPr>
      <w:b/>
      <w:bCs/>
    </w:rPr>
  </w:style>
  <w:style w:type="character" w:styleId="af9">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a">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12"/>
      </w:numPr>
      <w:spacing w:before="40" w:after="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542718488">
      <w:bodyDiv w:val="1"/>
      <w:marLeft w:val="0"/>
      <w:marRight w:val="0"/>
      <w:marTop w:val="0"/>
      <w:marBottom w:val="0"/>
      <w:divBdr>
        <w:top w:val="none" w:sz="0" w:space="0" w:color="auto"/>
        <w:left w:val="none" w:sz="0" w:space="0" w:color="auto"/>
        <w:bottom w:val="none" w:sz="0" w:space="0" w:color="auto"/>
        <w:right w:val="none" w:sz="0" w:space="0" w:color="auto"/>
      </w:divBdr>
    </w:div>
    <w:div w:id="673384918">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193254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CC5C42D-45B4-47C3-8B98-CCF8C2AE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3547</Words>
  <Characters>20220</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23720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ZTE</cp:lastModifiedBy>
  <cp:revision>5</cp:revision>
  <dcterms:created xsi:type="dcterms:W3CDTF">2021-11-05T02:43:00Z</dcterms:created>
  <dcterms:modified xsi:type="dcterms:W3CDTF">2021-11-05T07:22:00Z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1636027810</vt:lpwstr>
  </property>
</Properties>
</file>