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20E46" w14:textId="77777777" w:rsidR="005F2795" w:rsidRPr="00567AE9" w:rsidRDefault="00411119">
      <w:pPr>
        <w:pStyle w:val="3GPPHeader"/>
        <w:spacing w:after="60"/>
        <w:rPr>
          <w:sz w:val="32"/>
          <w:szCs w:val="32"/>
          <w:lang w:val="en-US"/>
        </w:rPr>
      </w:pPr>
      <w:r w:rsidRPr="00567AE9">
        <w:rPr>
          <w:lang w:val="en-US"/>
        </w:rPr>
        <w:t>3GPP TSG-RAN WG2 Meeting #116 electronic</w:t>
      </w:r>
      <w:r w:rsidRPr="00567AE9">
        <w:rPr>
          <w:lang w:val="en-US"/>
        </w:rPr>
        <w:tab/>
      </w:r>
      <w:r w:rsidRPr="00567AE9">
        <w:rPr>
          <w:sz w:val="32"/>
          <w:szCs w:val="32"/>
          <w:highlight w:val="yellow"/>
          <w:lang w:val="en-US"/>
        </w:rPr>
        <w:t>R2-210xxxx</w:t>
      </w:r>
    </w:p>
    <w:p w14:paraId="32DA88D8" w14:textId="77777777" w:rsidR="005F2795" w:rsidRPr="00567AE9" w:rsidRDefault="00411119">
      <w:pPr>
        <w:pStyle w:val="3GPPHeader"/>
        <w:rPr>
          <w:lang w:val="en-US"/>
        </w:rPr>
      </w:pPr>
      <w:r w:rsidRPr="00567AE9">
        <w:rPr>
          <w:rFonts w:cs="Arial"/>
          <w:lang w:val="en-US"/>
        </w:rPr>
        <w:t>Online, November 1-12, 2021</w:t>
      </w:r>
      <w:r w:rsidRPr="00567AE9">
        <w:rPr>
          <w:lang w:val="en-US"/>
        </w:rPr>
        <w:tab/>
      </w:r>
    </w:p>
    <w:p w14:paraId="04C0923A" w14:textId="77777777" w:rsidR="005F2795" w:rsidRPr="00567AE9" w:rsidRDefault="00411119">
      <w:pPr>
        <w:pStyle w:val="3GPPHeader"/>
        <w:rPr>
          <w:sz w:val="22"/>
          <w:szCs w:val="22"/>
          <w:lang w:val="en-US"/>
        </w:rPr>
      </w:pPr>
      <w:r w:rsidRPr="00567AE9">
        <w:rPr>
          <w:sz w:val="22"/>
          <w:szCs w:val="22"/>
          <w:lang w:val="en-US"/>
        </w:rPr>
        <w:t>Agenda Item:</w:t>
      </w:r>
      <w:r w:rsidRPr="00567AE9">
        <w:rPr>
          <w:sz w:val="22"/>
          <w:szCs w:val="22"/>
          <w:lang w:val="en-US"/>
        </w:rPr>
        <w:tab/>
        <w:t>8.24.2 RAN1 Led Items</w:t>
      </w:r>
    </w:p>
    <w:p w14:paraId="6AB660AF" w14:textId="77777777" w:rsidR="005F2795" w:rsidRPr="00567AE9" w:rsidRDefault="00411119">
      <w:pPr>
        <w:pStyle w:val="3GPPHeader"/>
        <w:rPr>
          <w:sz w:val="22"/>
          <w:szCs w:val="22"/>
          <w:lang w:val="en-US"/>
        </w:rPr>
      </w:pPr>
      <w:r w:rsidRPr="00567AE9">
        <w:rPr>
          <w:sz w:val="22"/>
          <w:szCs w:val="22"/>
          <w:lang w:val="en-US"/>
        </w:rPr>
        <w:t>Source:</w:t>
      </w:r>
      <w:r w:rsidRPr="00567AE9">
        <w:rPr>
          <w:sz w:val="22"/>
          <w:szCs w:val="22"/>
          <w:lang w:val="en-US"/>
        </w:rPr>
        <w:tab/>
        <w:t>Ericsson</w:t>
      </w:r>
    </w:p>
    <w:p w14:paraId="71A7FA74" w14:textId="77777777" w:rsidR="005F2795" w:rsidRPr="00567AE9" w:rsidRDefault="00411119">
      <w:pPr>
        <w:pStyle w:val="3GPPHeader"/>
        <w:rPr>
          <w:sz w:val="22"/>
          <w:szCs w:val="22"/>
          <w:lang w:val="en-US"/>
        </w:rPr>
      </w:pPr>
      <w:r w:rsidRPr="00567AE9">
        <w:rPr>
          <w:sz w:val="22"/>
          <w:szCs w:val="22"/>
          <w:lang w:val="en-US"/>
        </w:rPr>
        <w:t>Title:</w:t>
      </w:r>
      <w:r w:rsidRPr="00567AE9">
        <w:rPr>
          <w:sz w:val="22"/>
          <w:szCs w:val="22"/>
          <w:lang w:val="en-US"/>
        </w:rPr>
        <w:tab/>
        <w:t>Summary of [AT116-e][</w:t>
      </w:r>
      <w:proofErr w:type="gramStart"/>
      <w:r w:rsidRPr="00567AE9">
        <w:rPr>
          <w:sz w:val="22"/>
          <w:szCs w:val="22"/>
          <w:lang w:val="en-US"/>
        </w:rPr>
        <w:t>026][</w:t>
      </w:r>
      <w:proofErr w:type="gramEnd"/>
      <w:r w:rsidRPr="00567AE9">
        <w:rPr>
          <w:sz w:val="22"/>
          <w:szCs w:val="22"/>
          <w:lang w:val="en-US"/>
        </w:rPr>
        <w:t>NR17] DSS (Ericsson)</w:t>
      </w:r>
    </w:p>
    <w:p w14:paraId="54402F06" w14:textId="77777777" w:rsidR="005F2795" w:rsidRPr="00567AE9" w:rsidRDefault="00411119">
      <w:pPr>
        <w:pStyle w:val="3GPPHeader"/>
        <w:rPr>
          <w:rFonts w:eastAsiaTheme="minorEastAsia"/>
          <w:sz w:val="22"/>
          <w:szCs w:val="22"/>
          <w:lang w:val="en-US"/>
        </w:rPr>
      </w:pPr>
      <w:r w:rsidRPr="00567AE9">
        <w:rPr>
          <w:sz w:val="22"/>
          <w:szCs w:val="22"/>
          <w:lang w:val="en-US"/>
        </w:rPr>
        <w:t>Document for:</w:t>
      </w:r>
      <w:r w:rsidRPr="00567AE9">
        <w:rPr>
          <w:sz w:val="22"/>
          <w:szCs w:val="22"/>
          <w:lang w:val="en-US"/>
        </w:rPr>
        <w:tab/>
        <w:t>Discussion, Decision</w:t>
      </w:r>
    </w:p>
    <w:p w14:paraId="3D58CED3" w14:textId="77777777" w:rsidR="005F2795" w:rsidRPr="00567AE9" w:rsidRDefault="00411119">
      <w:pPr>
        <w:pStyle w:val="Heading1"/>
        <w:rPr>
          <w:lang w:val="en-US"/>
        </w:rPr>
      </w:pPr>
      <w:r w:rsidRPr="00567AE9">
        <w:rPr>
          <w:lang w:val="en-US"/>
        </w:rPr>
        <w:t>1</w:t>
      </w:r>
      <w:r w:rsidRPr="00567AE9">
        <w:rPr>
          <w:lang w:val="en-US"/>
        </w:rPr>
        <w:tab/>
        <w:t>Introduction</w:t>
      </w:r>
    </w:p>
    <w:p w14:paraId="13033FBC" w14:textId="77777777" w:rsidR="005F2795" w:rsidRPr="00567AE9" w:rsidRDefault="00411119">
      <w:pPr>
        <w:spacing w:before="120"/>
        <w:rPr>
          <w:rFonts w:cs="Arial"/>
          <w:lang w:val="en-US"/>
        </w:rPr>
      </w:pPr>
      <w:bookmarkStart w:id="0" w:name="_Ref178064866"/>
      <w:r w:rsidRPr="00567AE9">
        <w:rPr>
          <w:rFonts w:cs="Arial"/>
          <w:lang w:val="en-US"/>
        </w:rPr>
        <w:t>This contribution summarizes the following discussion:</w:t>
      </w:r>
    </w:p>
    <w:p w14:paraId="7EB0C2EB" w14:textId="77777777" w:rsidR="005F2795" w:rsidRPr="00567AE9" w:rsidRDefault="00411119">
      <w:pPr>
        <w:pStyle w:val="Doc-text2"/>
        <w:ind w:left="0" w:firstLine="0"/>
        <w:rPr>
          <w:b/>
          <w:lang w:val="en-US"/>
        </w:rPr>
      </w:pPr>
      <w:r w:rsidRPr="00567AE9">
        <w:rPr>
          <w:b/>
          <w:lang w:val="en-US"/>
        </w:rPr>
        <w:t>DSS</w:t>
      </w:r>
    </w:p>
    <w:p w14:paraId="5E32B757" w14:textId="77777777" w:rsidR="005F2795" w:rsidRPr="00567AE9" w:rsidRDefault="00411119">
      <w:pPr>
        <w:pStyle w:val="Comments"/>
        <w:rPr>
          <w:lang w:val="en-US"/>
        </w:rPr>
      </w:pPr>
      <w:r w:rsidRPr="00567AE9">
        <w:rPr>
          <w:lang w:val="en-US"/>
        </w:rPr>
        <w:t>Offline first, then online</w:t>
      </w:r>
    </w:p>
    <w:p w14:paraId="5AB07C1D" w14:textId="77777777" w:rsidR="005F2795" w:rsidRPr="00567AE9" w:rsidRDefault="00411119">
      <w:pPr>
        <w:pStyle w:val="EmailDiscussion"/>
        <w:overflowPunct/>
        <w:autoSpaceDE/>
        <w:autoSpaceDN/>
        <w:adjustRightInd/>
        <w:textAlignment w:val="auto"/>
        <w:rPr>
          <w:lang w:val="en-US"/>
        </w:rPr>
      </w:pPr>
      <w:r w:rsidRPr="00567AE9">
        <w:rPr>
          <w:lang w:val="en-US"/>
        </w:rPr>
        <w:t>[AT116-e][</w:t>
      </w:r>
      <w:proofErr w:type="gramStart"/>
      <w:r w:rsidRPr="00567AE9">
        <w:rPr>
          <w:lang w:val="en-US"/>
        </w:rPr>
        <w:t>026][</w:t>
      </w:r>
      <w:proofErr w:type="gramEnd"/>
      <w:r w:rsidRPr="00567AE9">
        <w:rPr>
          <w:lang w:val="en-US"/>
        </w:rPr>
        <w:t>NR17] DSS (Ericsson)</w:t>
      </w:r>
    </w:p>
    <w:p w14:paraId="3F9659E0" w14:textId="77777777" w:rsidR="005F2795" w:rsidRPr="00567AE9" w:rsidRDefault="00411119">
      <w:pPr>
        <w:pStyle w:val="Doc-text2"/>
        <w:rPr>
          <w:b/>
          <w:lang w:val="en-US"/>
        </w:rPr>
      </w:pPr>
      <w:r w:rsidRPr="00567AE9">
        <w:rPr>
          <w:lang w:val="en-US"/>
        </w:rPr>
        <w:tab/>
        <w:t xml:space="preserve">Scope: Treat R2-2109332, R2-2110731, R2-2110729, R2-2109953, R2-2111025, R2-2110507, R2-21000730. </w:t>
      </w:r>
    </w:p>
    <w:p w14:paraId="0602AB17" w14:textId="77777777" w:rsidR="005F2795" w:rsidRPr="00567AE9" w:rsidRDefault="00411119">
      <w:pPr>
        <w:pStyle w:val="Doc-text2"/>
        <w:rPr>
          <w:lang w:val="en-US"/>
        </w:rPr>
      </w:pPr>
      <w:r w:rsidRPr="00567AE9">
        <w:rPr>
          <w:lang w:val="en-US"/>
        </w:rPr>
        <w:tab/>
        <w:t xml:space="preserve">Collect a round of comments, </w:t>
      </w:r>
      <w:proofErr w:type="gramStart"/>
      <w:r w:rsidRPr="00567AE9">
        <w:rPr>
          <w:lang w:val="en-US"/>
        </w:rPr>
        <w:t>Identify</w:t>
      </w:r>
      <w:proofErr w:type="gramEnd"/>
      <w:r w:rsidRPr="00567AE9">
        <w:rPr>
          <w:lang w:val="en-US"/>
        </w:rPr>
        <w:t xml:space="preserve"> potentially easy agreements, identify discussion points for online. </w:t>
      </w:r>
    </w:p>
    <w:p w14:paraId="2F6A3420" w14:textId="77777777" w:rsidR="005F2795" w:rsidRPr="00567AE9" w:rsidRDefault="00411119">
      <w:pPr>
        <w:pStyle w:val="EmailDiscussion2"/>
        <w:rPr>
          <w:lang w:val="en-US"/>
        </w:rPr>
      </w:pPr>
      <w:r w:rsidRPr="00567AE9">
        <w:rPr>
          <w:lang w:val="en-US"/>
        </w:rPr>
        <w:tab/>
        <w:t xml:space="preserve">Intended outcome: Report </w:t>
      </w:r>
    </w:p>
    <w:p w14:paraId="185E6DE5" w14:textId="77777777" w:rsidR="005F2795" w:rsidRPr="00567AE9" w:rsidRDefault="00411119">
      <w:pPr>
        <w:pStyle w:val="EmailDiscussion2"/>
        <w:rPr>
          <w:lang w:val="en-US"/>
        </w:rPr>
      </w:pPr>
      <w:r w:rsidRPr="00567AE9">
        <w:rPr>
          <w:lang w:val="en-US"/>
        </w:rPr>
        <w:tab/>
        <w:t>Deadline: Monday W1 (online)</w:t>
      </w:r>
    </w:p>
    <w:p w14:paraId="79AA9B7E" w14:textId="77777777" w:rsidR="005F2795" w:rsidRPr="00567AE9" w:rsidRDefault="005F2795">
      <w:pPr>
        <w:pStyle w:val="Doc-text2"/>
        <w:ind w:left="0" w:firstLine="0"/>
        <w:rPr>
          <w:b/>
          <w:lang w:val="en-US"/>
        </w:rPr>
      </w:pPr>
    </w:p>
    <w:p w14:paraId="211C1E8C" w14:textId="77777777" w:rsidR="005F2795" w:rsidRPr="00567AE9" w:rsidRDefault="00411119">
      <w:pPr>
        <w:pStyle w:val="Doc-title"/>
        <w:rPr>
          <w:lang w:val="en-US"/>
        </w:rPr>
      </w:pPr>
      <w:r w:rsidRPr="00567AE9">
        <w:rPr>
          <w:lang w:val="en-US"/>
        </w:rPr>
        <w:t>R2-2109332</w:t>
      </w:r>
      <w:r w:rsidRPr="00567AE9">
        <w:rPr>
          <w:lang w:val="en-US"/>
        </w:rPr>
        <w:tab/>
        <w:t>LS on Cross-carrier scheduling from SCell to P(S)Cell (R1-2108662; contact: Ericsson)</w:t>
      </w:r>
      <w:r w:rsidRPr="00567AE9">
        <w:rPr>
          <w:lang w:val="en-US"/>
        </w:rPr>
        <w:tab/>
        <w:t>RAN1</w:t>
      </w:r>
      <w:r w:rsidRPr="00567AE9">
        <w:rPr>
          <w:lang w:val="en-US"/>
        </w:rPr>
        <w:tab/>
        <w:t>LS in</w:t>
      </w:r>
      <w:r w:rsidRPr="00567AE9">
        <w:rPr>
          <w:lang w:val="en-US"/>
        </w:rPr>
        <w:tab/>
        <w:t>Rel-17</w:t>
      </w:r>
      <w:r w:rsidRPr="00567AE9">
        <w:rPr>
          <w:lang w:val="en-US"/>
        </w:rPr>
        <w:tab/>
        <w:t>NR_DSS</w:t>
      </w:r>
      <w:r w:rsidRPr="00567AE9">
        <w:rPr>
          <w:lang w:val="en-US"/>
        </w:rPr>
        <w:tab/>
      </w:r>
      <w:proofErr w:type="gramStart"/>
      <w:r w:rsidRPr="00567AE9">
        <w:rPr>
          <w:lang w:val="en-US"/>
        </w:rPr>
        <w:t>To:RAN</w:t>
      </w:r>
      <w:proofErr w:type="gramEnd"/>
      <w:r w:rsidRPr="00567AE9">
        <w:rPr>
          <w:lang w:val="en-US"/>
        </w:rPr>
        <w:t>2</w:t>
      </w:r>
    </w:p>
    <w:p w14:paraId="4ECC9861" w14:textId="77777777" w:rsidR="005F2795" w:rsidRPr="00567AE9" w:rsidRDefault="00411119">
      <w:pPr>
        <w:pStyle w:val="Doc-title"/>
        <w:rPr>
          <w:lang w:val="en-US"/>
        </w:rPr>
      </w:pPr>
      <w:r w:rsidRPr="00567AE9">
        <w:rPr>
          <w:lang w:val="en-US"/>
        </w:rPr>
        <w:t>R2-2110731</w:t>
      </w:r>
      <w:r w:rsidRPr="00567AE9">
        <w:rPr>
          <w:lang w:val="en-US"/>
        </w:rPr>
        <w:tab/>
        <w:t>RAN2 impact in DSS WI</w:t>
      </w:r>
      <w:r w:rsidRPr="00567AE9">
        <w:rPr>
          <w:lang w:val="en-US"/>
        </w:rPr>
        <w:tab/>
        <w:t>Ericsson</w:t>
      </w:r>
      <w:r w:rsidRPr="00567AE9">
        <w:rPr>
          <w:lang w:val="en-US"/>
        </w:rPr>
        <w:tab/>
        <w:t>discussion</w:t>
      </w:r>
      <w:r w:rsidRPr="00567AE9">
        <w:rPr>
          <w:lang w:val="en-US"/>
        </w:rPr>
        <w:tab/>
        <w:t>NR_DSS</w:t>
      </w:r>
    </w:p>
    <w:p w14:paraId="19FEB1EF" w14:textId="77777777" w:rsidR="005F2795" w:rsidRPr="00567AE9" w:rsidRDefault="00411119">
      <w:pPr>
        <w:pStyle w:val="Doc-title"/>
        <w:rPr>
          <w:lang w:val="en-US"/>
        </w:rPr>
      </w:pPr>
      <w:r w:rsidRPr="00567AE9">
        <w:rPr>
          <w:lang w:val="en-US"/>
        </w:rPr>
        <w:t>R2-2110729</w:t>
      </w:r>
      <w:r w:rsidRPr="00567AE9">
        <w:rPr>
          <w:lang w:val="en-US"/>
        </w:rPr>
        <w:tab/>
        <w:t>stage2 38.300 running CR for DSS</w:t>
      </w:r>
      <w:r w:rsidRPr="00567AE9">
        <w:rPr>
          <w:lang w:val="en-US"/>
        </w:rPr>
        <w:tab/>
        <w:t>Ericsson</w:t>
      </w:r>
      <w:r w:rsidRPr="00567AE9">
        <w:rPr>
          <w:lang w:val="en-US"/>
        </w:rPr>
        <w:tab/>
      </w:r>
      <w:proofErr w:type="spellStart"/>
      <w:r w:rsidRPr="00567AE9">
        <w:rPr>
          <w:lang w:val="en-US"/>
        </w:rPr>
        <w:t>draftCR</w:t>
      </w:r>
      <w:proofErr w:type="spellEnd"/>
      <w:r w:rsidRPr="00567AE9">
        <w:rPr>
          <w:lang w:val="en-US"/>
        </w:rPr>
        <w:tab/>
        <w:t>Rel-17</w:t>
      </w:r>
      <w:r w:rsidRPr="00567AE9">
        <w:rPr>
          <w:lang w:val="en-US"/>
        </w:rPr>
        <w:tab/>
        <w:t>38.300</w:t>
      </w:r>
      <w:r w:rsidRPr="00567AE9">
        <w:rPr>
          <w:lang w:val="en-US"/>
        </w:rPr>
        <w:tab/>
        <w:t>16.7.0</w:t>
      </w:r>
      <w:r w:rsidRPr="00567AE9">
        <w:rPr>
          <w:lang w:val="en-US"/>
        </w:rPr>
        <w:tab/>
        <w:t>NR_DSS</w:t>
      </w:r>
    </w:p>
    <w:p w14:paraId="5AFCD87E" w14:textId="77777777" w:rsidR="005F2795" w:rsidRPr="00567AE9" w:rsidRDefault="00411119">
      <w:pPr>
        <w:pStyle w:val="Doc-title"/>
        <w:rPr>
          <w:lang w:val="en-US"/>
        </w:rPr>
      </w:pPr>
      <w:r w:rsidRPr="00567AE9">
        <w:rPr>
          <w:lang w:val="en-US"/>
        </w:rPr>
        <w:t>R2-2109953</w:t>
      </w:r>
      <w:r w:rsidRPr="00567AE9">
        <w:rPr>
          <w:lang w:val="en-US"/>
        </w:rPr>
        <w:tab/>
        <w:t xml:space="preserve">Cross-carrier scheduling from </w:t>
      </w:r>
      <w:proofErr w:type="spellStart"/>
      <w:r w:rsidRPr="00567AE9">
        <w:rPr>
          <w:lang w:val="en-US"/>
        </w:rPr>
        <w:t>SCell</w:t>
      </w:r>
      <w:proofErr w:type="spellEnd"/>
      <w:r w:rsidRPr="00567AE9">
        <w:rPr>
          <w:lang w:val="en-US"/>
        </w:rPr>
        <w:t xml:space="preserve"> to P(S)Cell</w:t>
      </w:r>
      <w:r w:rsidRPr="00567AE9">
        <w:rPr>
          <w:lang w:val="en-US"/>
        </w:rPr>
        <w:tab/>
        <w:t>Nokia (Rapporteur)</w:t>
      </w:r>
      <w:r w:rsidRPr="00567AE9">
        <w:rPr>
          <w:lang w:val="en-US"/>
        </w:rPr>
        <w:tab/>
      </w:r>
      <w:proofErr w:type="spellStart"/>
      <w:r w:rsidRPr="00567AE9">
        <w:rPr>
          <w:lang w:val="en-US"/>
        </w:rPr>
        <w:t>draftCR</w:t>
      </w:r>
      <w:proofErr w:type="spellEnd"/>
      <w:r w:rsidRPr="00567AE9">
        <w:rPr>
          <w:lang w:val="en-US"/>
        </w:rPr>
        <w:tab/>
        <w:t>Rel-17</w:t>
      </w:r>
      <w:r w:rsidRPr="00567AE9">
        <w:rPr>
          <w:lang w:val="en-US"/>
        </w:rPr>
        <w:tab/>
        <w:t>38.300</w:t>
      </w:r>
      <w:r w:rsidRPr="00567AE9">
        <w:rPr>
          <w:lang w:val="en-US"/>
        </w:rPr>
        <w:tab/>
        <w:t>16.7.0</w:t>
      </w:r>
      <w:r w:rsidRPr="00567AE9">
        <w:rPr>
          <w:lang w:val="en-US"/>
        </w:rPr>
        <w:tab/>
        <w:t>B</w:t>
      </w:r>
      <w:r w:rsidRPr="00567AE9">
        <w:rPr>
          <w:lang w:val="en-US"/>
        </w:rPr>
        <w:tab/>
        <w:t>NR_DSS</w:t>
      </w:r>
    </w:p>
    <w:p w14:paraId="310A3C3B" w14:textId="77777777" w:rsidR="005F2795" w:rsidRPr="00567AE9" w:rsidRDefault="00411119">
      <w:pPr>
        <w:pStyle w:val="Doc-title"/>
        <w:rPr>
          <w:lang w:val="en-US"/>
        </w:rPr>
      </w:pPr>
      <w:r w:rsidRPr="00567AE9">
        <w:rPr>
          <w:lang w:val="en-US"/>
        </w:rPr>
        <w:t>R2-2111025</w:t>
      </w:r>
      <w:r w:rsidRPr="00567AE9">
        <w:rPr>
          <w:lang w:val="en-US"/>
        </w:rPr>
        <w:tab/>
        <w:t>Considerations on cross-carrier scheduling from SCell to P(S)Cell</w:t>
      </w:r>
      <w:r w:rsidRPr="00567AE9">
        <w:rPr>
          <w:lang w:val="en-US"/>
        </w:rPr>
        <w:tab/>
        <w:t>Huawei, HiSilicon</w:t>
      </w:r>
      <w:r w:rsidRPr="00567AE9">
        <w:rPr>
          <w:lang w:val="en-US"/>
        </w:rPr>
        <w:tab/>
        <w:t>discussion</w:t>
      </w:r>
      <w:r w:rsidRPr="00567AE9">
        <w:rPr>
          <w:lang w:val="en-US"/>
        </w:rPr>
        <w:tab/>
        <w:t>Rel-17</w:t>
      </w:r>
      <w:r w:rsidRPr="00567AE9">
        <w:rPr>
          <w:lang w:val="en-US"/>
        </w:rPr>
        <w:tab/>
        <w:t>NR_DSS-Core</w:t>
      </w:r>
      <w:r w:rsidRPr="00567AE9">
        <w:rPr>
          <w:lang w:val="en-US"/>
        </w:rPr>
        <w:tab/>
      </w:r>
    </w:p>
    <w:p w14:paraId="70B570D5" w14:textId="77777777" w:rsidR="005F2795" w:rsidRPr="00567AE9" w:rsidRDefault="00411119">
      <w:pPr>
        <w:pStyle w:val="Doc-title"/>
        <w:rPr>
          <w:lang w:val="en-US"/>
        </w:rPr>
      </w:pPr>
      <w:r w:rsidRPr="00567AE9">
        <w:rPr>
          <w:lang w:val="en-US"/>
        </w:rPr>
        <w:t>R2-2110507</w:t>
      </w:r>
      <w:r w:rsidRPr="00567AE9">
        <w:rPr>
          <w:lang w:val="en-US"/>
        </w:rPr>
        <w:tab/>
        <w:t xml:space="preserve">Discussion on Cross-Carrier Scheduling from </w:t>
      </w:r>
      <w:proofErr w:type="spellStart"/>
      <w:r w:rsidRPr="00567AE9">
        <w:rPr>
          <w:lang w:val="en-US"/>
        </w:rPr>
        <w:t>sSCell</w:t>
      </w:r>
      <w:proofErr w:type="spellEnd"/>
      <w:r w:rsidRPr="00567AE9">
        <w:rPr>
          <w:lang w:val="en-US"/>
        </w:rPr>
        <w:t xml:space="preserve"> to P(S)Cell</w:t>
      </w:r>
      <w:r w:rsidRPr="00567AE9">
        <w:rPr>
          <w:lang w:val="en-US"/>
        </w:rPr>
        <w:tab/>
        <w:t>vivo</w:t>
      </w:r>
      <w:r w:rsidRPr="00567AE9">
        <w:rPr>
          <w:lang w:val="en-US"/>
        </w:rPr>
        <w:tab/>
        <w:t>discussion</w:t>
      </w:r>
      <w:r w:rsidRPr="00567AE9">
        <w:rPr>
          <w:lang w:val="en-US"/>
        </w:rPr>
        <w:tab/>
        <w:t>Rel-17</w:t>
      </w:r>
      <w:r w:rsidRPr="00567AE9">
        <w:rPr>
          <w:lang w:val="en-US"/>
        </w:rPr>
        <w:tab/>
        <w:t>NR_DSS</w:t>
      </w:r>
    </w:p>
    <w:p w14:paraId="7BB68D91" w14:textId="77777777" w:rsidR="005F2795" w:rsidRPr="00567AE9" w:rsidRDefault="00411119">
      <w:pPr>
        <w:pStyle w:val="Doc-title"/>
        <w:rPr>
          <w:lang w:val="en-US"/>
        </w:rPr>
      </w:pPr>
      <w:r w:rsidRPr="00567AE9">
        <w:rPr>
          <w:lang w:val="en-US"/>
        </w:rPr>
        <w:t>R2-2110730</w:t>
      </w:r>
      <w:r w:rsidRPr="00567AE9">
        <w:rPr>
          <w:lang w:val="en-US"/>
        </w:rPr>
        <w:tab/>
        <w:t>RRC running CR for DSS</w:t>
      </w:r>
      <w:r w:rsidRPr="00567AE9">
        <w:rPr>
          <w:lang w:val="en-US"/>
        </w:rPr>
        <w:tab/>
        <w:t>Ericsson</w:t>
      </w:r>
      <w:r w:rsidRPr="00567AE9">
        <w:rPr>
          <w:lang w:val="en-US"/>
        </w:rPr>
        <w:tab/>
      </w:r>
      <w:proofErr w:type="spellStart"/>
      <w:r w:rsidRPr="00567AE9">
        <w:rPr>
          <w:lang w:val="en-US"/>
        </w:rPr>
        <w:t>draftCR</w:t>
      </w:r>
      <w:proofErr w:type="spellEnd"/>
      <w:r w:rsidRPr="00567AE9">
        <w:rPr>
          <w:lang w:val="en-US"/>
        </w:rPr>
        <w:tab/>
        <w:t>Rel-16</w:t>
      </w:r>
      <w:r w:rsidRPr="00567AE9">
        <w:rPr>
          <w:lang w:val="en-US"/>
        </w:rPr>
        <w:tab/>
        <w:t>38.331</w:t>
      </w:r>
      <w:r w:rsidRPr="00567AE9">
        <w:rPr>
          <w:lang w:val="en-US"/>
        </w:rPr>
        <w:tab/>
        <w:t>16.6.0</w:t>
      </w:r>
      <w:r w:rsidRPr="00567AE9">
        <w:rPr>
          <w:lang w:val="en-US"/>
        </w:rPr>
        <w:tab/>
        <w:t>NR_DSS</w:t>
      </w:r>
    </w:p>
    <w:p w14:paraId="2561ECFD" w14:textId="77777777" w:rsidR="005F2795" w:rsidRPr="00567AE9" w:rsidRDefault="005F2795">
      <w:pPr>
        <w:pStyle w:val="EmailDiscussion2"/>
        <w:ind w:left="0" w:firstLine="0"/>
        <w:rPr>
          <w:lang w:val="en-US"/>
        </w:rPr>
      </w:pPr>
    </w:p>
    <w:p w14:paraId="38CD5C62" w14:textId="77777777" w:rsidR="005F2795" w:rsidRPr="00567AE9" w:rsidRDefault="005F2795">
      <w:pPr>
        <w:pStyle w:val="EmailDiscussion2"/>
        <w:ind w:left="0" w:firstLine="0"/>
        <w:rPr>
          <w:lang w:val="en-US"/>
        </w:rPr>
      </w:pPr>
    </w:p>
    <w:p w14:paraId="395DF777" w14:textId="77777777" w:rsidR="005F2795" w:rsidRPr="00567AE9" w:rsidRDefault="00411119">
      <w:pPr>
        <w:pStyle w:val="EmailDiscussion2"/>
        <w:ind w:left="0" w:firstLine="0"/>
        <w:rPr>
          <w:lang w:val="en-US"/>
        </w:rPr>
      </w:pPr>
      <w:r w:rsidRPr="00567AE9">
        <w:rPr>
          <w:lang w:val="en-US"/>
        </w:rPr>
        <w:t>Contact person(s) for each participating company:</w:t>
      </w:r>
    </w:p>
    <w:p w14:paraId="64EB5E3B" w14:textId="77777777" w:rsidR="005F2795" w:rsidRPr="00567AE9" w:rsidRDefault="005F2795">
      <w:pPr>
        <w:pStyle w:val="EmailDiscussion2"/>
        <w:ind w:left="0" w:firstLine="0"/>
        <w:rPr>
          <w:lang w:val="en-US"/>
        </w:rPr>
      </w:pPr>
    </w:p>
    <w:tbl>
      <w:tblPr>
        <w:tblW w:w="0" w:type="auto"/>
        <w:tblCellMar>
          <w:left w:w="0" w:type="dxa"/>
          <w:right w:w="0" w:type="dxa"/>
        </w:tblCellMar>
        <w:tblLook w:val="04A0" w:firstRow="1" w:lastRow="0" w:firstColumn="1" w:lastColumn="0" w:noHBand="0" w:noVBand="1"/>
      </w:tblPr>
      <w:tblGrid>
        <w:gridCol w:w="2231"/>
        <w:gridCol w:w="7180"/>
      </w:tblGrid>
      <w:tr w:rsidR="005F2795" w:rsidRPr="00567AE9" w14:paraId="7560DDE9" w14:textId="77777777">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348ADAA5" w14:textId="77777777" w:rsidR="005F2795" w:rsidRPr="00567AE9" w:rsidRDefault="00411119">
            <w:pPr>
              <w:pStyle w:val="BodyText"/>
              <w:jc w:val="center"/>
              <w:rPr>
                <w:rFonts w:cs="Arial"/>
                <w:sz w:val="22"/>
                <w:szCs w:val="22"/>
                <w:lang w:val="en-US"/>
              </w:rPr>
            </w:pPr>
            <w:r w:rsidRPr="00567AE9">
              <w:rPr>
                <w:rFonts w:cs="Arial"/>
                <w:sz w:val="22"/>
                <w:szCs w:val="22"/>
                <w:lang w:val="en-US"/>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4DF2C448" w14:textId="77777777" w:rsidR="005F2795" w:rsidRPr="00567AE9" w:rsidRDefault="00411119">
            <w:pPr>
              <w:pStyle w:val="BodyText"/>
              <w:jc w:val="center"/>
              <w:rPr>
                <w:rFonts w:cs="Arial"/>
                <w:sz w:val="22"/>
                <w:szCs w:val="22"/>
                <w:lang w:val="en-US"/>
              </w:rPr>
            </w:pPr>
            <w:r w:rsidRPr="00567AE9">
              <w:rPr>
                <w:rFonts w:cs="Arial"/>
                <w:sz w:val="22"/>
                <w:szCs w:val="22"/>
                <w:lang w:val="en-US"/>
              </w:rPr>
              <w:t>Contact Name, Email</w:t>
            </w:r>
          </w:p>
        </w:tc>
      </w:tr>
      <w:tr w:rsidR="005F2795" w:rsidRPr="00567AE9" w14:paraId="498D4B78" w14:textId="77777777">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2E3918" w14:textId="77777777" w:rsidR="005F2795" w:rsidRPr="00567AE9" w:rsidRDefault="00411119">
            <w:pPr>
              <w:spacing w:before="120" w:after="120"/>
              <w:jc w:val="center"/>
              <w:rPr>
                <w:sz w:val="22"/>
                <w:szCs w:val="22"/>
                <w:lang w:val="en-US"/>
              </w:rPr>
            </w:pPr>
            <w:r w:rsidRPr="00567AE9">
              <w:rPr>
                <w:sz w:val="22"/>
                <w:szCs w:val="22"/>
                <w:lang w:val="en-US"/>
              </w:rPr>
              <w:t>Ericsson</w:t>
            </w: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28511487" w14:textId="77777777" w:rsidR="005F2795" w:rsidRPr="00567AE9" w:rsidRDefault="00411119">
            <w:pPr>
              <w:spacing w:before="120" w:after="120"/>
              <w:jc w:val="center"/>
              <w:rPr>
                <w:sz w:val="22"/>
                <w:szCs w:val="22"/>
                <w:lang w:val="en-US"/>
              </w:rPr>
            </w:pPr>
            <w:proofErr w:type="spellStart"/>
            <w:r w:rsidRPr="00567AE9">
              <w:rPr>
                <w:sz w:val="22"/>
                <w:szCs w:val="22"/>
                <w:lang w:val="en-US"/>
              </w:rPr>
              <w:t>Zhenhua</w:t>
            </w:r>
            <w:proofErr w:type="spellEnd"/>
            <w:r w:rsidRPr="00567AE9">
              <w:rPr>
                <w:sz w:val="22"/>
                <w:szCs w:val="22"/>
                <w:lang w:val="en-US"/>
              </w:rPr>
              <w:t xml:space="preserve"> Zou, zhenhua.zou@ericsson.com</w:t>
            </w:r>
          </w:p>
        </w:tc>
      </w:tr>
      <w:tr w:rsidR="005F2795" w:rsidRPr="00567AE9" w14:paraId="3F4A73B8" w14:textId="77777777">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951EEC" w14:textId="77777777" w:rsidR="005F2795" w:rsidRPr="00567AE9" w:rsidRDefault="00411119">
            <w:pPr>
              <w:spacing w:before="120" w:after="120"/>
              <w:jc w:val="center"/>
              <w:rPr>
                <w:lang w:val="en-US" w:eastAsia="zh-CN"/>
              </w:rPr>
            </w:pPr>
            <w:r w:rsidRPr="00567AE9">
              <w:rPr>
                <w:lang w:val="en-US" w:eastAsia="zh-CN"/>
              </w:rPr>
              <w:t>Huawei, HiSilicon</w:t>
            </w: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FD025E5" w14:textId="77777777" w:rsidR="005F2795" w:rsidRPr="00567AE9" w:rsidRDefault="00411119">
            <w:pPr>
              <w:spacing w:before="120" w:after="120"/>
              <w:jc w:val="center"/>
              <w:rPr>
                <w:lang w:val="en-US" w:eastAsia="zh-CN"/>
              </w:rPr>
            </w:pPr>
            <w:r w:rsidRPr="00567AE9">
              <w:rPr>
                <w:lang w:val="en-US" w:eastAsia="zh-CN"/>
              </w:rPr>
              <w:t>Chong Lou, louchong@huawei.com</w:t>
            </w:r>
          </w:p>
        </w:tc>
      </w:tr>
      <w:tr w:rsidR="005F2795" w:rsidRPr="00567AE9" w14:paraId="68BFFAAA" w14:textId="77777777">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463628" w14:textId="77777777" w:rsidR="005F2795" w:rsidRPr="00567AE9" w:rsidRDefault="00411119">
            <w:pPr>
              <w:spacing w:before="120" w:after="120"/>
              <w:jc w:val="center"/>
              <w:rPr>
                <w:lang w:val="en-US" w:eastAsia="zh-CN"/>
              </w:rPr>
            </w:pPr>
            <w:r w:rsidRPr="00567AE9">
              <w:rPr>
                <w:lang w:val="en-US" w:eastAsia="zh-CN"/>
              </w:rPr>
              <w:t>vivo</w:t>
            </w: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E986DFA" w14:textId="77777777" w:rsidR="005F2795" w:rsidRPr="00567AE9" w:rsidRDefault="00411119">
            <w:pPr>
              <w:spacing w:before="120" w:after="120"/>
              <w:jc w:val="center"/>
              <w:rPr>
                <w:lang w:val="en-US" w:eastAsia="zh-CN"/>
              </w:rPr>
            </w:pPr>
            <w:r w:rsidRPr="00567AE9">
              <w:rPr>
                <w:lang w:val="en-US" w:eastAsia="zh-CN"/>
              </w:rPr>
              <w:t>jianhui.li@vivo.com</w:t>
            </w:r>
          </w:p>
        </w:tc>
      </w:tr>
      <w:tr w:rsidR="005F2795" w:rsidRPr="00567AE9" w14:paraId="1BFBC5B6" w14:textId="77777777">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004CDC" w14:textId="77777777" w:rsidR="005F2795" w:rsidRPr="00567AE9" w:rsidRDefault="00411119">
            <w:pPr>
              <w:spacing w:before="120" w:after="120"/>
              <w:jc w:val="center"/>
              <w:rPr>
                <w:lang w:val="en-US" w:eastAsia="zh-CN"/>
              </w:rPr>
            </w:pPr>
            <w:r w:rsidRPr="00567AE9">
              <w:rPr>
                <w:lang w:val="en-US" w:eastAsia="zh-CN"/>
              </w:rPr>
              <w:t>Qualcomm Incorporated</w:t>
            </w: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916C7D" w14:textId="77777777" w:rsidR="005F2795" w:rsidRPr="00567AE9" w:rsidRDefault="00411119">
            <w:pPr>
              <w:spacing w:before="120" w:after="120"/>
              <w:jc w:val="center"/>
              <w:rPr>
                <w:lang w:val="en-US" w:eastAsia="zh-CN"/>
              </w:rPr>
            </w:pPr>
            <w:r w:rsidRPr="00567AE9">
              <w:rPr>
                <w:lang w:val="en-US" w:eastAsia="zh-CN"/>
              </w:rPr>
              <w:t>mkitazoe@qti.qualcomm.com</w:t>
            </w:r>
          </w:p>
        </w:tc>
      </w:tr>
      <w:tr w:rsidR="005F2795" w:rsidRPr="00567AE9" w14:paraId="196A12A0" w14:textId="77777777">
        <w:trPr>
          <w:trHeight w:val="467"/>
        </w:trPr>
        <w:tc>
          <w:tcPr>
            <w:tcW w:w="2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CA9D7" w14:textId="77777777" w:rsidR="005F2795" w:rsidRPr="00567AE9" w:rsidRDefault="00411119">
            <w:pPr>
              <w:spacing w:before="120" w:after="120"/>
              <w:jc w:val="center"/>
              <w:rPr>
                <w:rFonts w:eastAsia="Malgun Gothic"/>
                <w:lang w:val="en-US" w:eastAsia="ko-KR"/>
              </w:rPr>
            </w:pPr>
            <w:r w:rsidRPr="00567AE9">
              <w:rPr>
                <w:rFonts w:eastAsia="Malgun Gothic"/>
                <w:lang w:val="en-US" w:eastAsia="ko-KR"/>
              </w:rPr>
              <w:t>Samsung</w:t>
            </w:r>
          </w:p>
        </w:tc>
        <w:tc>
          <w:tcPr>
            <w:tcW w:w="71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06C64F6" w14:textId="77777777" w:rsidR="005F2795" w:rsidRPr="00567AE9" w:rsidRDefault="00411119">
            <w:pPr>
              <w:spacing w:before="120" w:after="120"/>
              <w:jc w:val="center"/>
              <w:rPr>
                <w:rFonts w:eastAsia="Malgun Gothic"/>
                <w:lang w:val="en-US" w:eastAsia="ko-KR"/>
              </w:rPr>
            </w:pPr>
            <w:r w:rsidRPr="00567AE9">
              <w:rPr>
                <w:rFonts w:eastAsia="Malgun Gothic"/>
                <w:lang w:val="en-US" w:eastAsia="ko-KR"/>
              </w:rPr>
              <w:t>seungri.jin@samsung.com</w:t>
            </w:r>
          </w:p>
        </w:tc>
      </w:tr>
      <w:tr w:rsidR="005F2795" w:rsidRPr="00567AE9" w14:paraId="2D32DFB6" w14:textId="77777777">
        <w:trPr>
          <w:trHeight w:val="467"/>
        </w:trPr>
        <w:tc>
          <w:tcPr>
            <w:tcW w:w="2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5595520" w14:textId="77777777" w:rsidR="005F2795" w:rsidRPr="00567AE9" w:rsidRDefault="00411119">
            <w:pPr>
              <w:spacing w:before="120" w:after="120"/>
              <w:jc w:val="center"/>
              <w:rPr>
                <w:rFonts w:eastAsia="Malgun Gothic"/>
                <w:lang w:val="en-US" w:eastAsia="ko-KR"/>
              </w:rPr>
            </w:pPr>
            <w:r w:rsidRPr="00567AE9">
              <w:rPr>
                <w:rFonts w:eastAsia="Malgun Gothic"/>
                <w:lang w:val="en-US" w:eastAsia="ko-KR"/>
              </w:rPr>
              <w:lastRenderedPageBreak/>
              <w:t>LG</w:t>
            </w:r>
          </w:p>
        </w:tc>
        <w:tc>
          <w:tcPr>
            <w:tcW w:w="71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236DAA" w14:textId="77777777" w:rsidR="005F2795" w:rsidRPr="00567AE9" w:rsidRDefault="00411119">
            <w:pPr>
              <w:spacing w:before="120" w:after="120"/>
              <w:jc w:val="center"/>
              <w:rPr>
                <w:rFonts w:eastAsia="Malgun Gothic"/>
                <w:lang w:val="en-US" w:eastAsia="ko-KR"/>
              </w:rPr>
            </w:pPr>
            <w:proofErr w:type="spellStart"/>
            <w:r w:rsidRPr="00567AE9">
              <w:rPr>
                <w:rFonts w:eastAsia="Malgun Gothic"/>
                <w:lang w:val="en-US" w:eastAsia="ko-KR"/>
              </w:rPr>
              <w:t>SunYoung</w:t>
            </w:r>
            <w:proofErr w:type="spellEnd"/>
            <w:r w:rsidRPr="00567AE9">
              <w:rPr>
                <w:rFonts w:eastAsia="Malgun Gothic"/>
                <w:lang w:val="en-US" w:eastAsia="ko-KR"/>
              </w:rPr>
              <w:t xml:space="preserve"> LEE, ssunyoung.lee@lge.com</w:t>
            </w:r>
          </w:p>
        </w:tc>
      </w:tr>
      <w:tr w:rsidR="005F2795" w:rsidRPr="00567AE9" w14:paraId="77D87FB6" w14:textId="77777777">
        <w:trPr>
          <w:trHeight w:val="467"/>
        </w:trPr>
        <w:tc>
          <w:tcPr>
            <w:tcW w:w="2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3BD1180" w14:textId="77777777" w:rsidR="005F2795" w:rsidRPr="00567AE9" w:rsidRDefault="00411119">
            <w:pPr>
              <w:spacing w:before="120" w:after="120"/>
              <w:jc w:val="center"/>
              <w:rPr>
                <w:lang w:val="en-US" w:eastAsia="zh-CN"/>
              </w:rPr>
            </w:pPr>
            <w:r w:rsidRPr="00567AE9">
              <w:rPr>
                <w:lang w:val="en-US" w:eastAsia="zh-CN"/>
              </w:rPr>
              <w:t>ZTE</w:t>
            </w:r>
          </w:p>
        </w:tc>
        <w:tc>
          <w:tcPr>
            <w:tcW w:w="71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75520CF" w14:textId="77777777" w:rsidR="005F2795" w:rsidRPr="00567AE9" w:rsidRDefault="00411119">
            <w:pPr>
              <w:spacing w:before="120" w:after="120"/>
              <w:jc w:val="center"/>
              <w:rPr>
                <w:rFonts w:eastAsia="Malgun Gothic"/>
                <w:lang w:val="en-US" w:eastAsia="ko-KR"/>
              </w:rPr>
            </w:pPr>
            <w:r w:rsidRPr="00567AE9">
              <w:rPr>
                <w:rFonts w:eastAsia="Malgun Gothic"/>
                <w:lang w:val="en-US" w:eastAsia="ko-KR"/>
              </w:rPr>
              <w:t>zhang.mengjie@zte.com.cn</w:t>
            </w:r>
          </w:p>
        </w:tc>
      </w:tr>
      <w:tr w:rsidR="00567AE9" w:rsidRPr="00567AE9" w14:paraId="2004F463" w14:textId="77777777">
        <w:trPr>
          <w:trHeight w:val="467"/>
        </w:trPr>
        <w:tc>
          <w:tcPr>
            <w:tcW w:w="2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FF2302" w14:textId="11DBD8DC" w:rsidR="00567AE9" w:rsidRPr="00567AE9" w:rsidRDefault="00567AE9">
            <w:pPr>
              <w:spacing w:before="120" w:after="120"/>
              <w:jc w:val="center"/>
              <w:rPr>
                <w:lang w:val="en-US" w:eastAsia="zh-CN"/>
              </w:rPr>
            </w:pPr>
            <w:r w:rsidRPr="00567AE9">
              <w:rPr>
                <w:lang w:val="en-US" w:eastAsia="zh-CN"/>
              </w:rPr>
              <w:t>Nokia</w:t>
            </w:r>
          </w:p>
        </w:tc>
        <w:tc>
          <w:tcPr>
            <w:tcW w:w="71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EECB95" w14:textId="42DFD940" w:rsidR="00567AE9" w:rsidRPr="00567AE9" w:rsidRDefault="00567AE9">
            <w:pPr>
              <w:spacing w:before="120" w:after="120"/>
              <w:jc w:val="center"/>
              <w:rPr>
                <w:rFonts w:eastAsia="Malgun Gothic"/>
                <w:lang w:val="en-US" w:eastAsia="ko-KR"/>
              </w:rPr>
            </w:pPr>
            <w:r w:rsidRPr="00567AE9">
              <w:rPr>
                <w:rFonts w:eastAsia="Malgun Gothic"/>
                <w:lang w:val="en-US" w:eastAsia="ko-KR"/>
              </w:rPr>
              <w:t>benoist.sebire@nokia.com</w:t>
            </w:r>
          </w:p>
        </w:tc>
      </w:tr>
      <w:tr w:rsidR="001A1C2C" w:rsidRPr="00567AE9" w14:paraId="0A233D6E" w14:textId="77777777">
        <w:trPr>
          <w:trHeight w:val="467"/>
        </w:trPr>
        <w:tc>
          <w:tcPr>
            <w:tcW w:w="2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68BEC2C" w14:textId="786187A9" w:rsidR="001A1C2C" w:rsidRPr="00567AE9" w:rsidRDefault="00864A86">
            <w:pPr>
              <w:spacing w:before="120" w:after="120"/>
              <w:jc w:val="center"/>
              <w:rPr>
                <w:lang w:val="en-US" w:eastAsia="zh-CN"/>
              </w:rPr>
            </w:pPr>
            <w:r>
              <w:rPr>
                <w:lang w:val="en-US" w:eastAsia="zh-CN"/>
              </w:rPr>
              <w:t>Apple</w:t>
            </w:r>
          </w:p>
        </w:tc>
        <w:tc>
          <w:tcPr>
            <w:tcW w:w="71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0F034B8" w14:textId="5837DD7E" w:rsidR="001A1C2C" w:rsidRPr="00567AE9" w:rsidRDefault="00864A86">
            <w:pPr>
              <w:spacing w:before="120" w:after="120"/>
              <w:jc w:val="center"/>
              <w:rPr>
                <w:rFonts w:eastAsia="Malgun Gothic"/>
                <w:lang w:val="en-US" w:eastAsia="ko-KR"/>
              </w:rPr>
            </w:pPr>
            <w:r>
              <w:rPr>
                <w:rFonts w:eastAsia="Malgun Gothic"/>
                <w:lang w:val="en-US" w:eastAsia="ko-KR"/>
              </w:rPr>
              <w:t>rrossbach@apple.com</w:t>
            </w:r>
          </w:p>
        </w:tc>
      </w:tr>
      <w:tr w:rsidR="00864A86" w:rsidRPr="00567AE9" w14:paraId="79C6A71A" w14:textId="77777777">
        <w:trPr>
          <w:trHeight w:val="467"/>
        </w:trPr>
        <w:tc>
          <w:tcPr>
            <w:tcW w:w="2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615BF3" w14:textId="77777777" w:rsidR="00864A86" w:rsidRPr="00567AE9" w:rsidRDefault="00864A86">
            <w:pPr>
              <w:spacing w:before="120" w:after="120"/>
              <w:jc w:val="center"/>
              <w:rPr>
                <w:lang w:val="en-US" w:eastAsia="zh-CN"/>
              </w:rPr>
            </w:pPr>
          </w:p>
        </w:tc>
        <w:tc>
          <w:tcPr>
            <w:tcW w:w="71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1112509" w14:textId="77777777" w:rsidR="00864A86" w:rsidRPr="00567AE9" w:rsidRDefault="00864A86">
            <w:pPr>
              <w:spacing w:before="120" w:after="120"/>
              <w:jc w:val="center"/>
              <w:rPr>
                <w:rFonts w:eastAsia="Malgun Gothic"/>
                <w:lang w:val="en-US" w:eastAsia="ko-KR"/>
              </w:rPr>
            </w:pPr>
          </w:p>
        </w:tc>
      </w:tr>
    </w:tbl>
    <w:p w14:paraId="47A85324" w14:textId="77777777" w:rsidR="005F2795" w:rsidRPr="00567AE9" w:rsidRDefault="005F2795">
      <w:pPr>
        <w:pStyle w:val="EmailDiscussion2"/>
        <w:ind w:left="0" w:firstLine="0"/>
        <w:rPr>
          <w:lang w:val="en-US"/>
        </w:rPr>
      </w:pPr>
    </w:p>
    <w:p w14:paraId="1F8A66D2" w14:textId="77777777" w:rsidR="005F2795" w:rsidRPr="00567AE9" w:rsidRDefault="00411119">
      <w:pPr>
        <w:pStyle w:val="Heading1"/>
        <w:rPr>
          <w:lang w:val="en-US"/>
        </w:rPr>
      </w:pPr>
      <w:r w:rsidRPr="00567AE9">
        <w:rPr>
          <w:lang w:val="en-US"/>
        </w:rPr>
        <w:t>2</w:t>
      </w:r>
      <w:r w:rsidRPr="00567AE9">
        <w:rPr>
          <w:lang w:val="en-US"/>
        </w:rPr>
        <w:tab/>
        <w:t>Discussion</w:t>
      </w:r>
    </w:p>
    <w:p w14:paraId="1B97387E" w14:textId="77777777" w:rsidR="005F2795" w:rsidRPr="00567AE9" w:rsidRDefault="00411119">
      <w:pPr>
        <w:pStyle w:val="Heading2"/>
        <w:rPr>
          <w:lang w:val="en-US"/>
        </w:rPr>
      </w:pPr>
      <w:r w:rsidRPr="00567AE9">
        <w:rPr>
          <w:lang w:val="en-US"/>
        </w:rPr>
        <w:t>2.1</w:t>
      </w:r>
      <w:r w:rsidRPr="00567AE9">
        <w:rPr>
          <w:lang w:val="en-US"/>
        </w:rPr>
        <w:tab/>
        <w:t>Stage 2 CR: 38.300</w:t>
      </w:r>
    </w:p>
    <w:p w14:paraId="135F0814" w14:textId="77777777" w:rsidR="005F2795" w:rsidRPr="00567AE9" w:rsidRDefault="00411119">
      <w:pPr>
        <w:pStyle w:val="Doc-title"/>
        <w:rPr>
          <w:lang w:val="en-US"/>
        </w:rPr>
      </w:pPr>
      <w:r w:rsidRPr="00567AE9">
        <w:rPr>
          <w:lang w:val="en-US"/>
        </w:rPr>
        <w:t>R2-2109332</w:t>
      </w:r>
      <w:r w:rsidRPr="00567AE9">
        <w:rPr>
          <w:lang w:val="en-US"/>
        </w:rPr>
        <w:tab/>
        <w:t>LS on Cross-carrier scheduling from SCell to P(S)Cell (R1-2108662; contact: Ericsson)</w:t>
      </w:r>
      <w:r w:rsidRPr="00567AE9">
        <w:rPr>
          <w:lang w:val="en-US"/>
        </w:rPr>
        <w:tab/>
        <w:t>RAN1</w:t>
      </w:r>
      <w:r w:rsidRPr="00567AE9">
        <w:rPr>
          <w:lang w:val="en-US"/>
        </w:rPr>
        <w:tab/>
        <w:t>LS in</w:t>
      </w:r>
      <w:r w:rsidRPr="00567AE9">
        <w:rPr>
          <w:lang w:val="en-US"/>
        </w:rPr>
        <w:tab/>
        <w:t>Rel-17</w:t>
      </w:r>
      <w:r w:rsidRPr="00567AE9">
        <w:rPr>
          <w:lang w:val="en-US"/>
        </w:rPr>
        <w:tab/>
        <w:t>NR_DSS</w:t>
      </w:r>
      <w:r w:rsidRPr="00567AE9">
        <w:rPr>
          <w:lang w:val="en-US"/>
        </w:rPr>
        <w:tab/>
      </w:r>
      <w:proofErr w:type="gramStart"/>
      <w:r w:rsidRPr="00567AE9">
        <w:rPr>
          <w:lang w:val="en-US"/>
        </w:rPr>
        <w:t>To:RAN</w:t>
      </w:r>
      <w:proofErr w:type="gramEnd"/>
      <w:r w:rsidRPr="00567AE9">
        <w:rPr>
          <w:lang w:val="en-US"/>
        </w:rPr>
        <w:t>2</w:t>
      </w:r>
    </w:p>
    <w:p w14:paraId="3FC593A0" w14:textId="77777777" w:rsidR="005F2795" w:rsidRPr="00567AE9" w:rsidRDefault="00411119">
      <w:pPr>
        <w:pStyle w:val="Doc-title"/>
        <w:rPr>
          <w:lang w:val="en-US"/>
        </w:rPr>
      </w:pPr>
      <w:r w:rsidRPr="00567AE9">
        <w:rPr>
          <w:lang w:val="en-US"/>
        </w:rPr>
        <w:t>R2-2110729</w:t>
      </w:r>
      <w:r w:rsidRPr="00567AE9">
        <w:rPr>
          <w:lang w:val="en-US"/>
        </w:rPr>
        <w:tab/>
        <w:t>stage2 38.300 running CR for DSS</w:t>
      </w:r>
      <w:r w:rsidRPr="00567AE9">
        <w:rPr>
          <w:lang w:val="en-US"/>
        </w:rPr>
        <w:tab/>
        <w:t>Ericsson</w:t>
      </w:r>
      <w:r w:rsidRPr="00567AE9">
        <w:rPr>
          <w:lang w:val="en-US"/>
        </w:rPr>
        <w:tab/>
      </w:r>
      <w:proofErr w:type="spellStart"/>
      <w:r w:rsidRPr="00567AE9">
        <w:rPr>
          <w:lang w:val="en-US"/>
        </w:rPr>
        <w:t>draftCR</w:t>
      </w:r>
      <w:proofErr w:type="spellEnd"/>
      <w:r w:rsidRPr="00567AE9">
        <w:rPr>
          <w:lang w:val="en-US"/>
        </w:rPr>
        <w:tab/>
        <w:t>Rel-17</w:t>
      </w:r>
      <w:r w:rsidRPr="00567AE9">
        <w:rPr>
          <w:lang w:val="en-US"/>
        </w:rPr>
        <w:tab/>
        <w:t>38.300</w:t>
      </w:r>
      <w:r w:rsidRPr="00567AE9">
        <w:rPr>
          <w:lang w:val="en-US"/>
        </w:rPr>
        <w:tab/>
        <w:t>16.7.0</w:t>
      </w:r>
      <w:r w:rsidRPr="00567AE9">
        <w:rPr>
          <w:lang w:val="en-US"/>
        </w:rPr>
        <w:tab/>
        <w:t>NR_DSS</w:t>
      </w:r>
    </w:p>
    <w:p w14:paraId="19BD28FC" w14:textId="77777777" w:rsidR="005F2795" w:rsidRPr="00567AE9" w:rsidRDefault="00411119">
      <w:pPr>
        <w:pStyle w:val="Doc-title"/>
        <w:rPr>
          <w:lang w:val="en-US"/>
        </w:rPr>
      </w:pPr>
      <w:r w:rsidRPr="00567AE9">
        <w:rPr>
          <w:lang w:val="en-US"/>
        </w:rPr>
        <w:t>R2-2109953</w:t>
      </w:r>
      <w:r w:rsidRPr="00567AE9">
        <w:rPr>
          <w:lang w:val="en-US"/>
        </w:rPr>
        <w:tab/>
        <w:t xml:space="preserve">Cross-carrier scheduling from </w:t>
      </w:r>
      <w:proofErr w:type="spellStart"/>
      <w:r w:rsidRPr="00567AE9">
        <w:rPr>
          <w:lang w:val="en-US"/>
        </w:rPr>
        <w:t>SCell</w:t>
      </w:r>
      <w:proofErr w:type="spellEnd"/>
      <w:r w:rsidRPr="00567AE9">
        <w:rPr>
          <w:lang w:val="en-US"/>
        </w:rPr>
        <w:t xml:space="preserve"> to P(S)Cell</w:t>
      </w:r>
      <w:r w:rsidRPr="00567AE9">
        <w:rPr>
          <w:lang w:val="en-US"/>
        </w:rPr>
        <w:tab/>
        <w:t>Nokia (Rapporteur)</w:t>
      </w:r>
      <w:r w:rsidRPr="00567AE9">
        <w:rPr>
          <w:lang w:val="en-US"/>
        </w:rPr>
        <w:tab/>
        <w:t xml:space="preserve"> </w:t>
      </w:r>
      <w:proofErr w:type="spellStart"/>
      <w:r w:rsidRPr="00567AE9">
        <w:rPr>
          <w:lang w:val="en-US"/>
        </w:rPr>
        <w:t>draftCR</w:t>
      </w:r>
      <w:proofErr w:type="spellEnd"/>
      <w:r w:rsidRPr="00567AE9">
        <w:rPr>
          <w:lang w:val="en-US"/>
        </w:rPr>
        <w:tab/>
        <w:t>Rel-17</w:t>
      </w:r>
      <w:r w:rsidRPr="00567AE9">
        <w:rPr>
          <w:lang w:val="en-US"/>
        </w:rPr>
        <w:tab/>
        <w:t>38.300</w:t>
      </w:r>
      <w:r w:rsidRPr="00567AE9">
        <w:rPr>
          <w:lang w:val="en-US"/>
        </w:rPr>
        <w:tab/>
        <w:t>16.7.0</w:t>
      </w:r>
      <w:r w:rsidRPr="00567AE9">
        <w:rPr>
          <w:lang w:val="en-US"/>
        </w:rPr>
        <w:tab/>
      </w:r>
      <w:r w:rsidRPr="00567AE9">
        <w:rPr>
          <w:lang w:val="en-US"/>
        </w:rPr>
        <w:tab/>
        <w:t>NR_DSS</w:t>
      </w:r>
    </w:p>
    <w:p w14:paraId="08DA0672" w14:textId="77777777" w:rsidR="005F2795" w:rsidRPr="00567AE9" w:rsidRDefault="005F2795">
      <w:pPr>
        <w:pStyle w:val="Doc-text2"/>
        <w:ind w:left="0" w:firstLine="0"/>
        <w:rPr>
          <w:lang w:val="en-US" w:eastAsia="en-GB"/>
        </w:rPr>
      </w:pPr>
    </w:p>
    <w:p w14:paraId="2F35EE0D" w14:textId="77777777" w:rsidR="005F2795" w:rsidRPr="00567AE9" w:rsidRDefault="00411119">
      <w:pPr>
        <w:pStyle w:val="Doc-text2"/>
        <w:ind w:left="0" w:firstLine="0"/>
        <w:rPr>
          <w:lang w:val="en-US" w:eastAsia="en-GB"/>
        </w:rPr>
      </w:pPr>
      <w:r w:rsidRPr="00567AE9">
        <w:rPr>
          <w:lang w:val="en-US" w:eastAsia="en-GB"/>
        </w:rPr>
        <w:t xml:space="preserve">In the LS, R2-2109332, RAN1 sends an endorsed text proposal for TS 38.300 and requests RAN2 to consider in the future work. Two draft CRs are submitted in this meeting. The draft CR </w:t>
      </w:r>
      <w:r w:rsidRPr="00567AE9">
        <w:rPr>
          <w:lang w:val="en-US"/>
        </w:rPr>
        <w:t xml:space="preserve">R2-2110729 captures exactly the endorsed TP in RAN1, while the draft CR R2-2109953 from the spec TS 38300 rapporteur includes further editorial changes. </w:t>
      </w:r>
    </w:p>
    <w:p w14:paraId="42FA29C3" w14:textId="77777777" w:rsidR="005F2795" w:rsidRPr="00567AE9" w:rsidRDefault="005F2795">
      <w:pPr>
        <w:pStyle w:val="Doc-text2"/>
        <w:ind w:left="0" w:firstLine="0"/>
        <w:rPr>
          <w:lang w:val="en-US" w:eastAsia="en-GB"/>
        </w:rPr>
      </w:pPr>
    </w:p>
    <w:p w14:paraId="1220EACB" w14:textId="77777777" w:rsidR="005F2795" w:rsidRPr="00567AE9" w:rsidRDefault="00411119">
      <w:pPr>
        <w:rPr>
          <w:b/>
          <w:bCs/>
          <w:lang w:val="en-US" w:eastAsia="en-GB"/>
        </w:rPr>
      </w:pPr>
      <w:r w:rsidRPr="00567AE9">
        <w:rPr>
          <w:b/>
          <w:bCs/>
          <w:lang w:val="en-US" w:eastAsia="en-GB"/>
        </w:rPr>
        <w:t xml:space="preserve">Q1a. Do companies agree the additional editorial changes proposed in the draft CR </w:t>
      </w:r>
      <w:r w:rsidRPr="00567AE9">
        <w:rPr>
          <w:b/>
          <w:bCs/>
          <w:lang w:val="en-US"/>
        </w:rPr>
        <w:t>R2-2109953?</w:t>
      </w:r>
    </w:p>
    <w:tbl>
      <w:tblPr>
        <w:tblStyle w:val="TableGrid"/>
        <w:tblW w:w="9634" w:type="dxa"/>
        <w:tblLook w:val="04A0" w:firstRow="1" w:lastRow="0" w:firstColumn="1" w:lastColumn="0" w:noHBand="0" w:noVBand="1"/>
      </w:tblPr>
      <w:tblGrid>
        <w:gridCol w:w="1756"/>
        <w:gridCol w:w="1641"/>
        <w:gridCol w:w="6237"/>
      </w:tblGrid>
      <w:tr w:rsidR="005F2795" w:rsidRPr="00567AE9" w14:paraId="5994D249" w14:textId="77777777">
        <w:tc>
          <w:tcPr>
            <w:tcW w:w="1756" w:type="dxa"/>
          </w:tcPr>
          <w:p w14:paraId="13DC3621" w14:textId="77777777" w:rsidR="005F2795" w:rsidRPr="00567AE9" w:rsidRDefault="00411119">
            <w:pPr>
              <w:spacing w:after="0"/>
              <w:jc w:val="both"/>
              <w:rPr>
                <w:b/>
                <w:bCs/>
                <w:lang w:val="en-US"/>
              </w:rPr>
            </w:pPr>
            <w:r w:rsidRPr="00567AE9">
              <w:rPr>
                <w:b/>
                <w:bCs/>
                <w:lang w:val="en-US"/>
              </w:rPr>
              <w:t>Company</w:t>
            </w:r>
          </w:p>
        </w:tc>
        <w:tc>
          <w:tcPr>
            <w:tcW w:w="1641" w:type="dxa"/>
          </w:tcPr>
          <w:p w14:paraId="0215554D" w14:textId="77777777" w:rsidR="005F2795" w:rsidRPr="00567AE9" w:rsidRDefault="00411119">
            <w:pPr>
              <w:spacing w:after="0"/>
              <w:jc w:val="both"/>
              <w:rPr>
                <w:b/>
                <w:bCs/>
                <w:lang w:val="en-US"/>
              </w:rPr>
            </w:pPr>
            <w:r w:rsidRPr="00567AE9">
              <w:rPr>
                <w:b/>
                <w:bCs/>
                <w:lang w:val="en-US"/>
              </w:rPr>
              <w:t xml:space="preserve">Yes or </w:t>
            </w:r>
            <w:proofErr w:type="gramStart"/>
            <w:r w:rsidRPr="00567AE9">
              <w:rPr>
                <w:b/>
                <w:bCs/>
                <w:lang w:val="en-US"/>
              </w:rPr>
              <w:t>No ?</w:t>
            </w:r>
            <w:proofErr w:type="gramEnd"/>
          </w:p>
        </w:tc>
        <w:tc>
          <w:tcPr>
            <w:tcW w:w="6237" w:type="dxa"/>
          </w:tcPr>
          <w:p w14:paraId="07761F20" w14:textId="77777777" w:rsidR="005F2795" w:rsidRPr="00567AE9" w:rsidRDefault="00411119">
            <w:pPr>
              <w:spacing w:after="0"/>
              <w:jc w:val="both"/>
              <w:rPr>
                <w:b/>
                <w:bCs/>
                <w:lang w:val="en-US"/>
              </w:rPr>
            </w:pPr>
            <w:r w:rsidRPr="00567AE9">
              <w:rPr>
                <w:b/>
                <w:bCs/>
                <w:lang w:val="en-US"/>
              </w:rPr>
              <w:t>Comments</w:t>
            </w:r>
          </w:p>
        </w:tc>
      </w:tr>
      <w:tr w:rsidR="005F2795" w:rsidRPr="00567AE9" w14:paraId="6F953024" w14:textId="77777777">
        <w:tc>
          <w:tcPr>
            <w:tcW w:w="1756" w:type="dxa"/>
          </w:tcPr>
          <w:p w14:paraId="3D542C2D"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Huawei, HiSilicon</w:t>
            </w:r>
          </w:p>
        </w:tc>
        <w:tc>
          <w:tcPr>
            <w:tcW w:w="1641" w:type="dxa"/>
          </w:tcPr>
          <w:p w14:paraId="612F99F4"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Not strong view</w:t>
            </w:r>
          </w:p>
        </w:tc>
        <w:tc>
          <w:tcPr>
            <w:tcW w:w="6237" w:type="dxa"/>
          </w:tcPr>
          <w:p w14:paraId="7A321D26"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It seems okay with the editorial changes.</w:t>
            </w:r>
          </w:p>
        </w:tc>
      </w:tr>
      <w:tr w:rsidR="005F2795" w:rsidRPr="00567AE9" w14:paraId="1C127403" w14:textId="77777777">
        <w:tc>
          <w:tcPr>
            <w:tcW w:w="1756" w:type="dxa"/>
          </w:tcPr>
          <w:p w14:paraId="4964C04D"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vivo</w:t>
            </w:r>
          </w:p>
        </w:tc>
        <w:tc>
          <w:tcPr>
            <w:tcW w:w="1641" w:type="dxa"/>
          </w:tcPr>
          <w:p w14:paraId="3932211D"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No</w:t>
            </w:r>
          </w:p>
        </w:tc>
        <w:tc>
          <w:tcPr>
            <w:tcW w:w="6237" w:type="dxa"/>
          </w:tcPr>
          <w:p w14:paraId="532D38E4" w14:textId="77777777" w:rsidR="005F2795" w:rsidRPr="00567AE9" w:rsidRDefault="00411119">
            <w:pPr>
              <w:spacing w:after="0"/>
              <w:jc w:val="both"/>
              <w:rPr>
                <w:rFonts w:eastAsiaTheme="minorEastAsia" w:cs="Arial"/>
                <w:lang w:val="en-US" w:eastAsia="zh-CN"/>
              </w:rPr>
            </w:pPr>
            <w:r w:rsidRPr="00567AE9">
              <w:rPr>
                <w:rFonts w:eastAsiaTheme="minorEastAsia" w:cs="Arial"/>
                <w:lang w:val="en-US" w:eastAsia="zh-CN"/>
              </w:rPr>
              <w:t>It seems R2-2109953 misses the original text line:</w:t>
            </w:r>
          </w:p>
          <w:p w14:paraId="08EC5720" w14:textId="77777777" w:rsidR="005F2795" w:rsidRPr="00567AE9" w:rsidRDefault="00411119">
            <w:pPr>
              <w:rPr>
                <w:rFonts w:eastAsiaTheme="minorEastAsia" w:cs="Arial"/>
                <w:lang w:val="en-US" w:eastAsia="zh-CN"/>
              </w:rPr>
            </w:pPr>
            <w:r w:rsidRPr="00567AE9">
              <w:rPr>
                <w:rFonts w:eastAsiaTheme="minorEastAsia" w:cs="Arial"/>
                <w:lang w:val="en-US" w:eastAsia="zh-CN"/>
              </w:rPr>
              <w:t>‘</w:t>
            </w:r>
            <w:r w:rsidRPr="00567AE9">
              <w:rPr>
                <w:rFonts w:cs="Arial"/>
                <w:lang w:val="en-US"/>
              </w:rPr>
              <w:t>-</w:t>
            </w:r>
            <w:r w:rsidRPr="00567AE9">
              <w:rPr>
                <w:rFonts w:cs="Arial"/>
                <w:lang w:val="en-US"/>
              </w:rPr>
              <w:tab/>
              <w:t xml:space="preserve">When an SCell is configured with a PDCCH, that cell's PDSCH and PUSCH are always scheduled by the PDCCH on this </w:t>
            </w:r>
            <w:proofErr w:type="gramStart"/>
            <w:r w:rsidRPr="00567AE9">
              <w:rPr>
                <w:rFonts w:cs="Arial"/>
                <w:lang w:val="en-US"/>
              </w:rPr>
              <w:t>SCell;</w:t>
            </w:r>
            <w:r w:rsidRPr="00567AE9">
              <w:rPr>
                <w:rFonts w:eastAsiaTheme="minorEastAsia" w:cs="Arial"/>
                <w:lang w:val="en-US" w:eastAsia="zh-CN"/>
              </w:rPr>
              <w:t>‘</w:t>
            </w:r>
            <w:proofErr w:type="gramEnd"/>
          </w:p>
          <w:p w14:paraId="6DD7275C" w14:textId="77777777" w:rsidR="005F2795" w:rsidRPr="00567AE9" w:rsidRDefault="00411119">
            <w:pPr>
              <w:rPr>
                <w:rFonts w:eastAsiaTheme="minorEastAsia" w:cs="Arial"/>
                <w:lang w:val="en-US" w:eastAsia="zh-CN"/>
              </w:rPr>
            </w:pPr>
            <w:r w:rsidRPr="00567AE9">
              <w:rPr>
                <w:rFonts w:eastAsiaTheme="minorEastAsia" w:cs="Arial"/>
                <w:lang w:val="en-US" w:eastAsia="zh-CN"/>
              </w:rPr>
              <w:t xml:space="preserve">However, the original meaning of ‘that </w:t>
            </w:r>
            <w:proofErr w:type="gramStart"/>
            <w:r w:rsidRPr="00567AE9">
              <w:rPr>
                <w:rFonts w:eastAsiaTheme="minorEastAsia" w:cs="Arial"/>
                <w:lang w:val="en-US" w:eastAsia="zh-CN"/>
              </w:rPr>
              <w:t>cell‘ refers</w:t>
            </w:r>
            <w:proofErr w:type="gramEnd"/>
            <w:r w:rsidRPr="00567AE9">
              <w:rPr>
                <w:rFonts w:eastAsiaTheme="minorEastAsia" w:cs="Arial"/>
                <w:lang w:val="en-US" w:eastAsia="zh-CN"/>
              </w:rPr>
              <w:t xml:space="preserve"> to an SCell. Since the case </w:t>
            </w:r>
            <w:proofErr w:type="spellStart"/>
            <w:r w:rsidRPr="00567AE9">
              <w:rPr>
                <w:rFonts w:eastAsiaTheme="minorEastAsia" w:cs="Arial"/>
                <w:lang w:val="en-US" w:eastAsia="zh-CN"/>
              </w:rPr>
              <w:t>sSCell</w:t>
            </w:r>
            <w:proofErr w:type="spellEnd"/>
            <w:r w:rsidRPr="00567AE9">
              <w:rPr>
                <w:rFonts w:eastAsiaTheme="minorEastAsia" w:cs="Arial"/>
                <w:lang w:val="en-US" w:eastAsia="zh-CN"/>
              </w:rPr>
              <w:t xml:space="preserve"> scheduling P(S)Cell has been captured in R2-2109953, the missed line can be revised as:</w:t>
            </w:r>
          </w:p>
          <w:p w14:paraId="720DF239" w14:textId="77777777" w:rsidR="005F2795" w:rsidRPr="00567AE9" w:rsidRDefault="00411119">
            <w:pPr>
              <w:rPr>
                <w:rFonts w:eastAsiaTheme="minorEastAsia" w:cs="Arial"/>
                <w:lang w:val="en-US" w:eastAsia="zh-CN"/>
              </w:rPr>
            </w:pPr>
            <w:r w:rsidRPr="00567AE9">
              <w:rPr>
                <w:rFonts w:eastAsiaTheme="minorEastAsia" w:cs="Arial"/>
                <w:lang w:val="en-US" w:eastAsia="zh-CN"/>
              </w:rPr>
              <w:t>‘</w:t>
            </w:r>
            <w:r w:rsidRPr="00567AE9">
              <w:rPr>
                <w:rFonts w:cs="Arial"/>
                <w:lang w:val="en-US"/>
              </w:rPr>
              <w:t>-</w:t>
            </w:r>
            <w:r w:rsidRPr="00567AE9">
              <w:rPr>
                <w:rFonts w:cs="Arial"/>
                <w:lang w:val="en-US"/>
              </w:rPr>
              <w:tab/>
              <w:t xml:space="preserve">When an SCell is configured with a PDCCH </w:t>
            </w:r>
            <w:r w:rsidRPr="00567AE9">
              <w:rPr>
                <w:rFonts w:cs="Arial"/>
                <w:b/>
                <w:u w:val="single"/>
                <w:lang w:val="en-US"/>
              </w:rPr>
              <w:t>scheduling another SCell</w:t>
            </w:r>
            <w:r w:rsidRPr="00567AE9">
              <w:rPr>
                <w:rFonts w:cs="Arial"/>
                <w:lang w:val="en-US"/>
              </w:rPr>
              <w:t xml:space="preserve">, that cell's PDSCH and PUSCH are always scheduled by the PDCCH on this </w:t>
            </w:r>
            <w:proofErr w:type="gramStart"/>
            <w:r w:rsidRPr="00567AE9">
              <w:rPr>
                <w:rFonts w:cs="Arial"/>
                <w:lang w:val="en-US"/>
              </w:rPr>
              <w:t>SCell;</w:t>
            </w:r>
            <w:r w:rsidRPr="00567AE9">
              <w:rPr>
                <w:rFonts w:eastAsiaTheme="minorEastAsia" w:cs="Arial"/>
                <w:lang w:val="en-US" w:eastAsia="zh-CN"/>
              </w:rPr>
              <w:t>‘</w:t>
            </w:r>
            <w:proofErr w:type="gramEnd"/>
          </w:p>
        </w:tc>
      </w:tr>
      <w:tr w:rsidR="005F2795" w:rsidRPr="00567AE9" w14:paraId="15D1B7B3" w14:textId="77777777">
        <w:tc>
          <w:tcPr>
            <w:tcW w:w="1756" w:type="dxa"/>
          </w:tcPr>
          <w:p w14:paraId="0AF961F2" w14:textId="77777777" w:rsidR="005F2795" w:rsidRPr="00567AE9" w:rsidRDefault="00411119">
            <w:pPr>
              <w:spacing w:after="0"/>
              <w:jc w:val="both"/>
              <w:rPr>
                <w:rFonts w:eastAsia="Yu Mincho"/>
                <w:lang w:val="en-US"/>
              </w:rPr>
            </w:pPr>
            <w:r w:rsidRPr="00567AE9">
              <w:rPr>
                <w:rFonts w:eastAsia="Yu Mincho"/>
                <w:lang w:val="en-US"/>
              </w:rPr>
              <w:t>Qualcomm Incorporated</w:t>
            </w:r>
          </w:p>
        </w:tc>
        <w:tc>
          <w:tcPr>
            <w:tcW w:w="1641" w:type="dxa"/>
          </w:tcPr>
          <w:p w14:paraId="1C2F4600" w14:textId="77777777" w:rsidR="005F2795" w:rsidRPr="00567AE9" w:rsidRDefault="00411119">
            <w:pPr>
              <w:spacing w:after="0"/>
              <w:jc w:val="both"/>
              <w:rPr>
                <w:rFonts w:eastAsia="Yu Mincho"/>
                <w:lang w:val="en-US"/>
              </w:rPr>
            </w:pPr>
            <w:r w:rsidRPr="00567AE9">
              <w:rPr>
                <w:rFonts w:eastAsia="Yu Mincho"/>
                <w:lang w:val="en-US"/>
              </w:rPr>
              <w:t>Yes</w:t>
            </w:r>
          </w:p>
        </w:tc>
        <w:tc>
          <w:tcPr>
            <w:tcW w:w="6237" w:type="dxa"/>
          </w:tcPr>
          <w:p w14:paraId="5C9D339B" w14:textId="77777777" w:rsidR="005F2795" w:rsidRPr="00567AE9" w:rsidRDefault="00411119">
            <w:pPr>
              <w:spacing w:after="0"/>
              <w:jc w:val="both"/>
              <w:rPr>
                <w:rFonts w:eastAsia="Yu Mincho"/>
                <w:lang w:val="en-US"/>
              </w:rPr>
            </w:pPr>
            <w:r w:rsidRPr="00567AE9">
              <w:rPr>
                <w:rFonts w:eastAsia="Yu Mincho"/>
                <w:lang w:val="en-US"/>
              </w:rPr>
              <w:t xml:space="preserve">We are not sure about </w:t>
            </w:r>
            <w:proofErr w:type="spellStart"/>
            <w:r w:rsidRPr="00567AE9">
              <w:rPr>
                <w:rFonts w:eastAsia="Yu Mincho"/>
                <w:lang w:val="en-US"/>
              </w:rPr>
              <w:t>Vivo’s</w:t>
            </w:r>
            <w:proofErr w:type="spellEnd"/>
            <w:r w:rsidRPr="00567AE9">
              <w:rPr>
                <w:rFonts w:eastAsia="Yu Mincho"/>
                <w:lang w:val="en-US"/>
              </w:rPr>
              <w:t xml:space="preserve"> proposal, and how it relates to this discussion. We believe the existing requirement for SCell remains regardless of whether the SCell is configured for </w:t>
            </w:r>
            <w:proofErr w:type="gramStart"/>
            <w:r w:rsidRPr="00567AE9">
              <w:rPr>
                <w:rFonts w:eastAsia="Yu Mincho"/>
                <w:lang w:val="en-US"/>
              </w:rPr>
              <w:t>cross-scheduling</w:t>
            </w:r>
            <w:proofErr w:type="gramEnd"/>
            <w:r w:rsidRPr="00567AE9">
              <w:rPr>
                <w:rFonts w:eastAsia="Yu Mincho"/>
                <w:lang w:val="en-US"/>
              </w:rPr>
              <w:t xml:space="preserve"> another SCell.</w:t>
            </w:r>
          </w:p>
        </w:tc>
      </w:tr>
      <w:tr w:rsidR="005F2795" w:rsidRPr="00567AE9" w14:paraId="2BFA09CE" w14:textId="77777777">
        <w:tc>
          <w:tcPr>
            <w:tcW w:w="1756" w:type="dxa"/>
          </w:tcPr>
          <w:p w14:paraId="29810134" w14:textId="77777777" w:rsidR="005F2795" w:rsidRPr="00567AE9" w:rsidRDefault="00411119">
            <w:pPr>
              <w:spacing w:after="0"/>
              <w:jc w:val="both"/>
              <w:rPr>
                <w:rFonts w:eastAsia="Yu Mincho"/>
                <w:lang w:val="en-US"/>
              </w:rPr>
            </w:pPr>
            <w:r w:rsidRPr="00567AE9">
              <w:rPr>
                <w:rFonts w:eastAsiaTheme="minorEastAsia"/>
                <w:lang w:val="en-US" w:eastAsia="zh-CN"/>
              </w:rPr>
              <w:t>Ericsson</w:t>
            </w:r>
          </w:p>
        </w:tc>
        <w:tc>
          <w:tcPr>
            <w:tcW w:w="1641" w:type="dxa"/>
          </w:tcPr>
          <w:p w14:paraId="5518040D" w14:textId="77777777" w:rsidR="005F2795" w:rsidRPr="00567AE9" w:rsidRDefault="00411119">
            <w:pPr>
              <w:spacing w:after="0"/>
              <w:jc w:val="both"/>
              <w:rPr>
                <w:rFonts w:eastAsia="Yu Mincho"/>
                <w:lang w:val="en-US"/>
              </w:rPr>
            </w:pPr>
            <w:r w:rsidRPr="00567AE9">
              <w:rPr>
                <w:lang w:val="en-US"/>
              </w:rPr>
              <w:t>Yes</w:t>
            </w:r>
          </w:p>
        </w:tc>
        <w:tc>
          <w:tcPr>
            <w:tcW w:w="6237" w:type="dxa"/>
          </w:tcPr>
          <w:p w14:paraId="15605099" w14:textId="77777777" w:rsidR="005F2795" w:rsidRPr="00567AE9" w:rsidRDefault="00411119">
            <w:pPr>
              <w:spacing w:after="0"/>
              <w:jc w:val="both"/>
              <w:rPr>
                <w:lang w:val="en-US"/>
              </w:rPr>
            </w:pPr>
            <w:r w:rsidRPr="00567AE9">
              <w:rPr>
                <w:lang w:val="en-US"/>
              </w:rPr>
              <w:t xml:space="preserve">The editorial changes are okay. We can add back the text „When an SCell is configured with a PDCCH, that cell's PDSCH and PUSCH are always scheduled by the PDCCH on this </w:t>
            </w:r>
            <w:proofErr w:type="gramStart"/>
            <w:r w:rsidRPr="00567AE9">
              <w:rPr>
                <w:lang w:val="en-US"/>
              </w:rPr>
              <w:t>SCell;“</w:t>
            </w:r>
            <w:proofErr w:type="gramEnd"/>
            <w:r w:rsidRPr="00567AE9">
              <w:rPr>
                <w:lang w:val="en-US"/>
              </w:rPr>
              <w:t xml:space="preserve">. </w:t>
            </w:r>
          </w:p>
          <w:p w14:paraId="2B00CA4F" w14:textId="77777777" w:rsidR="005F2795" w:rsidRPr="00567AE9" w:rsidRDefault="005F2795">
            <w:pPr>
              <w:spacing w:after="0"/>
              <w:jc w:val="both"/>
              <w:rPr>
                <w:lang w:val="en-US"/>
              </w:rPr>
            </w:pPr>
          </w:p>
          <w:p w14:paraId="585E1289" w14:textId="77777777" w:rsidR="005F2795" w:rsidRPr="00567AE9" w:rsidRDefault="00411119">
            <w:pPr>
              <w:spacing w:after="0"/>
              <w:jc w:val="both"/>
              <w:rPr>
                <w:rFonts w:eastAsia="Yu Mincho"/>
                <w:lang w:val="en-US"/>
              </w:rPr>
            </w:pPr>
            <w:r w:rsidRPr="00567AE9">
              <w:rPr>
                <w:lang w:val="en-US"/>
              </w:rPr>
              <w:lastRenderedPageBreak/>
              <w:t>It is our view that RAN1 has carefully checked the meaning of the text. The revision by vivo has changed the meaning of the stage 2 text, since it now can be understood (</w:t>
            </w:r>
            <w:proofErr w:type="spellStart"/>
            <w:r w:rsidRPr="00567AE9">
              <w:rPr>
                <w:lang w:val="en-US"/>
              </w:rPr>
              <w:t>implictly</w:t>
            </w:r>
            <w:proofErr w:type="spellEnd"/>
            <w:r w:rsidRPr="00567AE9">
              <w:rPr>
                <w:lang w:val="en-US"/>
              </w:rPr>
              <w:t xml:space="preserve">) that when an SCell is configured with a PDCCH scheduling PCell, the SCell’s PDSCH and PUSCH can be scheduled by another SCell. </w:t>
            </w:r>
          </w:p>
        </w:tc>
      </w:tr>
      <w:tr w:rsidR="005F2795" w:rsidRPr="00567AE9" w14:paraId="65DC76C3" w14:textId="77777777">
        <w:trPr>
          <w:trHeight w:val="50"/>
        </w:trPr>
        <w:tc>
          <w:tcPr>
            <w:tcW w:w="1756" w:type="dxa"/>
          </w:tcPr>
          <w:p w14:paraId="3256FD3A" w14:textId="77777777" w:rsidR="005F2795" w:rsidRPr="00567AE9" w:rsidRDefault="00411119">
            <w:pPr>
              <w:spacing w:after="0"/>
              <w:jc w:val="both"/>
              <w:rPr>
                <w:rFonts w:eastAsia="Malgun Gothic"/>
                <w:lang w:val="en-US" w:eastAsia="ko-KR"/>
              </w:rPr>
            </w:pPr>
            <w:r w:rsidRPr="00567AE9">
              <w:rPr>
                <w:rFonts w:eastAsia="Malgun Gothic"/>
                <w:lang w:val="en-US" w:eastAsia="ko-KR"/>
              </w:rPr>
              <w:lastRenderedPageBreak/>
              <w:t>Samsung</w:t>
            </w:r>
          </w:p>
        </w:tc>
        <w:tc>
          <w:tcPr>
            <w:tcW w:w="1641" w:type="dxa"/>
          </w:tcPr>
          <w:p w14:paraId="4E3D684B" w14:textId="77777777" w:rsidR="005F2795" w:rsidRPr="00567AE9" w:rsidRDefault="00411119">
            <w:pPr>
              <w:spacing w:after="0"/>
              <w:jc w:val="both"/>
              <w:rPr>
                <w:rFonts w:eastAsia="Malgun Gothic"/>
                <w:lang w:val="en-US" w:eastAsia="ko-KR"/>
              </w:rPr>
            </w:pPr>
            <w:r w:rsidRPr="00567AE9">
              <w:rPr>
                <w:rFonts w:eastAsia="Malgun Gothic"/>
                <w:lang w:val="en-US" w:eastAsia="ko-KR"/>
              </w:rPr>
              <w:t>Yes</w:t>
            </w:r>
          </w:p>
        </w:tc>
        <w:tc>
          <w:tcPr>
            <w:tcW w:w="6237" w:type="dxa"/>
          </w:tcPr>
          <w:p w14:paraId="24D6F75D" w14:textId="77777777" w:rsidR="005F2795" w:rsidRPr="00567AE9" w:rsidRDefault="00411119">
            <w:pPr>
              <w:spacing w:after="0"/>
              <w:jc w:val="both"/>
              <w:rPr>
                <w:rFonts w:eastAsia="Malgun Gothic"/>
                <w:lang w:val="en-US" w:eastAsia="ko-KR"/>
              </w:rPr>
            </w:pPr>
            <w:r w:rsidRPr="00567AE9">
              <w:rPr>
                <w:rFonts w:eastAsia="Malgun Gothic"/>
                <w:lang w:val="en-US" w:eastAsia="ko-KR"/>
              </w:rPr>
              <w:t>No strong view, the editorial change is also fine.</w:t>
            </w:r>
          </w:p>
        </w:tc>
      </w:tr>
      <w:tr w:rsidR="005F2795" w:rsidRPr="00567AE9" w14:paraId="4166AA7E" w14:textId="77777777">
        <w:trPr>
          <w:trHeight w:val="50"/>
        </w:trPr>
        <w:tc>
          <w:tcPr>
            <w:tcW w:w="1756" w:type="dxa"/>
          </w:tcPr>
          <w:p w14:paraId="55C4F7B9" w14:textId="77777777" w:rsidR="005F2795" w:rsidRPr="00567AE9" w:rsidRDefault="00411119">
            <w:pPr>
              <w:spacing w:after="0"/>
              <w:jc w:val="both"/>
              <w:rPr>
                <w:rFonts w:eastAsia="Malgun Gothic"/>
                <w:lang w:val="en-US" w:eastAsia="ko-KR"/>
              </w:rPr>
            </w:pPr>
            <w:r w:rsidRPr="00567AE9">
              <w:rPr>
                <w:rFonts w:eastAsia="Malgun Gothic"/>
                <w:lang w:val="en-US" w:eastAsia="ko-KR"/>
              </w:rPr>
              <w:t>LG</w:t>
            </w:r>
          </w:p>
        </w:tc>
        <w:tc>
          <w:tcPr>
            <w:tcW w:w="1641" w:type="dxa"/>
          </w:tcPr>
          <w:p w14:paraId="006048BB" w14:textId="77777777" w:rsidR="005F2795" w:rsidRPr="00567AE9" w:rsidRDefault="00411119">
            <w:pPr>
              <w:spacing w:after="0"/>
              <w:jc w:val="both"/>
              <w:rPr>
                <w:rFonts w:eastAsia="Malgun Gothic"/>
                <w:lang w:val="en-US" w:eastAsia="ko-KR"/>
              </w:rPr>
            </w:pPr>
            <w:r w:rsidRPr="00567AE9">
              <w:rPr>
                <w:rFonts w:eastAsia="Malgun Gothic"/>
                <w:lang w:val="en-US" w:eastAsia="ko-KR"/>
              </w:rPr>
              <w:t>Yes but</w:t>
            </w:r>
          </w:p>
        </w:tc>
        <w:tc>
          <w:tcPr>
            <w:tcW w:w="6237" w:type="dxa"/>
          </w:tcPr>
          <w:p w14:paraId="08D2DD38" w14:textId="77777777" w:rsidR="005F2795" w:rsidRPr="00567AE9" w:rsidRDefault="00411119">
            <w:pPr>
              <w:spacing w:after="0"/>
              <w:jc w:val="both"/>
              <w:rPr>
                <w:rFonts w:eastAsia="Malgun Gothic"/>
                <w:lang w:val="en-US" w:eastAsia="ko-KR"/>
              </w:rPr>
            </w:pPr>
            <w:r w:rsidRPr="00567AE9">
              <w:rPr>
                <w:rFonts w:eastAsia="Malgun Gothic"/>
                <w:lang w:val="en-US" w:eastAsia="ko-KR"/>
              </w:rPr>
              <w:t>The following sentence seems to be mistakenly removed. We are ok with 9953 with addition of this existing text for the SCell configured with a PDCCH:</w:t>
            </w:r>
          </w:p>
          <w:p w14:paraId="1C7D5210" w14:textId="77777777" w:rsidR="005F2795" w:rsidRPr="00567AE9" w:rsidRDefault="00411119">
            <w:pPr>
              <w:pStyle w:val="B1"/>
              <w:rPr>
                <w:lang w:val="en-US" w:eastAsia="ja-JP"/>
              </w:rPr>
            </w:pPr>
            <w:r w:rsidRPr="00567AE9">
              <w:rPr>
                <w:lang w:val="en-US"/>
              </w:rPr>
              <w:t>-</w:t>
            </w:r>
            <w:r w:rsidRPr="00567AE9">
              <w:rPr>
                <w:lang w:val="en-US"/>
              </w:rPr>
              <w:tab/>
              <w:t xml:space="preserve">When an SCell is configured with a PDCCH, that cell's PDSCH and PUSCH are always scheduled by the PDCCH on this </w:t>
            </w:r>
            <w:proofErr w:type="gramStart"/>
            <w:r w:rsidRPr="00567AE9">
              <w:rPr>
                <w:lang w:val="en-US"/>
              </w:rPr>
              <w:t>SCell;</w:t>
            </w:r>
            <w:proofErr w:type="gramEnd"/>
          </w:p>
          <w:p w14:paraId="0EC1F1D1" w14:textId="77777777" w:rsidR="005F2795" w:rsidRPr="00567AE9" w:rsidRDefault="00411119">
            <w:pPr>
              <w:spacing w:after="0"/>
              <w:jc w:val="both"/>
              <w:rPr>
                <w:rFonts w:eastAsia="Malgun Gothic"/>
                <w:lang w:val="en-US" w:eastAsia="ko-KR"/>
              </w:rPr>
            </w:pPr>
            <w:r w:rsidRPr="00567AE9">
              <w:rPr>
                <w:rFonts w:eastAsia="Malgun Gothic"/>
                <w:lang w:val="en-US" w:eastAsia="ko-KR"/>
              </w:rPr>
              <w:t>We are not sure why further modification, i.e., suggested by vivo above, should be considered because PDSCH/PUSCH of the SCell configured with a PDCCH is always scheduled by the PDCCH on this SCell regardless of whether that SCell is scheduling another SCell/PCell.</w:t>
            </w:r>
          </w:p>
        </w:tc>
      </w:tr>
      <w:tr w:rsidR="005F2795" w:rsidRPr="00567AE9" w14:paraId="0E3489FA" w14:textId="77777777">
        <w:trPr>
          <w:trHeight w:val="50"/>
        </w:trPr>
        <w:tc>
          <w:tcPr>
            <w:tcW w:w="1756" w:type="dxa"/>
          </w:tcPr>
          <w:p w14:paraId="1AA77184" w14:textId="77777777" w:rsidR="005F2795" w:rsidRPr="00567AE9" w:rsidRDefault="00411119">
            <w:pPr>
              <w:spacing w:after="0"/>
              <w:jc w:val="both"/>
              <w:rPr>
                <w:lang w:val="en-US" w:eastAsia="zh-CN"/>
              </w:rPr>
            </w:pPr>
            <w:r w:rsidRPr="00567AE9">
              <w:rPr>
                <w:lang w:val="en-US" w:eastAsia="zh-CN"/>
              </w:rPr>
              <w:t>ZTE</w:t>
            </w:r>
          </w:p>
        </w:tc>
        <w:tc>
          <w:tcPr>
            <w:tcW w:w="1641" w:type="dxa"/>
          </w:tcPr>
          <w:p w14:paraId="24BA868F" w14:textId="77777777" w:rsidR="005F2795" w:rsidRPr="00567AE9" w:rsidRDefault="00411119">
            <w:pPr>
              <w:spacing w:after="0"/>
              <w:jc w:val="both"/>
              <w:rPr>
                <w:lang w:val="en-US" w:eastAsia="zh-CN"/>
              </w:rPr>
            </w:pPr>
            <w:r w:rsidRPr="00567AE9">
              <w:rPr>
                <w:lang w:val="en-US" w:eastAsia="zh-CN"/>
              </w:rPr>
              <w:t>Yes</w:t>
            </w:r>
          </w:p>
        </w:tc>
        <w:tc>
          <w:tcPr>
            <w:tcW w:w="6237" w:type="dxa"/>
          </w:tcPr>
          <w:p w14:paraId="22C8D8DE" w14:textId="77777777" w:rsidR="005F2795" w:rsidRPr="00567AE9" w:rsidRDefault="00411119">
            <w:pPr>
              <w:spacing w:after="0"/>
              <w:jc w:val="both"/>
              <w:rPr>
                <w:lang w:val="en-US" w:eastAsia="zh-CN"/>
              </w:rPr>
            </w:pPr>
            <w:r w:rsidRPr="00567AE9">
              <w:rPr>
                <w:lang w:val="en-US" w:eastAsia="zh-CN"/>
              </w:rPr>
              <w:t>We are fine with the editorial change with the addition of the wrongly removed text.</w:t>
            </w:r>
          </w:p>
        </w:tc>
      </w:tr>
      <w:tr w:rsidR="00567AE9" w:rsidRPr="00567AE9" w14:paraId="7C85A1FE" w14:textId="77777777">
        <w:trPr>
          <w:trHeight w:val="50"/>
        </w:trPr>
        <w:tc>
          <w:tcPr>
            <w:tcW w:w="1756" w:type="dxa"/>
          </w:tcPr>
          <w:p w14:paraId="7443995D" w14:textId="282951C0" w:rsidR="00567AE9" w:rsidRPr="00567AE9" w:rsidRDefault="00567AE9">
            <w:pPr>
              <w:spacing w:after="0"/>
              <w:jc w:val="both"/>
              <w:rPr>
                <w:lang w:val="en-US" w:eastAsia="zh-CN"/>
              </w:rPr>
            </w:pPr>
            <w:r>
              <w:rPr>
                <w:lang w:val="en-US" w:eastAsia="zh-CN"/>
              </w:rPr>
              <w:t>Nokia</w:t>
            </w:r>
          </w:p>
        </w:tc>
        <w:tc>
          <w:tcPr>
            <w:tcW w:w="1641" w:type="dxa"/>
          </w:tcPr>
          <w:p w14:paraId="605F87E8" w14:textId="1F303628" w:rsidR="00567AE9" w:rsidRPr="00567AE9" w:rsidRDefault="00567AE9">
            <w:pPr>
              <w:spacing w:after="0"/>
              <w:jc w:val="both"/>
              <w:rPr>
                <w:lang w:val="en-US" w:eastAsia="zh-CN"/>
              </w:rPr>
            </w:pPr>
            <w:r>
              <w:rPr>
                <w:lang w:val="en-US" w:eastAsia="zh-CN"/>
              </w:rPr>
              <w:t>Yes</w:t>
            </w:r>
          </w:p>
        </w:tc>
        <w:tc>
          <w:tcPr>
            <w:tcW w:w="6237" w:type="dxa"/>
          </w:tcPr>
          <w:p w14:paraId="4BEDCAB0" w14:textId="2285CCA4" w:rsidR="00567AE9" w:rsidRPr="00567AE9" w:rsidRDefault="00567AE9">
            <w:pPr>
              <w:spacing w:after="0"/>
              <w:jc w:val="both"/>
              <w:rPr>
                <w:lang w:val="en-US" w:eastAsia="zh-CN"/>
              </w:rPr>
            </w:pPr>
            <w:r>
              <w:rPr>
                <w:lang w:val="en-US" w:eastAsia="zh-CN"/>
              </w:rPr>
              <w:t xml:space="preserve">The rapporteur would like to apologize for removing one of the existing </w:t>
            </w:r>
            <w:proofErr w:type="gramStart"/>
            <w:r>
              <w:rPr>
                <w:lang w:val="en-US" w:eastAsia="zh-CN"/>
              </w:rPr>
              <w:t>statement</w:t>
            </w:r>
            <w:proofErr w:type="gramEnd"/>
            <w:r w:rsidR="00D6008E">
              <w:rPr>
                <w:lang w:val="en-US" w:eastAsia="zh-CN"/>
              </w:rPr>
              <w:t xml:space="preserve"> </w:t>
            </w:r>
            <w:r>
              <w:rPr>
                <w:lang w:val="en-US" w:eastAsia="zh-CN"/>
              </w:rPr>
              <w:t>i.e. “</w:t>
            </w:r>
            <w:r w:rsidRPr="00567AE9">
              <w:rPr>
                <w:i/>
                <w:iCs/>
                <w:lang w:val="en-US" w:eastAsia="zh-CN"/>
              </w:rPr>
              <w:t>When an SCell is configured with a PDCCH, that cell's PDSCH and PUSCH are always scheduled by the PDCCH on this SCell;</w:t>
            </w:r>
            <w:r>
              <w:rPr>
                <w:lang w:val="en-US" w:eastAsia="zh-CN"/>
              </w:rPr>
              <w:t>” – other than that, we think the editorial changes to the RAN1 text enhance the readability.</w:t>
            </w:r>
          </w:p>
        </w:tc>
      </w:tr>
      <w:tr w:rsidR="00425410" w:rsidRPr="00567AE9" w14:paraId="3A78C589" w14:textId="77777777">
        <w:trPr>
          <w:trHeight w:val="50"/>
        </w:trPr>
        <w:tc>
          <w:tcPr>
            <w:tcW w:w="1756" w:type="dxa"/>
          </w:tcPr>
          <w:p w14:paraId="093DC9E0" w14:textId="5F936969" w:rsidR="00425410" w:rsidRDefault="00425410">
            <w:pPr>
              <w:spacing w:after="0"/>
              <w:jc w:val="both"/>
              <w:rPr>
                <w:lang w:val="en-US" w:eastAsia="zh-CN"/>
              </w:rPr>
            </w:pPr>
            <w:r>
              <w:rPr>
                <w:lang w:val="en-US" w:eastAsia="zh-CN"/>
              </w:rPr>
              <w:t>Apple</w:t>
            </w:r>
          </w:p>
        </w:tc>
        <w:tc>
          <w:tcPr>
            <w:tcW w:w="1641" w:type="dxa"/>
          </w:tcPr>
          <w:p w14:paraId="227642A9" w14:textId="3BD89F71" w:rsidR="00425410" w:rsidRDefault="00425410">
            <w:pPr>
              <w:spacing w:after="0"/>
              <w:jc w:val="both"/>
              <w:rPr>
                <w:lang w:val="en-US" w:eastAsia="zh-CN"/>
              </w:rPr>
            </w:pPr>
            <w:r>
              <w:rPr>
                <w:lang w:val="en-US" w:eastAsia="zh-CN"/>
              </w:rPr>
              <w:t>Yes</w:t>
            </w:r>
            <w:r w:rsidR="000A6E40">
              <w:rPr>
                <w:lang w:val="en-US" w:eastAsia="zh-CN"/>
              </w:rPr>
              <w:t xml:space="preserve"> but</w:t>
            </w:r>
          </w:p>
        </w:tc>
        <w:tc>
          <w:tcPr>
            <w:tcW w:w="6237" w:type="dxa"/>
          </w:tcPr>
          <w:p w14:paraId="2DE80E49" w14:textId="1415EBEA" w:rsidR="00425410" w:rsidRPr="00425410" w:rsidRDefault="00425410" w:rsidP="00425410">
            <w:pPr>
              <w:spacing w:after="0"/>
              <w:jc w:val="both"/>
              <w:rPr>
                <w:rFonts w:cs="Arial"/>
                <w:lang w:val="en-US" w:eastAsia="zh-CN"/>
              </w:rPr>
            </w:pPr>
            <w:r>
              <w:rPr>
                <w:lang w:val="en-US" w:eastAsia="zh-CN"/>
              </w:rPr>
              <w:t xml:space="preserve">We are fine with the editorial changes assuming following text will be re-added: </w:t>
            </w:r>
            <w:r w:rsidRPr="00425410">
              <w:rPr>
                <w:rFonts w:ascii="Times New Roman" w:hAnsi="Times New Roman"/>
                <w:sz w:val="20"/>
                <w:szCs w:val="20"/>
                <w:lang w:eastAsia="zh-CN"/>
              </w:rPr>
              <w:t>“</w:t>
            </w:r>
            <w:r w:rsidRPr="00425410">
              <w:rPr>
                <w:rFonts w:ascii="Times New Roman" w:hAnsi="Times New Roman"/>
                <w:sz w:val="20"/>
                <w:szCs w:val="20"/>
                <w:lang w:eastAsia="zh-CN"/>
              </w:rPr>
              <w:t xml:space="preserve">When an </w:t>
            </w:r>
            <w:proofErr w:type="spellStart"/>
            <w:r w:rsidRPr="00425410">
              <w:rPr>
                <w:rFonts w:ascii="Times New Roman" w:hAnsi="Times New Roman"/>
                <w:sz w:val="20"/>
                <w:szCs w:val="20"/>
                <w:lang w:eastAsia="zh-CN"/>
              </w:rPr>
              <w:t>SCell</w:t>
            </w:r>
            <w:proofErr w:type="spellEnd"/>
            <w:r w:rsidRPr="00425410">
              <w:rPr>
                <w:rFonts w:ascii="Times New Roman" w:hAnsi="Times New Roman"/>
                <w:sz w:val="20"/>
                <w:szCs w:val="20"/>
                <w:lang w:eastAsia="zh-CN"/>
              </w:rPr>
              <w:t xml:space="preserve"> is configured with a PDCCH, that cell's PDSCH and PUSCH are always scheduled by the PDCCH on this </w:t>
            </w:r>
            <w:proofErr w:type="spellStart"/>
            <w:r w:rsidRPr="00425410">
              <w:rPr>
                <w:rFonts w:ascii="Times New Roman" w:hAnsi="Times New Roman"/>
                <w:sz w:val="20"/>
                <w:szCs w:val="20"/>
                <w:lang w:eastAsia="zh-CN"/>
              </w:rPr>
              <w:t>SCell</w:t>
            </w:r>
            <w:proofErr w:type="spellEnd"/>
            <w:r w:rsidRPr="00425410">
              <w:rPr>
                <w:rFonts w:ascii="Times New Roman" w:hAnsi="Times New Roman"/>
                <w:sz w:val="20"/>
                <w:szCs w:val="20"/>
                <w:lang w:eastAsia="zh-CN"/>
              </w:rPr>
              <w:t>”</w:t>
            </w:r>
            <w:r>
              <w:rPr>
                <w:rFonts w:cs="Arial"/>
                <w:lang w:eastAsia="zh-CN"/>
              </w:rPr>
              <w:t xml:space="preserve">. As for the revision proposed by vivo we believe the modification </w:t>
            </w:r>
            <w:r w:rsidR="000A6E40">
              <w:rPr>
                <w:rFonts w:cs="Arial"/>
                <w:lang w:eastAsia="zh-CN"/>
              </w:rPr>
              <w:t xml:space="preserve">slightly </w:t>
            </w:r>
            <w:r>
              <w:rPr>
                <w:rFonts w:cs="Arial"/>
                <w:lang w:eastAsia="zh-CN"/>
              </w:rPr>
              <w:t>changes the meaning, so we</w:t>
            </w:r>
            <w:r w:rsidR="001E04B1">
              <w:rPr>
                <w:rFonts w:cs="Arial"/>
                <w:lang w:eastAsia="zh-CN"/>
              </w:rPr>
              <w:t xml:space="preserve">’d </w:t>
            </w:r>
            <w:r w:rsidR="00273742">
              <w:rPr>
                <w:rFonts w:cs="Arial"/>
                <w:lang w:eastAsia="zh-CN"/>
              </w:rPr>
              <w:t xml:space="preserve">tend </w:t>
            </w:r>
            <w:r>
              <w:rPr>
                <w:rFonts w:cs="Arial"/>
                <w:lang w:eastAsia="zh-CN"/>
              </w:rPr>
              <w:t>to keep the original sentence.</w:t>
            </w:r>
          </w:p>
        </w:tc>
      </w:tr>
      <w:tr w:rsidR="000A6E40" w:rsidRPr="00567AE9" w14:paraId="0BE2DF3E" w14:textId="77777777">
        <w:trPr>
          <w:trHeight w:val="50"/>
        </w:trPr>
        <w:tc>
          <w:tcPr>
            <w:tcW w:w="1756" w:type="dxa"/>
          </w:tcPr>
          <w:p w14:paraId="50DFA814" w14:textId="77777777" w:rsidR="000A6E40" w:rsidRDefault="000A6E40">
            <w:pPr>
              <w:spacing w:after="0"/>
              <w:jc w:val="both"/>
              <w:rPr>
                <w:lang w:val="en-US" w:eastAsia="zh-CN"/>
              </w:rPr>
            </w:pPr>
          </w:p>
        </w:tc>
        <w:tc>
          <w:tcPr>
            <w:tcW w:w="1641" w:type="dxa"/>
          </w:tcPr>
          <w:p w14:paraId="2F3FF63C" w14:textId="77777777" w:rsidR="000A6E40" w:rsidRDefault="000A6E40">
            <w:pPr>
              <w:spacing w:after="0"/>
              <w:jc w:val="both"/>
              <w:rPr>
                <w:lang w:val="en-US" w:eastAsia="zh-CN"/>
              </w:rPr>
            </w:pPr>
          </w:p>
        </w:tc>
        <w:tc>
          <w:tcPr>
            <w:tcW w:w="6237" w:type="dxa"/>
          </w:tcPr>
          <w:p w14:paraId="43D63603" w14:textId="77777777" w:rsidR="000A6E40" w:rsidRDefault="000A6E40" w:rsidP="00425410">
            <w:pPr>
              <w:spacing w:after="0"/>
              <w:jc w:val="both"/>
              <w:rPr>
                <w:lang w:val="en-US" w:eastAsia="zh-CN"/>
              </w:rPr>
            </w:pPr>
          </w:p>
        </w:tc>
      </w:tr>
    </w:tbl>
    <w:p w14:paraId="109E00AF" w14:textId="77777777" w:rsidR="005F2795" w:rsidRPr="00567AE9" w:rsidRDefault="00411119">
      <w:pPr>
        <w:pStyle w:val="Doc-text2"/>
        <w:ind w:left="0" w:firstLine="0"/>
        <w:rPr>
          <w:lang w:val="en-US"/>
        </w:rPr>
      </w:pPr>
      <w:r w:rsidRPr="00567AE9">
        <w:rPr>
          <w:lang w:val="en-US"/>
        </w:rPr>
        <w:t>If RAN2 agrees the additional editorial changes, the email discussion rapporteur understands that RAN2 would merge the two draft CRs and endorse the merged version.</w:t>
      </w:r>
    </w:p>
    <w:p w14:paraId="188CEA48" w14:textId="77777777" w:rsidR="005F2795" w:rsidRPr="00567AE9" w:rsidRDefault="005F2795">
      <w:pPr>
        <w:pStyle w:val="Doc-text2"/>
        <w:ind w:left="0" w:firstLine="0"/>
        <w:rPr>
          <w:lang w:val="en-US" w:eastAsia="en-GB"/>
        </w:rPr>
      </w:pPr>
    </w:p>
    <w:p w14:paraId="7104822D" w14:textId="77777777" w:rsidR="005F2795" w:rsidRPr="00567AE9" w:rsidRDefault="005F2795">
      <w:pPr>
        <w:pStyle w:val="Doc-text2"/>
        <w:ind w:left="0" w:firstLine="0"/>
        <w:rPr>
          <w:lang w:val="en-US" w:eastAsia="en-GB"/>
        </w:rPr>
      </w:pPr>
    </w:p>
    <w:p w14:paraId="5502F720" w14:textId="77777777" w:rsidR="005F2795" w:rsidRPr="00567AE9" w:rsidRDefault="00411119">
      <w:pPr>
        <w:pStyle w:val="Doc-text2"/>
        <w:ind w:left="0" w:firstLine="0"/>
        <w:rPr>
          <w:lang w:val="en-US" w:eastAsia="en-GB"/>
        </w:rPr>
      </w:pPr>
      <w:r w:rsidRPr="00567AE9">
        <w:rPr>
          <w:lang w:val="en-US" w:eastAsia="en-GB"/>
        </w:rPr>
        <w:t>The below is to ask if there are further question/comments not covered by the above two draft CRs.</w:t>
      </w:r>
    </w:p>
    <w:p w14:paraId="6DCF6D59" w14:textId="77777777" w:rsidR="005F2795" w:rsidRPr="00567AE9" w:rsidRDefault="005F2795">
      <w:pPr>
        <w:pStyle w:val="Doc-text2"/>
        <w:ind w:left="0" w:firstLine="567"/>
        <w:rPr>
          <w:lang w:val="en-US" w:eastAsia="en-GB"/>
        </w:rPr>
      </w:pPr>
    </w:p>
    <w:p w14:paraId="49A2F0A8" w14:textId="77777777" w:rsidR="005F2795" w:rsidRPr="00567AE9" w:rsidRDefault="00411119">
      <w:pPr>
        <w:rPr>
          <w:b/>
          <w:bCs/>
          <w:lang w:val="en-US" w:eastAsia="en-GB"/>
        </w:rPr>
      </w:pPr>
      <w:r w:rsidRPr="00567AE9">
        <w:rPr>
          <w:b/>
          <w:bCs/>
          <w:lang w:val="en-US" w:eastAsia="en-GB"/>
        </w:rPr>
        <w:t xml:space="preserve">Q1b. Companies can add further comments, if any, in the below. </w:t>
      </w:r>
    </w:p>
    <w:tbl>
      <w:tblPr>
        <w:tblStyle w:val="TableGrid"/>
        <w:tblW w:w="9634" w:type="dxa"/>
        <w:tblLook w:val="04A0" w:firstRow="1" w:lastRow="0" w:firstColumn="1" w:lastColumn="0" w:noHBand="0" w:noVBand="1"/>
      </w:tblPr>
      <w:tblGrid>
        <w:gridCol w:w="1756"/>
        <w:gridCol w:w="7878"/>
      </w:tblGrid>
      <w:tr w:rsidR="005F2795" w:rsidRPr="00567AE9" w14:paraId="796F7818" w14:textId="77777777">
        <w:tc>
          <w:tcPr>
            <w:tcW w:w="1756" w:type="dxa"/>
          </w:tcPr>
          <w:p w14:paraId="0AF74AA8" w14:textId="77777777" w:rsidR="005F2795" w:rsidRPr="00567AE9" w:rsidRDefault="00411119">
            <w:pPr>
              <w:spacing w:after="0"/>
              <w:jc w:val="both"/>
              <w:rPr>
                <w:b/>
                <w:bCs/>
                <w:lang w:val="en-US"/>
              </w:rPr>
            </w:pPr>
            <w:r w:rsidRPr="00567AE9">
              <w:rPr>
                <w:b/>
                <w:bCs/>
                <w:lang w:val="en-US"/>
              </w:rPr>
              <w:t>Company</w:t>
            </w:r>
          </w:p>
        </w:tc>
        <w:tc>
          <w:tcPr>
            <w:tcW w:w="7878" w:type="dxa"/>
          </w:tcPr>
          <w:p w14:paraId="4BF7B88B" w14:textId="77777777" w:rsidR="005F2795" w:rsidRPr="00567AE9" w:rsidRDefault="00411119">
            <w:pPr>
              <w:spacing w:after="0"/>
              <w:jc w:val="both"/>
              <w:rPr>
                <w:b/>
                <w:bCs/>
                <w:lang w:val="en-US"/>
              </w:rPr>
            </w:pPr>
            <w:r w:rsidRPr="00567AE9">
              <w:rPr>
                <w:b/>
                <w:bCs/>
                <w:lang w:val="en-US"/>
              </w:rPr>
              <w:t>Comments</w:t>
            </w:r>
          </w:p>
        </w:tc>
      </w:tr>
      <w:tr w:rsidR="005F2795" w:rsidRPr="00567AE9" w14:paraId="248C84C2" w14:textId="77777777">
        <w:tc>
          <w:tcPr>
            <w:tcW w:w="1756" w:type="dxa"/>
          </w:tcPr>
          <w:p w14:paraId="445F3B7C"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Huawei, HiSilicon</w:t>
            </w:r>
          </w:p>
        </w:tc>
        <w:tc>
          <w:tcPr>
            <w:tcW w:w="7878" w:type="dxa"/>
          </w:tcPr>
          <w:p w14:paraId="1479ED2D"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 xml:space="preserve">Regardless which version should be adopted, we would like to point out coordination is anyhow needed on the running CR assignment (from this meeting) </w:t>
            </w:r>
            <w:r w:rsidRPr="00567AE9">
              <w:rPr>
                <w:rFonts w:eastAsiaTheme="minorEastAsia"/>
                <w:lang w:val="en-US" w:eastAsia="zh-CN"/>
              </w:rPr>
              <w:sym w:font="Wingdings" w:char="F04C"/>
            </w:r>
            <w:r w:rsidRPr="00567AE9">
              <w:rPr>
                <w:rFonts w:eastAsiaTheme="minorEastAsia"/>
                <w:lang w:val="en-US" w:eastAsia="zh-CN"/>
              </w:rPr>
              <w:t>.</w:t>
            </w:r>
          </w:p>
        </w:tc>
      </w:tr>
      <w:tr w:rsidR="005F2795" w:rsidRPr="00567AE9" w14:paraId="1E24694D" w14:textId="77777777">
        <w:tc>
          <w:tcPr>
            <w:tcW w:w="1756" w:type="dxa"/>
          </w:tcPr>
          <w:p w14:paraId="3DCDBCCD"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vivo</w:t>
            </w:r>
          </w:p>
        </w:tc>
        <w:tc>
          <w:tcPr>
            <w:tcW w:w="7878" w:type="dxa"/>
          </w:tcPr>
          <w:p w14:paraId="18D0D267"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Agree with Huawei.</w:t>
            </w:r>
          </w:p>
        </w:tc>
      </w:tr>
      <w:tr w:rsidR="005F2795" w:rsidRPr="00567AE9" w14:paraId="40663A6A" w14:textId="77777777">
        <w:tc>
          <w:tcPr>
            <w:tcW w:w="1756" w:type="dxa"/>
          </w:tcPr>
          <w:p w14:paraId="75E86511" w14:textId="77777777" w:rsidR="005F2795" w:rsidRPr="00567AE9" w:rsidRDefault="005F2795">
            <w:pPr>
              <w:spacing w:after="0"/>
              <w:jc w:val="both"/>
              <w:rPr>
                <w:rFonts w:eastAsiaTheme="minorEastAsia"/>
                <w:lang w:val="en-US" w:eastAsia="zh-CN"/>
              </w:rPr>
            </w:pPr>
          </w:p>
        </w:tc>
        <w:tc>
          <w:tcPr>
            <w:tcW w:w="7878" w:type="dxa"/>
          </w:tcPr>
          <w:p w14:paraId="6F7A42EC" w14:textId="77777777" w:rsidR="005F2795" w:rsidRPr="00567AE9" w:rsidRDefault="005F2795">
            <w:pPr>
              <w:spacing w:after="0"/>
              <w:jc w:val="both"/>
              <w:rPr>
                <w:lang w:val="en-US"/>
              </w:rPr>
            </w:pPr>
          </w:p>
        </w:tc>
      </w:tr>
    </w:tbl>
    <w:p w14:paraId="2CDBD6E4" w14:textId="77777777" w:rsidR="005F2795" w:rsidRPr="00567AE9" w:rsidRDefault="005F2795">
      <w:pPr>
        <w:pStyle w:val="Doc-text2"/>
        <w:ind w:left="0" w:firstLine="0"/>
        <w:rPr>
          <w:lang w:val="en-US" w:eastAsia="en-GB"/>
        </w:rPr>
      </w:pPr>
    </w:p>
    <w:p w14:paraId="08CFAF44" w14:textId="77777777" w:rsidR="005F2795" w:rsidRPr="00567AE9" w:rsidRDefault="00411119">
      <w:pPr>
        <w:pStyle w:val="Heading2"/>
        <w:rPr>
          <w:lang w:val="en-US"/>
        </w:rPr>
      </w:pPr>
      <w:r w:rsidRPr="00567AE9">
        <w:rPr>
          <w:lang w:val="en-US"/>
        </w:rPr>
        <w:t>2.2</w:t>
      </w:r>
      <w:r w:rsidRPr="00567AE9">
        <w:rPr>
          <w:lang w:val="en-US"/>
        </w:rPr>
        <w:tab/>
        <w:t>RRC running CR</w:t>
      </w:r>
    </w:p>
    <w:p w14:paraId="22836D4A" w14:textId="77777777" w:rsidR="005F2795" w:rsidRPr="00567AE9" w:rsidRDefault="00411119">
      <w:pPr>
        <w:pStyle w:val="Doc-title"/>
        <w:rPr>
          <w:lang w:val="en-US"/>
        </w:rPr>
      </w:pPr>
      <w:r w:rsidRPr="00567AE9">
        <w:rPr>
          <w:lang w:val="en-US"/>
        </w:rPr>
        <w:t>R2-2109332</w:t>
      </w:r>
      <w:r w:rsidRPr="00567AE9">
        <w:rPr>
          <w:lang w:val="en-US"/>
        </w:rPr>
        <w:tab/>
        <w:t>LS on Cross-carrier scheduling from SCell to P(S)Cell (R1-2108662; contact: Ericsson)</w:t>
      </w:r>
      <w:r w:rsidRPr="00567AE9">
        <w:rPr>
          <w:lang w:val="en-US"/>
        </w:rPr>
        <w:tab/>
        <w:t>RAN1</w:t>
      </w:r>
      <w:r w:rsidRPr="00567AE9">
        <w:rPr>
          <w:lang w:val="en-US"/>
        </w:rPr>
        <w:tab/>
        <w:t>LS in</w:t>
      </w:r>
      <w:r w:rsidRPr="00567AE9">
        <w:rPr>
          <w:lang w:val="en-US"/>
        </w:rPr>
        <w:tab/>
        <w:t>Rel-17</w:t>
      </w:r>
      <w:r w:rsidRPr="00567AE9">
        <w:rPr>
          <w:lang w:val="en-US"/>
        </w:rPr>
        <w:tab/>
        <w:t>NR_DSS</w:t>
      </w:r>
      <w:r w:rsidRPr="00567AE9">
        <w:rPr>
          <w:lang w:val="en-US"/>
        </w:rPr>
        <w:tab/>
      </w:r>
      <w:proofErr w:type="gramStart"/>
      <w:r w:rsidRPr="00567AE9">
        <w:rPr>
          <w:lang w:val="en-US"/>
        </w:rPr>
        <w:t>To:RAN</w:t>
      </w:r>
      <w:proofErr w:type="gramEnd"/>
      <w:r w:rsidRPr="00567AE9">
        <w:rPr>
          <w:lang w:val="en-US"/>
        </w:rPr>
        <w:t>2</w:t>
      </w:r>
    </w:p>
    <w:p w14:paraId="27048275" w14:textId="77777777" w:rsidR="005F2795" w:rsidRPr="00567AE9" w:rsidRDefault="00411119">
      <w:pPr>
        <w:pStyle w:val="Doc-title"/>
        <w:rPr>
          <w:lang w:val="en-US"/>
        </w:rPr>
      </w:pPr>
      <w:r w:rsidRPr="00567AE9">
        <w:rPr>
          <w:lang w:val="en-US"/>
        </w:rPr>
        <w:t>R2-2111025</w:t>
      </w:r>
      <w:r w:rsidRPr="00567AE9">
        <w:rPr>
          <w:lang w:val="en-US"/>
        </w:rPr>
        <w:tab/>
        <w:t>Considerations on cross-carrier scheduling from SCell to P(S)Cell</w:t>
      </w:r>
      <w:r w:rsidRPr="00567AE9">
        <w:rPr>
          <w:lang w:val="en-US"/>
        </w:rPr>
        <w:tab/>
        <w:t>Huawei, HiSilicon</w:t>
      </w:r>
      <w:r w:rsidRPr="00567AE9">
        <w:rPr>
          <w:lang w:val="en-US"/>
        </w:rPr>
        <w:tab/>
        <w:t>discussion</w:t>
      </w:r>
      <w:r w:rsidRPr="00567AE9">
        <w:rPr>
          <w:lang w:val="en-US"/>
        </w:rPr>
        <w:tab/>
        <w:t>Rel-17</w:t>
      </w:r>
      <w:r w:rsidRPr="00567AE9">
        <w:rPr>
          <w:lang w:val="en-US"/>
        </w:rPr>
        <w:tab/>
        <w:t>NR_DSS-Core</w:t>
      </w:r>
      <w:r w:rsidRPr="00567AE9">
        <w:rPr>
          <w:lang w:val="en-US"/>
        </w:rPr>
        <w:tab/>
      </w:r>
    </w:p>
    <w:p w14:paraId="730D7C6C" w14:textId="77777777" w:rsidR="005F2795" w:rsidRPr="00567AE9" w:rsidRDefault="00411119">
      <w:pPr>
        <w:pStyle w:val="Doc-title"/>
        <w:rPr>
          <w:lang w:val="en-US"/>
        </w:rPr>
      </w:pPr>
      <w:r w:rsidRPr="00567AE9">
        <w:rPr>
          <w:lang w:val="en-US"/>
        </w:rPr>
        <w:t>R2-2110507</w:t>
      </w:r>
      <w:r w:rsidRPr="00567AE9">
        <w:rPr>
          <w:lang w:val="en-US"/>
        </w:rPr>
        <w:tab/>
        <w:t xml:space="preserve">Discussion on Cross-Carrier Scheduling from </w:t>
      </w:r>
      <w:proofErr w:type="spellStart"/>
      <w:r w:rsidRPr="00567AE9">
        <w:rPr>
          <w:lang w:val="en-US"/>
        </w:rPr>
        <w:t>sSCell</w:t>
      </w:r>
      <w:proofErr w:type="spellEnd"/>
      <w:r w:rsidRPr="00567AE9">
        <w:rPr>
          <w:lang w:val="en-US"/>
        </w:rPr>
        <w:t xml:space="preserve"> to P(S)Cell</w:t>
      </w:r>
      <w:r w:rsidRPr="00567AE9">
        <w:rPr>
          <w:lang w:val="en-US"/>
        </w:rPr>
        <w:tab/>
        <w:t>vivo</w:t>
      </w:r>
      <w:r w:rsidRPr="00567AE9">
        <w:rPr>
          <w:lang w:val="en-US"/>
        </w:rPr>
        <w:tab/>
        <w:t>discussion</w:t>
      </w:r>
      <w:r w:rsidRPr="00567AE9">
        <w:rPr>
          <w:lang w:val="en-US"/>
        </w:rPr>
        <w:tab/>
        <w:t>Rel-17</w:t>
      </w:r>
      <w:r w:rsidRPr="00567AE9">
        <w:rPr>
          <w:lang w:val="en-US"/>
        </w:rPr>
        <w:tab/>
        <w:t>NR_DSS</w:t>
      </w:r>
    </w:p>
    <w:p w14:paraId="676B24BB" w14:textId="77777777" w:rsidR="005F2795" w:rsidRPr="00567AE9" w:rsidRDefault="00411119">
      <w:pPr>
        <w:pStyle w:val="Doc-title"/>
        <w:rPr>
          <w:lang w:val="en-US"/>
        </w:rPr>
      </w:pPr>
      <w:r w:rsidRPr="00567AE9">
        <w:rPr>
          <w:lang w:val="en-US"/>
        </w:rPr>
        <w:lastRenderedPageBreak/>
        <w:t>R2-2110730</w:t>
      </w:r>
      <w:r w:rsidRPr="00567AE9">
        <w:rPr>
          <w:lang w:val="en-US"/>
        </w:rPr>
        <w:tab/>
        <w:t>RRC running CR for DSS</w:t>
      </w:r>
      <w:r w:rsidRPr="00567AE9">
        <w:rPr>
          <w:lang w:val="en-US"/>
        </w:rPr>
        <w:tab/>
        <w:t>Ericsson</w:t>
      </w:r>
      <w:r w:rsidRPr="00567AE9">
        <w:rPr>
          <w:lang w:val="en-US"/>
        </w:rPr>
        <w:tab/>
      </w:r>
      <w:proofErr w:type="spellStart"/>
      <w:r w:rsidRPr="00567AE9">
        <w:rPr>
          <w:lang w:val="en-US"/>
        </w:rPr>
        <w:t>draftCR</w:t>
      </w:r>
      <w:proofErr w:type="spellEnd"/>
      <w:r w:rsidRPr="00567AE9">
        <w:rPr>
          <w:lang w:val="en-US"/>
        </w:rPr>
        <w:tab/>
        <w:t>Rel-16</w:t>
      </w:r>
      <w:r w:rsidRPr="00567AE9">
        <w:rPr>
          <w:lang w:val="en-US"/>
        </w:rPr>
        <w:tab/>
        <w:t>38.331</w:t>
      </w:r>
      <w:r w:rsidRPr="00567AE9">
        <w:rPr>
          <w:lang w:val="en-US"/>
        </w:rPr>
        <w:tab/>
        <w:t>16.6.0</w:t>
      </w:r>
      <w:r w:rsidRPr="00567AE9">
        <w:rPr>
          <w:lang w:val="en-US"/>
        </w:rPr>
        <w:tab/>
        <w:t>NR_DSS</w:t>
      </w:r>
    </w:p>
    <w:p w14:paraId="146D108C" w14:textId="77777777" w:rsidR="005F2795" w:rsidRPr="00567AE9" w:rsidRDefault="005F2795">
      <w:pPr>
        <w:pStyle w:val="Doc-text2"/>
        <w:ind w:left="0" w:firstLine="0"/>
        <w:rPr>
          <w:lang w:val="en-US" w:eastAsia="en-GB"/>
        </w:rPr>
      </w:pPr>
    </w:p>
    <w:p w14:paraId="372092F1" w14:textId="77777777" w:rsidR="005F2795" w:rsidRPr="00567AE9" w:rsidRDefault="00411119">
      <w:pPr>
        <w:pStyle w:val="Doc-text2"/>
        <w:ind w:left="0" w:firstLine="0"/>
        <w:rPr>
          <w:lang w:val="en-US" w:eastAsia="en-GB"/>
        </w:rPr>
      </w:pPr>
      <w:r w:rsidRPr="00567AE9">
        <w:rPr>
          <w:lang w:val="en-US" w:eastAsia="en-GB"/>
        </w:rPr>
        <w:t xml:space="preserve">The RRC parameter list for DSS can be found in the below </w:t>
      </w:r>
      <w:proofErr w:type="spellStart"/>
      <w:r w:rsidRPr="00567AE9">
        <w:rPr>
          <w:lang w:val="en-US" w:eastAsia="en-GB"/>
        </w:rPr>
        <w:t>tdoc</w:t>
      </w:r>
      <w:proofErr w:type="spellEnd"/>
      <w:r w:rsidRPr="00567AE9">
        <w:rPr>
          <w:lang w:val="en-US" w:eastAsia="en-GB"/>
        </w:rPr>
        <w:t>:</w:t>
      </w:r>
    </w:p>
    <w:p w14:paraId="77B1F759" w14:textId="77777777" w:rsidR="005F2795" w:rsidRPr="00567AE9" w:rsidRDefault="00411119">
      <w:pPr>
        <w:pStyle w:val="Doc-title"/>
        <w:spacing w:before="120" w:after="120"/>
        <w:rPr>
          <w:lang w:val="en-US"/>
        </w:rPr>
      </w:pPr>
      <w:r w:rsidRPr="00567AE9">
        <w:rPr>
          <w:lang w:val="en-US"/>
        </w:rPr>
        <w:t>R2-2111246</w:t>
      </w:r>
      <w:r w:rsidRPr="00567AE9">
        <w:rPr>
          <w:lang w:val="en-US"/>
        </w:rPr>
        <w:tab/>
        <w:t>LS on Re-17 LTE and NR higher-layers parameter list (R1-2110575; contact: Ericsson)</w:t>
      </w:r>
      <w:r w:rsidRPr="00567AE9">
        <w:rPr>
          <w:lang w:val="en-US"/>
        </w:rPr>
        <w:tab/>
        <w:t>RAN1</w:t>
      </w:r>
      <w:r w:rsidRPr="00567AE9">
        <w:rPr>
          <w:lang w:val="en-US"/>
        </w:rPr>
        <w:tab/>
        <w:t>LS in</w:t>
      </w:r>
      <w:r w:rsidRPr="00567AE9">
        <w:rPr>
          <w:lang w:val="en-US"/>
        </w:rPr>
        <w:tab/>
        <w:t xml:space="preserve">Rel-17 </w:t>
      </w:r>
      <w:proofErr w:type="gramStart"/>
      <w:r w:rsidRPr="00567AE9">
        <w:rPr>
          <w:lang w:val="en-US"/>
        </w:rPr>
        <w:t>To:RAN</w:t>
      </w:r>
      <w:proofErr w:type="gramEnd"/>
      <w:r w:rsidRPr="00567AE9">
        <w:rPr>
          <w:lang w:val="en-US"/>
        </w:rPr>
        <w:t>2, RAN3</w:t>
      </w:r>
      <w:r w:rsidRPr="00567AE9">
        <w:rPr>
          <w:lang w:val="en-US"/>
        </w:rPr>
        <w:tab/>
        <w:t>Cc:RAN4</w:t>
      </w:r>
    </w:p>
    <w:p w14:paraId="016AFC55" w14:textId="77777777" w:rsidR="005F2795" w:rsidRPr="00567AE9" w:rsidRDefault="00411119">
      <w:pPr>
        <w:pStyle w:val="Doc-text2"/>
        <w:ind w:left="0" w:firstLine="0"/>
        <w:rPr>
          <w:lang w:val="en-US" w:eastAsia="en-GB"/>
        </w:rPr>
      </w:pPr>
      <w:proofErr w:type="gramStart"/>
      <w:r w:rsidRPr="00567AE9">
        <w:rPr>
          <w:lang w:val="en-US" w:eastAsia="en-GB"/>
        </w:rPr>
        <w:t>At the moment</w:t>
      </w:r>
      <w:proofErr w:type="gramEnd"/>
      <w:r w:rsidRPr="00567AE9">
        <w:rPr>
          <w:lang w:val="en-US" w:eastAsia="en-GB"/>
        </w:rPr>
        <w:t xml:space="preserve">, there is only one stable RRC parameter for the DSS WI related with the IE </w:t>
      </w:r>
      <w:proofErr w:type="spellStart"/>
      <w:r w:rsidRPr="00567AE9">
        <w:rPr>
          <w:i/>
          <w:iCs/>
          <w:lang w:val="en-US" w:eastAsia="en-GB"/>
        </w:rPr>
        <w:t>CrossCarrierSchedulingConfig</w:t>
      </w:r>
      <w:proofErr w:type="spellEnd"/>
      <w:r w:rsidRPr="00567AE9">
        <w:rPr>
          <w:lang w:val="en-US" w:eastAsia="en-GB"/>
        </w:rPr>
        <w:t xml:space="preserve">, see Annex 4. Two approaches have been proposed to capture the RRC parameter and the RAN1 agreements in this IE. The question is how to capture that the PCell/PSCell can be both a scheduled cell and a self-scheduling cell, which is not supported in the Rel-16. </w:t>
      </w:r>
    </w:p>
    <w:p w14:paraId="005F0B0B" w14:textId="77777777" w:rsidR="005F2795" w:rsidRPr="00567AE9" w:rsidRDefault="005F2795">
      <w:pPr>
        <w:pStyle w:val="Doc-text2"/>
        <w:ind w:left="0" w:firstLine="0"/>
        <w:rPr>
          <w:lang w:val="en-US" w:eastAsia="en-GB"/>
        </w:rPr>
      </w:pPr>
    </w:p>
    <w:p w14:paraId="59376762" w14:textId="77777777" w:rsidR="005F2795" w:rsidRPr="00567AE9" w:rsidRDefault="00411119">
      <w:pPr>
        <w:pStyle w:val="Doc-text2"/>
        <w:ind w:left="0" w:firstLine="0"/>
        <w:rPr>
          <w:b/>
          <w:bCs/>
          <w:sz w:val="24"/>
          <w:u w:val="single"/>
          <w:lang w:val="en-US" w:eastAsia="en-GB"/>
        </w:rPr>
      </w:pPr>
      <w:r w:rsidRPr="00567AE9">
        <w:rPr>
          <w:b/>
          <w:bCs/>
          <w:sz w:val="24"/>
          <w:u w:val="single"/>
          <w:lang w:val="en-US" w:eastAsia="en-GB"/>
        </w:rPr>
        <w:t>Alt 1: update the field description.</w:t>
      </w:r>
    </w:p>
    <w:p w14:paraId="3D85FD65" w14:textId="77777777" w:rsidR="005F2795" w:rsidRPr="00567AE9" w:rsidRDefault="00411119">
      <w:pPr>
        <w:pStyle w:val="Doc-text2"/>
        <w:spacing w:before="120" w:after="120"/>
        <w:ind w:left="0" w:firstLine="0"/>
        <w:rPr>
          <w:lang w:val="en-US"/>
        </w:rPr>
      </w:pPr>
      <w:r w:rsidRPr="00567AE9">
        <w:rPr>
          <w:lang w:val="en-US" w:eastAsia="en-GB"/>
        </w:rPr>
        <w:t xml:space="preserve">The draft CR </w:t>
      </w:r>
      <w:r w:rsidRPr="00567AE9">
        <w:rPr>
          <w:lang w:val="en-US"/>
        </w:rPr>
        <w:t xml:space="preserve">R2-2110730 adopts the approach of updating the field description and indicates by bubble comments in the draft CR on how the RAN1 agreements in the parameter list are captured. </w:t>
      </w:r>
    </w:p>
    <w:p w14:paraId="5856D126" w14:textId="77777777" w:rsidR="005F2795" w:rsidRPr="00567AE9" w:rsidRDefault="00411119">
      <w:pPr>
        <w:pStyle w:val="Doc-text2"/>
        <w:spacing w:before="120" w:after="120"/>
        <w:ind w:left="0" w:firstLine="0"/>
        <w:rPr>
          <w:u w:val="single"/>
          <w:lang w:val="en-US" w:eastAsia="en-GB"/>
        </w:rPr>
      </w:pPr>
      <w:r w:rsidRPr="00567AE9">
        <w:rPr>
          <w:lang w:val="en-US"/>
        </w:rPr>
        <w:t xml:space="preserve">R2-2110507 supports this alternative. It states that it is not </w:t>
      </w:r>
      <w:r w:rsidRPr="00567AE9">
        <w:rPr>
          <w:rFonts w:eastAsiaTheme="minorEastAsia"/>
          <w:lang w:val="en-US"/>
        </w:rPr>
        <w:t xml:space="preserve">finalized yet whether the CIF field is always present in the DCI transmitted on P(S)Cell, if a SCell is configured to cross-carrier schedule the P(S)Cell. In case CIF is always present in the DCI, this alternative (called option 1 in the paper) can be adopted. </w:t>
      </w:r>
    </w:p>
    <w:p w14:paraId="15A28742" w14:textId="77777777" w:rsidR="005F2795" w:rsidRPr="00567AE9" w:rsidRDefault="005F2795">
      <w:pPr>
        <w:pStyle w:val="Doc-text2"/>
        <w:ind w:left="0" w:firstLine="0"/>
        <w:rPr>
          <w:lang w:val="en-US"/>
        </w:rPr>
      </w:pPr>
    </w:p>
    <w:p w14:paraId="172BAA66" w14:textId="77777777" w:rsidR="005F2795" w:rsidRPr="00567AE9" w:rsidRDefault="00411119">
      <w:pPr>
        <w:pStyle w:val="Doc-text2"/>
        <w:ind w:left="0" w:firstLine="0"/>
        <w:rPr>
          <w:lang w:val="en-US"/>
        </w:rPr>
      </w:pPr>
      <w:r w:rsidRPr="00567AE9">
        <w:rPr>
          <w:lang w:val="en-US"/>
        </w:rPr>
        <w:t>The TP is copied below.</w:t>
      </w:r>
    </w:p>
    <w:p w14:paraId="0134C01C" w14:textId="77777777" w:rsidR="005F2795" w:rsidRPr="00567AE9" w:rsidRDefault="005F2795">
      <w:pPr>
        <w:pStyle w:val="Doc-text2"/>
        <w:ind w:left="0" w:firstLine="0"/>
        <w:rPr>
          <w:lang w:val="en-US"/>
        </w:rPr>
      </w:pPr>
    </w:p>
    <w:p w14:paraId="5FBA965C" w14:textId="77777777" w:rsidR="005F2795" w:rsidRPr="00567AE9" w:rsidRDefault="00411119">
      <w:pPr>
        <w:pStyle w:val="PL"/>
        <w:rPr>
          <w:sz w:val="14"/>
          <w:szCs w:val="18"/>
          <w:lang w:val="en-US"/>
        </w:rPr>
      </w:pPr>
      <w:proofErr w:type="spellStart"/>
      <w:proofErr w:type="gramStart"/>
      <w:r w:rsidRPr="00567AE9">
        <w:rPr>
          <w:sz w:val="14"/>
          <w:szCs w:val="18"/>
          <w:lang w:val="en-US"/>
        </w:rPr>
        <w:t>CrossCarrierSchedulingConfig</w:t>
      </w:r>
      <w:proofErr w:type="spellEnd"/>
      <w:r w:rsidRPr="00567AE9">
        <w:rPr>
          <w:sz w:val="14"/>
          <w:szCs w:val="18"/>
          <w:lang w:val="en-US"/>
        </w:rPr>
        <w:t xml:space="preserve"> ::=</w:t>
      </w:r>
      <w:proofErr w:type="gramEnd"/>
      <w:r w:rsidRPr="00567AE9">
        <w:rPr>
          <w:sz w:val="14"/>
          <w:szCs w:val="18"/>
          <w:lang w:val="en-US"/>
        </w:rPr>
        <w:t xml:space="preserve">        </w:t>
      </w:r>
      <w:r w:rsidRPr="00567AE9">
        <w:rPr>
          <w:color w:val="993366"/>
          <w:sz w:val="14"/>
          <w:szCs w:val="18"/>
          <w:lang w:val="en-US"/>
        </w:rPr>
        <w:t>SEQUENCE</w:t>
      </w:r>
      <w:r w:rsidRPr="00567AE9">
        <w:rPr>
          <w:sz w:val="14"/>
          <w:szCs w:val="18"/>
          <w:lang w:val="en-US"/>
        </w:rPr>
        <w:t xml:space="preserve"> {</w:t>
      </w:r>
    </w:p>
    <w:p w14:paraId="14273D5D" w14:textId="77777777" w:rsidR="005F2795" w:rsidRPr="00567AE9" w:rsidRDefault="00411119">
      <w:pPr>
        <w:pStyle w:val="PL"/>
        <w:rPr>
          <w:sz w:val="14"/>
          <w:szCs w:val="18"/>
          <w:lang w:val="en-US"/>
        </w:rPr>
      </w:pPr>
      <w:r w:rsidRPr="00567AE9">
        <w:rPr>
          <w:sz w:val="14"/>
          <w:szCs w:val="18"/>
          <w:lang w:val="en-US"/>
        </w:rPr>
        <w:t xml:space="preserve">    </w:t>
      </w:r>
      <w:proofErr w:type="spellStart"/>
      <w:r w:rsidRPr="00567AE9">
        <w:rPr>
          <w:sz w:val="14"/>
          <w:szCs w:val="18"/>
          <w:lang w:val="en-US"/>
        </w:rPr>
        <w:t>schedulingCellInfo</w:t>
      </w:r>
      <w:proofErr w:type="spellEnd"/>
      <w:r w:rsidRPr="00567AE9">
        <w:rPr>
          <w:sz w:val="14"/>
          <w:szCs w:val="18"/>
          <w:lang w:val="en-US"/>
        </w:rPr>
        <w:t xml:space="preserve">                      </w:t>
      </w:r>
      <w:r w:rsidRPr="00567AE9">
        <w:rPr>
          <w:color w:val="993366"/>
          <w:sz w:val="14"/>
          <w:szCs w:val="18"/>
          <w:lang w:val="en-US"/>
        </w:rPr>
        <w:t>CHOICE</w:t>
      </w:r>
      <w:r w:rsidRPr="00567AE9">
        <w:rPr>
          <w:sz w:val="14"/>
          <w:szCs w:val="18"/>
          <w:lang w:val="en-US"/>
        </w:rPr>
        <w:t xml:space="preserve"> {</w:t>
      </w:r>
    </w:p>
    <w:p w14:paraId="4069D3FB" w14:textId="77777777" w:rsidR="005F2795" w:rsidRPr="00567AE9" w:rsidRDefault="00411119">
      <w:pPr>
        <w:pStyle w:val="PL"/>
        <w:rPr>
          <w:color w:val="808080"/>
          <w:sz w:val="14"/>
          <w:szCs w:val="18"/>
          <w:lang w:val="en-US"/>
        </w:rPr>
      </w:pPr>
      <w:r w:rsidRPr="00567AE9">
        <w:rPr>
          <w:sz w:val="14"/>
          <w:szCs w:val="18"/>
          <w:lang w:val="en-US"/>
        </w:rPr>
        <w:t xml:space="preserve">        own                                     </w:t>
      </w:r>
      <w:r w:rsidRPr="00567AE9">
        <w:rPr>
          <w:color w:val="993366"/>
          <w:sz w:val="14"/>
          <w:szCs w:val="18"/>
          <w:lang w:val="en-US"/>
        </w:rPr>
        <w:t>SEQUENCE</w:t>
      </w:r>
      <w:r w:rsidRPr="00567AE9">
        <w:rPr>
          <w:sz w:val="14"/>
          <w:szCs w:val="18"/>
          <w:lang w:val="en-US"/>
        </w:rPr>
        <w:t xml:space="preserve"> </w:t>
      </w:r>
      <w:proofErr w:type="gramStart"/>
      <w:r w:rsidRPr="00567AE9">
        <w:rPr>
          <w:sz w:val="14"/>
          <w:szCs w:val="18"/>
          <w:lang w:val="en-US"/>
        </w:rPr>
        <w:t xml:space="preserve">{  </w:t>
      </w:r>
      <w:proofErr w:type="gramEnd"/>
      <w:r w:rsidRPr="00567AE9">
        <w:rPr>
          <w:sz w:val="14"/>
          <w:szCs w:val="18"/>
          <w:lang w:val="en-US"/>
        </w:rPr>
        <w:t xml:space="preserve">                </w:t>
      </w:r>
      <w:r w:rsidRPr="00567AE9">
        <w:rPr>
          <w:color w:val="808080"/>
          <w:sz w:val="14"/>
          <w:szCs w:val="18"/>
          <w:lang w:val="en-US"/>
        </w:rPr>
        <w:t>-- Cross carrier scheduling: scheduling cell</w:t>
      </w:r>
    </w:p>
    <w:p w14:paraId="36F60AB1" w14:textId="77777777" w:rsidR="005F2795" w:rsidRPr="00567AE9" w:rsidRDefault="00411119">
      <w:pPr>
        <w:pStyle w:val="PL"/>
        <w:rPr>
          <w:sz w:val="14"/>
          <w:szCs w:val="18"/>
          <w:lang w:val="en-US"/>
        </w:rPr>
      </w:pPr>
      <w:r w:rsidRPr="00567AE9">
        <w:rPr>
          <w:sz w:val="14"/>
          <w:szCs w:val="18"/>
          <w:lang w:val="en-US"/>
        </w:rPr>
        <w:t xml:space="preserve">            </w:t>
      </w:r>
      <w:proofErr w:type="spellStart"/>
      <w:r w:rsidRPr="00567AE9">
        <w:rPr>
          <w:sz w:val="14"/>
          <w:szCs w:val="18"/>
          <w:lang w:val="en-US"/>
        </w:rPr>
        <w:t>cif</w:t>
      </w:r>
      <w:proofErr w:type="spellEnd"/>
      <w:r w:rsidRPr="00567AE9">
        <w:rPr>
          <w:sz w:val="14"/>
          <w:szCs w:val="18"/>
          <w:lang w:val="en-US"/>
        </w:rPr>
        <w:t xml:space="preserve">-Presence                            </w:t>
      </w:r>
      <w:r w:rsidRPr="00567AE9">
        <w:rPr>
          <w:color w:val="993366"/>
          <w:sz w:val="14"/>
          <w:szCs w:val="18"/>
          <w:lang w:val="en-US"/>
        </w:rPr>
        <w:t>BOOLEAN</w:t>
      </w:r>
    </w:p>
    <w:p w14:paraId="1804FF38" w14:textId="77777777" w:rsidR="005F2795" w:rsidRPr="00567AE9" w:rsidRDefault="00411119">
      <w:pPr>
        <w:pStyle w:val="PL"/>
        <w:rPr>
          <w:sz w:val="14"/>
          <w:szCs w:val="18"/>
          <w:lang w:val="en-US"/>
        </w:rPr>
      </w:pPr>
      <w:r w:rsidRPr="00567AE9">
        <w:rPr>
          <w:sz w:val="14"/>
          <w:szCs w:val="18"/>
          <w:lang w:val="en-US"/>
        </w:rPr>
        <w:t xml:space="preserve">        },</w:t>
      </w:r>
    </w:p>
    <w:p w14:paraId="12BFD5CC" w14:textId="77777777" w:rsidR="005F2795" w:rsidRPr="00567AE9" w:rsidRDefault="00411119">
      <w:pPr>
        <w:pStyle w:val="PL"/>
        <w:rPr>
          <w:color w:val="808080"/>
          <w:sz w:val="14"/>
          <w:szCs w:val="18"/>
          <w:lang w:val="en-US"/>
        </w:rPr>
      </w:pPr>
      <w:r w:rsidRPr="00567AE9">
        <w:rPr>
          <w:sz w:val="14"/>
          <w:szCs w:val="18"/>
          <w:lang w:val="en-US"/>
        </w:rPr>
        <w:t xml:space="preserve">        other                                   </w:t>
      </w:r>
      <w:r w:rsidRPr="00567AE9">
        <w:rPr>
          <w:color w:val="993366"/>
          <w:sz w:val="14"/>
          <w:szCs w:val="18"/>
          <w:lang w:val="en-US"/>
        </w:rPr>
        <w:t>SEQUENCE</w:t>
      </w:r>
      <w:r w:rsidRPr="00567AE9">
        <w:rPr>
          <w:sz w:val="14"/>
          <w:szCs w:val="18"/>
          <w:lang w:val="en-US"/>
        </w:rPr>
        <w:t xml:space="preserve"> </w:t>
      </w:r>
      <w:proofErr w:type="gramStart"/>
      <w:r w:rsidRPr="00567AE9">
        <w:rPr>
          <w:sz w:val="14"/>
          <w:szCs w:val="18"/>
          <w:lang w:val="en-US"/>
        </w:rPr>
        <w:t xml:space="preserve">{  </w:t>
      </w:r>
      <w:proofErr w:type="gramEnd"/>
      <w:r w:rsidRPr="00567AE9">
        <w:rPr>
          <w:sz w:val="14"/>
          <w:szCs w:val="18"/>
          <w:lang w:val="en-US"/>
        </w:rPr>
        <w:t xml:space="preserve">                </w:t>
      </w:r>
      <w:r w:rsidRPr="00567AE9">
        <w:rPr>
          <w:color w:val="808080"/>
          <w:sz w:val="14"/>
          <w:szCs w:val="18"/>
          <w:lang w:val="en-US"/>
        </w:rPr>
        <w:t>-- Cross carrier scheduling: scheduled cell</w:t>
      </w:r>
    </w:p>
    <w:p w14:paraId="6479AD67" w14:textId="77777777" w:rsidR="005F2795" w:rsidRPr="00567AE9" w:rsidRDefault="00411119">
      <w:pPr>
        <w:pStyle w:val="PL"/>
        <w:rPr>
          <w:sz w:val="14"/>
          <w:szCs w:val="18"/>
          <w:lang w:val="en-US"/>
        </w:rPr>
      </w:pPr>
      <w:r w:rsidRPr="00567AE9">
        <w:rPr>
          <w:sz w:val="14"/>
          <w:szCs w:val="18"/>
          <w:lang w:val="en-US"/>
        </w:rPr>
        <w:t xml:space="preserve">            </w:t>
      </w:r>
      <w:proofErr w:type="spellStart"/>
      <w:r w:rsidRPr="00567AE9">
        <w:rPr>
          <w:sz w:val="14"/>
          <w:szCs w:val="18"/>
          <w:lang w:val="en-US"/>
        </w:rPr>
        <w:t>schedulingCellId</w:t>
      </w:r>
      <w:proofErr w:type="spellEnd"/>
      <w:r w:rsidRPr="00567AE9">
        <w:rPr>
          <w:sz w:val="14"/>
          <w:szCs w:val="18"/>
          <w:lang w:val="en-US"/>
        </w:rPr>
        <w:t xml:space="preserve">                        </w:t>
      </w:r>
      <w:proofErr w:type="spellStart"/>
      <w:r w:rsidRPr="00567AE9">
        <w:rPr>
          <w:sz w:val="14"/>
          <w:szCs w:val="18"/>
          <w:lang w:val="en-US"/>
        </w:rPr>
        <w:t>ServCellIndex</w:t>
      </w:r>
      <w:proofErr w:type="spellEnd"/>
      <w:r w:rsidRPr="00567AE9">
        <w:rPr>
          <w:sz w:val="14"/>
          <w:szCs w:val="18"/>
          <w:lang w:val="en-US"/>
        </w:rPr>
        <w:t>,</w:t>
      </w:r>
    </w:p>
    <w:p w14:paraId="2AFE2E66" w14:textId="77777777" w:rsidR="005F2795" w:rsidRPr="00567AE9" w:rsidRDefault="00411119">
      <w:pPr>
        <w:pStyle w:val="PL"/>
        <w:rPr>
          <w:sz w:val="14"/>
          <w:szCs w:val="18"/>
          <w:lang w:val="en-US"/>
        </w:rPr>
      </w:pPr>
      <w:r w:rsidRPr="00567AE9">
        <w:rPr>
          <w:sz w:val="14"/>
          <w:szCs w:val="18"/>
          <w:lang w:val="en-US"/>
        </w:rPr>
        <w:t xml:space="preserve">            </w:t>
      </w:r>
      <w:proofErr w:type="spellStart"/>
      <w:r w:rsidRPr="00567AE9">
        <w:rPr>
          <w:sz w:val="14"/>
          <w:szCs w:val="18"/>
          <w:lang w:val="en-US"/>
        </w:rPr>
        <w:t>cif-InSchedulingCell</w:t>
      </w:r>
      <w:proofErr w:type="spellEnd"/>
      <w:r w:rsidRPr="00567AE9">
        <w:rPr>
          <w:sz w:val="14"/>
          <w:szCs w:val="18"/>
          <w:lang w:val="en-US"/>
        </w:rPr>
        <w:t xml:space="preserve">                    </w:t>
      </w:r>
      <w:r w:rsidRPr="00567AE9">
        <w:rPr>
          <w:color w:val="993366"/>
          <w:sz w:val="14"/>
          <w:szCs w:val="18"/>
          <w:lang w:val="en-US"/>
        </w:rPr>
        <w:t>INTEGER</w:t>
      </w:r>
      <w:r w:rsidRPr="00567AE9">
        <w:rPr>
          <w:sz w:val="14"/>
          <w:szCs w:val="18"/>
          <w:lang w:val="en-US"/>
        </w:rPr>
        <w:t xml:space="preserve"> (</w:t>
      </w:r>
      <w:proofErr w:type="gramStart"/>
      <w:r w:rsidRPr="00567AE9">
        <w:rPr>
          <w:sz w:val="14"/>
          <w:szCs w:val="18"/>
          <w:lang w:val="en-US"/>
        </w:rPr>
        <w:t>1..</w:t>
      </w:r>
      <w:proofErr w:type="gramEnd"/>
      <w:r w:rsidRPr="00567AE9">
        <w:rPr>
          <w:sz w:val="14"/>
          <w:szCs w:val="18"/>
          <w:lang w:val="en-US"/>
        </w:rPr>
        <w:t>7)</w:t>
      </w:r>
    </w:p>
    <w:p w14:paraId="7446BAB2" w14:textId="77777777" w:rsidR="005F2795" w:rsidRPr="00567AE9" w:rsidRDefault="00411119">
      <w:pPr>
        <w:pStyle w:val="PL"/>
        <w:rPr>
          <w:sz w:val="14"/>
          <w:szCs w:val="18"/>
          <w:lang w:val="en-US"/>
        </w:rPr>
      </w:pPr>
      <w:r w:rsidRPr="00567AE9">
        <w:rPr>
          <w:sz w:val="14"/>
          <w:szCs w:val="18"/>
          <w:lang w:val="en-US"/>
        </w:rPr>
        <w:t xml:space="preserve">        }</w:t>
      </w:r>
    </w:p>
    <w:p w14:paraId="58752EFB" w14:textId="77777777" w:rsidR="005F2795" w:rsidRPr="00567AE9" w:rsidRDefault="00411119">
      <w:pPr>
        <w:pStyle w:val="PL"/>
        <w:rPr>
          <w:sz w:val="14"/>
          <w:szCs w:val="18"/>
          <w:lang w:val="en-US"/>
        </w:rPr>
      </w:pPr>
      <w:r w:rsidRPr="00567AE9">
        <w:rPr>
          <w:sz w:val="14"/>
          <w:szCs w:val="18"/>
          <w:lang w:val="en-US"/>
        </w:rPr>
        <w:t xml:space="preserve">    },</w:t>
      </w:r>
    </w:p>
    <w:tbl>
      <w:tblPr>
        <w:tblW w:w="963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8"/>
      </w:tblGrid>
      <w:tr w:rsidR="005F2795" w:rsidRPr="00567AE9" w14:paraId="15A2E4D8" w14:textId="77777777">
        <w:trPr>
          <w:cantSplit/>
        </w:trPr>
        <w:tc>
          <w:tcPr>
            <w:tcW w:w="9638" w:type="dxa"/>
            <w:tcBorders>
              <w:top w:val="single" w:sz="4" w:space="0" w:color="808080"/>
              <w:left w:val="single" w:sz="4" w:space="0" w:color="808080"/>
              <w:bottom w:val="single" w:sz="4" w:space="0" w:color="808080"/>
              <w:right w:val="single" w:sz="4" w:space="0" w:color="808080"/>
            </w:tcBorders>
          </w:tcPr>
          <w:p w14:paraId="229837D0" w14:textId="77777777" w:rsidR="005F2795" w:rsidRPr="00567AE9" w:rsidRDefault="00411119">
            <w:pPr>
              <w:pStyle w:val="TAL"/>
              <w:rPr>
                <w:lang w:val="en-US" w:eastAsia="en-GB"/>
              </w:rPr>
            </w:pPr>
            <w:r w:rsidRPr="00567AE9">
              <w:rPr>
                <w:b/>
                <w:i/>
                <w:lang w:val="en-US" w:eastAsia="en-GB"/>
              </w:rPr>
              <w:t>other</w:t>
            </w:r>
          </w:p>
          <w:p w14:paraId="44A1FE3B" w14:textId="77777777" w:rsidR="005F2795" w:rsidRPr="00567AE9" w:rsidRDefault="00411119">
            <w:pPr>
              <w:pStyle w:val="TAL"/>
              <w:rPr>
                <w:lang w:val="en-US" w:eastAsia="en-GB"/>
              </w:rPr>
            </w:pPr>
            <w:r w:rsidRPr="00567AE9">
              <w:rPr>
                <w:lang w:val="en-US" w:eastAsia="en-GB"/>
              </w:rPr>
              <w:t>Parameters for cross-carrier scheduling</w:t>
            </w:r>
            <w:del w:id="1" w:author="Ericsson" w:date="2021-10-21T11:23:00Z">
              <w:r w:rsidRPr="00567AE9">
                <w:rPr>
                  <w:lang w:val="en-US" w:eastAsia="en-GB"/>
                </w:rPr>
                <w:delText>, i.e., a serving cell is scheduled by a PDCCH on another (scheduling) cell</w:delText>
              </w:r>
            </w:del>
            <w:r w:rsidRPr="00567AE9">
              <w:rPr>
                <w:lang w:val="en-US" w:eastAsia="en-GB"/>
              </w:rPr>
              <w:t xml:space="preserve">. </w:t>
            </w:r>
            <w:ins w:id="2" w:author="Ericsson" w:date="2021-10-20T13:02:00Z">
              <w:r w:rsidRPr="00567AE9">
                <w:rPr>
                  <w:lang w:val="en-US" w:eastAsia="en-GB"/>
                </w:rPr>
                <w:t xml:space="preserve">If configured for </w:t>
              </w:r>
            </w:ins>
            <w:ins w:id="3" w:author="Ericsson" w:date="2021-10-20T13:03:00Z">
              <w:r w:rsidRPr="00567AE9">
                <w:rPr>
                  <w:lang w:val="en-US" w:eastAsia="en-GB"/>
                </w:rPr>
                <w:t>a</w:t>
              </w:r>
            </w:ins>
            <w:ins w:id="4" w:author="Ericsson" w:date="2021-10-20T13:57:00Z">
              <w:r w:rsidRPr="00567AE9">
                <w:rPr>
                  <w:lang w:val="en-US" w:eastAsia="en-GB"/>
                </w:rPr>
                <w:t>n</w:t>
              </w:r>
            </w:ins>
            <w:ins w:id="5" w:author="Ericsson" w:date="2021-10-20T13:03:00Z">
              <w:r w:rsidRPr="00567AE9">
                <w:rPr>
                  <w:lang w:val="en-US" w:eastAsia="en-GB"/>
                </w:rPr>
                <w:t xml:space="preserve"> </w:t>
              </w:r>
            </w:ins>
            <w:ins w:id="6" w:author="Ericsson" w:date="2021-10-20T13:02:00Z">
              <w:r w:rsidRPr="00567AE9">
                <w:rPr>
                  <w:lang w:val="en-US" w:eastAsia="en-GB"/>
                </w:rPr>
                <w:t>SpCell, the S</w:t>
              </w:r>
            </w:ins>
            <w:ins w:id="7" w:author="Ericsson" w:date="2021-10-20T13:03:00Z">
              <w:r w:rsidRPr="00567AE9">
                <w:rPr>
                  <w:lang w:val="en-US" w:eastAsia="en-GB"/>
                </w:rPr>
                <w:t xml:space="preserve">pCell can be scheduled by a PDCCH on </w:t>
              </w:r>
            </w:ins>
            <w:ins w:id="8" w:author="Ericsson" w:date="2021-10-21T11:24:00Z">
              <w:r w:rsidRPr="00567AE9">
                <w:rPr>
                  <w:lang w:val="en-US" w:eastAsia="en-GB"/>
                </w:rPr>
                <w:t>another SCell in addition to the SpCell.</w:t>
              </w:r>
            </w:ins>
            <w:ins w:id="9" w:author="Ericsson" w:date="2021-10-20T13:05:00Z">
              <w:r w:rsidRPr="00567AE9">
                <w:rPr>
                  <w:lang w:val="en-US" w:eastAsia="en-GB"/>
                </w:rPr>
                <w:t xml:space="preserve"> If configured for a</w:t>
              </w:r>
            </w:ins>
            <w:ins w:id="10" w:author="Ericsson" w:date="2021-10-20T13:10:00Z">
              <w:r w:rsidRPr="00567AE9">
                <w:rPr>
                  <w:lang w:val="en-US" w:eastAsia="en-GB"/>
                </w:rPr>
                <w:t>n SCell</w:t>
              </w:r>
            </w:ins>
            <w:ins w:id="11" w:author="Ericsson" w:date="2021-10-20T13:06:00Z">
              <w:r w:rsidRPr="00567AE9">
                <w:rPr>
                  <w:lang w:val="en-US" w:eastAsia="en-GB"/>
                </w:rPr>
                <w:t xml:space="preserve">, the </w:t>
              </w:r>
            </w:ins>
            <w:ins w:id="12" w:author="Ericsson" w:date="2021-10-20T13:10:00Z">
              <w:r w:rsidRPr="00567AE9">
                <w:rPr>
                  <w:lang w:val="en-US" w:eastAsia="en-GB"/>
                </w:rPr>
                <w:t xml:space="preserve">SCell </w:t>
              </w:r>
            </w:ins>
            <w:ins w:id="13" w:author="Ericsson" w:date="2021-10-21T11:28:00Z">
              <w:r w:rsidRPr="00567AE9">
                <w:rPr>
                  <w:lang w:val="en-US" w:eastAsia="en-GB"/>
                </w:rPr>
                <w:t xml:space="preserve">is scheduled </w:t>
              </w:r>
            </w:ins>
            <w:ins w:id="14" w:author="Ericsson" w:date="2021-10-20T13:06:00Z">
              <w:r w:rsidRPr="00567AE9">
                <w:rPr>
                  <w:lang w:val="en-US" w:eastAsia="en-GB"/>
                </w:rPr>
                <w:t xml:space="preserve">by a PDDCH </w:t>
              </w:r>
            </w:ins>
            <w:ins w:id="15" w:author="Ericsson" w:date="2021-10-21T11:28:00Z">
              <w:r w:rsidRPr="00567AE9">
                <w:rPr>
                  <w:lang w:val="en-US" w:eastAsia="en-GB"/>
                </w:rPr>
                <w:t>on another cell</w:t>
              </w:r>
            </w:ins>
            <w:ins w:id="16" w:author="Ericsson" w:date="2021-10-20T13:06:00Z">
              <w:r w:rsidRPr="00567AE9">
                <w:rPr>
                  <w:lang w:val="en-US" w:eastAsia="en-GB"/>
                </w:rPr>
                <w:t xml:space="preserve">. </w:t>
              </w:r>
            </w:ins>
            <w:del w:id="17" w:author="Ericsson" w:date="2021-10-20T12:30:00Z">
              <w:r w:rsidRPr="00567AE9">
                <w:rPr>
                  <w:lang w:val="en-US" w:eastAsia="en-GB"/>
                </w:rPr>
                <w:delText>The network configures this field only for SCells.</w:delText>
              </w:r>
            </w:del>
          </w:p>
        </w:tc>
      </w:tr>
      <w:tr w:rsidR="005F2795" w:rsidRPr="00567AE9" w14:paraId="7EE7AE15" w14:textId="77777777">
        <w:trPr>
          <w:cantSplit/>
        </w:trPr>
        <w:tc>
          <w:tcPr>
            <w:tcW w:w="9638" w:type="dxa"/>
            <w:tcBorders>
              <w:top w:val="single" w:sz="4" w:space="0" w:color="808080"/>
              <w:left w:val="single" w:sz="4" w:space="0" w:color="808080"/>
              <w:bottom w:val="single" w:sz="4" w:space="0" w:color="808080"/>
              <w:right w:val="single" w:sz="4" w:space="0" w:color="808080"/>
            </w:tcBorders>
          </w:tcPr>
          <w:p w14:paraId="2531E9EB" w14:textId="77777777" w:rsidR="005F2795" w:rsidRPr="00567AE9" w:rsidRDefault="00411119">
            <w:pPr>
              <w:pStyle w:val="TAL"/>
              <w:rPr>
                <w:lang w:val="en-US" w:eastAsia="en-GB"/>
              </w:rPr>
            </w:pPr>
            <w:r w:rsidRPr="00567AE9">
              <w:rPr>
                <w:b/>
                <w:i/>
                <w:lang w:val="en-US" w:eastAsia="en-GB"/>
              </w:rPr>
              <w:t>own</w:t>
            </w:r>
          </w:p>
          <w:p w14:paraId="06E79FBC" w14:textId="77777777" w:rsidR="005F2795" w:rsidRPr="00567AE9" w:rsidRDefault="00411119">
            <w:pPr>
              <w:pStyle w:val="TAL"/>
              <w:rPr>
                <w:lang w:val="en-US" w:eastAsia="en-GB"/>
              </w:rPr>
            </w:pPr>
            <w:r w:rsidRPr="00567AE9">
              <w:rPr>
                <w:lang w:val="en-US" w:eastAsia="en-GB"/>
              </w:rPr>
              <w:t>Parameters for self-scheduling, i.e., a serving cell is scheduled by its own PDCCH.</w:t>
            </w:r>
          </w:p>
        </w:tc>
      </w:tr>
      <w:tr w:rsidR="005F2795" w:rsidRPr="00567AE9" w14:paraId="2B1647F5" w14:textId="77777777">
        <w:trPr>
          <w:cantSplit/>
        </w:trPr>
        <w:tc>
          <w:tcPr>
            <w:tcW w:w="9638" w:type="dxa"/>
            <w:tcBorders>
              <w:top w:val="single" w:sz="4" w:space="0" w:color="808080"/>
              <w:left w:val="single" w:sz="4" w:space="0" w:color="808080"/>
              <w:bottom w:val="single" w:sz="4" w:space="0" w:color="808080"/>
              <w:right w:val="single" w:sz="4" w:space="0" w:color="808080"/>
            </w:tcBorders>
          </w:tcPr>
          <w:p w14:paraId="190E6413" w14:textId="77777777" w:rsidR="005F2795" w:rsidRPr="00567AE9" w:rsidRDefault="00411119">
            <w:pPr>
              <w:pStyle w:val="TAL"/>
              <w:rPr>
                <w:b/>
                <w:i/>
                <w:lang w:val="en-US" w:eastAsia="en-GB"/>
              </w:rPr>
            </w:pPr>
            <w:proofErr w:type="spellStart"/>
            <w:r w:rsidRPr="00567AE9">
              <w:rPr>
                <w:b/>
                <w:i/>
                <w:lang w:val="en-US" w:eastAsia="en-GB"/>
              </w:rPr>
              <w:t>schedulingCellId</w:t>
            </w:r>
            <w:proofErr w:type="spellEnd"/>
          </w:p>
          <w:p w14:paraId="5821FDE6" w14:textId="77777777" w:rsidR="005F2795" w:rsidRPr="00567AE9" w:rsidRDefault="00411119">
            <w:pPr>
              <w:pStyle w:val="TAL"/>
              <w:rPr>
                <w:b/>
                <w:i/>
                <w:lang w:val="en-US" w:eastAsia="en-GB"/>
              </w:rPr>
            </w:pPr>
            <w:ins w:id="18" w:author="Ericsson" w:date="2021-10-21T11:31:00Z">
              <w:r w:rsidRPr="00567AE9">
                <w:rPr>
                  <w:lang w:val="en-US" w:eastAsia="en-GB"/>
                </w:rPr>
                <w:t xml:space="preserve">If configured for </w:t>
              </w:r>
            </w:ins>
            <w:ins w:id="19" w:author="Ericsson" w:date="2021-10-21T11:35:00Z">
              <w:r w:rsidRPr="00567AE9">
                <w:rPr>
                  <w:lang w:val="en-US" w:eastAsia="en-GB"/>
                </w:rPr>
                <w:t xml:space="preserve">a </w:t>
              </w:r>
            </w:ins>
            <w:ins w:id="20" w:author="Ericsson" w:date="2021-10-21T11:31:00Z">
              <w:r w:rsidRPr="00567AE9">
                <w:rPr>
                  <w:lang w:val="en-US" w:eastAsia="en-GB"/>
                </w:rPr>
                <w:t xml:space="preserve">SpCell, </w:t>
              </w:r>
            </w:ins>
            <w:ins w:id="21" w:author="Ericsson" w:date="2021-10-21T17:26:00Z">
              <w:r w:rsidRPr="00567AE9">
                <w:rPr>
                  <w:lang w:val="en-US" w:eastAsia="en-GB"/>
                </w:rPr>
                <w:t xml:space="preserve">this field </w:t>
              </w:r>
            </w:ins>
            <w:ins w:id="22" w:author="Ericsson" w:date="2021-10-21T11:31:00Z">
              <w:r w:rsidRPr="00567AE9">
                <w:rPr>
                  <w:lang w:val="en-US" w:eastAsia="en-GB"/>
                </w:rPr>
                <w:t xml:space="preserve">indicates which </w:t>
              </w:r>
            </w:ins>
            <w:ins w:id="23" w:author="Ericsson" w:date="2021-10-21T17:24:00Z">
              <w:r w:rsidRPr="00567AE9">
                <w:rPr>
                  <w:lang w:val="en-US" w:eastAsia="en-GB"/>
                </w:rPr>
                <w:t>SC</w:t>
              </w:r>
            </w:ins>
            <w:ins w:id="24" w:author="Ericsson" w:date="2021-10-21T17:20:00Z">
              <w:r w:rsidRPr="00567AE9">
                <w:rPr>
                  <w:lang w:val="en-US" w:eastAsia="en-GB"/>
                </w:rPr>
                <w:t>ell</w:t>
              </w:r>
            </w:ins>
            <w:ins w:id="25" w:author="Ericsson" w:date="2021-10-21T11:31:00Z">
              <w:r w:rsidRPr="00567AE9">
                <w:rPr>
                  <w:lang w:val="en-US" w:eastAsia="en-GB"/>
                </w:rPr>
                <w:t>, in addition to the SpCel</w:t>
              </w:r>
            </w:ins>
            <w:ins w:id="26" w:author="Ericsson" w:date="2021-10-21T11:32:00Z">
              <w:r w:rsidRPr="00567AE9">
                <w:rPr>
                  <w:lang w:val="en-US" w:eastAsia="en-GB"/>
                </w:rPr>
                <w:t>l, sig</w:t>
              </w:r>
            </w:ins>
            <w:ins w:id="27" w:author="Ericsson" w:date="2021-10-21T11:35:00Z">
              <w:r w:rsidRPr="00567AE9">
                <w:rPr>
                  <w:lang w:val="en-US" w:eastAsia="en-GB"/>
                </w:rPr>
                <w:t>n</w:t>
              </w:r>
            </w:ins>
            <w:ins w:id="28" w:author="Ericsson" w:date="2021-10-21T11:32:00Z">
              <w:r w:rsidRPr="00567AE9">
                <w:rPr>
                  <w:lang w:val="en-US" w:eastAsia="en-GB"/>
                </w:rPr>
                <w:t xml:space="preserve">als the downlink allocations and uplink grants, if applicable, for the </w:t>
              </w:r>
            </w:ins>
            <w:ins w:id="29" w:author="Ericsson" w:date="2021-10-21T17:22:00Z">
              <w:r w:rsidRPr="00567AE9">
                <w:rPr>
                  <w:lang w:val="en-US" w:eastAsia="en-GB"/>
                </w:rPr>
                <w:t xml:space="preserve">concerned </w:t>
              </w:r>
            </w:ins>
            <w:ins w:id="30" w:author="Ericsson" w:date="2021-10-21T11:32:00Z">
              <w:r w:rsidRPr="00567AE9">
                <w:rPr>
                  <w:lang w:val="en-US" w:eastAsia="en-GB"/>
                </w:rPr>
                <w:t xml:space="preserve">SpCell. If configured for </w:t>
              </w:r>
            </w:ins>
            <w:ins w:id="31" w:author="Ericsson" w:date="2021-10-21T11:35:00Z">
              <w:r w:rsidRPr="00567AE9">
                <w:rPr>
                  <w:lang w:val="en-US" w:eastAsia="en-GB"/>
                </w:rPr>
                <w:t xml:space="preserve">a </w:t>
              </w:r>
            </w:ins>
            <w:proofErr w:type="spellStart"/>
            <w:ins w:id="32" w:author="Ericsson" w:date="2021-10-21T11:32:00Z">
              <w:r w:rsidRPr="00567AE9">
                <w:rPr>
                  <w:lang w:val="en-US" w:eastAsia="en-GB"/>
                </w:rPr>
                <w:t>Scell</w:t>
              </w:r>
              <w:proofErr w:type="spellEnd"/>
              <w:r w:rsidRPr="00567AE9">
                <w:rPr>
                  <w:lang w:val="en-US" w:eastAsia="en-GB"/>
                </w:rPr>
                <w:t xml:space="preserve">, </w:t>
              </w:r>
            </w:ins>
            <w:ins w:id="33" w:author="Ericsson" w:date="2021-10-21T17:26:00Z">
              <w:r w:rsidRPr="00567AE9">
                <w:rPr>
                  <w:lang w:val="en-US" w:eastAsia="en-GB"/>
                </w:rPr>
                <w:t xml:space="preserve">this field </w:t>
              </w:r>
            </w:ins>
            <w:del w:id="34" w:author="Ericsson" w:date="2021-10-21T11:32:00Z">
              <w:r w:rsidRPr="00567AE9">
                <w:rPr>
                  <w:lang w:val="en-US" w:eastAsia="en-GB"/>
                </w:rPr>
                <w:delText>I</w:delText>
              </w:r>
            </w:del>
            <w:ins w:id="35" w:author="Ericsson" w:date="2021-10-21T11:32:00Z">
              <w:r w:rsidRPr="00567AE9">
                <w:rPr>
                  <w:lang w:val="en-US" w:eastAsia="en-GB"/>
                </w:rPr>
                <w:t>i</w:t>
              </w:r>
            </w:ins>
            <w:r w:rsidRPr="00567AE9">
              <w:rPr>
                <w:lang w:val="en-US" w:eastAsia="en-GB"/>
              </w:rPr>
              <w:t>ndicates which cell signals the downlink allocations and uplink grants, if applicable, for the concerned SCell. In case the UE is configured with DC, the scheduling cell is part of the same cell group (</w:t>
            </w:r>
            <w:proofErr w:type="gramStart"/>
            <w:r w:rsidRPr="00567AE9">
              <w:rPr>
                <w:lang w:val="en-US" w:eastAsia="en-GB"/>
              </w:rPr>
              <w:t>i.e.</w:t>
            </w:r>
            <w:proofErr w:type="gramEnd"/>
            <w:r w:rsidRPr="00567AE9">
              <w:rPr>
                <w:lang w:val="en-US" w:eastAsia="en-GB"/>
              </w:rPr>
              <w:t xml:space="preserve"> MCG or SCG) as the scheduled cell.</w:t>
            </w:r>
            <w:r w:rsidRPr="00567AE9">
              <w:rPr>
                <w:lang w:val="en-US"/>
              </w:rPr>
              <w:t xml:space="preserve"> </w:t>
            </w:r>
            <w:r w:rsidRPr="00567AE9">
              <w:rPr>
                <w:lang w:val="en-US" w:eastAsia="en-GB"/>
              </w:rPr>
              <w:t xml:space="preserve">In case the UE is configured with two PUCCH groups, the scheduling cell and the scheduled cell are within the same PUCCH group. If </w:t>
            </w:r>
            <w:proofErr w:type="spellStart"/>
            <w:r w:rsidRPr="00567AE9">
              <w:rPr>
                <w:i/>
                <w:iCs/>
                <w:lang w:val="en-US" w:eastAsia="en-GB"/>
              </w:rPr>
              <w:t>drx-ConfigSecondaryGroup</w:t>
            </w:r>
            <w:proofErr w:type="spellEnd"/>
            <w:r w:rsidRPr="00567AE9">
              <w:rPr>
                <w:lang w:val="en-US" w:eastAsia="en-GB"/>
              </w:rPr>
              <w:t xml:space="preserve"> is configured in the </w:t>
            </w:r>
            <w:r w:rsidRPr="00567AE9">
              <w:rPr>
                <w:i/>
                <w:iCs/>
                <w:lang w:val="en-US" w:eastAsia="en-GB"/>
              </w:rPr>
              <w:t>MAC-</w:t>
            </w:r>
            <w:proofErr w:type="spellStart"/>
            <w:r w:rsidRPr="00567AE9">
              <w:rPr>
                <w:i/>
                <w:iCs/>
                <w:lang w:val="en-US" w:eastAsia="en-GB"/>
              </w:rPr>
              <w:t>CellGroupConfig</w:t>
            </w:r>
            <w:proofErr w:type="spellEnd"/>
            <w:r w:rsidRPr="00567AE9">
              <w:rPr>
                <w:lang w:val="en-US" w:eastAsia="en-GB"/>
              </w:rPr>
              <w:t xml:space="preserve"> associated with this serving cell, the scheduling cell and the scheduled cell belong to the same Frequency Range. In addition, the serving cell with an aperiodic CSI trigger and the PUSCH resource scheduled for the report are on the same carrier and serving cell, but the cell for which CSI is reported may belong to the same or a different Frequency Range. The network should not trigger a CSI request for a serving cell in the other Frequency Range when that serving cell is outside Active Time.</w:t>
            </w:r>
          </w:p>
        </w:tc>
      </w:tr>
    </w:tbl>
    <w:p w14:paraId="10D34EF5" w14:textId="77777777" w:rsidR="005F2795" w:rsidRPr="00567AE9" w:rsidRDefault="005F2795">
      <w:pPr>
        <w:pStyle w:val="Doc-text2"/>
        <w:ind w:left="0" w:firstLine="0"/>
        <w:rPr>
          <w:lang w:val="en-US"/>
        </w:rPr>
      </w:pPr>
    </w:p>
    <w:p w14:paraId="1588D563" w14:textId="77777777" w:rsidR="005F2795" w:rsidRPr="00567AE9" w:rsidRDefault="005F2795">
      <w:pPr>
        <w:pStyle w:val="Doc-text2"/>
        <w:ind w:left="0" w:firstLine="0"/>
        <w:rPr>
          <w:lang w:val="en-US"/>
        </w:rPr>
      </w:pPr>
    </w:p>
    <w:p w14:paraId="3D6EFC46" w14:textId="77777777" w:rsidR="005F2795" w:rsidRPr="00567AE9" w:rsidRDefault="00411119">
      <w:pPr>
        <w:rPr>
          <w:b/>
          <w:bCs/>
          <w:lang w:val="en-US"/>
        </w:rPr>
      </w:pPr>
      <w:r w:rsidRPr="00567AE9">
        <w:rPr>
          <w:b/>
          <w:bCs/>
          <w:lang w:val="en-US" w:eastAsia="en-GB"/>
        </w:rPr>
        <w:t>Q2a. Do companies agree that the draft CR in R2-2110730 have correctly implemented the RRC parameter from RAN1</w:t>
      </w:r>
      <w:r w:rsidRPr="00567AE9">
        <w:rPr>
          <w:b/>
          <w:bCs/>
          <w:lang w:val="en-US"/>
        </w:rPr>
        <w:t>? If not, pleased add detailed comments.</w:t>
      </w:r>
    </w:p>
    <w:tbl>
      <w:tblPr>
        <w:tblStyle w:val="TableGrid"/>
        <w:tblW w:w="9634" w:type="dxa"/>
        <w:tblLook w:val="04A0" w:firstRow="1" w:lastRow="0" w:firstColumn="1" w:lastColumn="0" w:noHBand="0" w:noVBand="1"/>
      </w:tblPr>
      <w:tblGrid>
        <w:gridCol w:w="1756"/>
        <w:gridCol w:w="1500"/>
        <w:gridCol w:w="6378"/>
      </w:tblGrid>
      <w:tr w:rsidR="005F2795" w:rsidRPr="00567AE9" w14:paraId="305D65C6" w14:textId="77777777">
        <w:tc>
          <w:tcPr>
            <w:tcW w:w="1756" w:type="dxa"/>
          </w:tcPr>
          <w:p w14:paraId="65D0E3F1" w14:textId="77777777" w:rsidR="005F2795" w:rsidRPr="00567AE9" w:rsidRDefault="00411119">
            <w:pPr>
              <w:spacing w:after="0"/>
              <w:jc w:val="both"/>
              <w:rPr>
                <w:b/>
                <w:bCs/>
                <w:lang w:val="en-US"/>
              </w:rPr>
            </w:pPr>
            <w:r w:rsidRPr="00567AE9">
              <w:rPr>
                <w:b/>
                <w:bCs/>
                <w:lang w:val="en-US"/>
              </w:rPr>
              <w:t>Company</w:t>
            </w:r>
          </w:p>
        </w:tc>
        <w:tc>
          <w:tcPr>
            <w:tcW w:w="1500" w:type="dxa"/>
          </w:tcPr>
          <w:p w14:paraId="19C57E94" w14:textId="77777777" w:rsidR="005F2795" w:rsidRPr="00567AE9" w:rsidRDefault="00411119">
            <w:pPr>
              <w:spacing w:after="0"/>
              <w:jc w:val="both"/>
              <w:rPr>
                <w:b/>
                <w:bCs/>
                <w:lang w:val="en-US"/>
              </w:rPr>
            </w:pPr>
            <w:proofErr w:type="gramStart"/>
            <w:r w:rsidRPr="00567AE9">
              <w:rPr>
                <w:b/>
                <w:bCs/>
                <w:lang w:val="en-US"/>
              </w:rPr>
              <w:t>Yes</w:t>
            </w:r>
            <w:proofErr w:type="gramEnd"/>
            <w:r w:rsidRPr="00567AE9">
              <w:rPr>
                <w:b/>
                <w:bCs/>
                <w:lang w:val="en-US"/>
              </w:rPr>
              <w:t xml:space="preserve"> or No?</w:t>
            </w:r>
          </w:p>
        </w:tc>
        <w:tc>
          <w:tcPr>
            <w:tcW w:w="6378" w:type="dxa"/>
          </w:tcPr>
          <w:p w14:paraId="4895A811" w14:textId="77777777" w:rsidR="005F2795" w:rsidRPr="00567AE9" w:rsidRDefault="00411119">
            <w:pPr>
              <w:spacing w:after="0"/>
              <w:jc w:val="both"/>
              <w:rPr>
                <w:b/>
                <w:bCs/>
                <w:lang w:val="en-US"/>
              </w:rPr>
            </w:pPr>
            <w:r w:rsidRPr="00567AE9">
              <w:rPr>
                <w:b/>
                <w:bCs/>
                <w:lang w:val="en-US"/>
              </w:rPr>
              <w:t>Comments</w:t>
            </w:r>
          </w:p>
        </w:tc>
      </w:tr>
      <w:tr w:rsidR="005F2795" w:rsidRPr="00567AE9" w14:paraId="437F75A5" w14:textId="77777777">
        <w:tc>
          <w:tcPr>
            <w:tcW w:w="1756" w:type="dxa"/>
          </w:tcPr>
          <w:p w14:paraId="0A162F5B"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Huawei, HiSilicon</w:t>
            </w:r>
          </w:p>
        </w:tc>
        <w:tc>
          <w:tcPr>
            <w:tcW w:w="1500" w:type="dxa"/>
          </w:tcPr>
          <w:p w14:paraId="1023620B" w14:textId="77777777" w:rsidR="005F2795" w:rsidRPr="00567AE9" w:rsidRDefault="005F2795">
            <w:pPr>
              <w:spacing w:after="0"/>
              <w:jc w:val="both"/>
              <w:rPr>
                <w:rFonts w:eastAsiaTheme="minorEastAsia"/>
                <w:lang w:val="en-US" w:eastAsia="zh-CN"/>
              </w:rPr>
            </w:pPr>
          </w:p>
        </w:tc>
        <w:tc>
          <w:tcPr>
            <w:tcW w:w="6378" w:type="dxa"/>
          </w:tcPr>
          <w:p w14:paraId="38750B60" w14:textId="77777777" w:rsidR="005F2795" w:rsidRPr="00567AE9" w:rsidRDefault="00411119">
            <w:pPr>
              <w:spacing w:after="0"/>
              <w:jc w:val="both"/>
              <w:rPr>
                <w:rFonts w:eastAsiaTheme="minorEastAsia"/>
                <w:lang w:val="en-US" w:eastAsia="zh-CN"/>
              </w:rPr>
            </w:pPr>
            <w:proofErr w:type="gramStart"/>
            <w:r w:rsidRPr="00567AE9">
              <w:rPr>
                <w:rFonts w:eastAsiaTheme="minorEastAsia"/>
                <w:lang w:val="en-US" w:eastAsia="zh-CN"/>
              </w:rPr>
              <w:t>Thanks</w:t>
            </w:r>
            <w:proofErr w:type="gramEnd"/>
            <w:r w:rsidRPr="00567AE9">
              <w:rPr>
                <w:rFonts w:eastAsiaTheme="minorEastAsia"/>
                <w:lang w:val="en-US" w:eastAsia="zh-CN"/>
              </w:rPr>
              <w:t xml:space="preserve"> our WI rapporteur to provide the RRC running CR. </w:t>
            </w:r>
          </w:p>
          <w:p w14:paraId="7D42315F"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 xml:space="preserve">As mentioned </w:t>
            </w:r>
            <w:proofErr w:type="gramStart"/>
            <w:r w:rsidRPr="00567AE9">
              <w:rPr>
                <w:rFonts w:eastAsiaTheme="minorEastAsia"/>
                <w:lang w:val="en-US" w:eastAsia="zh-CN"/>
              </w:rPr>
              <w:t>above, in case</w:t>
            </w:r>
            <w:proofErr w:type="gramEnd"/>
            <w:r w:rsidRPr="00567AE9">
              <w:rPr>
                <w:rFonts w:eastAsiaTheme="minorEastAsia"/>
                <w:lang w:val="en-US" w:eastAsia="zh-CN"/>
              </w:rPr>
              <w:t xml:space="preserve"> CIF is always present in the DCI even in case of P(S)Cell self-scheduling, this option would work. We don’t have a strong view right </w:t>
            </w:r>
            <w:proofErr w:type="gramStart"/>
            <w:r w:rsidRPr="00567AE9">
              <w:rPr>
                <w:rFonts w:eastAsiaTheme="minorEastAsia"/>
                <w:lang w:val="en-US" w:eastAsia="zh-CN"/>
              </w:rPr>
              <w:t>now, but</w:t>
            </w:r>
            <w:proofErr w:type="gramEnd"/>
            <w:r w:rsidRPr="00567AE9">
              <w:rPr>
                <w:rFonts w:eastAsiaTheme="minorEastAsia"/>
                <w:lang w:val="en-US" w:eastAsia="zh-CN"/>
              </w:rPr>
              <w:t xml:space="preserve"> tend to prefer Option 2 for better self-</w:t>
            </w:r>
            <w:proofErr w:type="spellStart"/>
            <w:r w:rsidRPr="00567AE9">
              <w:rPr>
                <w:rFonts w:eastAsiaTheme="minorEastAsia"/>
                <w:lang w:val="en-US" w:eastAsia="zh-CN"/>
              </w:rPr>
              <w:t>explanationary</w:t>
            </w:r>
            <w:proofErr w:type="spellEnd"/>
            <w:r w:rsidRPr="00567AE9">
              <w:rPr>
                <w:rFonts w:eastAsiaTheme="minorEastAsia"/>
                <w:lang w:val="en-US" w:eastAsia="zh-CN"/>
              </w:rPr>
              <w:t xml:space="preserve"> from the ASN.1. We understand in any case, the P(S)Cell should be configured with “other” IE, which would be a bit strange for P(S)Cell self-scheduling when </w:t>
            </w:r>
            <w:proofErr w:type="spellStart"/>
            <w:r w:rsidRPr="00567AE9">
              <w:rPr>
                <w:rFonts w:eastAsiaTheme="minorEastAsia"/>
                <w:lang w:val="en-US" w:eastAsia="zh-CN"/>
              </w:rPr>
              <w:t>sSCell</w:t>
            </w:r>
            <w:proofErr w:type="spellEnd"/>
            <w:r w:rsidRPr="00567AE9">
              <w:rPr>
                <w:rFonts w:eastAsiaTheme="minorEastAsia"/>
                <w:lang w:val="en-US" w:eastAsia="zh-CN"/>
              </w:rPr>
              <w:t xml:space="preserve"> is “deactivated”. Another </w:t>
            </w:r>
            <w:proofErr w:type="spellStart"/>
            <w:r w:rsidRPr="00567AE9">
              <w:rPr>
                <w:rFonts w:eastAsiaTheme="minorEastAsia"/>
                <w:lang w:val="en-US" w:eastAsia="zh-CN"/>
              </w:rPr>
              <w:t>possiblity</w:t>
            </w:r>
            <w:proofErr w:type="spellEnd"/>
            <w:r w:rsidRPr="00567AE9">
              <w:rPr>
                <w:rFonts w:eastAsiaTheme="minorEastAsia"/>
                <w:lang w:val="en-US" w:eastAsia="zh-CN"/>
              </w:rPr>
              <w:t xml:space="preserve"> would be we can wait </w:t>
            </w:r>
            <w:r w:rsidRPr="00567AE9">
              <w:rPr>
                <w:rFonts w:eastAsiaTheme="minorEastAsia"/>
                <w:lang w:val="en-US" w:eastAsia="zh-CN"/>
              </w:rPr>
              <w:lastRenderedPageBreak/>
              <w:t xml:space="preserve">for RAN1 to ensure Option 1 is safe (considering low interest from RAN2 contributions), as anyways RAN1 will update the L1 parameters after this meeting, which is to be included in RRC CR. </w:t>
            </w:r>
          </w:p>
          <w:p w14:paraId="6F6CFEFF" w14:textId="77777777" w:rsidR="005F2795" w:rsidRPr="00567AE9" w:rsidRDefault="005F2795">
            <w:pPr>
              <w:spacing w:after="0"/>
              <w:jc w:val="both"/>
              <w:rPr>
                <w:rFonts w:eastAsiaTheme="minorEastAsia"/>
                <w:lang w:val="en-US" w:eastAsia="zh-CN"/>
              </w:rPr>
            </w:pPr>
          </w:p>
        </w:tc>
      </w:tr>
      <w:tr w:rsidR="005F2795" w:rsidRPr="00567AE9" w14:paraId="3BFF4814" w14:textId="77777777">
        <w:tc>
          <w:tcPr>
            <w:tcW w:w="1756" w:type="dxa"/>
          </w:tcPr>
          <w:p w14:paraId="0BD12245"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lastRenderedPageBreak/>
              <w:t>vivo</w:t>
            </w:r>
          </w:p>
        </w:tc>
        <w:tc>
          <w:tcPr>
            <w:tcW w:w="1500" w:type="dxa"/>
          </w:tcPr>
          <w:p w14:paraId="711C770C"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Yes</w:t>
            </w:r>
          </w:p>
        </w:tc>
        <w:tc>
          <w:tcPr>
            <w:tcW w:w="6378" w:type="dxa"/>
          </w:tcPr>
          <w:p w14:paraId="6C0FFA39"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We are fine with the wordings in the editorial changes.</w:t>
            </w:r>
          </w:p>
        </w:tc>
      </w:tr>
      <w:tr w:rsidR="005F2795" w:rsidRPr="00567AE9" w14:paraId="1473578C" w14:textId="77777777">
        <w:tc>
          <w:tcPr>
            <w:tcW w:w="1756" w:type="dxa"/>
          </w:tcPr>
          <w:p w14:paraId="4B7D0C58" w14:textId="77777777" w:rsidR="005F2795" w:rsidRPr="00567AE9" w:rsidRDefault="00411119">
            <w:pPr>
              <w:spacing w:after="0"/>
              <w:jc w:val="both"/>
              <w:rPr>
                <w:rFonts w:eastAsia="Yu Mincho"/>
                <w:lang w:val="en-US"/>
              </w:rPr>
            </w:pPr>
            <w:r w:rsidRPr="00567AE9">
              <w:rPr>
                <w:rFonts w:eastAsia="Yu Mincho"/>
                <w:lang w:val="en-US"/>
              </w:rPr>
              <w:t>Qualcomm Incorporated</w:t>
            </w:r>
          </w:p>
        </w:tc>
        <w:tc>
          <w:tcPr>
            <w:tcW w:w="1500" w:type="dxa"/>
          </w:tcPr>
          <w:p w14:paraId="174F6716" w14:textId="77777777" w:rsidR="005F2795" w:rsidRPr="00567AE9" w:rsidRDefault="00411119">
            <w:pPr>
              <w:spacing w:after="0"/>
              <w:jc w:val="both"/>
              <w:rPr>
                <w:rFonts w:eastAsia="Yu Mincho"/>
                <w:lang w:val="en-US"/>
              </w:rPr>
            </w:pPr>
            <w:r w:rsidRPr="00567AE9">
              <w:rPr>
                <w:rFonts w:eastAsia="Yu Mincho"/>
                <w:lang w:val="en-US"/>
              </w:rPr>
              <w:t>Yes</w:t>
            </w:r>
          </w:p>
        </w:tc>
        <w:tc>
          <w:tcPr>
            <w:tcW w:w="6378" w:type="dxa"/>
          </w:tcPr>
          <w:p w14:paraId="5C3265AC" w14:textId="77777777" w:rsidR="005F2795" w:rsidRPr="00567AE9" w:rsidRDefault="00411119">
            <w:pPr>
              <w:spacing w:after="0"/>
              <w:jc w:val="both"/>
              <w:rPr>
                <w:rFonts w:eastAsia="Yu Mincho"/>
                <w:lang w:val="en-US"/>
              </w:rPr>
            </w:pPr>
            <w:r w:rsidRPr="00567AE9">
              <w:rPr>
                <w:rFonts w:eastAsia="Yu Mincho"/>
                <w:lang w:val="en-US"/>
              </w:rPr>
              <w:t xml:space="preserve">This can work. But </w:t>
            </w:r>
            <w:r w:rsidRPr="00567AE9">
              <w:rPr>
                <w:lang w:val="en-US"/>
              </w:rPr>
              <w:t xml:space="preserve">in general, we prefer introducing new field, as opposed to tweaking the existing </w:t>
            </w:r>
            <w:proofErr w:type="spellStart"/>
            <w:r w:rsidRPr="00567AE9">
              <w:rPr>
                <w:lang w:val="en-US"/>
              </w:rPr>
              <w:t>fieds</w:t>
            </w:r>
            <w:proofErr w:type="spellEnd"/>
            <w:r w:rsidRPr="00567AE9">
              <w:rPr>
                <w:lang w:val="en-US"/>
              </w:rPr>
              <w:t>, to clearly differentiate the release-17 feature from release-15/16 feature.</w:t>
            </w:r>
          </w:p>
        </w:tc>
      </w:tr>
      <w:tr w:rsidR="005F2795" w:rsidRPr="00567AE9" w14:paraId="2902B63F" w14:textId="77777777">
        <w:tc>
          <w:tcPr>
            <w:tcW w:w="1756" w:type="dxa"/>
          </w:tcPr>
          <w:p w14:paraId="27F24418" w14:textId="77777777" w:rsidR="005F2795" w:rsidRPr="00567AE9" w:rsidRDefault="00411119">
            <w:pPr>
              <w:spacing w:after="0"/>
              <w:jc w:val="both"/>
              <w:rPr>
                <w:rFonts w:eastAsia="Yu Mincho"/>
                <w:lang w:val="en-US"/>
              </w:rPr>
            </w:pPr>
            <w:r w:rsidRPr="00567AE9">
              <w:rPr>
                <w:rFonts w:eastAsia="Yu Mincho"/>
                <w:lang w:val="en-US"/>
              </w:rPr>
              <w:t>Ericsson</w:t>
            </w:r>
          </w:p>
        </w:tc>
        <w:tc>
          <w:tcPr>
            <w:tcW w:w="1500" w:type="dxa"/>
          </w:tcPr>
          <w:p w14:paraId="142B02F8" w14:textId="77777777" w:rsidR="005F2795" w:rsidRPr="00567AE9" w:rsidRDefault="00411119">
            <w:pPr>
              <w:spacing w:after="0"/>
              <w:jc w:val="both"/>
              <w:rPr>
                <w:rFonts w:eastAsia="Yu Mincho"/>
                <w:lang w:val="en-US"/>
              </w:rPr>
            </w:pPr>
            <w:r w:rsidRPr="00567AE9">
              <w:rPr>
                <w:rFonts w:eastAsia="Yu Mincho"/>
                <w:lang w:val="en-US"/>
              </w:rPr>
              <w:t>Yes</w:t>
            </w:r>
          </w:p>
        </w:tc>
        <w:tc>
          <w:tcPr>
            <w:tcW w:w="6378" w:type="dxa"/>
          </w:tcPr>
          <w:p w14:paraId="511DAB0D" w14:textId="77777777" w:rsidR="005F2795" w:rsidRPr="00567AE9" w:rsidRDefault="00411119">
            <w:pPr>
              <w:spacing w:after="0"/>
              <w:jc w:val="both"/>
              <w:rPr>
                <w:rFonts w:eastAsia="Yu Mincho"/>
                <w:lang w:val="en-US"/>
              </w:rPr>
            </w:pPr>
            <w:r w:rsidRPr="00567AE9">
              <w:rPr>
                <w:rFonts w:eastAsia="Yu Mincho"/>
                <w:lang w:val="en-US"/>
              </w:rPr>
              <w:t xml:space="preserve">@Qualcomm. In Rel-15/16, the field </w:t>
            </w:r>
            <w:r w:rsidRPr="00567AE9">
              <w:rPr>
                <w:rFonts w:eastAsia="Yu Mincho"/>
                <w:i/>
                <w:iCs/>
                <w:lang w:val="en-US"/>
              </w:rPr>
              <w:t xml:space="preserve">other </w:t>
            </w:r>
            <w:r w:rsidRPr="00567AE9">
              <w:rPr>
                <w:rFonts w:eastAsia="Yu Mincho"/>
                <w:lang w:val="en-US"/>
              </w:rPr>
              <w:t xml:space="preserve">cannot be configured for P(S)Cell. In Rel-17, the draft RRC CR allows this configuration and explain what it means in the field description. </w:t>
            </w:r>
          </w:p>
          <w:p w14:paraId="7A37EC15" w14:textId="77777777" w:rsidR="005F2795" w:rsidRPr="00567AE9" w:rsidRDefault="005F2795">
            <w:pPr>
              <w:spacing w:after="0"/>
              <w:jc w:val="both"/>
              <w:rPr>
                <w:rFonts w:eastAsia="Yu Mincho"/>
                <w:lang w:val="en-US"/>
              </w:rPr>
            </w:pPr>
          </w:p>
          <w:p w14:paraId="4E68E414" w14:textId="77777777" w:rsidR="005F2795" w:rsidRPr="00567AE9" w:rsidRDefault="00411119">
            <w:pPr>
              <w:spacing w:after="0"/>
              <w:jc w:val="both"/>
              <w:rPr>
                <w:rFonts w:eastAsia="Yu Mincho"/>
                <w:lang w:val="en-US"/>
              </w:rPr>
            </w:pPr>
            <w:r w:rsidRPr="00567AE9">
              <w:rPr>
                <w:rFonts w:eastAsia="Yu Mincho"/>
                <w:lang w:val="en-US"/>
              </w:rPr>
              <w:t>Adding another field would be possible but, given the existing RAN1 agreements, it is essentially the same content as in the field "</w:t>
            </w:r>
            <w:proofErr w:type="gramStart"/>
            <w:r w:rsidRPr="00567AE9">
              <w:rPr>
                <w:rFonts w:eastAsia="Yu Mincho"/>
                <w:i/>
                <w:iCs/>
                <w:lang w:val="en-US"/>
              </w:rPr>
              <w:t>other“</w:t>
            </w:r>
            <w:proofErr w:type="gramEnd"/>
            <w:r w:rsidRPr="00567AE9">
              <w:rPr>
                <w:rFonts w:eastAsia="Yu Mincho"/>
                <w:lang w:val="en-US"/>
              </w:rPr>
              <w:t xml:space="preserve">. The field </w:t>
            </w:r>
            <w:proofErr w:type="spellStart"/>
            <w:r w:rsidRPr="00567AE9">
              <w:rPr>
                <w:i/>
                <w:iCs/>
                <w:lang w:val="en-US"/>
              </w:rPr>
              <w:t>schedulingCellInfo</w:t>
            </w:r>
            <w:proofErr w:type="spellEnd"/>
            <w:r w:rsidRPr="00567AE9">
              <w:rPr>
                <w:i/>
                <w:iCs/>
                <w:lang w:val="en-US"/>
              </w:rPr>
              <w:t xml:space="preserve"> </w:t>
            </w:r>
            <w:r w:rsidRPr="00567AE9">
              <w:rPr>
                <w:lang w:val="en-US"/>
              </w:rPr>
              <w:t xml:space="preserve">is mandatory present and so the network must transmit this and additionally explain in the field description that the UE shall ignore. This seems like introducing unnecessary RRC </w:t>
            </w:r>
            <w:proofErr w:type="spellStart"/>
            <w:r w:rsidRPr="00567AE9">
              <w:rPr>
                <w:lang w:val="en-US"/>
              </w:rPr>
              <w:t>signalling</w:t>
            </w:r>
            <w:proofErr w:type="spellEnd"/>
            <w:r w:rsidRPr="00567AE9">
              <w:rPr>
                <w:lang w:val="en-US"/>
              </w:rPr>
              <w:t xml:space="preserve"> overhead for the only(?) benefit that implementation team can understand what is new in Rel-17, which they would do anyways separately. </w:t>
            </w:r>
            <w:r w:rsidRPr="00567AE9">
              <w:rPr>
                <w:rFonts w:eastAsia="Yu Mincho"/>
                <w:lang w:val="en-US"/>
              </w:rPr>
              <w:t xml:space="preserve"> </w:t>
            </w:r>
          </w:p>
        </w:tc>
      </w:tr>
      <w:tr w:rsidR="005F2795" w:rsidRPr="00567AE9" w14:paraId="10B021C3" w14:textId="77777777">
        <w:tc>
          <w:tcPr>
            <w:tcW w:w="1756" w:type="dxa"/>
          </w:tcPr>
          <w:p w14:paraId="681666B3" w14:textId="77777777" w:rsidR="005F2795" w:rsidRPr="00567AE9" w:rsidRDefault="00411119">
            <w:pPr>
              <w:spacing w:after="0"/>
              <w:jc w:val="both"/>
              <w:rPr>
                <w:rFonts w:eastAsia="Malgun Gothic"/>
                <w:lang w:val="en-US" w:eastAsia="ko-KR"/>
              </w:rPr>
            </w:pPr>
            <w:r w:rsidRPr="00567AE9">
              <w:rPr>
                <w:rFonts w:eastAsia="Malgun Gothic"/>
                <w:lang w:val="en-US" w:eastAsia="ko-KR"/>
              </w:rPr>
              <w:t>Samsung</w:t>
            </w:r>
          </w:p>
        </w:tc>
        <w:tc>
          <w:tcPr>
            <w:tcW w:w="1500" w:type="dxa"/>
          </w:tcPr>
          <w:p w14:paraId="3E6EDCBC" w14:textId="77777777" w:rsidR="005F2795" w:rsidRPr="00567AE9" w:rsidRDefault="00411119">
            <w:pPr>
              <w:spacing w:after="0"/>
              <w:jc w:val="both"/>
              <w:rPr>
                <w:rFonts w:eastAsia="Malgun Gothic"/>
                <w:lang w:val="en-US" w:eastAsia="ko-KR"/>
              </w:rPr>
            </w:pPr>
            <w:r w:rsidRPr="00567AE9">
              <w:rPr>
                <w:rFonts w:eastAsia="Malgun Gothic"/>
                <w:lang w:val="en-US" w:eastAsia="ko-KR"/>
              </w:rPr>
              <w:t>Yes</w:t>
            </w:r>
          </w:p>
        </w:tc>
        <w:tc>
          <w:tcPr>
            <w:tcW w:w="6378" w:type="dxa"/>
          </w:tcPr>
          <w:p w14:paraId="3E16EDDE" w14:textId="77777777" w:rsidR="005F2795" w:rsidRPr="00567AE9" w:rsidRDefault="005F2795">
            <w:pPr>
              <w:spacing w:after="0"/>
              <w:jc w:val="both"/>
              <w:rPr>
                <w:rFonts w:eastAsia="Malgun Gothic"/>
                <w:lang w:val="en-US" w:eastAsia="ko-KR"/>
              </w:rPr>
            </w:pPr>
          </w:p>
        </w:tc>
      </w:tr>
      <w:tr w:rsidR="005F2795" w:rsidRPr="00567AE9" w14:paraId="0A70EDE5" w14:textId="77777777">
        <w:tc>
          <w:tcPr>
            <w:tcW w:w="1756" w:type="dxa"/>
          </w:tcPr>
          <w:p w14:paraId="500BED96" w14:textId="77777777" w:rsidR="005F2795" w:rsidRPr="00567AE9" w:rsidRDefault="00411119">
            <w:pPr>
              <w:spacing w:after="0"/>
              <w:jc w:val="both"/>
              <w:rPr>
                <w:rFonts w:eastAsia="Malgun Gothic"/>
                <w:lang w:val="en-US" w:eastAsia="ko-KR"/>
              </w:rPr>
            </w:pPr>
            <w:r w:rsidRPr="00567AE9">
              <w:rPr>
                <w:rFonts w:eastAsia="Malgun Gothic"/>
                <w:lang w:val="en-US" w:eastAsia="ko-KR"/>
              </w:rPr>
              <w:t>LG</w:t>
            </w:r>
          </w:p>
        </w:tc>
        <w:tc>
          <w:tcPr>
            <w:tcW w:w="1500" w:type="dxa"/>
          </w:tcPr>
          <w:p w14:paraId="74A672B9" w14:textId="77777777" w:rsidR="005F2795" w:rsidRPr="00567AE9" w:rsidRDefault="00411119">
            <w:pPr>
              <w:spacing w:after="0"/>
              <w:jc w:val="both"/>
              <w:rPr>
                <w:rFonts w:eastAsia="Malgun Gothic"/>
                <w:lang w:val="en-US" w:eastAsia="ko-KR"/>
              </w:rPr>
            </w:pPr>
            <w:r w:rsidRPr="00567AE9">
              <w:rPr>
                <w:rFonts w:eastAsia="Malgun Gothic"/>
                <w:lang w:val="en-US" w:eastAsia="ko-KR"/>
              </w:rPr>
              <w:t>Yes</w:t>
            </w:r>
          </w:p>
        </w:tc>
        <w:tc>
          <w:tcPr>
            <w:tcW w:w="6378" w:type="dxa"/>
          </w:tcPr>
          <w:p w14:paraId="308C1E3E" w14:textId="77777777" w:rsidR="005F2795" w:rsidRPr="00567AE9" w:rsidRDefault="005F2795">
            <w:pPr>
              <w:spacing w:after="0"/>
              <w:jc w:val="both"/>
              <w:rPr>
                <w:rFonts w:eastAsia="Malgun Gothic"/>
                <w:lang w:val="en-US" w:eastAsia="ko-KR"/>
              </w:rPr>
            </w:pPr>
          </w:p>
        </w:tc>
      </w:tr>
      <w:tr w:rsidR="005F2795" w:rsidRPr="00567AE9" w14:paraId="7D297F67" w14:textId="77777777">
        <w:tc>
          <w:tcPr>
            <w:tcW w:w="1756" w:type="dxa"/>
          </w:tcPr>
          <w:p w14:paraId="2963149A" w14:textId="77777777" w:rsidR="005F2795" w:rsidRPr="00567AE9" w:rsidRDefault="00411119">
            <w:pPr>
              <w:spacing w:after="0"/>
              <w:jc w:val="both"/>
              <w:rPr>
                <w:lang w:val="en-US" w:eastAsia="zh-CN"/>
              </w:rPr>
            </w:pPr>
            <w:r w:rsidRPr="00567AE9">
              <w:rPr>
                <w:lang w:val="en-US" w:eastAsia="zh-CN"/>
              </w:rPr>
              <w:t>ZTE</w:t>
            </w:r>
          </w:p>
        </w:tc>
        <w:tc>
          <w:tcPr>
            <w:tcW w:w="1500" w:type="dxa"/>
          </w:tcPr>
          <w:p w14:paraId="591A2A71" w14:textId="77777777" w:rsidR="005F2795" w:rsidRPr="00567AE9" w:rsidRDefault="00411119">
            <w:pPr>
              <w:spacing w:after="0"/>
              <w:jc w:val="both"/>
              <w:rPr>
                <w:lang w:val="en-US" w:eastAsia="zh-CN"/>
              </w:rPr>
            </w:pPr>
            <w:r w:rsidRPr="00567AE9">
              <w:rPr>
                <w:lang w:val="en-US" w:eastAsia="zh-CN"/>
              </w:rPr>
              <w:t>Yes</w:t>
            </w:r>
          </w:p>
        </w:tc>
        <w:tc>
          <w:tcPr>
            <w:tcW w:w="6378" w:type="dxa"/>
          </w:tcPr>
          <w:p w14:paraId="5BDB0A5D" w14:textId="77777777" w:rsidR="005F2795" w:rsidRPr="00567AE9" w:rsidRDefault="005F2795">
            <w:pPr>
              <w:spacing w:after="0"/>
              <w:jc w:val="both"/>
              <w:rPr>
                <w:rFonts w:eastAsia="Malgun Gothic"/>
                <w:lang w:val="en-US" w:eastAsia="ko-KR"/>
              </w:rPr>
            </w:pPr>
          </w:p>
        </w:tc>
      </w:tr>
      <w:tr w:rsidR="00411119" w:rsidRPr="00567AE9" w14:paraId="48EE05D7" w14:textId="77777777">
        <w:tc>
          <w:tcPr>
            <w:tcW w:w="1756" w:type="dxa"/>
          </w:tcPr>
          <w:p w14:paraId="27D51B55" w14:textId="30058755" w:rsidR="00411119" w:rsidRPr="00567AE9" w:rsidRDefault="00411119">
            <w:pPr>
              <w:spacing w:after="0"/>
              <w:jc w:val="both"/>
              <w:rPr>
                <w:lang w:val="en-US" w:eastAsia="zh-CN"/>
              </w:rPr>
            </w:pPr>
            <w:r>
              <w:rPr>
                <w:lang w:val="en-US" w:eastAsia="zh-CN"/>
              </w:rPr>
              <w:t>Nokia</w:t>
            </w:r>
          </w:p>
        </w:tc>
        <w:tc>
          <w:tcPr>
            <w:tcW w:w="1500" w:type="dxa"/>
          </w:tcPr>
          <w:p w14:paraId="35866352" w14:textId="35353808" w:rsidR="00411119" w:rsidRPr="00567AE9" w:rsidRDefault="00411119">
            <w:pPr>
              <w:spacing w:after="0"/>
              <w:jc w:val="both"/>
              <w:rPr>
                <w:lang w:val="en-US" w:eastAsia="zh-CN"/>
              </w:rPr>
            </w:pPr>
            <w:r>
              <w:rPr>
                <w:lang w:val="en-US" w:eastAsia="zh-CN"/>
              </w:rPr>
              <w:t>Yes</w:t>
            </w:r>
          </w:p>
        </w:tc>
        <w:tc>
          <w:tcPr>
            <w:tcW w:w="6378" w:type="dxa"/>
          </w:tcPr>
          <w:p w14:paraId="7F9D19A7" w14:textId="77777777" w:rsidR="00411119" w:rsidRPr="00567AE9" w:rsidRDefault="00411119">
            <w:pPr>
              <w:spacing w:after="0"/>
              <w:jc w:val="both"/>
              <w:rPr>
                <w:rFonts w:eastAsia="Malgun Gothic"/>
                <w:lang w:val="en-US" w:eastAsia="ko-KR"/>
              </w:rPr>
            </w:pPr>
          </w:p>
        </w:tc>
      </w:tr>
      <w:tr w:rsidR="008B76CD" w:rsidRPr="00567AE9" w14:paraId="01AF34AB" w14:textId="77777777">
        <w:tc>
          <w:tcPr>
            <w:tcW w:w="1756" w:type="dxa"/>
          </w:tcPr>
          <w:p w14:paraId="22C1DEC1" w14:textId="4BDED946" w:rsidR="008B76CD" w:rsidRDefault="000A6E40">
            <w:pPr>
              <w:spacing w:after="0"/>
              <w:jc w:val="both"/>
              <w:rPr>
                <w:lang w:val="en-US" w:eastAsia="zh-CN"/>
              </w:rPr>
            </w:pPr>
            <w:r>
              <w:rPr>
                <w:lang w:val="en-US" w:eastAsia="zh-CN"/>
              </w:rPr>
              <w:t>Apple</w:t>
            </w:r>
          </w:p>
        </w:tc>
        <w:tc>
          <w:tcPr>
            <w:tcW w:w="1500" w:type="dxa"/>
          </w:tcPr>
          <w:p w14:paraId="028B5D6C" w14:textId="3457AFCC" w:rsidR="008B76CD" w:rsidRDefault="000A6E40">
            <w:pPr>
              <w:spacing w:after="0"/>
              <w:jc w:val="both"/>
              <w:rPr>
                <w:lang w:val="en-US" w:eastAsia="zh-CN"/>
              </w:rPr>
            </w:pPr>
            <w:r>
              <w:rPr>
                <w:lang w:val="en-US" w:eastAsia="zh-CN"/>
              </w:rPr>
              <w:t>Yes</w:t>
            </w:r>
          </w:p>
        </w:tc>
        <w:tc>
          <w:tcPr>
            <w:tcW w:w="6378" w:type="dxa"/>
          </w:tcPr>
          <w:p w14:paraId="378B9A67" w14:textId="77777777" w:rsidR="008B76CD" w:rsidRPr="00567AE9" w:rsidRDefault="008B76CD">
            <w:pPr>
              <w:spacing w:after="0"/>
              <w:jc w:val="both"/>
              <w:rPr>
                <w:rFonts w:eastAsia="Malgun Gothic"/>
                <w:lang w:val="en-US" w:eastAsia="ko-KR"/>
              </w:rPr>
            </w:pPr>
          </w:p>
        </w:tc>
      </w:tr>
      <w:tr w:rsidR="008B76CD" w:rsidRPr="00567AE9" w14:paraId="02FAAC5E" w14:textId="77777777">
        <w:tc>
          <w:tcPr>
            <w:tcW w:w="1756" w:type="dxa"/>
          </w:tcPr>
          <w:p w14:paraId="6B27DBA7" w14:textId="77777777" w:rsidR="008B76CD" w:rsidRDefault="008B76CD">
            <w:pPr>
              <w:spacing w:after="0"/>
              <w:jc w:val="both"/>
              <w:rPr>
                <w:lang w:val="en-US" w:eastAsia="zh-CN"/>
              </w:rPr>
            </w:pPr>
          </w:p>
        </w:tc>
        <w:tc>
          <w:tcPr>
            <w:tcW w:w="1500" w:type="dxa"/>
          </w:tcPr>
          <w:p w14:paraId="73228C0D" w14:textId="77777777" w:rsidR="008B76CD" w:rsidRDefault="008B76CD">
            <w:pPr>
              <w:spacing w:after="0"/>
              <w:jc w:val="both"/>
              <w:rPr>
                <w:lang w:val="en-US" w:eastAsia="zh-CN"/>
              </w:rPr>
            </w:pPr>
          </w:p>
        </w:tc>
        <w:tc>
          <w:tcPr>
            <w:tcW w:w="6378" w:type="dxa"/>
          </w:tcPr>
          <w:p w14:paraId="0F63CEA1" w14:textId="77777777" w:rsidR="008B76CD" w:rsidRPr="00567AE9" w:rsidRDefault="008B76CD">
            <w:pPr>
              <w:spacing w:after="0"/>
              <w:jc w:val="both"/>
              <w:rPr>
                <w:rFonts w:eastAsia="Malgun Gothic"/>
                <w:lang w:val="en-US" w:eastAsia="ko-KR"/>
              </w:rPr>
            </w:pPr>
          </w:p>
        </w:tc>
      </w:tr>
    </w:tbl>
    <w:p w14:paraId="3C0988A8" w14:textId="77777777" w:rsidR="005F2795" w:rsidRPr="00567AE9" w:rsidRDefault="005F2795">
      <w:pPr>
        <w:rPr>
          <w:b/>
          <w:bCs/>
          <w:lang w:val="en-US" w:eastAsia="en-GB"/>
        </w:rPr>
      </w:pPr>
    </w:p>
    <w:p w14:paraId="54CC60C8" w14:textId="77777777" w:rsidR="005F2795" w:rsidRPr="00567AE9" w:rsidRDefault="00411119">
      <w:pPr>
        <w:pStyle w:val="Doc-text2"/>
        <w:ind w:left="0" w:firstLine="0"/>
        <w:rPr>
          <w:b/>
          <w:bCs/>
          <w:sz w:val="24"/>
          <w:u w:val="single"/>
          <w:lang w:val="en-US"/>
        </w:rPr>
      </w:pPr>
      <w:r w:rsidRPr="00567AE9">
        <w:rPr>
          <w:b/>
          <w:bCs/>
          <w:sz w:val="24"/>
          <w:u w:val="single"/>
          <w:lang w:val="en-US"/>
        </w:rPr>
        <w:t xml:space="preserve">Alt 2: add a third </w:t>
      </w:r>
      <w:r w:rsidRPr="00567AE9">
        <w:rPr>
          <w:rFonts w:eastAsia="Times New Roman"/>
          <w:b/>
          <w:bCs/>
          <w:sz w:val="24"/>
          <w:u w:val="single"/>
          <w:lang w:val="en-US" w:eastAsia="ja-JP"/>
        </w:rPr>
        <w:t>choice of “</w:t>
      </w:r>
      <w:r w:rsidRPr="00567AE9">
        <w:rPr>
          <w:rFonts w:eastAsia="Times New Roman"/>
          <w:b/>
          <w:bCs/>
          <w:i/>
          <w:sz w:val="24"/>
          <w:u w:val="single"/>
          <w:lang w:val="en-US" w:eastAsia="ja-JP"/>
        </w:rPr>
        <w:t>own and other</w:t>
      </w:r>
      <w:r w:rsidRPr="00567AE9">
        <w:rPr>
          <w:rFonts w:eastAsia="Times New Roman"/>
          <w:b/>
          <w:bCs/>
          <w:sz w:val="24"/>
          <w:u w:val="single"/>
          <w:lang w:val="en-US" w:eastAsia="ja-JP"/>
        </w:rPr>
        <w:t>”</w:t>
      </w:r>
    </w:p>
    <w:p w14:paraId="3FA9CAFF" w14:textId="77777777" w:rsidR="005F2795" w:rsidRPr="00567AE9" w:rsidRDefault="00411119">
      <w:pPr>
        <w:pStyle w:val="Doc-text2"/>
        <w:spacing w:before="120" w:after="120"/>
        <w:ind w:left="0" w:firstLine="0"/>
        <w:rPr>
          <w:lang w:val="en-US" w:eastAsia="en-GB"/>
        </w:rPr>
      </w:pPr>
      <w:r w:rsidRPr="00567AE9">
        <w:rPr>
          <w:lang w:val="en-US"/>
        </w:rPr>
        <w:t xml:space="preserve">This is proposed in R2-2111025 and denoted as the Option 2 in R2-2110507. The proposal is to add a third choice of “own and other” in the field </w:t>
      </w:r>
      <w:proofErr w:type="spellStart"/>
      <w:r w:rsidRPr="00567AE9">
        <w:rPr>
          <w:i/>
          <w:iCs/>
          <w:lang w:val="en-US"/>
        </w:rPr>
        <w:t>schedulingCellInfo</w:t>
      </w:r>
      <w:proofErr w:type="spellEnd"/>
      <w:r w:rsidRPr="00567AE9">
        <w:rPr>
          <w:lang w:val="en-US"/>
        </w:rPr>
        <w:t xml:space="preserve">. </w:t>
      </w:r>
    </w:p>
    <w:p w14:paraId="6FDD7984" w14:textId="77777777" w:rsidR="005F2795" w:rsidRPr="00567AE9" w:rsidRDefault="00411119">
      <w:pPr>
        <w:pStyle w:val="Doc-text2"/>
        <w:spacing w:before="120" w:after="120"/>
        <w:ind w:left="0" w:firstLine="0"/>
        <w:rPr>
          <w:u w:val="single"/>
          <w:lang w:val="en-US" w:eastAsia="en-GB"/>
        </w:rPr>
      </w:pPr>
      <w:r w:rsidRPr="00567AE9">
        <w:rPr>
          <w:rFonts w:eastAsia="Times New Roman"/>
          <w:lang w:val="en-US" w:eastAsia="ja-JP"/>
        </w:rPr>
        <w:t xml:space="preserve">R2-2111025 states that adding the third choice of “own and other” so that </w:t>
      </w:r>
      <w:proofErr w:type="spellStart"/>
      <w:r w:rsidRPr="00567AE9">
        <w:rPr>
          <w:rFonts w:eastAsia="Times New Roman"/>
          <w:lang w:val="en-US" w:eastAsia="ja-JP"/>
        </w:rPr>
        <w:t>cif</w:t>
      </w:r>
      <w:proofErr w:type="spellEnd"/>
      <w:r w:rsidRPr="00567AE9">
        <w:rPr>
          <w:rFonts w:eastAsia="Times New Roman"/>
          <w:lang w:val="en-US" w:eastAsia="ja-JP"/>
        </w:rPr>
        <w:t xml:space="preserve">-Presence, </w:t>
      </w:r>
      <w:proofErr w:type="spellStart"/>
      <w:r w:rsidRPr="00567AE9">
        <w:rPr>
          <w:rFonts w:eastAsia="Times New Roman"/>
          <w:lang w:val="en-US" w:eastAsia="ja-JP"/>
        </w:rPr>
        <w:t>schedulingCellId</w:t>
      </w:r>
      <w:proofErr w:type="spellEnd"/>
      <w:r w:rsidRPr="00567AE9">
        <w:rPr>
          <w:rFonts w:eastAsia="Times New Roman"/>
          <w:lang w:val="en-US" w:eastAsia="ja-JP"/>
        </w:rPr>
        <w:t xml:space="preserve"> and </w:t>
      </w:r>
      <w:proofErr w:type="spellStart"/>
      <w:r w:rsidRPr="00567AE9">
        <w:rPr>
          <w:rFonts w:eastAsia="Times New Roman"/>
          <w:lang w:val="en-US" w:eastAsia="ja-JP"/>
        </w:rPr>
        <w:t>cif-InSchedulingCell</w:t>
      </w:r>
      <w:proofErr w:type="spellEnd"/>
      <w:r w:rsidRPr="00567AE9">
        <w:rPr>
          <w:rFonts w:eastAsia="Times New Roman"/>
          <w:lang w:val="en-US" w:eastAsia="ja-JP"/>
        </w:rPr>
        <w:t xml:space="preserve"> can be all available for this choice and the compatibility impact to legacy scheduling can be hence minimized. In this case, the CIF value for P(S)Cell self-scheduling can be set to “0” and explicitly configured by RRC. </w:t>
      </w:r>
    </w:p>
    <w:p w14:paraId="1E8BB7D6" w14:textId="77777777" w:rsidR="005F2795" w:rsidRPr="00567AE9" w:rsidRDefault="00411119">
      <w:pPr>
        <w:pStyle w:val="Doc-text2"/>
        <w:ind w:left="0" w:firstLine="0"/>
        <w:rPr>
          <w:u w:val="single"/>
          <w:lang w:val="en-US" w:eastAsia="en-GB"/>
        </w:rPr>
      </w:pPr>
      <w:r w:rsidRPr="00567AE9">
        <w:rPr>
          <w:lang w:val="en-US"/>
        </w:rPr>
        <w:t xml:space="preserve">R2-2110507 states that it is not </w:t>
      </w:r>
      <w:r w:rsidRPr="00567AE9">
        <w:rPr>
          <w:rFonts w:eastAsiaTheme="minorEastAsia"/>
          <w:lang w:val="en-US"/>
        </w:rPr>
        <w:t>finalized yet whether the CIF field is always present in the DCI transmitted on P(S)Cell, if a SCell is configured to cross-carrier schedule the P(S)Cell. In case CIF is NOT always present in the DCI, this alternative (called option 2 in the paper) can be adopted. The TP of the option 2 is copied below:</w:t>
      </w:r>
    </w:p>
    <w:p w14:paraId="71186262" w14:textId="77777777" w:rsidR="005F2795" w:rsidRPr="00567AE9" w:rsidRDefault="005F2795">
      <w:pPr>
        <w:pStyle w:val="Doc-text2"/>
        <w:ind w:left="0" w:firstLine="0"/>
        <w:rPr>
          <w:lang w:val="en-US"/>
        </w:rPr>
      </w:pPr>
    </w:p>
    <w:p w14:paraId="4F833B0B" w14:textId="77777777" w:rsidR="005F2795" w:rsidRPr="00567AE9" w:rsidRDefault="005F2795">
      <w:pPr>
        <w:pStyle w:val="Doc-text2"/>
        <w:ind w:left="0" w:firstLine="0"/>
        <w:rPr>
          <w:lang w:val="en-US"/>
        </w:rPr>
      </w:pPr>
    </w:p>
    <w:p w14:paraId="787CEF22" w14:textId="77777777" w:rsidR="005F2795" w:rsidRPr="00567AE9" w:rsidRDefault="00411119">
      <w:pPr>
        <w:pStyle w:val="PL"/>
        <w:spacing w:line="160" w:lineRule="exact"/>
        <w:rPr>
          <w:rFonts w:eastAsiaTheme="minorEastAsia"/>
          <w:sz w:val="14"/>
          <w:szCs w:val="18"/>
          <w:lang w:val="en-US" w:eastAsia="zh-CN"/>
        </w:rPr>
      </w:pPr>
      <w:r w:rsidRPr="00567AE9">
        <w:rPr>
          <w:rFonts w:eastAsiaTheme="minorEastAsia"/>
          <w:sz w:val="14"/>
          <w:szCs w:val="18"/>
          <w:lang w:val="en-US" w:eastAsia="zh-CN"/>
        </w:rPr>
        <w:t>[[</w:t>
      </w:r>
    </w:p>
    <w:p w14:paraId="6BEED8E5" w14:textId="77777777" w:rsidR="005F2795" w:rsidRPr="00567AE9" w:rsidRDefault="00411119">
      <w:pPr>
        <w:pStyle w:val="PL"/>
        <w:spacing w:line="160" w:lineRule="exact"/>
        <w:rPr>
          <w:sz w:val="14"/>
          <w:szCs w:val="18"/>
          <w:lang w:val="en-US"/>
        </w:rPr>
      </w:pPr>
      <w:r w:rsidRPr="00567AE9">
        <w:rPr>
          <w:sz w:val="14"/>
          <w:szCs w:val="18"/>
          <w:lang w:val="en-US"/>
        </w:rPr>
        <w:tab/>
        <w:t xml:space="preserve">schedulingCellInfo-r17                  </w:t>
      </w:r>
      <w:r w:rsidRPr="00567AE9">
        <w:rPr>
          <w:color w:val="993366"/>
          <w:sz w:val="14"/>
          <w:szCs w:val="18"/>
          <w:lang w:val="en-US"/>
        </w:rPr>
        <w:t>SEQUENCE</w:t>
      </w:r>
      <w:r w:rsidRPr="00567AE9">
        <w:rPr>
          <w:sz w:val="14"/>
          <w:szCs w:val="18"/>
          <w:lang w:val="en-US"/>
        </w:rPr>
        <w:t xml:space="preserve"> {</w:t>
      </w:r>
    </w:p>
    <w:p w14:paraId="4503B89C" w14:textId="77777777" w:rsidR="005F2795" w:rsidRPr="00567AE9" w:rsidRDefault="00411119">
      <w:pPr>
        <w:pStyle w:val="PL"/>
        <w:spacing w:line="160" w:lineRule="exact"/>
        <w:rPr>
          <w:color w:val="808080"/>
          <w:sz w:val="14"/>
          <w:szCs w:val="18"/>
          <w:lang w:val="en-US"/>
        </w:rPr>
      </w:pPr>
      <w:r w:rsidRPr="00567AE9">
        <w:rPr>
          <w:sz w:val="14"/>
          <w:szCs w:val="18"/>
          <w:lang w:val="en-US"/>
        </w:rPr>
        <w:t xml:space="preserve">        own                                     </w:t>
      </w:r>
      <w:r w:rsidRPr="00567AE9">
        <w:rPr>
          <w:color w:val="993366"/>
          <w:sz w:val="14"/>
          <w:szCs w:val="18"/>
          <w:lang w:val="en-US"/>
        </w:rPr>
        <w:t>SEQUENCE</w:t>
      </w:r>
      <w:r w:rsidRPr="00567AE9">
        <w:rPr>
          <w:sz w:val="14"/>
          <w:szCs w:val="18"/>
          <w:lang w:val="en-US"/>
        </w:rPr>
        <w:t xml:space="preserve"> </w:t>
      </w:r>
      <w:proofErr w:type="gramStart"/>
      <w:r w:rsidRPr="00567AE9">
        <w:rPr>
          <w:sz w:val="14"/>
          <w:szCs w:val="18"/>
          <w:lang w:val="en-US"/>
        </w:rPr>
        <w:t xml:space="preserve">{  </w:t>
      </w:r>
      <w:proofErr w:type="gramEnd"/>
      <w:r w:rsidRPr="00567AE9">
        <w:rPr>
          <w:sz w:val="14"/>
          <w:szCs w:val="18"/>
          <w:lang w:val="en-US"/>
        </w:rPr>
        <w:t xml:space="preserve">                </w:t>
      </w:r>
      <w:r w:rsidRPr="00567AE9">
        <w:rPr>
          <w:color w:val="808080"/>
          <w:sz w:val="14"/>
          <w:szCs w:val="18"/>
          <w:lang w:val="en-US"/>
        </w:rPr>
        <w:t>-- Cross carrier scheduling: scheduling cell</w:t>
      </w:r>
    </w:p>
    <w:p w14:paraId="3ACE1668" w14:textId="77777777" w:rsidR="005F2795" w:rsidRPr="00567AE9" w:rsidRDefault="00411119">
      <w:pPr>
        <w:pStyle w:val="PL"/>
        <w:spacing w:line="160" w:lineRule="exact"/>
        <w:rPr>
          <w:sz w:val="14"/>
          <w:szCs w:val="18"/>
          <w:lang w:val="en-US"/>
        </w:rPr>
      </w:pPr>
      <w:r w:rsidRPr="00567AE9">
        <w:rPr>
          <w:sz w:val="14"/>
          <w:szCs w:val="18"/>
          <w:lang w:val="en-US"/>
        </w:rPr>
        <w:t xml:space="preserve">            </w:t>
      </w:r>
      <w:proofErr w:type="spellStart"/>
      <w:r w:rsidRPr="00567AE9">
        <w:rPr>
          <w:sz w:val="14"/>
          <w:szCs w:val="18"/>
          <w:lang w:val="en-US"/>
        </w:rPr>
        <w:t>cif</w:t>
      </w:r>
      <w:proofErr w:type="spellEnd"/>
      <w:r w:rsidRPr="00567AE9">
        <w:rPr>
          <w:sz w:val="14"/>
          <w:szCs w:val="18"/>
          <w:lang w:val="en-US"/>
        </w:rPr>
        <w:t xml:space="preserve">-Presence                            </w:t>
      </w:r>
      <w:r w:rsidRPr="00567AE9">
        <w:rPr>
          <w:color w:val="993366"/>
          <w:sz w:val="14"/>
          <w:szCs w:val="18"/>
          <w:lang w:val="en-US"/>
        </w:rPr>
        <w:t>BOOLEAN</w:t>
      </w:r>
    </w:p>
    <w:p w14:paraId="0F3E768A" w14:textId="77777777" w:rsidR="005F2795" w:rsidRPr="00567AE9" w:rsidRDefault="00411119">
      <w:pPr>
        <w:pStyle w:val="PL"/>
        <w:spacing w:line="160" w:lineRule="exact"/>
        <w:rPr>
          <w:sz w:val="14"/>
          <w:szCs w:val="18"/>
          <w:lang w:val="en-US"/>
        </w:rPr>
      </w:pPr>
      <w:r w:rsidRPr="00567AE9">
        <w:rPr>
          <w:sz w:val="14"/>
          <w:szCs w:val="18"/>
          <w:lang w:val="en-US"/>
        </w:rPr>
        <w:t xml:space="preserve">        },</w:t>
      </w:r>
    </w:p>
    <w:p w14:paraId="6A564F0B" w14:textId="77777777" w:rsidR="005F2795" w:rsidRPr="00567AE9" w:rsidRDefault="00411119">
      <w:pPr>
        <w:pStyle w:val="PL"/>
        <w:spacing w:line="160" w:lineRule="exact"/>
        <w:rPr>
          <w:color w:val="808080"/>
          <w:sz w:val="14"/>
          <w:szCs w:val="18"/>
          <w:lang w:val="en-US"/>
        </w:rPr>
      </w:pPr>
      <w:r w:rsidRPr="00567AE9">
        <w:rPr>
          <w:sz w:val="14"/>
          <w:szCs w:val="18"/>
          <w:lang w:val="en-US"/>
        </w:rPr>
        <w:t xml:space="preserve">        other                                   </w:t>
      </w:r>
      <w:r w:rsidRPr="00567AE9">
        <w:rPr>
          <w:color w:val="993366"/>
          <w:sz w:val="14"/>
          <w:szCs w:val="18"/>
          <w:lang w:val="en-US"/>
        </w:rPr>
        <w:t>SEQUENCE</w:t>
      </w:r>
      <w:r w:rsidRPr="00567AE9">
        <w:rPr>
          <w:sz w:val="14"/>
          <w:szCs w:val="18"/>
          <w:lang w:val="en-US"/>
        </w:rPr>
        <w:t xml:space="preserve"> </w:t>
      </w:r>
      <w:proofErr w:type="gramStart"/>
      <w:r w:rsidRPr="00567AE9">
        <w:rPr>
          <w:sz w:val="14"/>
          <w:szCs w:val="18"/>
          <w:lang w:val="en-US"/>
        </w:rPr>
        <w:t xml:space="preserve">{  </w:t>
      </w:r>
      <w:proofErr w:type="gramEnd"/>
      <w:r w:rsidRPr="00567AE9">
        <w:rPr>
          <w:sz w:val="14"/>
          <w:szCs w:val="18"/>
          <w:lang w:val="en-US"/>
        </w:rPr>
        <w:t xml:space="preserve">                </w:t>
      </w:r>
      <w:r w:rsidRPr="00567AE9">
        <w:rPr>
          <w:color w:val="808080"/>
          <w:sz w:val="14"/>
          <w:szCs w:val="18"/>
          <w:lang w:val="en-US"/>
        </w:rPr>
        <w:t>-- Cross carrier scheduling: scheduled cell</w:t>
      </w:r>
    </w:p>
    <w:p w14:paraId="0C233AB5" w14:textId="77777777" w:rsidR="005F2795" w:rsidRPr="00567AE9" w:rsidRDefault="00411119">
      <w:pPr>
        <w:pStyle w:val="PL"/>
        <w:spacing w:line="160" w:lineRule="exact"/>
        <w:rPr>
          <w:sz w:val="14"/>
          <w:szCs w:val="18"/>
          <w:lang w:val="en-US"/>
        </w:rPr>
      </w:pPr>
      <w:r w:rsidRPr="00567AE9">
        <w:rPr>
          <w:sz w:val="14"/>
          <w:szCs w:val="18"/>
          <w:lang w:val="en-US"/>
        </w:rPr>
        <w:t xml:space="preserve">            </w:t>
      </w:r>
      <w:proofErr w:type="spellStart"/>
      <w:r w:rsidRPr="00567AE9">
        <w:rPr>
          <w:sz w:val="14"/>
          <w:szCs w:val="18"/>
          <w:lang w:val="en-US"/>
        </w:rPr>
        <w:t>schedulingCellId</w:t>
      </w:r>
      <w:proofErr w:type="spellEnd"/>
      <w:r w:rsidRPr="00567AE9">
        <w:rPr>
          <w:sz w:val="14"/>
          <w:szCs w:val="18"/>
          <w:lang w:val="en-US"/>
        </w:rPr>
        <w:t xml:space="preserve">                        </w:t>
      </w:r>
      <w:proofErr w:type="spellStart"/>
      <w:r w:rsidRPr="00567AE9">
        <w:rPr>
          <w:sz w:val="14"/>
          <w:szCs w:val="18"/>
          <w:lang w:val="en-US"/>
        </w:rPr>
        <w:t>ServCellIndex</w:t>
      </w:r>
      <w:proofErr w:type="spellEnd"/>
      <w:r w:rsidRPr="00567AE9">
        <w:rPr>
          <w:sz w:val="14"/>
          <w:szCs w:val="18"/>
          <w:lang w:val="en-US"/>
        </w:rPr>
        <w:t>,</w:t>
      </w:r>
    </w:p>
    <w:p w14:paraId="3E8FDFD6" w14:textId="77777777" w:rsidR="005F2795" w:rsidRPr="00567AE9" w:rsidRDefault="00411119">
      <w:pPr>
        <w:pStyle w:val="PL"/>
        <w:spacing w:line="160" w:lineRule="exact"/>
        <w:rPr>
          <w:sz w:val="14"/>
          <w:szCs w:val="18"/>
          <w:lang w:val="en-US"/>
        </w:rPr>
      </w:pPr>
      <w:r w:rsidRPr="00567AE9">
        <w:rPr>
          <w:sz w:val="14"/>
          <w:szCs w:val="18"/>
          <w:lang w:val="en-US"/>
        </w:rPr>
        <w:t xml:space="preserve">            </w:t>
      </w:r>
      <w:proofErr w:type="spellStart"/>
      <w:r w:rsidRPr="00567AE9">
        <w:rPr>
          <w:sz w:val="14"/>
          <w:szCs w:val="18"/>
          <w:lang w:val="en-US"/>
        </w:rPr>
        <w:t>cif-InSchedulingCell</w:t>
      </w:r>
      <w:proofErr w:type="spellEnd"/>
      <w:r w:rsidRPr="00567AE9">
        <w:rPr>
          <w:sz w:val="14"/>
          <w:szCs w:val="18"/>
          <w:lang w:val="en-US"/>
        </w:rPr>
        <w:t xml:space="preserve">                    </w:t>
      </w:r>
      <w:r w:rsidRPr="00567AE9">
        <w:rPr>
          <w:color w:val="993366"/>
          <w:sz w:val="14"/>
          <w:szCs w:val="18"/>
          <w:lang w:val="en-US"/>
        </w:rPr>
        <w:t>INTEGER</w:t>
      </w:r>
      <w:r w:rsidRPr="00567AE9">
        <w:rPr>
          <w:sz w:val="14"/>
          <w:szCs w:val="18"/>
          <w:lang w:val="en-US"/>
        </w:rPr>
        <w:t xml:space="preserve"> (</w:t>
      </w:r>
      <w:proofErr w:type="gramStart"/>
      <w:r w:rsidRPr="00567AE9">
        <w:rPr>
          <w:sz w:val="14"/>
          <w:szCs w:val="18"/>
          <w:lang w:val="en-US"/>
        </w:rPr>
        <w:t>1..</w:t>
      </w:r>
      <w:proofErr w:type="gramEnd"/>
      <w:r w:rsidRPr="00567AE9">
        <w:rPr>
          <w:sz w:val="14"/>
          <w:szCs w:val="18"/>
          <w:lang w:val="en-US"/>
        </w:rPr>
        <w:t>7)</w:t>
      </w:r>
    </w:p>
    <w:p w14:paraId="308AE36B" w14:textId="77777777" w:rsidR="005F2795" w:rsidRPr="00567AE9" w:rsidRDefault="00411119">
      <w:pPr>
        <w:pStyle w:val="PL"/>
        <w:spacing w:line="160" w:lineRule="exact"/>
        <w:rPr>
          <w:sz w:val="14"/>
          <w:szCs w:val="18"/>
          <w:lang w:val="en-US"/>
        </w:rPr>
      </w:pPr>
      <w:r w:rsidRPr="00567AE9">
        <w:rPr>
          <w:sz w:val="14"/>
          <w:szCs w:val="18"/>
          <w:lang w:val="en-US"/>
        </w:rPr>
        <w:t xml:space="preserve">        }</w:t>
      </w:r>
    </w:p>
    <w:p w14:paraId="5B434F12" w14:textId="77777777" w:rsidR="005F2795" w:rsidRPr="00567AE9" w:rsidRDefault="00411119">
      <w:pPr>
        <w:pStyle w:val="PL"/>
        <w:spacing w:line="160" w:lineRule="exact"/>
        <w:ind w:firstLine="384"/>
        <w:rPr>
          <w:sz w:val="14"/>
          <w:szCs w:val="18"/>
          <w:lang w:val="en-US"/>
        </w:rPr>
      </w:pPr>
      <w:r w:rsidRPr="00567AE9">
        <w:rPr>
          <w:sz w:val="14"/>
          <w:szCs w:val="18"/>
          <w:lang w:val="en-US"/>
        </w:rPr>
        <w:t>}</w:t>
      </w:r>
    </w:p>
    <w:p w14:paraId="403D3F27" w14:textId="77777777" w:rsidR="005F2795" w:rsidRPr="00567AE9" w:rsidRDefault="00411119">
      <w:pPr>
        <w:pStyle w:val="PL"/>
        <w:spacing w:line="160" w:lineRule="exact"/>
        <w:rPr>
          <w:rFonts w:eastAsiaTheme="minorEastAsia"/>
          <w:sz w:val="14"/>
          <w:szCs w:val="18"/>
          <w:lang w:val="en-US" w:eastAsia="zh-CN"/>
        </w:rPr>
      </w:pPr>
      <w:r w:rsidRPr="00567AE9">
        <w:rPr>
          <w:rFonts w:eastAsiaTheme="minorEastAsia"/>
          <w:sz w:val="14"/>
          <w:szCs w:val="18"/>
          <w:lang w:val="en-US" w:eastAsia="zh-CN"/>
        </w:rPr>
        <w:t>]]</w:t>
      </w:r>
    </w:p>
    <w:p w14:paraId="08AC9E4D" w14:textId="77777777" w:rsidR="005F2795" w:rsidRPr="00567AE9" w:rsidRDefault="005F2795">
      <w:pPr>
        <w:pStyle w:val="Doc-text2"/>
        <w:ind w:left="0" w:firstLine="0"/>
        <w:rPr>
          <w:lang w:val="en-US"/>
        </w:rPr>
      </w:pPr>
    </w:p>
    <w:p w14:paraId="6141AF5C" w14:textId="77777777" w:rsidR="005F2795" w:rsidRPr="00567AE9" w:rsidRDefault="00411119">
      <w:pPr>
        <w:pStyle w:val="TAL"/>
        <w:rPr>
          <w:rFonts w:eastAsiaTheme="minorEastAsia"/>
          <w:b/>
          <w:i/>
          <w:lang w:val="en-US"/>
        </w:rPr>
      </w:pPr>
      <w:proofErr w:type="spellStart"/>
      <w:r w:rsidRPr="00567AE9">
        <w:rPr>
          <w:rFonts w:eastAsiaTheme="minorEastAsia"/>
          <w:b/>
          <w:i/>
          <w:lang w:val="en-US"/>
        </w:rPr>
        <w:t>schedulingCellInfo</w:t>
      </w:r>
      <w:proofErr w:type="spellEnd"/>
      <w:r w:rsidRPr="00567AE9">
        <w:rPr>
          <w:rFonts w:eastAsiaTheme="minorEastAsia"/>
          <w:b/>
          <w:i/>
          <w:lang w:val="en-US"/>
        </w:rPr>
        <w:t>, schedulingCellInfo-r17</w:t>
      </w:r>
    </w:p>
    <w:p w14:paraId="2FF14FE3" w14:textId="77777777" w:rsidR="005F2795" w:rsidRPr="00567AE9" w:rsidRDefault="00411119">
      <w:pPr>
        <w:pStyle w:val="Doc-text2"/>
        <w:ind w:left="0" w:firstLine="0"/>
        <w:rPr>
          <w:rFonts w:ascii="Times New Roman" w:hAnsi="Times New Roman"/>
          <w:lang w:val="en-US"/>
        </w:rPr>
      </w:pPr>
      <w:r w:rsidRPr="00567AE9">
        <w:rPr>
          <w:rFonts w:ascii="Times New Roman" w:eastAsiaTheme="minorEastAsia" w:hAnsi="Times New Roman"/>
          <w:lang w:val="en-US"/>
        </w:rPr>
        <w:t xml:space="preserve">The field is used to indicate how the concerned cell is scheduled and the parameters for scheduling. For </w:t>
      </w:r>
      <w:proofErr w:type="spellStart"/>
      <w:r w:rsidRPr="00567AE9">
        <w:rPr>
          <w:rFonts w:ascii="Times New Roman" w:eastAsiaTheme="minorEastAsia" w:hAnsi="Times New Roman"/>
          <w:i/>
          <w:lang w:val="en-US"/>
        </w:rPr>
        <w:t>schedulingCellInfo</w:t>
      </w:r>
      <w:proofErr w:type="spellEnd"/>
      <w:r w:rsidRPr="00567AE9">
        <w:rPr>
          <w:rFonts w:ascii="Times New Roman" w:eastAsiaTheme="minorEastAsia" w:hAnsi="Times New Roman"/>
          <w:lang w:val="en-US"/>
        </w:rPr>
        <w:t xml:space="preserve">, the CHOICE conveys that the concerned cell is either scheduled by its own </w:t>
      </w:r>
      <w:r w:rsidRPr="00567AE9">
        <w:rPr>
          <w:rFonts w:ascii="Times New Roman" w:hAnsi="Times New Roman"/>
          <w:lang w:val="en-US" w:eastAsia="en-GB"/>
        </w:rPr>
        <w:t>PDCCH</w:t>
      </w:r>
      <w:r w:rsidRPr="00567AE9">
        <w:rPr>
          <w:rFonts w:ascii="Times New Roman" w:eastAsiaTheme="minorEastAsia" w:hAnsi="Times New Roman"/>
          <w:lang w:val="en-US"/>
        </w:rPr>
        <w:t xml:space="preserve"> or scheduled</w:t>
      </w:r>
      <w:r w:rsidRPr="00567AE9">
        <w:rPr>
          <w:rFonts w:ascii="Times New Roman" w:hAnsi="Times New Roman"/>
          <w:lang w:val="en-US" w:eastAsia="en-GB"/>
        </w:rPr>
        <w:t xml:space="preserve"> by a PDCCH on another (scheduling) cell. For </w:t>
      </w:r>
      <w:r w:rsidRPr="00567AE9">
        <w:rPr>
          <w:rFonts w:ascii="Times New Roman" w:eastAsiaTheme="minorEastAsia" w:hAnsi="Times New Roman"/>
          <w:i/>
          <w:lang w:val="en-US"/>
        </w:rPr>
        <w:t>schedulingCellInfo-r17</w:t>
      </w:r>
      <w:r w:rsidRPr="00567AE9">
        <w:rPr>
          <w:rFonts w:ascii="Times New Roman" w:eastAsiaTheme="minorEastAsia" w:hAnsi="Times New Roman"/>
          <w:lang w:val="en-US"/>
        </w:rPr>
        <w:t xml:space="preserve">, the network configures this field only for P(S)Cell, which indicate that the P(S)Cell can be scheduled by its own </w:t>
      </w:r>
      <w:r w:rsidRPr="00567AE9">
        <w:rPr>
          <w:rFonts w:ascii="Times New Roman" w:hAnsi="Times New Roman"/>
          <w:lang w:val="en-US" w:eastAsia="en-GB"/>
        </w:rPr>
        <w:t xml:space="preserve">PDCCH and </w:t>
      </w:r>
      <w:r w:rsidRPr="00567AE9">
        <w:rPr>
          <w:rFonts w:ascii="Times New Roman" w:eastAsiaTheme="minorEastAsia" w:hAnsi="Times New Roman"/>
          <w:lang w:val="en-US"/>
        </w:rPr>
        <w:t>scheduled</w:t>
      </w:r>
      <w:r w:rsidRPr="00567AE9">
        <w:rPr>
          <w:rFonts w:ascii="Times New Roman" w:hAnsi="Times New Roman"/>
          <w:lang w:val="en-US" w:eastAsia="en-GB"/>
        </w:rPr>
        <w:t xml:space="preserve"> by a PDCCH on </w:t>
      </w:r>
      <w:proofErr w:type="spellStart"/>
      <w:r w:rsidRPr="00567AE9">
        <w:rPr>
          <w:rFonts w:ascii="Times New Roman" w:hAnsi="Times New Roman"/>
          <w:lang w:val="en-US" w:eastAsia="en-GB"/>
        </w:rPr>
        <w:t>sSCell</w:t>
      </w:r>
      <w:proofErr w:type="spellEnd"/>
      <w:r w:rsidRPr="00567AE9">
        <w:rPr>
          <w:rFonts w:ascii="Times New Roman" w:hAnsi="Times New Roman"/>
          <w:lang w:val="en-US" w:eastAsia="en-GB"/>
        </w:rPr>
        <w:t xml:space="preserve">. </w:t>
      </w:r>
      <w:r w:rsidRPr="00567AE9">
        <w:rPr>
          <w:rFonts w:ascii="Times New Roman" w:hAnsi="Times New Roman"/>
          <w:szCs w:val="22"/>
          <w:lang w:val="en-US" w:eastAsia="sv-SE"/>
        </w:rPr>
        <w:t>The network configures only one of the fields.</w:t>
      </w:r>
    </w:p>
    <w:p w14:paraId="57928DC8" w14:textId="77777777" w:rsidR="005F2795" w:rsidRPr="00567AE9" w:rsidRDefault="005F2795">
      <w:pPr>
        <w:pStyle w:val="Doc-text2"/>
        <w:ind w:left="0" w:firstLine="0"/>
        <w:rPr>
          <w:lang w:val="en-US" w:eastAsia="en-GB"/>
        </w:rPr>
      </w:pPr>
    </w:p>
    <w:p w14:paraId="2C561516" w14:textId="77777777" w:rsidR="005F2795" w:rsidRPr="00567AE9" w:rsidRDefault="00411119">
      <w:pPr>
        <w:rPr>
          <w:b/>
          <w:bCs/>
          <w:lang w:val="en-US"/>
        </w:rPr>
      </w:pPr>
      <w:r w:rsidRPr="00567AE9">
        <w:rPr>
          <w:b/>
          <w:bCs/>
          <w:lang w:val="en-US" w:eastAsia="en-GB"/>
        </w:rPr>
        <w:t>Q2b. Do companies agree that the TP for option 2 in the R2-2110507 have correctly implemented the RRC parameter from RAN1</w:t>
      </w:r>
      <w:r w:rsidRPr="00567AE9">
        <w:rPr>
          <w:b/>
          <w:bCs/>
          <w:lang w:val="en-US"/>
        </w:rPr>
        <w:t xml:space="preserve">? If not, please add detailed comments. </w:t>
      </w:r>
    </w:p>
    <w:tbl>
      <w:tblPr>
        <w:tblStyle w:val="TableGrid"/>
        <w:tblW w:w="9634" w:type="dxa"/>
        <w:tblLook w:val="04A0" w:firstRow="1" w:lastRow="0" w:firstColumn="1" w:lastColumn="0" w:noHBand="0" w:noVBand="1"/>
      </w:tblPr>
      <w:tblGrid>
        <w:gridCol w:w="1756"/>
        <w:gridCol w:w="1500"/>
        <w:gridCol w:w="6378"/>
      </w:tblGrid>
      <w:tr w:rsidR="005F2795" w:rsidRPr="00567AE9" w14:paraId="5902597B" w14:textId="77777777">
        <w:tc>
          <w:tcPr>
            <w:tcW w:w="1756" w:type="dxa"/>
          </w:tcPr>
          <w:p w14:paraId="7D73C840" w14:textId="77777777" w:rsidR="005F2795" w:rsidRPr="00567AE9" w:rsidRDefault="00411119">
            <w:pPr>
              <w:spacing w:after="0"/>
              <w:jc w:val="both"/>
              <w:rPr>
                <w:b/>
                <w:bCs/>
                <w:lang w:val="en-US"/>
              </w:rPr>
            </w:pPr>
            <w:r w:rsidRPr="00567AE9">
              <w:rPr>
                <w:b/>
                <w:bCs/>
                <w:lang w:val="en-US"/>
              </w:rPr>
              <w:t>Company</w:t>
            </w:r>
          </w:p>
        </w:tc>
        <w:tc>
          <w:tcPr>
            <w:tcW w:w="1500" w:type="dxa"/>
          </w:tcPr>
          <w:p w14:paraId="5DD64898" w14:textId="77777777" w:rsidR="005F2795" w:rsidRPr="00567AE9" w:rsidRDefault="00411119" w:rsidP="00E46DCA">
            <w:pPr>
              <w:spacing w:after="0"/>
              <w:rPr>
                <w:b/>
                <w:bCs/>
                <w:lang w:val="en-US"/>
              </w:rPr>
            </w:pPr>
            <w:proofErr w:type="gramStart"/>
            <w:r w:rsidRPr="00567AE9">
              <w:rPr>
                <w:b/>
                <w:bCs/>
                <w:lang w:val="en-US"/>
              </w:rPr>
              <w:t>Yes</w:t>
            </w:r>
            <w:proofErr w:type="gramEnd"/>
            <w:r w:rsidRPr="00567AE9">
              <w:rPr>
                <w:b/>
                <w:bCs/>
                <w:lang w:val="en-US"/>
              </w:rPr>
              <w:t xml:space="preserve"> or No?</w:t>
            </w:r>
          </w:p>
        </w:tc>
        <w:tc>
          <w:tcPr>
            <w:tcW w:w="6378" w:type="dxa"/>
          </w:tcPr>
          <w:p w14:paraId="00ABC71D" w14:textId="77777777" w:rsidR="005F2795" w:rsidRPr="00567AE9" w:rsidRDefault="00411119">
            <w:pPr>
              <w:spacing w:after="0"/>
              <w:jc w:val="both"/>
              <w:rPr>
                <w:b/>
                <w:bCs/>
                <w:lang w:val="en-US"/>
              </w:rPr>
            </w:pPr>
            <w:r w:rsidRPr="00567AE9">
              <w:rPr>
                <w:b/>
                <w:bCs/>
                <w:lang w:val="en-US"/>
              </w:rPr>
              <w:t>Comments</w:t>
            </w:r>
          </w:p>
        </w:tc>
      </w:tr>
      <w:tr w:rsidR="005F2795" w:rsidRPr="00567AE9" w14:paraId="314145B8" w14:textId="77777777">
        <w:tc>
          <w:tcPr>
            <w:tcW w:w="1756" w:type="dxa"/>
          </w:tcPr>
          <w:p w14:paraId="4A2FBB7F"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Huawei, HiSilicon</w:t>
            </w:r>
          </w:p>
        </w:tc>
        <w:tc>
          <w:tcPr>
            <w:tcW w:w="1500" w:type="dxa"/>
          </w:tcPr>
          <w:p w14:paraId="2438C716" w14:textId="77777777" w:rsidR="005F2795" w:rsidRPr="00567AE9" w:rsidRDefault="00411119" w:rsidP="00E46DCA">
            <w:pPr>
              <w:spacing w:after="0"/>
              <w:rPr>
                <w:rFonts w:eastAsiaTheme="minorEastAsia"/>
                <w:lang w:val="en-US" w:eastAsia="zh-CN"/>
              </w:rPr>
            </w:pPr>
            <w:r w:rsidRPr="00567AE9">
              <w:rPr>
                <w:rFonts w:eastAsiaTheme="minorEastAsia"/>
                <w:lang w:val="en-US" w:eastAsia="zh-CN"/>
              </w:rPr>
              <w:t>Yes</w:t>
            </w:r>
          </w:p>
        </w:tc>
        <w:tc>
          <w:tcPr>
            <w:tcW w:w="6378" w:type="dxa"/>
          </w:tcPr>
          <w:p w14:paraId="313A6990"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 xml:space="preserve">As comments to Q2a, this option seems work and safe. </w:t>
            </w:r>
          </w:p>
          <w:p w14:paraId="28F09999"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 xml:space="preserve">Another </w:t>
            </w:r>
            <w:proofErr w:type="spellStart"/>
            <w:r w:rsidRPr="00567AE9">
              <w:rPr>
                <w:rFonts w:eastAsiaTheme="minorEastAsia"/>
                <w:lang w:val="en-US" w:eastAsia="zh-CN"/>
              </w:rPr>
              <w:t>possiblity</w:t>
            </w:r>
            <w:proofErr w:type="spellEnd"/>
            <w:r w:rsidRPr="00567AE9">
              <w:rPr>
                <w:rFonts w:eastAsiaTheme="minorEastAsia"/>
                <w:lang w:val="en-US" w:eastAsia="zh-CN"/>
              </w:rPr>
              <w:t xml:space="preserve"> would be we can wait for RAN1. </w:t>
            </w:r>
          </w:p>
        </w:tc>
      </w:tr>
      <w:tr w:rsidR="005F2795" w:rsidRPr="00567AE9" w14:paraId="2E014E11" w14:textId="77777777">
        <w:tc>
          <w:tcPr>
            <w:tcW w:w="1756" w:type="dxa"/>
          </w:tcPr>
          <w:p w14:paraId="301C7418"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vivo</w:t>
            </w:r>
          </w:p>
        </w:tc>
        <w:tc>
          <w:tcPr>
            <w:tcW w:w="1500" w:type="dxa"/>
          </w:tcPr>
          <w:p w14:paraId="4E9E84CD" w14:textId="77777777" w:rsidR="005F2795" w:rsidRPr="00567AE9" w:rsidRDefault="00411119" w:rsidP="00E46DCA">
            <w:pPr>
              <w:spacing w:after="0"/>
              <w:rPr>
                <w:rFonts w:eastAsiaTheme="minorEastAsia"/>
                <w:lang w:val="en-US" w:eastAsia="zh-CN"/>
              </w:rPr>
            </w:pPr>
            <w:r w:rsidRPr="00567AE9">
              <w:rPr>
                <w:rFonts w:eastAsiaTheme="minorEastAsia"/>
                <w:lang w:val="en-US" w:eastAsia="zh-CN"/>
              </w:rPr>
              <w:t>Yes</w:t>
            </w:r>
          </w:p>
        </w:tc>
        <w:tc>
          <w:tcPr>
            <w:tcW w:w="6378" w:type="dxa"/>
          </w:tcPr>
          <w:p w14:paraId="32597C46"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The TP is clear to capture the agreements so far.</w:t>
            </w:r>
          </w:p>
        </w:tc>
      </w:tr>
      <w:tr w:rsidR="005F2795" w:rsidRPr="00567AE9" w14:paraId="6DB91E9B" w14:textId="77777777">
        <w:tc>
          <w:tcPr>
            <w:tcW w:w="1756" w:type="dxa"/>
          </w:tcPr>
          <w:p w14:paraId="031CA457" w14:textId="77777777" w:rsidR="005F2795" w:rsidRPr="00567AE9" w:rsidRDefault="00411119">
            <w:pPr>
              <w:spacing w:after="0"/>
              <w:jc w:val="both"/>
              <w:rPr>
                <w:rFonts w:eastAsiaTheme="minorEastAsia"/>
                <w:lang w:val="en-US" w:eastAsia="zh-CN"/>
              </w:rPr>
            </w:pPr>
            <w:r w:rsidRPr="00567AE9">
              <w:rPr>
                <w:rFonts w:eastAsia="Yu Mincho"/>
                <w:lang w:val="en-US"/>
              </w:rPr>
              <w:t>Qualcomm Incorporated</w:t>
            </w:r>
          </w:p>
        </w:tc>
        <w:tc>
          <w:tcPr>
            <w:tcW w:w="1500" w:type="dxa"/>
          </w:tcPr>
          <w:p w14:paraId="7CD95FFD" w14:textId="77777777" w:rsidR="005F2795" w:rsidRPr="00567AE9" w:rsidRDefault="00411119" w:rsidP="00E46DCA">
            <w:pPr>
              <w:spacing w:after="0"/>
              <w:rPr>
                <w:lang w:val="en-US"/>
              </w:rPr>
            </w:pPr>
            <w:r w:rsidRPr="00567AE9">
              <w:rPr>
                <w:rFonts w:eastAsia="Yu Mincho"/>
                <w:lang w:val="en-US"/>
              </w:rPr>
              <w:t>Yes</w:t>
            </w:r>
          </w:p>
        </w:tc>
        <w:tc>
          <w:tcPr>
            <w:tcW w:w="6378" w:type="dxa"/>
          </w:tcPr>
          <w:p w14:paraId="3A446A91" w14:textId="77777777" w:rsidR="005F2795" w:rsidRPr="00567AE9" w:rsidRDefault="005F2795">
            <w:pPr>
              <w:spacing w:after="0"/>
              <w:jc w:val="both"/>
              <w:rPr>
                <w:lang w:val="en-US"/>
              </w:rPr>
            </w:pPr>
          </w:p>
        </w:tc>
      </w:tr>
      <w:tr w:rsidR="005F2795" w:rsidRPr="00567AE9" w14:paraId="701602D1" w14:textId="77777777">
        <w:tc>
          <w:tcPr>
            <w:tcW w:w="1756" w:type="dxa"/>
          </w:tcPr>
          <w:p w14:paraId="71D809A8" w14:textId="77777777" w:rsidR="005F2795" w:rsidRPr="00567AE9" w:rsidRDefault="00411119">
            <w:pPr>
              <w:spacing w:after="0"/>
              <w:jc w:val="both"/>
              <w:rPr>
                <w:rFonts w:eastAsia="Yu Mincho"/>
                <w:lang w:val="en-US"/>
              </w:rPr>
            </w:pPr>
            <w:r w:rsidRPr="00567AE9">
              <w:rPr>
                <w:rFonts w:eastAsiaTheme="minorEastAsia"/>
                <w:lang w:val="en-US" w:eastAsia="zh-CN"/>
              </w:rPr>
              <w:t>Ericsson</w:t>
            </w:r>
          </w:p>
        </w:tc>
        <w:tc>
          <w:tcPr>
            <w:tcW w:w="1500" w:type="dxa"/>
          </w:tcPr>
          <w:p w14:paraId="07F75ADC" w14:textId="77777777" w:rsidR="005F2795" w:rsidRPr="00567AE9" w:rsidRDefault="00411119" w:rsidP="00E46DCA">
            <w:pPr>
              <w:spacing w:after="0"/>
              <w:rPr>
                <w:rFonts w:eastAsia="Yu Mincho"/>
                <w:lang w:val="en-US"/>
              </w:rPr>
            </w:pPr>
            <w:r w:rsidRPr="00567AE9">
              <w:rPr>
                <w:lang w:val="en-US"/>
              </w:rPr>
              <w:t>No</w:t>
            </w:r>
          </w:p>
        </w:tc>
        <w:tc>
          <w:tcPr>
            <w:tcW w:w="6378" w:type="dxa"/>
          </w:tcPr>
          <w:p w14:paraId="376561E5" w14:textId="77777777" w:rsidR="005F2795" w:rsidRPr="00567AE9" w:rsidRDefault="00411119">
            <w:pPr>
              <w:shd w:val="clear" w:color="auto" w:fill="FFFFFF"/>
              <w:spacing w:line="360" w:lineRule="atLeast"/>
              <w:rPr>
                <w:rFonts w:eastAsiaTheme="minorEastAsia"/>
                <w:lang w:val="en-US" w:eastAsia="zh-CN"/>
              </w:rPr>
            </w:pPr>
            <w:r w:rsidRPr="00567AE9">
              <w:rPr>
                <w:rFonts w:eastAsiaTheme="minorEastAsia"/>
                <w:lang w:val="en-US" w:eastAsia="zh-CN"/>
              </w:rPr>
              <w:t xml:space="preserve">The above structure allows the network to indicate a value of </w:t>
            </w:r>
            <w:proofErr w:type="spellStart"/>
            <w:r w:rsidRPr="00567AE9">
              <w:rPr>
                <w:rFonts w:eastAsiaTheme="minorEastAsia"/>
                <w:i/>
                <w:iCs/>
                <w:lang w:val="en-US" w:eastAsia="zh-CN"/>
              </w:rPr>
              <w:t>cif-Presenece</w:t>
            </w:r>
            <w:proofErr w:type="spellEnd"/>
            <w:r w:rsidRPr="00567AE9">
              <w:rPr>
                <w:rFonts w:eastAsiaTheme="minorEastAsia"/>
                <w:i/>
                <w:iCs/>
                <w:lang w:val="en-US" w:eastAsia="zh-CN"/>
              </w:rPr>
              <w:t xml:space="preserve"> </w:t>
            </w:r>
            <w:r w:rsidRPr="00567AE9">
              <w:rPr>
                <w:rFonts w:eastAsiaTheme="minorEastAsia"/>
                <w:lang w:val="en-US" w:eastAsia="zh-CN"/>
              </w:rPr>
              <w:t xml:space="preserve">for the P(S)Cell. This means that for </w:t>
            </w:r>
            <w:proofErr w:type="spellStart"/>
            <w:r w:rsidRPr="00567AE9">
              <w:rPr>
                <w:rFonts w:eastAsiaTheme="minorEastAsia"/>
                <w:lang w:val="en-US" w:eastAsia="zh-CN"/>
              </w:rPr>
              <w:t>sSCell</w:t>
            </w:r>
            <w:proofErr w:type="spellEnd"/>
            <w:r w:rsidRPr="00567AE9">
              <w:rPr>
                <w:rFonts w:eastAsiaTheme="minorEastAsia"/>
                <w:lang w:val="en-US" w:eastAsia="zh-CN"/>
              </w:rPr>
              <w:t xml:space="preserve"> scheduling P(S)Cell, it is configurable by the network on if CIF is present or not in P(S)Cell. This configurability is </w:t>
            </w:r>
            <w:r w:rsidRPr="00567AE9">
              <w:rPr>
                <w:rFonts w:eastAsiaTheme="minorEastAsia"/>
                <w:u w:val="single"/>
                <w:lang w:val="en-US" w:eastAsia="zh-CN"/>
              </w:rPr>
              <w:t>NOT</w:t>
            </w:r>
            <w:r w:rsidRPr="00567AE9">
              <w:rPr>
                <w:rFonts w:eastAsiaTheme="minorEastAsia"/>
                <w:lang w:val="en-US" w:eastAsia="zh-CN"/>
              </w:rPr>
              <w:t xml:space="preserve"> in the RAN1 RRC </w:t>
            </w:r>
            <w:proofErr w:type="spellStart"/>
            <w:r w:rsidRPr="00567AE9">
              <w:rPr>
                <w:rFonts w:eastAsiaTheme="minorEastAsia"/>
                <w:lang w:val="en-US" w:eastAsia="zh-CN"/>
              </w:rPr>
              <w:t>paramter</w:t>
            </w:r>
            <w:proofErr w:type="spellEnd"/>
            <w:r w:rsidRPr="00567AE9">
              <w:rPr>
                <w:rFonts w:eastAsiaTheme="minorEastAsia"/>
                <w:lang w:val="en-US" w:eastAsia="zh-CN"/>
              </w:rPr>
              <w:t xml:space="preserve"> list and agreements. Note that, it is also indicated that in the RRC parameter list that this parameter is </w:t>
            </w:r>
            <w:r w:rsidRPr="00567AE9">
              <w:rPr>
                <w:rFonts w:eastAsiaTheme="minorEastAsia"/>
                <w:u w:val="single"/>
                <w:lang w:val="en-US" w:eastAsia="zh-CN"/>
              </w:rPr>
              <w:t>stable</w:t>
            </w:r>
            <w:r w:rsidRPr="00567AE9">
              <w:rPr>
                <w:rFonts w:eastAsiaTheme="minorEastAsia"/>
                <w:lang w:val="en-US" w:eastAsia="zh-CN"/>
              </w:rPr>
              <w:t>.</w:t>
            </w:r>
          </w:p>
          <w:p w14:paraId="47695BF8" w14:textId="77777777" w:rsidR="005F2795" w:rsidRPr="00567AE9" w:rsidRDefault="00411119">
            <w:pPr>
              <w:shd w:val="clear" w:color="auto" w:fill="FFFFFF"/>
              <w:spacing w:line="360" w:lineRule="atLeast"/>
              <w:rPr>
                <w:rFonts w:eastAsia="Microsoft YaHei UI" w:cs="Arial"/>
                <w:b/>
                <w:bCs/>
                <w:color w:val="000000"/>
                <w:szCs w:val="20"/>
                <w:u w:val="single"/>
                <w:shd w:val="clear" w:color="auto" w:fill="808000"/>
                <w:lang w:val="en-US" w:eastAsia="zh-CN"/>
              </w:rPr>
            </w:pPr>
            <w:r w:rsidRPr="00567AE9">
              <w:rPr>
                <w:rFonts w:eastAsiaTheme="minorEastAsia"/>
                <w:lang w:val="en-US" w:eastAsia="zh-CN"/>
              </w:rPr>
              <w:t xml:space="preserve">More importantly, this option seems to be conditioned on that the below RAN1 working assumption is reverted and additionally, RAN1 would agree that the presence of CIF is configurable. It is our view that RAN2 </w:t>
            </w:r>
            <w:proofErr w:type="spellStart"/>
            <w:r w:rsidRPr="00567AE9">
              <w:rPr>
                <w:rFonts w:eastAsiaTheme="minorEastAsia"/>
                <w:lang w:val="en-US" w:eastAsia="zh-CN"/>
              </w:rPr>
              <w:t>shoud</w:t>
            </w:r>
            <w:proofErr w:type="spellEnd"/>
            <w:r w:rsidRPr="00567AE9">
              <w:rPr>
                <w:rFonts w:eastAsiaTheme="minorEastAsia"/>
                <w:lang w:val="en-US" w:eastAsia="zh-CN"/>
              </w:rPr>
              <w:t xml:space="preserve"> work on what has been agreed in RAN1. Please see details in the RAN1 email discussion summary R1-2110557.</w:t>
            </w:r>
          </w:p>
          <w:p w14:paraId="2FFA0167" w14:textId="77777777" w:rsidR="005F2795" w:rsidRPr="00567AE9" w:rsidRDefault="00411119">
            <w:pPr>
              <w:shd w:val="clear" w:color="auto" w:fill="FFFFFF"/>
              <w:spacing w:line="360" w:lineRule="atLeast"/>
              <w:rPr>
                <w:rFonts w:ascii="Microsoft YaHei UI" w:eastAsia="Microsoft YaHei UI" w:hAnsi="Microsoft YaHei UI" w:cs="SimSun"/>
                <w:color w:val="000000"/>
                <w:sz w:val="21"/>
                <w:szCs w:val="21"/>
                <w:lang w:val="en-US" w:eastAsia="zh-CN"/>
              </w:rPr>
            </w:pPr>
            <w:r w:rsidRPr="00567AE9">
              <w:rPr>
                <w:rFonts w:eastAsia="Microsoft YaHei UI" w:cs="Arial"/>
                <w:b/>
                <w:bCs/>
                <w:color w:val="000000"/>
                <w:szCs w:val="20"/>
                <w:u w:val="single"/>
                <w:shd w:val="clear" w:color="auto" w:fill="808000"/>
                <w:lang w:val="en-US" w:eastAsia="zh-CN"/>
              </w:rPr>
              <w:t>Working Assumption</w:t>
            </w:r>
          </w:p>
          <w:p w14:paraId="25148AC3" w14:textId="77777777" w:rsidR="005F2795" w:rsidRPr="00567AE9" w:rsidRDefault="00411119">
            <w:pPr>
              <w:numPr>
                <w:ilvl w:val="0"/>
                <w:numId w:val="15"/>
              </w:numPr>
              <w:shd w:val="clear" w:color="auto" w:fill="FFFFFF"/>
              <w:overflowPunct/>
              <w:autoSpaceDE/>
              <w:autoSpaceDN/>
              <w:adjustRightInd/>
              <w:spacing w:after="0" w:line="360" w:lineRule="atLeast"/>
              <w:jc w:val="both"/>
              <w:textAlignment w:val="auto"/>
              <w:rPr>
                <w:rFonts w:eastAsia="Times New Roman"/>
                <w:lang w:val="en-US"/>
              </w:rPr>
            </w:pPr>
            <w:r w:rsidRPr="00567AE9">
              <w:rPr>
                <w:rFonts w:ascii="Times New Roman" w:eastAsia="Microsoft YaHei UI" w:hAnsi="Times New Roman"/>
                <w:color w:val="000000"/>
                <w:szCs w:val="20"/>
                <w:lang w:val="en-US" w:eastAsia="zh-CN"/>
              </w:rPr>
              <w:t xml:space="preserve">When CIF for </w:t>
            </w:r>
            <w:proofErr w:type="spellStart"/>
            <w:r w:rsidRPr="00567AE9">
              <w:rPr>
                <w:rFonts w:ascii="Times New Roman" w:eastAsia="Microsoft YaHei UI" w:hAnsi="Times New Roman"/>
                <w:color w:val="000000"/>
                <w:szCs w:val="20"/>
                <w:lang w:val="en-US" w:eastAsia="zh-CN"/>
              </w:rPr>
              <w:t>sSCell</w:t>
            </w:r>
            <w:proofErr w:type="spellEnd"/>
            <w:r w:rsidRPr="00567AE9">
              <w:rPr>
                <w:rFonts w:ascii="Times New Roman" w:eastAsia="Microsoft YaHei UI" w:hAnsi="Times New Roman"/>
                <w:color w:val="000000"/>
                <w:szCs w:val="20"/>
                <w:lang w:val="en-US" w:eastAsia="zh-CN"/>
              </w:rPr>
              <w:t xml:space="preserve"> to </w:t>
            </w:r>
            <w:proofErr w:type="spellStart"/>
            <w:r w:rsidRPr="00567AE9">
              <w:rPr>
                <w:rFonts w:ascii="Times New Roman" w:eastAsia="Microsoft YaHei UI" w:hAnsi="Times New Roman"/>
                <w:color w:val="000000"/>
                <w:szCs w:val="20"/>
                <w:lang w:val="en-US" w:eastAsia="zh-CN"/>
              </w:rPr>
              <w:t>PCell</w:t>
            </w:r>
            <w:proofErr w:type="spellEnd"/>
            <w:r w:rsidRPr="00567AE9">
              <w:rPr>
                <w:rFonts w:ascii="Times New Roman" w:eastAsia="Microsoft YaHei UI" w:hAnsi="Times New Roman"/>
                <w:color w:val="000000"/>
                <w:szCs w:val="20"/>
                <w:lang w:val="en-US" w:eastAsia="zh-CN"/>
              </w:rPr>
              <w:t xml:space="preserve"> cross-carrier scheduling is configured, non-fallback DCI formats on P(S)Cell include same number of CIF bits as the corresponding non-fallback DCI formats on </w:t>
            </w:r>
            <w:proofErr w:type="spellStart"/>
            <w:r w:rsidRPr="00567AE9">
              <w:rPr>
                <w:rFonts w:ascii="Times New Roman" w:eastAsia="Microsoft YaHei UI" w:hAnsi="Times New Roman"/>
                <w:color w:val="000000"/>
                <w:szCs w:val="20"/>
                <w:lang w:val="en-US" w:eastAsia="zh-CN"/>
              </w:rPr>
              <w:t>sSCell</w:t>
            </w:r>
            <w:proofErr w:type="spellEnd"/>
            <w:r w:rsidRPr="00567AE9">
              <w:rPr>
                <w:rFonts w:ascii="Times New Roman" w:eastAsia="Microsoft YaHei UI" w:hAnsi="Times New Roman"/>
                <w:color w:val="000000"/>
                <w:szCs w:val="20"/>
                <w:lang w:val="en-US" w:eastAsia="zh-CN"/>
              </w:rPr>
              <w:t xml:space="preserve"> that are used for </w:t>
            </w:r>
            <w:proofErr w:type="spellStart"/>
            <w:r w:rsidRPr="00567AE9">
              <w:rPr>
                <w:rFonts w:ascii="Times New Roman" w:eastAsia="Microsoft YaHei UI" w:hAnsi="Times New Roman"/>
                <w:color w:val="000000"/>
                <w:szCs w:val="20"/>
                <w:lang w:val="en-US" w:eastAsia="zh-CN"/>
              </w:rPr>
              <w:t>sSCell</w:t>
            </w:r>
            <w:proofErr w:type="spellEnd"/>
            <w:r w:rsidRPr="00567AE9">
              <w:rPr>
                <w:rFonts w:ascii="Times New Roman" w:eastAsia="Microsoft YaHei UI" w:hAnsi="Times New Roman"/>
                <w:color w:val="000000"/>
                <w:szCs w:val="20"/>
                <w:lang w:val="en-US" w:eastAsia="zh-CN"/>
              </w:rPr>
              <w:t xml:space="preserve"> to P(S)Cell scheduling</w:t>
            </w:r>
          </w:p>
          <w:p w14:paraId="201C131D" w14:textId="77777777" w:rsidR="005F2795" w:rsidRPr="00567AE9" w:rsidRDefault="005F2795">
            <w:pPr>
              <w:spacing w:after="0"/>
              <w:jc w:val="both"/>
              <w:rPr>
                <w:lang w:val="en-US"/>
              </w:rPr>
            </w:pPr>
          </w:p>
        </w:tc>
      </w:tr>
      <w:tr w:rsidR="005F2795" w:rsidRPr="00567AE9" w14:paraId="05BDD5E6" w14:textId="77777777">
        <w:tc>
          <w:tcPr>
            <w:tcW w:w="1756" w:type="dxa"/>
          </w:tcPr>
          <w:p w14:paraId="1777107A" w14:textId="77777777" w:rsidR="005F2795" w:rsidRPr="00567AE9" w:rsidRDefault="00411119">
            <w:pPr>
              <w:spacing w:after="0"/>
              <w:jc w:val="both"/>
              <w:rPr>
                <w:rFonts w:eastAsia="Malgun Gothic"/>
                <w:lang w:val="en-US" w:eastAsia="ko-KR"/>
              </w:rPr>
            </w:pPr>
            <w:r w:rsidRPr="00567AE9">
              <w:rPr>
                <w:rFonts w:eastAsia="Malgun Gothic"/>
                <w:lang w:val="en-US" w:eastAsia="ko-KR"/>
              </w:rPr>
              <w:t>Samsung</w:t>
            </w:r>
          </w:p>
        </w:tc>
        <w:tc>
          <w:tcPr>
            <w:tcW w:w="1500" w:type="dxa"/>
          </w:tcPr>
          <w:p w14:paraId="4DBFD83C" w14:textId="77777777" w:rsidR="005F2795" w:rsidRPr="00567AE9" w:rsidRDefault="00411119" w:rsidP="00E46DCA">
            <w:pPr>
              <w:spacing w:after="0"/>
              <w:rPr>
                <w:rFonts w:eastAsia="Malgun Gothic"/>
                <w:lang w:val="en-US" w:eastAsia="ko-KR"/>
              </w:rPr>
            </w:pPr>
            <w:r w:rsidRPr="00567AE9">
              <w:rPr>
                <w:rFonts w:eastAsia="Malgun Gothic"/>
                <w:lang w:val="en-US" w:eastAsia="ko-KR"/>
              </w:rPr>
              <w:t>Wait for RAN1</w:t>
            </w:r>
          </w:p>
        </w:tc>
        <w:tc>
          <w:tcPr>
            <w:tcW w:w="6378" w:type="dxa"/>
          </w:tcPr>
          <w:p w14:paraId="53D74D50" w14:textId="77777777" w:rsidR="005F2795" w:rsidRPr="00567AE9" w:rsidRDefault="00411119">
            <w:pPr>
              <w:shd w:val="clear" w:color="auto" w:fill="FFFFFF"/>
              <w:spacing w:line="360" w:lineRule="atLeast"/>
              <w:rPr>
                <w:rFonts w:eastAsia="Malgun Gothic"/>
                <w:lang w:val="en-US" w:eastAsia="ko-KR"/>
              </w:rPr>
            </w:pPr>
            <w:r w:rsidRPr="00567AE9">
              <w:rPr>
                <w:rFonts w:eastAsia="Malgun Gothic"/>
                <w:lang w:val="en-US" w:eastAsia="ko-KR"/>
              </w:rPr>
              <w:t xml:space="preserve">We are not sure the intended operation so it would be better to ask this functionality to RAN1. </w:t>
            </w:r>
          </w:p>
        </w:tc>
      </w:tr>
      <w:tr w:rsidR="005F2795" w:rsidRPr="00567AE9" w14:paraId="599448CE" w14:textId="77777777">
        <w:tc>
          <w:tcPr>
            <w:tcW w:w="1756" w:type="dxa"/>
          </w:tcPr>
          <w:p w14:paraId="5EC3983E" w14:textId="77777777" w:rsidR="005F2795" w:rsidRPr="00567AE9" w:rsidRDefault="00411119">
            <w:pPr>
              <w:spacing w:after="0"/>
              <w:jc w:val="both"/>
              <w:rPr>
                <w:rFonts w:eastAsia="Malgun Gothic"/>
                <w:lang w:val="en-US" w:eastAsia="ko-KR"/>
              </w:rPr>
            </w:pPr>
            <w:r w:rsidRPr="00567AE9">
              <w:rPr>
                <w:rFonts w:eastAsia="Malgun Gothic"/>
                <w:lang w:val="en-US" w:eastAsia="ko-KR"/>
              </w:rPr>
              <w:t>LG</w:t>
            </w:r>
          </w:p>
        </w:tc>
        <w:tc>
          <w:tcPr>
            <w:tcW w:w="1500" w:type="dxa"/>
          </w:tcPr>
          <w:p w14:paraId="10B46B80" w14:textId="77777777" w:rsidR="005F2795" w:rsidRPr="00567AE9" w:rsidRDefault="00411119" w:rsidP="00E46DCA">
            <w:pPr>
              <w:spacing w:after="0"/>
              <w:rPr>
                <w:rFonts w:eastAsia="Malgun Gothic"/>
                <w:lang w:val="en-US" w:eastAsia="ko-KR"/>
              </w:rPr>
            </w:pPr>
            <w:r w:rsidRPr="00567AE9">
              <w:rPr>
                <w:rFonts w:eastAsia="Malgun Gothic"/>
                <w:lang w:val="en-US" w:eastAsia="ko-KR"/>
              </w:rPr>
              <w:t>Yes</w:t>
            </w:r>
          </w:p>
        </w:tc>
        <w:tc>
          <w:tcPr>
            <w:tcW w:w="6378" w:type="dxa"/>
          </w:tcPr>
          <w:p w14:paraId="748CD355" w14:textId="77777777" w:rsidR="005F2795" w:rsidRPr="00567AE9" w:rsidRDefault="00411119">
            <w:pPr>
              <w:shd w:val="clear" w:color="auto" w:fill="FFFFFF"/>
              <w:spacing w:line="360" w:lineRule="atLeast"/>
              <w:rPr>
                <w:rFonts w:eastAsia="Malgun Gothic"/>
                <w:lang w:val="en-US" w:eastAsia="ko-KR"/>
              </w:rPr>
            </w:pPr>
            <w:r w:rsidRPr="00567AE9">
              <w:rPr>
                <w:rFonts w:eastAsia="Malgun Gothic"/>
                <w:lang w:val="en-US" w:eastAsia="ko-KR"/>
              </w:rPr>
              <w:t xml:space="preserve">As rapporteur already mentioned, </w:t>
            </w:r>
            <w:proofErr w:type="gramStart"/>
            <w:r w:rsidRPr="00567AE9">
              <w:rPr>
                <w:rFonts w:eastAsia="Malgun Gothic"/>
                <w:lang w:val="en-US" w:eastAsia="ko-KR"/>
              </w:rPr>
              <w:t>this options</w:t>
            </w:r>
            <w:proofErr w:type="gramEnd"/>
            <w:r w:rsidRPr="00567AE9">
              <w:rPr>
                <w:rFonts w:eastAsia="Malgun Gothic"/>
                <w:lang w:val="en-US" w:eastAsia="ko-KR"/>
              </w:rPr>
              <w:t xml:space="preserve"> is correct only when the presence of CIF is configurable.</w:t>
            </w:r>
          </w:p>
        </w:tc>
      </w:tr>
      <w:tr w:rsidR="005F2795" w:rsidRPr="00567AE9" w14:paraId="12788CBC" w14:textId="77777777">
        <w:tc>
          <w:tcPr>
            <w:tcW w:w="1756" w:type="dxa"/>
          </w:tcPr>
          <w:p w14:paraId="28B9FA74" w14:textId="77777777" w:rsidR="005F2795" w:rsidRPr="00567AE9" w:rsidRDefault="00411119">
            <w:pPr>
              <w:spacing w:after="0"/>
              <w:jc w:val="both"/>
              <w:rPr>
                <w:lang w:val="en-US" w:eastAsia="zh-CN"/>
              </w:rPr>
            </w:pPr>
            <w:r w:rsidRPr="00567AE9">
              <w:rPr>
                <w:lang w:val="en-US" w:eastAsia="zh-CN"/>
              </w:rPr>
              <w:t>ZTE</w:t>
            </w:r>
          </w:p>
        </w:tc>
        <w:tc>
          <w:tcPr>
            <w:tcW w:w="1500" w:type="dxa"/>
          </w:tcPr>
          <w:p w14:paraId="01C9F209" w14:textId="77777777" w:rsidR="005F2795" w:rsidRPr="00567AE9" w:rsidRDefault="00411119" w:rsidP="00E46DCA">
            <w:pPr>
              <w:spacing w:after="0"/>
              <w:rPr>
                <w:lang w:val="en-US" w:eastAsia="zh-CN"/>
              </w:rPr>
            </w:pPr>
            <w:r w:rsidRPr="00567AE9">
              <w:rPr>
                <w:lang w:val="en-US" w:eastAsia="zh-CN"/>
              </w:rPr>
              <w:t>Wait for RAN1</w:t>
            </w:r>
          </w:p>
        </w:tc>
        <w:tc>
          <w:tcPr>
            <w:tcW w:w="6378" w:type="dxa"/>
          </w:tcPr>
          <w:p w14:paraId="3B56F818" w14:textId="77777777" w:rsidR="005F2795" w:rsidRPr="00567AE9" w:rsidRDefault="00411119">
            <w:pPr>
              <w:shd w:val="clear" w:color="auto" w:fill="FFFFFF"/>
              <w:spacing w:line="360" w:lineRule="atLeast"/>
              <w:rPr>
                <w:lang w:val="en-US" w:eastAsia="zh-CN"/>
              </w:rPr>
            </w:pPr>
            <w:r w:rsidRPr="00567AE9">
              <w:rPr>
                <w:lang w:val="en-US" w:eastAsia="zh-CN"/>
              </w:rPr>
              <w:t>We are not sure whether the presence of CIF is configurable, so it would be better to ask RAN1.</w:t>
            </w:r>
          </w:p>
        </w:tc>
      </w:tr>
      <w:tr w:rsidR="006A266D" w:rsidRPr="00567AE9" w14:paraId="22407C59" w14:textId="77777777">
        <w:tc>
          <w:tcPr>
            <w:tcW w:w="1756" w:type="dxa"/>
          </w:tcPr>
          <w:p w14:paraId="516D11AA" w14:textId="58C3C36A" w:rsidR="006A266D" w:rsidRPr="00567AE9" w:rsidRDefault="006A266D">
            <w:pPr>
              <w:spacing w:after="0"/>
              <w:jc w:val="both"/>
              <w:rPr>
                <w:lang w:val="en-US" w:eastAsia="zh-CN"/>
              </w:rPr>
            </w:pPr>
            <w:r>
              <w:rPr>
                <w:lang w:val="en-US" w:eastAsia="zh-CN"/>
              </w:rPr>
              <w:t>Nokia</w:t>
            </w:r>
          </w:p>
        </w:tc>
        <w:tc>
          <w:tcPr>
            <w:tcW w:w="1500" w:type="dxa"/>
          </w:tcPr>
          <w:p w14:paraId="604B7C40" w14:textId="393E65F5" w:rsidR="006A266D" w:rsidRPr="00567AE9" w:rsidRDefault="006A266D" w:rsidP="00E46DCA">
            <w:pPr>
              <w:spacing w:after="0"/>
              <w:rPr>
                <w:lang w:val="en-US" w:eastAsia="zh-CN"/>
              </w:rPr>
            </w:pPr>
            <w:r>
              <w:rPr>
                <w:lang w:val="en-US" w:eastAsia="zh-CN"/>
              </w:rPr>
              <w:t>Wait for RAN1</w:t>
            </w:r>
          </w:p>
        </w:tc>
        <w:tc>
          <w:tcPr>
            <w:tcW w:w="6378" w:type="dxa"/>
          </w:tcPr>
          <w:p w14:paraId="4AEA86C1" w14:textId="33313713" w:rsidR="006A266D" w:rsidRPr="00567AE9" w:rsidRDefault="009447F8">
            <w:pPr>
              <w:shd w:val="clear" w:color="auto" w:fill="FFFFFF"/>
              <w:spacing w:line="360" w:lineRule="atLeast"/>
              <w:rPr>
                <w:lang w:val="en-US" w:eastAsia="zh-CN"/>
              </w:rPr>
            </w:pPr>
            <w:r>
              <w:rPr>
                <w:lang w:val="en-US" w:eastAsia="zh-CN"/>
              </w:rPr>
              <w:t>The other alterna</w:t>
            </w:r>
            <w:r w:rsidR="000D0B8A">
              <w:rPr>
                <w:lang w:val="en-US" w:eastAsia="zh-CN"/>
              </w:rPr>
              <w:t>tive see</w:t>
            </w:r>
            <w:r w:rsidR="00192D91">
              <w:rPr>
                <w:lang w:val="en-US" w:eastAsia="zh-CN"/>
              </w:rPr>
              <w:t>ms clearer</w:t>
            </w:r>
            <w:r w:rsidR="00191E37">
              <w:rPr>
                <w:lang w:val="en-US" w:eastAsia="zh-CN"/>
              </w:rPr>
              <w:t>, so best to wait for RAN1 feedback.</w:t>
            </w:r>
          </w:p>
        </w:tc>
      </w:tr>
      <w:tr w:rsidR="008B76CD" w:rsidRPr="00567AE9" w14:paraId="524B3B7D" w14:textId="77777777">
        <w:tc>
          <w:tcPr>
            <w:tcW w:w="1756" w:type="dxa"/>
          </w:tcPr>
          <w:p w14:paraId="2348D675" w14:textId="09AD5DE1" w:rsidR="008B76CD" w:rsidRDefault="00641BAF">
            <w:pPr>
              <w:spacing w:after="0"/>
              <w:jc w:val="both"/>
              <w:rPr>
                <w:lang w:val="en-US" w:eastAsia="zh-CN"/>
              </w:rPr>
            </w:pPr>
            <w:r>
              <w:rPr>
                <w:lang w:val="en-US" w:eastAsia="zh-CN"/>
              </w:rPr>
              <w:lastRenderedPageBreak/>
              <w:t>Apple</w:t>
            </w:r>
          </w:p>
        </w:tc>
        <w:tc>
          <w:tcPr>
            <w:tcW w:w="1500" w:type="dxa"/>
          </w:tcPr>
          <w:p w14:paraId="3C580C1D" w14:textId="7754B628" w:rsidR="008B76CD" w:rsidRDefault="00641BAF" w:rsidP="00E46DCA">
            <w:pPr>
              <w:spacing w:after="0"/>
              <w:rPr>
                <w:lang w:val="en-US" w:eastAsia="zh-CN"/>
              </w:rPr>
            </w:pPr>
            <w:r>
              <w:rPr>
                <w:lang w:val="en-US" w:eastAsia="zh-CN"/>
              </w:rPr>
              <w:t>Wait for RAN1</w:t>
            </w:r>
          </w:p>
        </w:tc>
        <w:tc>
          <w:tcPr>
            <w:tcW w:w="6378" w:type="dxa"/>
          </w:tcPr>
          <w:p w14:paraId="18D58490" w14:textId="33B7DC01" w:rsidR="008B76CD" w:rsidRPr="00567AE9" w:rsidRDefault="000B1AAA">
            <w:pPr>
              <w:shd w:val="clear" w:color="auto" w:fill="FFFFFF"/>
              <w:spacing w:line="360" w:lineRule="atLeast"/>
              <w:rPr>
                <w:lang w:val="en-US" w:eastAsia="zh-CN"/>
              </w:rPr>
            </w:pPr>
            <w:r>
              <w:rPr>
                <w:lang w:val="en-US" w:eastAsia="zh-CN"/>
              </w:rPr>
              <w:t>The TP is good</w:t>
            </w:r>
            <w:r w:rsidR="002F5734">
              <w:rPr>
                <w:lang w:val="en-US" w:eastAsia="zh-CN"/>
              </w:rPr>
              <w:t xml:space="preserve"> and allows for easy distinction with Rel-16</w:t>
            </w:r>
            <w:r w:rsidR="00E316A8">
              <w:rPr>
                <w:lang w:val="en-US" w:eastAsia="zh-CN"/>
              </w:rPr>
              <w:t xml:space="preserve">, </w:t>
            </w:r>
            <w:r w:rsidR="00641BAF" w:rsidRPr="00641BAF">
              <w:rPr>
                <w:lang w:val="en-US" w:eastAsia="zh-CN"/>
              </w:rPr>
              <w:t xml:space="preserve">but this addition may only be needed if RAN1 decides that CIF in the DCI does not always exist for </w:t>
            </w:r>
            <w:proofErr w:type="spellStart"/>
            <w:r w:rsidR="00641BAF" w:rsidRPr="00641BAF">
              <w:rPr>
                <w:lang w:val="en-US" w:eastAsia="zh-CN"/>
              </w:rPr>
              <w:t>sSCell</w:t>
            </w:r>
            <w:proofErr w:type="spellEnd"/>
            <w:r w:rsidR="00641BAF" w:rsidRPr="00641BAF">
              <w:rPr>
                <w:lang w:val="en-US" w:eastAsia="zh-CN"/>
              </w:rPr>
              <w:t xml:space="preserve"> scheduling P</w:t>
            </w:r>
            <w:r w:rsidR="00A24AC7">
              <w:rPr>
                <w:lang w:val="en-US" w:eastAsia="zh-CN"/>
              </w:rPr>
              <w:t>(S)</w:t>
            </w:r>
            <w:r w:rsidR="00641BAF" w:rsidRPr="00641BAF">
              <w:rPr>
                <w:lang w:val="en-US" w:eastAsia="zh-CN"/>
              </w:rPr>
              <w:t>Cell. Hence</w:t>
            </w:r>
            <w:r w:rsidR="00641BAF">
              <w:rPr>
                <w:lang w:val="en-US" w:eastAsia="zh-CN"/>
              </w:rPr>
              <w:t>,</w:t>
            </w:r>
            <w:r w:rsidR="00641BAF" w:rsidRPr="00641BAF">
              <w:rPr>
                <w:lang w:val="en-US" w:eastAsia="zh-CN"/>
              </w:rPr>
              <w:t xml:space="preserve"> we suggest </w:t>
            </w:r>
            <w:proofErr w:type="gramStart"/>
            <w:r w:rsidR="00641BAF">
              <w:rPr>
                <w:lang w:val="en-US" w:eastAsia="zh-CN"/>
              </w:rPr>
              <w:t>to wait</w:t>
            </w:r>
            <w:proofErr w:type="gramEnd"/>
            <w:r w:rsidR="00641BAF">
              <w:rPr>
                <w:lang w:val="en-US" w:eastAsia="zh-CN"/>
              </w:rPr>
              <w:t xml:space="preserve"> </w:t>
            </w:r>
            <w:r w:rsidR="00641BAF" w:rsidRPr="00641BAF">
              <w:rPr>
                <w:lang w:val="en-US" w:eastAsia="zh-CN"/>
              </w:rPr>
              <w:t>for RAN1.</w:t>
            </w:r>
          </w:p>
        </w:tc>
      </w:tr>
      <w:tr w:rsidR="008B76CD" w:rsidRPr="00567AE9" w14:paraId="6450B748" w14:textId="77777777">
        <w:tc>
          <w:tcPr>
            <w:tcW w:w="1756" w:type="dxa"/>
          </w:tcPr>
          <w:p w14:paraId="488B0723" w14:textId="77777777" w:rsidR="008B76CD" w:rsidRDefault="008B76CD">
            <w:pPr>
              <w:spacing w:after="0"/>
              <w:jc w:val="both"/>
              <w:rPr>
                <w:lang w:val="en-US" w:eastAsia="zh-CN"/>
              </w:rPr>
            </w:pPr>
          </w:p>
        </w:tc>
        <w:tc>
          <w:tcPr>
            <w:tcW w:w="1500" w:type="dxa"/>
          </w:tcPr>
          <w:p w14:paraId="189D9B64" w14:textId="77777777" w:rsidR="008B76CD" w:rsidRDefault="008B76CD" w:rsidP="00E46DCA">
            <w:pPr>
              <w:spacing w:after="0"/>
              <w:rPr>
                <w:lang w:val="en-US" w:eastAsia="zh-CN"/>
              </w:rPr>
            </w:pPr>
          </w:p>
        </w:tc>
        <w:tc>
          <w:tcPr>
            <w:tcW w:w="6378" w:type="dxa"/>
          </w:tcPr>
          <w:p w14:paraId="715EFE5A" w14:textId="77777777" w:rsidR="008B76CD" w:rsidRPr="00567AE9" w:rsidRDefault="008B76CD">
            <w:pPr>
              <w:shd w:val="clear" w:color="auto" w:fill="FFFFFF"/>
              <w:spacing w:line="360" w:lineRule="atLeast"/>
              <w:rPr>
                <w:lang w:val="en-US" w:eastAsia="zh-CN"/>
              </w:rPr>
            </w:pPr>
          </w:p>
        </w:tc>
      </w:tr>
    </w:tbl>
    <w:p w14:paraId="35BBD4E0" w14:textId="77777777" w:rsidR="005F2795" w:rsidRPr="00567AE9" w:rsidRDefault="005F2795">
      <w:pPr>
        <w:pStyle w:val="Doc-text2"/>
        <w:ind w:left="0" w:firstLine="0"/>
        <w:rPr>
          <w:b/>
          <w:lang w:val="en-US"/>
        </w:rPr>
      </w:pPr>
    </w:p>
    <w:p w14:paraId="01E26148" w14:textId="77777777" w:rsidR="005F2795" w:rsidRPr="00567AE9" w:rsidRDefault="005F2795">
      <w:pPr>
        <w:pStyle w:val="Doc-text2"/>
        <w:ind w:left="0" w:firstLine="0"/>
        <w:rPr>
          <w:b/>
          <w:lang w:val="en-US"/>
        </w:rPr>
      </w:pPr>
    </w:p>
    <w:p w14:paraId="64BABAB4" w14:textId="77777777" w:rsidR="005F2795" w:rsidRPr="00567AE9" w:rsidRDefault="00411119">
      <w:pPr>
        <w:pStyle w:val="Doc-text2"/>
        <w:spacing w:before="120" w:after="120"/>
        <w:ind w:left="0" w:firstLine="0"/>
        <w:rPr>
          <w:b/>
          <w:bCs/>
          <w:sz w:val="24"/>
          <w:u w:val="single"/>
          <w:lang w:val="en-US" w:eastAsia="en-GB"/>
        </w:rPr>
      </w:pPr>
      <w:r w:rsidRPr="00567AE9">
        <w:rPr>
          <w:b/>
          <w:bCs/>
          <w:sz w:val="24"/>
          <w:u w:val="single"/>
          <w:lang w:val="en-US" w:eastAsia="en-GB"/>
        </w:rPr>
        <w:t>Other:</w:t>
      </w:r>
    </w:p>
    <w:p w14:paraId="6A998A65" w14:textId="77777777" w:rsidR="005F2795" w:rsidRPr="00567AE9" w:rsidRDefault="00411119">
      <w:pPr>
        <w:pStyle w:val="Doc-text2"/>
        <w:ind w:left="0" w:firstLine="0"/>
        <w:rPr>
          <w:lang w:val="en-US" w:eastAsia="en-GB"/>
        </w:rPr>
      </w:pPr>
      <w:r w:rsidRPr="00567AE9">
        <w:rPr>
          <w:lang w:val="en-US" w:eastAsia="en-GB"/>
        </w:rPr>
        <w:t>The below is to ask if there are further question/comment not covered by the above.</w:t>
      </w:r>
    </w:p>
    <w:p w14:paraId="1F5F30F7" w14:textId="77777777" w:rsidR="005F2795" w:rsidRPr="00567AE9" w:rsidRDefault="00411119">
      <w:pPr>
        <w:rPr>
          <w:b/>
          <w:bCs/>
          <w:lang w:val="en-US" w:eastAsia="en-GB"/>
        </w:rPr>
      </w:pPr>
      <w:r w:rsidRPr="00567AE9">
        <w:rPr>
          <w:b/>
          <w:bCs/>
          <w:lang w:val="en-US" w:eastAsia="en-GB"/>
        </w:rPr>
        <w:t xml:space="preserve">Q2c. Companies can add further comments, if any, in the below. </w:t>
      </w:r>
    </w:p>
    <w:tbl>
      <w:tblPr>
        <w:tblStyle w:val="TableGrid"/>
        <w:tblW w:w="9634" w:type="dxa"/>
        <w:tblLook w:val="04A0" w:firstRow="1" w:lastRow="0" w:firstColumn="1" w:lastColumn="0" w:noHBand="0" w:noVBand="1"/>
      </w:tblPr>
      <w:tblGrid>
        <w:gridCol w:w="1756"/>
        <w:gridCol w:w="7878"/>
      </w:tblGrid>
      <w:tr w:rsidR="005F2795" w:rsidRPr="00567AE9" w14:paraId="78502622" w14:textId="77777777">
        <w:tc>
          <w:tcPr>
            <w:tcW w:w="1756" w:type="dxa"/>
          </w:tcPr>
          <w:p w14:paraId="21E63944" w14:textId="77777777" w:rsidR="005F2795" w:rsidRPr="00567AE9" w:rsidRDefault="00411119">
            <w:pPr>
              <w:spacing w:after="0"/>
              <w:jc w:val="both"/>
              <w:rPr>
                <w:b/>
                <w:bCs/>
                <w:lang w:val="en-US"/>
              </w:rPr>
            </w:pPr>
            <w:r w:rsidRPr="00567AE9">
              <w:rPr>
                <w:b/>
                <w:bCs/>
                <w:lang w:val="en-US"/>
              </w:rPr>
              <w:t>Company</w:t>
            </w:r>
          </w:p>
        </w:tc>
        <w:tc>
          <w:tcPr>
            <w:tcW w:w="7878" w:type="dxa"/>
          </w:tcPr>
          <w:p w14:paraId="182FAEC3" w14:textId="77777777" w:rsidR="005F2795" w:rsidRPr="00567AE9" w:rsidRDefault="00411119">
            <w:pPr>
              <w:spacing w:after="0"/>
              <w:jc w:val="both"/>
              <w:rPr>
                <w:b/>
                <w:bCs/>
                <w:lang w:val="en-US"/>
              </w:rPr>
            </w:pPr>
            <w:r w:rsidRPr="00567AE9">
              <w:rPr>
                <w:b/>
                <w:bCs/>
                <w:lang w:val="en-US"/>
              </w:rPr>
              <w:t>Comments</w:t>
            </w:r>
          </w:p>
        </w:tc>
      </w:tr>
      <w:tr w:rsidR="005F2795" w:rsidRPr="00567AE9" w14:paraId="07870966" w14:textId="77777777">
        <w:tc>
          <w:tcPr>
            <w:tcW w:w="1756" w:type="dxa"/>
          </w:tcPr>
          <w:p w14:paraId="35D3E881" w14:textId="77777777" w:rsidR="005F2795" w:rsidRPr="00567AE9" w:rsidRDefault="005F2795">
            <w:pPr>
              <w:spacing w:after="0"/>
              <w:jc w:val="both"/>
              <w:rPr>
                <w:rFonts w:eastAsiaTheme="minorEastAsia"/>
                <w:lang w:val="en-US" w:eastAsia="zh-CN"/>
              </w:rPr>
            </w:pPr>
          </w:p>
        </w:tc>
        <w:tc>
          <w:tcPr>
            <w:tcW w:w="7878" w:type="dxa"/>
          </w:tcPr>
          <w:p w14:paraId="1D8B63F9" w14:textId="77777777" w:rsidR="005F2795" w:rsidRPr="00567AE9" w:rsidRDefault="005F2795">
            <w:pPr>
              <w:spacing w:after="0"/>
              <w:jc w:val="both"/>
              <w:rPr>
                <w:lang w:val="en-US"/>
              </w:rPr>
            </w:pPr>
          </w:p>
        </w:tc>
      </w:tr>
      <w:tr w:rsidR="005F2795" w:rsidRPr="00567AE9" w14:paraId="73605166" w14:textId="77777777">
        <w:tc>
          <w:tcPr>
            <w:tcW w:w="1756" w:type="dxa"/>
          </w:tcPr>
          <w:p w14:paraId="62803B89" w14:textId="77777777" w:rsidR="005F2795" w:rsidRPr="00567AE9" w:rsidRDefault="005F2795">
            <w:pPr>
              <w:spacing w:after="0"/>
              <w:jc w:val="both"/>
              <w:rPr>
                <w:rFonts w:eastAsiaTheme="minorEastAsia"/>
                <w:lang w:val="en-US" w:eastAsia="zh-CN"/>
              </w:rPr>
            </w:pPr>
          </w:p>
        </w:tc>
        <w:tc>
          <w:tcPr>
            <w:tcW w:w="7878" w:type="dxa"/>
          </w:tcPr>
          <w:p w14:paraId="6C78DA6C" w14:textId="77777777" w:rsidR="005F2795" w:rsidRPr="00567AE9" w:rsidRDefault="005F2795">
            <w:pPr>
              <w:spacing w:after="0"/>
              <w:jc w:val="both"/>
              <w:rPr>
                <w:lang w:val="en-US"/>
              </w:rPr>
            </w:pPr>
          </w:p>
        </w:tc>
      </w:tr>
      <w:tr w:rsidR="005F2795" w:rsidRPr="00567AE9" w14:paraId="1EFCE129" w14:textId="77777777">
        <w:tc>
          <w:tcPr>
            <w:tcW w:w="1756" w:type="dxa"/>
          </w:tcPr>
          <w:p w14:paraId="511FB31C" w14:textId="77777777" w:rsidR="005F2795" w:rsidRPr="00567AE9" w:rsidRDefault="005F2795">
            <w:pPr>
              <w:spacing w:after="0"/>
              <w:jc w:val="both"/>
              <w:rPr>
                <w:rFonts w:eastAsiaTheme="minorEastAsia"/>
                <w:lang w:val="en-US" w:eastAsia="zh-CN"/>
              </w:rPr>
            </w:pPr>
          </w:p>
        </w:tc>
        <w:tc>
          <w:tcPr>
            <w:tcW w:w="7878" w:type="dxa"/>
          </w:tcPr>
          <w:p w14:paraId="48271928" w14:textId="77777777" w:rsidR="005F2795" w:rsidRPr="00567AE9" w:rsidRDefault="005F2795">
            <w:pPr>
              <w:spacing w:after="0"/>
              <w:jc w:val="both"/>
              <w:rPr>
                <w:lang w:val="en-US"/>
              </w:rPr>
            </w:pPr>
          </w:p>
        </w:tc>
      </w:tr>
    </w:tbl>
    <w:p w14:paraId="66569C43" w14:textId="77777777" w:rsidR="005F2795" w:rsidRPr="00567AE9" w:rsidRDefault="005F2795">
      <w:pPr>
        <w:pStyle w:val="Doc-text2"/>
        <w:ind w:left="0" w:firstLine="0"/>
        <w:rPr>
          <w:b/>
          <w:lang w:val="en-US"/>
        </w:rPr>
      </w:pPr>
    </w:p>
    <w:p w14:paraId="23B5A34A" w14:textId="77777777" w:rsidR="005F2795" w:rsidRPr="00567AE9" w:rsidRDefault="00411119">
      <w:pPr>
        <w:pStyle w:val="Heading2"/>
        <w:rPr>
          <w:lang w:val="en-US"/>
        </w:rPr>
      </w:pPr>
      <w:r w:rsidRPr="00567AE9">
        <w:rPr>
          <w:lang w:val="en-US"/>
        </w:rPr>
        <w:t>2.3</w:t>
      </w:r>
      <w:r w:rsidRPr="00567AE9">
        <w:rPr>
          <w:lang w:val="en-US"/>
        </w:rPr>
        <w:tab/>
        <w:t>Other RAN2 Impacts</w:t>
      </w:r>
    </w:p>
    <w:p w14:paraId="0A460569" w14:textId="77777777" w:rsidR="005F2795" w:rsidRPr="00567AE9" w:rsidRDefault="00411119">
      <w:pPr>
        <w:pStyle w:val="Doc-title"/>
        <w:rPr>
          <w:rFonts w:cs="Arial"/>
          <w:lang w:val="en-US"/>
        </w:rPr>
      </w:pPr>
      <w:r w:rsidRPr="00567AE9">
        <w:rPr>
          <w:rFonts w:cs="Arial"/>
          <w:lang w:val="en-US"/>
        </w:rPr>
        <w:t>R2-2111025</w:t>
      </w:r>
      <w:r w:rsidRPr="00567AE9">
        <w:rPr>
          <w:rFonts w:cs="Arial"/>
          <w:lang w:val="en-US"/>
        </w:rPr>
        <w:tab/>
        <w:t>Considerations on cross-carrier scheduling from SCell to P(S)Cell</w:t>
      </w:r>
      <w:r w:rsidRPr="00567AE9">
        <w:rPr>
          <w:rFonts w:cs="Arial"/>
          <w:lang w:val="en-US"/>
        </w:rPr>
        <w:tab/>
        <w:t>Huawei, HiSilicon</w:t>
      </w:r>
      <w:r w:rsidRPr="00567AE9">
        <w:rPr>
          <w:rFonts w:cs="Arial"/>
          <w:lang w:val="en-US"/>
        </w:rPr>
        <w:tab/>
        <w:t>discussion</w:t>
      </w:r>
      <w:r w:rsidRPr="00567AE9">
        <w:rPr>
          <w:rFonts w:cs="Arial"/>
          <w:lang w:val="en-US"/>
        </w:rPr>
        <w:tab/>
        <w:t>Rel-17</w:t>
      </w:r>
      <w:r w:rsidRPr="00567AE9">
        <w:rPr>
          <w:rFonts w:cs="Arial"/>
          <w:lang w:val="en-US"/>
        </w:rPr>
        <w:tab/>
        <w:t>NR_DSS-Core</w:t>
      </w:r>
      <w:r w:rsidRPr="00567AE9">
        <w:rPr>
          <w:rFonts w:cs="Arial"/>
          <w:lang w:val="en-US"/>
        </w:rPr>
        <w:tab/>
      </w:r>
    </w:p>
    <w:p w14:paraId="3B4A311C" w14:textId="77777777" w:rsidR="005F2795" w:rsidRPr="00567AE9" w:rsidRDefault="00411119">
      <w:pPr>
        <w:pStyle w:val="Doc-title"/>
        <w:rPr>
          <w:rFonts w:cs="Arial"/>
          <w:lang w:val="en-US"/>
        </w:rPr>
      </w:pPr>
      <w:r w:rsidRPr="00567AE9">
        <w:rPr>
          <w:rFonts w:cs="Arial"/>
          <w:lang w:val="en-US"/>
        </w:rPr>
        <w:t>R2-2110507</w:t>
      </w:r>
      <w:r w:rsidRPr="00567AE9">
        <w:rPr>
          <w:rFonts w:cs="Arial"/>
          <w:lang w:val="en-US"/>
        </w:rPr>
        <w:tab/>
        <w:t xml:space="preserve">Discussion on Cross-Carrier Scheduling from </w:t>
      </w:r>
      <w:proofErr w:type="spellStart"/>
      <w:r w:rsidRPr="00567AE9">
        <w:rPr>
          <w:rFonts w:cs="Arial"/>
          <w:lang w:val="en-US"/>
        </w:rPr>
        <w:t>sSCell</w:t>
      </w:r>
      <w:proofErr w:type="spellEnd"/>
      <w:r w:rsidRPr="00567AE9">
        <w:rPr>
          <w:rFonts w:cs="Arial"/>
          <w:lang w:val="en-US"/>
        </w:rPr>
        <w:t xml:space="preserve"> to P(S)Cell</w:t>
      </w:r>
      <w:r w:rsidRPr="00567AE9">
        <w:rPr>
          <w:rFonts w:cs="Arial"/>
          <w:lang w:val="en-US"/>
        </w:rPr>
        <w:tab/>
        <w:t>vivo</w:t>
      </w:r>
      <w:r w:rsidRPr="00567AE9">
        <w:rPr>
          <w:rFonts w:cs="Arial"/>
          <w:lang w:val="en-US"/>
        </w:rPr>
        <w:tab/>
        <w:t>discussion</w:t>
      </w:r>
      <w:r w:rsidRPr="00567AE9">
        <w:rPr>
          <w:rFonts w:cs="Arial"/>
          <w:lang w:val="en-US"/>
        </w:rPr>
        <w:tab/>
        <w:t>Rel-17</w:t>
      </w:r>
      <w:r w:rsidRPr="00567AE9">
        <w:rPr>
          <w:rFonts w:cs="Arial"/>
          <w:lang w:val="en-US"/>
        </w:rPr>
        <w:tab/>
        <w:t>NR_DSS</w:t>
      </w:r>
    </w:p>
    <w:p w14:paraId="284AE035" w14:textId="77777777" w:rsidR="005F2795" w:rsidRPr="00567AE9" w:rsidRDefault="00411119">
      <w:pPr>
        <w:pStyle w:val="Doc-title"/>
        <w:rPr>
          <w:rFonts w:cs="Arial"/>
          <w:lang w:val="en-US"/>
        </w:rPr>
      </w:pPr>
      <w:r w:rsidRPr="00567AE9">
        <w:rPr>
          <w:rFonts w:cs="Arial"/>
          <w:lang w:val="en-US"/>
        </w:rPr>
        <w:t>R2-2110731</w:t>
      </w:r>
      <w:r w:rsidRPr="00567AE9">
        <w:rPr>
          <w:rFonts w:cs="Arial"/>
          <w:lang w:val="en-US"/>
        </w:rPr>
        <w:tab/>
        <w:t>RAN2 impact in DSS WI</w:t>
      </w:r>
      <w:r w:rsidRPr="00567AE9">
        <w:rPr>
          <w:rFonts w:cs="Arial"/>
          <w:lang w:val="en-US"/>
        </w:rPr>
        <w:tab/>
        <w:t>Ericsson</w:t>
      </w:r>
      <w:r w:rsidRPr="00567AE9">
        <w:rPr>
          <w:rFonts w:cs="Arial"/>
          <w:lang w:val="en-US"/>
        </w:rPr>
        <w:tab/>
        <w:t>discussion</w:t>
      </w:r>
      <w:r w:rsidRPr="00567AE9">
        <w:rPr>
          <w:rFonts w:cs="Arial"/>
          <w:lang w:val="en-US"/>
        </w:rPr>
        <w:tab/>
        <w:t>NR_DSS</w:t>
      </w:r>
    </w:p>
    <w:p w14:paraId="5B880D58" w14:textId="77777777" w:rsidR="005F2795" w:rsidRPr="00567AE9" w:rsidRDefault="005F2795">
      <w:pPr>
        <w:pStyle w:val="Doc-text2"/>
        <w:rPr>
          <w:lang w:val="en-US" w:eastAsia="en-GB"/>
        </w:rPr>
      </w:pPr>
    </w:p>
    <w:p w14:paraId="0D74DCBD" w14:textId="77777777" w:rsidR="005F2795" w:rsidRPr="00567AE9" w:rsidRDefault="00411119">
      <w:pPr>
        <w:pStyle w:val="proposaltext"/>
        <w:spacing w:before="120" w:after="120"/>
        <w:rPr>
          <w:rFonts w:ascii="Arial" w:hAnsi="Arial" w:cs="Arial"/>
          <w:lang w:val="en-US"/>
        </w:rPr>
      </w:pPr>
      <w:r w:rsidRPr="00567AE9">
        <w:rPr>
          <w:rFonts w:ascii="Arial" w:hAnsi="Arial" w:cs="Arial"/>
          <w:lang w:val="en-US"/>
        </w:rPr>
        <w:t>In what follows, the SCell configured with cross-carrier scheduling to SpCell (i.e., P(S)Cell) is referred to as ‘</w:t>
      </w:r>
      <w:proofErr w:type="spellStart"/>
      <w:r w:rsidRPr="00567AE9">
        <w:rPr>
          <w:rFonts w:ascii="Arial" w:hAnsi="Arial" w:cs="Arial"/>
          <w:lang w:val="en-US"/>
        </w:rPr>
        <w:t>sSCell</w:t>
      </w:r>
      <w:proofErr w:type="spellEnd"/>
      <w:r w:rsidRPr="00567AE9">
        <w:rPr>
          <w:rFonts w:ascii="Arial" w:hAnsi="Arial" w:cs="Arial"/>
          <w:lang w:val="en-US"/>
        </w:rPr>
        <w:t xml:space="preserve">’, the same as in the RAN1 discussions. The term “CCS” is short for “cross carrier scheduling”. </w:t>
      </w:r>
    </w:p>
    <w:p w14:paraId="5744E420" w14:textId="77777777" w:rsidR="005F2795" w:rsidRPr="00567AE9" w:rsidRDefault="00411119">
      <w:pPr>
        <w:pStyle w:val="proposaltext"/>
        <w:spacing w:before="240" w:after="240"/>
        <w:rPr>
          <w:rFonts w:ascii="Arial" w:hAnsi="Arial" w:cs="Arial"/>
          <w:b/>
          <w:bCs/>
          <w:sz w:val="24"/>
          <w:szCs w:val="40"/>
          <w:u w:val="single"/>
          <w:lang w:val="en-US"/>
        </w:rPr>
      </w:pPr>
      <w:proofErr w:type="spellStart"/>
      <w:r w:rsidRPr="00567AE9">
        <w:rPr>
          <w:rFonts w:ascii="Arial" w:hAnsi="Arial" w:cs="Arial"/>
          <w:b/>
          <w:bCs/>
          <w:sz w:val="24"/>
          <w:szCs w:val="40"/>
          <w:u w:val="single"/>
          <w:lang w:val="en-US"/>
        </w:rPr>
        <w:t>sSCell</w:t>
      </w:r>
      <w:proofErr w:type="spellEnd"/>
      <w:r w:rsidRPr="00567AE9">
        <w:rPr>
          <w:rFonts w:ascii="Arial" w:hAnsi="Arial" w:cs="Arial"/>
          <w:b/>
          <w:bCs/>
          <w:sz w:val="24"/>
          <w:szCs w:val="40"/>
          <w:u w:val="single"/>
          <w:lang w:val="en-US"/>
        </w:rPr>
        <w:t xml:space="preserve"> RLM/RLF:</w:t>
      </w:r>
    </w:p>
    <w:p w14:paraId="08F07293" w14:textId="77777777" w:rsidR="005F2795" w:rsidRPr="00567AE9" w:rsidRDefault="00411119">
      <w:pPr>
        <w:pStyle w:val="proposaltext"/>
        <w:rPr>
          <w:rFonts w:ascii="Arial" w:hAnsi="Arial" w:cs="Arial"/>
          <w:lang w:val="en-US"/>
        </w:rPr>
      </w:pPr>
      <w:r w:rsidRPr="00567AE9">
        <w:rPr>
          <w:rFonts w:ascii="Arial" w:hAnsi="Arial" w:cs="Arial"/>
          <w:lang w:val="en-US"/>
        </w:rPr>
        <w:t>This is discussed in the below three papers:</w:t>
      </w:r>
    </w:p>
    <w:p w14:paraId="0B6827CE" w14:textId="77777777" w:rsidR="005F2795" w:rsidRPr="00567AE9" w:rsidRDefault="00411119">
      <w:pPr>
        <w:pStyle w:val="proposaltext"/>
        <w:numPr>
          <w:ilvl w:val="0"/>
          <w:numId w:val="16"/>
        </w:numPr>
        <w:rPr>
          <w:rFonts w:ascii="Arial" w:hAnsi="Arial" w:cs="Arial"/>
          <w:lang w:val="en-US"/>
        </w:rPr>
      </w:pPr>
      <w:r w:rsidRPr="00567AE9">
        <w:rPr>
          <w:rFonts w:ascii="Arial" w:hAnsi="Arial" w:cs="Arial"/>
          <w:lang w:val="en-US"/>
        </w:rPr>
        <w:t xml:space="preserve">In R2-2111025, USS sets can be configured on both P(S)Cell and </w:t>
      </w:r>
      <w:proofErr w:type="spellStart"/>
      <w:r w:rsidRPr="00567AE9">
        <w:rPr>
          <w:rFonts w:ascii="Arial" w:hAnsi="Arial" w:cs="Arial"/>
          <w:lang w:val="en-US"/>
        </w:rPr>
        <w:t>sSCell</w:t>
      </w:r>
      <w:proofErr w:type="spellEnd"/>
      <w:r w:rsidRPr="00567AE9">
        <w:rPr>
          <w:rFonts w:ascii="Arial" w:hAnsi="Arial" w:cs="Arial"/>
          <w:lang w:val="en-US"/>
        </w:rPr>
        <w:t xml:space="preserve"> for PDCCH monitoring and whether to support simultaneous monitoring depends on the UE Type A or Type B, but it is not ruled out that a network implementation may have only the non-fallback DCI scheduling P(S)Cell transmitted on the </w:t>
      </w:r>
      <w:proofErr w:type="spellStart"/>
      <w:r w:rsidRPr="00567AE9">
        <w:rPr>
          <w:rFonts w:ascii="Arial" w:hAnsi="Arial" w:cs="Arial"/>
          <w:lang w:val="en-US"/>
        </w:rPr>
        <w:t>sSCell</w:t>
      </w:r>
      <w:proofErr w:type="spellEnd"/>
      <w:r w:rsidRPr="00567AE9">
        <w:rPr>
          <w:rFonts w:ascii="Arial" w:hAnsi="Arial" w:cs="Arial"/>
          <w:lang w:val="en-US"/>
        </w:rPr>
        <w:t xml:space="preserve">. Thus, the radio link quality of the </w:t>
      </w:r>
      <w:proofErr w:type="spellStart"/>
      <w:r w:rsidRPr="00567AE9">
        <w:rPr>
          <w:rFonts w:ascii="Arial" w:hAnsi="Arial" w:cs="Arial"/>
          <w:lang w:val="en-US"/>
        </w:rPr>
        <w:t>sSCell</w:t>
      </w:r>
      <w:proofErr w:type="spellEnd"/>
      <w:r w:rsidRPr="00567AE9">
        <w:rPr>
          <w:rFonts w:ascii="Arial" w:hAnsi="Arial" w:cs="Arial"/>
          <w:lang w:val="en-US"/>
        </w:rPr>
        <w:t xml:space="preserve"> would be critical to the scheduling performance of P(S)Cell, and whether any optimization to the RLM on </w:t>
      </w:r>
      <w:proofErr w:type="spellStart"/>
      <w:r w:rsidRPr="00567AE9">
        <w:rPr>
          <w:rFonts w:ascii="Arial" w:hAnsi="Arial" w:cs="Arial"/>
          <w:lang w:val="en-US"/>
        </w:rPr>
        <w:t>sSCell</w:t>
      </w:r>
      <w:proofErr w:type="spellEnd"/>
      <w:r w:rsidRPr="00567AE9">
        <w:rPr>
          <w:rFonts w:ascii="Arial" w:hAnsi="Arial" w:cs="Arial"/>
          <w:lang w:val="en-US"/>
        </w:rPr>
        <w:t xml:space="preserve"> needs further discussions. However, a sensible network implementation is to always configure PDCCH monitoring at least for some DCIs on P(S)Cell and thus it can still count on RLM on P(S)Cell. </w:t>
      </w:r>
    </w:p>
    <w:p w14:paraId="35CBB85E" w14:textId="77777777" w:rsidR="005F2795" w:rsidRPr="00567AE9" w:rsidRDefault="00411119">
      <w:pPr>
        <w:pStyle w:val="proposaltext"/>
        <w:numPr>
          <w:ilvl w:val="0"/>
          <w:numId w:val="16"/>
        </w:numPr>
        <w:rPr>
          <w:rFonts w:ascii="Arial" w:hAnsi="Arial" w:cs="Arial"/>
          <w:lang w:val="en-US"/>
        </w:rPr>
      </w:pPr>
      <w:r w:rsidRPr="00567AE9">
        <w:rPr>
          <w:rFonts w:ascii="Arial" w:hAnsi="Arial" w:cs="Arial"/>
          <w:lang w:val="en-US"/>
        </w:rPr>
        <w:t xml:space="preserve">R2-2110507 indicates that even though this is important, it can be left for RAN1 to discuss. </w:t>
      </w:r>
    </w:p>
    <w:p w14:paraId="636CC045" w14:textId="77777777" w:rsidR="005F2795" w:rsidRPr="00567AE9" w:rsidRDefault="00411119">
      <w:pPr>
        <w:pStyle w:val="proposaltext"/>
        <w:numPr>
          <w:ilvl w:val="0"/>
          <w:numId w:val="16"/>
        </w:numPr>
        <w:rPr>
          <w:rFonts w:ascii="Arial" w:hAnsi="Arial" w:cs="Arial"/>
          <w:lang w:val="en-US"/>
        </w:rPr>
      </w:pPr>
      <w:r w:rsidRPr="00567AE9">
        <w:rPr>
          <w:rFonts w:ascii="Arial" w:hAnsi="Arial" w:cs="Arial"/>
          <w:lang w:val="en-US"/>
        </w:rPr>
        <w:t xml:space="preserve">R2-2110731 argues that the P(S)Cell is still self-schedulable and so the impact is not clear. </w:t>
      </w:r>
    </w:p>
    <w:p w14:paraId="5E18F3E7" w14:textId="77777777" w:rsidR="005F2795" w:rsidRPr="00567AE9" w:rsidRDefault="00411119">
      <w:pPr>
        <w:pStyle w:val="proposaltext"/>
        <w:rPr>
          <w:rFonts w:ascii="Arial" w:hAnsi="Arial" w:cs="Arial"/>
          <w:lang w:val="en-US"/>
        </w:rPr>
      </w:pPr>
      <w:r w:rsidRPr="00567AE9">
        <w:rPr>
          <w:rFonts w:ascii="Arial" w:hAnsi="Arial" w:cs="Arial"/>
          <w:lang w:val="en-US"/>
        </w:rPr>
        <w:t xml:space="preserve">It is email discussion rapporteur’s understanding that none of the papers propose any enhancements. On the other hand, it is not clear either, if RAN1 would in the future agree some enhancements that might have RAN2 impacts. Thus, the email discussion rapporteur proposes not to initialize discussion on RLM/RLF at least from RAN2. </w:t>
      </w:r>
    </w:p>
    <w:p w14:paraId="7E51C0C7" w14:textId="77777777" w:rsidR="005F2795" w:rsidRPr="00567AE9" w:rsidRDefault="00411119">
      <w:pPr>
        <w:rPr>
          <w:rFonts w:cs="Arial"/>
          <w:b/>
          <w:bCs/>
          <w:lang w:val="en-US" w:eastAsia="en-GB"/>
        </w:rPr>
      </w:pPr>
      <w:r w:rsidRPr="00567AE9">
        <w:rPr>
          <w:rFonts w:cs="Arial"/>
          <w:b/>
          <w:bCs/>
          <w:lang w:val="en-US" w:eastAsia="en-GB"/>
        </w:rPr>
        <w:t xml:space="preserve">Q3a. Do companies agree that RLM improvement for the </w:t>
      </w:r>
      <w:proofErr w:type="spellStart"/>
      <w:r w:rsidRPr="00567AE9">
        <w:rPr>
          <w:rFonts w:cs="Arial"/>
          <w:b/>
          <w:bCs/>
          <w:lang w:val="en-US" w:eastAsia="en-GB"/>
        </w:rPr>
        <w:t>sSCell</w:t>
      </w:r>
      <w:proofErr w:type="spellEnd"/>
      <w:r w:rsidRPr="00567AE9">
        <w:rPr>
          <w:rFonts w:cs="Arial"/>
          <w:b/>
          <w:bCs/>
          <w:lang w:val="en-US" w:eastAsia="en-GB"/>
        </w:rPr>
        <w:t xml:space="preserve"> (if any) is left for RAN1? Companies are invited to provide further inputs in the comment’s column. </w:t>
      </w:r>
    </w:p>
    <w:tbl>
      <w:tblPr>
        <w:tblStyle w:val="TableGrid"/>
        <w:tblW w:w="9634" w:type="dxa"/>
        <w:tblLook w:val="04A0" w:firstRow="1" w:lastRow="0" w:firstColumn="1" w:lastColumn="0" w:noHBand="0" w:noVBand="1"/>
      </w:tblPr>
      <w:tblGrid>
        <w:gridCol w:w="1756"/>
        <w:gridCol w:w="1500"/>
        <w:gridCol w:w="6378"/>
      </w:tblGrid>
      <w:tr w:rsidR="005F2795" w:rsidRPr="00567AE9" w14:paraId="2F4E39EF" w14:textId="77777777">
        <w:tc>
          <w:tcPr>
            <w:tcW w:w="1756" w:type="dxa"/>
          </w:tcPr>
          <w:p w14:paraId="215D86A9" w14:textId="77777777" w:rsidR="005F2795" w:rsidRPr="00567AE9" w:rsidRDefault="00411119">
            <w:pPr>
              <w:spacing w:after="0"/>
              <w:jc w:val="both"/>
              <w:rPr>
                <w:b/>
                <w:bCs/>
                <w:lang w:val="en-US"/>
              </w:rPr>
            </w:pPr>
            <w:r w:rsidRPr="00567AE9">
              <w:rPr>
                <w:b/>
                <w:bCs/>
                <w:lang w:val="en-US"/>
              </w:rPr>
              <w:t>Company</w:t>
            </w:r>
          </w:p>
        </w:tc>
        <w:tc>
          <w:tcPr>
            <w:tcW w:w="1500" w:type="dxa"/>
          </w:tcPr>
          <w:p w14:paraId="1C03B852" w14:textId="77777777" w:rsidR="005F2795" w:rsidRPr="00567AE9" w:rsidRDefault="00411119">
            <w:pPr>
              <w:spacing w:after="0"/>
              <w:jc w:val="both"/>
              <w:rPr>
                <w:b/>
                <w:bCs/>
                <w:lang w:val="en-US"/>
              </w:rPr>
            </w:pPr>
            <w:proofErr w:type="gramStart"/>
            <w:r w:rsidRPr="00567AE9">
              <w:rPr>
                <w:b/>
                <w:bCs/>
                <w:lang w:val="en-US"/>
              </w:rPr>
              <w:t>Yes</w:t>
            </w:r>
            <w:proofErr w:type="gramEnd"/>
            <w:r w:rsidRPr="00567AE9">
              <w:rPr>
                <w:b/>
                <w:bCs/>
                <w:lang w:val="en-US"/>
              </w:rPr>
              <w:t xml:space="preserve"> or No?</w:t>
            </w:r>
          </w:p>
        </w:tc>
        <w:tc>
          <w:tcPr>
            <w:tcW w:w="6378" w:type="dxa"/>
          </w:tcPr>
          <w:p w14:paraId="55C2DABC" w14:textId="77777777" w:rsidR="005F2795" w:rsidRPr="00567AE9" w:rsidRDefault="00411119">
            <w:pPr>
              <w:spacing w:after="0"/>
              <w:jc w:val="both"/>
              <w:rPr>
                <w:b/>
                <w:bCs/>
                <w:lang w:val="en-US"/>
              </w:rPr>
            </w:pPr>
            <w:r w:rsidRPr="00567AE9">
              <w:rPr>
                <w:b/>
                <w:bCs/>
                <w:lang w:val="en-US"/>
              </w:rPr>
              <w:t>Comments</w:t>
            </w:r>
          </w:p>
        </w:tc>
      </w:tr>
      <w:tr w:rsidR="005F2795" w:rsidRPr="00567AE9" w14:paraId="6E5FE729" w14:textId="77777777">
        <w:tc>
          <w:tcPr>
            <w:tcW w:w="1756" w:type="dxa"/>
          </w:tcPr>
          <w:p w14:paraId="67116548"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lastRenderedPageBreak/>
              <w:t>Huawei, HiSilicon</w:t>
            </w:r>
          </w:p>
        </w:tc>
        <w:tc>
          <w:tcPr>
            <w:tcW w:w="1500" w:type="dxa"/>
          </w:tcPr>
          <w:p w14:paraId="216764BB"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Yes</w:t>
            </w:r>
          </w:p>
        </w:tc>
        <w:tc>
          <w:tcPr>
            <w:tcW w:w="6378" w:type="dxa"/>
          </w:tcPr>
          <w:p w14:paraId="16903127"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 xml:space="preserve">We would like to minimize RAN2 spec for RLM. </w:t>
            </w:r>
          </w:p>
          <w:p w14:paraId="34BA6921"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 xml:space="preserve">We are just not sure if RAN1 is fully aware of potential RAN2 impact for this aspect as it is also relevant to RLF which will inevitably incur much RAN2 discussions. </w:t>
            </w:r>
          </w:p>
        </w:tc>
      </w:tr>
      <w:tr w:rsidR="005F2795" w:rsidRPr="00567AE9" w14:paraId="5249FAF0" w14:textId="77777777">
        <w:tc>
          <w:tcPr>
            <w:tcW w:w="1756" w:type="dxa"/>
          </w:tcPr>
          <w:p w14:paraId="7033F75E"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vivo</w:t>
            </w:r>
          </w:p>
        </w:tc>
        <w:tc>
          <w:tcPr>
            <w:tcW w:w="1500" w:type="dxa"/>
          </w:tcPr>
          <w:p w14:paraId="14A5CB82"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Yes</w:t>
            </w:r>
          </w:p>
        </w:tc>
        <w:tc>
          <w:tcPr>
            <w:tcW w:w="6378" w:type="dxa"/>
          </w:tcPr>
          <w:p w14:paraId="377D0588"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We can wait for further RAN1 input on this topic and see if any RAN2 work is needed.</w:t>
            </w:r>
          </w:p>
        </w:tc>
      </w:tr>
      <w:tr w:rsidR="005F2795" w:rsidRPr="00567AE9" w14:paraId="2DF910B6" w14:textId="77777777">
        <w:tc>
          <w:tcPr>
            <w:tcW w:w="1756" w:type="dxa"/>
          </w:tcPr>
          <w:p w14:paraId="7B2C9C6E" w14:textId="77777777" w:rsidR="005F2795" w:rsidRPr="00567AE9" w:rsidRDefault="00411119">
            <w:pPr>
              <w:spacing w:after="0"/>
              <w:jc w:val="both"/>
              <w:rPr>
                <w:rFonts w:eastAsiaTheme="minorEastAsia"/>
                <w:lang w:val="en-US" w:eastAsia="zh-CN"/>
              </w:rPr>
            </w:pPr>
            <w:r w:rsidRPr="00567AE9">
              <w:rPr>
                <w:rFonts w:eastAsia="Yu Mincho"/>
                <w:lang w:val="en-US"/>
              </w:rPr>
              <w:t>Qualcomm Incorporated</w:t>
            </w:r>
          </w:p>
        </w:tc>
        <w:tc>
          <w:tcPr>
            <w:tcW w:w="1500" w:type="dxa"/>
          </w:tcPr>
          <w:p w14:paraId="797A2098" w14:textId="77777777" w:rsidR="005F2795" w:rsidRPr="00567AE9" w:rsidRDefault="00411119">
            <w:pPr>
              <w:spacing w:after="0"/>
              <w:jc w:val="both"/>
              <w:rPr>
                <w:lang w:val="en-US"/>
              </w:rPr>
            </w:pPr>
            <w:r w:rsidRPr="00567AE9">
              <w:rPr>
                <w:rFonts w:eastAsia="Yu Mincho"/>
                <w:lang w:val="en-US"/>
              </w:rPr>
              <w:t>Yes</w:t>
            </w:r>
          </w:p>
        </w:tc>
        <w:tc>
          <w:tcPr>
            <w:tcW w:w="6378" w:type="dxa"/>
          </w:tcPr>
          <w:p w14:paraId="5D415224" w14:textId="77777777" w:rsidR="005F2795" w:rsidRPr="00567AE9" w:rsidRDefault="00411119">
            <w:pPr>
              <w:spacing w:after="0"/>
              <w:jc w:val="both"/>
              <w:rPr>
                <w:rFonts w:eastAsia="Yu Mincho"/>
                <w:lang w:val="en-US"/>
              </w:rPr>
            </w:pPr>
            <w:r w:rsidRPr="00567AE9">
              <w:rPr>
                <w:rFonts w:eastAsia="Yu Mincho"/>
                <w:lang w:val="en-US"/>
              </w:rPr>
              <w:t>Nothing actionable from RAN2 at this stage.</w:t>
            </w:r>
          </w:p>
        </w:tc>
      </w:tr>
      <w:tr w:rsidR="005F2795" w:rsidRPr="00567AE9" w14:paraId="2772A1EE" w14:textId="77777777">
        <w:tc>
          <w:tcPr>
            <w:tcW w:w="1756" w:type="dxa"/>
          </w:tcPr>
          <w:p w14:paraId="4702E398" w14:textId="77777777" w:rsidR="005F2795" w:rsidRPr="00567AE9" w:rsidRDefault="00411119">
            <w:pPr>
              <w:spacing w:after="0"/>
              <w:jc w:val="both"/>
              <w:rPr>
                <w:rFonts w:eastAsia="Yu Mincho"/>
                <w:lang w:val="en-US"/>
              </w:rPr>
            </w:pPr>
            <w:r w:rsidRPr="00567AE9">
              <w:rPr>
                <w:rFonts w:eastAsia="Yu Mincho"/>
                <w:lang w:val="en-US"/>
              </w:rPr>
              <w:t>Ericsson</w:t>
            </w:r>
          </w:p>
        </w:tc>
        <w:tc>
          <w:tcPr>
            <w:tcW w:w="1500" w:type="dxa"/>
          </w:tcPr>
          <w:p w14:paraId="54E21103" w14:textId="77777777" w:rsidR="005F2795" w:rsidRPr="00567AE9" w:rsidRDefault="00411119">
            <w:pPr>
              <w:spacing w:after="0"/>
              <w:jc w:val="both"/>
              <w:rPr>
                <w:rFonts w:eastAsia="Yu Mincho"/>
                <w:lang w:val="en-US"/>
              </w:rPr>
            </w:pPr>
            <w:r w:rsidRPr="00567AE9">
              <w:rPr>
                <w:rFonts w:eastAsia="Yu Mincho"/>
                <w:lang w:val="en-US"/>
              </w:rPr>
              <w:t>Yes</w:t>
            </w:r>
          </w:p>
        </w:tc>
        <w:tc>
          <w:tcPr>
            <w:tcW w:w="6378" w:type="dxa"/>
          </w:tcPr>
          <w:p w14:paraId="7FB39546" w14:textId="77777777" w:rsidR="005F2795" w:rsidRPr="00567AE9" w:rsidRDefault="005F2795">
            <w:pPr>
              <w:spacing w:after="0"/>
              <w:jc w:val="both"/>
              <w:rPr>
                <w:rFonts w:eastAsia="Yu Mincho"/>
                <w:lang w:val="en-US"/>
              </w:rPr>
            </w:pPr>
          </w:p>
        </w:tc>
      </w:tr>
      <w:tr w:rsidR="005F2795" w:rsidRPr="00567AE9" w14:paraId="6EF21322" w14:textId="77777777">
        <w:tc>
          <w:tcPr>
            <w:tcW w:w="1756" w:type="dxa"/>
          </w:tcPr>
          <w:p w14:paraId="73BAF8E8" w14:textId="77777777" w:rsidR="005F2795" w:rsidRPr="00567AE9" w:rsidRDefault="00411119">
            <w:pPr>
              <w:spacing w:after="0"/>
              <w:jc w:val="both"/>
              <w:rPr>
                <w:rFonts w:eastAsia="Malgun Gothic"/>
                <w:lang w:val="en-US" w:eastAsia="ko-KR"/>
              </w:rPr>
            </w:pPr>
            <w:r w:rsidRPr="00567AE9">
              <w:rPr>
                <w:rFonts w:eastAsia="Malgun Gothic"/>
                <w:lang w:val="en-US" w:eastAsia="ko-KR"/>
              </w:rPr>
              <w:t>Samsung</w:t>
            </w:r>
          </w:p>
        </w:tc>
        <w:tc>
          <w:tcPr>
            <w:tcW w:w="1500" w:type="dxa"/>
          </w:tcPr>
          <w:p w14:paraId="66EBC721" w14:textId="77777777" w:rsidR="005F2795" w:rsidRPr="00567AE9" w:rsidRDefault="00411119">
            <w:pPr>
              <w:spacing w:after="0"/>
              <w:jc w:val="both"/>
              <w:rPr>
                <w:rFonts w:eastAsia="Malgun Gothic"/>
                <w:lang w:val="en-US" w:eastAsia="ko-KR"/>
              </w:rPr>
            </w:pPr>
            <w:r w:rsidRPr="00567AE9">
              <w:rPr>
                <w:rFonts w:eastAsia="Malgun Gothic"/>
                <w:lang w:val="en-US" w:eastAsia="ko-KR"/>
              </w:rPr>
              <w:t>Yes</w:t>
            </w:r>
          </w:p>
        </w:tc>
        <w:tc>
          <w:tcPr>
            <w:tcW w:w="6378" w:type="dxa"/>
          </w:tcPr>
          <w:p w14:paraId="7E4317B9" w14:textId="77777777" w:rsidR="005F2795" w:rsidRPr="00567AE9" w:rsidRDefault="005F2795">
            <w:pPr>
              <w:spacing w:after="0"/>
              <w:jc w:val="both"/>
              <w:rPr>
                <w:rFonts w:eastAsia="Yu Mincho"/>
                <w:lang w:val="en-US"/>
              </w:rPr>
            </w:pPr>
          </w:p>
        </w:tc>
      </w:tr>
      <w:tr w:rsidR="005F2795" w:rsidRPr="00567AE9" w14:paraId="37FDF472" w14:textId="77777777">
        <w:tc>
          <w:tcPr>
            <w:tcW w:w="1756" w:type="dxa"/>
          </w:tcPr>
          <w:p w14:paraId="57D4F42A" w14:textId="77777777" w:rsidR="005F2795" w:rsidRPr="00567AE9" w:rsidRDefault="00411119">
            <w:pPr>
              <w:spacing w:after="0"/>
              <w:jc w:val="both"/>
              <w:rPr>
                <w:rFonts w:eastAsia="Malgun Gothic"/>
                <w:lang w:val="en-US" w:eastAsia="ko-KR"/>
              </w:rPr>
            </w:pPr>
            <w:r w:rsidRPr="00567AE9">
              <w:rPr>
                <w:rFonts w:eastAsia="Malgun Gothic"/>
                <w:lang w:val="en-US" w:eastAsia="ko-KR"/>
              </w:rPr>
              <w:t>LG</w:t>
            </w:r>
          </w:p>
        </w:tc>
        <w:tc>
          <w:tcPr>
            <w:tcW w:w="1500" w:type="dxa"/>
          </w:tcPr>
          <w:p w14:paraId="1FA7CFFE" w14:textId="77777777" w:rsidR="005F2795" w:rsidRPr="00567AE9" w:rsidRDefault="00411119">
            <w:pPr>
              <w:spacing w:after="0"/>
              <w:jc w:val="both"/>
              <w:rPr>
                <w:rFonts w:eastAsia="Malgun Gothic"/>
                <w:lang w:val="en-US" w:eastAsia="ko-KR"/>
              </w:rPr>
            </w:pPr>
            <w:r w:rsidRPr="00567AE9">
              <w:rPr>
                <w:rFonts w:eastAsia="Malgun Gothic"/>
                <w:lang w:val="en-US" w:eastAsia="ko-KR"/>
              </w:rPr>
              <w:t>Yes</w:t>
            </w:r>
          </w:p>
        </w:tc>
        <w:tc>
          <w:tcPr>
            <w:tcW w:w="6378" w:type="dxa"/>
          </w:tcPr>
          <w:p w14:paraId="03E309DC" w14:textId="77777777" w:rsidR="005F2795" w:rsidRPr="00567AE9" w:rsidRDefault="005F2795">
            <w:pPr>
              <w:spacing w:after="0"/>
              <w:jc w:val="both"/>
              <w:rPr>
                <w:rFonts w:eastAsia="Yu Mincho"/>
                <w:lang w:val="en-US"/>
              </w:rPr>
            </w:pPr>
          </w:p>
        </w:tc>
      </w:tr>
      <w:tr w:rsidR="005F2795" w:rsidRPr="00567AE9" w14:paraId="380C09E6" w14:textId="77777777">
        <w:tc>
          <w:tcPr>
            <w:tcW w:w="1756" w:type="dxa"/>
          </w:tcPr>
          <w:p w14:paraId="249783BF" w14:textId="77777777" w:rsidR="005F2795" w:rsidRPr="00567AE9" w:rsidRDefault="00411119">
            <w:pPr>
              <w:spacing w:after="0"/>
              <w:jc w:val="both"/>
              <w:rPr>
                <w:lang w:val="en-US" w:eastAsia="zh-CN"/>
              </w:rPr>
            </w:pPr>
            <w:r w:rsidRPr="00567AE9">
              <w:rPr>
                <w:lang w:val="en-US" w:eastAsia="zh-CN"/>
              </w:rPr>
              <w:t>ZTE</w:t>
            </w:r>
          </w:p>
        </w:tc>
        <w:tc>
          <w:tcPr>
            <w:tcW w:w="1500" w:type="dxa"/>
          </w:tcPr>
          <w:p w14:paraId="63A5F10E" w14:textId="77777777" w:rsidR="005F2795" w:rsidRPr="00567AE9" w:rsidRDefault="00411119">
            <w:pPr>
              <w:spacing w:after="0"/>
              <w:jc w:val="both"/>
              <w:rPr>
                <w:lang w:val="en-US" w:eastAsia="zh-CN"/>
              </w:rPr>
            </w:pPr>
            <w:r w:rsidRPr="00567AE9">
              <w:rPr>
                <w:lang w:val="en-US" w:eastAsia="zh-CN"/>
              </w:rPr>
              <w:t>Yes</w:t>
            </w:r>
          </w:p>
        </w:tc>
        <w:tc>
          <w:tcPr>
            <w:tcW w:w="6378" w:type="dxa"/>
          </w:tcPr>
          <w:p w14:paraId="701D888A" w14:textId="77777777" w:rsidR="005F2795" w:rsidRPr="00567AE9" w:rsidRDefault="005F2795">
            <w:pPr>
              <w:spacing w:after="0"/>
              <w:jc w:val="both"/>
              <w:rPr>
                <w:rFonts w:eastAsia="Yu Mincho"/>
                <w:lang w:val="en-US"/>
              </w:rPr>
            </w:pPr>
          </w:p>
        </w:tc>
      </w:tr>
      <w:tr w:rsidR="006A266D" w:rsidRPr="00567AE9" w14:paraId="718F2E26" w14:textId="77777777">
        <w:tc>
          <w:tcPr>
            <w:tcW w:w="1756" w:type="dxa"/>
          </w:tcPr>
          <w:p w14:paraId="611CAA12" w14:textId="35A540E4" w:rsidR="006A266D" w:rsidRPr="00567AE9" w:rsidRDefault="006A266D">
            <w:pPr>
              <w:spacing w:after="0"/>
              <w:jc w:val="both"/>
              <w:rPr>
                <w:lang w:val="en-US" w:eastAsia="zh-CN"/>
              </w:rPr>
            </w:pPr>
            <w:r>
              <w:rPr>
                <w:lang w:val="en-US" w:eastAsia="zh-CN"/>
              </w:rPr>
              <w:t>Nokia</w:t>
            </w:r>
          </w:p>
        </w:tc>
        <w:tc>
          <w:tcPr>
            <w:tcW w:w="1500" w:type="dxa"/>
          </w:tcPr>
          <w:p w14:paraId="23B5617D" w14:textId="52C909FF" w:rsidR="006A266D" w:rsidRPr="00567AE9" w:rsidRDefault="006A266D">
            <w:pPr>
              <w:spacing w:after="0"/>
              <w:jc w:val="both"/>
              <w:rPr>
                <w:lang w:val="en-US" w:eastAsia="zh-CN"/>
              </w:rPr>
            </w:pPr>
            <w:r>
              <w:rPr>
                <w:lang w:val="en-US" w:eastAsia="zh-CN"/>
              </w:rPr>
              <w:t>Yes</w:t>
            </w:r>
          </w:p>
        </w:tc>
        <w:tc>
          <w:tcPr>
            <w:tcW w:w="6378" w:type="dxa"/>
          </w:tcPr>
          <w:p w14:paraId="0069AFF0" w14:textId="67F42D95" w:rsidR="006A266D" w:rsidRPr="00567AE9" w:rsidRDefault="004F7277">
            <w:pPr>
              <w:spacing w:after="0"/>
              <w:jc w:val="both"/>
              <w:rPr>
                <w:rFonts w:eastAsia="Yu Mincho"/>
                <w:lang w:val="en-US"/>
              </w:rPr>
            </w:pPr>
            <w:r>
              <w:rPr>
                <w:rFonts w:eastAsia="Yu Mincho"/>
                <w:lang w:val="en-US"/>
              </w:rPr>
              <w:t>F</w:t>
            </w:r>
            <w:r w:rsidRPr="004F7277">
              <w:rPr>
                <w:rFonts w:eastAsia="Yu Mincho"/>
                <w:lang w:val="en-US"/>
              </w:rPr>
              <w:t>allback to self-scheduling PDCCH</w:t>
            </w:r>
            <w:r>
              <w:rPr>
                <w:rFonts w:eastAsia="Yu Mincho"/>
                <w:lang w:val="en-US"/>
              </w:rPr>
              <w:t xml:space="preserve"> </w:t>
            </w:r>
            <w:r w:rsidR="00263AC3">
              <w:rPr>
                <w:rFonts w:eastAsia="Yu Mincho"/>
                <w:lang w:val="en-US"/>
              </w:rPr>
              <w:t xml:space="preserve">can probably be taken care of by RAN1. </w:t>
            </w:r>
            <w:r w:rsidR="00CB33ED">
              <w:rPr>
                <w:rFonts w:eastAsia="Yu Mincho"/>
                <w:lang w:val="en-US"/>
              </w:rPr>
              <w:t>If RAN2 involvement is required, they will let us know.</w:t>
            </w:r>
          </w:p>
        </w:tc>
      </w:tr>
      <w:tr w:rsidR="008B76CD" w:rsidRPr="00567AE9" w14:paraId="57377131" w14:textId="77777777">
        <w:tc>
          <w:tcPr>
            <w:tcW w:w="1756" w:type="dxa"/>
          </w:tcPr>
          <w:p w14:paraId="610B9046" w14:textId="12115CC7" w:rsidR="008B76CD" w:rsidRDefault="00271B52">
            <w:pPr>
              <w:spacing w:after="0"/>
              <w:jc w:val="both"/>
              <w:rPr>
                <w:lang w:val="en-US" w:eastAsia="zh-CN"/>
              </w:rPr>
            </w:pPr>
            <w:r>
              <w:rPr>
                <w:lang w:val="en-US" w:eastAsia="zh-CN"/>
              </w:rPr>
              <w:t>Apple</w:t>
            </w:r>
          </w:p>
        </w:tc>
        <w:tc>
          <w:tcPr>
            <w:tcW w:w="1500" w:type="dxa"/>
          </w:tcPr>
          <w:p w14:paraId="13AAC970" w14:textId="34A2CF28" w:rsidR="008B76CD" w:rsidRDefault="00271B52">
            <w:pPr>
              <w:spacing w:after="0"/>
              <w:jc w:val="both"/>
              <w:rPr>
                <w:lang w:val="en-US" w:eastAsia="zh-CN"/>
              </w:rPr>
            </w:pPr>
            <w:r>
              <w:rPr>
                <w:lang w:val="en-US" w:eastAsia="zh-CN"/>
              </w:rPr>
              <w:t>Yes</w:t>
            </w:r>
          </w:p>
        </w:tc>
        <w:tc>
          <w:tcPr>
            <w:tcW w:w="6378" w:type="dxa"/>
          </w:tcPr>
          <w:p w14:paraId="19FE98C5" w14:textId="66D30A94" w:rsidR="008B76CD" w:rsidRPr="00271B52" w:rsidRDefault="00271B52">
            <w:pPr>
              <w:spacing w:after="0"/>
              <w:jc w:val="both"/>
              <w:rPr>
                <w:rFonts w:eastAsia="Yu Mincho"/>
              </w:rPr>
            </w:pPr>
            <w:r w:rsidRPr="00271B52">
              <w:rPr>
                <w:rFonts w:eastAsia="Yu Mincho" w:hint="eastAsia"/>
                <w:lang w:val="en-US"/>
              </w:rPr>
              <w:t>Whe</w:t>
            </w:r>
            <w:r w:rsidRPr="00271B52">
              <w:rPr>
                <w:rFonts w:eastAsia="Yu Mincho"/>
                <w:lang w:val="en-US"/>
              </w:rPr>
              <w:t xml:space="preserve">ther or not to introduce RLM on </w:t>
            </w:r>
            <w:proofErr w:type="spellStart"/>
            <w:r w:rsidRPr="00271B52">
              <w:rPr>
                <w:rFonts w:eastAsia="Yu Mincho"/>
                <w:lang w:val="en-US"/>
              </w:rPr>
              <w:t>sSCell</w:t>
            </w:r>
            <w:proofErr w:type="spellEnd"/>
            <w:r w:rsidRPr="00271B52">
              <w:rPr>
                <w:rFonts w:eastAsia="Yu Mincho"/>
                <w:lang w:val="en-US"/>
              </w:rPr>
              <w:t xml:space="preserve"> </w:t>
            </w:r>
            <w:r w:rsidR="00824569">
              <w:rPr>
                <w:rFonts w:eastAsia="Yu Mincho"/>
              </w:rPr>
              <w:t>is an important aspect to monitor</w:t>
            </w:r>
            <w:r w:rsidR="00824569">
              <w:rPr>
                <w:rFonts w:eastAsia="Yu Mincho"/>
              </w:rPr>
              <w:t xml:space="preserve"> going forward. Agree with Huawei.</w:t>
            </w:r>
          </w:p>
        </w:tc>
      </w:tr>
      <w:tr w:rsidR="008B76CD" w:rsidRPr="00567AE9" w14:paraId="7BFE3227" w14:textId="77777777">
        <w:tc>
          <w:tcPr>
            <w:tcW w:w="1756" w:type="dxa"/>
          </w:tcPr>
          <w:p w14:paraId="5F34B46A" w14:textId="77777777" w:rsidR="008B76CD" w:rsidRDefault="008B76CD">
            <w:pPr>
              <w:spacing w:after="0"/>
              <w:jc w:val="both"/>
              <w:rPr>
                <w:lang w:val="en-US" w:eastAsia="zh-CN"/>
              </w:rPr>
            </w:pPr>
          </w:p>
        </w:tc>
        <w:tc>
          <w:tcPr>
            <w:tcW w:w="1500" w:type="dxa"/>
          </w:tcPr>
          <w:p w14:paraId="03FA3601" w14:textId="77777777" w:rsidR="008B76CD" w:rsidRDefault="008B76CD">
            <w:pPr>
              <w:spacing w:after="0"/>
              <w:jc w:val="both"/>
              <w:rPr>
                <w:lang w:val="en-US" w:eastAsia="zh-CN"/>
              </w:rPr>
            </w:pPr>
          </w:p>
        </w:tc>
        <w:tc>
          <w:tcPr>
            <w:tcW w:w="6378" w:type="dxa"/>
          </w:tcPr>
          <w:p w14:paraId="30F682A1" w14:textId="77777777" w:rsidR="008B76CD" w:rsidRPr="00567AE9" w:rsidRDefault="008B76CD">
            <w:pPr>
              <w:spacing w:after="0"/>
              <w:jc w:val="both"/>
              <w:rPr>
                <w:rFonts w:eastAsia="Yu Mincho"/>
                <w:lang w:val="en-US"/>
              </w:rPr>
            </w:pPr>
          </w:p>
        </w:tc>
      </w:tr>
    </w:tbl>
    <w:p w14:paraId="40E48875" w14:textId="77777777" w:rsidR="005F2795" w:rsidRPr="00567AE9" w:rsidRDefault="00411119">
      <w:pPr>
        <w:pStyle w:val="proposaltext"/>
        <w:spacing w:before="240" w:after="240"/>
        <w:rPr>
          <w:rFonts w:ascii="Arial" w:hAnsi="Arial" w:cs="Arial"/>
          <w:b/>
          <w:bCs/>
          <w:sz w:val="24"/>
          <w:szCs w:val="40"/>
          <w:u w:val="single"/>
          <w:lang w:val="en-US"/>
        </w:rPr>
      </w:pPr>
      <w:r w:rsidRPr="00567AE9">
        <w:rPr>
          <w:rFonts w:ascii="Arial" w:hAnsi="Arial" w:cs="Arial"/>
          <w:b/>
          <w:bCs/>
          <w:sz w:val="24"/>
          <w:szCs w:val="40"/>
          <w:u w:val="single"/>
          <w:lang w:val="en-US"/>
        </w:rPr>
        <w:t>BFR:</w:t>
      </w:r>
    </w:p>
    <w:p w14:paraId="1A53CA6C" w14:textId="77777777" w:rsidR="005F2795" w:rsidRPr="00567AE9" w:rsidRDefault="00411119">
      <w:pPr>
        <w:pStyle w:val="proposaltext"/>
        <w:rPr>
          <w:rFonts w:ascii="Arial" w:hAnsi="Arial" w:cs="Arial"/>
          <w:lang w:val="en-US"/>
        </w:rPr>
      </w:pPr>
      <w:r w:rsidRPr="00567AE9">
        <w:rPr>
          <w:rFonts w:ascii="Arial" w:hAnsi="Arial" w:cs="Arial"/>
          <w:lang w:val="en-US"/>
        </w:rPr>
        <w:t>This is discussed in the below three papers:</w:t>
      </w:r>
    </w:p>
    <w:p w14:paraId="1B894384" w14:textId="77777777" w:rsidR="005F2795" w:rsidRPr="00567AE9" w:rsidRDefault="00411119">
      <w:pPr>
        <w:pStyle w:val="proposaltext"/>
        <w:numPr>
          <w:ilvl w:val="0"/>
          <w:numId w:val="17"/>
        </w:numPr>
        <w:rPr>
          <w:rFonts w:ascii="Arial" w:hAnsi="Arial" w:cs="Arial"/>
          <w:lang w:val="en-US"/>
        </w:rPr>
      </w:pPr>
      <w:r w:rsidRPr="00567AE9">
        <w:rPr>
          <w:rFonts w:ascii="Arial" w:hAnsi="Arial" w:cs="Arial"/>
          <w:lang w:val="en-US"/>
        </w:rPr>
        <w:t xml:space="preserve">In R2-2111025, the UE is allowed to detect the beam failure indication from physical layer and initiate RA for PCell BFR and BFR MAC CE for </w:t>
      </w:r>
      <w:proofErr w:type="spellStart"/>
      <w:r w:rsidRPr="00567AE9">
        <w:rPr>
          <w:rFonts w:ascii="Arial" w:hAnsi="Arial" w:cs="Arial"/>
          <w:lang w:val="en-US"/>
        </w:rPr>
        <w:t>Scell</w:t>
      </w:r>
      <w:proofErr w:type="spellEnd"/>
      <w:r w:rsidRPr="00567AE9">
        <w:rPr>
          <w:rFonts w:ascii="Arial" w:hAnsi="Arial" w:cs="Arial"/>
          <w:lang w:val="en-US"/>
        </w:rPr>
        <w:t xml:space="preserve"> BFR. For </w:t>
      </w:r>
      <w:proofErr w:type="spellStart"/>
      <w:r w:rsidRPr="00567AE9">
        <w:rPr>
          <w:rFonts w:ascii="Arial" w:hAnsi="Arial" w:cs="Arial"/>
          <w:lang w:val="en-US"/>
        </w:rPr>
        <w:t>Pcell</w:t>
      </w:r>
      <w:proofErr w:type="spellEnd"/>
      <w:r w:rsidRPr="00567AE9">
        <w:rPr>
          <w:rFonts w:ascii="Arial" w:hAnsi="Arial" w:cs="Arial"/>
          <w:lang w:val="en-US"/>
        </w:rPr>
        <w:t xml:space="preserve"> BFR, the UE is configured to monitor </w:t>
      </w:r>
      <w:proofErr w:type="spellStart"/>
      <w:r w:rsidRPr="00567AE9">
        <w:rPr>
          <w:rFonts w:ascii="Arial" w:hAnsi="Arial" w:cs="Arial"/>
          <w:i/>
          <w:lang w:val="en-US"/>
        </w:rPr>
        <w:t>recoverySearchSpaceId</w:t>
      </w:r>
      <w:proofErr w:type="spellEnd"/>
      <w:r w:rsidRPr="00567AE9">
        <w:rPr>
          <w:rFonts w:ascii="Arial" w:hAnsi="Arial" w:cs="Arial"/>
          <w:lang w:val="en-US"/>
        </w:rPr>
        <w:t xml:space="preserve"> for receiving the response and consider the BFR procedure completed, while for </w:t>
      </w:r>
      <w:proofErr w:type="spellStart"/>
      <w:r w:rsidRPr="00567AE9">
        <w:rPr>
          <w:rFonts w:ascii="Arial" w:hAnsi="Arial" w:cs="Arial"/>
          <w:lang w:val="en-US"/>
        </w:rPr>
        <w:t>Scell</w:t>
      </w:r>
      <w:proofErr w:type="spellEnd"/>
      <w:r w:rsidRPr="00567AE9">
        <w:rPr>
          <w:rFonts w:ascii="Arial" w:hAnsi="Arial" w:cs="Arial"/>
          <w:lang w:val="en-US"/>
        </w:rPr>
        <w:t xml:space="preserve"> BFR, the UE is expected to receive an uplink grant for the HARQ process used for transmission of the BFR MAC CE to consider the BFR procedure completed. Regarding the BFR of </w:t>
      </w:r>
      <w:proofErr w:type="spellStart"/>
      <w:r w:rsidRPr="00567AE9">
        <w:rPr>
          <w:rFonts w:ascii="Arial" w:hAnsi="Arial" w:cs="Arial"/>
          <w:lang w:val="en-US"/>
        </w:rPr>
        <w:t>sSCell</w:t>
      </w:r>
      <w:proofErr w:type="spellEnd"/>
      <w:r w:rsidRPr="00567AE9">
        <w:rPr>
          <w:rFonts w:ascii="Arial" w:hAnsi="Arial" w:cs="Arial"/>
          <w:lang w:val="en-US"/>
        </w:rPr>
        <w:t xml:space="preserve">, it is necessary to consider which procedure is applied to recover the BFR detected on </w:t>
      </w:r>
      <w:proofErr w:type="spellStart"/>
      <w:r w:rsidRPr="00567AE9">
        <w:rPr>
          <w:rFonts w:ascii="Arial" w:hAnsi="Arial" w:cs="Arial"/>
          <w:lang w:val="en-US"/>
        </w:rPr>
        <w:t>sSCell</w:t>
      </w:r>
      <w:proofErr w:type="spellEnd"/>
      <w:r w:rsidRPr="00567AE9">
        <w:rPr>
          <w:rFonts w:ascii="Arial" w:hAnsi="Arial" w:cs="Arial"/>
          <w:lang w:val="en-US"/>
        </w:rPr>
        <w:t xml:space="preserve">, there are proposals to move BFR SS from P(S)Cell to </w:t>
      </w:r>
      <w:proofErr w:type="spellStart"/>
      <w:r w:rsidRPr="00567AE9">
        <w:rPr>
          <w:rFonts w:ascii="Arial" w:hAnsi="Arial" w:cs="Arial"/>
          <w:lang w:val="en-US"/>
        </w:rPr>
        <w:t>sSCell</w:t>
      </w:r>
      <w:proofErr w:type="spellEnd"/>
      <w:r w:rsidRPr="00567AE9">
        <w:rPr>
          <w:rFonts w:ascii="Arial" w:hAnsi="Arial" w:cs="Arial"/>
          <w:lang w:val="en-US"/>
        </w:rPr>
        <w:t xml:space="preserve"> given that most USSs can be only configured on </w:t>
      </w:r>
      <w:proofErr w:type="spellStart"/>
      <w:r w:rsidRPr="00567AE9">
        <w:rPr>
          <w:rFonts w:ascii="Arial" w:hAnsi="Arial" w:cs="Arial"/>
          <w:lang w:val="en-US"/>
        </w:rPr>
        <w:t>sSCell</w:t>
      </w:r>
      <w:proofErr w:type="spellEnd"/>
      <w:r w:rsidRPr="00567AE9">
        <w:rPr>
          <w:rFonts w:ascii="Arial" w:hAnsi="Arial" w:cs="Arial"/>
          <w:lang w:val="en-US"/>
        </w:rPr>
        <w:t xml:space="preserve">, but this needs RAN1’s inputs. The paper prefers to minimize the MAC impact, i.e., </w:t>
      </w:r>
      <w:proofErr w:type="spellStart"/>
      <w:r w:rsidRPr="00567AE9">
        <w:rPr>
          <w:rFonts w:ascii="Arial" w:hAnsi="Arial" w:cs="Arial"/>
          <w:lang w:val="en-US"/>
        </w:rPr>
        <w:t>Scell</w:t>
      </w:r>
      <w:proofErr w:type="spellEnd"/>
      <w:r w:rsidRPr="00567AE9">
        <w:rPr>
          <w:rFonts w:ascii="Arial" w:hAnsi="Arial" w:cs="Arial"/>
          <w:lang w:val="en-US"/>
        </w:rPr>
        <w:t xml:space="preserve"> BFR can be reused for </w:t>
      </w:r>
      <w:proofErr w:type="spellStart"/>
      <w:proofErr w:type="gramStart"/>
      <w:r w:rsidRPr="00567AE9">
        <w:rPr>
          <w:rFonts w:ascii="Arial" w:hAnsi="Arial" w:cs="Arial"/>
          <w:lang w:val="en-US"/>
        </w:rPr>
        <w:t>sSCell</w:t>
      </w:r>
      <w:proofErr w:type="spellEnd"/>
      <w:proofErr w:type="gramEnd"/>
      <w:r w:rsidRPr="00567AE9">
        <w:rPr>
          <w:rFonts w:ascii="Arial" w:hAnsi="Arial" w:cs="Arial"/>
          <w:lang w:val="en-US"/>
        </w:rPr>
        <w:t xml:space="preserve"> and RA BFR can be reused for P(S)Cell as well. </w:t>
      </w:r>
    </w:p>
    <w:p w14:paraId="7BEFCDDB" w14:textId="77777777" w:rsidR="005F2795" w:rsidRPr="00567AE9" w:rsidRDefault="00411119">
      <w:pPr>
        <w:pStyle w:val="proposaltext"/>
        <w:numPr>
          <w:ilvl w:val="0"/>
          <w:numId w:val="17"/>
        </w:numPr>
        <w:rPr>
          <w:rFonts w:ascii="Arial" w:hAnsi="Arial" w:cs="Arial"/>
          <w:lang w:val="en-US"/>
        </w:rPr>
      </w:pPr>
      <w:r w:rsidRPr="00567AE9">
        <w:rPr>
          <w:rFonts w:ascii="Arial" w:hAnsi="Arial" w:cs="Arial"/>
          <w:lang w:val="en-US"/>
        </w:rPr>
        <w:t xml:space="preserve">In R2-2110507, UE following Rel-16 sends one </w:t>
      </w:r>
      <w:proofErr w:type="spellStart"/>
      <w:r w:rsidRPr="00567AE9">
        <w:rPr>
          <w:rFonts w:ascii="Arial" w:hAnsi="Arial" w:cs="Arial"/>
          <w:lang w:val="en-US"/>
        </w:rPr>
        <w:t>Scell</w:t>
      </w:r>
      <w:proofErr w:type="spellEnd"/>
      <w:r w:rsidRPr="00567AE9">
        <w:rPr>
          <w:rFonts w:ascii="Arial" w:hAnsi="Arial" w:cs="Arial"/>
          <w:lang w:val="en-US"/>
        </w:rPr>
        <w:t xml:space="preserve"> BFR SR when it finds that one or more </w:t>
      </w:r>
      <w:proofErr w:type="spellStart"/>
      <w:r w:rsidRPr="00567AE9">
        <w:rPr>
          <w:rFonts w:ascii="Arial" w:hAnsi="Arial" w:cs="Arial"/>
          <w:lang w:val="en-US"/>
        </w:rPr>
        <w:t>Scells</w:t>
      </w:r>
      <w:proofErr w:type="spellEnd"/>
      <w:r w:rsidRPr="00567AE9">
        <w:rPr>
          <w:rFonts w:ascii="Arial" w:hAnsi="Arial" w:cs="Arial"/>
          <w:lang w:val="en-US"/>
        </w:rPr>
        <w:t xml:space="preserve"> are suffering from poor beam quality. When the gNB receives the SR, it only knows that there are some </w:t>
      </w:r>
      <w:proofErr w:type="spellStart"/>
      <w:r w:rsidRPr="00567AE9">
        <w:rPr>
          <w:rFonts w:ascii="Arial" w:hAnsi="Arial" w:cs="Arial"/>
          <w:lang w:val="en-US"/>
        </w:rPr>
        <w:t>Scells</w:t>
      </w:r>
      <w:proofErr w:type="spellEnd"/>
      <w:r w:rsidRPr="00567AE9">
        <w:rPr>
          <w:rFonts w:ascii="Arial" w:hAnsi="Arial" w:cs="Arial"/>
          <w:lang w:val="en-US"/>
        </w:rPr>
        <w:t xml:space="preserve"> having beam failure problems but does not know how many </w:t>
      </w:r>
      <w:proofErr w:type="spellStart"/>
      <w:r w:rsidRPr="00567AE9">
        <w:rPr>
          <w:rFonts w:ascii="Arial" w:hAnsi="Arial" w:cs="Arial"/>
          <w:lang w:val="en-US"/>
        </w:rPr>
        <w:t>Scells</w:t>
      </w:r>
      <w:proofErr w:type="spellEnd"/>
      <w:r w:rsidRPr="00567AE9">
        <w:rPr>
          <w:rFonts w:ascii="Arial" w:hAnsi="Arial" w:cs="Arial"/>
          <w:lang w:val="en-US"/>
        </w:rPr>
        <w:t xml:space="preserve"> and which </w:t>
      </w:r>
      <w:proofErr w:type="spellStart"/>
      <w:r w:rsidRPr="00567AE9">
        <w:rPr>
          <w:rFonts w:ascii="Arial" w:hAnsi="Arial" w:cs="Arial"/>
          <w:lang w:val="en-US"/>
        </w:rPr>
        <w:t>Scells</w:t>
      </w:r>
      <w:proofErr w:type="spellEnd"/>
      <w:r w:rsidRPr="00567AE9">
        <w:rPr>
          <w:rFonts w:ascii="Arial" w:hAnsi="Arial" w:cs="Arial"/>
          <w:lang w:val="en-US"/>
        </w:rPr>
        <w:t xml:space="preserve"> are experiencing BF until a MAC CE with information of these cells is received afterwards. The paper </w:t>
      </w:r>
      <w:proofErr w:type="gramStart"/>
      <w:r w:rsidRPr="00567AE9">
        <w:rPr>
          <w:rFonts w:ascii="Arial" w:hAnsi="Arial" w:cs="Arial"/>
          <w:lang w:val="en-US"/>
        </w:rPr>
        <w:t>propose</w:t>
      </w:r>
      <w:proofErr w:type="gramEnd"/>
      <w:r w:rsidRPr="00567AE9">
        <w:rPr>
          <w:rFonts w:ascii="Arial" w:hAnsi="Arial" w:cs="Arial"/>
          <w:lang w:val="en-US"/>
        </w:rPr>
        <w:t xml:space="preserve"> to further discuss the need to distinguish </w:t>
      </w:r>
      <w:proofErr w:type="spellStart"/>
      <w:r w:rsidRPr="00567AE9">
        <w:rPr>
          <w:rFonts w:ascii="Arial" w:hAnsi="Arial" w:cs="Arial"/>
          <w:lang w:val="en-US"/>
        </w:rPr>
        <w:t>sSCell</w:t>
      </w:r>
      <w:proofErr w:type="spellEnd"/>
      <w:r w:rsidRPr="00567AE9">
        <w:rPr>
          <w:rFonts w:ascii="Arial" w:hAnsi="Arial" w:cs="Arial"/>
          <w:lang w:val="en-US"/>
        </w:rPr>
        <w:t xml:space="preserve"> beam failure and normal </w:t>
      </w:r>
      <w:proofErr w:type="spellStart"/>
      <w:r w:rsidRPr="00567AE9">
        <w:rPr>
          <w:rFonts w:ascii="Arial" w:hAnsi="Arial" w:cs="Arial"/>
          <w:lang w:val="en-US"/>
        </w:rPr>
        <w:t>Scell</w:t>
      </w:r>
      <w:proofErr w:type="spellEnd"/>
      <w:r w:rsidRPr="00567AE9">
        <w:rPr>
          <w:rFonts w:ascii="Arial" w:hAnsi="Arial" w:cs="Arial"/>
          <w:lang w:val="en-US"/>
        </w:rPr>
        <w:t xml:space="preserve"> beam failure.</w:t>
      </w:r>
    </w:p>
    <w:p w14:paraId="39B93F86" w14:textId="77777777" w:rsidR="005F2795" w:rsidRPr="00567AE9" w:rsidRDefault="00411119">
      <w:pPr>
        <w:pStyle w:val="proposaltext"/>
        <w:numPr>
          <w:ilvl w:val="0"/>
          <w:numId w:val="17"/>
        </w:numPr>
        <w:rPr>
          <w:rFonts w:ascii="Arial" w:hAnsi="Arial" w:cs="Arial"/>
          <w:lang w:val="en-US"/>
        </w:rPr>
      </w:pPr>
      <w:r w:rsidRPr="00567AE9">
        <w:rPr>
          <w:rFonts w:ascii="Arial" w:hAnsi="Arial" w:cs="Arial"/>
          <w:lang w:val="en-US"/>
        </w:rPr>
        <w:t xml:space="preserve">R2-2110731 argues that the </w:t>
      </w:r>
      <w:proofErr w:type="spellStart"/>
      <w:r w:rsidRPr="00567AE9">
        <w:rPr>
          <w:rFonts w:ascii="Arial" w:hAnsi="Arial" w:cs="Arial"/>
          <w:lang w:val="en-US"/>
        </w:rPr>
        <w:t>Scell</w:t>
      </w:r>
      <w:proofErr w:type="spellEnd"/>
      <w:r w:rsidRPr="00567AE9">
        <w:rPr>
          <w:rFonts w:ascii="Arial" w:hAnsi="Arial" w:cs="Arial"/>
          <w:lang w:val="en-US"/>
        </w:rPr>
        <w:t xml:space="preserve"> BFR MAC CE can be transmitted on the P(S)Cell which is still self-schedulable and so the need for a new BFR procedure is not clear.</w:t>
      </w:r>
    </w:p>
    <w:p w14:paraId="12C6BFFD" w14:textId="77777777" w:rsidR="005F2795" w:rsidRPr="00567AE9" w:rsidRDefault="00411119">
      <w:pPr>
        <w:widowControl w:val="0"/>
        <w:spacing w:afterLines="50" w:after="120"/>
        <w:rPr>
          <w:rFonts w:cs="Arial"/>
          <w:lang w:val="en-US"/>
        </w:rPr>
      </w:pPr>
      <w:r w:rsidRPr="00567AE9">
        <w:rPr>
          <w:rFonts w:cs="Arial"/>
          <w:lang w:val="en-US"/>
        </w:rPr>
        <w:t xml:space="preserve">Since there are more companies to propose to follow the legacy BFR procedure and there is no concrete proposal on any enhancement, the email discussion rapporteur propose to adopt the legacy BFR as a baseline. </w:t>
      </w:r>
    </w:p>
    <w:p w14:paraId="6DC00B3F" w14:textId="77777777" w:rsidR="005F2795" w:rsidRPr="00567AE9" w:rsidRDefault="00411119">
      <w:pPr>
        <w:rPr>
          <w:rFonts w:cs="Arial"/>
          <w:b/>
          <w:bCs/>
          <w:lang w:val="en-US" w:eastAsia="en-GB"/>
        </w:rPr>
      </w:pPr>
      <w:r w:rsidRPr="00567AE9">
        <w:rPr>
          <w:rFonts w:cs="Arial"/>
          <w:b/>
          <w:bCs/>
          <w:lang w:val="en-US" w:eastAsia="en-GB"/>
        </w:rPr>
        <w:t>Q3b. Do companies agree that “F</w:t>
      </w:r>
      <w:r w:rsidRPr="00567AE9">
        <w:rPr>
          <w:b/>
          <w:lang w:val="en-US" w:eastAsia="zh-CN"/>
        </w:rPr>
        <w:t xml:space="preserve">or P(S)Cell configured with CCS by a </w:t>
      </w:r>
      <w:proofErr w:type="spellStart"/>
      <w:r w:rsidRPr="00567AE9">
        <w:rPr>
          <w:b/>
          <w:lang w:val="en-US" w:eastAsia="zh-CN"/>
        </w:rPr>
        <w:t>Scell</w:t>
      </w:r>
      <w:proofErr w:type="spellEnd"/>
      <w:r w:rsidRPr="00567AE9">
        <w:rPr>
          <w:b/>
          <w:lang w:val="en-US" w:eastAsia="zh-CN"/>
        </w:rPr>
        <w:t xml:space="preserve">, </w:t>
      </w:r>
      <w:r w:rsidRPr="00567AE9">
        <w:rPr>
          <w:rFonts w:cs="Arial"/>
          <w:b/>
          <w:bCs/>
          <w:lang w:val="en-US" w:eastAsia="en-GB"/>
        </w:rPr>
        <w:t xml:space="preserve">RAN2 considers that the legacy BFR procedure on the P(S)Cell and that </w:t>
      </w:r>
      <w:proofErr w:type="spellStart"/>
      <w:r w:rsidRPr="00567AE9">
        <w:rPr>
          <w:rFonts w:cs="Arial"/>
          <w:b/>
          <w:bCs/>
          <w:lang w:val="en-US" w:eastAsia="en-GB"/>
        </w:rPr>
        <w:t>Scell</w:t>
      </w:r>
      <w:proofErr w:type="spellEnd"/>
      <w:r w:rsidRPr="00567AE9">
        <w:rPr>
          <w:rFonts w:cs="Arial"/>
          <w:b/>
          <w:bCs/>
          <w:lang w:val="en-US" w:eastAsia="en-GB"/>
        </w:rPr>
        <w:t xml:space="preserve"> applies, as a baseline”?  Companies are invited to provide further inputs in the comment’s column. </w:t>
      </w:r>
    </w:p>
    <w:tbl>
      <w:tblPr>
        <w:tblStyle w:val="TableGrid"/>
        <w:tblW w:w="9634" w:type="dxa"/>
        <w:tblLook w:val="04A0" w:firstRow="1" w:lastRow="0" w:firstColumn="1" w:lastColumn="0" w:noHBand="0" w:noVBand="1"/>
      </w:tblPr>
      <w:tblGrid>
        <w:gridCol w:w="1756"/>
        <w:gridCol w:w="1500"/>
        <w:gridCol w:w="6378"/>
      </w:tblGrid>
      <w:tr w:rsidR="005F2795" w:rsidRPr="00567AE9" w14:paraId="2F7FBADD" w14:textId="77777777">
        <w:tc>
          <w:tcPr>
            <w:tcW w:w="1756" w:type="dxa"/>
          </w:tcPr>
          <w:p w14:paraId="7B7C74E2" w14:textId="77777777" w:rsidR="005F2795" w:rsidRPr="00567AE9" w:rsidRDefault="00411119">
            <w:pPr>
              <w:spacing w:after="0"/>
              <w:jc w:val="both"/>
              <w:rPr>
                <w:b/>
                <w:bCs/>
                <w:lang w:val="en-US"/>
              </w:rPr>
            </w:pPr>
            <w:r w:rsidRPr="00567AE9">
              <w:rPr>
                <w:b/>
                <w:bCs/>
                <w:lang w:val="en-US"/>
              </w:rPr>
              <w:t>Company</w:t>
            </w:r>
          </w:p>
        </w:tc>
        <w:tc>
          <w:tcPr>
            <w:tcW w:w="1500" w:type="dxa"/>
          </w:tcPr>
          <w:p w14:paraId="709CEBD3" w14:textId="77777777" w:rsidR="005F2795" w:rsidRPr="00567AE9" w:rsidRDefault="00411119">
            <w:pPr>
              <w:spacing w:after="0"/>
              <w:jc w:val="both"/>
              <w:rPr>
                <w:b/>
                <w:bCs/>
                <w:lang w:val="en-US"/>
              </w:rPr>
            </w:pPr>
            <w:proofErr w:type="gramStart"/>
            <w:r w:rsidRPr="00567AE9">
              <w:rPr>
                <w:b/>
                <w:bCs/>
                <w:lang w:val="en-US"/>
              </w:rPr>
              <w:t>Yes</w:t>
            </w:r>
            <w:proofErr w:type="gramEnd"/>
            <w:r w:rsidRPr="00567AE9">
              <w:rPr>
                <w:b/>
                <w:bCs/>
                <w:lang w:val="en-US"/>
              </w:rPr>
              <w:t xml:space="preserve"> or No?</w:t>
            </w:r>
          </w:p>
        </w:tc>
        <w:tc>
          <w:tcPr>
            <w:tcW w:w="6378" w:type="dxa"/>
          </w:tcPr>
          <w:p w14:paraId="4F0FE2E1" w14:textId="77777777" w:rsidR="005F2795" w:rsidRPr="00567AE9" w:rsidRDefault="00411119">
            <w:pPr>
              <w:spacing w:after="0"/>
              <w:jc w:val="both"/>
              <w:rPr>
                <w:b/>
                <w:bCs/>
                <w:lang w:val="en-US"/>
              </w:rPr>
            </w:pPr>
            <w:r w:rsidRPr="00567AE9">
              <w:rPr>
                <w:b/>
                <w:bCs/>
                <w:lang w:val="en-US"/>
              </w:rPr>
              <w:t>Comments</w:t>
            </w:r>
          </w:p>
        </w:tc>
      </w:tr>
      <w:tr w:rsidR="005F2795" w:rsidRPr="00567AE9" w14:paraId="7CA3CE01" w14:textId="77777777">
        <w:tc>
          <w:tcPr>
            <w:tcW w:w="1756" w:type="dxa"/>
          </w:tcPr>
          <w:p w14:paraId="5230840E"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Huawei, HiSilicon</w:t>
            </w:r>
          </w:p>
        </w:tc>
        <w:tc>
          <w:tcPr>
            <w:tcW w:w="1500" w:type="dxa"/>
          </w:tcPr>
          <w:p w14:paraId="2A46E9C6"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Yes</w:t>
            </w:r>
          </w:p>
        </w:tc>
        <w:tc>
          <w:tcPr>
            <w:tcW w:w="6378" w:type="dxa"/>
          </w:tcPr>
          <w:p w14:paraId="7D831EDA"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 xml:space="preserve">Proponent. </w:t>
            </w:r>
          </w:p>
          <w:p w14:paraId="2A438DCD"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According to the past BFR discussions, either RAN1 or RAN2 can initiate the discussion as it is overlapping territory. Not sure if RAN1 will touch this issue in the end (but very likely…). If not, we think this baseline is useful.</w:t>
            </w:r>
          </w:p>
        </w:tc>
      </w:tr>
      <w:tr w:rsidR="005F2795" w:rsidRPr="00567AE9" w14:paraId="26059814" w14:textId="77777777">
        <w:tc>
          <w:tcPr>
            <w:tcW w:w="1756" w:type="dxa"/>
          </w:tcPr>
          <w:p w14:paraId="33230914"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Vivo</w:t>
            </w:r>
          </w:p>
        </w:tc>
        <w:tc>
          <w:tcPr>
            <w:tcW w:w="1500" w:type="dxa"/>
          </w:tcPr>
          <w:p w14:paraId="622022E6" w14:textId="77777777" w:rsidR="005F2795" w:rsidRPr="00567AE9" w:rsidRDefault="00411119">
            <w:pPr>
              <w:spacing w:after="0"/>
              <w:jc w:val="both"/>
              <w:rPr>
                <w:lang w:val="en-US"/>
              </w:rPr>
            </w:pPr>
            <w:r w:rsidRPr="00567AE9">
              <w:rPr>
                <w:lang w:val="en-US"/>
              </w:rPr>
              <w:t>No strong view</w:t>
            </w:r>
          </w:p>
        </w:tc>
        <w:tc>
          <w:tcPr>
            <w:tcW w:w="6378" w:type="dxa"/>
          </w:tcPr>
          <w:p w14:paraId="05E7BB35"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We are OK to wait and see how RAN1 goes with this topic.</w:t>
            </w:r>
          </w:p>
        </w:tc>
      </w:tr>
      <w:tr w:rsidR="005F2795" w:rsidRPr="00567AE9" w14:paraId="46A2F2C4" w14:textId="77777777">
        <w:tc>
          <w:tcPr>
            <w:tcW w:w="1756" w:type="dxa"/>
          </w:tcPr>
          <w:p w14:paraId="3FA7F71B" w14:textId="77777777" w:rsidR="005F2795" w:rsidRPr="00567AE9" w:rsidRDefault="00411119">
            <w:pPr>
              <w:spacing w:after="0"/>
              <w:jc w:val="both"/>
              <w:rPr>
                <w:rFonts w:eastAsiaTheme="minorEastAsia"/>
                <w:lang w:val="en-US" w:eastAsia="zh-CN"/>
              </w:rPr>
            </w:pPr>
            <w:r w:rsidRPr="00567AE9">
              <w:rPr>
                <w:rFonts w:eastAsia="Yu Mincho"/>
                <w:lang w:val="en-US"/>
              </w:rPr>
              <w:lastRenderedPageBreak/>
              <w:t>Qualcomm Incorporated</w:t>
            </w:r>
          </w:p>
        </w:tc>
        <w:tc>
          <w:tcPr>
            <w:tcW w:w="1500" w:type="dxa"/>
          </w:tcPr>
          <w:p w14:paraId="29BF975C" w14:textId="77777777" w:rsidR="005F2795" w:rsidRPr="00567AE9" w:rsidRDefault="00411119">
            <w:pPr>
              <w:spacing w:after="0"/>
              <w:jc w:val="both"/>
              <w:rPr>
                <w:lang w:val="en-US"/>
              </w:rPr>
            </w:pPr>
            <w:r w:rsidRPr="00567AE9">
              <w:rPr>
                <w:rFonts w:eastAsia="Yu Mincho"/>
                <w:lang w:val="en-US"/>
              </w:rPr>
              <w:t>No</w:t>
            </w:r>
          </w:p>
        </w:tc>
        <w:tc>
          <w:tcPr>
            <w:tcW w:w="6378" w:type="dxa"/>
          </w:tcPr>
          <w:p w14:paraId="361E6204" w14:textId="77777777" w:rsidR="005F2795" w:rsidRPr="00567AE9" w:rsidRDefault="00411119">
            <w:pPr>
              <w:spacing w:after="0"/>
              <w:jc w:val="both"/>
              <w:rPr>
                <w:lang w:val="en-US"/>
              </w:rPr>
            </w:pPr>
            <w:r w:rsidRPr="00567AE9">
              <w:rPr>
                <w:rFonts w:eastAsia="Yu Mincho"/>
                <w:lang w:val="en-US"/>
              </w:rPr>
              <w:t>Nothing actionable from RAN2 at this stage.</w:t>
            </w:r>
          </w:p>
        </w:tc>
      </w:tr>
      <w:tr w:rsidR="005F2795" w:rsidRPr="00567AE9" w14:paraId="1244652D" w14:textId="77777777">
        <w:tc>
          <w:tcPr>
            <w:tcW w:w="1756" w:type="dxa"/>
          </w:tcPr>
          <w:p w14:paraId="744835B2" w14:textId="77777777" w:rsidR="005F2795" w:rsidRPr="00567AE9" w:rsidRDefault="00411119">
            <w:pPr>
              <w:spacing w:after="0"/>
              <w:jc w:val="both"/>
              <w:rPr>
                <w:rFonts w:eastAsia="Yu Mincho"/>
                <w:lang w:val="en-US"/>
              </w:rPr>
            </w:pPr>
            <w:r w:rsidRPr="00567AE9">
              <w:rPr>
                <w:rFonts w:eastAsia="Yu Mincho"/>
                <w:lang w:val="en-US"/>
              </w:rPr>
              <w:t>Ericsson</w:t>
            </w:r>
          </w:p>
        </w:tc>
        <w:tc>
          <w:tcPr>
            <w:tcW w:w="1500" w:type="dxa"/>
          </w:tcPr>
          <w:p w14:paraId="1140EE78" w14:textId="77777777" w:rsidR="005F2795" w:rsidRPr="00567AE9" w:rsidRDefault="00411119">
            <w:pPr>
              <w:spacing w:after="0"/>
              <w:jc w:val="both"/>
              <w:rPr>
                <w:rFonts w:eastAsia="Yu Mincho"/>
                <w:lang w:val="en-US"/>
              </w:rPr>
            </w:pPr>
            <w:r w:rsidRPr="00567AE9">
              <w:rPr>
                <w:rFonts w:eastAsia="Yu Mincho"/>
                <w:lang w:val="en-US"/>
              </w:rPr>
              <w:t>Yes</w:t>
            </w:r>
          </w:p>
        </w:tc>
        <w:tc>
          <w:tcPr>
            <w:tcW w:w="6378" w:type="dxa"/>
          </w:tcPr>
          <w:p w14:paraId="03092E5D" w14:textId="77777777" w:rsidR="005F2795" w:rsidRPr="00567AE9" w:rsidRDefault="005F2795">
            <w:pPr>
              <w:spacing w:after="0"/>
              <w:jc w:val="both"/>
              <w:rPr>
                <w:rFonts w:eastAsia="Yu Mincho"/>
                <w:lang w:val="en-US"/>
              </w:rPr>
            </w:pPr>
          </w:p>
        </w:tc>
      </w:tr>
      <w:tr w:rsidR="005F2795" w:rsidRPr="00567AE9" w14:paraId="7841E37F" w14:textId="77777777">
        <w:tc>
          <w:tcPr>
            <w:tcW w:w="1756" w:type="dxa"/>
          </w:tcPr>
          <w:p w14:paraId="64EA3C73" w14:textId="77777777" w:rsidR="005F2795" w:rsidRPr="00567AE9" w:rsidRDefault="00411119">
            <w:pPr>
              <w:spacing w:after="0"/>
              <w:jc w:val="both"/>
              <w:rPr>
                <w:rFonts w:eastAsia="Malgun Gothic"/>
                <w:lang w:val="en-US" w:eastAsia="ko-KR"/>
              </w:rPr>
            </w:pPr>
            <w:r w:rsidRPr="00567AE9">
              <w:rPr>
                <w:rFonts w:eastAsia="Malgun Gothic"/>
                <w:lang w:val="en-US" w:eastAsia="ko-KR"/>
              </w:rPr>
              <w:t>Samsung</w:t>
            </w:r>
          </w:p>
        </w:tc>
        <w:tc>
          <w:tcPr>
            <w:tcW w:w="1500" w:type="dxa"/>
          </w:tcPr>
          <w:p w14:paraId="091DF51A" w14:textId="77777777" w:rsidR="005F2795" w:rsidRPr="00567AE9" w:rsidRDefault="00411119">
            <w:pPr>
              <w:spacing w:after="0"/>
              <w:jc w:val="both"/>
              <w:rPr>
                <w:rFonts w:eastAsia="Malgun Gothic"/>
                <w:lang w:val="en-US" w:eastAsia="ko-KR"/>
              </w:rPr>
            </w:pPr>
            <w:r w:rsidRPr="00567AE9">
              <w:rPr>
                <w:lang w:val="en-US"/>
              </w:rPr>
              <w:t>No strong view</w:t>
            </w:r>
          </w:p>
        </w:tc>
        <w:tc>
          <w:tcPr>
            <w:tcW w:w="6378" w:type="dxa"/>
          </w:tcPr>
          <w:p w14:paraId="5D509A72" w14:textId="77777777" w:rsidR="005F2795" w:rsidRPr="00567AE9" w:rsidRDefault="005F2795">
            <w:pPr>
              <w:spacing w:after="0"/>
              <w:jc w:val="both"/>
              <w:rPr>
                <w:rFonts w:eastAsia="Yu Mincho"/>
                <w:lang w:val="en-US"/>
              </w:rPr>
            </w:pPr>
          </w:p>
        </w:tc>
      </w:tr>
      <w:tr w:rsidR="005F2795" w:rsidRPr="00567AE9" w14:paraId="773798D5" w14:textId="77777777">
        <w:tc>
          <w:tcPr>
            <w:tcW w:w="1756" w:type="dxa"/>
          </w:tcPr>
          <w:p w14:paraId="12C18869" w14:textId="77777777" w:rsidR="005F2795" w:rsidRPr="00567AE9" w:rsidRDefault="00411119">
            <w:pPr>
              <w:spacing w:after="0"/>
              <w:jc w:val="both"/>
              <w:rPr>
                <w:rFonts w:eastAsia="Malgun Gothic"/>
                <w:lang w:val="en-US" w:eastAsia="ko-KR"/>
              </w:rPr>
            </w:pPr>
            <w:r w:rsidRPr="00567AE9">
              <w:rPr>
                <w:rFonts w:eastAsia="Malgun Gothic"/>
                <w:lang w:val="en-US" w:eastAsia="ko-KR"/>
              </w:rPr>
              <w:t>LG</w:t>
            </w:r>
          </w:p>
        </w:tc>
        <w:tc>
          <w:tcPr>
            <w:tcW w:w="1500" w:type="dxa"/>
          </w:tcPr>
          <w:p w14:paraId="259ACEA1" w14:textId="77777777" w:rsidR="005F2795" w:rsidRPr="00567AE9" w:rsidRDefault="00411119">
            <w:pPr>
              <w:spacing w:after="0"/>
              <w:jc w:val="both"/>
              <w:rPr>
                <w:rFonts w:eastAsia="Malgun Gothic"/>
                <w:lang w:val="en-US" w:eastAsia="ko-KR"/>
              </w:rPr>
            </w:pPr>
            <w:r w:rsidRPr="00567AE9">
              <w:rPr>
                <w:rFonts w:eastAsia="Malgun Gothic"/>
                <w:lang w:val="en-US" w:eastAsia="ko-KR"/>
              </w:rPr>
              <w:t>Yes</w:t>
            </w:r>
          </w:p>
        </w:tc>
        <w:tc>
          <w:tcPr>
            <w:tcW w:w="6378" w:type="dxa"/>
          </w:tcPr>
          <w:p w14:paraId="3EF5CFF4" w14:textId="77777777" w:rsidR="005F2795" w:rsidRPr="00567AE9" w:rsidRDefault="005F2795">
            <w:pPr>
              <w:spacing w:after="0"/>
              <w:jc w:val="both"/>
              <w:rPr>
                <w:rFonts w:eastAsia="Yu Mincho"/>
                <w:lang w:val="en-US"/>
              </w:rPr>
            </w:pPr>
          </w:p>
        </w:tc>
      </w:tr>
      <w:tr w:rsidR="005F2795" w:rsidRPr="00567AE9" w14:paraId="2F04343D" w14:textId="77777777">
        <w:tc>
          <w:tcPr>
            <w:tcW w:w="1756" w:type="dxa"/>
          </w:tcPr>
          <w:p w14:paraId="2AEF1160" w14:textId="77777777" w:rsidR="005F2795" w:rsidRPr="00567AE9" w:rsidRDefault="00411119">
            <w:pPr>
              <w:spacing w:after="0"/>
              <w:jc w:val="both"/>
              <w:rPr>
                <w:lang w:val="en-US" w:eastAsia="zh-CN"/>
              </w:rPr>
            </w:pPr>
            <w:r w:rsidRPr="00567AE9">
              <w:rPr>
                <w:lang w:val="en-US" w:eastAsia="zh-CN"/>
              </w:rPr>
              <w:t>ZTE</w:t>
            </w:r>
          </w:p>
        </w:tc>
        <w:tc>
          <w:tcPr>
            <w:tcW w:w="1500" w:type="dxa"/>
          </w:tcPr>
          <w:p w14:paraId="307A5C3A" w14:textId="77777777" w:rsidR="005F2795" w:rsidRPr="00567AE9" w:rsidRDefault="00411119">
            <w:pPr>
              <w:spacing w:after="0"/>
              <w:jc w:val="both"/>
              <w:rPr>
                <w:lang w:val="en-US" w:eastAsia="zh-CN"/>
              </w:rPr>
            </w:pPr>
            <w:r w:rsidRPr="00567AE9">
              <w:rPr>
                <w:lang w:val="en-US" w:eastAsia="zh-CN"/>
              </w:rPr>
              <w:t>No strong view</w:t>
            </w:r>
          </w:p>
        </w:tc>
        <w:tc>
          <w:tcPr>
            <w:tcW w:w="6378" w:type="dxa"/>
          </w:tcPr>
          <w:p w14:paraId="6130FA6E" w14:textId="77777777" w:rsidR="005F2795" w:rsidRPr="00567AE9" w:rsidRDefault="005F2795">
            <w:pPr>
              <w:spacing w:after="0"/>
              <w:jc w:val="both"/>
              <w:rPr>
                <w:rFonts w:eastAsia="Yu Mincho"/>
                <w:lang w:val="en-US"/>
              </w:rPr>
            </w:pPr>
          </w:p>
        </w:tc>
      </w:tr>
      <w:tr w:rsidR="006A266D" w:rsidRPr="00567AE9" w14:paraId="105B683E" w14:textId="77777777">
        <w:tc>
          <w:tcPr>
            <w:tcW w:w="1756" w:type="dxa"/>
          </w:tcPr>
          <w:p w14:paraId="6AC47A48" w14:textId="7626D83E" w:rsidR="006A266D" w:rsidRPr="00567AE9" w:rsidRDefault="009D2BE5">
            <w:pPr>
              <w:spacing w:after="0"/>
              <w:jc w:val="both"/>
              <w:rPr>
                <w:lang w:val="en-US" w:eastAsia="zh-CN"/>
              </w:rPr>
            </w:pPr>
            <w:r>
              <w:rPr>
                <w:lang w:val="en-US" w:eastAsia="zh-CN"/>
              </w:rPr>
              <w:t>Nokia</w:t>
            </w:r>
          </w:p>
        </w:tc>
        <w:tc>
          <w:tcPr>
            <w:tcW w:w="1500" w:type="dxa"/>
          </w:tcPr>
          <w:p w14:paraId="0E9405A9" w14:textId="285FDFB4" w:rsidR="006A266D" w:rsidRPr="00567AE9" w:rsidRDefault="009D2BE5">
            <w:pPr>
              <w:spacing w:after="0"/>
              <w:jc w:val="both"/>
              <w:rPr>
                <w:lang w:val="en-US" w:eastAsia="zh-CN"/>
              </w:rPr>
            </w:pPr>
            <w:r>
              <w:rPr>
                <w:lang w:val="en-US" w:eastAsia="zh-CN"/>
              </w:rPr>
              <w:t>No</w:t>
            </w:r>
          </w:p>
        </w:tc>
        <w:tc>
          <w:tcPr>
            <w:tcW w:w="6378" w:type="dxa"/>
          </w:tcPr>
          <w:p w14:paraId="5FA9CE47" w14:textId="4C970AFE" w:rsidR="006A266D" w:rsidRPr="00567AE9" w:rsidRDefault="009D2BE5">
            <w:pPr>
              <w:spacing w:after="0"/>
              <w:jc w:val="both"/>
              <w:rPr>
                <w:rFonts w:eastAsia="Yu Mincho"/>
                <w:lang w:val="en-US"/>
              </w:rPr>
            </w:pPr>
            <w:r>
              <w:rPr>
                <w:rFonts w:eastAsia="Yu Mincho"/>
                <w:lang w:val="en-US"/>
              </w:rPr>
              <w:t>Agree with Qualcomm</w:t>
            </w:r>
          </w:p>
        </w:tc>
      </w:tr>
      <w:tr w:rsidR="008B76CD" w:rsidRPr="00567AE9" w14:paraId="5D90106E" w14:textId="77777777">
        <w:tc>
          <w:tcPr>
            <w:tcW w:w="1756" w:type="dxa"/>
          </w:tcPr>
          <w:p w14:paraId="6478D777" w14:textId="1CEB4252" w:rsidR="008B76CD" w:rsidRPr="00567AE9" w:rsidRDefault="00B561BF">
            <w:pPr>
              <w:spacing w:after="0"/>
              <w:jc w:val="both"/>
              <w:rPr>
                <w:lang w:val="en-US" w:eastAsia="zh-CN"/>
              </w:rPr>
            </w:pPr>
            <w:r>
              <w:rPr>
                <w:lang w:val="en-US" w:eastAsia="zh-CN"/>
              </w:rPr>
              <w:t>Apple</w:t>
            </w:r>
          </w:p>
        </w:tc>
        <w:tc>
          <w:tcPr>
            <w:tcW w:w="1500" w:type="dxa"/>
          </w:tcPr>
          <w:p w14:paraId="0AEED2B1" w14:textId="4C68CF05" w:rsidR="008B76CD" w:rsidRPr="00567AE9" w:rsidRDefault="00B561BF">
            <w:pPr>
              <w:spacing w:after="0"/>
              <w:jc w:val="both"/>
              <w:rPr>
                <w:lang w:val="en-US" w:eastAsia="zh-CN"/>
              </w:rPr>
            </w:pPr>
            <w:r>
              <w:rPr>
                <w:lang w:val="en-US" w:eastAsia="zh-CN"/>
              </w:rPr>
              <w:t>No</w:t>
            </w:r>
          </w:p>
        </w:tc>
        <w:tc>
          <w:tcPr>
            <w:tcW w:w="6378" w:type="dxa"/>
          </w:tcPr>
          <w:p w14:paraId="07157758" w14:textId="5D2060FB" w:rsidR="008B76CD" w:rsidRPr="00567AE9" w:rsidRDefault="00B561BF">
            <w:pPr>
              <w:spacing w:after="0"/>
              <w:jc w:val="both"/>
              <w:rPr>
                <w:rFonts w:eastAsia="Yu Mincho"/>
                <w:lang w:val="en-US"/>
              </w:rPr>
            </w:pPr>
            <w:r>
              <w:rPr>
                <w:rFonts w:eastAsia="Yu Mincho"/>
              </w:rPr>
              <w:t xml:space="preserve">This topic </w:t>
            </w:r>
            <w:r w:rsidRPr="00B561BF">
              <w:rPr>
                <w:rFonts w:eastAsia="Yu Mincho"/>
              </w:rPr>
              <w:t xml:space="preserve">needs </w:t>
            </w:r>
            <w:r>
              <w:rPr>
                <w:rFonts w:eastAsia="Yu Mincho"/>
              </w:rPr>
              <w:t xml:space="preserve">further input from </w:t>
            </w:r>
            <w:proofErr w:type="gramStart"/>
            <w:r w:rsidRPr="00B561BF">
              <w:rPr>
                <w:rFonts w:eastAsia="Yu Mincho"/>
              </w:rPr>
              <w:t>RAN1</w:t>
            </w:r>
            <w:r>
              <w:rPr>
                <w:rFonts w:eastAsia="Yu Mincho"/>
              </w:rPr>
              <w:t>,</w:t>
            </w:r>
            <w:proofErr w:type="gramEnd"/>
            <w:r>
              <w:rPr>
                <w:rFonts w:eastAsia="Yu Mincho"/>
              </w:rPr>
              <w:t xml:space="preserve"> we think it is too early to conclude on a baseline.</w:t>
            </w:r>
          </w:p>
        </w:tc>
      </w:tr>
      <w:tr w:rsidR="009D2BE5" w:rsidRPr="00567AE9" w14:paraId="365D540E" w14:textId="77777777">
        <w:tc>
          <w:tcPr>
            <w:tcW w:w="1756" w:type="dxa"/>
          </w:tcPr>
          <w:p w14:paraId="1858F134" w14:textId="77777777" w:rsidR="009D2BE5" w:rsidRPr="00567AE9" w:rsidRDefault="009D2BE5">
            <w:pPr>
              <w:spacing w:after="0"/>
              <w:jc w:val="both"/>
              <w:rPr>
                <w:lang w:val="en-US" w:eastAsia="zh-CN"/>
              </w:rPr>
            </w:pPr>
          </w:p>
        </w:tc>
        <w:tc>
          <w:tcPr>
            <w:tcW w:w="1500" w:type="dxa"/>
          </w:tcPr>
          <w:p w14:paraId="272A085F" w14:textId="77777777" w:rsidR="009D2BE5" w:rsidRPr="00567AE9" w:rsidRDefault="009D2BE5">
            <w:pPr>
              <w:spacing w:after="0"/>
              <w:jc w:val="both"/>
              <w:rPr>
                <w:lang w:val="en-US" w:eastAsia="zh-CN"/>
              </w:rPr>
            </w:pPr>
          </w:p>
        </w:tc>
        <w:tc>
          <w:tcPr>
            <w:tcW w:w="6378" w:type="dxa"/>
          </w:tcPr>
          <w:p w14:paraId="128FEBFF" w14:textId="77777777" w:rsidR="009D2BE5" w:rsidRPr="00567AE9" w:rsidRDefault="009D2BE5">
            <w:pPr>
              <w:spacing w:after="0"/>
              <w:jc w:val="both"/>
              <w:rPr>
                <w:rFonts w:eastAsia="Yu Mincho"/>
                <w:lang w:val="en-US"/>
              </w:rPr>
            </w:pPr>
          </w:p>
        </w:tc>
      </w:tr>
    </w:tbl>
    <w:p w14:paraId="4F54DFAD" w14:textId="77777777" w:rsidR="005F2795" w:rsidRPr="00567AE9" w:rsidRDefault="00411119">
      <w:pPr>
        <w:pStyle w:val="proposaltext"/>
        <w:spacing w:before="240" w:after="240"/>
        <w:rPr>
          <w:rFonts w:ascii="Arial" w:hAnsi="Arial" w:cs="Arial"/>
          <w:b/>
          <w:bCs/>
          <w:sz w:val="24"/>
          <w:szCs w:val="40"/>
          <w:u w:val="single"/>
          <w:lang w:val="en-US"/>
        </w:rPr>
      </w:pPr>
      <w:proofErr w:type="spellStart"/>
      <w:r w:rsidRPr="00567AE9">
        <w:rPr>
          <w:rFonts w:ascii="Arial" w:hAnsi="Arial" w:cs="Arial"/>
          <w:b/>
          <w:bCs/>
          <w:sz w:val="24"/>
          <w:szCs w:val="40"/>
          <w:u w:val="single"/>
          <w:lang w:val="en-US"/>
        </w:rPr>
        <w:t>sSCell</w:t>
      </w:r>
      <w:proofErr w:type="spellEnd"/>
      <w:r w:rsidRPr="00567AE9">
        <w:rPr>
          <w:rFonts w:ascii="Arial" w:hAnsi="Arial" w:cs="Arial"/>
          <w:b/>
          <w:bCs/>
          <w:sz w:val="24"/>
          <w:szCs w:val="40"/>
          <w:u w:val="single"/>
          <w:lang w:val="en-US"/>
        </w:rPr>
        <w:t xml:space="preserve"> deactivation/dormancy:</w:t>
      </w:r>
    </w:p>
    <w:p w14:paraId="0615CFAF" w14:textId="77777777" w:rsidR="005F2795" w:rsidRPr="00567AE9" w:rsidRDefault="00411119">
      <w:pPr>
        <w:pStyle w:val="proposaltext"/>
        <w:rPr>
          <w:rFonts w:ascii="Arial" w:hAnsi="Arial" w:cs="Arial"/>
          <w:lang w:val="en-US"/>
        </w:rPr>
      </w:pPr>
      <w:r w:rsidRPr="00567AE9">
        <w:rPr>
          <w:rFonts w:ascii="Arial" w:hAnsi="Arial" w:cs="Arial"/>
          <w:lang w:val="en-US"/>
        </w:rPr>
        <w:t>This is discussed in the below two papers:</w:t>
      </w:r>
    </w:p>
    <w:p w14:paraId="0DCD2C44" w14:textId="77777777" w:rsidR="005F2795" w:rsidRPr="00567AE9" w:rsidRDefault="00411119">
      <w:pPr>
        <w:pStyle w:val="proposaltext"/>
        <w:numPr>
          <w:ilvl w:val="0"/>
          <w:numId w:val="18"/>
        </w:numPr>
        <w:rPr>
          <w:rFonts w:ascii="Arial" w:hAnsi="Arial" w:cs="Arial"/>
          <w:lang w:val="en-US"/>
        </w:rPr>
      </w:pPr>
      <w:r w:rsidRPr="00567AE9">
        <w:rPr>
          <w:rFonts w:ascii="Arial" w:hAnsi="Arial" w:cs="Arial"/>
          <w:lang w:val="en-US"/>
        </w:rPr>
        <w:t xml:space="preserve">In R2-2111025, a SCell can be deactivated either by a configured </w:t>
      </w:r>
      <w:proofErr w:type="spellStart"/>
      <w:r w:rsidRPr="00567AE9">
        <w:rPr>
          <w:rFonts w:ascii="Arial" w:hAnsi="Arial" w:cs="Arial"/>
          <w:lang w:val="en-US"/>
        </w:rPr>
        <w:t>sCellDeactivationTimer</w:t>
      </w:r>
      <w:proofErr w:type="spellEnd"/>
      <w:r w:rsidRPr="00567AE9">
        <w:rPr>
          <w:rFonts w:ascii="Arial" w:hAnsi="Arial" w:cs="Arial"/>
          <w:lang w:val="en-US"/>
        </w:rPr>
        <w:t xml:space="preserve"> or </w:t>
      </w:r>
      <w:proofErr w:type="spellStart"/>
      <w:r w:rsidRPr="00567AE9">
        <w:rPr>
          <w:rFonts w:ascii="Arial" w:hAnsi="Arial" w:cs="Arial"/>
          <w:lang w:val="en-US"/>
        </w:rPr>
        <w:t>SCell</w:t>
      </w:r>
      <w:proofErr w:type="spellEnd"/>
      <w:r w:rsidRPr="00567AE9">
        <w:rPr>
          <w:rFonts w:ascii="Arial" w:hAnsi="Arial" w:cs="Arial"/>
          <w:lang w:val="en-US"/>
        </w:rPr>
        <w:t xml:space="preserve"> Activation/Deactivation MAC CE. When it comes to the </w:t>
      </w:r>
      <w:proofErr w:type="spellStart"/>
      <w:r w:rsidRPr="00567AE9">
        <w:rPr>
          <w:rFonts w:ascii="Arial" w:hAnsi="Arial" w:cs="Arial"/>
          <w:lang w:val="en-US"/>
        </w:rPr>
        <w:t>sSCell</w:t>
      </w:r>
      <w:proofErr w:type="spellEnd"/>
      <w:r w:rsidRPr="00567AE9">
        <w:rPr>
          <w:rFonts w:ascii="Arial" w:hAnsi="Arial" w:cs="Arial"/>
          <w:lang w:val="en-US"/>
        </w:rPr>
        <w:t xml:space="preserve">, how to handle the deactivated/dormant </w:t>
      </w:r>
      <w:proofErr w:type="spellStart"/>
      <w:r w:rsidRPr="00567AE9">
        <w:rPr>
          <w:rFonts w:ascii="Arial" w:hAnsi="Arial" w:cs="Arial"/>
          <w:lang w:val="en-US"/>
        </w:rPr>
        <w:t>sSCell</w:t>
      </w:r>
      <w:proofErr w:type="spellEnd"/>
      <w:r w:rsidRPr="00567AE9">
        <w:rPr>
          <w:rFonts w:ascii="Arial" w:hAnsi="Arial" w:cs="Arial"/>
          <w:lang w:val="en-US"/>
        </w:rPr>
        <w:t xml:space="preserve"> and the corresponding PCell in MAC needs further discussions in RAN2, based on further RAN1 progress. For instance, </w:t>
      </w:r>
      <w:proofErr w:type="gramStart"/>
      <w:r w:rsidRPr="00567AE9">
        <w:rPr>
          <w:rFonts w:ascii="Arial" w:hAnsi="Arial" w:cs="Arial"/>
          <w:lang w:val="en-US"/>
        </w:rPr>
        <w:t>in order to</w:t>
      </w:r>
      <w:proofErr w:type="gramEnd"/>
      <w:r w:rsidRPr="00567AE9">
        <w:rPr>
          <w:rFonts w:ascii="Arial" w:hAnsi="Arial" w:cs="Arial"/>
          <w:lang w:val="en-US"/>
        </w:rPr>
        <w:t xml:space="preserve"> avoid the scheduling performance degradation, any fallback mechanism for a replacement or PDCCH monitoring “switching” to the P(S)Cell when </w:t>
      </w:r>
      <w:proofErr w:type="spellStart"/>
      <w:r w:rsidRPr="00567AE9">
        <w:rPr>
          <w:rFonts w:ascii="Arial" w:hAnsi="Arial" w:cs="Arial"/>
          <w:lang w:val="en-US"/>
        </w:rPr>
        <w:t>sSCell</w:t>
      </w:r>
      <w:proofErr w:type="spellEnd"/>
      <w:r w:rsidRPr="00567AE9">
        <w:rPr>
          <w:rFonts w:ascii="Arial" w:hAnsi="Arial" w:cs="Arial"/>
          <w:lang w:val="en-US"/>
        </w:rPr>
        <w:t xml:space="preserve"> is deactivated or dormant is still discussion in RAN1.</w:t>
      </w:r>
    </w:p>
    <w:p w14:paraId="1327EF51" w14:textId="77777777" w:rsidR="005F2795" w:rsidRPr="00567AE9" w:rsidRDefault="00411119">
      <w:pPr>
        <w:pStyle w:val="proposaltext"/>
        <w:numPr>
          <w:ilvl w:val="0"/>
          <w:numId w:val="18"/>
        </w:numPr>
        <w:rPr>
          <w:rFonts w:ascii="Arial" w:hAnsi="Arial" w:cs="Arial"/>
          <w:lang w:val="en-US"/>
        </w:rPr>
      </w:pPr>
      <w:r w:rsidRPr="00567AE9">
        <w:rPr>
          <w:rFonts w:ascii="Arial" w:hAnsi="Arial" w:cs="Arial"/>
          <w:lang w:val="en-US"/>
        </w:rPr>
        <w:t xml:space="preserve">R2-2110731 also mentions that the RAN1 is discussing a mechanism to support monitoring of additional PDCCH monitoring candidates/DCI formats on the P(S)Cell when </w:t>
      </w:r>
      <w:proofErr w:type="spellStart"/>
      <w:r w:rsidRPr="00567AE9">
        <w:rPr>
          <w:rFonts w:ascii="Arial" w:hAnsi="Arial" w:cs="Arial"/>
          <w:lang w:val="en-US"/>
        </w:rPr>
        <w:t>sSCell</w:t>
      </w:r>
      <w:proofErr w:type="spellEnd"/>
      <w:r w:rsidRPr="00567AE9">
        <w:rPr>
          <w:rFonts w:ascii="Arial" w:hAnsi="Arial" w:cs="Arial"/>
          <w:lang w:val="en-US"/>
        </w:rPr>
        <w:t xml:space="preserve"> is de-activated. Additionally, the paper argues even though such a mechanism may not be introduced, a reasonable network implementation would ensure the </w:t>
      </w:r>
      <w:proofErr w:type="spellStart"/>
      <w:r w:rsidRPr="00567AE9">
        <w:rPr>
          <w:rFonts w:ascii="Arial" w:hAnsi="Arial" w:cs="Arial"/>
          <w:lang w:val="en-US"/>
        </w:rPr>
        <w:t>sSCell</w:t>
      </w:r>
      <w:proofErr w:type="spellEnd"/>
      <w:r w:rsidRPr="00567AE9">
        <w:rPr>
          <w:rFonts w:ascii="Arial" w:hAnsi="Arial" w:cs="Arial"/>
          <w:lang w:val="en-US"/>
        </w:rPr>
        <w:t xml:space="preserve"> is not de-activated and so there won’t be any impacts from </w:t>
      </w:r>
      <w:proofErr w:type="spellStart"/>
      <w:r w:rsidRPr="00567AE9">
        <w:rPr>
          <w:rFonts w:ascii="Arial" w:hAnsi="Arial" w:cs="Arial"/>
          <w:lang w:val="en-US"/>
        </w:rPr>
        <w:t>sSCell</w:t>
      </w:r>
      <w:proofErr w:type="spellEnd"/>
      <w:r w:rsidRPr="00567AE9">
        <w:rPr>
          <w:rFonts w:ascii="Arial" w:hAnsi="Arial" w:cs="Arial"/>
          <w:lang w:val="en-US"/>
        </w:rPr>
        <w:t xml:space="preserve"> de-activation.</w:t>
      </w:r>
    </w:p>
    <w:p w14:paraId="7E14BC41" w14:textId="77777777" w:rsidR="005F2795" w:rsidRPr="00567AE9" w:rsidRDefault="00411119">
      <w:pPr>
        <w:rPr>
          <w:rFonts w:cs="Arial"/>
          <w:lang w:val="en-US"/>
        </w:rPr>
      </w:pPr>
      <w:r w:rsidRPr="00567AE9">
        <w:rPr>
          <w:rFonts w:cs="Arial"/>
          <w:lang w:val="en-US"/>
        </w:rPr>
        <w:t xml:space="preserve">It is email discussion rapporteur’s understanding that the impact due to </w:t>
      </w:r>
      <w:proofErr w:type="spellStart"/>
      <w:r w:rsidRPr="00567AE9">
        <w:rPr>
          <w:rFonts w:cs="Arial"/>
          <w:lang w:val="en-US"/>
        </w:rPr>
        <w:t>sSCell</w:t>
      </w:r>
      <w:proofErr w:type="spellEnd"/>
      <w:r w:rsidRPr="00567AE9">
        <w:rPr>
          <w:rFonts w:cs="Arial"/>
          <w:lang w:val="en-US"/>
        </w:rPr>
        <w:t xml:space="preserve"> de-activation/dormancy is still under discussion in RAN1. As there is one proposal to wait for RAN1 inputs, email discussion rapporteur proposes to wait for further RAN1 inputs to avoid unnecessary discussions in RAN2. </w:t>
      </w:r>
    </w:p>
    <w:p w14:paraId="7C8714E7" w14:textId="77777777" w:rsidR="005F2795" w:rsidRPr="00567AE9" w:rsidRDefault="00411119">
      <w:pPr>
        <w:rPr>
          <w:rFonts w:cs="Arial"/>
          <w:b/>
          <w:bCs/>
          <w:lang w:val="en-US" w:eastAsia="en-GB"/>
        </w:rPr>
      </w:pPr>
      <w:r w:rsidRPr="00567AE9">
        <w:rPr>
          <w:rFonts w:cs="Arial"/>
          <w:b/>
          <w:bCs/>
          <w:lang w:val="en-US" w:eastAsia="en-GB"/>
        </w:rPr>
        <w:t>Q3c. Do companies agree that “</w:t>
      </w:r>
      <w:r w:rsidRPr="00567AE9">
        <w:rPr>
          <w:b/>
          <w:lang w:val="en-US" w:eastAsia="zh-CN"/>
        </w:rPr>
        <w:t xml:space="preserve">RAN2 considers the discussion on </w:t>
      </w:r>
      <w:proofErr w:type="spellStart"/>
      <w:r w:rsidRPr="00567AE9">
        <w:rPr>
          <w:b/>
          <w:lang w:val="en-US" w:eastAsia="zh-CN"/>
        </w:rPr>
        <w:t>sSCell</w:t>
      </w:r>
      <w:proofErr w:type="spellEnd"/>
      <w:r w:rsidRPr="00567AE9">
        <w:rPr>
          <w:b/>
          <w:lang w:val="en-US" w:eastAsia="zh-CN"/>
        </w:rPr>
        <w:t xml:space="preserve"> deactivation and dormancy can be pending for RAN1 inputs</w:t>
      </w:r>
      <w:r w:rsidRPr="00567AE9">
        <w:rPr>
          <w:rFonts w:cs="Arial"/>
          <w:b/>
          <w:bCs/>
          <w:lang w:val="en-US" w:eastAsia="en-GB"/>
        </w:rPr>
        <w:t xml:space="preserve">”? Companies are invited to provide further inputs in the comment’s column. </w:t>
      </w:r>
    </w:p>
    <w:tbl>
      <w:tblPr>
        <w:tblStyle w:val="TableGrid"/>
        <w:tblW w:w="9634" w:type="dxa"/>
        <w:tblLook w:val="04A0" w:firstRow="1" w:lastRow="0" w:firstColumn="1" w:lastColumn="0" w:noHBand="0" w:noVBand="1"/>
      </w:tblPr>
      <w:tblGrid>
        <w:gridCol w:w="1756"/>
        <w:gridCol w:w="1500"/>
        <w:gridCol w:w="6378"/>
      </w:tblGrid>
      <w:tr w:rsidR="005F2795" w:rsidRPr="00567AE9" w14:paraId="20B5A62F" w14:textId="77777777">
        <w:tc>
          <w:tcPr>
            <w:tcW w:w="1756" w:type="dxa"/>
          </w:tcPr>
          <w:p w14:paraId="6539D588" w14:textId="77777777" w:rsidR="005F2795" w:rsidRPr="00567AE9" w:rsidRDefault="00411119">
            <w:pPr>
              <w:spacing w:after="0"/>
              <w:jc w:val="both"/>
              <w:rPr>
                <w:b/>
                <w:bCs/>
                <w:lang w:val="en-US"/>
              </w:rPr>
            </w:pPr>
            <w:r w:rsidRPr="00567AE9">
              <w:rPr>
                <w:b/>
                <w:bCs/>
                <w:lang w:val="en-US"/>
              </w:rPr>
              <w:t>Company</w:t>
            </w:r>
          </w:p>
        </w:tc>
        <w:tc>
          <w:tcPr>
            <w:tcW w:w="1500" w:type="dxa"/>
          </w:tcPr>
          <w:p w14:paraId="76C1A6BB" w14:textId="77777777" w:rsidR="005F2795" w:rsidRPr="00567AE9" w:rsidRDefault="00411119">
            <w:pPr>
              <w:spacing w:after="0"/>
              <w:jc w:val="both"/>
              <w:rPr>
                <w:b/>
                <w:bCs/>
                <w:lang w:val="en-US"/>
              </w:rPr>
            </w:pPr>
            <w:proofErr w:type="gramStart"/>
            <w:r w:rsidRPr="00567AE9">
              <w:rPr>
                <w:b/>
                <w:bCs/>
                <w:lang w:val="en-US"/>
              </w:rPr>
              <w:t>Yes</w:t>
            </w:r>
            <w:proofErr w:type="gramEnd"/>
            <w:r w:rsidRPr="00567AE9">
              <w:rPr>
                <w:b/>
                <w:bCs/>
                <w:lang w:val="en-US"/>
              </w:rPr>
              <w:t xml:space="preserve"> or No?</w:t>
            </w:r>
          </w:p>
        </w:tc>
        <w:tc>
          <w:tcPr>
            <w:tcW w:w="6378" w:type="dxa"/>
          </w:tcPr>
          <w:p w14:paraId="7E265C73" w14:textId="77777777" w:rsidR="005F2795" w:rsidRPr="00567AE9" w:rsidRDefault="00411119">
            <w:pPr>
              <w:spacing w:after="0"/>
              <w:jc w:val="both"/>
              <w:rPr>
                <w:b/>
                <w:bCs/>
                <w:lang w:val="en-US"/>
              </w:rPr>
            </w:pPr>
            <w:r w:rsidRPr="00567AE9">
              <w:rPr>
                <w:b/>
                <w:bCs/>
                <w:lang w:val="en-US"/>
              </w:rPr>
              <w:t>Comments</w:t>
            </w:r>
          </w:p>
        </w:tc>
      </w:tr>
      <w:tr w:rsidR="005F2795" w:rsidRPr="00567AE9" w14:paraId="54564EB4" w14:textId="77777777">
        <w:tc>
          <w:tcPr>
            <w:tcW w:w="1756" w:type="dxa"/>
          </w:tcPr>
          <w:p w14:paraId="73B51D08"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Huawei, HiSilicon</w:t>
            </w:r>
          </w:p>
        </w:tc>
        <w:tc>
          <w:tcPr>
            <w:tcW w:w="1500" w:type="dxa"/>
          </w:tcPr>
          <w:p w14:paraId="0627B272"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Yes</w:t>
            </w:r>
          </w:p>
        </w:tc>
        <w:tc>
          <w:tcPr>
            <w:tcW w:w="6378" w:type="dxa"/>
          </w:tcPr>
          <w:p w14:paraId="3BF580AD" w14:textId="77777777" w:rsidR="005F2795" w:rsidRPr="00567AE9" w:rsidRDefault="005F2795">
            <w:pPr>
              <w:spacing w:after="0"/>
              <w:jc w:val="both"/>
              <w:rPr>
                <w:lang w:val="en-US"/>
              </w:rPr>
            </w:pPr>
          </w:p>
        </w:tc>
      </w:tr>
      <w:tr w:rsidR="005F2795" w:rsidRPr="00567AE9" w14:paraId="246ED8DF" w14:textId="77777777">
        <w:tc>
          <w:tcPr>
            <w:tcW w:w="1756" w:type="dxa"/>
          </w:tcPr>
          <w:p w14:paraId="0E1631C6"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vivo</w:t>
            </w:r>
          </w:p>
        </w:tc>
        <w:tc>
          <w:tcPr>
            <w:tcW w:w="1500" w:type="dxa"/>
          </w:tcPr>
          <w:p w14:paraId="04803F5E"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Yes</w:t>
            </w:r>
          </w:p>
        </w:tc>
        <w:tc>
          <w:tcPr>
            <w:tcW w:w="6378" w:type="dxa"/>
          </w:tcPr>
          <w:p w14:paraId="470BA2BC" w14:textId="77777777" w:rsidR="005F2795" w:rsidRPr="00567AE9" w:rsidRDefault="005F2795">
            <w:pPr>
              <w:spacing w:after="0"/>
              <w:jc w:val="both"/>
              <w:rPr>
                <w:lang w:val="en-US"/>
              </w:rPr>
            </w:pPr>
          </w:p>
        </w:tc>
      </w:tr>
      <w:tr w:rsidR="005F2795" w:rsidRPr="00567AE9" w14:paraId="55F5C58E" w14:textId="77777777">
        <w:tc>
          <w:tcPr>
            <w:tcW w:w="1756" w:type="dxa"/>
          </w:tcPr>
          <w:p w14:paraId="4B829CEE" w14:textId="77777777" w:rsidR="005F2795" w:rsidRPr="00567AE9" w:rsidRDefault="00411119">
            <w:pPr>
              <w:spacing w:after="0"/>
              <w:jc w:val="both"/>
              <w:rPr>
                <w:rFonts w:eastAsiaTheme="minorEastAsia"/>
                <w:lang w:val="en-US" w:eastAsia="zh-CN"/>
              </w:rPr>
            </w:pPr>
            <w:r w:rsidRPr="00567AE9">
              <w:rPr>
                <w:rFonts w:eastAsia="Yu Mincho"/>
                <w:lang w:val="en-US"/>
              </w:rPr>
              <w:t>Qualcomm Incorporated</w:t>
            </w:r>
          </w:p>
        </w:tc>
        <w:tc>
          <w:tcPr>
            <w:tcW w:w="1500" w:type="dxa"/>
          </w:tcPr>
          <w:p w14:paraId="6CCB3FF5" w14:textId="77777777" w:rsidR="005F2795" w:rsidRPr="00567AE9" w:rsidRDefault="00411119">
            <w:pPr>
              <w:spacing w:after="0"/>
              <w:jc w:val="both"/>
              <w:rPr>
                <w:lang w:val="en-US"/>
              </w:rPr>
            </w:pPr>
            <w:r w:rsidRPr="00567AE9">
              <w:rPr>
                <w:rFonts w:eastAsia="Yu Mincho"/>
                <w:lang w:val="en-US"/>
              </w:rPr>
              <w:t>Yes</w:t>
            </w:r>
          </w:p>
        </w:tc>
        <w:tc>
          <w:tcPr>
            <w:tcW w:w="6378" w:type="dxa"/>
          </w:tcPr>
          <w:p w14:paraId="4C61909D" w14:textId="77777777" w:rsidR="005F2795" w:rsidRPr="00567AE9" w:rsidRDefault="005F2795">
            <w:pPr>
              <w:spacing w:after="0"/>
              <w:jc w:val="both"/>
              <w:rPr>
                <w:lang w:val="en-US"/>
              </w:rPr>
            </w:pPr>
          </w:p>
        </w:tc>
      </w:tr>
      <w:tr w:rsidR="005F2795" w:rsidRPr="00567AE9" w14:paraId="597C076A" w14:textId="77777777">
        <w:tc>
          <w:tcPr>
            <w:tcW w:w="1756" w:type="dxa"/>
          </w:tcPr>
          <w:p w14:paraId="50A8AF5A" w14:textId="77777777" w:rsidR="005F2795" w:rsidRPr="00567AE9" w:rsidRDefault="00411119">
            <w:pPr>
              <w:spacing w:after="0"/>
              <w:jc w:val="both"/>
              <w:rPr>
                <w:rFonts w:eastAsia="Yu Mincho"/>
                <w:lang w:val="en-US"/>
              </w:rPr>
            </w:pPr>
            <w:r w:rsidRPr="00567AE9">
              <w:rPr>
                <w:rFonts w:eastAsia="Yu Mincho"/>
                <w:lang w:val="en-US"/>
              </w:rPr>
              <w:t>Ericsson</w:t>
            </w:r>
          </w:p>
        </w:tc>
        <w:tc>
          <w:tcPr>
            <w:tcW w:w="1500" w:type="dxa"/>
          </w:tcPr>
          <w:p w14:paraId="725BF692" w14:textId="77777777" w:rsidR="005F2795" w:rsidRPr="00567AE9" w:rsidRDefault="00411119">
            <w:pPr>
              <w:spacing w:after="0"/>
              <w:jc w:val="both"/>
              <w:rPr>
                <w:rFonts w:eastAsia="Yu Mincho"/>
                <w:lang w:val="en-US"/>
              </w:rPr>
            </w:pPr>
            <w:r w:rsidRPr="00567AE9">
              <w:rPr>
                <w:rFonts w:eastAsia="Yu Mincho"/>
                <w:lang w:val="en-US"/>
              </w:rPr>
              <w:t>Yes</w:t>
            </w:r>
          </w:p>
        </w:tc>
        <w:tc>
          <w:tcPr>
            <w:tcW w:w="6378" w:type="dxa"/>
          </w:tcPr>
          <w:p w14:paraId="4D0F27F0" w14:textId="77777777" w:rsidR="005F2795" w:rsidRPr="00567AE9" w:rsidRDefault="005F2795">
            <w:pPr>
              <w:spacing w:after="0"/>
              <w:jc w:val="both"/>
              <w:rPr>
                <w:lang w:val="en-US"/>
              </w:rPr>
            </w:pPr>
          </w:p>
        </w:tc>
      </w:tr>
      <w:tr w:rsidR="005F2795" w:rsidRPr="00567AE9" w14:paraId="2CD3C180" w14:textId="77777777">
        <w:tc>
          <w:tcPr>
            <w:tcW w:w="1756" w:type="dxa"/>
          </w:tcPr>
          <w:p w14:paraId="06355690" w14:textId="77777777" w:rsidR="005F2795" w:rsidRPr="00567AE9" w:rsidRDefault="00411119">
            <w:pPr>
              <w:spacing w:after="0"/>
              <w:jc w:val="both"/>
              <w:rPr>
                <w:rFonts w:eastAsia="Malgun Gothic"/>
                <w:lang w:val="en-US" w:eastAsia="ko-KR"/>
              </w:rPr>
            </w:pPr>
            <w:r w:rsidRPr="00567AE9">
              <w:rPr>
                <w:rFonts w:eastAsia="Malgun Gothic"/>
                <w:lang w:val="en-US" w:eastAsia="ko-KR"/>
              </w:rPr>
              <w:t>Samsung</w:t>
            </w:r>
          </w:p>
        </w:tc>
        <w:tc>
          <w:tcPr>
            <w:tcW w:w="1500" w:type="dxa"/>
          </w:tcPr>
          <w:p w14:paraId="474678C0" w14:textId="77777777" w:rsidR="005F2795" w:rsidRPr="00567AE9" w:rsidRDefault="00411119">
            <w:pPr>
              <w:spacing w:after="0"/>
              <w:jc w:val="both"/>
              <w:rPr>
                <w:rFonts w:eastAsia="Malgun Gothic"/>
                <w:lang w:val="en-US" w:eastAsia="ko-KR"/>
              </w:rPr>
            </w:pPr>
            <w:r w:rsidRPr="00567AE9">
              <w:rPr>
                <w:rFonts w:eastAsia="Malgun Gothic"/>
                <w:lang w:val="en-US" w:eastAsia="ko-KR"/>
              </w:rPr>
              <w:t>Yes</w:t>
            </w:r>
          </w:p>
        </w:tc>
        <w:tc>
          <w:tcPr>
            <w:tcW w:w="6378" w:type="dxa"/>
          </w:tcPr>
          <w:p w14:paraId="75933E8E" w14:textId="77777777" w:rsidR="005F2795" w:rsidRPr="00567AE9" w:rsidRDefault="005F2795">
            <w:pPr>
              <w:spacing w:after="0"/>
              <w:jc w:val="both"/>
              <w:rPr>
                <w:lang w:val="en-US"/>
              </w:rPr>
            </w:pPr>
          </w:p>
        </w:tc>
      </w:tr>
      <w:tr w:rsidR="005F2795" w:rsidRPr="00567AE9" w14:paraId="36FBCBBA" w14:textId="77777777">
        <w:tc>
          <w:tcPr>
            <w:tcW w:w="1756" w:type="dxa"/>
          </w:tcPr>
          <w:p w14:paraId="52B32557" w14:textId="77777777" w:rsidR="005F2795" w:rsidRPr="00567AE9" w:rsidRDefault="00411119">
            <w:pPr>
              <w:spacing w:after="0"/>
              <w:jc w:val="both"/>
              <w:rPr>
                <w:rFonts w:eastAsia="Malgun Gothic"/>
                <w:lang w:val="en-US" w:eastAsia="ko-KR"/>
              </w:rPr>
            </w:pPr>
            <w:r w:rsidRPr="00567AE9">
              <w:rPr>
                <w:rFonts w:eastAsia="Malgun Gothic"/>
                <w:lang w:val="en-US" w:eastAsia="ko-KR"/>
              </w:rPr>
              <w:t>LG</w:t>
            </w:r>
          </w:p>
        </w:tc>
        <w:tc>
          <w:tcPr>
            <w:tcW w:w="1500" w:type="dxa"/>
          </w:tcPr>
          <w:p w14:paraId="3DAC4C47" w14:textId="77777777" w:rsidR="005F2795" w:rsidRPr="00567AE9" w:rsidRDefault="00411119">
            <w:pPr>
              <w:spacing w:after="0"/>
              <w:jc w:val="both"/>
              <w:rPr>
                <w:rFonts w:eastAsia="Malgun Gothic"/>
                <w:lang w:val="en-US" w:eastAsia="ko-KR"/>
              </w:rPr>
            </w:pPr>
            <w:r w:rsidRPr="00567AE9">
              <w:rPr>
                <w:rFonts w:eastAsia="Malgun Gothic"/>
                <w:lang w:val="en-US" w:eastAsia="ko-KR"/>
              </w:rPr>
              <w:t>Yes but</w:t>
            </w:r>
          </w:p>
        </w:tc>
        <w:tc>
          <w:tcPr>
            <w:tcW w:w="6378" w:type="dxa"/>
          </w:tcPr>
          <w:p w14:paraId="15F7192F" w14:textId="77777777" w:rsidR="005F2795" w:rsidRPr="00567AE9" w:rsidRDefault="00411119">
            <w:pPr>
              <w:spacing w:after="0"/>
              <w:jc w:val="both"/>
              <w:rPr>
                <w:rFonts w:eastAsia="Malgun Gothic"/>
                <w:lang w:val="en-US" w:eastAsia="ko-KR"/>
              </w:rPr>
            </w:pPr>
            <w:r w:rsidRPr="00567AE9">
              <w:rPr>
                <w:rFonts w:eastAsia="Malgun Gothic"/>
                <w:lang w:val="en-US" w:eastAsia="ko-KR"/>
              </w:rPr>
              <w:t xml:space="preserve">We can wait, but from RAN2 perspective, there seems to be no reason to create the complicated scenarios with no clear value. </w:t>
            </w:r>
            <w:proofErr w:type="gramStart"/>
            <w:r w:rsidRPr="00567AE9">
              <w:rPr>
                <w:rFonts w:eastAsia="Malgun Gothic"/>
                <w:lang w:val="en-US" w:eastAsia="ko-KR"/>
              </w:rPr>
              <w:t>Similar to</w:t>
            </w:r>
            <w:proofErr w:type="gramEnd"/>
            <w:r w:rsidRPr="00567AE9">
              <w:rPr>
                <w:rFonts w:eastAsia="Malgun Gothic"/>
                <w:lang w:val="en-US" w:eastAsia="ko-KR"/>
              </w:rPr>
              <w:t xml:space="preserve"> PUCCH </w:t>
            </w:r>
            <w:proofErr w:type="spellStart"/>
            <w:r w:rsidRPr="00567AE9">
              <w:rPr>
                <w:rFonts w:eastAsia="Malgun Gothic"/>
                <w:lang w:val="en-US" w:eastAsia="ko-KR"/>
              </w:rPr>
              <w:t>SCell</w:t>
            </w:r>
            <w:proofErr w:type="spellEnd"/>
            <w:r w:rsidRPr="00567AE9">
              <w:rPr>
                <w:rFonts w:eastAsia="Malgun Gothic"/>
                <w:lang w:val="en-US" w:eastAsia="ko-KR"/>
              </w:rPr>
              <w:t xml:space="preserve">, the </w:t>
            </w:r>
            <w:proofErr w:type="spellStart"/>
            <w:r w:rsidRPr="00567AE9">
              <w:rPr>
                <w:rFonts w:eastAsia="Malgun Gothic"/>
                <w:lang w:val="en-US" w:eastAsia="ko-KR"/>
              </w:rPr>
              <w:t>simpliest</w:t>
            </w:r>
            <w:proofErr w:type="spellEnd"/>
            <w:r w:rsidRPr="00567AE9">
              <w:rPr>
                <w:rFonts w:eastAsia="Malgun Gothic"/>
                <w:lang w:val="en-US" w:eastAsia="ko-KR"/>
              </w:rPr>
              <w:t xml:space="preserve"> and reasonable approach would be not to configured </w:t>
            </w:r>
            <w:proofErr w:type="spellStart"/>
            <w:r w:rsidRPr="00567AE9">
              <w:rPr>
                <w:rFonts w:eastAsia="Malgun Gothic"/>
                <w:lang w:val="en-US" w:eastAsia="ko-KR"/>
              </w:rPr>
              <w:t>sCellDeactivationTimer</w:t>
            </w:r>
            <w:proofErr w:type="spellEnd"/>
            <w:r w:rsidRPr="00567AE9">
              <w:rPr>
                <w:rFonts w:eastAsia="Malgun Gothic"/>
                <w:lang w:val="en-US" w:eastAsia="ko-KR"/>
              </w:rPr>
              <w:t xml:space="preserve"> for the </w:t>
            </w:r>
            <w:proofErr w:type="spellStart"/>
            <w:r w:rsidRPr="00567AE9">
              <w:rPr>
                <w:rFonts w:eastAsia="Malgun Gothic"/>
                <w:lang w:val="en-US" w:eastAsia="ko-KR"/>
              </w:rPr>
              <w:t>sSCell</w:t>
            </w:r>
            <w:proofErr w:type="spellEnd"/>
            <w:r w:rsidRPr="00567AE9">
              <w:rPr>
                <w:rFonts w:eastAsia="Malgun Gothic"/>
                <w:lang w:val="en-US" w:eastAsia="ko-KR"/>
              </w:rPr>
              <w:t xml:space="preserve"> to keep this </w:t>
            </w:r>
            <w:proofErr w:type="spellStart"/>
            <w:r w:rsidRPr="00567AE9">
              <w:rPr>
                <w:rFonts w:eastAsia="Malgun Gothic"/>
                <w:lang w:val="en-US" w:eastAsia="ko-KR"/>
              </w:rPr>
              <w:t>sSCell</w:t>
            </w:r>
            <w:proofErr w:type="spellEnd"/>
            <w:r w:rsidRPr="00567AE9">
              <w:rPr>
                <w:rFonts w:eastAsia="Malgun Gothic"/>
                <w:lang w:val="en-US" w:eastAsia="ko-KR"/>
              </w:rPr>
              <w:t xml:space="preserve"> activated unless the network deactivates this </w:t>
            </w:r>
            <w:proofErr w:type="spellStart"/>
            <w:r w:rsidRPr="00567AE9">
              <w:rPr>
                <w:rFonts w:eastAsia="Malgun Gothic"/>
                <w:lang w:val="en-US" w:eastAsia="ko-KR"/>
              </w:rPr>
              <w:t>sSCell</w:t>
            </w:r>
            <w:proofErr w:type="spellEnd"/>
            <w:r w:rsidRPr="00567AE9">
              <w:rPr>
                <w:rFonts w:eastAsia="Malgun Gothic"/>
                <w:lang w:val="en-US" w:eastAsia="ko-KR"/>
              </w:rPr>
              <w:t xml:space="preserve"> intentionally.</w:t>
            </w:r>
          </w:p>
          <w:p w14:paraId="438DEE4D" w14:textId="77777777" w:rsidR="005F2795" w:rsidRPr="00567AE9" w:rsidRDefault="005F2795">
            <w:pPr>
              <w:spacing w:after="0"/>
              <w:jc w:val="both"/>
              <w:rPr>
                <w:lang w:val="en-US"/>
              </w:rPr>
            </w:pPr>
          </w:p>
        </w:tc>
      </w:tr>
      <w:tr w:rsidR="005F2795" w:rsidRPr="00567AE9" w14:paraId="1C788803" w14:textId="77777777">
        <w:tc>
          <w:tcPr>
            <w:tcW w:w="1756" w:type="dxa"/>
          </w:tcPr>
          <w:p w14:paraId="74C36A8B" w14:textId="77777777" w:rsidR="005F2795" w:rsidRPr="00567AE9" w:rsidRDefault="00411119">
            <w:pPr>
              <w:spacing w:after="0"/>
              <w:jc w:val="both"/>
              <w:rPr>
                <w:lang w:val="en-US" w:eastAsia="zh-CN"/>
              </w:rPr>
            </w:pPr>
            <w:r w:rsidRPr="00567AE9">
              <w:rPr>
                <w:lang w:val="en-US" w:eastAsia="zh-CN"/>
              </w:rPr>
              <w:t>ZTE</w:t>
            </w:r>
          </w:p>
        </w:tc>
        <w:tc>
          <w:tcPr>
            <w:tcW w:w="1500" w:type="dxa"/>
          </w:tcPr>
          <w:p w14:paraId="07DB5DBF" w14:textId="77777777" w:rsidR="005F2795" w:rsidRPr="00567AE9" w:rsidRDefault="00411119">
            <w:pPr>
              <w:spacing w:after="0"/>
              <w:jc w:val="both"/>
              <w:rPr>
                <w:lang w:val="en-US" w:eastAsia="zh-CN"/>
              </w:rPr>
            </w:pPr>
            <w:r w:rsidRPr="00567AE9">
              <w:rPr>
                <w:lang w:val="en-US" w:eastAsia="zh-CN"/>
              </w:rPr>
              <w:t>Yes</w:t>
            </w:r>
          </w:p>
        </w:tc>
        <w:tc>
          <w:tcPr>
            <w:tcW w:w="6378" w:type="dxa"/>
          </w:tcPr>
          <w:p w14:paraId="05A8169F" w14:textId="77777777" w:rsidR="005F2795" w:rsidRPr="00567AE9" w:rsidRDefault="005F2795">
            <w:pPr>
              <w:spacing w:after="0"/>
              <w:jc w:val="both"/>
              <w:rPr>
                <w:lang w:val="en-US"/>
              </w:rPr>
            </w:pPr>
          </w:p>
        </w:tc>
      </w:tr>
      <w:tr w:rsidR="006A266D" w:rsidRPr="00567AE9" w14:paraId="4513C98C" w14:textId="77777777">
        <w:tc>
          <w:tcPr>
            <w:tcW w:w="1756" w:type="dxa"/>
          </w:tcPr>
          <w:p w14:paraId="4D911E6E" w14:textId="21C0179D" w:rsidR="006A266D" w:rsidRPr="00567AE9" w:rsidRDefault="006A266D">
            <w:pPr>
              <w:spacing w:after="0"/>
              <w:jc w:val="both"/>
              <w:rPr>
                <w:lang w:val="en-US" w:eastAsia="zh-CN"/>
              </w:rPr>
            </w:pPr>
            <w:r>
              <w:rPr>
                <w:lang w:val="en-US" w:eastAsia="zh-CN"/>
              </w:rPr>
              <w:t>Nokia</w:t>
            </w:r>
          </w:p>
        </w:tc>
        <w:tc>
          <w:tcPr>
            <w:tcW w:w="1500" w:type="dxa"/>
          </w:tcPr>
          <w:p w14:paraId="53493940" w14:textId="3CC27E3F" w:rsidR="006A266D" w:rsidRPr="00567AE9" w:rsidRDefault="009D2BE5">
            <w:pPr>
              <w:spacing w:after="0"/>
              <w:jc w:val="both"/>
              <w:rPr>
                <w:lang w:val="en-US" w:eastAsia="zh-CN"/>
              </w:rPr>
            </w:pPr>
            <w:r>
              <w:rPr>
                <w:lang w:val="en-US" w:eastAsia="zh-CN"/>
              </w:rPr>
              <w:t>Yes</w:t>
            </w:r>
          </w:p>
        </w:tc>
        <w:tc>
          <w:tcPr>
            <w:tcW w:w="6378" w:type="dxa"/>
          </w:tcPr>
          <w:p w14:paraId="3B263D8B" w14:textId="0C721932" w:rsidR="006A266D" w:rsidRPr="00567AE9" w:rsidRDefault="006A266D">
            <w:pPr>
              <w:spacing w:after="0"/>
              <w:jc w:val="both"/>
              <w:rPr>
                <w:lang w:val="en-US"/>
              </w:rPr>
            </w:pPr>
          </w:p>
        </w:tc>
      </w:tr>
      <w:tr w:rsidR="008B76CD" w:rsidRPr="00567AE9" w14:paraId="33F638E0" w14:textId="77777777">
        <w:tc>
          <w:tcPr>
            <w:tcW w:w="1756" w:type="dxa"/>
          </w:tcPr>
          <w:p w14:paraId="5F057581" w14:textId="5D4B16B9" w:rsidR="008B76CD" w:rsidRDefault="00B561BF">
            <w:pPr>
              <w:spacing w:after="0"/>
              <w:jc w:val="both"/>
              <w:rPr>
                <w:lang w:val="en-US" w:eastAsia="zh-CN"/>
              </w:rPr>
            </w:pPr>
            <w:r>
              <w:rPr>
                <w:lang w:val="en-US" w:eastAsia="zh-CN"/>
              </w:rPr>
              <w:t>Apple</w:t>
            </w:r>
          </w:p>
        </w:tc>
        <w:tc>
          <w:tcPr>
            <w:tcW w:w="1500" w:type="dxa"/>
          </w:tcPr>
          <w:p w14:paraId="6F79D0D1" w14:textId="2E0780B8" w:rsidR="008B76CD" w:rsidRDefault="00B561BF">
            <w:pPr>
              <w:spacing w:after="0"/>
              <w:jc w:val="both"/>
              <w:rPr>
                <w:lang w:val="en-US" w:eastAsia="zh-CN"/>
              </w:rPr>
            </w:pPr>
            <w:r>
              <w:rPr>
                <w:lang w:val="en-US" w:eastAsia="zh-CN"/>
              </w:rPr>
              <w:t>Yes</w:t>
            </w:r>
          </w:p>
        </w:tc>
        <w:tc>
          <w:tcPr>
            <w:tcW w:w="6378" w:type="dxa"/>
          </w:tcPr>
          <w:p w14:paraId="2F4CE4E7" w14:textId="77777777" w:rsidR="008B76CD" w:rsidRDefault="008B76CD">
            <w:pPr>
              <w:spacing w:after="0"/>
              <w:jc w:val="both"/>
              <w:rPr>
                <w:lang w:val="en-US"/>
              </w:rPr>
            </w:pPr>
          </w:p>
        </w:tc>
      </w:tr>
      <w:tr w:rsidR="008B76CD" w:rsidRPr="00567AE9" w14:paraId="2E1709B3" w14:textId="77777777">
        <w:tc>
          <w:tcPr>
            <w:tcW w:w="1756" w:type="dxa"/>
          </w:tcPr>
          <w:p w14:paraId="27CF3518" w14:textId="77777777" w:rsidR="008B76CD" w:rsidRDefault="008B76CD">
            <w:pPr>
              <w:spacing w:after="0"/>
              <w:jc w:val="both"/>
              <w:rPr>
                <w:lang w:val="en-US" w:eastAsia="zh-CN"/>
              </w:rPr>
            </w:pPr>
          </w:p>
        </w:tc>
        <w:tc>
          <w:tcPr>
            <w:tcW w:w="1500" w:type="dxa"/>
          </w:tcPr>
          <w:p w14:paraId="5334B32F" w14:textId="77777777" w:rsidR="008B76CD" w:rsidRDefault="008B76CD">
            <w:pPr>
              <w:spacing w:after="0"/>
              <w:jc w:val="both"/>
              <w:rPr>
                <w:lang w:val="en-US" w:eastAsia="zh-CN"/>
              </w:rPr>
            </w:pPr>
          </w:p>
        </w:tc>
        <w:tc>
          <w:tcPr>
            <w:tcW w:w="6378" w:type="dxa"/>
          </w:tcPr>
          <w:p w14:paraId="27CAE745" w14:textId="77777777" w:rsidR="008B76CD" w:rsidRDefault="008B76CD">
            <w:pPr>
              <w:spacing w:after="0"/>
              <w:jc w:val="both"/>
              <w:rPr>
                <w:lang w:val="en-US"/>
              </w:rPr>
            </w:pPr>
          </w:p>
        </w:tc>
      </w:tr>
    </w:tbl>
    <w:p w14:paraId="5706A20C" w14:textId="77777777" w:rsidR="005F2795" w:rsidRPr="00567AE9" w:rsidRDefault="005F2795">
      <w:pPr>
        <w:pStyle w:val="Doc-text2"/>
        <w:ind w:left="0" w:firstLine="0"/>
        <w:rPr>
          <w:lang w:val="en-US" w:eastAsia="en-GB"/>
        </w:rPr>
      </w:pPr>
    </w:p>
    <w:p w14:paraId="348380B9" w14:textId="77777777" w:rsidR="005F2795" w:rsidRPr="00567AE9" w:rsidRDefault="005F2795">
      <w:pPr>
        <w:pStyle w:val="Doc-text2"/>
        <w:ind w:left="0" w:firstLine="0"/>
        <w:rPr>
          <w:lang w:val="en-US" w:eastAsia="en-GB"/>
        </w:rPr>
      </w:pPr>
    </w:p>
    <w:p w14:paraId="33EE154C" w14:textId="77777777" w:rsidR="005F2795" w:rsidRPr="00567AE9" w:rsidRDefault="00411119">
      <w:pPr>
        <w:pStyle w:val="Doc-text2"/>
        <w:spacing w:before="120" w:after="120"/>
        <w:ind w:left="0" w:firstLine="0"/>
        <w:rPr>
          <w:b/>
          <w:bCs/>
          <w:sz w:val="24"/>
          <w:u w:val="single"/>
          <w:lang w:val="en-US" w:eastAsia="en-GB"/>
        </w:rPr>
      </w:pPr>
      <w:r w:rsidRPr="00567AE9">
        <w:rPr>
          <w:b/>
          <w:bCs/>
          <w:sz w:val="24"/>
          <w:u w:val="single"/>
          <w:lang w:val="en-US" w:eastAsia="en-GB"/>
        </w:rPr>
        <w:t>Other:</w:t>
      </w:r>
    </w:p>
    <w:p w14:paraId="4FB3C127" w14:textId="77777777" w:rsidR="005F2795" w:rsidRPr="00567AE9" w:rsidRDefault="00411119">
      <w:pPr>
        <w:pStyle w:val="Doc-text2"/>
        <w:ind w:left="0" w:firstLine="0"/>
        <w:rPr>
          <w:lang w:val="en-US" w:eastAsia="en-GB"/>
        </w:rPr>
      </w:pPr>
      <w:r w:rsidRPr="00567AE9">
        <w:rPr>
          <w:lang w:val="en-US" w:eastAsia="en-GB"/>
        </w:rPr>
        <w:t>The below is to ask if there are further question/comment not covered by the above.</w:t>
      </w:r>
    </w:p>
    <w:p w14:paraId="3E05C604" w14:textId="77777777" w:rsidR="005F2795" w:rsidRPr="00567AE9" w:rsidRDefault="00411119">
      <w:pPr>
        <w:rPr>
          <w:b/>
          <w:bCs/>
          <w:lang w:val="en-US" w:eastAsia="en-GB"/>
        </w:rPr>
      </w:pPr>
      <w:r w:rsidRPr="00567AE9">
        <w:rPr>
          <w:b/>
          <w:bCs/>
          <w:lang w:val="en-US" w:eastAsia="en-GB"/>
        </w:rPr>
        <w:t xml:space="preserve">Q3d. Companies can add further comments, if any, in the below. </w:t>
      </w:r>
    </w:p>
    <w:tbl>
      <w:tblPr>
        <w:tblStyle w:val="TableGrid"/>
        <w:tblW w:w="9634" w:type="dxa"/>
        <w:tblLook w:val="04A0" w:firstRow="1" w:lastRow="0" w:firstColumn="1" w:lastColumn="0" w:noHBand="0" w:noVBand="1"/>
      </w:tblPr>
      <w:tblGrid>
        <w:gridCol w:w="1756"/>
        <w:gridCol w:w="7878"/>
      </w:tblGrid>
      <w:tr w:rsidR="005F2795" w:rsidRPr="00567AE9" w14:paraId="40E43E62" w14:textId="77777777">
        <w:tc>
          <w:tcPr>
            <w:tcW w:w="1756" w:type="dxa"/>
          </w:tcPr>
          <w:p w14:paraId="7E8A60EA" w14:textId="77777777" w:rsidR="005F2795" w:rsidRPr="00567AE9" w:rsidRDefault="00411119">
            <w:pPr>
              <w:spacing w:after="0"/>
              <w:jc w:val="both"/>
              <w:rPr>
                <w:b/>
                <w:bCs/>
                <w:lang w:val="en-US"/>
              </w:rPr>
            </w:pPr>
            <w:r w:rsidRPr="00567AE9">
              <w:rPr>
                <w:b/>
                <w:bCs/>
                <w:lang w:val="en-US"/>
              </w:rPr>
              <w:t>Company</w:t>
            </w:r>
          </w:p>
        </w:tc>
        <w:tc>
          <w:tcPr>
            <w:tcW w:w="7878" w:type="dxa"/>
          </w:tcPr>
          <w:p w14:paraId="1DB4EC91" w14:textId="77777777" w:rsidR="005F2795" w:rsidRPr="00567AE9" w:rsidRDefault="00411119">
            <w:pPr>
              <w:spacing w:after="0"/>
              <w:jc w:val="both"/>
              <w:rPr>
                <w:b/>
                <w:bCs/>
                <w:lang w:val="en-US"/>
              </w:rPr>
            </w:pPr>
            <w:r w:rsidRPr="00567AE9">
              <w:rPr>
                <w:b/>
                <w:bCs/>
                <w:lang w:val="en-US"/>
              </w:rPr>
              <w:t>Comments</w:t>
            </w:r>
          </w:p>
        </w:tc>
      </w:tr>
      <w:tr w:rsidR="005F2795" w:rsidRPr="00567AE9" w14:paraId="68321D1B" w14:textId="77777777">
        <w:tc>
          <w:tcPr>
            <w:tcW w:w="1756" w:type="dxa"/>
          </w:tcPr>
          <w:p w14:paraId="0F3A08ED" w14:textId="77777777" w:rsidR="005F2795" w:rsidRPr="00567AE9" w:rsidRDefault="005F2795">
            <w:pPr>
              <w:spacing w:after="0"/>
              <w:jc w:val="both"/>
              <w:rPr>
                <w:rFonts w:eastAsiaTheme="minorEastAsia"/>
                <w:lang w:val="en-US" w:eastAsia="zh-CN"/>
              </w:rPr>
            </w:pPr>
          </w:p>
        </w:tc>
        <w:tc>
          <w:tcPr>
            <w:tcW w:w="7878" w:type="dxa"/>
          </w:tcPr>
          <w:p w14:paraId="40751EF9" w14:textId="77777777" w:rsidR="005F2795" w:rsidRPr="00567AE9" w:rsidRDefault="005F2795">
            <w:pPr>
              <w:spacing w:after="0"/>
              <w:jc w:val="both"/>
              <w:rPr>
                <w:lang w:val="en-US"/>
              </w:rPr>
            </w:pPr>
          </w:p>
        </w:tc>
      </w:tr>
      <w:tr w:rsidR="005F2795" w:rsidRPr="00567AE9" w14:paraId="2E807FC2" w14:textId="77777777">
        <w:tc>
          <w:tcPr>
            <w:tcW w:w="1756" w:type="dxa"/>
          </w:tcPr>
          <w:p w14:paraId="65938F2A" w14:textId="77777777" w:rsidR="005F2795" w:rsidRPr="00567AE9" w:rsidRDefault="005F2795">
            <w:pPr>
              <w:spacing w:after="0"/>
              <w:jc w:val="both"/>
              <w:rPr>
                <w:rFonts w:eastAsiaTheme="minorEastAsia"/>
                <w:lang w:val="en-US" w:eastAsia="zh-CN"/>
              </w:rPr>
            </w:pPr>
          </w:p>
        </w:tc>
        <w:tc>
          <w:tcPr>
            <w:tcW w:w="7878" w:type="dxa"/>
          </w:tcPr>
          <w:p w14:paraId="68E82FD9" w14:textId="77777777" w:rsidR="005F2795" w:rsidRPr="00567AE9" w:rsidRDefault="005F2795">
            <w:pPr>
              <w:spacing w:after="0"/>
              <w:jc w:val="both"/>
              <w:rPr>
                <w:lang w:val="en-US"/>
              </w:rPr>
            </w:pPr>
          </w:p>
        </w:tc>
      </w:tr>
      <w:tr w:rsidR="005F2795" w:rsidRPr="00567AE9" w14:paraId="444CBA14" w14:textId="77777777">
        <w:tc>
          <w:tcPr>
            <w:tcW w:w="1756" w:type="dxa"/>
          </w:tcPr>
          <w:p w14:paraId="12B20CD9" w14:textId="77777777" w:rsidR="005F2795" w:rsidRPr="00567AE9" w:rsidRDefault="005F2795">
            <w:pPr>
              <w:spacing w:after="0"/>
              <w:jc w:val="both"/>
              <w:rPr>
                <w:rFonts w:eastAsiaTheme="minorEastAsia"/>
                <w:lang w:val="en-US" w:eastAsia="zh-CN"/>
              </w:rPr>
            </w:pPr>
          </w:p>
        </w:tc>
        <w:tc>
          <w:tcPr>
            <w:tcW w:w="7878" w:type="dxa"/>
          </w:tcPr>
          <w:p w14:paraId="53A38C5D" w14:textId="77777777" w:rsidR="005F2795" w:rsidRPr="00567AE9" w:rsidRDefault="005F2795">
            <w:pPr>
              <w:spacing w:after="0"/>
              <w:jc w:val="both"/>
              <w:rPr>
                <w:lang w:val="en-US"/>
              </w:rPr>
            </w:pPr>
          </w:p>
        </w:tc>
      </w:tr>
    </w:tbl>
    <w:p w14:paraId="4E8B797E" w14:textId="77777777" w:rsidR="005F2795" w:rsidRPr="00567AE9" w:rsidRDefault="005F2795">
      <w:pPr>
        <w:pStyle w:val="Doc-text2"/>
        <w:ind w:left="0" w:firstLine="0"/>
        <w:rPr>
          <w:b/>
          <w:lang w:val="en-US"/>
        </w:rPr>
      </w:pPr>
    </w:p>
    <w:p w14:paraId="57C0A3A6" w14:textId="77777777" w:rsidR="005F2795" w:rsidRPr="00567AE9" w:rsidRDefault="005F2795">
      <w:pPr>
        <w:pStyle w:val="Doc-text2"/>
        <w:ind w:left="0" w:firstLine="0"/>
        <w:rPr>
          <w:lang w:val="en-US" w:eastAsia="en-GB"/>
        </w:rPr>
      </w:pPr>
    </w:p>
    <w:bookmarkEnd w:id="0"/>
    <w:p w14:paraId="1452FF15" w14:textId="77777777" w:rsidR="005F2795" w:rsidRPr="00567AE9" w:rsidRDefault="00411119">
      <w:pPr>
        <w:pStyle w:val="Heading1"/>
        <w:rPr>
          <w:lang w:val="en-US"/>
        </w:rPr>
      </w:pPr>
      <w:r w:rsidRPr="00567AE9">
        <w:rPr>
          <w:lang w:val="en-US"/>
        </w:rPr>
        <w:t>3</w:t>
      </w:r>
      <w:r w:rsidRPr="00567AE9">
        <w:rPr>
          <w:lang w:val="en-US"/>
        </w:rPr>
        <w:tab/>
        <w:t>Conclusion</w:t>
      </w:r>
    </w:p>
    <w:p w14:paraId="4F10920F" w14:textId="77777777" w:rsidR="005F2795" w:rsidRPr="00567AE9" w:rsidRDefault="00411119">
      <w:pPr>
        <w:spacing w:after="0"/>
        <w:jc w:val="both"/>
        <w:rPr>
          <w:lang w:val="en-US"/>
        </w:rPr>
      </w:pPr>
      <w:r w:rsidRPr="00567AE9">
        <w:rPr>
          <w:lang w:val="en-US"/>
        </w:rPr>
        <w:t>TBD</w:t>
      </w:r>
    </w:p>
    <w:p w14:paraId="49C02396" w14:textId="77777777" w:rsidR="005F2795" w:rsidRPr="00567AE9" w:rsidRDefault="005F2795">
      <w:pPr>
        <w:spacing w:after="0"/>
        <w:jc w:val="both"/>
        <w:rPr>
          <w:lang w:val="en-US"/>
        </w:rPr>
      </w:pPr>
    </w:p>
    <w:p w14:paraId="6B221F09" w14:textId="77777777" w:rsidR="005F2795" w:rsidRPr="00567AE9" w:rsidRDefault="005F2795">
      <w:pPr>
        <w:spacing w:after="0"/>
        <w:jc w:val="both"/>
        <w:rPr>
          <w:lang w:val="en-US"/>
        </w:rPr>
      </w:pPr>
    </w:p>
    <w:p w14:paraId="170D8B8A" w14:textId="77777777" w:rsidR="005F2795" w:rsidRPr="00567AE9" w:rsidRDefault="005F2795">
      <w:pPr>
        <w:spacing w:after="0"/>
        <w:jc w:val="both"/>
        <w:rPr>
          <w:lang w:val="en-US"/>
        </w:rPr>
        <w:sectPr w:rsidR="005F2795" w:rsidRPr="00567AE9">
          <w:footnotePr>
            <w:numRestart w:val="eachSect"/>
          </w:footnotePr>
          <w:type w:val="continuous"/>
          <w:pgSz w:w="11907" w:h="16840"/>
          <w:pgMar w:top="1134" w:right="1134" w:bottom="1418" w:left="1134" w:header="680" w:footer="567" w:gutter="0"/>
          <w:cols w:space="720"/>
          <w:docGrid w:linePitch="272"/>
        </w:sectPr>
      </w:pPr>
    </w:p>
    <w:p w14:paraId="7DAEFCEE" w14:textId="77777777" w:rsidR="005F2795" w:rsidRPr="00567AE9" w:rsidRDefault="00411119">
      <w:pPr>
        <w:pStyle w:val="Heading1"/>
        <w:rPr>
          <w:lang w:val="en-US"/>
        </w:rPr>
      </w:pPr>
      <w:r w:rsidRPr="00567AE9">
        <w:rPr>
          <w:lang w:val="en-US"/>
        </w:rPr>
        <w:lastRenderedPageBreak/>
        <w:t>4</w:t>
      </w:r>
      <w:r w:rsidRPr="00567AE9">
        <w:rPr>
          <w:lang w:val="en-US"/>
        </w:rPr>
        <w:tab/>
        <w:t xml:space="preserve">Annex, RAN1 RRC parameter </w:t>
      </w:r>
    </w:p>
    <w:p w14:paraId="3D2A2176" w14:textId="77777777" w:rsidR="005F2795" w:rsidRPr="00567AE9" w:rsidRDefault="005F2795">
      <w:pPr>
        <w:spacing w:after="0"/>
        <w:jc w:val="both"/>
        <w:rPr>
          <w:lang w:val="en-US"/>
        </w:rPr>
      </w:pPr>
    </w:p>
    <w:tbl>
      <w:tblPr>
        <w:tblW w:w="15129" w:type="dxa"/>
        <w:tblInd w:w="5" w:type="dxa"/>
        <w:tblLook w:val="04A0" w:firstRow="1" w:lastRow="0" w:firstColumn="1" w:lastColumn="0" w:noHBand="0" w:noVBand="1"/>
      </w:tblPr>
      <w:tblGrid>
        <w:gridCol w:w="1056"/>
        <w:gridCol w:w="2648"/>
        <w:gridCol w:w="1094"/>
        <w:gridCol w:w="2885"/>
        <w:gridCol w:w="2648"/>
        <w:gridCol w:w="3482"/>
        <w:gridCol w:w="1316"/>
      </w:tblGrid>
      <w:tr w:rsidR="005F2795" w:rsidRPr="00567AE9" w14:paraId="2C1E8C8E" w14:textId="77777777">
        <w:trPr>
          <w:trHeight w:val="765"/>
        </w:trPr>
        <w:tc>
          <w:tcPr>
            <w:tcW w:w="1056" w:type="dxa"/>
            <w:tcBorders>
              <w:top w:val="single" w:sz="4" w:space="0" w:color="auto"/>
              <w:left w:val="nil"/>
              <w:bottom w:val="single" w:sz="4" w:space="0" w:color="auto"/>
              <w:right w:val="single" w:sz="4" w:space="0" w:color="auto"/>
            </w:tcBorders>
            <w:shd w:val="clear" w:color="000000" w:fill="00B0F0"/>
            <w:vAlign w:val="center"/>
          </w:tcPr>
          <w:p w14:paraId="14526E08" w14:textId="77777777" w:rsidR="005F2795" w:rsidRPr="00567AE9" w:rsidRDefault="00411119">
            <w:pPr>
              <w:overflowPunct/>
              <w:autoSpaceDE/>
              <w:autoSpaceDN/>
              <w:adjustRightInd/>
              <w:spacing w:after="0"/>
              <w:textAlignment w:val="auto"/>
              <w:rPr>
                <w:rFonts w:eastAsia="Times New Roman" w:cs="Arial"/>
                <w:b/>
                <w:bCs/>
                <w:color w:val="FFFFFF"/>
                <w:lang w:val="en-US" w:eastAsia="zh-CN"/>
              </w:rPr>
            </w:pPr>
            <w:r w:rsidRPr="00567AE9">
              <w:rPr>
                <w:rFonts w:eastAsia="Times New Roman" w:cs="Arial"/>
                <w:b/>
                <w:bCs/>
                <w:color w:val="FFFFFF"/>
                <w:lang w:val="en-US" w:eastAsia="zh-CN"/>
              </w:rPr>
              <w:t>Sub-feature group</w:t>
            </w:r>
          </w:p>
        </w:tc>
        <w:tc>
          <w:tcPr>
            <w:tcW w:w="2648" w:type="dxa"/>
            <w:tcBorders>
              <w:top w:val="single" w:sz="4" w:space="0" w:color="auto"/>
              <w:left w:val="nil"/>
              <w:bottom w:val="single" w:sz="4" w:space="0" w:color="auto"/>
              <w:right w:val="single" w:sz="4" w:space="0" w:color="auto"/>
            </w:tcBorders>
            <w:shd w:val="clear" w:color="000000" w:fill="00B0F0"/>
            <w:vAlign w:val="center"/>
          </w:tcPr>
          <w:p w14:paraId="3953EB4B" w14:textId="77777777" w:rsidR="005F2795" w:rsidRPr="00567AE9" w:rsidRDefault="00411119">
            <w:pPr>
              <w:overflowPunct/>
              <w:autoSpaceDE/>
              <w:autoSpaceDN/>
              <w:adjustRightInd/>
              <w:spacing w:after="0"/>
              <w:textAlignment w:val="auto"/>
              <w:rPr>
                <w:rFonts w:eastAsia="Times New Roman" w:cs="Arial"/>
                <w:b/>
                <w:bCs/>
                <w:color w:val="FFFFFF"/>
                <w:lang w:val="en-US" w:eastAsia="zh-CN"/>
              </w:rPr>
            </w:pPr>
            <w:r w:rsidRPr="00567AE9">
              <w:rPr>
                <w:rFonts w:eastAsia="Times New Roman" w:cs="Arial"/>
                <w:b/>
                <w:bCs/>
                <w:color w:val="FFFFFF"/>
                <w:lang w:val="en-US" w:eastAsia="zh-CN"/>
              </w:rPr>
              <w:t>Parameter name in the spec</w:t>
            </w:r>
          </w:p>
        </w:tc>
        <w:tc>
          <w:tcPr>
            <w:tcW w:w="1094" w:type="dxa"/>
            <w:tcBorders>
              <w:top w:val="single" w:sz="4" w:space="0" w:color="auto"/>
              <w:left w:val="nil"/>
              <w:bottom w:val="single" w:sz="4" w:space="0" w:color="auto"/>
              <w:right w:val="single" w:sz="4" w:space="0" w:color="auto"/>
            </w:tcBorders>
            <w:shd w:val="clear" w:color="000000" w:fill="00B0F0"/>
            <w:vAlign w:val="center"/>
          </w:tcPr>
          <w:p w14:paraId="63767389" w14:textId="77777777" w:rsidR="005F2795" w:rsidRPr="00567AE9" w:rsidRDefault="00411119">
            <w:pPr>
              <w:overflowPunct/>
              <w:autoSpaceDE/>
              <w:autoSpaceDN/>
              <w:adjustRightInd/>
              <w:spacing w:after="0"/>
              <w:textAlignment w:val="auto"/>
              <w:rPr>
                <w:rFonts w:eastAsia="Times New Roman" w:cs="Arial"/>
                <w:b/>
                <w:bCs/>
                <w:color w:val="FFFFFF"/>
                <w:lang w:val="en-US" w:eastAsia="zh-CN"/>
              </w:rPr>
            </w:pPr>
            <w:r w:rsidRPr="00567AE9">
              <w:rPr>
                <w:rFonts w:eastAsia="Times New Roman" w:cs="Arial"/>
                <w:b/>
                <w:bCs/>
                <w:color w:val="FFFFFF"/>
                <w:lang w:val="en-US" w:eastAsia="zh-CN"/>
              </w:rPr>
              <w:t>New or existing?</w:t>
            </w:r>
          </w:p>
        </w:tc>
        <w:tc>
          <w:tcPr>
            <w:tcW w:w="2885" w:type="dxa"/>
            <w:tcBorders>
              <w:top w:val="single" w:sz="4" w:space="0" w:color="auto"/>
              <w:left w:val="nil"/>
              <w:bottom w:val="single" w:sz="4" w:space="0" w:color="auto"/>
              <w:right w:val="single" w:sz="4" w:space="0" w:color="auto"/>
            </w:tcBorders>
            <w:shd w:val="clear" w:color="000000" w:fill="00B0F0"/>
            <w:vAlign w:val="center"/>
          </w:tcPr>
          <w:p w14:paraId="523B400F" w14:textId="77777777" w:rsidR="005F2795" w:rsidRPr="00567AE9" w:rsidRDefault="00411119">
            <w:pPr>
              <w:overflowPunct/>
              <w:autoSpaceDE/>
              <w:autoSpaceDN/>
              <w:adjustRightInd/>
              <w:spacing w:after="0"/>
              <w:textAlignment w:val="auto"/>
              <w:rPr>
                <w:rFonts w:eastAsia="Times New Roman" w:cs="Arial"/>
                <w:b/>
                <w:bCs/>
                <w:color w:val="FFFFFF"/>
                <w:lang w:val="en-US" w:eastAsia="zh-CN"/>
              </w:rPr>
            </w:pPr>
            <w:r w:rsidRPr="00567AE9">
              <w:rPr>
                <w:rFonts w:eastAsia="Times New Roman" w:cs="Arial"/>
                <w:b/>
                <w:bCs/>
                <w:color w:val="FFFFFF"/>
                <w:lang w:val="en-US" w:eastAsia="zh-CN"/>
              </w:rPr>
              <w:t>Description</w:t>
            </w:r>
          </w:p>
        </w:tc>
        <w:tc>
          <w:tcPr>
            <w:tcW w:w="2648" w:type="dxa"/>
            <w:tcBorders>
              <w:top w:val="single" w:sz="4" w:space="0" w:color="auto"/>
              <w:left w:val="nil"/>
              <w:bottom w:val="single" w:sz="4" w:space="0" w:color="auto"/>
              <w:right w:val="single" w:sz="4" w:space="0" w:color="auto"/>
            </w:tcBorders>
            <w:shd w:val="clear" w:color="000000" w:fill="00B0F0"/>
            <w:vAlign w:val="center"/>
          </w:tcPr>
          <w:p w14:paraId="461571DD" w14:textId="77777777" w:rsidR="005F2795" w:rsidRPr="00567AE9" w:rsidRDefault="00411119">
            <w:pPr>
              <w:overflowPunct/>
              <w:autoSpaceDE/>
              <w:autoSpaceDN/>
              <w:adjustRightInd/>
              <w:spacing w:after="0"/>
              <w:textAlignment w:val="auto"/>
              <w:rPr>
                <w:rFonts w:eastAsia="Times New Roman" w:cs="Arial"/>
                <w:b/>
                <w:bCs/>
                <w:color w:val="FFFFFF"/>
                <w:lang w:val="en-US" w:eastAsia="zh-CN"/>
              </w:rPr>
            </w:pPr>
            <w:r w:rsidRPr="00567AE9">
              <w:rPr>
                <w:rFonts w:eastAsia="Times New Roman" w:cs="Arial"/>
                <w:b/>
                <w:bCs/>
                <w:color w:val="FFFFFF"/>
                <w:lang w:val="en-US" w:eastAsia="zh-CN"/>
              </w:rPr>
              <w:t>Per (UE, cell, TRP, …)</w:t>
            </w:r>
          </w:p>
        </w:tc>
        <w:tc>
          <w:tcPr>
            <w:tcW w:w="3482" w:type="dxa"/>
            <w:tcBorders>
              <w:top w:val="single" w:sz="4" w:space="0" w:color="auto"/>
              <w:left w:val="nil"/>
              <w:bottom w:val="single" w:sz="4" w:space="0" w:color="auto"/>
              <w:right w:val="single" w:sz="4" w:space="0" w:color="auto"/>
            </w:tcBorders>
            <w:shd w:val="clear" w:color="000000" w:fill="00B0F0"/>
            <w:vAlign w:val="center"/>
          </w:tcPr>
          <w:p w14:paraId="3FBE1323" w14:textId="77777777" w:rsidR="005F2795" w:rsidRPr="00567AE9" w:rsidRDefault="00411119">
            <w:pPr>
              <w:overflowPunct/>
              <w:autoSpaceDE/>
              <w:autoSpaceDN/>
              <w:adjustRightInd/>
              <w:spacing w:after="0"/>
              <w:textAlignment w:val="auto"/>
              <w:rPr>
                <w:rFonts w:eastAsia="Times New Roman" w:cs="Arial"/>
                <w:b/>
                <w:bCs/>
                <w:color w:val="FFFFFF"/>
                <w:lang w:val="en-US" w:eastAsia="zh-CN"/>
              </w:rPr>
            </w:pPr>
            <w:r w:rsidRPr="00567AE9">
              <w:rPr>
                <w:rFonts w:eastAsia="Times New Roman" w:cs="Arial"/>
                <w:b/>
                <w:bCs/>
                <w:color w:val="FFFFFF"/>
                <w:lang w:val="en-US" w:eastAsia="zh-CN"/>
              </w:rPr>
              <w:t>Comment</w:t>
            </w:r>
          </w:p>
        </w:tc>
        <w:tc>
          <w:tcPr>
            <w:tcW w:w="1316" w:type="dxa"/>
            <w:tcBorders>
              <w:top w:val="single" w:sz="4" w:space="0" w:color="auto"/>
              <w:left w:val="nil"/>
              <w:bottom w:val="single" w:sz="4" w:space="0" w:color="auto"/>
              <w:right w:val="single" w:sz="4" w:space="0" w:color="auto"/>
            </w:tcBorders>
            <w:shd w:val="clear" w:color="000000" w:fill="00B0F0"/>
            <w:vAlign w:val="center"/>
          </w:tcPr>
          <w:p w14:paraId="79F0F61C" w14:textId="77777777" w:rsidR="005F2795" w:rsidRPr="00567AE9" w:rsidRDefault="00411119">
            <w:pPr>
              <w:overflowPunct/>
              <w:autoSpaceDE/>
              <w:autoSpaceDN/>
              <w:adjustRightInd/>
              <w:spacing w:after="0"/>
              <w:textAlignment w:val="auto"/>
              <w:rPr>
                <w:rFonts w:eastAsia="Times New Roman" w:cs="Arial"/>
                <w:b/>
                <w:bCs/>
                <w:color w:val="FFFFFF"/>
                <w:lang w:val="en-US" w:eastAsia="zh-CN"/>
              </w:rPr>
            </w:pPr>
            <w:r w:rsidRPr="00567AE9">
              <w:rPr>
                <w:rFonts w:eastAsia="Times New Roman" w:cs="Arial"/>
                <w:b/>
                <w:bCs/>
                <w:color w:val="FFFFFF"/>
                <w:lang w:val="en-US" w:eastAsia="zh-CN"/>
              </w:rPr>
              <w:t>Status</w:t>
            </w:r>
          </w:p>
        </w:tc>
      </w:tr>
      <w:tr w:rsidR="005F2795" w:rsidRPr="00567AE9" w14:paraId="6DF2C91C" w14:textId="77777777">
        <w:trPr>
          <w:trHeight w:val="6480"/>
        </w:trPr>
        <w:tc>
          <w:tcPr>
            <w:tcW w:w="1056" w:type="dxa"/>
            <w:tcBorders>
              <w:top w:val="nil"/>
              <w:left w:val="nil"/>
              <w:bottom w:val="single" w:sz="4" w:space="0" w:color="auto"/>
              <w:right w:val="single" w:sz="4" w:space="0" w:color="auto"/>
            </w:tcBorders>
            <w:shd w:val="clear" w:color="auto" w:fill="auto"/>
            <w:vAlign w:val="center"/>
          </w:tcPr>
          <w:p w14:paraId="2B02EB25" w14:textId="77777777" w:rsidR="005F2795" w:rsidRPr="00567AE9" w:rsidRDefault="00411119">
            <w:pPr>
              <w:overflowPunct/>
              <w:autoSpaceDE/>
              <w:autoSpaceDN/>
              <w:adjustRightInd/>
              <w:spacing w:after="0"/>
              <w:textAlignment w:val="auto"/>
              <w:rPr>
                <w:rFonts w:eastAsia="Times New Roman" w:cs="Arial"/>
                <w:sz w:val="18"/>
                <w:szCs w:val="18"/>
                <w:lang w:val="en-US" w:eastAsia="zh-CN"/>
              </w:rPr>
            </w:pPr>
            <w:r w:rsidRPr="00567AE9">
              <w:rPr>
                <w:rFonts w:eastAsia="Times New Roman" w:cs="Arial"/>
                <w:sz w:val="18"/>
                <w:szCs w:val="18"/>
                <w:lang w:val="en-US" w:eastAsia="zh-CN"/>
              </w:rPr>
              <w:t xml:space="preserve">CCS from </w:t>
            </w:r>
            <w:proofErr w:type="spellStart"/>
            <w:r w:rsidRPr="00567AE9">
              <w:rPr>
                <w:rFonts w:eastAsia="Times New Roman" w:cs="Arial"/>
                <w:sz w:val="18"/>
                <w:szCs w:val="18"/>
                <w:lang w:val="en-US" w:eastAsia="zh-CN"/>
              </w:rPr>
              <w:t>Scell</w:t>
            </w:r>
            <w:proofErr w:type="spellEnd"/>
            <w:r w:rsidRPr="00567AE9">
              <w:rPr>
                <w:rFonts w:eastAsia="Times New Roman" w:cs="Arial"/>
                <w:sz w:val="18"/>
                <w:szCs w:val="18"/>
                <w:lang w:val="en-US" w:eastAsia="zh-CN"/>
              </w:rPr>
              <w:t xml:space="preserve"> to </w:t>
            </w:r>
            <w:proofErr w:type="spellStart"/>
            <w:r w:rsidRPr="00567AE9">
              <w:rPr>
                <w:rFonts w:eastAsia="Times New Roman" w:cs="Arial"/>
                <w:sz w:val="18"/>
                <w:szCs w:val="18"/>
                <w:lang w:val="en-US" w:eastAsia="zh-CN"/>
              </w:rPr>
              <w:t>Pcell</w:t>
            </w:r>
            <w:proofErr w:type="spellEnd"/>
            <w:r w:rsidRPr="00567AE9">
              <w:rPr>
                <w:rFonts w:eastAsia="Times New Roman" w:cs="Arial"/>
                <w:sz w:val="18"/>
                <w:szCs w:val="18"/>
                <w:lang w:val="en-US" w:eastAsia="zh-CN"/>
              </w:rPr>
              <w:t>)</w:t>
            </w:r>
          </w:p>
        </w:tc>
        <w:tc>
          <w:tcPr>
            <w:tcW w:w="2648" w:type="dxa"/>
            <w:tcBorders>
              <w:top w:val="nil"/>
              <w:left w:val="nil"/>
              <w:bottom w:val="single" w:sz="4" w:space="0" w:color="auto"/>
              <w:right w:val="single" w:sz="4" w:space="0" w:color="auto"/>
            </w:tcBorders>
            <w:shd w:val="clear" w:color="auto" w:fill="auto"/>
            <w:vAlign w:val="center"/>
          </w:tcPr>
          <w:p w14:paraId="2A03AFD4" w14:textId="77777777" w:rsidR="005F2795" w:rsidRPr="00567AE9" w:rsidRDefault="00411119">
            <w:pPr>
              <w:overflowPunct/>
              <w:autoSpaceDE/>
              <w:autoSpaceDN/>
              <w:adjustRightInd/>
              <w:spacing w:after="0"/>
              <w:textAlignment w:val="auto"/>
              <w:rPr>
                <w:rFonts w:eastAsia="Times New Roman" w:cs="Arial"/>
                <w:sz w:val="18"/>
                <w:szCs w:val="18"/>
                <w:lang w:val="en-US" w:eastAsia="zh-CN"/>
              </w:rPr>
            </w:pPr>
            <w:proofErr w:type="spellStart"/>
            <w:r w:rsidRPr="00567AE9">
              <w:rPr>
                <w:rFonts w:eastAsia="Times New Roman" w:cs="Arial"/>
                <w:sz w:val="18"/>
                <w:szCs w:val="18"/>
                <w:lang w:val="en-US" w:eastAsia="zh-CN"/>
              </w:rPr>
              <w:t>CrossCarrierSchedulingConfig</w:t>
            </w:r>
            <w:proofErr w:type="spellEnd"/>
          </w:p>
        </w:tc>
        <w:tc>
          <w:tcPr>
            <w:tcW w:w="1094" w:type="dxa"/>
            <w:tcBorders>
              <w:top w:val="nil"/>
              <w:left w:val="nil"/>
              <w:bottom w:val="single" w:sz="4" w:space="0" w:color="auto"/>
              <w:right w:val="single" w:sz="4" w:space="0" w:color="auto"/>
            </w:tcBorders>
            <w:shd w:val="clear" w:color="auto" w:fill="auto"/>
            <w:noWrap/>
            <w:vAlign w:val="center"/>
          </w:tcPr>
          <w:p w14:paraId="6A7D1322" w14:textId="77777777" w:rsidR="005F2795" w:rsidRPr="00567AE9" w:rsidRDefault="00411119">
            <w:pPr>
              <w:overflowPunct/>
              <w:autoSpaceDE/>
              <w:autoSpaceDN/>
              <w:adjustRightInd/>
              <w:spacing w:after="0"/>
              <w:textAlignment w:val="auto"/>
              <w:rPr>
                <w:rFonts w:eastAsia="Times New Roman" w:cs="Arial"/>
                <w:sz w:val="18"/>
                <w:szCs w:val="18"/>
                <w:lang w:val="en-US" w:eastAsia="zh-CN"/>
              </w:rPr>
            </w:pPr>
            <w:r w:rsidRPr="00567AE9">
              <w:rPr>
                <w:rFonts w:eastAsia="Times New Roman" w:cs="Arial"/>
                <w:sz w:val="18"/>
                <w:szCs w:val="18"/>
                <w:lang w:val="en-US" w:eastAsia="zh-CN"/>
              </w:rPr>
              <w:t>Existing</w:t>
            </w:r>
          </w:p>
        </w:tc>
        <w:tc>
          <w:tcPr>
            <w:tcW w:w="2885" w:type="dxa"/>
            <w:tcBorders>
              <w:top w:val="nil"/>
              <w:left w:val="nil"/>
              <w:bottom w:val="single" w:sz="4" w:space="0" w:color="auto"/>
              <w:right w:val="single" w:sz="4" w:space="0" w:color="auto"/>
            </w:tcBorders>
            <w:shd w:val="clear" w:color="auto" w:fill="auto"/>
            <w:vAlign w:val="center"/>
          </w:tcPr>
          <w:p w14:paraId="5B53E541" w14:textId="77777777" w:rsidR="005F2795" w:rsidRPr="00567AE9" w:rsidRDefault="00411119">
            <w:pPr>
              <w:overflowPunct/>
              <w:autoSpaceDE/>
              <w:autoSpaceDN/>
              <w:adjustRightInd/>
              <w:spacing w:after="0"/>
              <w:textAlignment w:val="auto"/>
              <w:rPr>
                <w:rFonts w:eastAsia="Times New Roman" w:cs="Arial"/>
                <w:sz w:val="18"/>
                <w:szCs w:val="18"/>
                <w:lang w:val="en-US" w:eastAsia="zh-CN"/>
              </w:rPr>
            </w:pPr>
            <w:r w:rsidRPr="00567AE9">
              <w:rPr>
                <w:rFonts w:eastAsia="Times New Roman" w:cs="Arial"/>
                <w:sz w:val="18"/>
                <w:szCs w:val="18"/>
                <w:lang w:val="en-US" w:eastAsia="zh-CN"/>
              </w:rPr>
              <w:t xml:space="preserve">Update the specification of </w:t>
            </w:r>
            <w:proofErr w:type="spellStart"/>
            <w:r w:rsidRPr="00567AE9">
              <w:rPr>
                <w:rFonts w:eastAsia="Times New Roman" w:cs="Arial"/>
                <w:sz w:val="18"/>
                <w:szCs w:val="18"/>
                <w:lang w:val="en-US" w:eastAsia="zh-CN"/>
              </w:rPr>
              <w:t>CrossCarrierSchedulingConfig</w:t>
            </w:r>
            <w:proofErr w:type="spellEnd"/>
            <w:r w:rsidRPr="00567AE9">
              <w:rPr>
                <w:rFonts w:eastAsia="Times New Roman" w:cs="Arial"/>
                <w:sz w:val="18"/>
                <w:szCs w:val="18"/>
                <w:lang w:val="en-US" w:eastAsia="zh-CN"/>
              </w:rPr>
              <w:t xml:space="preserve"> to enable support for SCell to P(S)Cell cross-carrier scheduling. </w:t>
            </w:r>
            <w:r w:rsidRPr="00567AE9">
              <w:rPr>
                <w:rFonts w:eastAsia="Times New Roman" w:cs="Arial"/>
                <w:sz w:val="18"/>
                <w:szCs w:val="18"/>
                <w:lang w:val="en-US" w:eastAsia="zh-CN"/>
              </w:rPr>
              <w:br/>
            </w:r>
            <w:r w:rsidRPr="00567AE9">
              <w:rPr>
                <w:rFonts w:eastAsia="Times New Roman" w:cs="Arial"/>
                <w:sz w:val="18"/>
                <w:szCs w:val="18"/>
                <w:lang w:val="en-US" w:eastAsia="zh-CN"/>
              </w:rPr>
              <w:br/>
              <w:t xml:space="preserve">When UE is configured with cross-carrier scheduling from a </w:t>
            </w:r>
            <w:proofErr w:type="spellStart"/>
            <w:r w:rsidRPr="00567AE9">
              <w:rPr>
                <w:rFonts w:eastAsia="Times New Roman" w:cs="Arial"/>
                <w:sz w:val="18"/>
                <w:szCs w:val="18"/>
                <w:lang w:val="en-US" w:eastAsia="zh-CN"/>
              </w:rPr>
              <w:t>SCell</w:t>
            </w:r>
            <w:proofErr w:type="spellEnd"/>
            <w:r w:rsidRPr="00567AE9">
              <w:rPr>
                <w:rFonts w:eastAsia="Times New Roman" w:cs="Arial"/>
                <w:sz w:val="18"/>
                <w:szCs w:val="18"/>
                <w:lang w:val="en-US" w:eastAsia="zh-CN"/>
              </w:rPr>
              <w:t xml:space="preserve"> (</w:t>
            </w:r>
            <w:proofErr w:type="spellStart"/>
            <w:r w:rsidRPr="00567AE9">
              <w:rPr>
                <w:rFonts w:eastAsia="Times New Roman" w:cs="Arial"/>
                <w:sz w:val="18"/>
                <w:szCs w:val="18"/>
                <w:lang w:val="en-US" w:eastAsia="zh-CN"/>
              </w:rPr>
              <w:t>sSCell</w:t>
            </w:r>
            <w:proofErr w:type="spellEnd"/>
            <w:r w:rsidRPr="00567AE9">
              <w:rPr>
                <w:rFonts w:eastAsia="Times New Roman" w:cs="Arial"/>
                <w:sz w:val="18"/>
                <w:szCs w:val="18"/>
                <w:lang w:val="en-US" w:eastAsia="zh-CN"/>
              </w:rPr>
              <w:t xml:space="preserve">) to P(S)Cell, the P(S)Cell will have two scheduling cells a) P(S)Cell itself and b) one </w:t>
            </w:r>
            <w:proofErr w:type="spellStart"/>
            <w:r w:rsidRPr="00567AE9">
              <w:rPr>
                <w:rFonts w:eastAsia="Times New Roman" w:cs="Arial"/>
                <w:sz w:val="18"/>
                <w:szCs w:val="18"/>
                <w:lang w:val="en-US" w:eastAsia="zh-CN"/>
              </w:rPr>
              <w:t>SCell</w:t>
            </w:r>
            <w:proofErr w:type="spellEnd"/>
            <w:r w:rsidRPr="00567AE9">
              <w:rPr>
                <w:rFonts w:eastAsia="Times New Roman" w:cs="Arial"/>
                <w:sz w:val="18"/>
                <w:szCs w:val="18"/>
                <w:lang w:val="en-US" w:eastAsia="zh-CN"/>
              </w:rPr>
              <w:t xml:space="preserve"> (</w:t>
            </w:r>
            <w:proofErr w:type="spellStart"/>
            <w:r w:rsidRPr="00567AE9">
              <w:rPr>
                <w:rFonts w:eastAsia="Times New Roman" w:cs="Arial"/>
                <w:sz w:val="18"/>
                <w:szCs w:val="18"/>
                <w:lang w:val="en-US" w:eastAsia="zh-CN"/>
              </w:rPr>
              <w:t>sSCell</w:t>
            </w:r>
            <w:proofErr w:type="spellEnd"/>
            <w:r w:rsidRPr="00567AE9">
              <w:rPr>
                <w:rFonts w:eastAsia="Times New Roman" w:cs="Arial"/>
                <w:sz w:val="18"/>
                <w:szCs w:val="18"/>
                <w:lang w:val="en-US" w:eastAsia="zh-CN"/>
              </w:rPr>
              <w:t>) that is used for cross-carrier scheduling to P(S)Cell. Also, cross-carrier scheduling from P(S)Cell to any other SCell is not allowed.</w:t>
            </w:r>
          </w:p>
        </w:tc>
        <w:tc>
          <w:tcPr>
            <w:tcW w:w="2648" w:type="dxa"/>
            <w:tcBorders>
              <w:top w:val="nil"/>
              <w:left w:val="nil"/>
              <w:bottom w:val="single" w:sz="4" w:space="0" w:color="auto"/>
              <w:right w:val="single" w:sz="4" w:space="0" w:color="auto"/>
            </w:tcBorders>
            <w:shd w:val="clear" w:color="auto" w:fill="auto"/>
            <w:vAlign w:val="center"/>
          </w:tcPr>
          <w:p w14:paraId="3C8EC9A7" w14:textId="77777777" w:rsidR="005F2795" w:rsidRPr="00567AE9" w:rsidRDefault="00411119">
            <w:pPr>
              <w:overflowPunct/>
              <w:autoSpaceDE/>
              <w:autoSpaceDN/>
              <w:adjustRightInd/>
              <w:spacing w:after="0"/>
              <w:textAlignment w:val="auto"/>
              <w:rPr>
                <w:rFonts w:eastAsia="Times New Roman" w:cs="Arial"/>
                <w:sz w:val="18"/>
                <w:szCs w:val="18"/>
                <w:lang w:val="en-US" w:eastAsia="zh-CN"/>
              </w:rPr>
            </w:pPr>
            <w:r w:rsidRPr="00567AE9">
              <w:rPr>
                <w:rFonts w:eastAsia="Times New Roman" w:cs="Arial"/>
                <w:sz w:val="18"/>
                <w:szCs w:val="18"/>
                <w:lang w:val="en-US" w:eastAsia="zh-CN"/>
              </w:rPr>
              <w:t xml:space="preserve">in </w:t>
            </w:r>
            <w:proofErr w:type="spellStart"/>
            <w:r w:rsidRPr="00567AE9">
              <w:rPr>
                <w:rFonts w:eastAsia="Times New Roman" w:cs="Arial"/>
                <w:sz w:val="18"/>
                <w:szCs w:val="18"/>
                <w:lang w:val="en-US" w:eastAsia="zh-CN"/>
              </w:rPr>
              <w:t>CrossCarrierSchedulingConfig</w:t>
            </w:r>
            <w:proofErr w:type="spellEnd"/>
          </w:p>
        </w:tc>
        <w:tc>
          <w:tcPr>
            <w:tcW w:w="3482" w:type="dxa"/>
            <w:tcBorders>
              <w:top w:val="nil"/>
              <w:left w:val="nil"/>
              <w:bottom w:val="single" w:sz="4" w:space="0" w:color="auto"/>
              <w:right w:val="single" w:sz="4" w:space="0" w:color="auto"/>
            </w:tcBorders>
            <w:shd w:val="clear" w:color="auto" w:fill="auto"/>
            <w:vAlign w:val="center"/>
          </w:tcPr>
          <w:p w14:paraId="4CDAD9BE" w14:textId="77777777" w:rsidR="005F2795" w:rsidRPr="00567AE9" w:rsidRDefault="00411119">
            <w:pPr>
              <w:overflowPunct/>
              <w:autoSpaceDE/>
              <w:autoSpaceDN/>
              <w:adjustRightInd/>
              <w:spacing w:after="0"/>
              <w:textAlignment w:val="auto"/>
              <w:rPr>
                <w:rFonts w:eastAsia="Times New Roman" w:cs="Arial"/>
                <w:sz w:val="18"/>
                <w:szCs w:val="18"/>
                <w:lang w:val="en-US" w:eastAsia="zh-CN"/>
              </w:rPr>
            </w:pPr>
            <w:r w:rsidRPr="00567AE9">
              <w:rPr>
                <w:rFonts w:eastAsia="Times New Roman" w:cs="Arial"/>
                <w:sz w:val="18"/>
                <w:szCs w:val="18"/>
                <w:lang w:val="en-US" w:eastAsia="zh-CN"/>
              </w:rPr>
              <w:t>Relevant RAN1 Agreements</w:t>
            </w:r>
            <w:r w:rsidRPr="00567AE9">
              <w:rPr>
                <w:rFonts w:eastAsia="Times New Roman" w:cs="Arial"/>
                <w:sz w:val="18"/>
                <w:szCs w:val="18"/>
                <w:lang w:val="en-US" w:eastAsia="zh-CN"/>
              </w:rPr>
              <w:br/>
            </w:r>
            <w:r w:rsidRPr="00567AE9">
              <w:rPr>
                <w:rFonts w:eastAsia="Times New Roman" w:cs="Arial"/>
                <w:sz w:val="18"/>
                <w:szCs w:val="18"/>
                <w:lang w:val="en-US" w:eastAsia="zh-CN"/>
              </w:rPr>
              <w:br/>
            </w:r>
            <w:proofErr w:type="spellStart"/>
            <w:r w:rsidRPr="00567AE9">
              <w:rPr>
                <w:rFonts w:eastAsia="Times New Roman" w:cs="Arial"/>
                <w:sz w:val="18"/>
                <w:szCs w:val="18"/>
                <w:lang w:val="en-US" w:eastAsia="zh-CN"/>
              </w:rPr>
              <w:t>Agreements</w:t>
            </w:r>
            <w:proofErr w:type="spellEnd"/>
            <w:r w:rsidRPr="00567AE9">
              <w:rPr>
                <w:rFonts w:eastAsia="Times New Roman" w:cs="Arial"/>
                <w:sz w:val="18"/>
                <w:szCs w:val="18"/>
                <w:lang w:val="en-US" w:eastAsia="zh-CN"/>
              </w:rPr>
              <w:t>:</w:t>
            </w:r>
            <w:r w:rsidRPr="00567AE9">
              <w:rPr>
                <w:rFonts w:eastAsia="Times New Roman" w:cs="Arial"/>
                <w:sz w:val="18"/>
                <w:szCs w:val="18"/>
                <w:lang w:val="en-US" w:eastAsia="zh-CN"/>
              </w:rPr>
              <w:br/>
              <w:t xml:space="preserve">•Following scheduling combinations are allowed/not allowed when cross-carrier scheduling from an </w:t>
            </w:r>
            <w:proofErr w:type="spellStart"/>
            <w:r w:rsidRPr="00567AE9">
              <w:rPr>
                <w:rFonts w:eastAsia="Times New Roman" w:cs="Arial"/>
                <w:sz w:val="18"/>
                <w:szCs w:val="18"/>
                <w:lang w:val="en-US" w:eastAsia="zh-CN"/>
              </w:rPr>
              <w:t>SCell</w:t>
            </w:r>
            <w:proofErr w:type="spellEnd"/>
            <w:r w:rsidRPr="00567AE9">
              <w:rPr>
                <w:rFonts w:eastAsia="Times New Roman" w:cs="Arial"/>
                <w:sz w:val="18"/>
                <w:szCs w:val="18"/>
                <w:lang w:val="en-US" w:eastAsia="zh-CN"/>
              </w:rPr>
              <w:t xml:space="preserve"> to </w:t>
            </w:r>
            <w:proofErr w:type="spellStart"/>
            <w:r w:rsidRPr="00567AE9">
              <w:rPr>
                <w:rFonts w:eastAsia="Times New Roman" w:cs="Arial"/>
                <w:sz w:val="18"/>
                <w:szCs w:val="18"/>
                <w:lang w:val="en-US" w:eastAsia="zh-CN"/>
              </w:rPr>
              <w:t>PCell</w:t>
            </w:r>
            <w:proofErr w:type="spellEnd"/>
            <w:r w:rsidRPr="00567AE9">
              <w:rPr>
                <w:rFonts w:eastAsia="Times New Roman" w:cs="Arial"/>
                <w:sz w:val="18"/>
                <w:szCs w:val="18"/>
                <w:lang w:val="en-US" w:eastAsia="zh-CN"/>
              </w:rPr>
              <w:t>/</w:t>
            </w:r>
            <w:proofErr w:type="spellStart"/>
            <w:r w:rsidRPr="00567AE9">
              <w:rPr>
                <w:rFonts w:eastAsia="Times New Roman" w:cs="Arial"/>
                <w:sz w:val="18"/>
                <w:szCs w:val="18"/>
                <w:lang w:val="en-US" w:eastAsia="zh-CN"/>
              </w:rPr>
              <w:t>PSCell</w:t>
            </w:r>
            <w:proofErr w:type="spellEnd"/>
            <w:r w:rsidRPr="00567AE9">
              <w:rPr>
                <w:rFonts w:eastAsia="Times New Roman" w:cs="Arial"/>
                <w:sz w:val="18"/>
                <w:szCs w:val="18"/>
                <w:lang w:val="en-US" w:eastAsia="zh-CN"/>
              </w:rPr>
              <w:t xml:space="preserve"> is configured</w:t>
            </w:r>
            <w:r w:rsidRPr="00567AE9">
              <w:rPr>
                <w:rFonts w:eastAsia="Times New Roman" w:cs="Arial"/>
                <w:sz w:val="18"/>
                <w:szCs w:val="18"/>
                <w:lang w:val="en-US" w:eastAsia="zh-CN"/>
              </w:rPr>
              <w:br/>
            </w:r>
            <w:proofErr w:type="spellStart"/>
            <w:r w:rsidRPr="00567AE9">
              <w:rPr>
                <w:rFonts w:eastAsia="Times New Roman" w:cs="Arial"/>
                <w:sz w:val="18"/>
                <w:szCs w:val="18"/>
                <w:lang w:val="en-US" w:eastAsia="zh-CN"/>
              </w:rPr>
              <w:t>a.self</w:t>
            </w:r>
            <w:proofErr w:type="spellEnd"/>
            <w:r w:rsidRPr="00567AE9">
              <w:rPr>
                <w:rFonts w:eastAsia="Times New Roman" w:cs="Arial"/>
                <w:sz w:val="18"/>
                <w:szCs w:val="18"/>
                <w:lang w:val="en-US" w:eastAsia="zh-CN"/>
              </w:rPr>
              <w:t xml:space="preserve">-scheduling on </w:t>
            </w:r>
            <w:proofErr w:type="spellStart"/>
            <w:r w:rsidRPr="00567AE9">
              <w:rPr>
                <w:rFonts w:eastAsia="Times New Roman" w:cs="Arial"/>
                <w:sz w:val="18"/>
                <w:szCs w:val="18"/>
                <w:lang w:val="en-US" w:eastAsia="zh-CN"/>
              </w:rPr>
              <w:t>PCell</w:t>
            </w:r>
            <w:proofErr w:type="spellEnd"/>
            <w:r w:rsidRPr="00567AE9">
              <w:rPr>
                <w:rFonts w:eastAsia="Times New Roman" w:cs="Arial"/>
                <w:sz w:val="18"/>
                <w:szCs w:val="18"/>
                <w:lang w:val="en-US" w:eastAsia="zh-CN"/>
              </w:rPr>
              <w:t>/</w:t>
            </w:r>
            <w:proofErr w:type="spellStart"/>
            <w:r w:rsidRPr="00567AE9">
              <w:rPr>
                <w:rFonts w:eastAsia="Times New Roman" w:cs="Arial"/>
                <w:sz w:val="18"/>
                <w:szCs w:val="18"/>
                <w:lang w:val="en-US" w:eastAsia="zh-CN"/>
              </w:rPr>
              <w:t>PSCell</w:t>
            </w:r>
            <w:proofErr w:type="spellEnd"/>
            <w:r w:rsidRPr="00567AE9">
              <w:rPr>
                <w:rFonts w:eastAsia="Times New Roman" w:cs="Arial"/>
                <w:sz w:val="18"/>
                <w:szCs w:val="18"/>
                <w:lang w:val="en-US" w:eastAsia="zh-CN"/>
              </w:rPr>
              <w:t xml:space="preserve"> is allowed</w:t>
            </w:r>
            <w:r w:rsidRPr="00567AE9">
              <w:rPr>
                <w:rFonts w:eastAsia="Times New Roman" w:cs="Arial"/>
                <w:sz w:val="18"/>
                <w:szCs w:val="18"/>
                <w:lang w:val="en-US" w:eastAsia="zh-CN"/>
              </w:rPr>
              <w:br/>
            </w:r>
            <w:proofErr w:type="spellStart"/>
            <w:r w:rsidRPr="00567AE9">
              <w:rPr>
                <w:rFonts w:eastAsia="Times New Roman" w:cs="Arial"/>
                <w:sz w:val="18"/>
                <w:szCs w:val="18"/>
                <w:lang w:val="en-US" w:eastAsia="zh-CN"/>
              </w:rPr>
              <w:t>b.cross</w:t>
            </w:r>
            <w:proofErr w:type="spellEnd"/>
            <w:r w:rsidRPr="00567AE9">
              <w:rPr>
                <w:rFonts w:eastAsia="Times New Roman" w:cs="Arial"/>
                <w:sz w:val="18"/>
                <w:szCs w:val="18"/>
                <w:lang w:val="en-US" w:eastAsia="zh-CN"/>
              </w:rPr>
              <w:t xml:space="preserve">-carrier scheduling from </w:t>
            </w:r>
            <w:proofErr w:type="spellStart"/>
            <w:r w:rsidRPr="00567AE9">
              <w:rPr>
                <w:rFonts w:eastAsia="Times New Roman" w:cs="Arial"/>
                <w:sz w:val="18"/>
                <w:szCs w:val="18"/>
                <w:lang w:val="en-US" w:eastAsia="zh-CN"/>
              </w:rPr>
              <w:t>PCell</w:t>
            </w:r>
            <w:proofErr w:type="spellEnd"/>
            <w:r w:rsidRPr="00567AE9">
              <w:rPr>
                <w:rFonts w:eastAsia="Times New Roman" w:cs="Arial"/>
                <w:sz w:val="18"/>
                <w:szCs w:val="18"/>
                <w:lang w:val="en-US" w:eastAsia="zh-CN"/>
              </w:rPr>
              <w:t>/</w:t>
            </w:r>
            <w:proofErr w:type="spellStart"/>
            <w:r w:rsidRPr="00567AE9">
              <w:rPr>
                <w:rFonts w:eastAsia="Times New Roman" w:cs="Arial"/>
                <w:sz w:val="18"/>
                <w:szCs w:val="18"/>
                <w:lang w:val="en-US" w:eastAsia="zh-CN"/>
              </w:rPr>
              <w:t>PSCell</w:t>
            </w:r>
            <w:proofErr w:type="spellEnd"/>
            <w:r w:rsidRPr="00567AE9">
              <w:rPr>
                <w:rFonts w:eastAsia="Times New Roman" w:cs="Arial"/>
                <w:sz w:val="18"/>
                <w:szCs w:val="18"/>
                <w:lang w:val="en-US" w:eastAsia="zh-CN"/>
              </w:rPr>
              <w:t xml:space="preserve"> to another </w:t>
            </w:r>
            <w:proofErr w:type="spellStart"/>
            <w:r w:rsidRPr="00567AE9">
              <w:rPr>
                <w:rFonts w:eastAsia="Times New Roman" w:cs="Arial"/>
                <w:sz w:val="18"/>
                <w:szCs w:val="18"/>
                <w:lang w:val="en-US" w:eastAsia="zh-CN"/>
              </w:rPr>
              <w:t>SCell</w:t>
            </w:r>
            <w:proofErr w:type="spellEnd"/>
            <w:r w:rsidRPr="00567AE9">
              <w:rPr>
                <w:rFonts w:eastAsia="Times New Roman" w:cs="Arial"/>
                <w:sz w:val="18"/>
                <w:szCs w:val="18"/>
                <w:lang w:val="en-US" w:eastAsia="zh-CN"/>
              </w:rPr>
              <w:t xml:space="preserve"> is not allowed</w:t>
            </w:r>
            <w:r w:rsidRPr="00567AE9">
              <w:rPr>
                <w:rFonts w:eastAsia="Times New Roman" w:cs="Arial"/>
                <w:sz w:val="18"/>
                <w:szCs w:val="18"/>
                <w:lang w:val="en-US" w:eastAsia="zh-CN"/>
              </w:rPr>
              <w:br/>
            </w:r>
            <w:proofErr w:type="spellStart"/>
            <w:r w:rsidRPr="00567AE9">
              <w:rPr>
                <w:rFonts w:eastAsia="Times New Roman" w:cs="Arial"/>
                <w:sz w:val="18"/>
                <w:szCs w:val="18"/>
                <w:lang w:val="en-US" w:eastAsia="zh-CN"/>
              </w:rPr>
              <w:t>c.self</w:t>
            </w:r>
            <w:proofErr w:type="spellEnd"/>
            <w:r w:rsidRPr="00567AE9">
              <w:rPr>
                <w:rFonts w:eastAsia="Times New Roman" w:cs="Arial"/>
                <w:sz w:val="18"/>
                <w:szCs w:val="18"/>
                <w:lang w:val="en-US" w:eastAsia="zh-CN"/>
              </w:rPr>
              <w:t>-scheduling on the ‘</w:t>
            </w:r>
            <w:proofErr w:type="spellStart"/>
            <w:r w:rsidRPr="00567AE9">
              <w:rPr>
                <w:rFonts w:eastAsia="Times New Roman" w:cs="Arial"/>
                <w:sz w:val="18"/>
                <w:szCs w:val="18"/>
                <w:lang w:val="en-US" w:eastAsia="zh-CN"/>
              </w:rPr>
              <w:t>SCell</w:t>
            </w:r>
            <w:proofErr w:type="spellEnd"/>
            <w:r w:rsidRPr="00567AE9">
              <w:rPr>
                <w:rFonts w:eastAsia="Times New Roman" w:cs="Arial"/>
                <w:sz w:val="18"/>
                <w:szCs w:val="18"/>
                <w:lang w:val="en-US" w:eastAsia="zh-CN"/>
              </w:rPr>
              <w:t xml:space="preserve"> used for scheduling </w:t>
            </w:r>
            <w:proofErr w:type="spellStart"/>
            <w:r w:rsidRPr="00567AE9">
              <w:rPr>
                <w:rFonts w:eastAsia="Times New Roman" w:cs="Arial"/>
                <w:sz w:val="18"/>
                <w:szCs w:val="18"/>
                <w:lang w:val="en-US" w:eastAsia="zh-CN"/>
              </w:rPr>
              <w:t>PCell</w:t>
            </w:r>
            <w:proofErr w:type="spellEnd"/>
            <w:r w:rsidRPr="00567AE9">
              <w:rPr>
                <w:rFonts w:eastAsia="Times New Roman" w:cs="Arial"/>
                <w:sz w:val="18"/>
                <w:szCs w:val="18"/>
                <w:lang w:val="en-US" w:eastAsia="zh-CN"/>
              </w:rPr>
              <w:t>/</w:t>
            </w:r>
            <w:proofErr w:type="spellStart"/>
            <w:r w:rsidRPr="00567AE9">
              <w:rPr>
                <w:rFonts w:eastAsia="Times New Roman" w:cs="Arial"/>
                <w:sz w:val="18"/>
                <w:szCs w:val="18"/>
                <w:lang w:val="en-US" w:eastAsia="zh-CN"/>
              </w:rPr>
              <w:t>PSCell</w:t>
            </w:r>
            <w:proofErr w:type="spellEnd"/>
            <w:r w:rsidRPr="00567AE9">
              <w:rPr>
                <w:rFonts w:eastAsia="Times New Roman" w:cs="Arial"/>
                <w:sz w:val="18"/>
                <w:szCs w:val="18"/>
                <w:lang w:val="en-US" w:eastAsia="zh-CN"/>
              </w:rPr>
              <w:t>’ is allowed</w:t>
            </w:r>
            <w:r w:rsidRPr="00567AE9">
              <w:rPr>
                <w:rFonts w:eastAsia="Times New Roman" w:cs="Arial"/>
                <w:sz w:val="18"/>
                <w:szCs w:val="18"/>
                <w:lang w:val="en-US" w:eastAsia="zh-CN"/>
              </w:rPr>
              <w:br/>
            </w:r>
            <w:proofErr w:type="spellStart"/>
            <w:r w:rsidRPr="00567AE9">
              <w:rPr>
                <w:rFonts w:eastAsia="Times New Roman" w:cs="Arial"/>
                <w:sz w:val="18"/>
                <w:szCs w:val="18"/>
                <w:lang w:val="en-US" w:eastAsia="zh-CN"/>
              </w:rPr>
              <w:t>d.cross</w:t>
            </w:r>
            <w:proofErr w:type="spellEnd"/>
            <w:r w:rsidRPr="00567AE9">
              <w:rPr>
                <w:rFonts w:eastAsia="Times New Roman" w:cs="Arial"/>
                <w:sz w:val="18"/>
                <w:szCs w:val="18"/>
                <w:lang w:val="en-US" w:eastAsia="zh-CN"/>
              </w:rPr>
              <w:t>-carrier scheduling from the ‘</w:t>
            </w:r>
            <w:proofErr w:type="spellStart"/>
            <w:r w:rsidRPr="00567AE9">
              <w:rPr>
                <w:rFonts w:eastAsia="Times New Roman" w:cs="Arial"/>
                <w:sz w:val="18"/>
                <w:szCs w:val="18"/>
                <w:lang w:val="en-US" w:eastAsia="zh-CN"/>
              </w:rPr>
              <w:t>SCell</w:t>
            </w:r>
            <w:proofErr w:type="spellEnd"/>
            <w:r w:rsidRPr="00567AE9">
              <w:rPr>
                <w:rFonts w:eastAsia="Times New Roman" w:cs="Arial"/>
                <w:sz w:val="18"/>
                <w:szCs w:val="18"/>
                <w:lang w:val="en-US" w:eastAsia="zh-CN"/>
              </w:rPr>
              <w:t xml:space="preserve"> used for scheduling </w:t>
            </w:r>
            <w:proofErr w:type="spellStart"/>
            <w:r w:rsidRPr="00567AE9">
              <w:rPr>
                <w:rFonts w:eastAsia="Times New Roman" w:cs="Arial"/>
                <w:sz w:val="18"/>
                <w:szCs w:val="18"/>
                <w:lang w:val="en-US" w:eastAsia="zh-CN"/>
              </w:rPr>
              <w:t>PCell</w:t>
            </w:r>
            <w:proofErr w:type="spellEnd"/>
            <w:r w:rsidRPr="00567AE9">
              <w:rPr>
                <w:rFonts w:eastAsia="Times New Roman" w:cs="Arial"/>
                <w:sz w:val="18"/>
                <w:szCs w:val="18"/>
                <w:lang w:val="en-US" w:eastAsia="zh-CN"/>
              </w:rPr>
              <w:t>/</w:t>
            </w:r>
            <w:proofErr w:type="spellStart"/>
            <w:r w:rsidRPr="00567AE9">
              <w:rPr>
                <w:rFonts w:eastAsia="Times New Roman" w:cs="Arial"/>
                <w:sz w:val="18"/>
                <w:szCs w:val="18"/>
                <w:lang w:val="en-US" w:eastAsia="zh-CN"/>
              </w:rPr>
              <w:t>PSCell</w:t>
            </w:r>
            <w:proofErr w:type="spellEnd"/>
            <w:r w:rsidRPr="00567AE9">
              <w:rPr>
                <w:rFonts w:eastAsia="Times New Roman" w:cs="Arial"/>
                <w:sz w:val="18"/>
                <w:szCs w:val="18"/>
                <w:lang w:val="en-US" w:eastAsia="zh-CN"/>
              </w:rPr>
              <w:t>’ to another serving cell is allowed</w:t>
            </w:r>
            <w:r w:rsidRPr="00567AE9">
              <w:rPr>
                <w:rFonts w:eastAsia="Times New Roman" w:cs="Arial"/>
                <w:sz w:val="18"/>
                <w:szCs w:val="18"/>
                <w:lang w:val="en-US" w:eastAsia="zh-CN"/>
              </w:rPr>
              <w:br/>
            </w:r>
            <w:proofErr w:type="spellStart"/>
            <w:r w:rsidRPr="00567AE9">
              <w:rPr>
                <w:rFonts w:eastAsia="Times New Roman" w:cs="Arial"/>
                <w:sz w:val="18"/>
                <w:szCs w:val="18"/>
                <w:lang w:val="en-US" w:eastAsia="zh-CN"/>
              </w:rPr>
              <w:t>e.cross</w:t>
            </w:r>
            <w:proofErr w:type="spellEnd"/>
            <w:r w:rsidRPr="00567AE9">
              <w:rPr>
                <w:rFonts w:eastAsia="Times New Roman" w:cs="Arial"/>
                <w:sz w:val="18"/>
                <w:szCs w:val="18"/>
                <w:lang w:val="en-US" w:eastAsia="zh-CN"/>
              </w:rPr>
              <w:t>-carrier scheduling from another serving cell to the ‘</w:t>
            </w:r>
            <w:proofErr w:type="spellStart"/>
            <w:r w:rsidRPr="00567AE9">
              <w:rPr>
                <w:rFonts w:eastAsia="Times New Roman" w:cs="Arial"/>
                <w:sz w:val="18"/>
                <w:szCs w:val="18"/>
                <w:lang w:val="en-US" w:eastAsia="zh-CN"/>
              </w:rPr>
              <w:t>SCell</w:t>
            </w:r>
            <w:proofErr w:type="spellEnd"/>
            <w:r w:rsidRPr="00567AE9">
              <w:rPr>
                <w:rFonts w:eastAsia="Times New Roman" w:cs="Arial"/>
                <w:sz w:val="18"/>
                <w:szCs w:val="18"/>
                <w:lang w:val="en-US" w:eastAsia="zh-CN"/>
              </w:rPr>
              <w:t xml:space="preserve"> used for scheduling </w:t>
            </w:r>
            <w:proofErr w:type="spellStart"/>
            <w:r w:rsidRPr="00567AE9">
              <w:rPr>
                <w:rFonts w:eastAsia="Times New Roman" w:cs="Arial"/>
                <w:sz w:val="18"/>
                <w:szCs w:val="18"/>
                <w:lang w:val="en-US" w:eastAsia="zh-CN"/>
              </w:rPr>
              <w:t>PCell</w:t>
            </w:r>
            <w:proofErr w:type="spellEnd"/>
            <w:r w:rsidRPr="00567AE9">
              <w:rPr>
                <w:rFonts w:eastAsia="Times New Roman" w:cs="Arial"/>
                <w:sz w:val="18"/>
                <w:szCs w:val="18"/>
                <w:lang w:val="en-US" w:eastAsia="zh-CN"/>
              </w:rPr>
              <w:t>/</w:t>
            </w:r>
            <w:proofErr w:type="spellStart"/>
            <w:r w:rsidRPr="00567AE9">
              <w:rPr>
                <w:rFonts w:eastAsia="Times New Roman" w:cs="Arial"/>
                <w:sz w:val="18"/>
                <w:szCs w:val="18"/>
                <w:lang w:val="en-US" w:eastAsia="zh-CN"/>
              </w:rPr>
              <w:t>PSCell</w:t>
            </w:r>
            <w:proofErr w:type="spellEnd"/>
            <w:r w:rsidRPr="00567AE9">
              <w:rPr>
                <w:rFonts w:eastAsia="Times New Roman" w:cs="Arial"/>
                <w:sz w:val="18"/>
                <w:szCs w:val="18"/>
                <w:lang w:val="en-US" w:eastAsia="zh-CN"/>
              </w:rPr>
              <w:t>’ is not allowed</w:t>
            </w:r>
            <w:r w:rsidRPr="00567AE9">
              <w:rPr>
                <w:rFonts w:eastAsia="Times New Roman" w:cs="Arial"/>
                <w:sz w:val="18"/>
                <w:szCs w:val="18"/>
                <w:lang w:val="en-US" w:eastAsia="zh-CN"/>
              </w:rPr>
              <w:br/>
              <w:t>•FFS: Search space and DCI format handling for the allowed cases above</w:t>
            </w:r>
            <w:r w:rsidRPr="00567AE9">
              <w:rPr>
                <w:rFonts w:eastAsia="Times New Roman" w:cs="Arial"/>
                <w:sz w:val="18"/>
                <w:szCs w:val="18"/>
                <w:lang w:val="en-US" w:eastAsia="zh-CN"/>
              </w:rPr>
              <w:br/>
              <w:t xml:space="preserve"> </w:t>
            </w:r>
            <w:r w:rsidRPr="00567AE9">
              <w:rPr>
                <w:rFonts w:eastAsia="Times New Roman" w:cs="Arial"/>
                <w:sz w:val="18"/>
                <w:szCs w:val="18"/>
                <w:lang w:val="en-US" w:eastAsia="zh-CN"/>
              </w:rPr>
              <w:br/>
              <w:t>Agreements:</w:t>
            </w:r>
            <w:r w:rsidRPr="00567AE9">
              <w:rPr>
                <w:rFonts w:eastAsia="Times New Roman" w:cs="Arial"/>
                <w:sz w:val="18"/>
                <w:szCs w:val="18"/>
                <w:lang w:val="en-US" w:eastAsia="zh-CN"/>
              </w:rPr>
              <w:br/>
              <w:t xml:space="preserve">•Configuring 2 or more </w:t>
            </w:r>
            <w:proofErr w:type="spellStart"/>
            <w:r w:rsidRPr="00567AE9">
              <w:rPr>
                <w:rFonts w:eastAsia="Times New Roman" w:cs="Arial"/>
                <w:sz w:val="18"/>
                <w:szCs w:val="18"/>
                <w:lang w:val="en-US" w:eastAsia="zh-CN"/>
              </w:rPr>
              <w:t>Scells</w:t>
            </w:r>
            <w:proofErr w:type="spellEnd"/>
            <w:r w:rsidRPr="00567AE9">
              <w:rPr>
                <w:rFonts w:eastAsia="Times New Roman" w:cs="Arial"/>
                <w:sz w:val="18"/>
                <w:szCs w:val="18"/>
                <w:lang w:val="en-US" w:eastAsia="zh-CN"/>
              </w:rPr>
              <w:t xml:space="preserve"> to schedule the </w:t>
            </w:r>
            <w:proofErr w:type="spellStart"/>
            <w:r w:rsidRPr="00567AE9">
              <w:rPr>
                <w:rFonts w:eastAsia="Times New Roman" w:cs="Arial"/>
                <w:sz w:val="18"/>
                <w:szCs w:val="18"/>
                <w:lang w:val="en-US" w:eastAsia="zh-CN"/>
              </w:rPr>
              <w:t>PCell</w:t>
            </w:r>
            <w:proofErr w:type="spellEnd"/>
            <w:r w:rsidRPr="00567AE9">
              <w:rPr>
                <w:rFonts w:eastAsia="Times New Roman" w:cs="Arial"/>
                <w:sz w:val="18"/>
                <w:szCs w:val="18"/>
                <w:lang w:val="en-US" w:eastAsia="zh-CN"/>
              </w:rPr>
              <w:t>/</w:t>
            </w:r>
            <w:proofErr w:type="spellStart"/>
            <w:r w:rsidRPr="00567AE9">
              <w:rPr>
                <w:rFonts w:eastAsia="Times New Roman" w:cs="Arial"/>
                <w:sz w:val="18"/>
                <w:szCs w:val="18"/>
                <w:lang w:val="en-US" w:eastAsia="zh-CN"/>
              </w:rPr>
              <w:t>PSCell</w:t>
            </w:r>
            <w:proofErr w:type="spellEnd"/>
            <w:r w:rsidRPr="00567AE9">
              <w:rPr>
                <w:rFonts w:eastAsia="Times New Roman" w:cs="Arial"/>
                <w:sz w:val="18"/>
                <w:szCs w:val="18"/>
                <w:lang w:val="en-US" w:eastAsia="zh-CN"/>
              </w:rPr>
              <w:t xml:space="preserve"> is not allowed</w:t>
            </w:r>
            <w:r w:rsidRPr="00567AE9">
              <w:rPr>
                <w:rFonts w:eastAsia="Times New Roman" w:cs="Arial"/>
                <w:sz w:val="18"/>
                <w:szCs w:val="18"/>
                <w:lang w:val="en-US" w:eastAsia="zh-CN"/>
              </w:rPr>
              <w:br/>
            </w:r>
            <w:r w:rsidRPr="00567AE9">
              <w:rPr>
                <w:rFonts w:eastAsia="Times New Roman" w:cs="Arial"/>
                <w:sz w:val="18"/>
                <w:szCs w:val="18"/>
                <w:lang w:val="en-US" w:eastAsia="zh-CN"/>
              </w:rPr>
              <w:br/>
              <w:t>Agreement</w:t>
            </w:r>
            <w:r w:rsidRPr="00567AE9">
              <w:rPr>
                <w:rFonts w:eastAsia="Times New Roman" w:cs="Arial"/>
                <w:sz w:val="18"/>
                <w:szCs w:val="18"/>
                <w:lang w:val="en-US" w:eastAsia="zh-CN"/>
              </w:rPr>
              <w:br/>
              <w:t xml:space="preserve">•When CCS from </w:t>
            </w:r>
            <w:proofErr w:type="spellStart"/>
            <w:r w:rsidRPr="00567AE9">
              <w:rPr>
                <w:rFonts w:eastAsia="Times New Roman" w:cs="Arial"/>
                <w:sz w:val="18"/>
                <w:szCs w:val="18"/>
                <w:lang w:val="en-US" w:eastAsia="zh-CN"/>
              </w:rPr>
              <w:t>sSCell</w:t>
            </w:r>
            <w:proofErr w:type="spellEnd"/>
            <w:r w:rsidRPr="00567AE9">
              <w:rPr>
                <w:rFonts w:eastAsia="Times New Roman" w:cs="Arial"/>
                <w:sz w:val="18"/>
                <w:szCs w:val="18"/>
                <w:lang w:val="en-US" w:eastAsia="zh-CN"/>
              </w:rPr>
              <w:t xml:space="preserve"> to </w:t>
            </w:r>
            <w:proofErr w:type="spellStart"/>
            <w:r w:rsidRPr="00567AE9">
              <w:rPr>
                <w:rFonts w:eastAsia="Times New Roman" w:cs="Arial"/>
                <w:sz w:val="18"/>
                <w:szCs w:val="18"/>
                <w:lang w:val="en-US" w:eastAsia="zh-CN"/>
              </w:rPr>
              <w:t>PCell</w:t>
            </w:r>
            <w:proofErr w:type="spellEnd"/>
            <w:r w:rsidRPr="00567AE9">
              <w:rPr>
                <w:rFonts w:eastAsia="Times New Roman" w:cs="Arial"/>
                <w:sz w:val="18"/>
                <w:szCs w:val="18"/>
                <w:lang w:val="en-US" w:eastAsia="zh-CN"/>
              </w:rPr>
              <w:t>/</w:t>
            </w:r>
            <w:proofErr w:type="spellStart"/>
            <w:r w:rsidRPr="00567AE9">
              <w:rPr>
                <w:rFonts w:eastAsia="Times New Roman" w:cs="Arial"/>
                <w:sz w:val="18"/>
                <w:szCs w:val="18"/>
                <w:lang w:val="en-US" w:eastAsia="zh-CN"/>
              </w:rPr>
              <w:t>PSCell</w:t>
            </w:r>
            <w:proofErr w:type="spellEnd"/>
            <w:r w:rsidRPr="00567AE9">
              <w:rPr>
                <w:rFonts w:eastAsia="Times New Roman" w:cs="Arial"/>
                <w:sz w:val="18"/>
                <w:szCs w:val="18"/>
                <w:lang w:val="en-US" w:eastAsia="zh-CN"/>
              </w:rPr>
              <w:t xml:space="preserve"> is configured</w:t>
            </w:r>
            <w:r w:rsidRPr="00567AE9">
              <w:rPr>
                <w:rFonts w:eastAsia="Times New Roman" w:cs="Arial"/>
                <w:sz w:val="18"/>
                <w:szCs w:val="18"/>
                <w:lang w:val="en-US" w:eastAsia="zh-CN"/>
              </w:rPr>
              <w:br/>
            </w:r>
            <w:proofErr w:type="spellStart"/>
            <w:r w:rsidRPr="00567AE9">
              <w:rPr>
                <w:rFonts w:eastAsia="Times New Roman" w:cs="Arial"/>
                <w:sz w:val="18"/>
                <w:szCs w:val="18"/>
                <w:lang w:val="en-US" w:eastAsia="zh-CN"/>
              </w:rPr>
              <w:t>oCIF</w:t>
            </w:r>
            <w:proofErr w:type="spellEnd"/>
            <w:r w:rsidRPr="00567AE9">
              <w:rPr>
                <w:rFonts w:eastAsia="Times New Roman" w:cs="Arial"/>
                <w:sz w:val="18"/>
                <w:szCs w:val="18"/>
                <w:lang w:val="en-US" w:eastAsia="zh-CN"/>
              </w:rPr>
              <w:t xml:space="preserve">=0 used for </w:t>
            </w:r>
            <w:proofErr w:type="spellStart"/>
            <w:r w:rsidRPr="00567AE9">
              <w:rPr>
                <w:rFonts w:eastAsia="Times New Roman" w:cs="Arial"/>
                <w:sz w:val="18"/>
                <w:szCs w:val="18"/>
                <w:lang w:val="en-US" w:eastAsia="zh-CN"/>
              </w:rPr>
              <w:t>sSCell</w:t>
            </w:r>
            <w:proofErr w:type="spellEnd"/>
            <w:r w:rsidRPr="00567AE9">
              <w:rPr>
                <w:rFonts w:eastAsia="Times New Roman" w:cs="Arial"/>
                <w:sz w:val="18"/>
                <w:szCs w:val="18"/>
                <w:lang w:val="en-US" w:eastAsia="zh-CN"/>
              </w:rPr>
              <w:t xml:space="preserve"> self-scheduling, and CIF for </w:t>
            </w:r>
            <w:proofErr w:type="spellStart"/>
            <w:r w:rsidRPr="00567AE9">
              <w:rPr>
                <w:rFonts w:eastAsia="Times New Roman" w:cs="Arial"/>
                <w:sz w:val="18"/>
                <w:szCs w:val="18"/>
                <w:lang w:val="en-US" w:eastAsia="zh-CN"/>
              </w:rPr>
              <w:t>sSCell</w:t>
            </w:r>
            <w:proofErr w:type="spellEnd"/>
            <w:r w:rsidRPr="00567AE9">
              <w:rPr>
                <w:rFonts w:eastAsia="Times New Roman" w:cs="Arial"/>
                <w:sz w:val="18"/>
                <w:szCs w:val="18"/>
                <w:lang w:val="en-US" w:eastAsia="zh-CN"/>
              </w:rPr>
              <w:t xml:space="preserve"> to </w:t>
            </w:r>
            <w:proofErr w:type="spellStart"/>
            <w:r w:rsidRPr="00567AE9">
              <w:rPr>
                <w:rFonts w:eastAsia="Times New Roman" w:cs="Arial"/>
                <w:sz w:val="18"/>
                <w:szCs w:val="18"/>
                <w:lang w:val="en-US" w:eastAsia="zh-CN"/>
              </w:rPr>
              <w:t>PCell</w:t>
            </w:r>
            <w:proofErr w:type="spellEnd"/>
            <w:r w:rsidRPr="00567AE9">
              <w:rPr>
                <w:rFonts w:eastAsia="Times New Roman" w:cs="Arial"/>
                <w:sz w:val="18"/>
                <w:szCs w:val="18"/>
                <w:lang w:val="en-US" w:eastAsia="zh-CN"/>
              </w:rPr>
              <w:t xml:space="preserve"> cross-carrier scheduling is explicitly configured using RRC </w:t>
            </w:r>
            <w:proofErr w:type="spellStart"/>
            <w:r w:rsidRPr="00567AE9">
              <w:rPr>
                <w:rFonts w:eastAsia="Times New Roman" w:cs="Arial"/>
                <w:sz w:val="18"/>
                <w:szCs w:val="18"/>
                <w:lang w:val="en-US" w:eastAsia="zh-CN"/>
              </w:rPr>
              <w:t>signalling</w:t>
            </w:r>
            <w:proofErr w:type="spellEnd"/>
          </w:p>
        </w:tc>
        <w:tc>
          <w:tcPr>
            <w:tcW w:w="1316" w:type="dxa"/>
            <w:tcBorders>
              <w:top w:val="nil"/>
              <w:left w:val="nil"/>
              <w:bottom w:val="single" w:sz="4" w:space="0" w:color="auto"/>
              <w:right w:val="single" w:sz="4" w:space="0" w:color="auto"/>
            </w:tcBorders>
            <w:shd w:val="clear" w:color="auto" w:fill="auto"/>
            <w:noWrap/>
            <w:vAlign w:val="center"/>
          </w:tcPr>
          <w:p w14:paraId="02E03235" w14:textId="77777777" w:rsidR="005F2795" w:rsidRPr="00567AE9" w:rsidRDefault="00411119">
            <w:pPr>
              <w:overflowPunct/>
              <w:autoSpaceDE/>
              <w:autoSpaceDN/>
              <w:adjustRightInd/>
              <w:spacing w:after="0"/>
              <w:textAlignment w:val="auto"/>
              <w:rPr>
                <w:rFonts w:eastAsia="Times New Roman" w:cs="Arial"/>
                <w:sz w:val="18"/>
                <w:szCs w:val="18"/>
                <w:lang w:val="en-US" w:eastAsia="zh-CN"/>
              </w:rPr>
            </w:pPr>
            <w:r w:rsidRPr="00567AE9">
              <w:rPr>
                <w:rFonts w:eastAsia="Times New Roman" w:cs="Arial"/>
                <w:sz w:val="18"/>
                <w:szCs w:val="18"/>
                <w:lang w:val="en-US" w:eastAsia="zh-CN"/>
              </w:rPr>
              <w:t>Stable</w:t>
            </w:r>
          </w:p>
        </w:tc>
      </w:tr>
    </w:tbl>
    <w:p w14:paraId="161A174F" w14:textId="77777777" w:rsidR="005F2795" w:rsidRPr="00567AE9" w:rsidRDefault="005F2795">
      <w:pPr>
        <w:spacing w:after="0"/>
        <w:jc w:val="both"/>
        <w:rPr>
          <w:lang w:val="en-US"/>
        </w:rPr>
      </w:pPr>
    </w:p>
    <w:sectPr w:rsidR="005F2795" w:rsidRPr="00567AE9">
      <w:footnotePr>
        <w:numRestart w:val="eachSect"/>
      </w:footnotePr>
      <w:pgSz w:w="16840" w:h="11907" w:orient="landscape"/>
      <w:pgMar w:top="1134" w:right="1134" w:bottom="1134" w:left="1418" w:header="680"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2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13C6616"/>
    <w:multiLevelType w:val="multilevel"/>
    <w:tmpl w:val="113C66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FC7C8A"/>
    <w:multiLevelType w:val="multilevel"/>
    <w:tmpl w:val="51FC7C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6AB7C09"/>
    <w:multiLevelType w:val="multilevel"/>
    <w:tmpl w:val="66AB7C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7" w15:restartNumberingAfterBreak="0">
    <w:nsid w:val="7EF71984"/>
    <w:multiLevelType w:val="multilevel"/>
    <w:tmpl w:val="7EF719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
  </w:num>
  <w:num w:numId="4">
    <w:abstractNumId w:val="4"/>
  </w:num>
  <w:num w:numId="5">
    <w:abstractNumId w:val="3"/>
  </w:num>
  <w:num w:numId="6">
    <w:abstractNumId w:val="12"/>
  </w:num>
  <w:num w:numId="7">
    <w:abstractNumId w:val="0"/>
  </w:num>
  <w:num w:numId="8">
    <w:abstractNumId w:val="16"/>
  </w:num>
  <w:num w:numId="9">
    <w:abstractNumId w:val="8"/>
  </w:num>
  <w:num w:numId="10">
    <w:abstractNumId w:val="7"/>
  </w:num>
  <w:num w:numId="11">
    <w:abstractNumId w:val="9"/>
  </w:num>
  <w:num w:numId="12">
    <w:abstractNumId w:val="11"/>
  </w:num>
  <w:num w:numId="13">
    <w:abstractNumId w:val="15"/>
  </w:num>
  <w:num w:numId="14">
    <w:abstractNumId w:val="5"/>
  </w:num>
  <w:num w:numId="15">
    <w:abstractNumId w:val="13"/>
  </w:num>
  <w:num w:numId="16">
    <w:abstractNumId w:val="17"/>
  </w:num>
  <w:num w:numId="17">
    <w:abstractNumId w:val="2"/>
  </w:num>
  <w:num w:numId="1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0943"/>
    <w:rsid w:val="00001AC0"/>
    <w:rsid w:val="00001C1B"/>
    <w:rsid w:val="00001FEF"/>
    <w:rsid w:val="00002A37"/>
    <w:rsid w:val="00002A52"/>
    <w:rsid w:val="00004581"/>
    <w:rsid w:val="00004E3E"/>
    <w:rsid w:val="000052F3"/>
    <w:rsid w:val="0000564C"/>
    <w:rsid w:val="00006446"/>
    <w:rsid w:val="00006896"/>
    <w:rsid w:val="00006943"/>
    <w:rsid w:val="00006A72"/>
    <w:rsid w:val="000079A6"/>
    <w:rsid w:val="00007CDC"/>
    <w:rsid w:val="0001008E"/>
    <w:rsid w:val="00010D13"/>
    <w:rsid w:val="000114B1"/>
    <w:rsid w:val="00011809"/>
    <w:rsid w:val="00011B28"/>
    <w:rsid w:val="000137CA"/>
    <w:rsid w:val="00014846"/>
    <w:rsid w:val="00015D15"/>
    <w:rsid w:val="00016195"/>
    <w:rsid w:val="00016B44"/>
    <w:rsid w:val="00020F8B"/>
    <w:rsid w:val="000217AD"/>
    <w:rsid w:val="00021D47"/>
    <w:rsid w:val="00022A90"/>
    <w:rsid w:val="00023ECF"/>
    <w:rsid w:val="00023F88"/>
    <w:rsid w:val="00025631"/>
    <w:rsid w:val="0002564D"/>
    <w:rsid w:val="00025ECA"/>
    <w:rsid w:val="000264FA"/>
    <w:rsid w:val="000271E2"/>
    <w:rsid w:val="0002787B"/>
    <w:rsid w:val="00030119"/>
    <w:rsid w:val="000325B8"/>
    <w:rsid w:val="0003396B"/>
    <w:rsid w:val="00033D1F"/>
    <w:rsid w:val="00034C15"/>
    <w:rsid w:val="00034EE9"/>
    <w:rsid w:val="000356F3"/>
    <w:rsid w:val="00036BA1"/>
    <w:rsid w:val="00036CD2"/>
    <w:rsid w:val="00037130"/>
    <w:rsid w:val="000377AC"/>
    <w:rsid w:val="00037C76"/>
    <w:rsid w:val="00040095"/>
    <w:rsid w:val="00040983"/>
    <w:rsid w:val="00040EF8"/>
    <w:rsid w:val="00041526"/>
    <w:rsid w:val="000415C8"/>
    <w:rsid w:val="00042053"/>
    <w:rsid w:val="000422E2"/>
    <w:rsid w:val="00042EF0"/>
    <w:rsid w:val="00042F22"/>
    <w:rsid w:val="000444EF"/>
    <w:rsid w:val="00045754"/>
    <w:rsid w:val="00045C8B"/>
    <w:rsid w:val="00045D56"/>
    <w:rsid w:val="00046B0E"/>
    <w:rsid w:val="00047B7B"/>
    <w:rsid w:val="00050C97"/>
    <w:rsid w:val="00050EBF"/>
    <w:rsid w:val="0005167B"/>
    <w:rsid w:val="0005200A"/>
    <w:rsid w:val="00052694"/>
    <w:rsid w:val="00052A07"/>
    <w:rsid w:val="00052D81"/>
    <w:rsid w:val="00052F41"/>
    <w:rsid w:val="00053309"/>
    <w:rsid w:val="000534E3"/>
    <w:rsid w:val="00054CF1"/>
    <w:rsid w:val="00055CA1"/>
    <w:rsid w:val="0005606A"/>
    <w:rsid w:val="00056078"/>
    <w:rsid w:val="0005671B"/>
    <w:rsid w:val="00056C7F"/>
    <w:rsid w:val="00057117"/>
    <w:rsid w:val="0005753F"/>
    <w:rsid w:val="00057709"/>
    <w:rsid w:val="00060081"/>
    <w:rsid w:val="0006044A"/>
    <w:rsid w:val="00060987"/>
    <w:rsid w:val="00060C9D"/>
    <w:rsid w:val="000616E7"/>
    <w:rsid w:val="000619E7"/>
    <w:rsid w:val="00064110"/>
    <w:rsid w:val="000646CD"/>
    <w:rsid w:val="0006487E"/>
    <w:rsid w:val="000650A4"/>
    <w:rsid w:val="00065849"/>
    <w:rsid w:val="00065E1A"/>
    <w:rsid w:val="00066457"/>
    <w:rsid w:val="00066778"/>
    <w:rsid w:val="00066CC6"/>
    <w:rsid w:val="000736E2"/>
    <w:rsid w:val="000737F0"/>
    <w:rsid w:val="000742E9"/>
    <w:rsid w:val="000746A1"/>
    <w:rsid w:val="00074DA6"/>
    <w:rsid w:val="0007530E"/>
    <w:rsid w:val="00075979"/>
    <w:rsid w:val="00075C8D"/>
    <w:rsid w:val="00075C94"/>
    <w:rsid w:val="00075F85"/>
    <w:rsid w:val="00076BA0"/>
    <w:rsid w:val="00077107"/>
    <w:rsid w:val="000772AA"/>
    <w:rsid w:val="00077493"/>
    <w:rsid w:val="00077E5F"/>
    <w:rsid w:val="0008036A"/>
    <w:rsid w:val="0008069D"/>
    <w:rsid w:val="00081AE6"/>
    <w:rsid w:val="0008341C"/>
    <w:rsid w:val="000842F9"/>
    <w:rsid w:val="0008471B"/>
    <w:rsid w:val="0008536C"/>
    <w:rsid w:val="000855EB"/>
    <w:rsid w:val="00085B52"/>
    <w:rsid w:val="00086676"/>
    <w:rsid w:val="000866A2"/>
    <w:rsid w:val="000866F2"/>
    <w:rsid w:val="0009009F"/>
    <w:rsid w:val="000901CE"/>
    <w:rsid w:val="000903F2"/>
    <w:rsid w:val="00091029"/>
    <w:rsid w:val="00091557"/>
    <w:rsid w:val="00091B2E"/>
    <w:rsid w:val="000924C1"/>
    <w:rsid w:val="000924F0"/>
    <w:rsid w:val="00092EDF"/>
    <w:rsid w:val="00093474"/>
    <w:rsid w:val="000940CE"/>
    <w:rsid w:val="00094A16"/>
    <w:rsid w:val="00094D53"/>
    <w:rsid w:val="0009510F"/>
    <w:rsid w:val="0009532E"/>
    <w:rsid w:val="0009539E"/>
    <w:rsid w:val="000957B8"/>
    <w:rsid w:val="0009620A"/>
    <w:rsid w:val="00096490"/>
    <w:rsid w:val="00096818"/>
    <w:rsid w:val="000968BD"/>
    <w:rsid w:val="00096DBA"/>
    <w:rsid w:val="000A119A"/>
    <w:rsid w:val="000A18ED"/>
    <w:rsid w:val="000A1B7B"/>
    <w:rsid w:val="000A2106"/>
    <w:rsid w:val="000A214F"/>
    <w:rsid w:val="000A3B32"/>
    <w:rsid w:val="000A459E"/>
    <w:rsid w:val="000A56F2"/>
    <w:rsid w:val="000A5FF8"/>
    <w:rsid w:val="000A6E40"/>
    <w:rsid w:val="000A7CD3"/>
    <w:rsid w:val="000A7D7D"/>
    <w:rsid w:val="000B0A42"/>
    <w:rsid w:val="000B1AAA"/>
    <w:rsid w:val="000B1E0F"/>
    <w:rsid w:val="000B1FD4"/>
    <w:rsid w:val="000B257A"/>
    <w:rsid w:val="000B2719"/>
    <w:rsid w:val="000B3654"/>
    <w:rsid w:val="000B3A8F"/>
    <w:rsid w:val="000B3D86"/>
    <w:rsid w:val="000B3ECD"/>
    <w:rsid w:val="000B4AB9"/>
    <w:rsid w:val="000B4B3B"/>
    <w:rsid w:val="000B5070"/>
    <w:rsid w:val="000B568A"/>
    <w:rsid w:val="000B58C3"/>
    <w:rsid w:val="000B5D0F"/>
    <w:rsid w:val="000B61E9"/>
    <w:rsid w:val="000B6F8B"/>
    <w:rsid w:val="000C1309"/>
    <w:rsid w:val="000C165A"/>
    <w:rsid w:val="000C1C9E"/>
    <w:rsid w:val="000C2622"/>
    <w:rsid w:val="000C2BF6"/>
    <w:rsid w:val="000C2E19"/>
    <w:rsid w:val="000C30D4"/>
    <w:rsid w:val="000C33B7"/>
    <w:rsid w:val="000C3D5C"/>
    <w:rsid w:val="000C4CE6"/>
    <w:rsid w:val="000C52A5"/>
    <w:rsid w:val="000C5FFA"/>
    <w:rsid w:val="000C6AA0"/>
    <w:rsid w:val="000D0367"/>
    <w:rsid w:val="000D0697"/>
    <w:rsid w:val="000D0914"/>
    <w:rsid w:val="000D0B8A"/>
    <w:rsid w:val="000D0D07"/>
    <w:rsid w:val="000D0D79"/>
    <w:rsid w:val="000D2287"/>
    <w:rsid w:val="000D27A0"/>
    <w:rsid w:val="000D2CC0"/>
    <w:rsid w:val="000D3AAE"/>
    <w:rsid w:val="000D3BAA"/>
    <w:rsid w:val="000D46F8"/>
    <w:rsid w:val="000D4797"/>
    <w:rsid w:val="000D489C"/>
    <w:rsid w:val="000D5E8A"/>
    <w:rsid w:val="000D6419"/>
    <w:rsid w:val="000D7852"/>
    <w:rsid w:val="000D7F73"/>
    <w:rsid w:val="000E0527"/>
    <w:rsid w:val="000E0C22"/>
    <w:rsid w:val="000E1E88"/>
    <w:rsid w:val="000E1E92"/>
    <w:rsid w:val="000E25ED"/>
    <w:rsid w:val="000E36E1"/>
    <w:rsid w:val="000E3911"/>
    <w:rsid w:val="000E3F75"/>
    <w:rsid w:val="000E41D2"/>
    <w:rsid w:val="000E5A91"/>
    <w:rsid w:val="000E7C17"/>
    <w:rsid w:val="000E7CF8"/>
    <w:rsid w:val="000E7FF9"/>
    <w:rsid w:val="000F06D6"/>
    <w:rsid w:val="000F0EB1"/>
    <w:rsid w:val="000F0F0B"/>
    <w:rsid w:val="000F1106"/>
    <w:rsid w:val="000F36B3"/>
    <w:rsid w:val="000F3BE9"/>
    <w:rsid w:val="000F3BFB"/>
    <w:rsid w:val="000F3F6C"/>
    <w:rsid w:val="000F41BE"/>
    <w:rsid w:val="000F448D"/>
    <w:rsid w:val="000F49BB"/>
    <w:rsid w:val="000F4F61"/>
    <w:rsid w:val="000F57F8"/>
    <w:rsid w:val="000F63C5"/>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1ED9"/>
    <w:rsid w:val="001124E9"/>
    <w:rsid w:val="00112875"/>
    <w:rsid w:val="0011353C"/>
    <w:rsid w:val="001135CA"/>
    <w:rsid w:val="00113890"/>
    <w:rsid w:val="001138BA"/>
    <w:rsid w:val="00113906"/>
    <w:rsid w:val="00113B96"/>
    <w:rsid w:val="00113C90"/>
    <w:rsid w:val="00113CF4"/>
    <w:rsid w:val="00113F76"/>
    <w:rsid w:val="00114067"/>
    <w:rsid w:val="00114F99"/>
    <w:rsid w:val="001153EA"/>
    <w:rsid w:val="00115643"/>
    <w:rsid w:val="00115E03"/>
    <w:rsid w:val="00116765"/>
    <w:rsid w:val="00117530"/>
    <w:rsid w:val="001211E2"/>
    <w:rsid w:val="001219F5"/>
    <w:rsid w:val="00121A20"/>
    <w:rsid w:val="00121BF7"/>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087F"/>
    <w:rsid w:val="0013136D"/>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5E22"/>
    <w:rsid w:val="001367D1"/>
    <w:rsid w:val="00136B2C"/>
    <w:rsid w:val="00136C97"/>
    <w:rsid w:val="00136E6C"/>
    <w:rsid w:val="00137152"/>
    <w:rsid w:val="00137878"/>
    <w:rsid w:val="00137AB5"/>
    <w:rsid w:val="00137F0B"/>
    <w:rsid w:val="00141CE2"/>
    <w:rsid w:val="001425BA"/>
    <w:rsid w:val="00143267"/>
    <w:rsid w:val="00143CAF"/>
    <w:rsid w:val="00143F0F"/>
    <w:rsid w:val="001440C2"/>
    <w:rsid w:val="00144909"/>
    <w:rsid w:val="0014494F"/>
    <w:rsid w:val="00145293"/>
    <w:rsid w:val="001464FD"/>
    <w:rsid w:val="00146542"/>
    <w:rsid w:val="0014731D"/>
    <w:rsid w:val="0014789A"/>
    <w:rsid w:val="001478DC"/>
    <w:rsid w:val="001500DB"/>
    <w:rsid w:val="00150284"/>
    <w:rsid w:val="00151065"/>
    <w:rsid w:val="00151692"/>
    <w:rsid w:val="00151E23"/>
    <w:rsid w:val="00151F7A"/>
    <w:rsid w:val="001526E0"/>
    <w:rsid w:val="00152A28"/>
    <w:rsid w:val="0015321F"/>
    <w:rsid w:val="001543E9"/>
    <w:rsid w:val="001546D8"/>
    <w:rsid w:val="001551B5"/>
    <w:rsid w:val="0015559E"/>
    <w:rsid w:val="00155CA0"/>
    <w:rsid w:val="0015647C"/>
    <w:rsid w:val="00156D0A"/>
    <w:rsid w:val="0015729C"/>
    <w:rsid w:val="001578BC"/>
    <w:rsid w:val="001608F0"/>
    <w:rsid w:val="0016096C"/>
    <w:rsid w:val="0016224A"/>
    <w:rsid w:val="0016283E"/>
    <w:rsid w:val="001637C7"/>
    <w:rsid w:val="00163A3C"/>
    <w:rsid w:val="00163C3F"/>
    <w:rsid w:val="0016480C"/>
    <w:rsid w:val="00164BE8"/>
    <w:rsid w:val="001658DE"/>
    <w:rsid w:val="001659C1"/>
    <w:rsid w:val="00165DE9"/>
    <w:rsid w:val="0017011C"/>
    <w:rsid w:val="00170736"/>
    <w:rsid w:val="00170DEC"/>
    <w:rsid w:val="00172117"/>
    <w:rsid w:val="001738D3"/>
    <w:rsid w:val="00173982"/>
    <w:rsid w:val="00173A8E"/>
    <w:rsid w:val="00174F53"/>
    <w:rsid w:val="0017502C"/>
    <w:rsid w:val="0017568F"/>
    <w:rsid w:val="0017576E"/>
    <w:rsid w:val="00176DFC"/>
    <w:rsid w:val="0018143F"/>
    <w:rsid w:val="00181FF8"/>
    <w:rsid w:val="00183D01"/>
    <w:rsid w:val="00183D18"/>
    <w:rsid w:val="001853F9"/>
    <w:rsid w:val="00186BCD"/>
    <w:rsid w:val="00187054"/>
    <w:rsid w:val="00187E68"/>
    <w:rsid w:val="00187FCD"/>
    <w:rsid w:val="00190AC1"/>
    <w:rsid w:val="00191E08"/>
    <w:rsid w:val="00191E37"/>
    <w:rsid w:val="0019275A"/>
    <w:rsid w:val="00192D91"/>
    <w:rsid w:val="00192FB7"/>
    <w:rsid w:val="0019341A"/>
    <w:rsid w:val="001936F1"/>
    <w:rsid w:val="0019390E"/>
    <w:rsid w:val="001957A1"/>
    <w:rsid w:val="00197366"/>
    <w:rsid w:val="0019791C"/>
    <w:rsid w:val="00197AE0"/>
    <w:rsid w:val="00197BBA"/>
    <w:rsid w:val="00197DF9"/>
    <w:rsid w:val="00197E33"/>
    <w:rsid w:val="001A01B9"/>
    <w:rsid w:val="001A08A1"/>
    <w:rsid w:val="001A1987"/>
    <w:rsid w:val="001A1AD6"/>
    <w:rsid w:val="001A1C2C"/>
    <w:rsid w:val="001A2564"/>
    <w:rsid w:val="001A2A32"/>
    <w:rsid w:val="001A2DCA"/>
    <w:rsid w:val="001A32B6"/>
    <w:rsid w:val="001A34D9"/>
    <w:rsid w:val="001A35C8"/>
    <w:rsid w:val="001A3F06"/>
    <w:rsid w:val="001A5AAA"/>
    <w:rsid w:val="001A6173"/>
    <w:rsid w:val="001A6CBA"/>
    <w:rsid w:val="001A7483"/>
    <w:rsid w:val="001B06AB"/>
    <w:rsid w:val="001B06B8"/>
    <w:rsid w:val="001B0D97"/>
    <w:rsid w:val="001B124E"/>
    <w:rsid w:val="001B1882"/>
    <w:rsid w:val="001B243C"/>
    <w:rsid w:val="001B269A"/>
    <w:rsid w:val="001B3E04"/>
    <w:rsid w:val="001B42A6"/>
    <w:rsid w:val="001B4DC3"/>
    <w:rsid w:val="001B5A5D"/>
    <w:rsid w:val="001B655A"/>
    <w:rsid w:val="001B676E"/>
    <w:rsid w:val="001B6A5A"/>
    <w:rsid w:val="001B7D4E"/>
    <w:rsid w:val="001C09B9"/>
    <w:rsid w:val="001C0AA6"/>
    <w:rsid w:val="001C0B4B"/>
    <w:rsid w:val="001C0BBD"/>
    <w:rsid w:val="001C1CE5"/>
    <w:rsid w:val="001C3017"/>
    <w:rsid w:val="001C3C43"/>
    <w:rsid w:val="001C3D2A"/>
    <w:rsid w:val="001C477F"/>
    <w:rsid w:val="001C51D8"/>
    <w:rsid w:val="001C5ABF"/>
    <w:rsid w:val="001C61A5"/>
    <w:rsid w:val="001C75D6"/>
    <w:rsid w:val="001D0024"/>
    <w:rsid w:val="001D24E7"/>
    <w:rsid w:val="001D29A9"/>
    <w:rsid w:val="001D2BB3"/>
    <w:rsid w:val="001D4838"/>
    <w:rsid w:val="001D51BA"/>
    <w:rsid w:val="001D53E7"/>
    <w:rsid w:val="001D57E0"/>
    <w:rsid w:val="001D5D70"/>
    <w:rsid w:val="001D5F15"/>
    <w:rsid w:val="001D605F"/>
    <w:rsid w:val="001D6342"/>
    <w:rsid w:val="001D6C99"/>
    <w:rsid w:val="001D6D53"/>
    <w:rsid w:val="001D7324"/>
    <w:rsid w:val="001E04B1"/>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52CC"/>
    <w:rsid w:val="001F53D8"/>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48CB"/>
    <w:rsid w:val="002051F6"/>
    <w:rsid w:val="00205283"/>
    <w:rsid w:val="002069B2"/>
    <w:rsid w:val="00206AB7"/>
    <w:rsid w:val="002071E4"/>
    <w:rsid w:val="00207FA3"/>
    <w:rsid w:val="00211D13"/>
    <w:rsid w:val="00211F89"/>
    <w:rsid w:val="00211FF9"/>
    <w:rsid w:val="002120E1"/>
    <w:rsid w:val="00212577"/>
    <w:rsid w:val="00212790"/>
    <w:rsid w:val="0021286A"/>
    <w:rsid w:val="00212FB7"/>
    <w:rsid w:val="00213CAA"/>
    <w:rsid w:val="00213F63"/>
    <w:rsid w:val="0021423A"/>
    <w:rsid w:val="002142AF"/>
    <w:rsid w:val="00214DA8"/>
    <w:rsid w:val="00215423"/>
    <w:rsid w:val="002158FA"/>
    <w:rsid w:val="00216126"/>
    <w:rsid w:val="0021785C"/>
    <w:rsid w:val="00217A6B"/>
    <w:rsid w:val="00217F0E"/>
    <w:rsid w:val="0022024D"/>
    <w:rsid w:val="00220489"/>
    <w:rsid w:val="00220600"/>
    <w:rsid w:val="0022092E"/>
    <w:rsid w:val="00220F5C"/>
    <w:rsid w:val="00221133"/>
    <w:rsid w:val="00221739"/>
    <w:rsid w:val="002221A6"/>
    <w:rsid w:val="002224DB"/>
    <w:rsid w:val="0022275D"/>
    <w:rsid w:val="00223FC4"/>
    <w:rsid w:val="00223FCB"/>
    <w:rsid w:val="002252C3"/>
    <w:rsid w:val="00225905"/>
    <w:rsid w:val="00225C54"/>
    <w:rsid w:val="00225C93"/>
    <w:rsid w:val="002264EB"/>
    <w:rsid w:val="002267D3"/>
    <w:rsid w:val="0022766D"/>
    <w:rsid w:val="00230294"/>
    <w:rsid w:val="00230765"/>
    <w:rsid w:val="002309F8"/>
    <w:rsid w:val="00230BD4"/>
    <w:rsid w:val="00230D18"/>
    <w:rsid w:val="002319E4"/>
    <w:rsid w:val="002321DF"/>
    <w:rsid w:val="00232EE2"/>
    <w:rsid w:val="0023313B"/>
    <w:rsid w:val="00233849"/>
    <w:rsid w:val="00235632"/>
    <w:rsid w:val="00235872"/>
    <w:rsid w:val="00235E8C"/>
    <w:rsid w:val="002362A9"/>
    <w:rsid w:val="0024010D"/>
    <w:rsid w:val="00240AB6"/>
    <w:rsid w:val="00240EBE"/>
    <w:rsid w:val="0024147F"/>
    <w:rsid w:val="00241559"/>
    <w:rsid w:val="00241F07"/>
    <w:rsid w:val="002435B3"/>
    <w:rsid w:val="00244009"/>
    <w:rsid w:val="00244324"/>
    <w:rsid w:val="0024475A"/>
    <w:rsid w:val="002453B5"/>
    <w:rsid w:val="00245617"/>
    <w:rsid w:val="002458EB"/>
    <w:rsid w:val="00247579"/>
    <w:rsid w:val="002500C8"/>
    <w:rsid w:val="00250C35"/>
    <w:rsid w:val="00250F49"/>
    <w:rsid w:val="00251362"/>
    <w:rsid w:val="00252C3D"/>
    <w:rsid w:val="00252E9E"/>
    <w:rsid w:val="00252F6B"/>
    <w:rsid w:val="00253AC8"/>
    <w:rsid w:val="00253B23"/>
    <w:rsid w:val="00254B31"/>
    <w:rsid w:val="00254F26"/>
    <w:rsid w:val="00254FD1"/>
    <w:rsid w:val="00255960"/>
    <w:rsid w:val="002564FE"/>
    <w:rsid w:val="00256CC7"/>
    <w:rsid w:val="00256F2B"/>
    <w:rsid w:val="00257543"/>
    <w:rsid w:val="002601AE"/>
    <w:rsid w:val="002603FB"/>
    <w:rsid w:val="00260A44"/>
    <w:rsid w:val="00260BEE"/>
    <w:rsid w:val="002612DD"/>
    <w:rsid w:val="002617E7"/>
    <w:rsid w:val="00262364"/>
    <w:rsid w:val="002639FB"/>
    <w:rsid w:val="00263AC3"/>
    <w:rsid w:val="00264228"/>
    <w:rsid w:val="00264334"/>
    <w:rsid w:val="002643BF"/>
    <w:rsid w:val="00264464"/>
    <w:rsid w:val="0026473E"/>
    <w:rsid w:val="00264F61"/>
    <w:rsid w:val="00265DEF"/>
    <w:rsid w:val="00266214"/>
    <w:rsid w:val="00266433"/>
    <w:rsid w:val="002664DE"/>
    <w:rsid w:val="002668BE"/>
    <w:rsid w:val="00266A08"/>
    <w:rsid w:val="00267C83"/>
    <w:rsid w:val="0027050B"/>
    <w:rsid w:val="0027144F"/>
    <w:rsid w:val="00271813"/>
    <w:rsid w:val="00271827"/>
    <w:rsid w:val="00271B52"/>
    <w:rsid w:val="00271F3A"/>
    <w:rsid w:val="0027236E"/>
    <w:rsid w:val="00272B86"/>
    <w:rsid w:val="00272EB9"/>
    <w:rsid w:val="00273278"/>
    <w:rsid w:val="00273742"/>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80"/>
    <w:rsid w:val="00286ACD"/>
    <w:rsid w:val="00287838"/>
    <w:rsid w:val="00290288"/>
    <w:rsid w:val="0029050C"/>
    <w:rsid w:val="002907B5"/>
    <w:rsid w:val="00290880"/>
    <w:rsid w:val="00291228"/>
    <w:rsid w:val="00291786"/>
    <w:rsid w:val="00292AB1"/>
    <w:rsid w:val="00292B23"/>
    <w:rsid w:val="00292EB7"/>
    <w:rsid w:val="00293535"/>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2F51"/>
    <w:rsid w:val="002A3B19"/>
    <w:rsid w:val="002A4404"/>
    <w:rsid w:val="002A5016"/>
    <w:rsid w:val="002A5821"/>
    <w:rsid w:val="002A5872"/>
    <w:rsid w:val="002A6FAE"/>
    <w:rsid w:val="002A7B16"/>
    <w:rsid w:val="002B103B"/>
    <w:rsid w:val="002B1FA8"/>
    <w:rsid w:val="002B24D6"/>
    <w:rsid w:val="002B2E9E"/>
    <w:rsid w:val="002B4290"/>
    <w:rsid w:val="002B4333"/>
    <w:rsid w:val="002B4D12"/>
    <w:rsid w:val="002B52ED"/>
    <w:rsid w:val="002B535F"/>
    <w:rsid w:val="002B5441"/>
    <w:rsid w:val="002B5937"/>
    <w:rsid w:val="002B615E"/>
    <w:rsid w:val="002B6914"/>
    <w:rsid w:val="002B6B30"/>
    <w:rsid w:val="002B71AD"/>
    <w:rsid w:val="002B7957"/>
    <w:rsid w:val="002B7D00"/>
    <w:rsid w:val="002C06AD"/>
    <w:rsid w:val="002C162C"/>
    <w:rsid w:val="002C188F"/>
    <w:rsid w:val="002C20CD"/>
    <w:rsid w:val="002C29F0"/>
    <w:rsid w:val="002C3E32"/>
    <w:rsid w:val="002C3E86"/>
    <w:rsid w:val="002C41E6"/>
    <w:rsid w:val="002C45FB"/>
    <w:rsid w:val="002C53F6"/>
    <w:rsid w:val="002C54D0"/>
    <w:rsid w:val="002C5573"/>
    <w:rsid w:val="002C65AB"/>
    <w:rsid w:val="002C6646"/>
    <w:rsid w:val="002C7951"/>
    <w:rsid w:val="002C7CA3"/>
    <w:rsid w:val="002C7E09"/>
    <w:rsid w:val="002D071A"/>
    <w:rsid w:val="002D12EA"/>
    <w:rsid w:val="002D2297"/>
    <w:rsid w:val="002D34B2"/>
    <w:rsid w:val="002D3B16"/>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2F8E"/>
    <w:rsid w:val="002E2FAE"/>
    <w:rsid w:val="002E52FB"/>
    <w:rsid w:val="002E7040"/>
    <w:rsid w:val="002E769E"/>
    <w:rsid w:val="002E7A2C"/>
    <w:rsid w:val="002E7A65"/>
    <w:rsid w:val="002E7CAE"/>
    <w:rsid w:val="002F140B"/>
    <w:rsid w:val="002F1AFE"/>
    <w:rsid w:val="002F1DCD"/>
    <w:rsid w:val="002F2771"/>
    <w:rsid w:val="002F30C9"/>
    <w:rsid w:val="002F3669"/>
    <w:rsid w:val="002F3692"/>
    <w:rsid w:val="002F36B5"/>
    <w:rsid w:val="002F37A9"/>
    <w:rsid w:val="002F4A14"/>
    <w:rsid w:val="002F5191"/>
    <w:rsid w:val="002F56EA"/>
    <w:rsid w:val="002F5734"/>
    <w:rsid w:val="002F6CD0"/>
    <w:rsid w:val="00300640"/>
    <w:rsid w:val="0030068C"/>
    <w:rsid w:val="00300FD7"/>
    <w:rsid w:val="0030186D"/>
    <w:rsid w:val="00301CE6"/>
    <w:rsid w:val="0030256B"/>
    <w:rsid w:val="00303579"/>
    <w:rsid w:val="0030501F"/>
    <w:rsid w:val="003060FB"/>
    <w:rsid w:val="00306243"/>
    <w:rsid w:val="0030626D"/>
    <w:rsid w:val="00306B30"/>
    <w:rsid w:val="0030741A"/>
    <w:rsid w:val="00307623"/>
    <w:rsid w:val="00307BA1"/>
    <w:rsid w:val="00310749"/>
    <w:rsid w:val="00310BB4"/>
    <w:rsid w:val="0031129E"/>
    <w:rsid w:val="00311702"/>
    <w:rsid w:val="00311897"/>
    <w:rsid w:val="003118FF"/>
    <w:rsid w:val="00311E82"/>
    <w:rsid w:val="003120FE"/>
    <w:rsid w:val="0031299A"/>
    <w:rsid w:val="003137DE"/>
    <w:rsid w:val="00313FD6"/>
    <w:rsid w:val="003143BD"/>
    <w:rsid w:val="00315363"/>
    <w:rsid w:val="00316870"/>
    <w:rsid w:val="00317C4D"/>
    <w:rsid w:val="003203ED"/>
    <w:rsid w:val="00320B32"/>
    <w:rsid w:val="00321165"/>
    <w:rsid w:val="003214D8"/>
    <w:rsid w:val="00321CC3"/>
    <w:rsid w:val="00322C9F"/>
    <w:rsid w:val="003236CE"/>
    <w:rsid w:val="00323851"/>
    <w:rsid w:val="00323BBF"/>
    <w:rsid w:val="00323E94"/>
    <w:rsid w:val="00323EDD"/>
    <w:rsid w:val="00324C3F"/>
    <w:rsid w:val="00324CCB"/>
    <w:rsid w:val="00324D23"/>
    <w:rsid w:val="00324DAC"/>
    <w:rsid w:val="00324E24"/>
    <w:rsid w:val="00326188"/>
    <w:rsid w:val="00326C4F"/>
    <w:rsid w:val="00326C80"/>
    <w:rsid w:val="0032798D"/>
    <w:rsid w:val="00327B90"/>
    <w:rsid w:val="00331751"/>
    <w:rsid w:val="00331885"/>
    <w:rsid w:val="0033392F"/>
    <w:rsid w:val="00334579"/>
    <w:rsid w:val="003346F2"/>
    <w:rsid w:val="00335532"/>
    <w:rsid w:val="00335858"/>
    <w:rsid w:val="00335D68"/>
    <w:rsid w:val="00335F57"/>
    <w:rsid w:val="00336773"/>
    <w:rsid w:val="00336BDA"/>
    <w:rsid w:val="00336DFA"/>
    <w:rsid w:val="0033703E"/>
    <w:rsid w:val="00337AD9"/>
    <w:rsid w:val="00337EFB"/>
    <w:rsid w:val="00340801"/>
    <w:rsid w:val="00340B37"/>
    <w:rsid w:val="00341267"/>
    <w:rsid w:val="00342BD7"/>
    <w:rsid w:val="003434D4"/>
    <w:rsid w:val="00343BEC"/>
    <w:rsid w:val="00343EBB"/>
    <w:rsid w:val="00343FE4"/>
    <w:rsid w:val="00344326"/>
    <w:rsid w:val="0034486B"/>
    <w:rsid w:val="00344F0C"/>
    <w:rsid w:val="0034504C"/>
    <w:rsid w:val="00345825"/>
    <w:rsid w:val="00345FC4"/>
    <w:rsid w:val="0034602C"/>
    <w:rsid w:val="00346DAC"/>
    <w:rsid w:val="00346DB5"/>
    <w:rsid w:val="00346F6C"/>
    <w:rsid w:val="003477B1"/>
    <w:rsid w:val="003478FC"/>
    <w:rsid w:val="0035170A"/>
    <w:rsid w:val="0035245C"/>
    <w:rsid w:val="0035248D"/>
    <w:rsid w:val="00355988"/>
    <w:rsid w:val="003560D1"/>
    <w:rsid w:val="00356263"/>
    <w:rsid w:val="00356D31"/>
    <w:rsid w:val="00356D7A"/>
    <w:rsid w:val="003572B0"/>
    <w:rsid w:val="00357380"/>
    <w:rsid w:val="003602D9"/>
    <w:rsid w:val="003604CE"/>
    <w:rsid w:val="003609D8"/>
    <w:rsid w:val="00360BC9"/>
    <w:rsid w:val="00361A3F"/>
    <w:rsid w:val="00362537"/>
    <w:rsid w:val="00364462"/>
    <w:rsid w:val="00364B86"/>
    <w:rsid w:val="0036547B"/>
    <w:rsid w:val="00365B0F"/>
    <w:rsid w:val="00365F10"/>
    <w:rsid w:val="00366A80"/>
    <w:rsid w:val="00366CBD"/>
    <w:rsid w:val="00367527"/>
    <w:rsid w:val="00370E47"/>
    <w:rsid w:val="00371E0E"/>
    <w:rsid w:val="003727B4"/>
    <w:rsid w:val="003728FE"/>
    <w:rsid w:val="00373C41"/>
    <w:rsid w:val="003742AC"/>
    <w:rsid w:val="003744ED"/>
    <w:rsid w:val="00374687"/>
    <w:rsid w:val="00374C2C"/>
    <w:rsid w:val="00376A4B"/>
    <w:rsid w:val="00377CE1"/>
    <w:rsid w:val="0038005A"/>
    <w:rsid w:val="003803B0"/>
    <w:rsid w:val="0038136E"/>
    <w:rsid w:val="003818B6"/>
    <w:rsid w:val="0038358D"/>
    <w:rsid w:val="00384569"/>
    <w:rsid w:val="0038468D"/>
    <w:rsid w:val="00384705"/>
    <w:rsid w:val="00385154"/>
    <w:rsid w:val="0038547C"/>
    <w:rsid w:val="003856B3"/>
    <w:rsid w:val="003856D3"/>
    <w:rsid w:val="00385BF0"/>
    <w:rsid w:val="003865A1"/>
    <w:rsid w:val="00387714"/>
    <w:rsid w:val="00387867"/>
    <w:rsid w:val="003906F4"/>
    <w:rsid w:val="00392FDC"/>
    <w:rsid w:val="00393352"/>
    <w:rsid w:val="0039389C"/>
    <w:rsid w:val="003939FF"/>
    <w:rsid w:val="00394425"/>
    <w:rsid w:val="00394702"/>
    <w:rsid w:val="0039527E"/>
    <w:rsid w:val="00395606"/>
    <w:rsid w:val="00395CE3"/>
    <w:rsid w:val="00397190"/>
    <w:rsid w:val="003A0291"/>
    <w:rsid w:val="003A0A50"/>
    <w:rsid w:val="003A0C9B"/>
    <w:rsid w:val="003A1132"/>
    <w:rsid w:val="003A2223"/>
    <w:rsid w:val="003A2258"/>
    <w:rsid w:val="003A2558"/>
    <w:rsid w:val="003A2A0F"/>
    <w:rsid w:val="003A32C3"/>
    <w:rsid w:val="003A3959"/>
    <w:rsid w:val="003A3A32"/>
    <w:rsid w:val="003A3C37"/>
    <w:rsid w:val="003A45A1"/>
    <w:rsid w:val="003A4A15"/>
    <w:rsid w:val="003A4C72"/>
    <w:rsid w:val="003A5306"/>
    <w:rsid w:val="003A5B0A"/>
    <w:rsid w:val="003A6B05"/>
    <w:rsid w:val="003A6BAC"/>
    <w:rsid w:val="003A6EE6"/>
    <w:rsid w:val="003A70A4"/>
    <w:rsid w:val="003A72F1"/>
    <w:rsid w:val="003A7DD1"/>
    <w:rsid w:val="003A7EF3"/>
    <w:rsid w:val="003B1064"/>
    <w:rsid w:val="003B159C"/>
    <w:rsid w:val="003B160C"/>
    <w:rsid w:val="003B1BE8"/>
    <w:rsid w:val="003B1C23"/>
    <w:rsid w:val="003B221D"/>
    <w:rsid w:val="003B369F"/>
    <w:rsid w:val="003B36A3"/>
    <w:rsid w:val="003B3D12"/>
    <w:rsid w:val="003B5117"/>
    <w:rsid w:val="003B5582"/>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B3F"/>
    <w:rsid w:val="003C2C35"/>
    <w:rsid w:val="003C2D19"/>
    <w:rsid w:val="003C3078"/>
    <w:rsid w:val="003C3926"/>
    <w:rsid w:val="003C43F3"/>
    <w:rsid w:val="003C459B"/>
    <w:rsid w:val="003C4A1B"/>
    <w:rsid w:val="003C4B98"/>
    <w:rsid w:val="003C55E9"/>
    <w:rsid w:val="003C5815"/>
    <w:rsid w:val="003C5B83"/>
    <w:rsid w:val="003C6AA5"/>
    <w:rsid w:val="003C73D9"/>
    <w:rsid w:val="003C7806"/>
    <w:rsid w:val="003D048F"/>
    <w:rsid w:val="003D0A3B"/>
    <w:rsid w:val="003D0C75"/>
    <w:rsid w:val="003D0D0F"/>
    <w:rsid w:val="003D0E61"/>
    <w:rsid w:val="003D109F"/>
    <w:rsid w:val="003D1806"/>
    <w:rsid w:val="003D1E9F"/>
    <w:rsid w:val="003D2478"/>
    <w:rsid w:val="003D2586"/>
    <w:rsid w:val="003D28DD"/>
    <w:rsid w:val="003D2F97"/>
    <w:rsid w:val="003D3334"/>
    <w:rsid w:val="003D33A3"/>
    <w:rsid w:val="003D3C45"/>
    <w:rsid w:val="003D3F15"/>
    <w:rsid w:val="003D4A16"/>
    <w:rsid w:val="003D5175"/>
    <w:rsid w:val="003D53A2"/>
    <w:rsid w:val="003D5B1F"/>
    <w:rsid w:val="003D5B88"/>
    <w:rsid w:val="003D768C"/>
    <w:rsid w:val="003D7BF6"/>
    <w:rsid w:val="003E00FF"/>
    <w:rsid w:val="003E05BE"/>
    <w:rsid w:val="003E15FA"/>
    <w:rsid w:val="003E29E2"/>
    <w:rsid w:val="003E2BB2"/>
    <w:rsid w:val="003E2D57"/>
    <w:rsid w:val="003E2D7A"/>
    <w:rsid w:val="003E2FBE"/>
    <w:rsid w:val="003E3A3A"/>
    <w:rsid w:val="003E4103"/>
    <w:rsid w:val="003E4130"/>
    <w:rsid w:val="003E4835"/>
    <w:rsid w:val="003E4956"/>
    <w:rsid w:val="003E4F2A"/>
    <w:rsid w:val="003E5436"/>
    <w:rsid w:val="003E555D"/>
    <w:rsid w:val="003E55E4"/>
    <w:rsid w:val="003E58DE"/>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3F7A11"/>
    <w:rsid w:val="004000E8"/>
    <w:rsid w:val="00400281"/>
    <w:rsid w:val="00400351"/>
    <w:rsid w:val="00400F95"/>
    <w:rsid w:val="00401132"/>
    <w:rsid w:val="00401C03"/>
    <w:rsid w:val="004023CA"/>
    <w:rsid w:val="004028C3"/>
    <w:rsid w:val="00402A29"/>
    <w:rsid w:val="00402E2B"/>
    <w:rsid w:val="00403321"/>
    <w:rsid w:val="00403574"/>
    <w:rsid w:val="00403871"/>
    <w:rsid w:val="0040395A"/>
    <w:rsid w:val="00403DAF"/>
    <w:rsid w:val="004047F3"/>
    <w:rsid w:val="0040488A"/>
    <w:rsid w:val="00404D6E"/>
    <w:rsid w:val="0040512B"/>
    <w:rsid w:val="00405CA0"/>
    <w:rsid w:val="00405CA5"/>
    <w:rsid w:val="00406D0B"/>
    <w:rsid w:val="004077EF"/>
    <w:rsid w:val="00407CD3"/>
    <w:rsid w:val="00410134"/>
    <w:rsid w:val="00410B72"/>
    <w:rsid w:val="00410F18"/>
    <w:rsid w:val="00411119"/>
    <w:rsid w:val="004114D9"/>
    <w:rsid w:val="00411B72"/>
    <w:rsid w:val="0041263E"/>
    <w:rsid w:val="00412BCA"/>
    <w:rsid w:val="0041384B"/>
    <w:rsid w:val="00413AAC"/>
    <w:rsid w:val="00413BE6"/>
    <w:rsid w:val="00413DF4"/>
    <w:rsid w:val="00413E92"/>
    <w:rsid w:val="00414330"/>
    <w:rsid w:val="004145DB"/>
    <w:rsid w:val="00414A69"/>
    <w:rsid w:val="0041541A"/>
    <w:rsid w:val="00415DBB"/>
    <w:rsid w:val="00417087"/>
    <w:rsid w:val="00417DA2"/>
    <w:rsid w:val="00420135"/>
    <w:rsid w:val="004201C5"/>
    <w:rsid w:val="00421105"/>
    <w:rsid w:val="0042141C"/>
    <w:rsid w:val="00421667"/>
    <w:rsid w:val="00422AA4"/>
    <w:rsid w:val="00422F32"/>
    <w:rsid w:val="00422FC3"/>
    <w:rsid w:val="00423CF5"/>
    <w:rsid w:val="004242F4"/>
    <w:rsid w:val="00425000"/>
    <w:rsid w:val="00425410"/>
    <w:rsid w:val="00425471"/>
    <w:rsid w:val="00425649"/>
    <w:rsid w:val="00425DCA"/>
    <w:rsid w:val="004261C8"/>
    <w:rsid w:val="004264A0"/>
    <w:rsid w:val="00427248"/>
    <w:rsid w:val="0042763A"/>
    <w:rsid w:val="00430098"/>
    <w:rsid w:val="00433A4F"/>
    <w:rsid w:val="004343EC"/>
    <w:rsid w:val="00434693"/>
    <w:rsid w:val="0043469A"/>
    <w:rsid w:val="004346C0"/>
    <w:rsid w:val="00435341"/>
    <w:rsid w:val="0043735D"/>
    <w:rsid w:val="00437447"/>
    <w:rsid w:val="00437589"/>
    <w:rsid w:val="00440CBE"/>
    <w:rsid w:val="00440FB8"/>
    <w:rsid w:val="00441995"/>
    <w:rsid w:val="00441A92"/>
    <w:rsid w:val="00441DCD"/>
    <w:rsid w:val="004426D6"/>
    <w:rsid w:val="00442A1A"/>
    <w:rsid w:val="004431DC"/>
    <w:rsid w:val="0044439E"/>
    <w:rsid w:val="00444F56"/>
    <w:rsid w:val="00446488"/>
    <w:rsid w:val="004468A7"/>
    <w:rsid w:val="0044713B"/>
    <w:rsid w:val="00447256"/>
    <w:rsid w:val="00447DEF"/>
    <w:rsid w:val="00450C48"/>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37BF"/>
    <w:rsid w:val="00473ECF"/>
    <w:rsid w:val="00474798"/>
    <w:rsid w:val="00474C08"/>
    <w:rsid w:val="0047556B"/>
    <w:rsid w:val="0047610C"/>
    <w:rsid w:val="00477457"/>
    <w:rsid w:val="00477768"/>
    <w:rsid w:val="00477992"/>
    <w:rsid w:val="00477D52"/>
    <w:rsid w:val="00477ED1"/>
    <w:rsid w:val="00480A43"/>
    <w:rsid w:val="00482B0A"/>
    <w:rsid w:val="00482B6A"/>
    <w:rsid w:val="00483296"/>
    <w:rsid w:val="00483C80"/>
    <w:rsid w:val="00484059"/>
    <w:rsid w:val="00484F4C"/>
    <w:rsid w:val="00485206"/>
    <w:rsid w:val="004852D3"/>
    <w:rsid w:val="004868C3"/>
    <w:rsid w:val="00490447"/>
    <w:rsid w:val="00491035"/>
    <w:rsid w:val="0049138C"/>
    <w:rsid w:val="00491D17"/>
    <w:rsid w:val="00491ECD"/>
    <w:rsid w:val="00492611"/>
    <w:rsid w:val="004926ED"/>
    <w:rsid w:val="00492BC5"/>
    <w:rsid w:val="00493C66"/>
    <w:rsid w:val="00494C60"/>
    <w:rsid w:val="0049552E"/>
    <w:rsid w:val="0049599B"/>
    <w:rsid w:val="004961B5"/>
    <w:rsid w:val="004964F1"/>
    <w:rsid w:val="004971CF"/>
    <w:rsid w:val="004A045D"/>
    <w:rsid w:val="004A09F7"/>
    <w:rsid w:val="004A0C24"/>
    <w:rsid w:val="004A14D6"/>
    <w:rsid w:val="004A1689"/>
    <w:rsid w:val="004A16BC"/>
    <w:rsid w:val="004A1B11"/>
    <w:rsid w:val="004A2491"/>
    <w:rsid w:val="004A297B"/>
    <w:rsid w:val="004A2B94"/>
    <w:rsid w:val="004A2D54"/>
    <w:rsid w:val="004A2FCB"/>
    <w:rsid w:val="004A41C0"/>
    <w:rsid w:val="004A639B"/>
    <w:rsid w:val="004A66EA"/>
    <w:rsid w:val="004A6888"/>
    <w:rsid w:val="004A6C99"/>
    <w:rsid w:val="004A7868"/>
    <w:rsid w:val="004B0C6D"/>
    <w:rsid w:val="004B0C76"/>
    <w:rsid w:val="004B0CFD"/>
    <w:rsid w:val="004B20B8"/>
    <w:rsid w:val="004B25D5"/>
    <w:rsid w:val="004B3BBD"/>
    <w:rsid w:val="004B3C44"/>
    <w:rsid w:val="004B4473"/>
    <w:rsid w:val="004B485D"/>
    <w:rsid w:val="004B56A9"/>
    <w:rsid w:val="004B6614"/>
    <w:rsid w:val="004B6CA5"/>
    <w:rsid w:val="004B6CF0"/>
    <w:rsid w:val="004B6F6A"/>
    <w:rsid w:val="004B7187"/>
    <w:rsid w:val="004B72EF"/>
    <w:rsid w:val="004B7C0C"/>
    <w:rsid w:val="004B7E10"/>
    <w:rsid w:val="004B7E75"/>
    <w:rsid w:val="004C0708"/>
    <w:rsid w:val="004C0A15"/>
    <w:rsid w:val="004C1262"/>
    <w:rsid w:val="004C2DCE"/>
    <w:rsid w:val="004C2DF0"/>
    <w:rsid w:val="004C3898"/>
    <w:rsid w:val="004C41D3"/>
    <w:rsid w:val="004C42C1"/>
    <w:rsid w:val="004C5C78"/>
    <w:rsid w:val="004C6D6D"/>
    <w:rsid w:val="004C6D6F"/>
    <w:rsid w:val="004C6E09"/>
    <w:rsid w:val="004C72F3"/>
    <w:rsid w:val="004C7AFC"/>
    <w:rsid w:val="004D013D"/>
    <w:rsid w:val="004D0F1B"/>
    <w:rsid w:val="004D0F69"/>
    <w:rsid w:val="004D2D06"/>
    <w:rsid w:val="004D2EC5"/>
    <w:rsid w:val="004D32BE"/>
    <w:rsid w:val="004D342D"/>
    <w:rsid w:val="004D36B1"/>
    <w:rsid w:val="004D3AF8"/>
    <w:rsid w:val="004D3BBE"/>
    <w:rsid w:val="004D4A33"/>
    <w:rsid w:val="004D4AAE"/>
    <w:rsid w:val="004D5D41"/>
    <w:rsid w:val="004D68B4"/>
    <w:rsid w:val="004D6C7F"/>
    <w:rsid w:val="004D7C32"/>
    <w:rsid w:val="004D7EB3"/>
    <w:rsid w:val="004D7EBD"/>
    <w:rsid w:val="004E04D3"/>
    <w:rsid w:val="004E0AC3"/>
    <w:rsid w:val="004E0D91"/>
    <w:rsid w:val="004E1312"/>
    <w:rsid w:val="004E1CBF"/>
    <w:rsid w:val="004E2680"/>
    <w:rsid w:val="004E28F9"/>
    <w:rsid w:val="004E320C"/>
    <w:rsid w:val="004E38B0"/>
    <w:rsid w:val="004E3E86"/>
    <w:rsid w:val="004E414F"/>
    <w:rsid w:val="004E417E"/>
    <w:rsid w:val="004E43E6"/>
    <w:rsid w:val="004E462E"/>
    <w:rsid w:val="004E497F"/>
    <w:rsid w:val="004E4E9B"/>
    <w:rsid w:val="004E56DC"/>
    <w:rsid w:val="004E664A"/>
    <w:rsid w:val="004E695D"/>
    <w:rsid w:val="004E73ED"/>
    <w:rsid w:val="004E76F4"/>
    <w:rsid w:val="004E7DAA"/>
    <w:rsid w:val="004F0B4E"/>
    <w:rsid w:val="004F0B6C"/>
    <w:rsid w:val="004F0F6E"/>
    <w:rsid w:val="004F178B"/>
    <w:rsid w:val="004F2078"/>
    <w:rsid w:val="004F2250"/>
    <w:rsid w:val="004F2E36"/>
    <w:rsid w:val="004F2EA2"/>
    <w:rsid w:val="004F34F8"/>
    <w:rsid w:val="004F3579"/>
    <w:rsid w:val="004F4053"/>
    <w:rsid w:val="004F4862"/>
    <w:rsid w:val="004F4DA3"/>
    <w:rsid w:val="004F51AE"/>
    <w:rsid w:val="004F5FDE"/>
    <w:rsid w:val="004F7277"/>
    <w:rsid w:val="004F7377"/>
    <w:rsid w:val="00501247"/>
    <w:rsid w:val="0050172D"/>
    <w:rsid w:val="00501C3E"/>
    <w:rsid w:val="00502DDA"/>
    <w:rsid w:val="00502F52"/>
    <w:rsid w:val="00503AA7"/>
    <w:rsid w:val="00504CEF"/>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72E"/>
    <w:rsid w:val="0051792F"/>
    <w:rsid w:val="0052013E"/>
    <w:rsid w:val="00520734"/>
    <w:rsid w:val="00521791"/>
    <w:rsid w:val="005219CF"/>
    <w:rsid w:val="00521F5C"/>
    <w:rsid w:val="0052288B"/>
    <w:rsid w:val="00522E10"/>
    <w:rsid w:val="00523417"/>
    <w:rsid w:val="005234A6"/>
    <w:rsid w:val="00523946"/>
    <w:rsid w:val="00524589"/>
    <w:rsid w:val="0052554B"/>
    <w:rsid w:val="00526465"/>
    <w:rsid w:val="005268B3"/>
    <w:rsid w:val="00526962"/>
    <w:rsid w:val="00526973"/>
    <w:rsid w:val="00526D68"/>
    <w:rsid w:val="005279A2"/>
    <w:rsid w:val="00527CD9"/>
    <w:rsid w:val="005301E6"/>
    <w:rsid w:val="00530B65"/>
    <w:rsid w:val="0053113E"/>
    <w:rsid w:val="005312AB"/>
    <w:rsid w:val="00531895"/>
    <w:rsid w:val="00532DE1"/>
    <w:rsid w:val="00533CC9"/>
    <w:rsid w:val="005341D8"/>
    <w:rsid w:val="00534549"/>
    <w:rsid w:val="00534934"/>
    <w:rsid w:val="00534B59"/>
    <w:rsid w:val="00535A9B"/>
    <w:rsid w:val="00536138"/>
    <w:rsid w:val="0053655A"/>
    <w:rsid w:val="00536759"/>
    <w:rsid w:val="005371DD"/>
    <w:rsid w:val="005373C9"/>
    <w:rsid w:val="005374D4"/>
    <w:rsid w:val="00537C62"/>
    <w:rsid w:val="00537E42"/>
    <w:rsid w:val="0054056C"/>
    <w:rsid w:val="0054089F"/>
    <w:rsid w:val="00540B1D"/>
    <w:rsid w:val="00540FBF"/>
    <w:rsid w:val="0054265B"/>
    <w:rsid w:val="00543EF9"/>
    <w:rsid w:val="00543F7B"/>
    <w:rsid w:val="005440E5"/>
    <w:rsid w:val="00544725"/>
    <w:rsid w:val="00544859"/>
    <w:rsid w:val="00544D51"/>
    <w:rsid w:val="0054537D"/>
    <w:rsid w:val="00545740"/>
    <w:rsid w:val="00546970"/>
    <w:rsid w:val="00546E15"/>
    <w:rsid w:val="00546E31"/>
    <w:rsid w:val="00547E33"/>
    <w:rsid w:val="00550438"/>
    <w:rsid w:val="0055078B"/>
    <w:rsid w:val="00551D60"/>
    <w:rsid w:val="00552FBB"/>
    <w:rsid w:val="0055483F"/>
    <w:rsid w:val="00554BD8"/>
    <w:rsid w:val="00554E19"/>
    <w:rsid w:val="00555981"/>
    <w:rsid w:val="00555A84"/>
    <w:rsid w:val="00556DCB"/>
    <w:rsid w:val="00557163"/>
    <w:rsid w:val="00557857"/>
    <w:rsid w:val="005578EB"/>
    <w:rsid w:val="00557FB0"/>
    <w:rsid w:val="00560150"/>
    <w:rsid w:val="0056121F"/>
    <w:rsid w:val="0056212C"/>
    <w:rsid w:val="005635B4"/>
    <w:rsid w:val="00564201"/>
    <w:rsid w:val="00565DD2"/>
    <w:rsid w:val="00566318"/>
    <w:rsid w:val="00567AA9"/>
    <w:rsid w:val="00567AE9"/>
    <w:rsid w:val="00567F52"/>
    <w:rsid w:val="0057020F"/>
    <w:rsid w:val="00571835"/>
    <w:rsid w:val="0057244E"/>
    <w:rsid w:val="00572505"/>
    <w:rsid w:val="005741D5"/>
    <w:rsid w:val="0057487C"/>
    <w:rsid w:val="00574D01"/>
    <w:rsid w:val="00575E90"/>
    <w:rsid w:val="00575F2D"/>
    <w:rsid w:val="00576BAA"/>
    <w:rsid w:val="00576E80"/>
    <w:rsid w:val="00577733"/>
    <w:rsid w:val="005779F8"/>
    <w:rsid w:val="005805D5"/>
    <w:rsid w:val="00581699"/>
    <w:rsid w:val="0058233D"/>
    <w:rsid w:val="00582809"/>
    <w:rsid w:val="00583109"/>
    <w:rsid w:val="00583BC3"/>
    <w:rsid w:val="00583F3D"/>
    <w:rsid w:val="00584072"/>
    <w:rsid w:val="00585A65"/>
    <w:rsid w:val="00586963"/>
    <w:rsid w:val="00586BD5"/>
    <w:rsid w:val="0058726C"/>
    <w:rsid w:val="005874A4"/>
    <w:rsid w:val="0058798C"/>
    <w:rsid w:val="00587AF9"/>
    <w:rsid w:val="005900FA"/>
    <w:rsid w:val="005901AA"/>
    <w:rsid w:val="00590408"/>
    <w:rsid w:val="00590E1E"/>
    <w:rsid w:val="00590FED"/>
    <w:rsid w:val="005915E5"/>
    <w:rsid w:val="00592E68"/>
    <w:rsid w:val="00593331"/>
    <w:rsid w:val="005935A4"/>
    <w:rsid w:val="00593C7D"/>
    <w:rsid w:val="005947B4"/>
    <w:rsid w:val="00594866"/>
    <w:rsid w:val="005948C2"/>
    <w:rsid w:val="00595291"/>
    <w:rsid w:val="005957D5"/>
    <w:rsid w:val="00595DCA"/>
    <w:rsid w:val="00597539"/>
    <w:rsid w:val="0059779B"/>
    <w:rsid w:val="00597FF1"/>
    <w:rsid w:val="005A0305"/>
    <w:rsid w:val="005A1148"/>
    <w:rsid w:val="005A1489"/>
    <w:rsid w:val="005A1E9A"/>
    <w:rsid w:val="005A209A"/>
    <w:rsid w:val="005A234C"/>
    <w:rsid w:val="005A3AE8"/>
    <w:rsid w:val="005A3D0A"/>
    <w:rsid w:val="005A4AD0"/>
    <w:rsid w:val="005A4D5D"/>
    <w:rsid w:val="005A52F5"/>
    <w:rsid w:val="005A662D"/>
    <w:rsid w:val="005A7A06"/>
    <w:rsid w:val="005A7B52"/>
    <w:rsid w:val="005B0112"/>
    <w:rsid w:val="005B122A"/>
    <w:rsid w:val="005B1409"/>
    <w:rsid w:val="005B22E9"/>
    <w:rsid w:val="005B2801"/>
    <w:rsid w:val="005B2DA6"/>
    <w:rsid w:val="005B3459"/>
    <w:rsid w:val="005B35D7"/>
    <w:rsid w:val="005B392A"/>
    <w:rsid w:val="005B39A6"/>
    <w:rsid w:val="005B3AA3"/>
    <w:rsid w:val="005B3BDD"/>
    <w:rsid w:val="005B4496"/>
    <w:rsid w:val="005B5231"/>
    <w:rsid w:val="005B5988"/>
    <w:rsid w:val="005B6F83"/>
    <w:rsid w:val="005B7B70"/>
    <w:rsid w:val="005B7E5A"/>
    <w:rsid w:val="005C0619"/>
    <w:rsid w:val="005C0B23"/>
    <w:rsid w:val="005C0D89"/>
    <w:rsid w:val="005C1A86"/>
    <w:rsid w:val="005C1B56"/>
    <w:rsid w:val="005C1D88"/>
    <w:rsid w:val="005C1DDC"/>
    <w:rsid w:val="005C3B27"/>
    <w:rsid w:val="005C6998"/>
    <w:rsid w:val="005C6B50"/>
    <w:rsid w:val="005C74FB"/>
    <w:rsid w:val="005C76A7"/>
    <w:rsid w:val="005C78C1"/>
    <w:rsid w:val="005C7B9B"/>
    <w:rsid w:val="005D0370"/>
    <w:rsid w:val="005D0A06"/>
    <w:rsid w:val="005D1602"/>
    <w:rsid w:val="005D1F5B"/>
    <w:rsid w:val="005D2FE9"/>
    <w:rsid w:val="005D4653"/>
    <w:rsid w:val="005D466C"/>
    <w:rsid w:val="005D4C0F"/>
    <w:rsid w:val="005D5AD0"/>
    <w:rsid w:val="005D6191"/>
    <w:rsid w:val="005D6E7C"/>
    <w:rsid w:val="005D7F54"/>
    <w:rsid w:val="005E2054"/>
    <w:rsid w:val="005E36B0"/>
    <w:rsid w:val="005E385F"/>
    <w:rsid w:val="005E43B2"/>
    <w:rsid w:val="005E4441"/>
    <w:rsid w:val="005E4487"/>
    <w:rsid w:val="005E4B27"/>
    <w:rsid w:val="005E4B4D"/>
    <w:rsid w:val="005E5B81"/>
    <w:rsid w:val="005E724E"/>
    <w:rsid w:val="005F015B"/>
    <w:rsid w:val="005F265E"/>
    <w:rsid w:val="005F2795"/>
    <w:rsid w:val="005F2C7F"/>
    <w:rsid w:val="005F2CB1"/>
    <w:rsid w:val="005F3025"/>
    <w:rsid w:val="005F3BB0"/>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30F8"/>
    <w:rsid w:val="0060402A"/>
    <w:rsid w:val="006044EE"/>
    <w:rsid w:val="00604630"/>
    <w:rsid w:val="00604F14"/>
    <w:rsid w:val="0060508A"/>
    <w:rsid w:val="006055CB"/>
    <w:rsid w:val="00605865"/>
    <w:rsid w:val="00606205"/>
    <w:rsid w:val="00606960"/>
    <w:rsid w:val="00606B50"/>
    <w:rsid w:val="00606C06"/>
    <w:rsid w:val="00607C49"/>
    <w:rsid w:val="00607D87"/>
    <w:rsid w:val="0061004F"/>
    <w:rsid w:val="006101D9"/>
    <w:rsid w:val="00611B83"/>
    <w:rsid w:val="00613257"/>
    <w:rsid w:val="00613743"/>
    <w:rsid w:val="00613E71"/>
    <w:rsid w:val="006144C3"/>
    <w:rsid w:val="00614FF8"/>
    <w:rsid w:val="00615271"/>
    <w:rsid w:val="0061578A"/>
    <w:rsid w:val="00616A30"/>
    <w:rsid w:val="00616B07"/>
    <w:rsid w:val="006172FB"/>
    <w:rsid w:val="00620A45"/>
    <w:rsid w:val="00620A71"/>
    <w:rsid w:val="00620D80"/>
    <w:rsid w:val="00620DCD"/>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19C0"/>
    <w:rsid w:val="0063284C"/>
    <w:rsid w:val="00632CF6"/>
    <w:rsid w:val="00633009"/>
    <w:rsid w:val="00633AAD"/>
    <w:rsid w:val="00633CE4"/>
    <w:rsid w:val="00634A41"/>
    <w:rsid w:val="00635303"/>
    <w:rsid w:val="006358BA"/>
    <w:rsid w:val="00636398"/>
    <w:rsid w:val="006368D3"/>
    <w:rsid w:val="006374A6"/>
    <w:rsid w:val="0063761D"/>
    <w:rsid w:val="006377EC"/>
    <w:rsid w:val="006401EA"/>
    <w:rsid w:val="006407F4"/>
    <w:rsid w:val="0064151F"/>
    <w:rsid w:val="00641533"/>
    <w:rsid w:val="00641BAF"/>
    <w:rsid w:val="0064208D"/>
    <w:rsid w:val="00643475"/>
    <w:rsid w:val="0064396A"/>
    <w:rsid w:val="0064624E"/>
    <w:rsid w:val="006469EF"/>
    <w:rsid w:val="00650AB9"/>
    <w:rsid w:val="00651E27"/>
    <w:rsid w:val="00652A35"/>
    <w:rsid w:val="006544BB"/>
    <w:rsid w:val="006545CB"/>
    <w:rsid w:val="0065555F"/>
    <w:rsid w:val="00655733"/>
    <w:rsid w:val="00655ACD"/>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7EE7"/>
    <w:rsid w:val="00670922"/>
    <w:rsid w:val="00670BE1"/>
    <w:rsid w:val="00671098"/>
    <w:rsid w:val="00671638"/>
    <w:rsid w:val="0067218F"/>
    <w:rsid w:val="006741F2"/>
    <w:rsid w:val="00674545"/>
    <w:rsid w:val="0067461B"/>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518"/>
    <w:rsid w:val="00686F35"/>
    <w:rsid w:val="006877F1"/>
    <w:rsid w:val="006903D3"/>
    <w:rsid w:val="006925B8"/>
    <w:rsid w:val="006938C2"/>
    <w:rsid w:val="00694592"/>
    <w:rsid w:val="00694B15"/>
    <w:rsid w:val="00695FC2"/>
    <w:rsid w:val="006964A9"/>
    <w:rsid w:val="00696949"/>
    <w:rsid w:val="00697052"/>
    <w:rsid w:val="00697574"/>
    <w:rsid w:val="00697A72"/>
    <w:rsid w:val="006A0844"/>
    <w:rsid w:val="006A24B1"/>
    <w:rsid w:val="006A266D"/>
    <w:rsid w:val="006A431D"/>
    <w:rsid w:val="006A4462"/>
    <w:rsid w:val="006A46FB"/>
    <w:rsid w:val="006A5320"/>
    <w:rsid w:val="006A5E28"/>
    <w:rsid w:val="006A5EAC"/>
    <w:rsid w:val="006A697B"/>
    <w:rsid w:val="006A75D7"/>
    <w:rsid w:val="006A774E"/>
    <w:rsid w:val="006A7AE1"/>
    <w:rsid w:val="006A7AFF"/>
    <w:rsid w:val="006A7D09"/>
    <w:rsid w:val="006A7D3F"/>
    <w:rsid w:val="006B0582"/>
    <w:rsid w:val="006B0ADF"/>
    <w:rsid w:val="006B1816"/>
    <w:rsid w:val="006B194A"/>
    <w:rsid w:val="006B1AB4"/>
    <w:rsid w:val="006B2099"/>
    <w:rsid w:val="006B2DF6"/>
    <w:rsid w:val="006B3A96"/>
    <w:rsid w:val="006B46D8"/>
    <w:rsid w:val="006B4C8B"/>
    <w:rsid w:val="006B50CF"/>
    <w:rsid w:val="006B6AFF"/>
    <w:rsid w:val="006B71A8"/>
    <w:rsid w:val="006C03B8"/>
    <w:rsid w:val="006C043A"/>
    <w:rsid w:val="006C09F1"/>
    <w:rsid w:val="006C135E"/>
    <w:rsid w:val="006C17CA"/>
    <w:rsid w:val="006C1AC7"/>
    <w:rsid w:val="006C2E1D"/>
    <w:rsid w:val="006C3FC6"/>
    <w:rsid w:val="006C496D"/>
    <w:rsid w:val="006C4BA8"/>
    <w:rsid w:val="006C4D2E"/>
    <w:rsid w:val="006C4EAA"/>
    <w:rsid w:val="006C57EA"/>
    <w:rsid w:val="006C5997"/>
    <w:rsid w:val="006C5EC9"/>
    <w:rsid w:val="006C6059"/>
    <w:rsid w:val="006C652C"/>
    <w:rsid w:val="006C6965"/>
    <w:rsid w:val="006C6F7B"/>
    <w:rsid w:val="006C7522"/>
    <w:rsid w:val="006D08CA"/>
    <w:rsid w:val="006D0DF1"/>
    <w:rsid w:val="006D4ADA"/>
    <w:rsid w:val="006D4F3B"/>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8C9"/>
    <w:rsid w:val="006E4E39"/>
    <w:rsid w:val="006E507C"/>
    <w:rsid w:val="006E521F"/>
    <w:rsid w:val="006E565E"/>
    <w:rsid w:val="006E5748"/>
    <w:rsid w:val="006E58DC"/>
    <w:rsid w:val="006E673D"/>
    <w:rsid w:val="006E6ED8"/>
    <w:rsid w:val="006E786D"/>
    <w:rsid w:val="006E7D3B"/>
    <w:rsid w:val="006F082B"/>
    <w:rsid w:val="006F1B70"/>
    <w:rsid w:val="006F3253"/>
    <w:rsid w:val="006F341D"/>
    <w:rsid w:val="006F35B9"/>
    <w:rsid w:val="006F3624"/>
    <w:rsid w:val="006F3CDE"/>
    <w:rsid w:val="006F573C"/>
    <w:rsid w:val="006F58D4"/>
    <w:rsid w:val="006F5AD0"/>
    <w:rsid w:val="006F5C90"/>
    <w:rsid w:val="006F616F"/>
    <w:rsid w:val="006F6582"/>
    <w:rsid w:val="006F6CA5"/>
    <w:rsid w:val="006F705A"/>
    <w:rsid w:val="006F7964"/>
    <w:rsid w:val="0070043C"/>
    <w:rsid w:val="00700B48"/>
    <w:rsid w:val="00700CF3"/>
    <w:rsid w:val="007015A5"/>
    <w:rsid w:val="00701766"/>
    <w:rsid w:val="00701C65"/>
    <w:rsid w:val="00701D18"/>
    <w:rsid w:val="00702353"/>
    <w:rsid w:val="00703115"/>
    <w:rsid w:val="0070338C"/>
    <w:rsid w:val="0070346E"/>
    <w:rsid w:val="00704E47"/>
    <w:rsid w:val="00704EDB"/>
    <w:rsid w:val="00706101"/>
    <w:rsid w:val="00707072"/>
    <w:rsid w:val="00707D61"/>
    <w:rsid w:val="007104BB"/>
    <w:rsid w:val="00710591"/>
    <w:rsid w:val="007110D1"/>
    <w:rsid w:val="007111A2"/>
    <w:rsid w:val="00711FB1"/>
    <w:rsid w:val="00712076"/>
    <w:rsid w:val="00712287"/>
    <w:rsid w:val="00712772"/>
    <w:rsid w:val="00712F54"/>
    <w:rsid w:val="00713004"/>
    <w:rsid w:val="00713243"/>
    <w:rsid w:val="00713480"/>
    <w:rsid w:val="0071378C"/>
    <w:rsid w:val="00713B2F"/>
    <w:rsid w:val="00713FA6"/>
    <w:rsid w:val="007148D3"/>
    <w:rsid w:val="00714EC9"/>
    <w:rsid w:val="007156C5"/>
    <w:rsid w:val="00715B9A"/>
    <w:rsid w:val="007164AD"/>
    <w:rsid w:val="007166B0"/>
    <w:rsid w:val="00717D8E"/>
    <w:rsid w:val="0072091C"/>
    <w:rsid w:val="00720A0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4A4F"/>
    <w:rsid w:val="007351AB"/>
    <w:rsid w:val="0073554B"/>
    <w:rsid w:val="0073596D"/>
    <w:rsid w:val="00735C80"/>
    <w:rsid w:val="00735ED5"/>
    <w:rsid w:val="00735FA4"/>
    <w:rsid w:val="007362A6"/>
    <w:rsid w:val="0073659F"/>
    <w:rsid w:val="00736D7D"/>
    <w:rsid w:val="0073707D"/>
    <w:rsid w:val="00737918"/>
    <w:rsid w:val="0074046A"/>
    <w:rsid w:val="00740E58"/>
    <w:rsid w:val="00742B8B"/>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6BB"/>
    <w:rsid w:val="00761C14"/>
    <w:rsid w:val="0076224A"/>
    <w:rsid w:val="00764B27"/>
    <w:rsid w:val="00764B3D"/>
    <w:rsid w:val="00765281"/>
    <w:rsid w:val="0076695F"/>
    <w:rsid w:val="00766B52"/>
    <w:rsid w:val="00766BAD"/>
    <w:rsid w:val="007671F4"/>
    <w:rsid w:val="007701CB"/>
    <w:rsid w:val="00770B71"/>
    <w:rsid w:val="0077117E"/>
    <w:rsid w:val="007715BE"/>
    <w:rsid w:val="007716DB"/>
    <w:rsid w:val="00771CC4"/>
    <w:rsid w:val="007729A2"/>
    <w:rsid w:val="00773818"/>
    <w:rsid w:val="00773D44"/>
    <w:rsid w:val="0077492B"/>
    <w:rsid w:val="00774E11"/>
    <w:rsid w:val="007755F2"/>
    <w:rsid w:val="00776971"/>
    <w:rsid w:val="00777C5C"/>
    <w:rsid w:val="00780A80"/>
    <w:rsid w:val="0078177E"/>
    <w:rsid w:val="00781B5F"/>
    <w:rsid w:val="00782855"/>
    <w:rsid w:val="0078304C"/>
    <w:rsid w:val="00783219"/>
    <w:rsid w:val="00783673"/>
    <w:rsid w:val="00783B3E"/>
    <w:rsid w:val="007841DF"/>
    <w:rsid w:val="00784D2B"/>
    <w:rsid w:val="00785490"/>
    <w:rsid w:val="007858E6"/>
    <w:rsid w:val="0078645B"/>
    <w:rsid w:val="00786E9D"/>
    <w:rsid w:val="007871CF"/>
    <w:rsid w:val="00787FE1"/>
    <w:rsid w:val="00790C18"/>
    <w:rsid w:val="00791E33"/>
    <w:rsid w:val="00791F65"/>
    <w:rsid w:val="007925EA"/>
    <w:rsid w:val="0079284C"/>
    <w:rsid w:val="007937A0"/>
    <w:rsid w:val="00793CD8"/>
    <w:rsid w:val="00794231"/>
    <w:rsid w:val="0079436B"/>
    <w:rsid w:val="007947EB"/>
    <w:rsid w:val="00795B09"/>
    <w:rsid w:val="00795C92"/>
    <w:rsid w:val="00795E3A"/>
    <w:rsid w:val="00796231"/>
    <w:rsid w:val="007965A2"/>
    <w:rsid w:val="0079685A"/>
    <w:rsid w:val="00796DC1"/>
    <w:rsid w:val="007A1CB3"/>
    <w:rsid w:val="007A222C"/>
    <w:rsid w:val="007A2235"/>
    <w:rsid w:val="007A2AD7"/>
    <w:rsid w:val="007A306F"/>
    <w:rsid w:val="007A39B6"/>
    <w:rsid w:val="007A43A6"/>
    <w:rsid w:val="007A4536"/>
    <w:rsid w:val="007A4A81"/>
    <w:rsid w:val="007A4C76"/>
    <w:rsid w:val="007A5001"/>
    <w:rsid w:val="007A5083"/>
    <w:rsid w:val="007A520B"/>
    <w:rsid w:val="007A58A6"/>
    <w:rsid w:val="007A67B6"/>
    <w:rsid w:val="007A7239"/>
    <w:rsid w:val="007B126E"/>
    <w:rsid w:val="007B1EBD"/>
    <w:rsid w:val="007B2593"/>
    <w:rsid w:val="007B328F"/>
    <w:rsid w:val="007B3536"/>
    <w:rsid w:val="007B3670"/>
    <w:rsid w:val="007B3D2D"/>
    <w:rsid w:val="007B4287"/>
    <w:rsid w:val="007B4599"/>
    <w:rsid w:val="007B474C"/>
    <w:rsid w:val="007B50AE"/>
    <w:rsid w:val="007B50F4"/>
    <w:rsid w:val="007B510F"/>
    <w:rsid w:val="007B51DF"/>
    <w:rsid w:val="007B6B1B"/>
    <w:rsid w:val="007B77C2"/>
    <w:rsid w:val="007C05DD"/>
    <w:rsid w:val="007C0858"/>
    <w:rsid w:val="007C16C6"/>
    <w:rsid w:val="007C2942"/>
    <w:rsid w:val="007C2A3C"/>
    <w:rsid w:val="007C34ED"/>
    <w:rsid w:val="007C36E8"/>
    <w:rsid w:val="007C3714"/>
    <w:rsid w:val="007C3D18"/>
    <w:rsid w:val="007C3F76"/>
    <w:rsid w:val="007C4DC9"/>
    <w:rsid w:val="007C4E75"/>
    <w:rsid w:val="007C60BF"/>
    <w:rsid w:val="007C6A07"/>
    <w:rsid w:val="007C6D45"/>
    <w:rsid w:val="007C72B0"/>
    <w:rsid w:val="007C75A1"/>
    <w:rsid w:val="007C77A5"/>
    <w:rsid w:val="007D04DB"/>
    <w:rsid w:val="007D04E5"/>
    <w:rsid w:val="007D082A"/>
    <w:rsid w:val="007D1360"/>
    <w:rsid w:val="007D13A9"/>
    <w:rsid w:val="007D1530"/>
    <w:rsid w:val="007D166F"/>
    <w:rsid w:val="007D2119"/>
    <w:rsid w:val="007D252B"/>
    <w:rsid w:val="007D2B96"/>
    <w:rsid w:val="007D2D5B"/>
    <w:rsid w:val="007D5901"/>
    <w:rsid w:val="007D61F6"/>
    <w:rsid w:val="007D64D9"/>
    <w:rsid w:val="007D67FE"/>
    <w:rsid w:val="007D7526"/>
    <w:rsid w:val="007E14C6"/>
    <w:rsid w:val="007E2351"/>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579"/>
    <w:rsid w:val="007F17AE"/>
    <w:rsid w:val="007F186D"/>
    <w:rsid w:val="007F1FFD"/>
    <w:rsid w:val="007F20A7"/>
    <w:rsid w:val="007F24A1"/>
    <w:rsid w:val="007F3216"/>
    <w:rsid w:val="007F408F"/>
    <w:rsid w:val="007F47FA"/>
    <w:rsid w:val="007F504B"/>
    <w:rsid w:val="007F56F8"/>
    <w:rsid w:val="007F58F3"/>
    <w:rsid w:val="007F6B94"/>
    <w:rsid w:val="007F73CC"/>
    <w:rsid w:val="007F7C6F"/>
    <w:rsid w:val="0080103F"/>
    <w:rsid w:val="00801A15"/>
    <w:rsid w:val="008022A7"/>
    <w:rsid w:val="00802E41"/>
    <w:rsid w:val="00803011"/>
    <w:rsid w:val="008032B2"/>
    <w:rsid w:val="00803BF7"/>
    <w:rsid w:val="00803DEF"/>
    <w:rsid w:val="00803FAE"/>
    <w:rsid w:val="008048C2"/>
    <w:rsid w:val="00805857"/>
    <w:rsid w:val="0080588D"/>
    <w:rsid w:val="00805C0D"/>
    <w:rsid w:val="0080605F"/>
    <w:rsid w:val="008065DF"/>
    <w:rsid w:val="00806848"/>
    <w:rsid w:val="008068F9"/>
    <w:rsid w:val="00806FB3"/>
    <w:rsid w:val="0080708B"/>
    <w:rsid w:val="00807116"/>
    <w:rsid w:val="00807786"/>
    <w:rsid w:val="00807D9C"/>
    <w:rsid w:val="00810DF6"/>
    <w:rsid w:val="00811A53"/>
    <w:rsid w:val="00811FCB"/>
    <w:rsid w:val="00812253"/>
    <w:rsid w:val="008124F1"/>
    <w:rsid w:val="008138C4"/>
    <w:rsid w:val="0081410C"/>
    <w:rsid w:val="0081452C"/>
    <w:rsid w:val="00814AE8"/>
    <w:rsid w:val="00814C5B"/>
    <w:rsid w:val="00814F2C"/>
    <w:rsid w:val="008151A2"/>
    <w:rsid w:val="008158D6"/>
    <w:rsid w:val="00815AE8"/>
    <w:rsid w:val="008164E0"/>
    <w:rsid w:val="00816A2D"/>
    <w:rsid w:val="00816B32"/>
    <w:rsid w:val="00816ECE"/>
    <w:rsid w:val="00817040"/>
    <w:rsid w:val="00817196"/>
    <w:rsid w:val="00820015"/>
    <w:rsid w:val="008214D4"/>
    <w:rsid w:val="00821AB3"/>
    <w:rsid w:val="008229DA"/>
    <w:rsid w:val="008235DB"/>
    <w:rsid w:val="00823844"/>
    <w:rsid w:val="0082437E"/>
    <w:rsid w:val="00824569"/>
    <w:rsid w:val="00824937"/>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06A9"/>
    <w:rsid w:val="008307CC"/>
    <w:rsid w:val="00831282"/>
    <w:rsid w:val="00831933"/>
    <w:rsid w:val="0083249F"/>
    <w:rsid w:val="0083257F"/>
    <w:rsid w:val="00832D56"/>
    <w:rsid w:val="00832FC1"/>
    <w:rsid w:val="00833A85"/>
    <w:rsid w:val="008357F9"/>
    <w:rsid w:val="0083595E"/>
    <w:rsid w:val="0083650E"/>
    <w:rsid w:val="00837529"/>
    <w:rsid w:val="008376AC"/>
    <w:rsid w:val="0083787F"/>
    <w:rsid w:val="00837E32"/>
    <w:rsid w:val="008408FA"/>
    <w:rsid w:val="00841FEF"/>
    <w:rsid w:val="00842507"/>
    <w:rsid w:val="00842CFB"/>
    <w:rsid w:val="00844462"/>
    <w:rsid w:val="008444E8"/>
    <w:rsid w:val="00844A26"/>
    <w:rsid w:val="00844C80"/>
    <w:rsid w:val="00844E80"/>
    <w:rsid w:val="00845819"/>
    <w:rsid w:val="00846FE7"/>
    <w:rsid w:val="0084728C"/>
    <w:rsid w:val="00850190"/>
    <w:rsid w:val="00850C3C"/>
    <w:rsid w:val="00851A76"/>
    <w:rsid w:val="00851F93"/>
    <w:rsid w:val="0085229C"/>
    <w:rsid w:val="00852326"/>
    <w:rsid w:val="00855186"/>
    <w:rsid w:val="00855379"/>
    <w:rsid w:val="00856009"/>
    <w:rsid w:val="00856911"/>
    <w:rsid w:val="00856B2C"/>
    <w:rsid w:val="00857225"/>
    <w:rsid w:val="00857D23"/>
    <w:rsid w:val="00860CD8"/>
    <w:rsid w:val="00860D68"/>
    <w:rsid w:val="00860F14"/>
    <w:rsid w:val="00861081"/>
    <w:rsid w:val="008612C0"/>
    <w:rsid w:val="00861988"/>
    <w:rsid w:val="00861BBC"/>
    <w:rsid w:val="00861DCC"/>
    <w:rsid w:val="008620DF"/>
    <w:rsid w:val="008640BE"/>
    <w:rsid w:val="00864187"/>
    <w:rsid w:val="00864A86"/>
    <w:rsid w:val="00864BE0"/>
    <w:rsid w:val="00864F55"/>
    <w:rsid w:val="00865639"/>
    <w:rsid w:val="00865FB7"/>
    <w:rsid w:val="0086641A"/>
    <w:rsid w:val="008676AE"/>
    <w:rsid w:val="008677FD"/>
    <w:rsid w:val="00867B97"/>
    <w:rsid w:val="008706D4"/>
    <w:rsid w:val="00870979"/>
    <w:rsid w:val="00870F8A"/>
    <w:rsid w:val="008719A4"/>
    <w:rsid w:val="00871D23"/>
    <w:rsid w:val="008727D3"/>
    <w:rsid w:val="00872AC9"/>
    <w:rsid w:val="008730ED"/>
    <w:rsid w:val="0087365B"/>
    <w:rsid w:val="00874312"/>
    <w:rsid w:val="0087437C"/>
    <w:rsid w:val="00874983"/>
    <w:rsid w:val="00875CD7"/>
    <w:rsid w:val="00876B4D"/>
    <w:rsid w:val="00877C89"/>
    <w:rsid w:val="00877CF0"/>
    <w:rsid w:val="00877F18"/>
    <w:rsid w:val="00880158"/>
    <w:rsid w:val="0088019D"/>
    <w:rsid w:val="00881992"/>
    <w:rsid w:val="008821B6"/>
    <w:rsid w:val="0088297E"/>
    <w:rsid w:val="008830B2"/>
    <w:rsid w:val="00883353"/>
    <w:rsid w:val="00883C53"/>
    <w:rsid w:val="008853E7"/>
    <w:rsid w:val="008857BF"/>
    <w:rsid w:val="008857C8"/>
    <w:rsid w:val="00885866"/>
    <w:rsid w:val="00885AC1"/>
    <w:rsid w:val="00890084"/>
    <w:rsid w:val="00890C9F"/>
    <w:rsid w:val="00890F93"/>
    <w:rsid w:val="00892099"/>
    <w:rsid w:val="00892ADA"/>
    <w:rsid w:val="008934B3"/>
    <w:rsid w:val="008941E3"/>
    <w:rsid w:val="00894397"/>
    <w:rsid w:val="00894A88"/>
    <w:rsid w:val="0089531D"/>
    <w:rsid w:val="00895386"/>
    <w:rsid w:val="008953A2"/>
    <w:rsid w:val="00896629"/>
    <w:rsid w:val="00896769"/>
    <w:rsid w:val="00897584"/>
    <w:rsid w:val="00897C73"/>
    <w:rsid w:val="008A01C6"/>
    <w:rsid w:val="008A18FF"/>
    <w:rsid w:val="008A2052"/>
    <w:rsid w:val="008A21FF"/>
    <w:rsid w:val="008A22AE"/>
    <w:rsid w:val="008A2CBD"/>
    <w:rsid w:val="008A2CE2"/>
    <w:rsid w:val="008A30AC"/>
    <w:rsid w:val="008A3121"/>
    <w:rsid w:val="008A32CC"/>
    <w:rsid w:val="008A3B58"/>
    <w:rsid w:val="008A4270"/>
    <w:rsid w:val="008A44B8"/>
    <w:rsid w:val="008A51A8"/>
    <w:rsid w:val="008A54A3"/>
    <w:rsid w:val="008A54C7"/>
    <w:rsid w:val="008A5F24"/>
    <w:rsid w:val="008A60F8"/>
    <w:rsid w:val="008A64CE"/>
    <w:rsid w:val="008A6BD2"/>
    <w:rsid w:val="008A7263"/>
    <w:rsid w:val="008A77D8"/>
    <w:rsid w:val="008A7B11"/>
    <w:rsid w:val="008A7C89"/>
    <w:rsid w:val="008B02DF"/>
    <w:rsid w:val="008B0483"/>
    <w:rsid w:val="008B120C"/>
    <w:rsid w:val="008B23E4"/>
    <w:rsid w:val="008B2BCD"/>
    <w:rsid w:val="008B37DD"/>
    <w:rsid w:val="008B51A0"/>
    <w:rsid w:val="008B592A"/>
    <w:rsid w:val="008B5B11"/>
    <w:rsid w:val="008B69A8"/>
    <w:rsid w:val="008B7495"/>
    <w:rsid w:val="008B76CD"/>
    <w:rsid w:val="008B7AF5"/>
    <w:rsid w:val="008B7B5C"/>
    <w:rsid w:val="008B7D2C"/>
    <w:rsid w:val="008C03D1"/>
    <w:rsid w:val="008C0C99"/>
    <w:rsid w:val="008C11B3"/>
    <w:rsid w:val="008C2017"/>
    <w:rsid w:val="008C2257"/>
    <w:rsid w:val="008C22A0"/>
    <w:rsid w:val="008C2A77"/>
    <w:rsid w:val="008C3231"/>
    <w:rsid w:val="008C3682"/>
    <w:rsid w:val="008C401D"/>
    <w:rsid w:val="008C4958"/>
    <w:rsid w:val="008C4BAA"/>
    <w:rsid w:val="008C5164"/>
    <w:rsid w:val="008C52EE"/>
    <w:rsid w:val="008C5556"/>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36E"/>
    <w:rsid w:val="008E065E"/>
    <w:rsid w:val="008E0927"/>
    <w:rsid w:val="008E0CC5"/>
    <w:rsid w:val="008E1530"/>
    <w:rsid w:val="008E1909"/>
    <w:rsid w:val="008E265B"/>
    <w:rsid w:val="008E2B72"/>
    <w:rsid w:val="008E358E"/>
    <w:rsid w:val="008E47FD"/>
    <w:rsid w:val="008E513F"/>
    <w:rsid w:val="008E517D"/>
    <w:rsid w:val="008E5762"/>
    <w:rsid w:val="008E5ADC"/>
    <w:rsid w:val="008E62BB"/>
    <w:rsid w:val="008E6917"/>
    <w:rsid w:val="008E775F"/>
    <w:rsid w:val="008E7D76"/>
    <w:rsid w:val="008F07A5"/>
    <w:rsid w:val="008F0F1B"/>
    <w:rsid w:val="008F1EAB"/>
    <w:rsid w:val="008F3103"/>
    <w:rsid w:val="008F33DC"/>
    <w:rsid w:val="008F35A7"/>
    <w:rsid w:val="008F3A42"/>
    <w:rsid w:val="008F410D"/>
    <w:rsid w:val="008F4485"/>
    <w:rsid w:val="008F477F"/>
    <w:rsid w:val="008F4C8D"/>
    <w:rsid w:val="008F617A"/>
    <w:rsid w:val="008F6EAD"/>
    <w:rsid w:val="008F710B"/>
    <w:rsid w:val="008F71CD"/>
    <w:rsid w:val="008F7ACD"/>
    <w:rsid w:val="00900066"/>
    <w:rsid w:val="009015AF"/>
    <w:rsid w:val="0090194D"/>
    <w:rsid w:val="00902247"/>
    <w:rsid w:val="00902350"/>
    <w:rsid w:val="0090336B"/>
    <w:rsid w:val="00904EE1"/>
    <w:rsid w:val="00905143"/>
    <w:rsid w:val="00905349"/>
    <w:rsid w:val="009053AA"/>
    <w:rsid w:val="009055D4"/>
    <w:rsid w:val="00905603"/>
    <w:rsid w:val="0090607D"/>
    <w:rsid w:val="00906330"/>
    <w:rsid w:val="00906939"/>
    <w:rsid w:val="00906B1A"/>
    <w:rsid w:val="009102F6"/>
    <w:rsid w:val="00910466"/>
    <w:rsid w:val="00910B7D"/>
    <w:rsid w:val="009113DE"/>
    <w:rsid w:val="00911674"/>
    <w:rsid w:val="0091167F"/>
    <w:rsid w:val="0091193A"/>
    <w:rsid w:val="00911DFB"/>
    <w:rsid w:val="00912940"/>
    <w:rsid w:val="00912B35"/>
    <w:rsid w:val="0091319E"/>
    <w:rsid w:val="00913589"/>
    <w:rsid w:val="0091392E"/>
    <w:rsid w:val="009139D9"/>
    <w:rsid w:val="009143A9"/>
    <w:rsid w:val="0091455C"/>
    <w:rsid w:val="0091463A"/>
    <w:rsid w:val="00914AD8"/>
    <w:rsid w:val="00914F30"/>
    <w:rsid w:val="0091587F"/>
    <w:rsid w:val="00916079"/>
    <w:rsid w:val="00917CE9"/>
    <w:rsid w:val="00920BF2"/>
    <w:rsid w:val="00920D0D"/>
    <w:rsid w:val="00921AA1"/>
    <w:rsid w:val="00922010"/>
    <w:rsid w:val="009221C0"/>
    <w:rsid w:val="00922F6D"/>
    <w:rsid w:val="009231FA"/>
    <w:rsid w:val="00923603"/>
    <w:rsid w:val="009238D7"/>
    <w:rsid w:val="009239BA"/>
    <w:rsid w:val="00923BA5"/>
    <w:rsid w:val="009241FB"/>
    <w:rsid w:val="009245B6"/>
    <w:rsid w:val="00924DCC"/>
    <w:rsid w:val="00925909"/>
    <w:rsid w:val="00931BD9"/>
    <w:rsid w:val="00932449"/>
    <w:rsid w:val="009324F2"/>
    <w:rsid w:val="0093266B"/>
    <w:rsid w:val="009326AF"/>
    <w:rsid w:val="00932F1B"/>
    <w:rsid w:val="009338B9"/>
    <w:rsid w:val="00933A27"/>
    <w:rsid w:val="00933E37"/>
    <w:rsid w:val="00935A40"/>
    <w:rsid w:val="00935C9B"/>
    <w:rsid w:val="00935EE2"/>
    <w:rsid w:val="00935FCA"/>
    <w:rsid w:val="0093614B"/>
    <w:rsid w:val="00936875"/>
    <w:rsid w:val="009368F3"/>
    <w:rsid w:val="00936F47"/>
    <w:rsid w:val="009378DF"/>
    <w:rsid w:val="0094073E"/>
    <w:rsid w:val="00941636"/>
    <w:rsid w:val="00941B1D"/>
    <w:rsid w:val="00941B33"/>
    <w:rsid w:val="0094261E"/>
    <w:rsid w:val="00943514"/>
    <w:rsid w:val="00943742"/>
    <w:rsid w:val="00944077"/>
    <w:rsid w:val="0094419A"/>
    <w:rsid w:val="009445B5"/>
    <w:rsid w:val="009447F8"/>
    <w:rsid w:val="00944BA5"/>
    <w:rsid w:val="009456B7"/>
    <w:rsid w:val="009456CB"/>
    <w:rsid w:val="00945857"/>
    <w:rsid w:val="009459A6"/>
    <w:rsid w:val="00945C05"/>
    <w:rsid w:val="0094675F"/>
    <w:rsid w:val="00946945"/>
    <w:rsid w:val="00947713"/>
    <w:rsid w:val="0094788B"/>
    <w:rsid w:val="0094792A"/>
    <w:rsid w:val="00947EE8"/>
    <w:rsid w:val="009506D8"/>
    <w:rsid w:val="00950DE7"/>
    <w:rsid w:val="00951731"/>
    <w:rsid w:val="00951A37"/>
    <w:rsid w:val="00951BDC"/>
    <w:rsid w:val="00951FF2"/>
    <w:rsid w:val="00952411"/>
    <w:rsid w:val="00952D5F"/>
    <w:rsid w:val="00953920"/>
    <w:rsid w:val="00953D47"/>
    <w:rsid w:val="00954399"/>
    <w:rsid w:val="0095576B"/>
    <w:rsid w:val="00955DF7"/>
    <w:rsid w:val="009560CE"/>
    <w:rsid w:val="0095681E"/>
    <w:rsid w:val="009572C8"/>
    <w:rsid w:val="009572D4"/>
    <w:rsid w:val="009574D6"/>
    <w:rsid w:val="0096055C"/>
    <w:rsid w:val="0096058F"/>
    <w:rsid w:val="00960D8F"/>
    <w:rsid w:val="009615D9"/>
    <w:rsid w:val="00961921"/>
    <w:rsid w:val="00961F87"/>
    <w:rsid w:val="009620E5"/>
    <w:rsid w:val="009623FD"/>
    <w:rsid w:val="0096294D"/>
    <w:rsid w:val="00962B93"/>
    <w:rsid w:val="00962C8B"/>
    <w:rsid w:val="0096327D"/>
    <w:rsid w:val="00963324"/>
    <w:rsid w:val="00964128"/>
    <w:rsid w:val="0096430A"/>
    <w:rsid w:val="00964777"/>
    <w:rsid w:val="00964E90"/>
    <w:rsid w:val="0096554B"/>
    <w:rsid w:val="0096584A"/>
    <w:rsid w:val="00965F75"/>
    <w:rsid w:val="00966BA6"/>
    <w:rsid w:val="00967075"/>
    <w:rsid w:val="00967A68"/>
    <w:rsid w:val="00967D5E"/>
    <w:rsid w:val="00967E8D"/>
    <w:rsid w:val="00970254"/>
    <w:rsid w:val="0097049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81E"/>
    <w:rsid w:val="00977FFB"/>
    <w:rsid w:val="00980477"/>
    <w:rsid w:val="00982649"/>
    <w:rsid w:val="009833B1"/>
    <w:rsid w:val="00983A02"/>
    <w:rsid w:val="00983D60"/>
    <w:rsid w:val="00984C25"/>
    <w:rsid w:val="00985122"/>
    <w:rsid w:val="00985253"/>
    <w:rsid w:val="009853B3"/>
    <w:rsid w:val="00985C6C"/>
    <w:rsid w:val="00986117"/>
    <w:rsid w:val="009868AC"/>
    <w:rsid w:val="00986E07"/>
    <w:rsid w:val="009871C4"/>
    <w:rsid w:val="009874DF"/>
    <w:rsid w:val="0098759E"/>
    <w:rsid w:val="0098768E"/>
    <w:rsid w:val="00987F0E"/>
    <w:rsid w:val="00987FF9"/>
    <w:rsid w:val="00990630"/>
    <w:rsid w:val="0099086F"/>
    <w:rsid w:val="00991761"/>
    <w:rsid w:val="00991CA3"/>
    <w:rsid w:val="009934E8"/>
    <w:rsid w:val="009937AE"/>
    <w:rsid w:val="0099384C"/>
    <w:rsid w:val="0099395C"/>
    <w:rsid w:val="00993D3F"/>
    <w:rsid w:val="00994DCA"/>
    <w:rsid w:val="009953CF"/>
    <w:rsid w:val="0099584E"/>
    <w:rsid w:val="00995B94"/>
    <w:rsid w:val="009960EC"/>
    <w:rsid w:val="00996B2E"/>
    <w:rsid w:val="00996D32"/>
    <w:rsid w:val="009970DD"/>
    <w:rsid w:val="00997EB7"/>
    <w:rsid w:val="009A07F2"/>
    <w:rsid w:val="009A0FBA"/>
    <w:rsid w:val="009A1320"/>
    <w:rsid w:val="009A1601"/>
    <w:rsid w:val="009A18C0"/>
    <w:rsid w:val="009A2589"/>
    <w:rsid w:val="009A38D1"/>
    <w:rsid w:val="009A3BB6"/>
    <w:rsid w:val="009A462D"/>
    <w:rsid w:val="009A4AC0"/>
    <w:rsid w:val="009A58FD"/>
    <w:rsid w:val="009A5CBA"/>
    <w:rsid w:val="009A5E03"/>
    <w:rsid w:val="009A6145"/>
    <w:rsid w:val="009A63EB"/>
    <w:rsid w:val="009A6D84"/>
    <w:rsid w:val="009A7C08"/>
    <w:rsid w:val="009B1AAD"/>
    <w:rsid w:val="009B1F30"/>
    <w:rsid w:val="009B2411"/>
    <w:rsid w:val="009B2A81"/>
    <w:rsid w:val="009B2AAA"/>
    <w:rsid w:val="009B3AC2"/>
    <w:rsid w:val="009B4DF4"/>
    <w:rsid w:val="009B564E"/>
    <w:rsid w:val="009B56F4"/>
    <w:rsid w:val="009B5909"/>
    <w:rsid w:val="009B64A4"/>
    <w:rsid w:val="009B6703"/>
    <w:rsid w:val="009B6EFE"/>
    <w:rsid w:val="009B7074"/>
    <w:rsid w:val="009B7478"/>
    <w:rsid w:val="009B77AB"/>
    <w:rsid w:val="009B7C12"/>
    <w:rsid w:val="009B7E87"/>
    <w:rsid w:val="009C0169"/>
    <w:rsid w:val="009C0E7B"/>
    <w:rsid w:val="009C1F7D"/>
    <w:rsid w:val="009C21FC"/>
    <w:rsid w:val="009C3F43"/>
    <w:rsid w:val="009C403E"/>
    <w:rsid w:val="009C47AB"/>
    <w:rsid w:val="009C4EF5"/>
    <w:rsid w:val="009C5493"/>
    <w:rsid w:val="009D1482"/>
    <w:rsid w:val="009D2BE5"/>
    <w:rsid w:val="009D2BFD"/>
    <w:rsid w:val="009D2D00"/>
    <w:rsid w:val="009D3EB3"/>
    <w:rsid w:val="009D44FA"/>
    <w:rsid w:val="009D48CC"/>
    <w:rsid w:val="009D4FF0"/>
    <w:rsid w:val="009D703C"/>
    <w:rsid w:val="009D718F"/>
    <w:rsid w:val="009D73AA"/>
    <w:rsid w:val="009D7AE6"/>
    <w:rsid w:val="009D7F71"/>
    <w:rsid w:val="009E0300"/>
    <w:rsid w:val="009E068F"/>
    <w:rsid w:val="009E0A6A"/>
    <w:rsid w:val="009E0D62"/>
    <w:rsid w:val="009E0EB2"/>
    <w:rsid w:val="009E11B7"/>
    <w:rsid w:val="009E14E0"/>
    <w:rsid w:val="009E219E"/>
    <w:rsid w:val="009E247B"/>
    <w:rsid w:val="009E3120"/>
    <w:rsid w:val="009E33AF"/>
    <w:rsid w:val="009E35DB"/>
    <w:rsid w:val="009E3F8F"/>
    <w:rsid w:val="009E47A3"/>
    <w:rsid w:val="009E4949"/>
    <w:rsid w:val="009E50CD"/>
    <w:rsid w:val="009E590A"/>
    <w:rsid w:val="009E5930"/>
    <w:rsid w:val="009E5F08"/>
    <w:rsid w:val="009E6015"/>
    <w:rsid w:val="009E66E2"/>
    <w:rsid w:val="009E6802"/>
    <w:rsid w:val="009E795F"/>
    <w:rsid w:val="009F08F3"/>
    <w:rsid w:val="009F1CA4"/>
    <w:rsid w:val="009F1F61"/>
    <w:rsid w:val="009F2EF3"/>
    <w:rsid w:val="009F344F"/>
    <w:rsid w:val="009F45E5"/>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39CB"/>
    <w:rsid w:val="00A048A8"/>
    <w:rsid w:val="00A04AC3"/>
    <w:rsid w:val="00A04F49"/>
    <w:rsid w:val="00A0747E"/>
    <w:rsid w:val="00A07C97"/>
    <w:rsid w:val="00A07D45"/>
    <w:rsid w:val="00A11511"/>
    <w:rsid w:val="00A1217B"/>
    <w:rsid w:val="00A121A5"/>
    <w:rsid w:val="00A12497"/>
    <w:rsid w:val="00A128BA"/>
    <w:rsid w:val="00A12E0F"/>
    <w:rsid w:val="00A134F3"/>
    <w:rsid w:val="00A13E54"/>
    <w:rsid w:val="00A145E0"/>
    <w:rsid w:val="00A14EAA"/>
    <w:rsid w:val="00A14F9F"/>
    <w:rsid w:val="00A1533E"/>
    <w:rsid w:val="00A1578B"/>
    <w:rsid w:val="00A15C5E"/>
    <w:rsid w:val="00A15C68"/>
    <w:rsid w:val="00A17A5D"/>
    <w:rsid w:val="00A17F63"/>
    <w:rsid w:val="00A20572"/>
    <w:rsid w:val="00A207C2"/>
    <w:rsid w:val="00A20A58"/>
    <w:rsid w:val="00A2193B"/>
    <w:rsid w:val="00A22218"/>
    <w:rsid w:val="00A2351A"/>
    <w:rsid w:val="00A24003"/>
    <w:rsid w:val="00A248FB"/>
    <w:rsid w:val="00A24AC7"/>
    <w:rsid w:val="00A252BF"/>
    <w:rsid w:val="00A2537E"/>
    <w:rsid w:val="00A25899"/>
    <w:rsid w:val="00A264A9"/>
    <w:rsid w:val="00A26846"/>
    <w:rsid w:val="00A26DCF"/>
    <w:rsid w:val="00A26F01"/>
    <w:rsid w:val="00A2736E"/>
    <w:rsid w:val="00A27514"/>
    <w:rsid w:val="00A27785"/>
    <w:rsid w:val="00A27A57"/>
    <w:rsid w:val="00A27F76"/>
    <w:rsid w:val="00A30187"/>
    <w:rsid w:val="00A30300"/>
    <w:rsid w:val="00A313D8"/>
    <w:rsid w:val="00A317F9"/>
    <w:rsid w:val="00A32E1B"/>
    <w:rsid w:val="00A33A49"/>
    <w:rsid w:val="00A33F38"/>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216"/>
    <w:rsid w:val="00A46348"/>
    <w:rsid w:val="00A46468"/>
    <w:rsid w:val="00A46CD2"/>
    <w:rsid w:val="00A501DD"/>
    <w:rsid w:val="00A51A7A"/>
    <w:rsid w:val="00A52E1D"/>
    <w:rsid w:val="00A54339"/>
    <w:rsid w:val="00A54CD6"/>
    <w:rsid w:val="00A54D8D"/>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361"/>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5D29"/>
    <w:rsid w:val="00A761D4"/>
    <w:rsid w:val="00A76340"/>
    <w:rsid w:val="00A76A72"/>
    <w:rsid w:val="00A76BA7"/>
    <w:rsid w:val="00A76D37"/>
    <w:rsid w:val="00A77994"/>
    <w:rsid w:val="00A77EC4"/>
    <w:rsid w:val="00A805AF"/>
    <w:rsid w:val="00A80916"/>
    <w:rsid w:val="00A81BD7"/>
    <w:rsid w:val="00A82C21"/>
    <w:rsid w:val="00A82E56"/>
    <w:rsid w:val="00A82F20"/>
    <w:rsid w:val="00A83366"/>
    <w:rsid w:val="00A85208"/>
    <w:rsid w:val="00A872E4"/>
    <w:rsid w:val="00A879A5"/>
    <w:rsid w:val="00A87BAC"/>
    <w:rsid w:val="00A903D2"/>
    <w:rsid w:val="00A90747"/>
    <w:rsid w:val="00A9237F"/>
    <w:rsid w:val="00A92879"/>
    <w:rsid w:val="00A92C93"/>
    <w:rsid w:val="00A93233"/>
    <w:rsid w:val="00A9348E"/>
    <w:rsid w:val="00A93A7C"/>
    <w:rsid w:val="00A9442A"/>
    <w:rsid w:val="00A94A72"/>
    <w:rsid w:val="00A95061"/>
    <w:rsid w:val="00A96179"/>
    <w:rsid w:val="00A96BEC"/>
    <w:rsid w:val="00AA016F"/>
    <w:rsid w:val="00AA0BB4"/>
    <w:rsid w:val="00AA0EA5"/>
    <w:rsid w:val="00AA1ED6"/>
    <w:rsid w:val="00AA1F01"/>
    <w:rsid w:val="00AA3084"/>
    <w:rsid w:val="00AA3264"/>
    <w:rsid w:val="00AA4A41"/>
    <w:rsid w:val="00AA51D6"/>
    <w:rsid w:val="00AA5588"/>
    <w:rsid w:val="00AA5922"/>
    <w:rsid w:val="00AA595A"/>
    <w:rsid w:val="00AA632B"/>
    <w:rsid w:val="00AB0754"/>
    <w:rsid w:val="00AB0BC8"/>
    <w:rsid w:val="00AB10AE"/>
    <w:rsid w:val="00AB11CA"/>
    <w:rsid w:val="00AB14D9"/>
    <w:rsid w:val="00AB17D7"/>
    <w:rsid w:val="00AB1D78"/>
    <w:rsid w:val="00AB24A5"/>
    <w:rsid w:val="00AB3B3C"/>
    <w:rsid w:val="00AB4848"/>
    <w:rsid w:val="00AB4AB8"/>
    <w:rsid w:val="00AB4BB5"/>
    <w:rsid w:val="00AB50DF"/>
    <w:rsid w:val="00AB57D5"/>
    <w:rsid w:val="00AB655E"/>
    <w:rsid w:val="00AB6851"/>
    <w:rsid w:val="00AB6E0E"/>
    <w:rsid w:val="00AB6F77"/>
    <w:rsid w:val="00AB741D"/>
    <w:rsid w:val="00AB7563"/>
    <w:rsid w:val="00AC007F"/>
    <w:rsid w:val="00AC1404"/>
    <w:rsid w:val="00AC20C1"/>
    <w:rsid w:val="00AC2ECD"/>
    <w:rsid w:val="00AC2FD2"/>
    <w:rsid w:val="00AC3119"/>
    <w:rsid w:val="00AC35E6"/>
    <w:rsid w:val="00AC3B45"/>
    <w:rsid w:val="00AC49DA"/>
    <w:rsid w:val="00AC49FB"/>
    <w:rsid w:val="00AC4F1D"/>
    <w:rsid w:val="00AC5A10"/>
    <w:rsid w:val="00AC5CAA"/>
    <w:rsid w:val="00AC6B58"/>
    <w:rsid w:val="00AC71B6"/>
    <w:rsid w:val="00AC78F3"/>
    <w:rsid w:val="00AD0AA3"/>
    <w:rsid w:val="00AD12D8"/>
    <w:rsid w:val="00AD13D6"/>
    <w:rsid w:val="00AD2E46"/>
    <w:rsid w:val="00AD3BBC"/>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B97"/>
    <w:rsid w:val="00AF3D8A"/>
    <w:rsid w:val="00AF42D7"/>
    <w:rsid w:val="00AF42E8"/>
    <w:rsid w:val="00AF4E47"/>
    <w:rsid w:val="00AF5057"/>
    <w:rsid w:val="00AF5922"/>
    <w:rsid w:val="00AF6587"/>
    <w:rsid w:val="00AF689E"/>
    <w:rsid w:val="00B006FE"/>
    <w:rsid w:val="00B007CB"/>
    <w:rsid w:val="00B00DEF"/>
    <w:rsid w:val="00B00F52"/>
    <w:rsid w:val="00B0213E"/>
    <w:rsid w:val="00B02444"/>
    <w:rsid w:val="00B02AA9"/>
    <w:rsid w:val="00B02FA3"/>
    <w:rsid w:val="00B0321D"/>
    <w:rsid w:val="00B05084"/>
    <w:rsid w:val="00B05F8A"/>
    <w:rsid w:val="00B10458"/>
    <w:rsid w:val="00B106A6"/>
    <w:rsid w:val="00B10A86"/>
    <w:rsid w:val="00B10B43"/>
    <w:rsid w:val="00B10F8A"/>
    <w:rsid w:val="00B12C98"/>
    <w:rsid w:val="00B13778"/>
    <w:rsid w:val="00B152A2"/>
    <w:rsid w:val="00B157F9"/>
    <w:rsid w:val="00B15AD0"/>
    <w:rsid w:val="00B17664"/>
    <w:rsid w:val="00B20256"/>
    <w:rsid w:val="00B20C76"/>
    <w:rsid w:val="00B20D09"/>
    <w:rsid w:val="00B21660"/>
    <w:rsid w:val="00B2218D"/>
    <w:rsid w:val="00B224FD"/>
    <w:rsid w:val="00B236A6"/>
    <w:rsid w:val="00B239EE"/>
    <w:rsid w:val="00B24959"/>
    <w:rsid w:val="00B2580B"/>
    <w:rsid w:val="00B25A28"/>
    <w:rsid w:val="00B263FB"/>
    <w:rsid w:val="00B271E4"/>
    <w:rsid w:val="00B2763F"/>
    <w:rsid w:val="00B27AAC"/>
    <w:rsid w:val="00B27B8C"/>
    <w:rsid w:val="00B30929"/>
    <w:rsid w:val="00B31362"/>
    <w:rsid w:val="00B31E8E"/>
    <w:rsid w:val="00B33017"/>
    <w:rsid w:val="00B33C09"/>
    <w:rsid w:val="00B34200"/>
    <w:rsid w:val="00B34F52"/>
    <w:rsid w:val="00B357AA"/>
    <w:rsid w:val="00B36DF0"/>
    <w:rsid w:val="00B372AA"/>
    <w:rsid w:val="00B37AD9"/>
    <w:rsid w:val="00B4020F"/>
    <w:rsid w:val="00B403DC"/>
    <w:rsid w:val="00B40445"/>
    <w:rsid w:val="00B409E0"/>
    <w:rsid w:val="00B414F6"/>
    <w:rsid w:val="00B4159E"/>
    <w:rsid w:val="00B41888"/>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2433"/>
    <w:rsid w:val="00B53A79"/>
    <w:rsid w:val="00B5472A"/>
    <w:rsid w:val="00B548B7"/>
    <w:rsid w:val="00B54FF4"/>
    <w:rsid w:val="00B55C76"/>
    <w:rsid w:val="00B55FE0"/>
    <w:rsid w:val="00B5605E"/>
    <w:rsid w:val="00B561BF"/>
    <w:rsid w:val="00B56895"/>
    <w:rsid w:val="00B56F2E"/>
    <w:rsid w:val="00B57746"/>
    <w:rsid w:val="00B579CD"/>
    <w:rsid w:val="00B57E9F"/>
    <w:rsid w:val="00B57EC3"/>
    <w:rsid w:val="00B61E59"/>
    <w:rsid w:val="00B62494"/>
    <w:rsid w:val="00B6267B"/>
    <w:rsid w:val="00B6288C"/>
    <w:rsid w:val="00B629C9"/>
    <w:rsid w:val="00B62E1E"/>
    <w:rsid w:val="00B62F2E"/>
    <w:rsid w:val="00B63378"/>
    <w:rsid w:val="00B64797"/>
    <w:rsid w:val="00B6532A"/>
    <w:rsid w:val="00B6569B"/>
    <w:rsid w:val="00B65CD6"/>
    <w:rsid w:val="00B66359"/>
    <w:rsid w:val="00B664C7"/>
    <w:rsid w:val="00B6720E"/>
    <w:rsid w:val="00B67929"/>
    <w:rsid w:val="00B67FEA"/>
    <w:rsid w:val="00B70B0B"/>
    <w:rsid w:val="00B714B6"/>
    <w:rsid w:val="00B71CAA"/>
    <w:rsid w:val="00B739F6"/>
    <w:rsid w:val="00B742F8"/>
    <w:rsid w:val="00B74A07"/>
    <w:rsid w:val="00B74E58"/>
    <w:rsid w:val="00B75425"/>
    <w:rsid w:val="00B76276"/>
    <w:rsid w:val="00B76813"/>
    <w:rsid w:val="00B773EF"/>
    <w:rsid w:val="00B8122F"/>
    <w:rsid w:val="00B81A6C"/>
    <w:rsid w:val="00B8202F"/>
    <w:rsid w:val="00B8263E"/>
    <w:rsid w:val="00B834E9"/>
    <w:rsid w:val="00B840F4"/>
    <w:rsid w:val="00B85105"/>
    <w:rsid w:val="00B85577"/>
    <w:rsid w:val="00B85DB6"/>
    <w:rsid w:val="00B85DE5"/>
    <w:rsid w:val="00B8630D"/>
    <w:rsid w:val="00B876E6"/>
    <w:rsid w:val="00B87754"/>
    <w:rsid w:val="00B90517"/>
    <w:rsid w:val="00B908F5"/>
    <w:rsid w:val="00B90F73"/>
    <w:rsid w:val="00B91A52"/>
    <w:rsid w:val="00B91BFE"/>
    <w:rsid w:val="00B91FBF"/>
    <w:rsid w:val="00B91FF4"/>
    <w:rsid w:val="00B935ED"/>
    <w:rsid w:val="00B93878"/>
    <w:rsid w:val="00B93B59"/>
    <w:rsid w:val="00B9406A"/>
    <w:rsid w:val="00B9441A"/>
    <w:rsid w:val="00B94BA6"/>
    <w:rsid w:val="00B9524A"/>
    <w:rsid w:val="00B952C8"/>
    <w:rsid w:val="00B95792"/>
    <w:rsid w:val="00B95C70"/>
    <w:rsid w:val="00B96508"/>
    <w:rsid w:val="00B96A11"/>
    <w:rsid w:val="00B9777A"/>
    <w:rsid w:val="00B979FA"/>
    <w:rsid w:val="00B97DA2"/>
    <w:rsid w:val="00BA1564"/>
    <w:rsid w:val="00BA2280"/>
    <w:rsid w:val="00BA2A08"/>
    <w:rsid w:val="00BA2D5C"/>
    <w:rsid w:val="00BA3809"/>
    <w:rsid w:val="00BA3CF9"/>
    <w:rsid w:val="00BA3EB8"/>
    <w:rsid w:val="00BA4FDE"/>
    <w:rsid w:val="00BA56D2"/>
    <w:rsid w:val="00BA5E0C"/>
    <w:rsid w:val="00BA6B4A"/>
    <w:rsid w:val="00BA76E0"/>
    <w:rsid w:val="00BA79EE"/>
    <w:rsid w:val="00BA7E72"/>
    <w:rsid w:val="00BB016A"/>
    <w:rsid w:val="00BB13D9"/>
    <w:rsid w:val="00BB2A25"/>
    <w:rsid w:val="00BB32DF"/>
    <w:rsid w:val="00BB3FB9"/>
    <w:rsid w:val="00BB4136"/>
    <w:rsid w:val="00BB4978"/>
    <w:rsid w:val="00BB4A0B"/>
    <w:rsid w:val="00BB508E"/>
    <w:rsid w:val="00BB51E9"/>
    <w:rsid w:val="00BB5913"/>
    <w:rsid w:val="00BB7C24"/>
    <w:rsid w:val="00BC0D18"/>
    <w:rsid w:val="00BC0FDC"/>
    <w:rsid w:val="00BC1D5A"/>
    <w:rsid w:val="00BC3053"/>
    <w:rsid w:val="00BC3CA2"/>
    <w:rsid w:val="00BC410E"/>
    <w:rsid w:val="00BC44C4"/>
    <w:rsid w:val="00BC4D2E"/>
    <w:rsid w:val="00BC5371"/>
    <w:rsid w:val="00BC5824"/>
    <w:rsid w:val="00BC650B"/>
    <w:rsid w:val="00BD06E6"/>
    <w:rsid w:val="00BD0AC4"/>
    <w:rsid w:val="00BD0BAE"/>
    <w:rsid w:val="00BD3374"/>
    <w:rsid w:val="00BD3693"/>
    <w:rsid w:val="00BD3903"/>
    <w:rsid w:val="00BD41E6"/>
    <w:rsid w:val="00BD48AC"/>
    <w:rsid w:val="00BD4D68"/>
    <w:rsid w:val="00BD59BC"/>
    <w:rsid w:val="00BD5F1A"/>
    <w:rsid w:val="00BD643D"/>
    <w:rsid w:val="00BD6CDD"/>
    <w:rsid w:val="00BD70F4"/>
    <w:rsid w:val="00BE05B4"/>
    <w:rsid w:val="00BE061B"/>
    <w:rsid w:val="00BE1234"/>
    <w:rsid w:val="00BE1D8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33D"/>
    <w:rsid w:val="00BF1FA2"/>
    <w:rsid w:val="00BF2CB4"/>
    <w:rsid w:val="00BF2CE9"/>
    <w:rsid w:val="00BF3279"/>
    <w:rsid w:val="00BF359A"/>
    <w:rsid w:val="00BF4680"/>
    <w:rsid w:val="00BF5194"/>
    <w:rsid w:val="00BF53FD"/>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7377"/>
    <w:rsid w:val="00C07B83"/>
    <w:rsid w:val="00C10478"/>
    <w:rsid w:val="00C11911"/>
    <w:rsid w:val="00C12107"/>
    <w:rsid w:val="00C13F61"/>
    <w:rsid w:val="00C14591"/>
    <w:rsid w:val="00C1468C"/>
    <w:rsid w:val="00C14D4B"/>
    <w:rsid w:val="00C15059"/>
    <w:rsid w:val="00C154BB"/>
    <w:rsid w:val="00C15F86"/>
    <w:rsid w:val="00C16506"/>
    <w:rsid w:val="00C16639"/>
    <w:rsid w:val="00C16CC6"/>
    <w:rsid w:val="00C17C7A"/>
    <w:rsid w:val="00C20108"/>
    <w:rsid w:val="00C203B9"/>
    <w:rsid w:val="00C20432"/>
    <w:rsid w:val="00C2102F"/>
    <w:rsid w:val="00C21519"/>
    <w:rsid w:val="00C217D6"/>
    <w:rsid w:val="00C21A6F"/>
    <w:rsid w:val="00C22004"/>
    <w:rsid w:val="00C22072"/>
    <w:rsid w:val="00C2238C"/>
    <w:rsid w:val="00C22B97"/>
    <w:rsid w:val="00C2312D"/>
    <w:rsid w:val="00C23840"/>
    <w:rsid w:val="00C24845"/>
    <w:rsid w:val="00C279B5"/>
    <w:rsid w:val="00C27C45"/>
    <w:rsid w:val="00C3246F"/>
    <w:rsid w:val="00C327E1"/>
    <w:rsid w:val="00C329F3"/>
    <w:rsid w:val="00C3394E"/>
    <w:rsid w:val="00C342B6"/>
    <w:rsid w:val="00C342E6"/>
    <w:rsid w:val="00C345C8"/>
    <w:rsid w:val="00C34DAF"/>
    <w:rsid w:val="00C35155"/>
    <w:rsid w:val="00C356C2"/>
    <w:rsid w:val="00C3602F"/>
    <w:rsid w:val="00C3719D"/>
    <w:rsid w:val="00C37CB2"/>
    <w:rsid w:val="00C420FE"/>
    <w:rsid w:val="00C426AF"/>
    <w:rsid w:val="00C43412"/>
    <w:rsid w:val="00C45567"/>
    <w:rsid w:val="00C46135"/>
    <w:rsid w:val="00C46620"/>
    <w:rsid w:val="00C473A5"/>
    <w:rsid w:val="00C474BE"/>
    <w:rsid w:val="00C50A40"/>
    <w:rsid w:val="00C50B28"/>
    <w:rsid w:val="00C51106"/>
    <w:rsid w:val="00C517F3"/>
    <w:rsid w:val="00C51F20"/>
    <w:rsid w:val="00C52443"/>
    <w:rsid w:val="00C548B4"/>
    <w:rsid w:val="00C54995"/>
    <w:rsid w:val="00C54D41"/>
    <w:rsid w:val="00C555EE"/>
    <w:rsid w:val="00C556DC"/>
    <w:rsid w:val="00C56ECC"/>
    <w:rsid w:val="00C5702F"/>
    <w:rsid w:val="00C60783"/>
    <w:rsid w:val="00C62948"/>
    <w:rsid w:val="00C6305F"/>
    <w:rsid w:val="00C64672"/>
    <w:rsid w:val="00C64D26"/>
    <w:rsid w:val="00C650CD"/>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8658D"/>
    <w:rsid w:val="00C9027A"/>
    <w:rsid w:val="00C9068E"/>
    <w:rsid w:val="00C91427"/>
    <w:rsid w:val="00C918EC"/>
    <w:rsid w:val="00C91D3C"/>
    <w:rsid w:val="00C92DDD"/>
    <w:rsid w:val="00C92F6B"/>
    <w:rsid w:val="00C930D9"/>
    <w:rsid w:val="00C93709"/>
    <w:rsid w:val="00C93736"/>
    <w:rsid w:val="00C93814"/>
    <w:rsid w:val="00C938E9"/>
    <w:rsid w:val="00C93C4B"/>
    <w:rsid w:val="00C9437C"/>
    <w:rsid w:val="00C944AB"/>
    <w:rsid w:val="00C94730"/>
    <w:rsid w:val="00C94EBA"/>
    <w:rsid w:val="00C95B40"/>
    <w:rsid w:val="00C95DCC"/>
    <w:rsid w:val="00C96058"/>
    <w:rsid w:val="00C9661F"/>
    <w:rsid w:val="00C9671A"/>
    <w:rsid w:val="00C96A22"/>
    <w:rsid w:val="00C96CE9"/>
    <w:rsid w:val="00C97144"/>
    <w:rsid w:val="00C97ABD"/>
    <w:rsid w:val="00C97B64"/>
    <w:rsid w:val="00C97F35"/>
    <w:rsid w:val="00CA012E"/>
    <w:rsid w:val="00CA0863"/>
    <w:rsid w:val="00CA181E"/>
    <w:rsid w:val="00CA1ED8"/>
    <w:rsid w:val="00CA207A"/>
    <w:rsid w:val="00CA234F"/>
    <w:rsid w:val="00CA2661"/>
    <w:rsid w:val="00CA3600"/>
    <w:rsid w:val="00CA3BFC"/>
    <w:rsid w:val="00CA4C13"/>
    <w:rsid w:val="00CA51BE"/>
    <w:rsid w:val="00CA54BD"/>
    <w:rsid w:val="00CA6408"/>
    <w:rsid w:val="00CA657E"/>
    <w:rsid w:val="00CA6D0F"/>
    <w:rsid w:val="00CA6DDC"/>
    <w:rsid w:val="00CA7608"/>
    <w:rsid w:val="00CA7F1B"/>
    <w:rsid w:val="00CB0408"/>
    <w:rsid w:val="00CB14BE"/>
    <w:rsid w:val="00CB1884"/>
    <w:rsid w:val="00CB1F63"/>
    <w:rsid w:val="00CB2AF1"/>
    <w:rsid w:val="00CB2C61"/>
    <w:rsid w:val="00CB33ED"/>
    <w:rsid w:val="00CB354C"/>
    <w:rsid w:val="00CB3728"/>
    <w:rsid w:val="00CB47D1"/>
    <w:rsid w:val="00CB4B4E"/>
    <w:rsid w:val="00CB4F1C"/>
    <w:rsid w:val="00CB6224"/>
    <w:rsid w:val="00CB6855"/>
    <w:rsid w:val="00CB6C14"/>
    <w:rsid w:val="00CB7170"/>
    <w:rsid w:val="00CB7A3B"/>
    <w:rsid w:val="00CC02CB"/>
    <w:rsid w:val="00CC040E"/>
    <w:rsid w:val="00CC06FC"/>
    <w:rsid w:val="00CC111F"/>
    <w:rsid w:val="00CC1EA9"/>
    <w:rsid w:val="00CC2011"/>
    <w:rsid w:val="00CC222C"/>
    <w:rsid w:val="00CC2842"/>
    <w:rsid w:val="00CC292A"/>
    <w:rsid w:val="00CC30D7"/>
    <w:rsid w:val="00CC3EA0"/>
    <w:rsid w:val="00CC66DE"/>
    <w:rsid w:val="00CC7B45"/>
    <w:rsid w:val="00CD04BC"/>
    <w:rsid w:val="00CD0642"/>
    <w:rsid w:val="00CD1188"/>
    <w:rsid w:val="00CD1859"/>
    <w:rsid w:val="00CD204B"/>
    <w:rsid w:val="00CD2141"/>
    <w:rsid w:val="00CD2E84"/>
    <w:rsid w:val="00CD2ED1"/>
    <w:rsid w:val="00CD337B"/>
    <w:rsid w:val="00CD3593"/>
    <w:rsid w:val="00CD3EC4"/>
    <w:rsid w:val="00CD4129"/>
    <w:rsid w:val="00CD4293"/>
    <w:rsid w:val="00CD462E"/>
    <w:rsid w:val="00CD4B5B"/>
    <w:rsid w:val="00CD51C1"/>
    <w:rsid w:val="00CD5AAA"/>
    <w:rsid w:val="00CD5C70"/>
    <w:rsid w:val="00CD6C00"/>
    <w:rsid w:val="00CE0169"/>
    <w:rsid w:val="00CE0424"/>
    <w:rsid w:val="00CE10E4"/>
    <w:rsid w:val="00CE1BFF"/>
    <w:rsid w:val="00CE20B2"/>
    <w:rsid w:val="00CE358E"/>
    <w:rsid w:val="00CE3EC1"/>
    <w:rsid w:val="00CE455E"/>
    <w:rsid w:val="00CE5654"/>
    <w:rsid w:val="00CE5F36"/>
    <w:rsid w:val="00CE606C"/>
    <w:rsid w:val="00CE6273"/>
    <w:rsid w:val="00CE6EB4"/>
    <w:rsid w:val="00CE7538"/>
    <w:rsid w:val="00CE7561"/>
    <w:rsid w:val="00CF0831"/>
    <w:rsid w:val="00CF0D15"/>
    <w:rsid w:val="00CF0FC1"/>
    <w:rsid w:val="00CF1354"/>
    <w:rsid w:val="00CF2266"/>
    <w:rsid w:val="00CF2593"/>
    <w:rsid w:val="00CF2B3A"/>
    <w:rsid w:val="00CF3B1F"/>
    <w:rsid w:val="00CF3BF6"/>
    <w:rsid w:val="00CF3EB1"/>
    <w:rsid w:val="00CF41AC"/>
    <w:rsid w:val="00CF4505"/>
    <w:rsid w:val="00CF625B"/>
    <w:rsid w:val="00CF687E"/>
    <w:rsid w:val="00CF726B"/>
    <w:rsid w:val="00CF77BB"/>
    <w:rsid w:val="00CF789C"/>
    <w:rsid w:val="00D00902"/>
    <w:rsid w:val="00D013C3"/>
    <w:rsid w:val="00D01416"/>
    <w:rsid w:val="00D01D1B"/>
    <w:rsid w:val="00D02353"/>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A32"/>
    <w:rsid w:val="00D11DB9"/>
    <w:rsid w:val="00D121A9"/>
    <w:rsid w:val="00D13135"/>
    <w:rsid w:val="00D1388B"/>
    <w:rsid w:val="00D13E4E"/>
    <w:rsid w:val="00D13F2D"/>
    <w:rsid w:val="00D14338"/>
    <w:rsid w:val="00D15719"/>
    <w:rsid w:val="00D15B4B"/>
    <w:rsid w:val="00D15BA4"/>
    <w:rsid w:val="00D15F96"/>
    <w:rsid w:val="00D176C5"/>
    <w:rsid w:val="00D1779D"/>
    <w:rsid w:val="00D20E70"/>
    <w:rsid w:val="00D20ED2"/>
    <w:rsid w:val="00D21843"/>
    <w:rsid w:val="00D221BE"/>
    <w:rsid w:val="00D22AB5"/>
    <w:rsid w:val="00D232E2"/>
    <w:rsid w:val="00D23373"/>
    <w:rsid w:val="00D236DD"/>
    <w:rsid w:val="00D239A7"/>
    <w:rsid w:val="00D23A80"/>
    <w:rsid w:val="00D23F47"/>
    <w:rsid w:val="00D2425A"/>
    <w:rsid w:val="00D250FB"/>
    <w:rsid w:val="00D25257"/>
    <w:rsid w:val="00D25E03"/>
    <w:rsid w:val="00D263D5"/>
    <w:rsid w:val="00D27978"/>
    <w:rsid w:val="00D27AB8"/>
    <w:rsid w:val="00D3011F"/>
    <w:rsid w:val="00D309C8"/>
    <w:rsid w:val="00D3314C"/>
    <w:rsid w:val="00D33A7C"/>
    <w:rsid w:val="00D33C4F"/>
    <w:rsid w:val="00D33D5E"/>
    <w:rsid w:val="00D35183"/>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53F8"/>
    <w:rsid w:val="00D45831"/>
    <w:rsid w:val="00D46EF3"/>
    <w:rsid w:val="00D50F35"/>
    <w:rsid w:val="00D52C1D"/>
    <w:rsid w:val="00D53566"/>
    <w:rsid w:val="00D53AA4"/>
    <w:rsid w:val="00D5419B"/>
    <w:rsid w:val="00D543C4"/>
    <w:rsid w:val="00D546FF"/>
    <w:rsid w:val="00D5586A"/>
    <w:rsid w:val="00D55AD5"/>
    <w:rsid w:val="00D5690B"/>
    <w:rsid w:val="00D57564"/>
    <w:rsid w:val="00D576CA"/>
    <w:rsid w:val="00D57C9E"/>
    <w:rsid w:val="00D57EAE"/>
    <w:rsid w:val="00D6008E"/>
    <w:rsid w:val="00D606B3"/>
    <w:rsid w:val="00D614C0"/>
    <w:rsid w:val="00D61888"/>
    <w:rsid w:val="00D61AF5"/>
    <w:rsid w:val="00D636BA"/>
    <w:rsid w:val="00D638E6"/>
    <w:rsid w:val="00D63DD2"/>
    <w:rsid w:val="00D64097"/>
    <w:rsid w:val="00D64ABA"/>
    <w:rsid w:val="00D65078"/>
    <w:rsid w:val="00D652B5"/>
    <w:rsid w:val="00D65403"/>
    <w:rsid w:val="00D65F83"/>
    <w:rsid w:val="00D66137"/>
    <w:rsid w:val="00D66155"/>
    <w:rsid w:val="00D661D3"/>
    <w:rsid w:val="00D66CEB"/>
    <w:rsid w:val="00D7005A"/>
    <w:rsid w:val="00D708B0"/>
    <w:rsid w:val="00D7171F"/>
    <w:rsid w:val="00D717E0"/>
    <w:rsid w:val="00D71D43"/>
    <w:rsid w:val="00D722E5"/>
    <w:rsid w:val="00D72323"/>
    <w:rsid w:val="00D72811"/>
    <w:rsid w:val="00D728E2"/>
    <w:rsid w:val="00D72CCC"/>
    <w:rsid w:val="00D72E6A"/>
    <w:rsid w:val="00D73231"/>
    <w:rsid w:val="00D74978"/>
    <w:rsid w:val="00D75F06"/>
    <w:rsid w:val="00D76343"/>
    <w:rsid w:val="00D76E30"/>
    <w:rsid w:val="00D77B1D"/>
    <w:rsid w:val="00D77EEA"/>
    <w:rsid w:val="00D77FBE"/>
    <w:rsid w:val="00D8021F"/>
    <w:rsid w:val="00D80383"/>
    <w:rsid w:val="00D80FA6"/>
    <w:rsid w:val="00D80FAB"/>
    <w:rsid w:val="00D80FAE"/>
    <w:rsid w:val="00D81478"/>
    <w:rsid w:val="00D823C6"/>
    <w:rsid w:val="00D82CE2"/>
    <w:rsid w:val="00D8327F"/>
    <w:rsid w:val="00D83BE1"/>
    <w:rsid w:val="00D83C75"/>
    <w:rsid w:val="00D84228"/>
    <w:rsid w:val="00D8692D"/>
    <w:rsid w:val="00D86CA3"/>
    <w:rsid w:val="00D87080"/>
    <w:rsid w:val="00D871CE"/>
    <w:rsid w:val="00D878D0"/>
    <w:rsid w:val="00D879A9"/>
    <w:rsid w:val="00D90D7F"/>
    <w:rsid w:val="00D915D7"/>
    <w:rsid w:val="00D9196D"/>
    <w:rsid w:val="00D91BFA"/>
    <w:rsid w:val="00D91EE8"/>
    <w:rsid w:val="00D92982"/>
    <w:rsid w:val="00D94FF7"/>
    <w:rsid w:val="00D95C8F"/>
    <w:rsid w:val="00D96FDC"/>
    <w:rsid w:val="00D97384"/>
    <w:rsid w:val="00D9771A"/>
    <w:rsid w:val="00D9790E"/>
    <w:rsid w:val="00D97993"/>
    <w:rsid w:val="00DA11B9"/>
    <w:rsid w:val="00DA14EE"/>
    <w:rsid w:val="00DA1876"/>
    <w:rsid w:val="00DA18C3"/>
    <w:rsid w:val="00DA1B68"/>
    <w:rsid w:val="00DA1E2C"/>
    <w:rsid w:val="00DA2783"/>
    <w:rsid w:val="00DA2AD8"/>
    <w:rsid w:val="00DA305E"/>
    <w:rsid w:val="00DA39E1"/>
    <w:rsid w:val="00DA4CB4"/>
    <w:rsid w:val="00DA5417"/>
    <w:rsid w:val="00DA56E8"/>
    <w:rsid w:val="00DA573A"/>
    <w:rsid w:val="00DA5E85"/>
    <w:rsid w:val="00DA6AC4"/>
    <w:rsid w:val="00DA7E95"/>
    <w:rsid w:val="00DA7F16"/>
    <w:rsid w:val="00DB0107"/>
    <w:rsid w:val="00DB0290"/>
    <w:rsid w:val="00DB04B3"/>
    <w:rsid w:val="00DB09A7"/>
    <w:rsid w:val="00DB0A9F"/>
    <w:rsid w:val="00DB354E"/>
    <w:rsid w:val="00DB377D"/>
    <w:rsid w:val="00DB3E75"/>
    <w:rsid w:val="00DB4263"/>
    <w:rsid w:val="00DB4EDA"/>
    <w:rsid w:val="00DB5128"/>
    <w:rsid w:val="00DB515E"/>
    <w:rsid w:val="00DB5C7A"/>
    <w:rsid w:val="00DB7453"/>
    <w:rsid w:val="00DB7A2B"/>
    <w:rsid w:val="00DC00A0"/>
    <w:rsid w:val="00DC0477"/>
    <w:rsid w:val="00DC1555"/>
    <w:rsid w:val="00DC1749"/>
    <w:rsid w:val="00DC1A50"/>
    <w:rsid w:val="00DC28C1"/>
    <w:rsid w:val="00DC29BF"/>
    <w:rsid w:val="00DC2AC0"/>
    <w:rsid w:val="00DC2C67"/>
    <w:rsid w:val="00DC2D36"/>
    <w:rsid w:val="00DC3932"/>
    <w:rsid w:val="00DC3C09"/>
    <w:rsid w:val="00DC4D4D"/>
    <w:rsid w:val="00DC4ECC"/>
    <w:rsid w:val="00DC53EF"/>
    <w:rsid w:val="00DC5B11"/>
    <w:rsid w:val="00DC5EB6"/>
    <w:rsid w:val="00DC66AB"/>
    <w:rsid w:val="00DC6854"/>
    <w:rsid w:val="00DC6A78"/>
    <w:rsid w:val="00DC7133"/>
    <w:rsid w:val="00DC784D"/>
    <w:rsid w:val="00DD093D"/>
    <w:rsid w:val="00DD1628"/>
    <w:rsid w:val="00DD1BE4"/>
    <w:rsid w:val="00DD1D60"/>
    <w:rsid w:val="00DD201C"/>
    <w:rsid w:val="00DD22BB"/>
    <w:rsid w:val="00DD3604"/>
    <w:rsid w:val="00DD374A"/>
    <w:rsid w:val="00DD3B3E"/>
    <w:rsid w:val="00DD3EB5"/>
    <w:rsid w:val="00DD4411"/>
    <w:rsid w:val="00DD4729"/>
    <w:rsid w:val="00DD4F5E"/>
    <w:rsid w:val="00DD5A14"/>
    <w:rsid w:val="00DD5B38"/>
    <w:rsid w:val="00DD5F49"/>
    <w:rsid w:val="00DD6103"/>
    <w:rsid w:val="00DD6145"/>
    <w:rsid w:val="00DD6184"/>
    <w:rsid w:val="00DD67D1"/>
    <w:rsid w:val="00DD6A5B"/>
    <w:rsid w:val="00DD6CB1"/>
    <w:rsid w:val="00DD738A"/>
    <w:rsid w:val="00DE05F4"/>
    <w:rsid w:val="00DE0A71"/>
    <w:rsid w:val="00DE2B04"/>
    <w:rsid w:val="00DE2C10"/>
    <w:rsid w:val="00DE3F6A"/>
    <w:rsid w:val="00DE5608"/>
    <w:rsid w:val="00DE58D0"/>
    <w:rsid w:val="00DE6077"/>
    <w:rsid w:val="00DE6301"/>
    <w:rsid w:val="00DE654F"/>
    <w:rsid w:val="00DE6A02"/>
    <w:rsid w:val="00DE732B"/>
    <w:rsid w:val="00DE7733"/>
    <w:rsid w:val="00DE77D1"/>
    <w:rsid w:val="00DF0393"/>
    <w:rsid w:val="00DF06B1"/>
    <w:rsid w:val="00DF0B6E"/>
    <w:rsid w:val="00DF15E0"/>
    <w:rsid w:val="00DF182E"/>
    <w:rsid w:val="00DF24C5"/>
    <w:rsid w:val="00DF26F4"/>
    <w:rsid w:val="00DF2884"/>
    <w:rsid w:val="00DF331D"/>
    <w:rsid w:val="00DF37A0"/>
    <w:rsid w:val="00DF3D3E"/>
    <w:rsid w:val="00DF4B14"/>
    <w:rsid w:val="00DF5664"/>
    <w:rsid w:val="00DF5DAD"/>
    <w:rsid w:val="00DF73CF"/>
    <w:rsid w:val="00E0028F"/>
    <w:rsid w:val="00E004E7"/>
    <w:rsid w:val="00E019D4"/>
    <w:rsid w:val="00E01D5E"/>
    <w:rsid w:val="00E034B3"/>
    <w:rsid w:val="00E04332"/>
    <w:rsid w:val="00E04F02"/>
    <w:rsid w:val="00E06A6F"/>
    <w:rsid w:val="00E06B73"/>
    <w:rsid w:val="00E06BFB"/>
    <w:rsid w:val="00E07093"/>
    <w:rsid w:val="00E10661"/>
    <w:rsid w:val="00E10892"/>
    <w:rsid w:val="00E110E7"/>
    <w:rsid w:val="00E11B20"/>
    <w:rsid w:val="00E11C16"/>
    <w:rsid w:val="00E12600"/>
    <w:rsid w:val="00E12664"/>
    <w:rsid w:val="00E12B95"/>
    <w:rsid w:val="00E1369C"/>
    <w:rsid w:val="00E14429"/>
    <w:rsid w:val="00E14DCB"/>
    <w:rsid w:val="00E172CF"/>
    <w:rsid w:val="00E17921"/>
    <w:rsid w:val="00E17FA2"/>
    <w:rsid w:val="00E200DC"/>
    <w:rsid w:val="00E20C69"/>
    <w:rsid w:val="00E20E88"/>
    <w:rsid w:val="00E21AFA"/>
    <w:rsid w:val="00E2213F"/>
    <w:rsid w:val="00E22330"/>
    <w:rsid w:val="00E227B6"/>
    <w:rsid w:val="00E22C18"/>
    <w:rsid w:val="00E2309A"/>
    <w:rsid w:val="00E230DF"/>
    <w:rsid w:val="00E234EB"/>
    <w:rsid w:val="00E23A90"/>
    <w:rsid w:val="00E23AE6"/>
    <w:rsid w:val="00E2517B"/>
    <w:rsid w:val="00E2583C"/>
    <w:rsid w:val="00E27157"/>
    <w:rsid w:val="00E3072B"/>
    <w:rsid w:val="00E30B5A"/>
    <w:rsid w:val="00E31002"/>
    <w:rsid w:val="00E3123D"/>
    <w:rsid w:val="00E31461"/>
    <w:rsid w:val="00E316A8"/>
    <w:rsid w:val="00E316D3"/>
    <w:rsid w:val="00E31BE2"/>
    <w:rsid w:val="00E31D43"/>
    <w:rsid w:val="00E32202"/>
    <w:rsid w:val="00E32608"/>
    <w:rsid w:val="00E328A7"/>
    <w:rsid w:val="00E3309B"/>
    <w:rsid w:val="00E331CB"/>
    <w:rsid w:val="00E336D1"/>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0B35"/>
    <w:rsid w:val="00E417C1"/>
    <w:rsid w:val="00E41B6A"/>
    <w:rsid w:val="00E4263A"/>
    <w:rsid w:val="00E4298D"/>
    <w:rsid w:val="00E43B4F"/>
    <w:rsid w:val="00E4411D"/>
    <w:rsid w:val="00E446F1"/>
    <w:rsid w:val="00E447B1"/>
    <w:rsid w:val="00E449E8"/>
    <w:rsid w:val="00E44A5D"/>
    <w:rsid w:val="00E451E7"/>
    <w:rsid w:val="00E45B00"/>
    <w:rsid w:val="00E45C2B"/>
    <w:rsid w:val="00E465BF"/>
    <w:rsid w:val="00E46886"/>
    <w:rsid w:val="00E46B67"/>
    <w:rsid w:val="00E46DCA"/>
    <w:rsid w:val="00E478CE"/>
    <w:rsid w:val="00E47A98"/>
    <w:rsid w:val="00E47AEF"/>
    <w:rsid w:val="00E519EF"/>
    <w:rsid w:val="00E521B0"/>
    <w:rsid w:val="00E52633"/>
    <w:rsid w:val="00E52AD4"/>
    <w:rsid w:val="00E53B75"/>
    <w:rsid w:val="00E53C6B"/>
    <w:rsid w:val="00E548D8"/>
    <w:rsid w:val="00E54B33"/>
    <w:rsid w:val="00E54D60"/>
    <w:rsid w:val="00E54D6D"/>
    <w:rsid w:val="00E54D83"/>
    <w:rsid w:val="00E54E3B"/>
    <w:rsid w:val="00E559D5"/>
    <w:rsid w:val="00E55A9E"/>
    <w:rsid w:val="00E570CB"/>
    <w:rsid w:val="00E57565"/>
    <w:rsid w:val="00E57E26"/>
    <w:rsid w:val="00E60380"/>
    <w:rsid w:val="00E60C07"/>
    <w:rsid w:val="00E62043"/>
    <w:rsid w:val="00E624F8"/>
    <w:rsid w:val="00E62A99"/>
    <w:rsid w:val="00E637D0"/>
    <w:rsid w:val="00E63838"/>
    <w:rsid w:val="00E63D0A"/>
    <w:rsid w:val="00E64434"/>
    <w:rsid w:val="00E64938"/>
    <w:rsid w:val="00E65CFD"/>
    <w:rsid w:val="00E65F01"/>
    <w:rsid w:val="00E66259"/>
    <w:rsid w:val="00E665E2"/>
    <w:rsid w:val="00E6762E"/>
    <w:rsid w:val="00E67C51"/>
    <w:rsid w:val="00E70051"/>
    <w:rsid w:val="00E7057E"/>
    <w:rsid w:val="00E707F3"/>
    <w:rsid w:val="00E70E3B"/>
    <w:rsid w:val="00E717D3"/>
    <w:rsid w:val="00E71EE8"/>
    <w:rsid w:val="00E72EFC"/>
    <w:rsid w:val="00E7466C"/>
    <w:rsid w:val="00E746A1"/>
    <w:rsid w:val="00E74756"/>
    <w:rsid w:val="00E7535A"/>
    <w:rsid w:val="00E754C6"/>
    <w:rsid w:val="00E757FC"/>
    <w:rsid w:val="00E758EC"/>
    <w:rsid w:val="00E77CF9"/>
    <w:rsid w:val="00E77F6E"/>
    <w:rsid w:val="00E80668"/>
    <w:rsid w:val="00E80683"/>
    <w:rsid w:val="00E8102C"/>
    <w:rsid w:val="00E819B8"/>
    <w:rsid w:val="00E8234C"/>
    <w:rsid w:val="00E82507"/>
    <w:rsid w:val="00E83051"/>
    <w:rsid w:val="00E83AA9"/>
    <w:rsid w:val="00E83AD6"/>
    <w:rsid w:val="00E83EB6"/>
    <w:rsid w:val="00E83F3A"/>
    <w:rsid w:val="00E84709"/>
    <w:rsid w:val="00E847A0"/>
    <w:rsid w:val="00E84A92"/>
    <w:rsid w:val="00E854C4"/>
    <w:rsid w:val="00E857E2"/>
    <w:rsid w:val="00E85928"/>
    <w:rsid w:val="00E865D3"/>
    <w:rsid w:val="00E868AB"/>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8F3"/>
    <w:rsid w:val="00EA1F10"/>
    <w:rsid w:val="00EA2B10"/>
    <w:rsid w:val="00EA37C3"/>
    <w:rsid w:val="00EA3DD9"/>
    <w:rsid w:val="00EA3EE7"/>
    <w:rsid w:val="00EA45D1"/>
    <w:rsid w:val="00EA5762"/>
    <w:rsid w:val="00EA6CE1"/>
    <w:rsid w:val="00EA75AA"/>
    <w:rsid w:val="00EA783B"/>
    <w:rsid w:val="00EA7A41"/>
    <w:rsid w:val="00EB04A7"/>
    <w:rsid w:val="00EB067E"/>
    <w:rsid w:val="00EB077B"/>
    <w:rsid w:val="00EB0841"/>
    <w:rsid w:val="00EB0AFD"/>
    <w:rsid w:val="00EB1F63"/>
    <w:rsid w:val="00EB244C"/>
    <w:rsid w:val="00EB283A"/>
    <w:rsid w:val="00EB2CF0"/>
    <w:rsid w:val="00EB3011"/>
    <w:rsid w:val="00EB3192"/>
    <w:rsid w:val="00EB3940"/>
    <w:rsid w:val="00EB3952"/>
    <w:rsid w:val="00EB3B6C"/>
    <w:rsid w:val="00EB4B7F"/>
    <w:rsid w:val="00EB4EA2"/>
    <w:rsid w:val="00EB5078"/>
    <w:rsid w:val="00EB5827"/>
    <w:rsid w:val="00EB6002"/>
    <w:rsid w:val="00EB6221"/>
    <w:rsid w:val="00EB6731"/>
    <w:rsid w:val="00EB718F"/>
    <w:rsid w:val="00EB72F1"/>
    <w:rsid w:val="00EB7A9B"/>
    <w:rsid w:val="00EB7EEC"/>
    <w:rsid w:val="00EC05D6"/>
    <w:rsid w:val="00EC06A0"/>
    <w:rsid w:val="00EC06CF"/>
    <w:rsid w:val="00EC0C0D"/>
    <w:rsid w:val="00EC24D5"/>
    <w:rsid w:val="00EC25B9"/>
    <w:rsid w:val="00EC27C6"/>
    <w:rsid w:val="00EC2AB3"/>
    <w:rsid w:val="00EC2C29"/>
    <w:rsid w:val="00EC3520"/>
    <w:rsid w:val="00EC3C25"/>
    <w:rsid w:val="00EC41C1"/>
    <w:rsid w:val="00EC4207"/>
    <w:rsid w:val="00EC4447"/>
    <w:rsid w:val="00EC4794"/>
    <w:rsid w:val="00EC5387"/>
    <w:rsid w:val="00EC556D"/>
    <w:rsid w:val="00EC5653"/>
    <w:rsid w:val="00EC58F2"/>
    <w:rsid w:val="00EC5916"/>
    <w:rsid w:val="00EC5E68"/>
    <w:rsid w:val="00EC692B"/>
    <w:rsid w:val="00EC71CE"/>
    <w:rsid w:val="00EC722B"/>
    <w:rsid w:val="00EC7F3F"/>
    <w:rsid w:val="00ED03B7"/>
    <w:rsid w:val="00ED04AD"/>
    <w:rsid w:val="00ED1006"/>
    <w:rsid w:val="00ED257D"/>
    <w:rsid w:val="00ED2AFD"/>
    <w:rsid w:val="00ED382C"/>
    <w:rsid w:val="00ED3D00"/>
    <w:rsid w:val="00ED3D73"/>
    <w:rsid w:val="00ED4056"/>
    <w:rsid w:val="00ED47C4"/>
    <w:rsid w:val="00ED4CA3"/>
    <w:rsid w:val="00ED5193"/>
    <w:rsid w:val="00ED5AAC"/>
    <w:rsid w:val="00ED5CD8"/>
    <w:rsid w:val="00ED648E"/>
    <w:rsid w:val="00ED6568"/>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977"/>
    <w:rsid w:val="00EE4C33"/>
    <w:rsid w:val="00EE5A9C"/>
    <w:rsid w:val="00EE63A3"/>
    <w:rsid w:val="00EE6BDE"/>
    <w:rsid w:val="00EE70CF"/>
    <w:rsid w:val="00EE741F"/>
    <w:rsid w:val="00EE75F6"/>
    <w:rsid w:val="00EE7FF6"/>
    <w:rsid w:val="00EF0074"/>
    <w:rsid w:val="00EF0529"/>
    <w:rsid w:val="00EF0E40"/>
    <w:rsid w:val="00EF18FE"/>
    <w:rsid w:val="00EF1B30"/>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CF9"/>
    <w:rsid w:val="00F01E18"/>
    <w:rsid w:val="00F02ABF"/>
    <w:rsid w:val="00F02D83"/>
    <w:rsid w:val="00F02FCE"/>
    <w:rsid w:val="00F03276"/>
    <w:rsid w:val="00F04E95"/>
    <w:rsid w:val="00F0528D"/>
    <w:rsid w:val="00F05A95"/>
    <w:rsid w:val="00F05F52"/>
    <w:rsid w:val="00F06484"/>
    <w:rsid w:val="00F06C67"/>
    <w:rsid w:val="00F06DFD"/>
    <w:rsid w:val="00F071D1"/>
    <w:rsid w:val="00F07533"/>
    <w:rsid w:val="00F10257"/>
    <w:rsid w:val="00F10629"/>
    <w:rsid w:val="00F1123E"/>
    <w:rsid w:val="00F11840"/>
    <w:rsid w:val="00F11A62"/>
    <w:rsid w:val="00F12834"/>
    <w:rsid w:val="00F12C54"/>
    <w:rsid w:val="00F12F7E"/>
    <w:rsid w:val="00F14770"/>
    <w:rsid w:val="00F14E25"/>
    <w:rsid w:val="00F15D5B"/>
    <w:rsid w:val="00F15FA5"/>
    <w:rsid w:val="00F161CC"/>
    <w:rsid w:val="00F1624B"/>
    <w:rsid w:val="00F165E7"/>
    <w:rsid w:val="00F16B21"/>
    <w:rsid w:val="00F16ED2"/>
    <w:rsid w:val="00F170C6"/>
    <w:rsid w:val="00F17804"/>
    <w:rsid w:val="00F209B7"/>
    <w:rsid w:val="00F21BA4"/>
    <w:rsid w:val="00F21F3F"/>
    <w:rsid w:val="00F22421"/>
    <w:rsid w:val="00F22720"/>
    <w:rsid w:val="00F2376F"/>
    <w:rsid w:val="00F243D8"/>
    <w:rsid w:val="00F24401"/>
    <w:rsid w:val="00F25EF1"/>
    <w:rsid w:val="00F26237"/>
    <w:rsid w:val="00F26BDC"/>
    <w:rsid w:val="00F26D0F"/>
    <w:rsid w:val="00F2789F"/>
    <w:rsid w:val="00F27BCF"/>
    <w:rsid w:val="00F30437"/>
    <w:rsid w:val="00F30828"/>
    <w:rsid w:val="00F313D6"/>
    <w:rsid w:val="00F31500"/>
    <w:rsid w:val="00F31901"/>
    <w:rsid w:val="00F31CAE"/>
    <w:rsid w:val="00F31CBF"/>
    <w:rsid w:val="00F3255B"/>
    <w:rsid w:val="00F3342F"/>
    <w:rsid w:val="00F33632"/>
    <w:rsid w:val="00F34754"/>
    <w:rsid w:val="00F36B19"/>
    <w:rsid w:val="00F36C4C"/>
    <w:rsid w:val="00F37151"/>
    <w:rsid w:val="00F371B1"/>
    <w:rsid w:val="00F37E6E"/>
    <w:rsid w:val="00F40059"/>
    <w:rsid w:val="00F403D6"/>
    <w:rsid w:val="00F40B49"/>
    <w:rsid w:val="00F40F0C"/>
    <w:rsid w:val="00F41A1D"/>
    <w:rsid w:val="00F42889"/>
    <w:rsid w:val="00F42AE1"/>
    <w:rsid w:val="00F42EC4"/>
    <w:rsid w:val="00F42F11"/>
    <w:rsid w:val="00F43702"/>
    <w:rsid w:val="00F4419B"/>
    <w:rsid w:val="00F452BB"/>
    <w:rsid w:val="00F45352"/>
    <w:rsid w:val="00F4766C"/>
    <w:rsid w:val="00F478DD"/>
    <w:rsid w:val="00F50346"/>
    <w:rsid w:val="00F5060E"/>
    <w:rsid w:val="00F507D1"/>
    <w:rsid w:val="00F51327"/>
    <w:rsid w:val="00F514B6"/>
    <w:rsid w:val="00F519CE"/>
    <w:rsid w:val="00F51ADA"/>
    <w:rsid w:val="00F51D24"/>
    <w:rsid w:val="00F520A3"/>
    <w:rsid w:val="00F53014"/>
    <w:rsid w:val="00F53264"/>
    <w:rsid w:val="00F5431C"/>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8C6"/>
    <w:rsid w:val="00F64C2B"/>
    <w:rsid w:val="00F64C70"/>
    <w:rsid w:val="00F64F0C"/>
    <w:rsid w:val="00F651BE"/>
    <w:rsid w:val="00F65C3C"/>
    <w:rsid w:val="00F664DB"/>
    <w:rsid w:val="00F66D5E"/>
    <w:rsid w:val="00F672B9"/>
    <w:rsid w:val="00F67F53"/>
    <w:rsid w:val="00F703BE"/>
    <w:rsid w:val="00F706C8"/>
    <w:rsid w:val="00F7182A"/>
    <w:rsid w:val="00F71F69"/>
    <w:rsid w:val="00F72695"/>
    <w:rsid w:val="00F72B72"/>
    <w:rsid w:val="00F74BB9"/>
    <w:rsid w:val="00F75294"/>
    <w:rsid w:val="00F7532D"/>
    <w:rsid w:val="00F75582"/>
    <w:rsid w:val="00F76EFA"/>
    <w:rsid w:val="00F77B86"/>
    <w:rsid w:val="00F80021"/>
    <w:rsid w:val="00F800D4"/>
    <w:rsid w:val="00F804BE"/>
    <w:rsid w:val="00F80B01"/>
    <w:rsid w:val="00F817CE"/>
    <w:rsid w:val="00F81CA9"/>
    <w:rsid w:val="00F81FE3"/>
    <w:rsid w:val="00F81FF7"/>
    <w:rsid w:val="00F82929"/>
    <w:rsid w:val="00F83499"/>
    <w:rsid w:val="00F83B79"/>
    <w:rsid w:val="00F8456C"/>
    <w:rsid w:val="00F84E32"/>
    <w:rsid w:val="00F85079"/>
    <w:rsid w:val="00F851F4"/>
    <w:rsid w:val="00F859D8"/>
    <w:rsid w:val="00F86334"/>
    <w:rsid w:val="00F868E1"/>
    <w:rsid w:val="00F868F5"/>
    <w:rsid w:val="00F8718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A7B4A"/>
    <w:rsid w:val="00FA7EF0"/>
    <w:rsid w:val="00FB00B0"/>
    <w:rsid w:val="00FB01CF"/>
    <w:rsid w:val="00FB035B"/>
    <w:rsid w:val="00FB1309"/>
    <w:rsid w:val="00FB1738"/>
    <w:rsid w:val="00FB2ACF"/>
    <w:rsid w:val="00FB313F"/>
    <w:rsid w:val="00FB3A9E"/>
    <w:rsid w:val="00FB3C94"/>
    <w:rsid w:val="00FB40F9"/>
    <w:rsid w:val="00FB499C"/>
    <w:rsid w:val="00FB4C12"/>
    <w:rsid w:val="00FB4C80"/>
    <w:rsid w:val="00FB51C6"/>
    <w:rsid w:val="00FB613C"/>
    <w:rsid w:val="00FB62F7"/>
    <w:rsid w:val="00FB6A6A"/>
    <w:rsid w:val="00FB6DEC"/>
    <w:rsid w:val="00FB7C1F"/>
    <w:rsid w:val="00FB7CC6"/>
    <w:rsid w:val="00FC11D6"/>
    <w:rsid w:val="00FC13C9"/>
    <w:rsid w:val="00FC159A"/>
    <w:rsid w:val="00FC169C"/>
    <w:rsid w:val="00FC23B2"/>
    <w:rsid w:val="00FC23BD"/>
    <w:rsid w:val="00FC260E"/>
    <w:rsid w:val="00FC2619"/>
    <w:rsid w:val="00FC4079"/>
    <w:rsid w:val="00FC58CC"/>
    <w:rsid w:val="00FC5965"/>
    <w:rsid w:val="00FC5E75"/>
    <w:rsid w:val="00FC7429"/>
    <w:rsid w:val="00FD004F"/>
    <w:rsid w:val="00FD00E0"/>
    <w:rsid w:val="00FD07F6"/>
    <w:rsid w:val="00FD0DBE"/>
    <w:rsid w:val="00FD184E"/>
    <w:rsid w:val="00FD1AB6"/>
    <w:rsid w:val="00FD1EC8"/>
    <w:rsid w:val="00FD33C4"/>
    <w:rsid w:val="00FD4401"/>
    <w:rsid w:val="00FD47ED"/>
    <w:rsid w:val="00FD61E1"/>
    <w:rsid w:val="00FD66C9"/>
    <w:rsid w:val="00FD6EB2"/>
    <w:rsid w:val="00FD6F56"/>
    <w:rsid w:val="00FD74DB"/>
    <w:rsid w:val="00FD7660"/>
    <w:rsid w:val="00FD7B3D"/>
    <w:rsid w:val="00FD7BA8"/>
    <w:rsid w:val="00FE0089"/>
    <w:rsid w:val="00FE0655"/>
    <w:rsid w:val="00FE0ECC"/>
    <w:rsid w:val="00FE0F15"/>
    <w:rsid w:val="00FE17B3"/>
    <w:rsid w:val="00FE1E34"/>
    <w:rsid w:val="00FE2289"/>
    <w:rsid w:val="00FE2349"/>
    <w:rsid w:val="00FE2365"/>
    <w:rsid w:val="00FE3249"/>
    <w:rsid w:val="00FE37D7"/>
    <w:rsid w:val="00FE3909"/>
    <w:rsid w:val="00FE4141"/>
    <w:rsid w:val="00FE4AE4"/>
    <w:rsid w:val="00FE4C7B"/>
    <w:rsid w:val="00FE4E6A"/>
    <w:rsid w:val="00FE58B8"/>
    <w:rsid w:val="00FE5921"/>
    <w:rsid w:val="00FE5DD4"/>
    <w:rsid w:val="00FE6108"/>
    <w:rsid w:val="00FE630C"/>
    <w:rsid w:val="00FE7336"/>
    <w:rsid w:val="00FE787C"/>
    <w:rsid w:val="00FF027D"/>
    <w:rsid w:val="00FF0A4F"/>
    <w:rsid w:val="00FF0BD5"/>
    <w:rsid w:val="00FF13B1"/>
    <w:rsid w:val="00FF3AB3"/>
    <w:rsid w:val="00FF45A5"/>
    <w:rsid w:val="00FF4F7F"/>
    <w:rsid w:val="00FF5247"/>
    <w:rsid w:val="00FF5560"/>
    <w:rsid w:val="00FF5C91"/>
    <w:rsid w:val="00FF6755"/>
    <w:rsid w:val="00FF79A1"/>
    <w:rsid w:val="495E68F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A55657"/>
  <w15:docId w15:val="{FA4C760B-DA20-D344-971F-28124318C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unhideWhenUsed="1"/>
    <w:lsdException w:name="annotation text" w:uiPriority="99" w:qFormat="1"/>
    <w:lsdException w:name="footer" w:uiPriority="99" w:qFormat="1"/>
    <w:lsdException w:name="index heading" w:qFormat="1"/>
    <w:lsdException w:name="caption" w:qFormat="1"/>
    <w:lsdException w:name="table of figures" w:uiPriority="99" w:qFormat="1"/>
    <w:lsdException w:name="annotation reference" w:qFormat="1"/>
    <w:lsdException w:name="Default Paragraph Font" w:semiHidden="1" w:uiPriority="1" w:unhideWhenUsed="1"/>
    <w:lsdException w:name="Hyperlink" w:uiPriority="99" w:qFormat="1"/>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Arial" w:hAnsi="Arial"/>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NormalIndent">
    <w:name w:val="Normal Indent"/>
    <w:basedOn w:val="Normal"/>
    <w:uiPriority w:val="99"/>
    <w:unhideWhenUsed/>
    <w:pPr>
      <w:widowControl w:val="0"/>
      <w:overflowPunct/>
      <w:autoSpaceDE/>
      <w:autoSpaceDN/>
      <w:adjustRightInd/>
      <w:spacing w:after="0"/>
      <w:ind w:left="720"/>
      <w:jc w:val="both"/>
      <w:textAlignment w:val="auto"/>
    </w:pPr>
    <w:rPr>
      <w:rFonts w:ascii="Times New Roman" w:hAnsi="Times New Roman"/>
      <w:kern w:val="2"/>
      <w:sz w:val="21"/>
      <w:szCs w:val="24"/>
      <w:lang w:val="en-US" w:eastAsia="zh-CN"/>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tabs>
        <w:tab w:val="left" w:pos="926"/>
      </w:tabs>
      <w:ind w:left="926"/>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eastAsia="Malgun Gothic"/>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Pr>
      <w:rFonts w:ascii="Arial" w:eastAsia="Times New Roman" w:hAnsi="Arial"/>
      <w:spacing w:val="2"/>
      <w:lang w:val="en-US" w:eastAsia="en-US"/>
    </w:rPr>
  </w:style>
  <w:style w:type="paragraph" w:customStyle="1" w:styleId="Revision1">
    <w:name w:val="Revision1"/>
    <w:hidden/>
    <w:uiPriority w:val="99"/>
    <w:semiHidden/>
    <w:rPr>
      <w:rFonts w:ascii="Times New Roman" w:hAnsi="Times New Roman"/>
      <w:lang w:val="en-GB"/>
    </w:rPr>
  </w:style>
  <w:style w:type="character" w:customStyle="1" w:styleId="B1Zchn">
    <w:name w:val="B1 Zchn"/>
    <w:basedOn w:val="DefaultParagraphFon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pPr>
      <w:widowControl w:val="0"/>
      <w:autoSpaceDE w:val="0"/>
      <w:autoSpaceDN w:val="0"/>
      <w:adjustRightInd w:val="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proposaltext">
    <w:name w:val="proposal text"/>
    <w:basedOn w:val="Normal"/>
    <w:qFormat/>
    <w:rPr>
      <w:rFonts w:ascii="Times New Roman" w:hAnsi="Times New Roman"/>
      <w:lang w:eastAsia="zh-CN"/>
    </w:rPr>
  </w:style>
  <w:style w:type="paragraph" w:styleId="Revision">
    <w:name w:val="Revision"/>
    <w:hidden/>
    <w:uiPriority w:val="99"/>
    <w:semiHidden/>
    <w:rsid w:val="0049138C"/>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016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5AIRPNAIUNRU-859666464-10064</_dlc_DocId>
    <_dlc_DocIdUrl xmlns="71c5aaf6-e6ce-465b-b873-5148d2a4c105">
      <Url>https://nokia.sharepoint.com/sites/c5g/e2earch/_layouts/15/DocIdRedir.aspx?ID=5AIRPNAIUNRU-859666464-10064</Url>
      <Description>5AIRPNAIUNRU-859666464-10064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C17F3673-552B-4400-BCE4-1E6CE0C84582}">
  <ds:schemaRefs>
    <ds:schemaRef ds:uri="Microsoft.SharePoint.Taxonomy.ContentTypeSync"/>
  </ds:schemaRefs>
</ds:datastoreItem>
</file>

<file path=customXml/itemProps2.xml><?xml version="1.0" encoding="utf-8"?>
<ds:datastoreItem xmlns:ds="http://schemas.openxmlformats.org/officeDocument/2006/customXml" ds:itemID="{D8D868CE-C5AF-48EA-9322-D61616C3DF70}">
  <ds:schemaRefs>
    <ds:schemaRef ds:uri="http://schemas.openxmlformats.org/officeDocument/2006/bibliography"/>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9940225-BEF1-46AD-A99B-B209D01D4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AEEE03-0C99-4B0D-8E7D-F40A0B140C13}">
  <ds:schemaRefs>
    <ds:schemaRef ds:uri="http://schemas.microsoft.com/sharepoint/events"/>
  </ds:schemaRefs>
</ds:datastoreItem>
</file>

<file path=customXml/itemProps6.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11</Pages>
  <Words>3735</Words>
  <Characters>21295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cp:lastModifiedBy>Apple</cp:lastModifiedBy>
  <cp:revision>8</cp:revision>
  <cp:lastPrinted>2021-11-01T16:02:00Z</cp:lastPrinted>
  <dcterms:created xsi:type="dcterms:W3CDTF">2021-11-03T16:57:00Z</dcterms:created>
  <dcterms:modified xsi:type="dcterms:W3CDTF">2021-11-03T22:05:00Z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1635815629</vt:lpwstr>
  </property>
  <property fmtid="{D5CDD505-2E9C-101B-9397-08002B2CF9AE}" pid="10" name="KSOProductBuildVer">
    <vt:lpwstr>2052-11.8.2.9022</vt:lpwstr>
  </property>
  <property fmtid="{D5CDD505-2E9C-101B-9397-08002B2CF9AE}" pid="11" name="_dlc_DocIdItemGuid">
    <vt:lpwstr>6d004600-699c-4f04-b835-e74134c4d8c9</vt:lpwstr>
  </property>
</Properties>
</file>