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4AB0" w14:textId="37620DAC" w:rsidR="003244BC" w:rsidRPr="00E53FB2" w:rsidRDefault="003244BC" w:rsidP="00DA5308">
      <w:pPr>
        <w:pStyle w:val="Header"/>
        <w:tabs>
          <w:tab w:val="right" w:pos="9639"/>
        </w:tabs>
        <w:spacing w:line="480" w:lineRule="auto"/>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Header"/>
        <w:tabs>
          <w:tab w:val="right" w:pos="9639"/>
        </w:tabs>
        <w:rPr>
          <w:rFonts w:cs="Arial"/>
          <w:bCs/>
          <w:noProof w:val="0"/>
          <w:sz w:val="24"/>
          <w:szCs w:val="24"/>
          <w:lang w:val="fr-FR"/>
        </w:rPr>
      </w:pPr>
      <w:r w:rsidRPr="00F55E3A">
        <w:rPr>
          <w:rFonts w:cs="Arial"/>
          <w:bCs/>
          <w:noProof w:val="0"/>
          <w:sz w:val="24"/>
          <w:szCs w:val="24"/>
          <w:lang w:val="fr-FR"/>
        </w:rPr>
        <w:t xml:space="preserve">Online, </w:t>
      </w:r>
      <w:proofErr w:type="spellStart"/>
      <w:r w:rsidRPr="00F55E3A">
        <w:rPr>
          <w:rFonts w:cs="Arial"/>
          <w:bCs/>
          <w:noProof w:val="0"/>
          <w:sz w:val="24"/>
          <w:szCs w:val="24"/>
          <w:lang w:val="fr-FR"/>
        </w:rPr>
        <w:t>Nov</w:t>
      </w:r>
      <w:proofErr w:type="spellEnd"/>
      <w:r w:rsidRPr="00F55E3A">
        <w:rPr>
          <w:rFonts w:cs="Arial"/>
          <w:bCs/>
          <w:noProof w:val="0"/>
          <w:sz w:val="24"/>
          <w:szCs w:val="24"/>
          <w:lang w:val="fr-FR"/>
        </w:rPr>
        <w:t xml:space="preserve"> 1 – 12, 2021                                                            </w:t>
      </w:r>
    </w:p>
    <w:p w14:paraId="2E02E5F5" w14:textId="77777777" w:rsidR="00A209D6" w:rsidRPr="00F55E3A" w:rsidRDefault="00A209D6" w:rsidP="00A209D6">
      <w:pPr>
        <w:pStyle w:val="Header"/>
        <w:rPr>
          <w:rFonts w:cs="Arial"/>
          <w:bCs/>
          <w:noProof w:val="0"/>
          <w:sz w:val="24"/>
          <w:lang w:val="fr-FR"/>
        </w:rPr>
      </w:pPr>
    </w:p>
    <w:p w14:paraId="403CB9C0" w14:textId="77777777" w:rsidR="00A209D6" w:rsidRPr="00F55E3A" w:rsidRDefault="00A209D6" w:rsidP="00A209D6">
      <w:pPr>
        <w:pStyle w:val="Header"/>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 xml:space="preserve">Agenda </w:t>
      </w:r>
      <w:proofErr w:type="gramStart"/>
      <w:r w:rsidRPr="00E53FB2">
        <w:rPr>
          <w:rFonts w:cs="Arial"/>
          <w:b/>
          <w:bCs/>
          <w:sz w:val="24"/>
          <w:lang w:val="fr-FR"/>
        </w:rPr>
        <w:t>item:</w:t>
      </w:r>
      <w:proofErr w:type="gramEnd"/>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proofErr w:type="gramStart"/>
      <w:r w:rsidRPr="00E53FB2">
        <w:rPr>
          <w:rFonts w:ascii="Arial" w:hAnsi="Arial" w:cs="Arial"/>
          <w:b/>
          <w:bCs/>
          <w:sz w:val="24"/>
          <w:lang w:val="fr-FR"/>
        </w:rPr>
        <w:t>Source:</w:t>
      </w:r>
      <w:proofErr w:type="gramEnd"/>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[AT116-e][</w:t>
      </w:r>
      <w:proofErr w:type="gramStart"/>
      <w:r w:rsidR="003244BC" w:rsidRPr="00E53FB2">
        <w:rPr>
          <w:rFonts w:ascii="Arial" w:hAnsi="Arial" w:cs="Arial"/>
          <w:b/>
          <w:bCs/>
          <w:sz w:val="24"/>
        </w:rPr>
        <w:t>014][</w:t>
      </w:r>
      <w:proofErr w:type="gramEnd"/>
      <w:r w:rsidR="003244BC" w:rsidRPr="00E53FB2">
        <w:rPr>
          <w:rFonts w:ascii="Arial" w:hAnsi="Arial" w:cs="Arial"/>
          <w:b/>
          <w:bCs/>
          <w:sz w:val="24"/>
        </w:rPr>
        <w:t xml:space="preserve">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Heading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w:t>
      </w:r>
      <w:proofErr w:type="gramStart"/>
      <w:r w:rsidRPr="00E53FB2">
        <w:rPr>
          <w:rFonts w:cs="Arial"/>
        </w:rPr>
        <w:t>014][</w:t>
      </w:r>
      <w:proofErr w:type="gramEnd"/>
      <w:r w:rsidRPr="00E53FB2">
        <w:rPr>
          <w:rFonts w:cs="Arial"/>
        </w:rPr>
        <w:t>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1" w:tooltip="D:Documents3GPPtsg_ranWG2TSGR2_116-eDocsR2-2109369.zip" w:history="1">
        <w:r w:rsidRPr="00E53FB2">
          <w:rPr>
            <w:rStyle w:val="Hyperlink"/>
            <w:rFonts w:cs="Arial"/>
          </w:rPr>
          <w:t>R2-2109369</w:t>
        </w:r>
      </w:hyperlink>
      <w:r w:rsidRPr="00E53FB2">
        <w:rPr>
          <w:rFonts w:cs="Arial"/>
        </w:rPr>
        <w:t xml:space="preserve">, </w:t>
      </w:r>
      <w:hyperlink r:id="rId12" w:tooltip="D:Documents3GPPtsg_ranWG2TSGR2_116-eDocsR2-2109580.zip" w:history="1">
        <w:r w:rsidRPr="00E53FB2">
          <w:rPr>
            <w:rStyle w:val="Hyperlink"/>
            <w:rFonts w:cs="Arial"/>
          </w:rPr>
          <w:t>R2-2109580</w:t>
        </w:r>
      </w:hyperlink>
      <w:r w:rsidRPr="00E53FB2">
        <w:rPr>
          <w:rFonts w:cs="Arial"/>
        </w:rPr>
        <w:t xml:space="preserve">, </w:t>
      </w:r>
      <w:hyperlink r:id="rId13" w:tooltip="D:Documents3GPPtsg_ranWG2TSGR2_116-eDocsR2-2109581.zip" w:history="1">
        <w:r w:rsidRPr="00E53FB2">
          <w:rPr>
            <w:rStyle w:val="Hyperlink"/>
            <w:rFonts w:cs="Arial"/>
          </w:rPr>
          <w:t>R2-2109581</w:t>
        </w:r>
      </w:hyperlink>
      <w:r w:rsidRPr="00E53FB2">
        <w:rPr>
          <w:rFonts w:cs="Arial"/>
        </w:rPr>
        <w:t xml:space="preserve">, </w:t>
      </w:r>
      <w:hyperlink r:id="rId14" w:tooltip="D:Documents3GPPtsg_ranWG2TSGR2_116-eDocsR2-2109774.zip" w:history="1">
        <w:r w:rsidRPr="00E53FB2">
          <w:rPr>
            <w:rStyle w:val="Hyperlink"/>
            <w:rFonts w:cs="Arial"/>
          </w:rPr>
          <w:t>R2-2109774</w:t>
        </w:r>
      </w:hyperlink>
      <w:r w:rsidRPr="00E53FB2">
        <w:rPr>
          <w:rFonts w:cs="Arial"/>
        </w:rPr>
        <w:t xml:space="preserve">, </w:t>
      </w:r>
      <w:hyperlink r:id="rId15" w:tooltip="D:Documents3GPPtsg_ranWG2TSGR2_116-eDocsR2-2110405.zip" w:history="1">
        <w:r w:rsidRPr="00E53FB2">
          <w:rPr>
            <w:rStyle w:val="Hyperlink"/>
            <w:rFonts w:cs="Arial"/>
          </w:rPr>
          <w:t>R2-2110405</w:t>
        </w:r>
      </w:hyperlink>
      <w:r w:rsidRPr="00E53FB2">
        <w:rPr>
          <w:rFonts w:cs="Arial"/>
        </w:rPr>
        <w:t xml:space="preserve">, </w:t>
      </w:r>
      <w:hyperlink r:id="rId16" w:tooltip="D:Documents3GPPtsg_ranWG2TSGR2_116-eDocsR2-2110406.zip" w:history="1">
        <w:r w:rsidRPr="00E53FB2">
          <w:rPr>
            <w:rStyle w:val="Hyperlink"/>
            <w:rFonts w:cs="Arial"/>
          </w:rPr>
          <w:t>R2-2110406</w:t>
        </w:r>
      </w:hyperlink>
      <w:r w:rsidRPr="00E53FB2">
        <w:rPr>
          <w:rFonts w:cs="Arial"/>
        </w:rPr>
        <w:t xml:space="preserve">, </w:t>
      </w:r>
      <w:hyperlink r:id="rId17" w:tooltip="D:Documents3GPPtsg_ranWG2TSGR2_116-eDocsR2-2110407.zip" w:history="1">
        <w:r w:rsidRPr="00E53FB2">
          <w:rPr>
            <w:rStyle w:val="Hyperlink"/>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 xml:space="preserve">A first round with Deadline for comments Thursday W1 Nov </w:t>
      </w:r>
      <w:proofErr w:type="gramStart"/>
      <w:r w:rsidRPr="00E53FB2">
        <w:rPr>
          <w:rFonts w:ascii="Arial" w:hAnsi="Arial" w:cs="Arial"/>
          <w:b/>
        </w:rPr>
        <w:t>4</w:t>
      </w:r>
      <w:proofErr w:type="gramEnd"/>
      <w:r w:rsidRPr="00E53FB2">
        <w:rPr>
          <w:rFonts w:ascii="Arial" w:hAnsi="Arial" w:cs="Arial"/>
          <w:b/>
        </w:rPr>
        <w:t xml:space="preserve">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 xml:space="preserve">A final round with Final deadline Thursday W2 Nov </w:t>
      </w:r>
      <w:proofErr w:type="gramStart"/>
      <w:r w:rsidRPr="00E53FB2">
        <w:rPr>
          <w:rFonts w:ascii="Arial" w:hAnsi="Arial" w:cs="Arial"/>
          <w:b/>
        </w:rPr>
        <w:t>11</w:t>
      </w:r>
      <w:proofErr w:type="gramEnd"/>
      <w:r w:rsidRPr="00E53FB2">
        <w:rPr>
          <w:rFonts w:ascii="Arial" w:hAnsi="Arial" w:cs="Arial"/>
          <w:b/>
        </w:rPr>
        <w:t xml:space="preserve">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Heading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proofErr w:type="spellStart"/>
            <w:r>
              <w:rPr>
                <w:rFonts w:ascii="Arial" w:hAnsi="Arial" w:cs="Arial" w:hint="eastAsia"/>
                <w:lang w:eastAsia="zh-CN"/>
              </w:rPr>
              <w:t>C</w:t>
            </w:r>
            <w:r>
              <w:rPr>
                <w:rFonts w:ascii="Arial" w:hAnsi="Arial" w:cs="Arial"/>
                <w:lang w:eastAsia="zh-CN"/>
              </w:rPr>
              <w:t>henli</w:t>
            </w:r>
            <w:proofErr w:type="spellEnd"/>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proofErr w:type="spellStart"/>
            <w:r>
              <w:rPr>
                <w:rFonts w:ascii="Arial" w:hAnsi="Arial" w:cs="Arial"/>
              </w:rPr>
              <w:t>Ozcan</w:t>
            </w:r>
            <w:proofErr w:type="spellEnd"/>
            <w:r>
              <w:rPr>
                <w:rFonts w:ascii="Arial" w:hAnsi="Arial" w:cs="Arial"/>
              </w:rPr>
              <w:t xml:space="preserve">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proofErr w:type="spellStart"/>
            <w:r>
              <w:rPr>
                <w:rFonts w:ascii="Arial" w:eastAsiaTheme="minorEastAsia" w:hAnsi="Arial" w:cs="Arial"/>
                <w:lang w:eastAsia="zh-CN"/>
              </w:rPr>
              <w:t>Zhibin</w:t>
            </w:r>
            <w:proofErr w:type="spellEnd"/>
            <w:r>
              <w:rPr>
                <w:rFonts w:ascii="Arial" w:eastAsiaTheme="minorEastAsia" w:hAnsi="Arial" w:cs="Arial"/>
                <w:lang w:eastAsia="zh-CN"/>
              </w:rPr>
              <w:t xml:space="preserve">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194" w:type="pct"/>
          </w:tcPr>
          <w:p w14:paraId="5F334406" w14:textId="1BDE8453" w:rsidR="00586902" w:rsidRPr="00314B22" w:rsidRDefault="00314B22" w:rsidP="00DE1CCF">
            <w:pPr>
              <w:spacing w:after="0"/>
              <w:jc w:val="both"/>
              <w:rPr>
                <w:rFonts w:ascii="Arial" w:hAnsi="Arial" w:cs="Arial"/>
                <w:lang w:eastAsia="zh-CN"/>
              </w:rPr>
            </w:pPr>
            <w:proofErr w:type="spellStart"/>
            <w:r>
              <w:rPr>
                <w:rFonts w:ascii="Arial" w:hAnsi="Arial" w:cs="Arial" w:hint="eastAsia"/>
                <w:lang w:eastAsia="zh-CN"/>
              </w:rPr>
              <w:t>Y</w:t>
            </w:r>
            <w:r>
              <w:rPr>
                <w:rFonts w:ascii="Arial" w:hAnsi="Arial" w:cs="Arial"/>
                <w:lang w:eastAsia="zh-CN"/>
              </w:rPr>
              <w:t>iru</w:t>
            </w:r>
            <w:proofErr w:type="spellEnd"/>
            <w:r>
              <w:rPr>
                <w:rFonts w:ascii="Arial" w:hAnsi="Arial" w:cs="Arial"/>
                <w:lang w:eastAsia="zh-CN"/>
              </w:rPr>
              <w:t xml:space="preserve"> </w:t>
            </w:r>
            <w:proofErr w:type="spellStart"/>
            <w:r>
              <w:rPr>
                <w:rFonts w:ascii="Arial" w:hAnsi="Arial" w:cs="Arial"/>
                <w:lang w:eastAsia="zh-CN"/>
              </w:rPr>
              <w:t>Kuang</w:t>
            </w:r>
            <w:proofErr w:type="spellEnd"/>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 xml:space="preserve">Jarkko </w:t>
            </w:r>
            <w:proofErr w:type="spellStart"/>
            <w:r>
              <w:rPr>
                <w:rFonts w:ascii="Arial" w:eastAsiaTheme="minorEastAsia" w:hAnsi="Arial" w:cs="Arial"/>
                <w:lang w:eastAsia="zh-CN"/>
              </w:rPr>
              <w:t>Koskela</w:t>
            </w:r>
            <w:proofErr w:type="spellEnd"/>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FDD6C63" w:rsidR="003232B4" w:rsidRDefault="001417A4" w:rsidP="00DE1CCF">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194" w:type="pct"/>
          </w:tcPr>
          <w:p w14:paraId="4B3C4C8D" w14:textId="3CCCA7AC" w:rsidR="003232B4" w:rsidRPr="001417A4" w:rsidRDefault="001417A4" w:rsidP="00DE1CCF">
            <w:pPr>
              <w:spacing w:after="0"/>
              <w:jc w:val="both"/>
              <w:rPr>
                <w:rFonts w:ascii="Arial" w:hAnsi="Arial" w:cs="Arial"/>
                <w:lang w:eastAsia="zh-CN"/>
              </w:rPr>
            </w:pPr>
            <w:r>
              <w:rPr>
                <w:rFonts w:ascii="Arial" w:hAnsi="Arial" w:cs="Arial" w:hint="eastAsia"/>
                <w:lang w:eastAsia="zh-CN"/>
              </w:rPr>
              <w:t>Yuan</w:t>
            </w:r>
            <w:r>
              <w:rPr>
                <w:rFonts w:ascii="Arial" w:hAnsi="Arial" w:cs="Arial"/>
                <w:lang w:eastAsia="zh-CN"/>
              </w:rPr>
              <w:t xml:space="preserve"> Gao</w:t>
            </w:r>
          </w:p>
        </w:tc>
        <w:tc>
          <w:tcPr>
            <w:tcW w:w="2299" w:type="pct"/>
          </w:tcPr>
          <w:p w14:paraId="63518FF1" w14:textId="627DDA57" w:rsidR="003232B4" w:rsidRPr="001417A4" w:rsidRDefault="001D538D" w:rsidP="00DE1CCF">
            <w:pPr>
              <w:spacing w:after="0"/>
              <w:jc w:val="both"/>
              <w:rPr>
                <w:rFonts w:ascii="Arial" w:hAnsi="Arial" w:cs="Arial"/>
                <w:lang w:eastAsia="zh-CN"/>
              </w:rPr>
            </w:pPr>
            <w:hyperlink r:id="rId18" w:history="1">
              <w:r w:rsidR="005B05B4" w:rsidRPr="00E01A3E">
                <w:rPr>
                  <w:rStyle w:val="Hyperlink"/>
                  <w:rFonts w:ascii="Arial" w:hAnsi="Arial" w:cs="Arial"/>
                  <w:lang w:eastAsia="zh-CN"/>
                </w:rPr>
                <w:t>gao.yuan66@zte.com.cn</w:t>
              </w:r>
            </w:hyperlink>
          </w:p>
        </w:tc>
      </w:tr>
      <w:tr w:rsidR="005B05B4" w:rsidRPr="00E53FB2" w14:paraId="1CC36F0F" w14:textId="77777777" w:rsidTr="00586902">
        <w:tc>
          <w:tcPr>
            <w:tcW w:w="1507" w:type="pct"/>
          </w:tcPr>
          <w:p w14:paraId="18086D1D" w14:textId="648C88A9"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1194" w:type="pct"/>
          </w:tcPr>
          <w:p w14:paraId="164EC349" w14:textId="7E639980" w:rsidR="005B05B4" w:rsidRDefault="005B05B4" w:rsidP="005B05B4">
            <w:pPr>
              <w:spacing w:after="0"/>
              <w:jc w:val="both"/>
              <w:rPr>
                <w:rFonts w:ascii="Arial" w:hAnsi="Arial" w:cs="Arial"/>
                <w:lang w:eastAsia="zh-CN"/>
              </w:rPr>
            </w:pPr>
            <w:proofErr w:type="spellStart"/>
            <w:r>
              <w:rPr>
                <w:rFonts w:ascii="Arial" w:eastAsia="Malgun Gothic" w:hAnsi="Arial" w:cs="Arial" w:hint="eastAsia"/>
                <w:lang w:eastAsia="ko-KR"/>
              </w:rPr>
              <w:t>HyunJung</w:t>
            </w:r>
            <w:proofErr w:type="spellEnd"/>
            <w:r>
              <w:rPr>
                <w:rFonts w:ascii="Arial" w:eastAsia="Malgun Gothic" w:hAnsi="Arial" w:cs="Arial" w:hint="eastAsia"/>
                <w:lang w:eastAsia="ko-KR"/>
              </w:rPr>
              <w:t xml:space="preserve"> Choe</w:t>
            </w:r>
          </w:p>
        </w:tc>
        <w:tc>
          <w:tcPr>
            <w:tcW w:w="2299" w:type="pct"/>
          </w:tcPr>
          <w:p w14:paraId="66A68183" w14:textId="4E04C919" w:rsidR="005B05B4" w:rsidRDefault="005B05B4" w:rsidP="005B05B4">
            <w:pPr>
              <w:spacing w:after="0"/>
              <w:jc w:val="both"/>
              <w:rPr>
                <w:rFonts w:ascii="Arial" w:hAnsi="Arial" w:cs="Arial"/>
                <w:lang w:eastAsia="zh-CN"/>
              </w:rPr>
            </w:pPr>
            <w:r>
              <w:rPr>
                <w:rFonts w:ascii="Arial" w:eastAsia="Malgun Gothic" w:hAnsi="Arial" w:cs="Arial"/>
                <w:lang w:eastAsia="ko-KR"/>
              </w:rPr>
              <w:t>s</w:t>
            </w:r>
            <w:r>
              <w:rPr>
                <w:rFonts w:ascii="Arial" w:eastAsia="Malgun Gothic" w:hAnsi="Arial" w:cs="Arial" w:hint="eastAsia"/>
                <w:lang w:eastAsia="ko-KR"/>
              </w:rPr>
              <w:t>tella.</w:t>
            </w:r>
            <w:r>
              <w:rPr>
                <w:rFonts w:ascii="Arial" w:eastAsia="Malgun Gothic" w:hAnsi="Arial" w:cs="Arial"/>
                <w:lang w:eastAsia="ko-KR"/>
              </w:rPr>
              <w:t>choe@lge.com</w:t>
            </w:r>
          </w:p>
        </w:tc>
      </w:tr>
      <w:tr w:rsidR="00DA5308" w:rsidRPr="00E53FB2" w14:paraId="6D0578CF" w14:textId="77777777" w:rsidTr="00586902">
        <w:tc>
          <w:tcPr>
            <w:tcW w:w="1507" w:type="pct"/>
          </w:tcPr>
          <w:p w14:paraId="64BACB88" w14:textId="281DDD15"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194" w:type="pct"/>
          </w:tcPr>
          <w:p w14:paraId="6D1F0C86" w14:textId="393807DC"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w:t>
            </w:r>
            <w:proofErr w:type="spellStart"/>
            <w:r>
              <w:rPr>
                <w:rFonts w:ascii="Arial" w:eastAsia="PMingLiU" w:hAnsi="Arial" w:cs="Arial"/>
                <w:lang w:eastAsia="zh-TW"/>
              </w:rPr>
              <w:t>Chuan</w:t>
            </w:r>
            <w:proofErr w:type="spellEnd"/>
            <w:r>
              <w:rPr>
                <w:rFonts w:ascii="Arial" w:eastAsia="PMingLiU" w:hAnsi="Arial" w:cs="Arial"/>
                <w:lang w:eastAsia="zh-TW"/>
              </w:rPr>
              <w:t xml:space="preserve"> TSENG</w:t>
            </w:r>
          </w:p>
        </w:tc>
        <w:tc>
          <w:tcPr>
            <w:tcW w:w="2299" w:type="pct"/>
          </w:tcPr>
          <w:p w14:paraId="5B307500" w14:textId="2FFD3902"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953579" w:rsidRPr="00E53FB2" w14:paraId="473A4242" w14:textId="77777777" w:rsidTr="00586902">
        <w:tc>
          <w:tcPr>
            <w:tcW w:w="1507" w:type="pct"/>
          </w:tcPr>
          <w:p w14:paraId="29094E6A" w14:textId="64C43EC4" w:rsidR="00953579" w:rsidRDefault="00953579" w:rsidP="005B05B4">
            <w:pPr>
              <w:spacing w:after="0"/>
              <w:jc w:val="both"/>
              <w:rPr>
                <w:rFonts w:ascii="Arial" w:eastAsia="PMingLiU" w:hAnsi="Arial" w:cs="Arial" w:hint="eastAsia"/>
                <w:lang w:eastAsia="zh-TW"/>
              </w:rPr>
            </w:pPr>
            <w:r>
              <w:rPr>
                <w:rFonts w:ascii="Arial" w:eastAsia="PMingLiU" w:hAnsi="Arial" w:cs="Arial"/>
                <w:lang w:eastAsia="zh-TW"/>
              </w:rPr>
              <w:t>Intel</w:t>
            </w:r>
          </w:p>
        </w:tc>
        <w:tc>
          <w:tcPr>
            <w:tcW w:w="1194" w:type="pct"/>
          </w:tcPr>
          <w:p w14:paraId="6511FD71" w14:textId="2F84B6C7" w:rsidR="00953579" w:rsidRDefault="00953579" w:rsidP="005B05B4">
            <w:pPr>
              <w:spacing w:after="0"/>
              <w:jc w:val="both"/>
              <w:rPr>
                <w:rFonts w:ascii="Arial" w:eastAsia="PMingLiU" w:hAnsi="Arial" w:cs="Arial" w:hint="eastAsia"/>
                <w:lang w:eastAsia="zh-TW"/>
              </w:rPr>
            </w:pPr>
            <w:r>
              <w:rPr>
                <w:rFonts w:ascii="Arial" w:eastAsia="PMingLiU" w:hAnsi="Arial" w:cs="Arial"/>
                <w:lang w:eastAsia="zh-TW"/>
              </w:rPr>
              <w:t>Ziyi Li</w:t>
            </w:r>
          </w:p>
        </w:tc>
        <w:tc>
          <w:tcPr>
            <w:tcW w:w="2299" w:type="pct"/>
          </w:tcPr>
          <w:p w14:paraId="7E34B615" w14:textId="41177BE8" w:rsidR="00953579" w:rsidRDefault="00953579" w:rsidP="005B05B4">
            <w:pPr>
              <w:spacing w:after="0"/>
              <w:jc w:val="both"/>
              <w:rPr>
                <w:rFonts w:ascii="Arial" w:eastAsia="PMingLiU" w:hAnsi="Arial" w:cs="Arial" w:hint="eastAsia"/>
                <w:lang w:eastAsia="zh-TW"/>
              </w:rPr>
            </w:pPr>
            <w:r>
              <w:rPr>
                <w:rFonts w:ascii="Arial" w:eastAsia="PMingLiU" w:hAnsi="Arial" w:cs="Arial"/>
                <w:lang w:eastAsia="zh-TW"/>
              </w:rPr>
              <w:t>Ziyi.li@intel.com</w:t>
            </w:r>
          </w:p>
        </w:tc>
      </w:tr>
      <w:tr w:rsidR="00953579" w:rsidRPr="00E53FB2" w14:paraId="059E1E83" w14:textId="77777777" w:rsidTr="00586902">
        <w:tc>
          <w:tcPr>
            <w:tcW w:w="1507" w:type="pct"/>
          </w:tcPr>
          <w:p w14:paraId="1BD58D0D" w14:textId="77777777" w:rsidR="00953579" w:rsidRDefault="00953579" w:rsidP="005B05B4">
            <w:pPr>
              <w:spacing w:after="0"/>
              <w:jc w:val="both"/>
              <w:rPr>
                <w:rFonts w:ascii="Arial" w:eastAsia="PMingLiU" w:hAnsi="Arial" w:cs="Arial"/>
                <w:lang w:eastAsia="zh-TW"/>
              </w:rPr>
            </w:pPr>
          </w:p>
        </w:tc>
        <w:tc>
          <w:tcPr>
            <w:tcW w:w="1194" w:type="pct"/>
          </w:tcPr>
          <w:p w14:paraId="6A90F8DC" w14:textId="77777777" w:rsidR="00953579" w:rsidRDefault="00953579" w:rsidP="005B05B4">
            <w:pPr>
              <w:spacing w:after="0"/>
              <w:jc w:val="both"/>
              <w:rPr>
                <w:rFonts w:ascii="Arial" w:eastAsia="PMingLiU" w:hAnsi="Arial" w:cs="Arial"/>
                <w:lang w:eastAsia="zh-TW"/>
              </w:rPr>
            </w:pPr>
          </w:p>
        </w:tc>
        <w:tc>
          <w:tcPr>
            <w:tcW w:w="2299" w:type="pct"/>
          </w:tcPr>
          <w:p w14:paraId="56A7FCE7" w14:textId="77777777" w:rsidR="00953579" w:rsidRDefault="00953579" w:rsidP="005B05B4">
            <w:pPr>
              <w:spacing w:after="0"/>
              <w:jc w:val="both"/>
              <w:rPr>
                <w:rFonts w:ascii="Arial" w:eastAsia="PMingLiU" w:hAnsi="Arial" w:cs="Arial"/>
                <w:lang w:eastAsia="zh-TW"/>
              </w:rPr>
            </w:pP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Heading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1D538D" w:rsidP="002A1797">
      <w:pPr>
        <w:pStyle w:val="Doc-title"/>
        <w:rPr>
          <w:rFonts w:cs="Arial"/>
        </w:rPr>
      </w:pPr>
      <w:hyperlink r:id="rId19" w:tooltip="D:Documents3GPPtsg_ranWG2TSGR2_116-eDocsR2-2109369.zip" w:history="1">
        <w:r w:rsidR="002A1797" w:rsidRPr="00E53FB2">
          <w:rPr>
            <w:rStyle w:val="Hyperlink"/>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1D538D" w:rsidP="002A1797">
      <w:pPr>
        <w:pStyle w:val="Doc-title"/>
        <w:rPr>
          <w:rFonts w:cs="Arial"/>
        </w:rPr>
      </w:pPr>
      <w:hyperlink r:id="rId20" w:tooltip="D:Documents3GPPtsg_ranWG2TSGR2_116-eDocsR2-2109580.zip" w:history="1">
        <w:r w:rsidR="002A1797" w:rsidRPr="00E53FB2">
          <w:rPr>
            <w:rStyle w:val="Hyperlink"/>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1D538D" w:rsidP="002A1797">
      <w:pPr>
        <w:pStyle w:val="Doc-title"/>
        <w:rPr>
          <w:rFonts w:cs="Arial"/>
        </w:rPr>
      </w:pPr>
      <w:hyperlink r:id="rId21" w:tooltip="D:Documents3GPPtsg_ranWG2TSGR2_116-eDocsR2-2109581.zip" w:history="1">
        <w:r w:rsidR="002A1797" w:rsidRPr="00E53FB2">
          <w:rPr>
            <w:rStyle w:val="Hyperlink"/>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1D538D" w:rsidP="00EE68DB">
      <w:pPr>
        <w:pStyle w:val="BoldComments"/>
        <w:rPr>
          <w:rFonts w:eastAsia="SimSun" w:cs="Arial"/>
          <w:b w:val="0"/>
          <w:szCs w:val="20"/>
          <w:lang w:val="en-GB" w:eastAsia="zh-CN"/>
        </w:rPr>
      </w:pPr>
      <w:hyperlink r:id="rId22" w:tooltip="D:Documents3GPPtsg_ranWG2TSGR2_116-eDocsR2-2109369.zip" w:history="1">
        <w:r w:rsidR="002A1797" w:rsidRPr="00E53FB2">
          <w:rPr>
            <w:rFonts w:eastAsia="SimSun" w:cs="Arial"/>
            <w:b w:val="0"/>
            <w:szCs w:val="20"/>
            <w:lang w:val="en-GB" w:eastAsia="zh-CN"/>
          </w:rPr>
          <w:t>R2-2109369</w:t>
        </w:r>
      </w:hyperlink>
      <w:r w:rsidR="00CF3CD0" w:rsidRPr="00E53FB2">
        <w:rPr>
          <w:rFonts w:eastAsia="SimSun" w:cs="Arial"/>
          <w:b w:val="0"/>
          <w:szCs w:val="20"/>
          <w:lang w:val="en-GB" w:eastAsia="zh-CN"/>
        </w:rPr>
        <w:t xml:space="preserve"> is RAN4 </w:t>
      </w:r>
      <w:r w:rsidR="00682EB9" w:rsidRPr="00E53FB2">
        <w:rPr>
          <w:rFonts w:eastAsia="SimSun" w:cs="Arial"/>
          <w:b w:val="0"/>
          <w:szCs w:val="20"/>
          <w:lang w:val="en-GB" w:eastAsia="zh-CN"/>
        </w:rPr>
        <w:t xml:space="preserve">reply </w:t>
      </w:r>
      <w:r w:rsidR="00CF3CD0" w:rsidRPr="00E53FB2">
        <w:rPr>
          <w:rFonts w:eastAsia="SimSun" w:cs="Arial"/>
          <w:b w:val="0"/>
          <w:szCs w:val="20"/>
          <w:lang w:val="en-GB" w:eastAsia="zh-CN"/>
        </w:rPr>
        <w:t>LS</w:t>
      </w:r>
      <w:r w:rsidR="00682EB9" w:rsidRPr="00E53FB2">
        <w:rPr>
          <w:rFonts w:eastAsia="SimSun" w:cs="Arial"/>
          <w:b w:val="0"/>
          <w:szCs w:val="20"/>
          <w:lang w:val="en-GB" w:eastAsia="zh-CN"/>
        </w:rPr>
        <w:t xml:space="preserve"> to RAN2 LS R2-2106726. It states that:</w:t>
      </w:r>
    </w:p>
    <w:tbl>
      <w:tblPr>
        <w:tblStyle w:val="TableGrid"/>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 xml:space="preserve">and </w:t>
            </w:r>
            <w:proofErr w:type="spellStart"/>
            <w:r w:rsidRPr="00E53FB2">
              <w:rPr>
                <w:rFonts w:ascii="Arial" w:hAnsi="Arial" w:cs="Arial"/>
                <w:lang w:val="en-US" w:eastAsia="zh-CN"/>
              </w:rPr>
              <w:t>P</w:t>
            </w:r>
            <w:r w:rsidRPr="00E53FB2">
              <w:rPr>
                <w:rFonts w:ascii="Arial" w:hAnsi="Arial" w:cs="Arial"/>
                <w:vertAlign w:val="subscript"/>
                <w:lang w:val="en-US" w:eastAsia="zh-CN"/>
              </w:rPr>
              <w:t>PowerClass</w:t>
            </w:r>
            <w:proofErr w:type="spellEnd"/>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 xml:space="preserve">he maximum output power </w:t>
            </w:r>
            <w:proofErr w:type="spellStart"/>
            <w:r w:rsidRPr="00E53FB2">
              <w:rPr>
                <w:rFonts w:ascii="Arial" w:hAnsi="Arial" w:cs="Arial"/>
                <w:iCs/>
                <w:lang w:val="en-US"/>
              </w:rPr>
              <w:t>Pcmax</w:t>
            </w:r>
            <w:proofErr w:type="spellEnd"/>
            <w:r w:rsidRPr="00E53FB2">
              <w:rPr>
                <w:rFonts w:ascii="Arial" w:hAnsi="Arial" w:cs="Arial"/>
                <w:iCs/>
                <w:lang w:val="en-US"/>
              </w:rPr>
              <w:t xml:space="preserve">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SimSun"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1D538D" w:rsidP="00EE68DB">
      <w:pPr>
        <w:pStyle w:val="BoldComments"/>
        <w:rPr>
          <w:rFonts w:eastAsia="SimSun" w:cs="Arial"/>
          <w:b w:val="0"/>
          <w:szCs w:val="20"/>
          <w:lang w:val="en-GB" w:eastAsia="zh-CN"/>
        </w:rPr>
      </w:pPr>
      <w:hyperlink r:id="rId23" w:tooltip="D:Documents3GPPtsg_ranWG2TSGR2_116-eDocsR2-2109580.zip" w:history="1">
        <w:r w:rsidR="00682EB9" w:rsidRPr="00E53FB2">
          <w:rPr>
            <w:rFonts w:eastAsia="SimSun" w:cs="Arial"/>
            <w:b w:val="0"/>
            <w:szCs w:val="20"/>
            <w:lang w:val="en-GB" w:eastAsia="zh-CN"/>
          </w:rPr>
          <w:t>R2-2109580</w:t>
        </w:r>
      </w:hyperlink>
      <w:r w:rsidR="00682EB9" w:rsidRPr="00E53FB2">
        <w:rPr>
          <w:rFonts w:eastAsia="SimSun" w:cs="Arial"/>
          <w:b w:val="0"/>
          <w:szCs w:val="20"/>
          <w:lang w:val="en-GB" w:eastAsia="zh-CN"/>
        </w:rPr>
        <w:t xml:space="preserve"> and </w:t>
      </w:r>
      <w:hyperlink r:id="rId24" w:tooltip="D:Documents3GPPtsg_ranWG2TSGR2_116-eDocsR2-2109581.zip" w:history="1">
        <w:r w:rsidR="00682EB9" w:rsidRPr="00E53FB2">
          <w:rPr>
            <w:rFonts w:eastAsia="SimSun" w:cs="Arial"/>
            <w:b w:val="0"/>
            <w:szCs w:val="20"/>
            <w:lang w:val="en-GB" w:eastAsia="zh-CN"/>
          </w:rPr>
          <w:t>R2-2109581</w:t>
        </w:r>
      </w:hyperlink>
      <w:r w:rsidR="00682EB9" w:rsidRPr="00E53FB2">
        <w:rPr>
          <w:rFonts w:eastAsia="SimSun" w:cs="Arial"/>
          <w:b w:val="0"/>
          <w:szCs w:val="20"/>
          <w:lang w:val="en-GB" w:eastAsia="zh-CN"/>
        </w:rPr>
        <w:t xml:space="preserve"> are </w:t>
      </w:r>
      <w:r w:rsidR="00036451" w:rsidRPr="00E53FB2">
        <w:rPr>
          <w:rFonts w:eastAsia="SimSun" w:cs="Arial"/>
          <w:b w:val="0"/>
          <w:szCs w:val="20"/>
          <w:lang w:val="en-GB" w:eastAsia="zh-CN"/>
        </w:rPr>
        <w:t>CRs to 38.304 and 36.304 respectively</w:t>
      </w:r>
      <w:r w:rsidR="003E724F" w:rsidRPr="00E53FB2">
        <w:rPr>
          <w:rFonts w:eastAsia="SimSun" w:cs="Arial"/>
          <w:b w:val="0"/>
          <w:szCs w:val="20"/>
          <w:lang w:val="en-GB" w:eastAsia="zh-CN"/>
        </w:rPr>
        <w:t xml:space="preserve"> considering the RAN4 LS. In the CRs, </w:t>
      </w:r>
      <w:proofErr w:type="spellStart"/>
      <w:r w:rsidR="003E724F" w:rsidRPr="00E53FB2">
        <w:rPr>
          <w:rFonts w:eastAsia="SimSun" w:cs="Arial"/>
          <w:b w:val="0"/>
          <w:szCs w:val="20"/>
          <w:lang w:val="en-GB" w:eastAsia="zh-CN"/>
        </w:rPr>
        <w:t>Pcompensation</w:t>
      </w:r>
      <w:proofErr w:type="spellEnd"/>
      <w:r w:rsidR="003E724F" w:rsidRPr="00E53FB2">
        <w:rPr>
          <w:rFonts w:eastAsia="SimSun" w:cs="Arial"/>
          <w:b w:val="0"/>
          <w:szCs w:val="20"/>
          <w:lang w:val="en-GB" w:eastAsia="zh-CN"/>
        </w:rPr>
        <w:t xml:space="preserve">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proofErr w:type="spellStart"/>
      <w:r w:rsidRPr="00E53FB2">
        <w:rPr>
          <w:rFonts w:ascii="Arial" w:hAnsi="Arial" w:cs="Arial"/>
          <w:b/>
          <w:lang w:eastAsia="zh-CN"/>
        </w:rPr>
        <w:t>Pcompensation</w:t>
      </w:r>
      <w:proofErr w:type="spellEnd"/>
      <w:r w:rsidRPr="00E53FB2">
        <w:rPr>
          <w:rFonts w:ascii="Arial" w:hAnsi="Arial" w:cs="Arial"/>
          <w:b/>
          <w:lang w:eastAsia="zh-CN"/>
        </w:rPr>
        <w:t xml:space="preserve">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 xml:space="preserve">We agree that </w:t>
            </w:r>
            <w:proofErr w:type="spellStart"/>
            <w:r w:rsidRPr="00637BF6">
              <w:rPr>
                <w:rFonts w:ascii="Arial" w:hAnsi="Arial" w:cs="Arial"/>
                <w:bCs/>
                <w:lang w:eastAsia="zh-TW"/>
              </w:rPr>
              <w:t>Pcompensation</w:t>
            </w:r>
            <w:proofErr w:type="spellEnd"/>
            <w:r w:rsidRPr="00637BF6">
              <w:rPr>
                <w:rFonts w:ascii="Arial" w:hAnsi="Arial" w:cs="Arial"/>
                <w:bCs/>
                <w:lang w:eastAsia="zh-TW"/>
              </w:rPr>
              <w:t xml:space="preserve">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 xml:space="preserve">RAN4 LS does not say that </w:t>
            </w:r>
            <w:proofErr w:type="spellStart"/>
            <w:r>
              <w:rPr>
                <w:rFonts w:ascii="Arial" w:eastAsiaTheme="minorEastAsia" w:hAnsi="Arial" w:cs="Arial"/>
                <w:lang w:eastAsia="zh-CN"/>
              </w:rPr>
              <w:t>Pcompensation</w:t>
            </w:r>
            <w:proofErr w:type="spellEnd"/>
            <w:r>
              <w:rPr>
                <w:rFonts w:ascii="Arial" w:eastAsiaTheme="minorEastAsia" w:hAnsi="Arial" w:cs="Arial"/>
                <w:lang w:eastAsia="zh-CN"/>
              </w:rPr>
              <w:t xml:space="preserve"> is set to 0 but it just says it is not applied. </w:t>
            </w: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comply better with RAN4 LS we propose to reword the change to “</w:t>
            </w:r>
            <w:ins w:id="2"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xml:space="preserve">, </w:t>
              </w:r>
              <w:proofErr w:type="spellStart"/>
              <w:r w:rsidRPr="00452A02">
                <w:rPr>
                  <w:shd w:val="clear" w:color="auto" w:fill="FFFF00"/>
                </w:rPr>
                <w:t>P</w:t>
              </w:r>
              <w:r w:rsidRPr="00452A02">
                <w:rPr>
                  <w:shd w:val="clear" w:color="auto" w:fill="FFFF00"/>
                  <w:vertAlign w:val="subscript"/>
                </w:rPr>
                <w:t>compensation</w:t>
              </w:r>
              <w:proofErr w:type="spellEnd"/>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D359E63" w:rsidR="005705EC" w:rsidRPr="001417A4" w:rsidRDefault="001417A4" w:rsidP="005705EC">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626" w:type="pct"/>
            <w:tcBorders>
              <w:top w:val="single" w:sz="4" w:space="0" w:color="auto"/>
              <w:left w:val="single" w:sz="4" w:space="0" w:color="auto"/>
              <w:bottom w:val="single" w:sz="4" w:space="0" w:color="auto"/>
              <w:right w:val="single" w:sz="4" w:space="0" w:color="auto"/>
            </w:tcBorders>
          </w:tcPr>
          <w:p w14:paraId="557150A6" w14:textId="6DFBE282" w:rsidR="005705EC" w:rsidRPr="001417A4" w:rsidRDefault="001417A4" w:rsidP="005705EC">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272AC134"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LGE</w:t>
            </w:r>
          </w:p>
        </w:tc>
        <w:tc>
          <w:tcPr>
            <w:tcW w:w="626" w:type="pct"/>
          </w:tcPr>
          <w:p w14:paraId="1CFF3A03" w14:textId="4DFE636C"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Ye</w:t>
            </w:r>
            <w:r>
              <w:rPr>
                <w:rFonts w:ascii="Arial" w:eastAsia="Malgun Gothic" w:hAnsi="Arial" w:cs="Arial"/>
                <w:lang w:eastAsia="ko-KR"/>
              </w:rPr>
              <w:t>s</w:t>
            </w: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r w:rsidR="00DA5308" w:rsidRPr="00E53FB2" w14:paraId="7D503BD8" w14:textId="77777777" w:rsidTr="00DE1CCF">
        <w:tc>
          <w:tcPr>
            <w:tcW w:w="666" w:type="pct"/>
          </w:tcPr>
          <w:p w14:paraId="48B954A4" w14:textId="38912929"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08F0E1B0" w14:textId="7392E673"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8" w:type="pct"/>
          </w:tcPr>
          <w:p w14:paraId="1C0EC2B4" w14:textId="77777777" w:rsidR="00DA5308" w:rsidRPr="00E53FB2" w:rsidRDefault="00DA5308" w:rsidP="005705EC">
            <w:pPr>
              <w:spacing w:after="0"/>
              <w:jc w:val="both"/>
              <w:rPr>
                <w:rFonts w:ascii="Arial" w:eastAsiaTheme="minorEastAsia" w:hAnsi="Arial" w:cs="Arial"/>
                <w:lang w:eastAsia="zh-CN"/>
              </w:rPr>
            </w:pPr>
          </w:p>
        </w:tc>
      </w:tr>
      <w:tr w:rsidR="00953579" w:rsidRPr="00E53FB2" w14:paraId="6FC93D86" w14:textId="77777777" w:rsidTr="00DE1CCF">
        <w:tc>
          <w:tcPr>
            <w:tcW w:w="666" w:type="pct"/>
          </w:tcPr>
          <w:p w14:paraId="16B26A9C" w14:textId="33D41DA3" w:rsidR="00953579" w:rsidRDefault="00953579" w:rsidP="005705EC">
            <w:pPr>
              <w:spacing w:after="0"/>
              <w:jc w:val="both"/>
              <w:rPr>
                <w:rFonts w:ascii="Arial" w:eastAsia="PMingLiU" w:hAnsi="Arial" w:cs="Arial" w:hint="eastAsia"/>
                <w:lang w:eastAsia="zh-TW"/>
              </w:rPr>
            </w:pPr>
            <w:r>
              <w:rPr>
                <w:rFonts w:ascii="Arial" w:eastAsia="PMingLiU" w:hAnsi="Arial" w:cs="Arial"/>
                <w:lang w:eastAsia="zh-TW"/>
              </w:rPr>
              <w:t>Intel</w:t>
            </w:r>
          </w:p>
        </w:tc>
        <w:tc>
          <w:tcPr>
            <w:tcW w:w="626" w:type="pct"/>
          </w:tcPr>
          <w:p w14:paraId="55B09C71" w14:textId="14249405" w:rsidR="00953579" w:rsidRDefault="00953579" w:rsidP="005705EC">
            <w:pPr>
              <w:spacing w:after="0"/>
              <w:jc w:val="both"/>
              <w:rPr>
                <w:rFonts w:ascii="Arial" w:eastAsia="PMingLiU" w:hAnsi="Arial" w:cs="Arial" w:hint="eastAsia"/>
                <w:lang w:eastAsia="zh-TW"/>
              </w:rPr>
            </w:pPr>
            <w:r>
              <w:rPr>
                <w:rFonts w:ascii="Arial" w:eastAsia="PMingLiU" w:hAnsi="Arial" w:cs="Arial"/>
                <w:lang w:eastAsia="zh-TW"/>
              </w:rPr>
              <w:t>Yes</w:t>
            </w:r>
          </w:p>
        </w:tc>
        <w:tc>
          <w:tcPr>
            <w:tcW w:w="3708" w:type="pct"/>
          </w:tcPr>
          <w:p w14:paraId="736E769C" w14:textId="77777777" w:rsidR="00953579" w:rsidRPr="00E53FB2" w:rsidRDefault="00953579"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1D538D" w:rsidP="003237A7">
      <w:pPr>
        <w:pStyle w:val="Doc-title"/>
        <w:rPr>
          <w:rFonts w:cs="Arial"/>
        </w:rPr>
      </w:pPr>
      <w:hyperlink r:id="rId25" w:tooltip="D:Documents3GPPtsg_ranWG2TSGR2_116-eDocsR2-2109774.zip" w:history="1">
        <w:r w:rsidR="003237A7" w:rsidRPr="00E53FB2">
          <w:rPr>
            <w:rStyle w:val="Hyperlink"/>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1D538D" w:rsidP="003237A7">
      <w:pPr>
        <w:pStyle w:val="Doc-title"/>
        <w:rPr>
          <w:rFonts w:cs="Arial"/>
        </w:rPr>
      </w:pPr>
      <w:hyperlink r:id="rId26" w:tooltip="D:Documents3GPPtsg_ranWG2TSGR2_116-eDocsR2-2110406.zip" w:history="1">
        <w:r w:rsidR="003237A7" w:rsidRPr="00E53FB2">
          <w:rPr>
            <w:rStyle w:val="Hyperlink"/>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proofErr w:type="spellStart"/>
      <w:r w:rsidR="004A2C69" w:rsidRPr="00E53FB2">
        <w:rPr>
          <w:rFonts w:ascii="Arial" w:hAnsi="Arial" w:cs="Arial"/>
          <w:i/>
        </w:rPr>
        <w:t>highPriorityMeasRelax</w:t>
      </w:r>
      <w:proofErr w:type="spellEnd"/>
      <w:r w:rsidR="004A2C69" w:rsidRPr="00E53FB2">
        <w:rPr>
          <w:rFonts w:ascii="Arial" w:hAnsi="Arial" w:cs="Arial"/>
          <w:i/>
        </w:rPr>
        <w:t xml:space="preserve">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TableGrid"/>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Heading5"/>
              <w:rPr>
                <w:rFonts w:cs="Arial"/>
              </w:rPr>
            </w:pPr>
            <w:bookmarkStart w:id="3" w:name="_Toc83661462"/>
            <w:r w:rsidRPr="00E53FB2">
              <w:rPr>
                <w:rFonts w:cs="Arial"/>
              </w:rPr>
              <w:lastRenderedPageBreak/>
              <w:t>5.2.4.9.0</w:t>
            </w:r>
            <w:r w:rsidRPr="00E53FB2">
              <w:rPr>
                <w:rFonts w:cs="Arial"/>
              </w:rPr>
              <w:tab/>
              <w:t>Relaxed measurement rules</w:t>
            </w:r>
            <w:bookmarkEnd w:id="3"/>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 xml:space="preserve">if the serving cell fulfils </w:t>
            </w:r>
            <w:proofErr w:type="spellStart"/>
            <w:r w:rsidRPr="00E53FB2">
              <w:rPr>
                <w:rFonts w:ascii="Arial" w:hAnsi="Arial" w:cs="Arial"/>
              </w:rPr>
              <w:t>Srxlev</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w:t>
            </w:r>
            <w:proofErr w:type="spellStart"/>
            <w:r w:rsidRPr="00E53FB2">
              <w:rPr>
                <w:rFonts w:ascii="Arial" w:hAnsi="Arial" w:cs="Arial"/>
              </w:rPr>
              <w:t>Squal</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5CDE3E05" w14:textId="77777777" w:rsidR="00B62ACD" w:rsidRPr="00E53FB2" w:rsidDel="0012336A" w:rsidRDefault="00B62ACD" w:rsidP="00B62ACD">
            <w:pPr>
              <w:pStyle w:val="B3"/>
              <w:rPr>
                <w:del w:id="4" w:author="OPPO-Haitao" w:date="2021-10-20T16:45:00Z"/>
                <w:rFonts w:ascii="Arial" w:hAnsi="Arial" w:cs="Arial"/>
              </w:rPr>
            </w:pPr>
            <w:del w:id="5"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highPriorityMeasRelax</w:t>
            </w:r>
            <w:proofErr w:type="spellEnd"/>
            <w:r w:rsidRPr="00E53FB2">
              <w:rPr>
                <w:rFonts w:ascii="Arial" w:hAnsi="Arial" w:cs="Arial"/>
                <w:i/>
              </w:rPr>
              <w:t xml:space="preserve">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6"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7"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proofErr w:type="spellStart"/>
      <w:r w:rsidR="009471CE" w:rsidRPr="00E53FB2">
        <w:rPr>
          <w:rFonts w:ascii="Arial" w:hAnsi="Arial" w:cs="Arial"/>
          <w:i/>
        </w:rPr>
        <w:t>lowMobilityEvaluation</w:t>
      </w:r>
      <w:proofErr w:type="spellEnd"/>
      <w:r w:rsidR="009471CE" w:rsidRPr="00E53FB2">
        <w:rPr>
          <w:rFonts w:ascii="Arial" w:hAnsi="Arial" w:cs="Arial"/>
          <w:szCs w:val="22"/>
        </w:rPr>
        <w:t xml:space="preserve"> </w:t>
      </w:r>
      <w:r w:rsidR="009471CE" w:rsidRPr="00E53FB2">
        <w:rPr>
          <w:rFonts w:ascii="Arial" w:hAnsi="Arial" w:cs="Arial"/>
        </w:rPr>
        <w:t xml:space="preserve">is configured and </w:t>
      </w:r>
      <w:proofErr w:type="spellStart"/>
      <w:r w:rsidR="009471CE" w:rsidRPr="00E53FB2">
        <w:rPr>
          <w:rFonts w:ascii="Arial" w:hAnsi="Arial" w:cs="Arial"/>
        </w:rPr>
        <w:t>c</w:t>
      </w:r>
      <w:r w:rsidR="009471CE" w:rsidRPr="00E53FB2">
        <w:rPr>
          <w:rFonts w:ascii="Arial" w:hAnsi="Arial" w:cs="Arial"/>
          <w:i/>
        </w:rPr>
        <w:t>ellEdgeEvaluation</w:t>
      </w:r>
      <w:proofErr w:type="spellEnd"/>
      <w:r w:rsidR="009471CE" w:rsidRPr="00E53FB2">
        <w:rPr>
          <w:rFonts w:ascii="Arial" w:hAnsi="Arial" w:cs="Arial"/>
          <w:i/>
        </w:rPr>
        <w:t xml:space="preserve"> </w:t>
      </w:r>
      <w:r w:rsidR="009471CE" w:rsidRPr="00E53FB2">
        <w:rPr>
          <w:rFonts w:ascii="Arial" w:hAnsi="Arial" w:cs="Arial"/>
        </w:rPr>
        <w:t xml:space="preserve">is not configured; and 2) both </w:t>
      </w:r>
      <w:proofErr w:type="spellStart"/>
      <w:r w:rsidR="009471CE" w:rsidRPr="00E53FB2">
        <w:rPr>
          <w:rFonts w:ascii="Arial" w:hAnsi="Arial" w:cs="Arial"/>
          <w:i/>
        </w:rPr>
        <w:t>lowMobilityEvaluation</w:t>
      </w:r>
      <w:proofErr w:type="spellEnd"/>
      <w:r w:rsidR="009471CE" w:rsidRPr="00E53FB2">
        <w:rPr>
          <w:rFonts w:ascii="Arial" w:hAnsi="Arial" w:cs="Arial"/>
        </w:rPr>
        <w:t xml:space="preserve"> and </w:t>
      </w:r>
      <w:proofErr w:type="spellStart"/>
      <w:r w:rsidR="009471CE" w:rsidRPr="00E53FB2">
        <w:rPr>
          <w:rFonts w:ascii="Arial" w:hAnsi="Arial" w:cs="Arial"/>
          <w:i/>
        </w:rPr>
        <w:t>cellEdgeEvaluation</w:t>
      </w:r>
      <w:proofErr w:type="spellEnd"/>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TableGrid"/>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Heading5"/>
              <w:rPr>
                <w:rFonts w:cs="Arial"/>
              </w:rPr>
            </w:pPr>
            <w:bookmarkStart w:id="8" w:name="_Toc534930842"/>
            <w:bookmarkStart w:id="9" w:name="_Toc37298564"/>
            <w:bookmarkStart w:id="10" w:name="_Toc46502326"/>
            <w:bookmarkStart w:id="11" w:name="_Toc52749303"/>
            <w:r w:rsidRPr="00E53FB2">
              <w:rPr>
                <w:rFonts w:cs="Arial"/>
              </w:rPr>
              <w:lastRenderedPageBreak/>
              <w:t>5.2.4.9.0</w:t>
            </w:r>
            <w:r w:rsidRPr="00E53FB2">
              <w:rPr>
                <w:rFonts w:cs="Arial"/>
              </w:rPr>
              <w:tab/>
              <w:t>Relaxed measurement rules</w:t>
            </w:r>
            <w:bookmarkEnd w:id="8"/>
            <w:bookmarkEnd w:id="9"/>
            <w:bookmarkEnd w:id="10"/>
            <w:bookmarkEnd w:id="11"/>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2" w:name="_Hlk85557401"/>
            <w:r w:rsidRPr="00E53FB2">
              <w:rPr>
                <w:rFonts w:ascii="Arial" w:hAnsi="Arial" w:cs="Arial"/>
              </w:rPr>
              <w:t>-</w:t>
            </w:r>
            <w:r w:rsidRPr="00E53FB2">
              <w:rPr>
                <w:rFonts w:ascii="Arial" w:hAnsi="Arial" w:cs="Arial"/>
              </w:rPr>
              <w:tab/>
              <w:t>the UE may choose to perform relaxed measurements for intra-frequency cells</w:t>
            </w:r>
            <w:ins w:id="13"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4" w:author="Ericsson Martin" w:date="2021-10-19T17:31:00Z">
              <w:r w:rsidRPr="00E53FB2">
                <w:rPr>
                  <w:rFonts w:ascii="Arial" w:hAnsi="Arial" w:cs="Arial"/>
                </w:rPr>
                <w:t>, 4.2.2.10, and 4.2.2.11</w:t>
              </w:r>
            </w:ins>
            <w:r w:rsidRPr="00E53FB2">
              <w:rPr>
                <w:rFonts w:ascii="Arial" w:hAnsi="Arial" w:cs="Arial"/>
              </w:rPr>
              <w:t xml:space="preserve"> in TS 38.133 [8</w:t>
            </w:r>
            <w:proofErr w:type="gramStart"/>
            <w:r w:rsidRPr="00E53FB2">
              <w:rPr>
                <w:rFonts w:ascii="Arial" w:hAnsi="Arial" w:cs="Arial"/>
              </w:rPr>
              <w:t>];</w:t>
            </w:r>
            <w:proofErr w:type="gramEnd"/>
          </w:p>
          <w:bookmarkEnd w:id="12"/>
          <w:p w14:paraId="55828220" w14:textId="77777777" w:rsidR="009A7EC3" w:rsidRPr="00E53FB2" w:rsidDel="003E58FD" w:rsidRDefault="009A7EC3" w:rsidP="009A7EC3">
            <w:pPr>
              <w:pStyle w:val="B2"/>
              <w:rPr>
                <w:del w:id="15" w:author="Ericsson Martin" w:date="2021-10-14T09:39:00Z"/>
                <w:rFonts w:ascii="Arial" w:hAnsi="Arial" w:cs="Arial"/>
              </w:rPr>
            </w:pPr>
            <w:del w:id="16"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7" w:author="Ericsson Martin" w:date="2021-10-14T09:39:00Z"/>
                <w:rFonts w:ascii="Arial" w:hAnsi="Arial" w:cs="Arial"/>
              </w:rPr>
            </w:pPr>
            <w:del w:id="18"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9" w:author="Ericsson Martin" w:date="2021-10-14T09:39:00Z"/>
                <w:rFonts w:ascii="Arial" w:hAnsi="Arial" w:cs="Arial"/>
              </w:rPr>
            </w:pPr>
            <w:del w:id="20"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1" w:author="Ericsson Martin" w:date="2021-10-14T09:39:00Z"/>
                <w:rFonts w:ascii="Arial" w:hAnsi="Arial" w:cs="Arial"/>
              </w:rPr>
            </w:pPr>
            <w:del w:id="2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3" w:author="Ericsson Martin" w:date="2021-10-14T09:39:00Z"/>
                <w:rFonts w:ascii="Arial" w:hAnsi="Arial" w:cs="Arial"/>
              </w:rPr>
            </w:pPr>
            <w:del w:id="24"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5" w:author="Ericsson Martin" w:date="2021-10-19T17:31:00Z"/>
                <w:rFonts w:ascii="Arial" w:hAnsi="Arial" w:cs="Arial"/>
              </w:rPr>
            </w:pPr>
            <w:del w:id="26"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 xml:space="preserve">is configured and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w:t>
            </w:r>
            <w:proofErr w:type="spellStart"/>
            <w:r w:rsidRPr="00E53FB2">
              <w:rPr>
                <w:rFonts w:ascii="Arial" w:hAnsi="Arial" w:cs="Arial"/>
              </w:rPr>
              <w:t>Srxlev</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or </w:t>
            </w:r>
            <w:proofErr w:type="spellStart"/>
            <w:r w:rsidRPr="00E53FB2">
              <w:rPr>
                <w:rFonts w:ascii="Arial" w:hAnsi="Arial" w:cs="Arial"/>
              </w:rPr>
              <w:t>Squal</w:t>
            </w:r>
            <w:proofErr w:type="spellEnd"/>
            <w:r w:rsidRPr="00E53FB2">
              <w:rPr>
                <w:rFonts w:ascii="Arial" w:hAnsi="Arial" w:cs="Arial"/>
              </w:rPr>
              <w:t xml:space="preserve">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proofErr w:type="spellStart"/>
            <w:r w:rsidRPr="00E53FB2">
              <w:rPr>
                <w:rFonts w:ascii="Arial" w:hAnsi="Arial" w:cs="Arial"/>
                <w:i/>
              </w:rPr>
              <w:t>lowMobilityEvaluation</w:t>
            </w:r>
            <w:proofErr w:type="spellEnd"/>
            <w:r w:rsidRPr="00E53FB2">
              <w:rPr>
                <w:rFonts w:ascii="Arial" w:hAnsi="Arial" w:cs="Arial"/>
              </w:rPr>
              <w:t xml:space="preserve"> and </w:t>
            </w:r>
            <w:proofErr w:type="spellStart"/>
            <w:r w:rsidRPr="00E53FB2">
              <w:rPr>
                <w:rFonts w:ascii="Arial" w:hAnsi="Arial" w:cs="Arial"/>
                <w:i/>
              </w:rPr>
              <w:t>cellEdgeEvaluation</w:t>
            </w:r>
            <w:proofErr w:type="spellEnd"/>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7" w:author="Ericsson Martin" w:date="2021-10-14T09:39:00Z"/>
                <w:rFonts w:ascii="Arial" w:hAnsi="Arial" w:cs="Arial"/>
              </w:rPr>
            </w:pPr>
            <w:ins w:id="28"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ins>
          </w:p>
          <w:p w14:paraId="72108530" w14:textId="77777777" w:rsidR="009A7EC3" w:rsidRPr="00E53FB2" w:rsidDel="003E58FD" w:rsidRDefault="009A7EC3" w:rsidP="009A7EC3">
            <w:pPr>
              <w:pStyle w:val="B3"/>
              <w:rPr>
                <w:del w:id="29" w:author="Ericsson Martin" w:date="2021-10-14T09:39:00Z"/>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lastRenderedPageBreak/>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 xml:space="preserve">UE </w:t>
            </w:r>
            <w:proofErr w:type="spellStart"/>
            <w:r w:rsidR="00BE2A4E" w:rsidRPr="00BE2A4E">
              <w:rPr>
                <w:rFonts w:ascii="Arial" w:hAnsi="Arial" w:cs="Arial"/>
                <w:bCs/>
                <w:lang w:eastAsia="zh-CN"/>
              </w:rPr>
              <w:t>behaivour</w:t>
            </w:r>
            <w:r w:rsidR="00BE2A4E">
              <w:rPr>
                <w:rFonts w:ascii="Arial" w:hAnsi="Arial" w:cs="Arial"/>
                <w:bCs/>
                <w:lang w:eastAsia="zh-CN"/>
              </w:rPr>
              <w:t>s</w:t>
            </w:r>
            <w:proofErr w:type="spellEnd"/>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proofErr w:type="spellStart"/>
            <w:r w:rsidR="00BA3EAA" w:rsidRPr="00607EF2">
              <w:rPr>
                <w:rFonts w:ascii="Arial" w:hAnsi="Arial" w:cs="Arial"/>
                <w:i/>
              </w:rPr>
              <w:t>lowMobilityEvalutation</w:t>
            </w:r>
            <w:proofErr w:type="spellEnd"/>
            <w:r w:rsidR="00BA3EAA" w:rsidRPr="00607EF2">
              <w:rPr>
                <w:rFonts w:ascii="Arial" w:hAnsi="Arial" w:cs="Arial"/>
              </w:rPr>
              <w:t xml:space="preserve"> criterion is fulfilled</w:t>
            </w:r>
            <w:r w:rsidR="00BA3EAA">
              <w:rPr>
                <w:rFonts w:ascii="Arial" w:hAnsi="Arial" w:cs="Arial"/>
              </w:rPr>
              <w:t xml:space="preserve"> (1 hour * </w:t>
            </w:r>
            <w:proofErr w:type="spellStart"/>
            <w:r w:rsidR="00BA3EAA" w:rsidRPr="00B24615">
              <w:rPr>
                <w:rFonts w:ascii="Arial" w:hAnsi="Arial" w:cs="Arial"/>
              </w:rPr>
              <w:t>N</w:t>
            </w:r>
            <w:r w:rsidR="00BA3EAA" w:rsidRPr="00B24615">
              <w:rPr>
                <w:rFonts w:ascii="Arial" w:hAnsi="Arial" w:cs="Arial"/>
                <w:vertAlign w:val="subscript"/>
              </w:rPr>
              <w:t>layers</w:t>
            </w:r>
            <w:proofErr w:type="spellEnd"/>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w:t>
            </w:r>
            <w:proofErr w:type="gramStart"/>
            <w:r>
              <w:rPr>
                <w:rFonts w:ascii="Arial" w:eastAsia="Malgun Gothic" w:hAnsi="Arial" w:cs="Arial"/>
                <w:lang w:eastAsia="ko-KR"/>
              </w:rPr>
              <w:t xml:space="preserve">case </w:t>
            </w:r>
            <w:r w:rsidRPr="00943029">
              <w:rPr>
                <w:rFonts w:ascii="Arial" w:eastAsia="Malgun Gothic" w:hAnsi="Arial" w:cs="Arial"/>
                <w:lang w:eastAsia="ko-KR"/>
              </w:rPr>
              <w:t xml:space="preserve"> and</w:t>
            </w:r>
            <w:proofErr w:type="gramEnd"/>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proofErr w:type="gramStart"/>
            <w:r w:rsidR="00CE3A48">
              <w:rPr>
                <w:rFonts w:ascii="Arial" w:hAnsi="Arial" w:cs="Arial"/>
                <w:lang w:eastAsia="zh-CN"/>
              </w:rPr>
              <w:t>A</w:t>
            </w:r>
            <w:r w:rsidR="00CE3A48">
              <w:rPr>
                <w:rFonts w:ascii="Arial" w:hAnsi="Arial" w:cs="Arial" w:hint="eastAsia"/>
                <w:lang w:eastAsia="zh-CN"/>
              </w:rPr>
              <w:t>lso</w:t>
            </w:r>
            <w:proofErr w:type="gramEnd"/>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w:t>
            </w:r>
            <w:proofErr w:type="gramStart"/>
            <w:r w:rsidR="00CE3A48">
              <w:rPr>
                <w:rFonts w:ascii="Arial" w:hAnsi="Arial" w:cs="Arial"/>
                <w:lang w:eastAsia="zh-CN"/>
              </w:rPr>
              <w:t>A</w:t>
            </w:r>
            <w:r w:rsidR="00CE3A48">
              <w:rPr>
                <w:rFonts w:ascii="Arial" w:hAnsi="Arial" w:cs="Arial" w:hint="eastAsia"/>
                <w:lang w:eastAsia="zh-CN"/>
              </w:rPr>
              <w:t>nyway</w:t>
            </w:r>
            <w:proofErr w:type="gramEnd"/>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proofErr w:type="spellStart"/>
            <w:r w:rsidR="00E60A5F" w:rsidRPr="00E53FB2">
              <w:rPr>
                <w:rFonts w:ascii="Arial" w:hAnsi="Arial" w:cs="Arial"/>
                <w:i/>
              </w:rPr>
              <w:t>highPriorityMeasRelax</w:t>
            </w:r>
            <w:proofErr w:type="spellEnd"/>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w:t>
            </w:r>
            <w:proofErr w:type="spellStart"/>
            <w:r>
              <w:t>behavior</w:t>
            </w:r>
            <w:proofErr w:type="spellEnd"/>
            <w:r>
              <w:t>.</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w:t>
            </w:r>
            <w:proofErr w:type="gramStart"/>
            <w:r>
              <w:rPr>
                <w:rFonts w:ascii="Arial" w:eastAsiaTheme="minorEastAsia" w:hAnsi="Arial" w:cs="Arial"/>
                <w:lang w:eastAsia="zh-CN"/>
              </w:rPr>
              <w:t>have a preference for</w:t>
            </w:r>
            <w:proofErr w:type="gramEnd"/>
            <w:r>
              <w:rPr>
                <w:rFonts w:ascii="Arial" w:eastAsiaTheme="minorEastAsia" w:hAnsi="Arial" w:cs="Arial"/>
                <w:lang w:eastAsia="zh-CN"/>
              </w:rPr>
              <w:t xml:space="preserve">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2E0DCBC" w:rsidR="003232B4" w:rsidRPr="007E4C0A" w:rsidRDefault="007E4C0A" w:rsidP="003232B4">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043" w:type="pct"/>
          </w:tcPr>
          <w:p w14:paraId="6732CB3C" w14:textId="4B3CAF58" w:rsidR="003232B4" w:rsidRPr="00261CE3" w:rsidRDefault="00261CE3" w:rsidP="003232B4">
            <w:pPr>
              <w:spacing w:after="0"/>
              <w:jc w:val="both"/>
              <w:rPr>
                <w:rFonts w:ascii="Arial" w:hAnsi="Arial" w:cs="Arial"/>
                <w:lang w:eastAsia="zh-CN"/>
              </w:rPr>
            </w:pPr>
            <w:r>
              <w:rPr>
                <w:rFonts w:ascii="Arial" w:hAnsi="Arial" w:cs="Arial"/>
                <w:lang w:eastAsia="zh-CN"/>
              </w:rPr>
              <w:t>Wait RAN4</w:t>
            </w: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r w:rsidR="005B05B4" w:rsidRPr="00E53FB2" w14:paraId="01E3098F" w14:textId="77777777" w:rsidTr="00E53FB2">
        <w:tc>
          <w:tcPr>
            <w:tcW w:w="666" w:type="pct"/>
          </w:tcPr>
          <w:p w14:paraId="7CA77541" w14:textId="7DCA8C7C" w:rsidR="005B05B4" w:rsidRDefault="005B05B4" w:rsidP="005B05B4">
            <w:pPr>
              <w:spacing w:after="0"/>
              <w:jc w:val="both"/>
              <w:rPr>
                <w:rFonts w:ascii="Arial" w:hAnsi="Arial" w:cs="Arial"/>
                <w:lang w:eastAsia="zh-CN"/>
              </w:rPr>
            </w:pPr>
            <w:r>
              <w:rPr>
                <w:rFonts w:ascii="Arial" w:eastAsia="Malgun Gothic" w:hAnsi="Arial" w:cs="Arial" w:hint="eastAsia"/>
                <w:lang w:eastAsia="ko-KR"/>
              </w:rPr>
              <w:lastRenderedPageBreak/>
              <w:t>LGE</w:t>
            </w:r>
          </w:p>
        </w:tc>
        <w:tc>
          <w:tcPr>
            <w:tcW w:w="1043" w:type="pct"/>
          </w:tcPr>
          <w:p w14:paraId="3F4A32AD" w14:textId="2A0AC5B6" w:rsidR="005B05B4" w:rsidRDefault="003403E7" w:rsidP="005B05B4">
            <w:pPr>
              <w:spacing w:after="0"/>
              <w:jc w:val="both"/>
              <w:rPr>
                <w:rFonts w:ascii="Arial" w:hAnsi="Arial" w:cs="Arial"/>
                <w:lang w:eastAsia="zh-CN"/>
              </w:rPr>
            </w:pPr>
            <w:r>
              <w:rPr>
                <w:rFonts w:ascii="Arial" w:eastAsia="Malgun Gothic" w:hAnsi="Arial" w:cs="Arial"/>
                <w:lang w:eastAsia="ko-KR"/>
              </w:rPr>
              <w:t>None</w:t>
            </w:r>
          </w:p>
        </w:tc>
        <w:tc>
          <w:tcPr>
            <w:tcW w:w="3291" w:type="pct"/>
          </w:tcPr>
          <w:p w14:paraId="1C86FEA0" w14:textId="642EB74E" w:rsidR="005B05B4" w:rsidRDefault="005B05B4" w:rsidP="005B05B4">
            <w:pPr>
              <w:spacing w:after="0"/>
              <w:jc w:val="both"/>
              <w:rPr>
                <w:rFonts w:ascii="Arial" w:eastAsiaTheme="minorEastAsia" w:hAnsi="Arial" w:cs="Arial"/>
                <w:lang w:eastAsia="zh-CN"/>
              </w:rPr>
            </w:pPr>
            <w:r>
              <w:rPr>
                <w:rFonts w:ascii="Arial" w:eastAsia="Malgun Gothic" w:hAnsi="Arial" w:cs="Arial" w:hint="eastAsia"/>
                <w:lang w:eastAsia="ko-KR"/>
              </w:rPr>
              <w:t xml:space="preserve">Agree with Vivo. </w:t>
            </w:r>
            <w:r>
              <w:rPr>
                <w:rFonts w:ascii="Arial" w:eastAsia="Malgun Gothic" w:hAnsi="Arial" w:cs="Arial"/>
                <w:lang w:eastAsia="ko-KR"/>
              </w:rPr>
              <w:t xml:space="preserve">Wait for RAN4 response. </w:t>
            </w:r>
          </w:p>
        </w:tc>
      </w:tr>
      <w:tr w:rsidR="00EE5363" w:rsidRPr="00A328AA" w14:paraId="4756E608" w14:textId="77777777" w:rsidTr="00E53FB2">
        <w:tc>
          <w:tcPr>
            <w:tcW w:w="666" w:type="pct"/>
          </w:tcPr>
          <w:p w14:paraId="2B2019B9" w14:textId="73AE6C9C"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043" w:type="pct"/>
          </w:tcPr>
          <w:p w14:paraId="09878A14" w14:textId="0323F707"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ait for RAN4</w:t>
            </w:r>
          </w:p>
        </w:tc>
        <w:tc>
          <w:tcPr>
            <w:tcW w:w="3291" w:type="pct"/>
          </w:tcPr>
          <w:p w14:paraId="2FC8D9C3" w14:textId="1BBFCE72" w:rsidR="00EE5363"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Th</w:t>
            </w:r>
            <w:r>
              <w:rPr>
                <w:rFonts w:ascii="Arial" w:eastAsia="PMingLiU" w:hAnsi="Arial" w:cs="Arial"/>
                <w:lang w:eastAsia="zh-TW"/>
              </w:rPr>
              <w:t xml:space="preserve">e criteria and UE RRM measurement relaxation behaviour should be discussed in RAN4. Current RAN4 design results in different </w:t>
            </w:r>
            <w:r>
              <w:rPr>
                <w:rFonts w:ascii="Arial" w:eastAsia="PMingLiU" w:hAnsi="Arial" w:cs="Arial" w:hint="eastAsia"/>
                <w:lang w:eastAsia="zh-TW"/>
              </w:rPr>
              <w:t xml:space="preserve">UE </w:t>
            </w:r>
            <w:r>
              <w:rPr>
                <w:rFonts w:ascii="Arial" w:eastAsia="PMingLiU" w:hAnsi="Arial" w:cs="Arial"/>
                <w:lang w:eastAsia="zh-TW"/>
              </w:rPr>
              <w:t>behaviours in the cases that one criterion and both criteria are fulfilled, as mentioned in our LS. We should wait for RAN4 conclusion.</w:t>
            </w:r>
          </w:p>
        </w:tc>
      </w:tr>
      <w:tr w:rsidR="000B3AAE" w:rsidRPr="00A328AA" w14:paraId="2A027584" w14:textId="77777777" w:rsidTr="00E53FB2">
        <w:tc>
          <w:tcPr>
            <w:tcW w:w="666" w:type="pct"/>
          </w:tcPr>
          <w:p w14:paraId="7BC3BA07" w14:textId="5971291D" w:rsidR="000B3AAE" w:rsidRDefault="000B3AAE" w:rsidP="000B3AAE">
            <w:pPr>
              <w:spacing w:after="0"/>
              <w:jc w:val="both"/>
              <w:rPr>
                <w:rFonts w:ascii="Arial" w:eastAsia="PMingLiU" w:hAnsi="Arial" w:cs="Arial" w:hint="eastAsia"/>
                <w:lang w:eastAsia="zh-TW"/>
              </w:rPr>
            </w:pPr>
            <w:r>
              <w:rPr>
                <w:rFonts w:ascii="Arial" w:hAnsi="Arial" w:cs="Arial"/>
              </w:rPr>
              <w:t>Intel</w:t>
            </w:r>
          </w:p>
        </w:tc>
        <w:tc>
          <w:tcPr>
            <w:tcW w:w="1043" w:type="pct"/>
          </w:tcPr>
          <w:p w14:paraId="1EC48D11" w14:textId="77777777" w:rsidR="000B3AAE" w:rsidRDefault="000B3AAE" w:rsidP="000B3AAE">
            <w:pPr>
              <w:spacing w:after="0"/>
              <w:jc w:val="both"/>
              <w:rPr>
                <w:rFonts w:ascii="Arial" w:eastAsia="PMingLiU" w:hAnsi="Arial" w:cs="Arial" w:hint="eastAsia"/>
                <w:lang w:eastAsia="zh-TW"/>
              </w:rPr>
            </w:pPr>
          </w:p>
        </w:tc>
        <w:tc>
          <w:tcPr>
            <w:tcW w:w="3291" w:type="pct"/>
          </w:tcPr>
          <w:p w14:paraId="756475A7" w14:textId="65431D11" w:rsidR="000B3AAE" w:rsidRDefault="000B3AAE" w:rsidP="000B3AAE">
            <w:pPr>
              <w:spacing w:after="0"/>
              <w:jc w:val="both"/>
              <w:rPr>
                <w:rFonts w:ascii="Arial" w:eastAsia="PMingLiU" w:hAnsi="Arial" w:cs="Arial" w:hint="eastAsia"/>
                <w:lang w:eastAsia="zh-TW"/>
              </w:rPr>
            </w:pPr>
            <w:r>
              <w:rPr>
                <w:rFonts w:ascii="Arial" w:hAnsi="Arial" w:cs="Arial"/>
              </w:rPr>
              <w:t>We share the same view as VIVO, we should wait for RAN4 input.</w:t>
            </w: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1D538D" w:rsidP="00254CAF">
      <w:pPr>
        <w:pStyle w:val="Doc-title"/>
        <w:rPr>
          <w:rFonts w:cs="Arial"/>
        </w:rPr>
      </w:pPr>
      <w:hyperlink r:id="rId27" w:tooltip="D:Documents3GPPtsg_ranWG2TSGR2_116-eDocsR2-2110405.zip" w:history="1">
        <w:r w:rsidR="00254CAF" w:rsidRPr="00E53FB2">
          <w:rPr>
            <w:rStyle w:val="Hyperlink"/>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1D538D" w:rsidP="00254CAF">
      <w:pPr>
        <w:pStyle w:val="Doc-title"/>
        <w:rPr>
          <w:rFonts w:cs="Arial"/>
        </w:rPr>
      </w:pPr>
      <w:hyperlink r:id="rId28" w:tooltip="D:Documents3GPPtsg_ranWG2TSGR2_116-eDocsR2-2110407.zip" w:history="1">
        <w:r w:rsidR="00254CAF" w:rsidRPr="00E53FB2">
          <w:rPr>
            <w:rStyle w:val="Hyperlink"/>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proofErr w:type="spellStart"/>
      <w:r w:rsidR="00E53FB2" w:rsidRPr="00E53FB2">
        <w:rPr>
          <w:rFonts w:ascii="Arial" w:hAnsi="Arial" w:cs="Arial"/>
          <w:i/>
        </w:rPr>
        <w:t>highPriorityMeasRelax</w:t>
      </w:r>
      <w:proofErr w:type="spellEnd"/>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 xml:space="preserve">RAN4 LS on </w:t>
      </w:r>
      <w:proofErr w:type="gramStart"/>
      <w:r w:rsidR="00E53FB2" w:rsidRPr="00E53FB2">
        <w:rPr>
          <w:rFonts w:ascii="Arial" w:hAnsi="Arial" w:cs="Arial"/>
        </w:rPr>
        <w:t>mis-alignment</w:t>
      </w:r>
      <w:proofErr w:type="gramEnd"/>
      <w:r w:rsidR="00E53FB2" w:rsidRPr="00E53FB2">
        <w:rPr>
          <w:rFonts w:ascii="Arial" w:hAnsi="Arial" w:cs="Arial"/>
        </w:rPr>
        <w:t xml:space="preserve">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proofErr w:type="spellStart"/>
      <w:r w:rsidRPr="00E53FB2">
        <w:rPr>
          <w:rFonts w:cs="Arial"/>
          <w:b/>
          <w:i/>
        </w:rPr>
        <w:t>lowMobilityEvalutation</w:t>
      </w:r>
      <w:proofErr w:type="spellEnd"/>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proofErr w:type="spellStart"/>
      <w:r w:rsidRPr="00E53FB2">
        <w:rPr>
          <w:rFonts w:cs="Arial"/>
          <w:b/>
          <w:i/>
        </w:rPr>
        <w:t>lowMobilityEvalutation</w:t>
      </w:r>
      <w:proofErr w:type="spellEnd"/>
      <w:r w:rsidRPr="00E53FB2">
        <w:rPr>
          <w:rFonts w:cs="Arial"/>
          <w:b/>
        </w:rPr>
        <w:t xml:space="preserve"> and </w:t>
      </w:r>
      <w:proofErr w:type="spellStart"/>
      <w:r w:rsidRPr="00E53FB2">
        <w:rPr>
          <w:rFonts w:cs="Arial"/>
          <w:b/>
          <w:i/>
        </w:rPr>
        <w:t>highPriorityMeasRelax</w:t>
      </w:r>
      <w:proofErr w:type="spellEnd"/>
      <w:r w:rsidRPr="00E53FB2">
        <w:rPr>
          <w:rFonts w:cs="Arial"/>
          <w:b/>
          <w:i/>
        </w:rPr>
        <w:t xml:space="preserve">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proofErr w:type="spellStart"/>
      <w:r w:rsidR="0007356F" w:rsidRPr="0007356F">
        <w:rPr>
          <w:rFonts w:ascii="Arial" w:hAnsi="Arial" w:cs="Arial"/>
          <w:i/>
        </w:rPr>
        <w:t>highPriorityMeasRelax</w:t>
      </w:r>
      <w:proofErr w:type="spellEnd"/>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w:t>
      </w:r>
      <w:proofErr w:type="gramStart"/>
      <w:r w:rsidR="0007356F" w:rsidRPr="0007356F">
        <w:rPr>
          <w:rFonts w:ascii="Arial" w:hAnsi="Arial" w:cs="Arial"/>
        </w:rPr>
        <w:t>relaxed</w:t>
      </w:r>
      <w:proofErr w:type="gramEnd"/>
      <w:r w:rsidR="0007356F" w:rsidRPr="0007356F">
        <w:rPr>
          <w:rFonts w:ascii="Arial" w:hAnsi="Arial" w:cs="Arial"/>
        </w:rPr>
        <w:t xml:space="preserve">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proofErr w:type="spellStart"/>
      <w:r w:rsidRPr="00E53FB2">
        <w:rPr>
          <w:b/>
          <w:i/>
          <w:iCs/>
          <w:lang w:eastAsia="zh-CN"/>
        </w:rPr>
        <w:t>highPriorityMeasRelax</w:t>
      </w:r>
      <w:proofErr w:type="spellEnd"/>
      <w:r w:rsidRPr="00E53FB2">
        <w:rPr>
          <w:b/>
          <w:lang w:eastAsia="zh-CN"/>
        </w:rPr>
        <w:t xml:space="preserve"> configuration parameter also for the case when both </w:t>
      </w:r>
      <w:proofErr w:type="spellStart"/>
      <w:r w:rsidRPr="00E53FB2">
        <w:rPr>
          <w:rFonts w:cs="Arial"/>
          <w:b/>
          <w:i/>
        </w:rPr>
        <w:t>lowMobilityEvalutation</w:t>
      </w:r>
      <w:proofErr w:type="spellEnd"/>
      <w:r w:rsidRPr="00E53FB2">
        <w:rPr>
          <w:rFonts w:cs="Arial"/>
          <w:b/>
        </w:rPr>
        <w:t xml:space="preserve"> and </w:t>
      </w:r>
      <w:del w:id="32" w:author="Ericsson Martin" w:date="2021-11-03T08:26:00Z">
        <w:r w:rsidRPr="00E53FB2" w:rsidDel="00744D8B">
          <w:rPr>
            <w:rFonts w:cs="Arial"/>
            <w:b/>
            <w:i/>
          </w:rPr>
          <w:delText xml:space="preserve">highPriorityMeasRelax </w:delText>
        </w:r>
      </w:del>
      <w:proofErr w:type="spellStart"/>
      <w:ins w:id="33" w:author="Ericsson Martin" w:date="2021-11-03T08:26:00Z">
        <w:r w:rsidR="00744D8B">
          <w:rPr>
            <w:rFonts w:cs="Arial"/>
            <w:b/>
            <w:i/>
          </w:rPr>
          <w:t>cellEdgeEvaluation</w:t>
        </w:r>
        <w:proofErr w:type="spellEnd"/>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proofErr w:type="spellStart"/>
      <w:r w:rsidR="00A46BDF" w:rsidRPr="00A46BDF">
        <w:rPr>
          <w:rFonts w:ascii="Arial" w:hAnsi="Arial" w:cs="Arial"/>
          <w:b/>
          <w:i/>
        </w:rPr>
        <w:t>lowMobilityEvalutation</w:t>
      </w:r>
      <w:proofErr w:type="spellEnd"/>
      <w:r w:rsidR="00A46BDF" w:rsidRPr="00A46BDF">
        <w:rPr>
          <w:rFonts w:ascii="Arial" w:hAnsi="Arial" w:cs="Arial"/>
          <w:b/>
        </w:rPr>
        <w:t xml:space="preserve"> and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1D538D" w:rsidP="005E7EBC">
            <w:pPr>
              <w:pStyle w:val="Doc-title"/>
            </w:pPr>
            <w:hyperlink r:id="rId29" w:history="1">
              <w:r w:rsidR="005E7EBC" w:rsidRPr="003E0BC2">
                <w:rPr>
                  <w:rStyle w:val="Hyperlink"/>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yellow"/>
              </w:rPr>
              <w:t>highPriorityMeasRelax</w:t>
            </w:r>
            <w:proofErr w:type="spellEnd"/>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red"/>
              </w:rPr>
              <w:t>cellEdgeEvaluation</w:t>
            </w:r>
            <w:proofErr w:type="spellEnd"/>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proofErr w:type="gramStart"/>
            <w:r>
              <w:rPr>
                <w:rFonts w:ascii="Arial" w:hAnsi="Arial" w:cs="Arial" w:hint="eastAsia"/>
                <w:lang w:eastAsia="zh-CN"/>
              </w:rPr>
              <w:t>fulfilled</w:t>
            </w:r>
            <w:proofErr w:type="gramEnd"/>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 xml:space="preserve">the serving cell fulfils </w:t>
            </w:r>
            <w:proofErr w:type="spellStart"/>
            <w:r w:rsidRPr="00E53FB2">
              <w:rPr>
                <w:rFonts w:ascii="Arial" w:hAnsi="Arial" w:cs="Arial"/>
              </w:rPr>
              <w:t>Srxlev</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w:t>
            </w:r>
            <w:proofErr w:type="spellStart"/>
            <w:r w:rsidRPr="00E53FB2">
              <w:rPr>
                <w:rFonts w:ascii="Arial" w:hAnsi="Arial" w:cs="Arial"/>
              </w:rPr>
              <w:t>Squal</w:t>
            </w:r>
            <w:proofErr w:type="spellEnd"/>
            <w:r w:rsidRPr="00E53FB2">
              <w:rPr>
                <w:rFonts w:ascii="Arial" w:hAnsi="Arial" w:cs="Arial"/>
              </w:rPr>
              <w:t xml:space="preserve"> &gt; </w:t>
            </w:r>
            <w:proofErr w:type="spellStart"/>
            <w:r w:rsidRPr="00E53FB2">
              <w:rPr>
                <w:rFonts w:ascii="Arial" w:hAnsi="Arial" w:cs="Arial"/>
              </w:rPr>
              <w:t>S</w:t>
            </w:r>
            <w:r w:rsidRPr="00E53FB2">
              <w:rPr>
                <w:rFonts w:ascii="Arial" w:hAnsi="Arial" w:cs="Arial"/>
                <w:vertAlign w:val="subscript"/>
              </w:rPr>
              <w:t>nonIntraSearchQ</w:t>
            </w:r>
            <w:proofErr w:type="spellEnd"/>
            <w:r>
              <w:rPr>
                <w:rFonts w:ascii="Arial" w:hAnsi="Arial" w:cs="Arial" w:hint="eastAsia"/>
                <w:lang w:eastAsia="zh-CN"/>
              </w:rPr>
              <w:t>.</w:t>
            </w:r>
            <w:r>
              <w:rPr>
                <w:rFonts w:ascii="Arial" w:hAnsi="Arial" w:cs="Arial"/>
              </w:rPr>
              <w:t xml:space="preserve"> </w:t>
            </w:r>
            <w:proofErr w:type="gramStart"/>
            <w:r>
              <w:rPr>
                <w:rFonts w:ascii="Arial" w:hAnsi="Arial" w:cs="Arial"/>
                <w:lang w:eastAsia="zh-CN"/>
              </w:rPr>
              <w:t>H</w:t>
            </w:r>
            <w:r>
              <w:rPr>
                <w:rFonts w:ascii="Arial" w:hAnsi="Arial" w:cs="Arial" w:hint="eastAsia"/>
                <w:lang w:eastAsia="zh-CN"/>
              </w:rPr>
              <w:t>owever</w:t>
            </w:r>
            <w:proofErr w:type="gramEnd"/>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proofErr w:type="spellStart"/>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proofErr w:type="spellEnd"/>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w:t>
            </w: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w:t>
            </w:r>
            <w:proofErr w:type="gramStart"/>
            <w:r>
              <w:rPr>
                <w:rFonts w:ascii="Arial" w:eastAsiaTheme="minorEastAsia" w:hAnsi="Arial" w:cs="Arial"/>
                <w:lang w:eastAsia="zh-CN"/>
              </w:rPr>
              <w:t>recollection</w:t>
            </w:r>
            <w:proofErr w:type="gramEnd"/>
            <w:r>
              <w:rPr>
                <w:rFonts w:ascii="Arial" w:eastAsiaTheme="minorEastAsia" w:hAnsi="Arial" w:cs="Arial"/>
                <w:lang w:eastAsia="zh-CN"/>
              </w:rPr>
              <w:t xml:space="preserve"> we have always been proponent of having the </w:t>
            </w:r>
            <w:proofErr w:type="spellStart"/>
            <w:r w:rsidRPr="004421B9">
              <w:rPr>
                <w:rFonts w:ascii="Arial" w:eastAsiaTheme="minorEastAsia" w:hAnsi="Arial" w:cs="Arial"/>
                <w:i/>
                <w:iCs/>
                <w:lang w:eastAsia="zh-CN"/>
              </w:rPr>
              <w:t>highPriorityMeasRelax</w:t>
            </w:r>
            <w:proofErr w:type="spellEnd"/>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6700C9AA" w:rsidR="00744D8B" w:rsidRPr="007F49B2" w:rsidRDefault="007F49B2" w:rsidP="00744D8B">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899" w:type="pct"/>
          </w:tcPr>
          <w:p w14:paraId="6725E55C" w14:textId="00C1A4ED" w:rsidR="00744D8B" w:rsidRDefault="00021A7F" w:rsidP="00744D8B">
            <w:pPr>
              <w:spacing w:after="0"/>
              <w:jc w:val="both"/>
              <w:rPr>
                <w:rFonts w:ascii="Arial" w:eastAsiaTheme="minorEastAsia" w:hAnsi="Arial" w:cs="Arial"/>
                <w:lang w:eastAsia="zh-CN"/>
              </w:rPr>
            </w:pPr>
            <w:r>
              <w:rPr>
                <w:rFonts w:ascii="Arial" w:eastAsiaTheme="minorEastAsia" w:hAnsi="Arial" w:cs="Arial"/>
                <w:lang w:eastAsia="zh-CN"/>
              </w:rPr>
              <w:t>No</w:t>
            </w:r>
          </w:p>
        </w:tc>
        <w:tc>
          <w:tcPr>
            <w:tcW w:w="3435" w:type="pct"/>
          </w:tcPr>
          <w:p w14:paraId="33DCF947" w14:textId="2E76C9CA" w:rsidR="00744D8B" w:rsidRPr="00021A7F" w:rsidRDefault="00021A7F" w:rsidP="00744D8B">
            <w:pPr>
              <w:spacing w:after="0"/>
              <w:jc w:val="both"/>
              <w:rPr>
                <w:rFonts w:ascii="Arial" w:hAnsi="Arial" w:cs="Arial"/>
                <w:lang w:eastAsia="zh-CN"/>
              </w:rPr>
            </w:pPr>
            <w:r>
              <w:rPr>
                <w:rFonts w:ascii="Arial" w:hAnsi="Arial" w:cs="Arial"/>
                <w:lang w:eastAsia="zh-CN"/>
              </w:rPr>
              <w:t>No need to send another LS to RAN4. We need to wait for RAN4 reply LS.</w:t>
            </w:r>
          </w:p>
        </w:tc>
      </w:tr>
      <w:tr w:rsidR="005B05B4" w:rsidRPr="00E53FB2" w14:paraId="12CE747B" w14:textId="77777777" w:rsidTr="00DE1CCF">
        <w:tc>
          <w:tcPr>
            <w:tcW w:w="666" w:type="pct"/>
          </w:tcPr>
          <w:p w14:paraId="23705C7C" w14:textId="6C132A1A"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899" w:type="pct"/>
          </w:tcPr>
          <w:p w14:paraId="2898D7E4" w14:textId="707D3352" w:rsidR="005B05B4" w:rsidRDefault="00EF2798" w:rsidP="005B05B4">
            <w:pPr>
              <w:spacing w:after="0"/>
              <w:jc w:val="both"/>
              <w:rPr>
                <w:rFonts w:ascii="Arial" w:eastAsiaTheme="minorEastAsia" w:hAnsi="Arial" w:cs="Arial"/>
                <w:lang w:eastAsia="zh-CN"/>
              </w:rPr>
            </w:pPr>
            <w:r>
              <w:rPr>
                <w:rFonts w:ascii="Arial" w:eastAsia="Malgun Gothic" w:hAnsi="Arial" w:cs="Arial"/>
                <w:lang w:eastAsia="ko-KR"/>
              </w:rPr>
              <w:t>No</w:t>
            </w:r>
          </w:p>
        </w:tc>
        <w:tc>
          <w:tcPr>
            <w:tcW w:w="3435" w:type="pct"/>
          </w:tcPr>
          <w:p w14:paraId="0A9F0D50" w14:textId="2FFFA58A" w:rsidR="005B05B4" w:rsidRDefault="005B05B4" w:rsidP="005B05B4">
            <w:pPr>
              <w:spacing w:after="0"/>
              <w:jc w:val="both"/>
              <w:rPr>
                <w:rFonts w:ascii="Arial" w:hAnsi="Arial" w:cs="Arial"/>
                <w:lang w:eastAsia="zh-CN"/>
              </w:rPr>
            </w:pPr>
            <w:r>
              <w:rPr>
                <w:rFonts w:ascii="Arial" w:eastAsia="Malgun Gothic" w:hAnsi="Arial" w:cs="Arial"/>
                <w:lang w:eastAsia="ko-KR"/>
              </w:rPr>
              <w:t>No need to send another LS</w:t>
            </w:r>
            <w:r>
              <w:rPr>
                <w:rFonts w:ascii="Arial" w:eastAsia="Malgun Gothic" w:hAnsi="Arial" w:cs="Arial" w:hint="eastAsia"/>
                <w:lang w:eastAsia="ko-KR"/>
              </w:rPr>
              <w:t xml:space="preserve">. </w:t>
            </w:r>
            <w:r>
              <w:rPr>
                <w:rFonts w:ascii="Arial" w:eastAsia="Malgun Gothic" w:hAnsi="Arial" w:cs="Arial"/>
                <w:lang w:eastAsia="ko-KR"/>
              </w:rPr>
              <w:t>Wait for RAN4 response.</w:t>
            </w:r>
          </w:p>
        </w:tc>
      </w:tr>
      <w:tr w:rsidR="00A328AA" w:rsidRPr="00E53FB2" w14:paraId="231803B6" w14:textId="77777777" w:rsidTr="00DE1CCF">
        <w:tc>
          <w:tcPr>
            <w:tcW w:w="666" w:type="pct"/>
          </w:tcPr>
          <w:p w14:paraId="3E1B9A7F" w14:textId="0D5AFA28"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899" w:type="pct"/>
          </w:tcPr>
          <w:p w14:paraId="4402CECE" w14:textId="64D6ABCD"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435" w:type="pct"/>
          </w:tcPr>
          <w:p w14:paraId="3AC4986B" w14:textId="7DE24CC0"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e should not have parallel discussions in RAN2 and RAN4. we’d suggest the proponent companies trigger discussion in RAN4.</w:t>
            </w:r>
          </w:p>
        </w:tc>
      </w:tr>
      <w:tr w:rsidR="000B3AAE" w:rsidRPr="00E53FB2" w14:paraId="5AAEE0A2" w14:textId="77777777" w:rsidTr="00DE1CCF">
        <w:tc>
          <w:tcPr>
            <w:tcW w:w="666" w:type="pct"/>
          </w:tcPr>
          <w:p w14:paraId="3DEE3A7C" w14:textId="106A5415" w:rsidR="000B3AAE" w:rsidRDefault="00C864F0" w:rsidP="005B05B4">
            <w:pPr>
              <w:spacing w:after="0"/>
              <w:jc w:val="both"/>
              <w:rPr>
                <w:rFonts w:ascii="Arial" w:eastAsia="PMingLiU" w:hAnsi="Arial" w:cs="Arial" w:hint="eastAsia"/>
                <w:lang w:eastAsia="zh-TW"/>
              </w:rPr>
            </w:pPr>
            <w:r>
              <w:rPr>
                <w:rFonts w:ascii="Arial" w:eastAsia="PMingLiU" w:hAnsi="Arial" w:cs="Arial"/>
                <w:lang w:eastAsia="zh-TW"/>
              </w:rPr>
              <w:t>Intel</w:t>
            </w:r>
          </w:p>
        </w:tc>
        <w:tc>
          <w:tcPr>
            <w:tcW w:w="899" w:type="pct"/>
          </w:tcPr>
          <w:p w14:paraId="7746860E" w14:textId="5AAAF96B" w:rsidR="000B3AAE" w:rsidRDefault="00C864F0" w:rsidP="005B05B4">
            <w:pPr>
              <w:spacing w:after="0"/>
              <w:jc w:val="both"/>
              <w:rPr>
                <w:rFonts w:ascii="Arial" w:eastAsia="PMingLiU" w:hAnsi="Arial" w:cs="Arial" w:hint="eastAsia"/>
                <w:lang w:eastAsia="zh-TW"/>
              </w:rPr>
            </w:pPr>
            <w:r>
              <w:rPr>
                <w:rFonts w:ascii="Arial" w:eastAsia="PMingLiU" w:hAnsi="Arial" w:cs="Arial"/>
                <w:lang w:eastAsia="zh-TW"/>
              </w:rPr>
              <w:t>No</w:t>
            </w:r>
          </w:p>
        </w:tc>
        <w:tc>
          <w:tcPr>
            <w:tcW w:w="3435" w:type="pct"/>
          </w:tcPr>
          <w:p w14:paraId="6791AD36" w14:textId="7E84E5CC" w:rsidR="000B3AAE" w:rsidRDefault="00C864F0" w:rsidP="005B05B4">
            <w:pPr>
              <w:spacing w:after="0"/>
              <w:jc w:val="both"/>
              <w:rPr>
                <w:rFonts w:ascii="Arial" w:eastAsia="PMingLiU" w:hAnsi="Arial" w:cs="Arial" w:hint="eastAsia"/>
                <w:lang w:eastAsia="zh-TW"/>
              </w:rPr>
            </w:pPr>
            <w:r>
              <w:rPr>
                <w:rFonts w:ascii="Arial" w:eastAsia="PMingLiU" w:hAnsi="Arial" w:cs="Arial"/>
                <w:lang w:eastAsia="zh-TW"/>
              </w:rPr>
              <w:t>No need to ask RAN4 again.</w:t>
            </w:r>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Heading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30E80" w14:textId="77777777" w:rsidR="001D538D" w:rsidRDefault="001D538D">
      <w:r>
        <w:separator/>
      </w:r>
    </w:p>
  </w:endnote>
  <w:endnote w:type="continuationSeparator" w:id="0">
    <w:p w14:paraId="5B6DD921" w14:textId="77777777" w:rsidR="001D538D" w:rsidRDefault="001D538D">
      <w:r>
        <w:continuationSeparator/>
      </w:r>
    </w:p>
  </w:endnote>
  <w:endnote w:type="continuationNotice" w:id="1">
    <w:p w14:paraId="5F7E8812" w14:textId="77777777" w:rsidR="001D538D" w:rsidRDefault="001D5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7DD18" w14:textId="77777777" w:rsidR="001D538D" w:rsidRDefault="001D538D">
      <w:r>
        <w:separator/>
      </w:r>
    </w:p>
  </w:footnote>
  <w:footnote w:type="continuationSeparator" w:id="0">
    <w:p w14:paraId="24972E91" w14:textId="77777777" w:rsidR="001D538D" w:rsidRDefault="001D538D">
      <w:r>
        <w:continuationSeparator/>
      </w:r>
    </w:p>
  </w:footnote>
  <w:footnote w:type="continuationNotice" w:id="1">
    <w:p w14:paraId="3F913B4F" w14:textId="77777777" w:rsidR="001D538D" w:rsidRDefault="001D53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05E7"/>
    <w:rsid w:val="000129D4"/>
    <w:rsid w:val="00016557"/>
    <w:rsid w:val="00021A7F"/>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3AAE"/>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0D67"/>
    <w:rsid w:val="001417A4"/>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D538D"/>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1CE3"/>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2B4"/>
    <w:rsid w:val="003237A7"/>
    <w:rsid w:val="003244BC"/>
    <w:rsid w:val="00325AE3"/>
    <w:rsid w:val="00326069"/>
    <w:rsid w:val="0033312F"/>
    <w:rsid w:val="003403E7"/>
    <w:rsid w:val="00352142"/>
    <w:rsid w:val="0035462D"/>
    <w:rsid w:val="00355E2F"/>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52A02"/>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623C"/>
    <w:rsid w:val="004B78AD"/>
    <w:rsid w:val="004C0948"/>
    <w:rsid w:val="004C1FF9"/>
    <w:rsid w:val="004C44D2"/>
    <w:rsid w:val="004C6130"/>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05B4"/>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27D39"/>
    <w:rsid w:val="007342B5"/>
    <w:rsid w:val="00734A5B"/>
    <w:rsid w:val="00737028"/>
    <w:rsid w:val="00744D8B"/>
    <w:rsid w:val="00744E76"/>
    <w:rsid w:val="00757D40"/>
    <w:rsid w:val="00760C65"/>
    <w:rsid w:val="007662B5"/>
    <w:rsid w:val="00781F0F"/>
    <w:rsid w:val="00785684"/>
    <w:rsid w:val="00786A11"/>
    <w:rsid w:val="0078727C"/>
    <w:rsid w:val="0079049D"/>
    <w:rsid w:val="00793980"/>
    <w:rsid w:val="00793DC5"/>
    <w:rsid w:val="007A1701"/>
    <w:rsid w:val="007A3885"/>
    <w:rsid w:val="007A4262"/>
    <w:rsid w:val="007A6A7E"/>
    <w:rsid w:val="007B18D8"/>
    <w:rsid w:val="007C095F"/>
    <w:rsid w:val="007C2DD0"/>
    <w:rsid w:val="007D21EB"/>
    <w:rsid w:val="007D22D7"/>
    <w:rsid w:val="007E4C0A"/>
    <w:rsid w:val="007E7FF5"/>
    <w:rsid w:val="007F2E08"/>
    <w:rsid w:val="007F49B2"/>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05AE"/>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53579"/>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328AA"/>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5C3A"/>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4F0"/>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5308"/>
    <w:rsid w:val="00DA7164"/>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4CC"/>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C1C20"/>
    <w:rsid w:val="00EC4A25"/>
    <w:rsid w:val="00ED7A97"/>
    <w:rsid w:val="00EE5363"/>
    <w:rsid w:val="00EE68DB"/>
    <w:rsid w:val="00EF2798"/>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DefaultParagraphFont"/>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09581.zip" TargetMode="External"/><Relationship Id="rId18" Type="http://schemas.openxmlformats.org/officeDocument/2006/relationships/hyperlink" Target="mailto:gao.yuan66@zte.com.cn" TargetMode="External"/><Relationship Id="rId26" Type="http://schemas.openxmlformats.org/officeDocument/2006/relationships/hyperlink" Target="file:///D:\Documents\3GPP\tsg_ran\WG2\TSGR2_116-e\Docs\R2-211040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1.zip" TargetMode="External"/><Relationship Id="rId7" Type="http://schemas.openxmlformats.org/officeDocument/2006/relationships/settings" Target="settings.xml"/><Relationship Id="rId12" Type="http://schemas.openxmlformats.org/officeDocument/2006/relationships/hyperlink" Target="file:///D:\Documents\3GPP\tsg_ran\WG2\TSGR2_116-e\Docs\R2-2109580.zip" TargetMode="External"/><Relationship Id="rId17" Type="http://schemas.openxmlformats.org/officeDocument/2006/relationships/hyperlink" Target="file:///D:\Documents\3GPP\tsg_ran\WG2\TSGR2_116-e\Docs\R2-2110407.zip" TargetMode="External"/><Relationship Id="rId25" Type="http://schemas.openxmlformats.org/officeDocument/2006/relationships/hyperlink" Target="file:///D:\Documents\3GPP\tsg_ran\WG2\TSGR2_116-e\Docs\R2-21097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06.zip" TargetMode="External"/><Relationship Id="rId20" Type="http://schemas.openxmlformats.org/officeDocument/2006/relationships/hyperlink" Target="file:///D:\Documents\3GPP\tsg_ran\WG2\TSGR2_116-e\Docs\R2-2109580.zip" TargetMode="External"/><Relationship Id="rId29" Type="http://schemas.openxmlformats.org/officeDocument/2006/relationships/hyperlink" Target="file:///C:\Users\panidx\Documents\RAN2_111-e\Docs\R2-20066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9.zip" TargetMode="External"/><Relationship Id="rId24" Type="http://schemas.openxmlformats.org/officeDocument/2006/relationships/hyperlink" Target="file:///D:\Documents\3GPP\tsg_ran\WG2\TSGR2_116-e\Docs\R2-210958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405.zip" TargetMode="External"/><Relationship Id="rId23" Type="http://schemas.openxmlformats.org/officeDocument/2006/relationships/hyperlink" Target="file:///D:\Documents\3GPP\tsg_ran\WG2\TSGR2_116-e\Docs\R2-2109580.zip" TargetMode="External"/><Relationship Id="rId28" Type="http://schemas.openxmlformats.org/officeDocument/2006/relationships/hyperlink" Target="file:///D:\Documents\3GPP\tsg_ran\WG2\TSGR2_116-e\Docs\R2-2110407.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369.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774.zip" TargetMode="External"/><Relationship Id="rId22" Type="http://schemas.openxmlformats.org/officeDocument/2006/relationships/hyperlink" Target="file:///D:\Documents\3GPP\tsg_ran\WG2\TSGR2_116-e\Docs\R2-2109369.zip" TargetMode="External"/><Relationship Id="rId27" Type="http://schemas.openxmlformats.org/officeDocument/2006/relationships/hyperlink" Target="file:///D:\Documents\3GPP\tsg_ran\WG2\TSGR2_116-e\Docs\R2-211040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CD87360-ADE8-4B66-890E-4B7F13231105}">
  <ds:schemaRefs>
    <ds:schemaRef ds:uri="http://schemas.openxmlformats.org/officeDocument/2006/bibliography"/>
  </ds:schemaRefs>
</ds:datastoreItem>
</file>

<file path=customXml/itemProps2.xml><?xml version="1.0" encoding="utf-8"?>
<ds:datastoreItem xmlns:ds="http://schemas.openxmlformats.org/officeDocument/2006/customXml" ds:itemID="{88B05433-6330-4F34-9036-0521C87C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2850</Words>
  <Characters>16248</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Intel(Ziyi)</cp:lastModifiedBy>
  <cp:revision>13</cp:revision>
  <dcterms:created xsi:type="dcterms:W3CDTF">2021-11-03T14:23:00Z</dcterms:created>
  <dcterms:modified xsi:type="dcterms:W3CDTF">2021-11-04T08:35:00Z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