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04AB0" w14:textId="37620DAC" w:rsidR="003244BC" w:rsidRPr="00E53FB2" w:rsidRDefault="003244BC" w:rsidP="003244BC">
      <w:pPr>
        <w:pStyle w:val="a3"/>
        <w:tabs>
          <w:tab w:val="right" w:pos="9639"/>
        </w:tabs>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a3"/>
        <w:tabs>
          <w:tab w:val="right" w:pos="9639"/>
        </w:tabs>
        <w:rPr>
          <w:rFonts w:cs="Arial"/>
          <w:bCs/>
          <w:noProof w:val="0"/>
          <w:sz w:val="24"/>
          <w:szCs w:val="24"/>
          <w:lang w:val="fr-FR"/>
        </w:rPr>
      </w:pPr>
      <w:r w:rsidRPr="00F55E3A">
        <w:rPr>
          <w:rFonts w:cs="Arial"/>
          <w:bCs/>
          <w:noProof w:val="0"/>
          <w:sz w:val="24"/>
          <w:szCs w:val="24"/>
          <w:lang w:val="fr-FR"/>
        </w:rPr>
        <w:t xml:space="preserve">Online, Nov 1 – 12, 2021                                                            </w:t>
      </w:r>
    </w:p>
    <w:p w14:paraId="2E02E5F5" w14:textId="77777777" w:rsidR="00A209D6" w:rsidRPr="00F55E3A" w:rsidRDefault="00A209D6" w:rsidP="00A209D6">
      <w:pPr>
        <w:pStyle w:val="a3"/>
        <w:rPr>
          <w:rFonts w:cs="Arial"/>
          <w:bCs/>
          <w:noProof w:val="0"/>
          <w:sz w:val="24"/>
          <w:lang w:val="fr-FR"/>
        </w:rPr>
      </w:pPr>
    </w:p>
    <w:p w14:paraId="403CB9C0" w14:textId="77777777" w:rsidR="00A209D6" w:rsidRPr="00F55E3A" w:rsidRDefault="00A209D6" w:rsidP="00A209D6">
      <w:pPr>
        <w:pStyle w:val="a3"/>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Agenda item:</w:t>
      </w:r>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r w:rsidRPr="00E53FB2">
        <w:rPr>
          <w:rFonts w:ascii="Arial" w:hAnsi="Arial" w:cs="Arial"/>
          <w:b/>
          <w:bCs/>
          <w:sz w:val="24"/>
          <w:lang w:val="fr-FR"/>
        </w:rPr>
        <w:t>Source:</w:t>
      </w:r>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 xml:space="preserve">[AT116-e][014][NR16]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[AT116-e][014][NR16]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3" w:tooltip="D:Documents3GPPtsg_ranWG2TSGR2_116-eDocsR2-2109369.zip" w:history="1">
        <w:r w:rsidRPr="00E53FB2">
          <w:rPr>
            <w:rStyle w:val="a5"/>
            <w:rFonts w:cs="Arial"/>
          </w:rPr>
          <w:t>R2-2109369</w:t>
        </w:r>
      </w:hyperlink>
      <w:r w:rsidRPr="00E53FB2">
        <w:rPr>
          <w:rFonts w:cs="Arial"/>
        </w:rPr>
        <w:t xml:space="preserve">, </w:t>
      </w:r>
      <w:hyperlink r:id="rId14" w:tooltip="D:Documents3GPPtsg_ranWG2TSGR2_116-eDocsR2-2109580.zip" w:history="1">
        <w:r w:rsidRPr="00E53FB2">
          <w:rPr>
            <w:rStyle w:val="a5"/>
            <w:rFonts w:cs="Arial"/>
          </w:rPr>
          <w:t>R2-2109580</w:t>
        </w:r>
      </w:hyperlink>
      <w:r w:rsidRPr="00E53FB2">
        <w:rPr>
          <w:rFonts w:cs="Arial"/>
        </w:rPr>
        <w:t xml:space="preserve">, </w:t>
      </w:r>
      <w:hyperlink r:id="rId15" w:tooltip="D:Documents3GPPtsg_ranWG2TSGR2_116-eDocsR2-2109581.zip" w:history="1">
        <w:r w:rsidRPr="00E53FB2">
          <w:rPr>
            <w:rStyle w:val="a5"/>
            <w:rFonts w:cs="Arial"/>
          </w:rPr>
          <w:t>R2-2109581</w:t>
        </w:r>
      </w:hyperlink>
      <w:r w:rsidRPr="00E53FB2">
        <w:rPr>
          <w:rFonts w:cs="Arial"/>
        </w:rPr>
        <w:t xml:space="preserve">, </w:t>
      </w:r>
      <w:hyperlink r:id="rId16" w:tooltip="D:Documents3GPPtsg_ranWG2TSGR2_116-eDocsR2-2109774.zip" w:history="1">
        <w:r w:rsidRPr="00E53FB2">
          <w:rPr>
            <w:rStyle w:val="a5"/>
            <w:rFonts w:cs="Arial"/>
          </w:rPr>
          <w:t>R2-2109774</w:t>
        </w:r>
      </w:hyperlink>
      <w:r w:rsidRPr="00E53FB2">
        <w:rPr>
          <w:rFonts w:cs="Arial"/>
        </w:rPr>
        <w:t xml:space="preserve">, </w:t>
      </w:r>
      <w:hyperlink r:id="rId17" w:tooltip="D:Documents3GPPtsg_ranWG2TSGR2_116-eDocsR2-2110405.zip" w:history="1">
        <w:r w:rsidRPr="00E53FB2">
          <w:rPr>
            <w:rStyle w:val="a5"/>
            <w:rFonts w:cs="Arial"/>
          </w:rPr>
          <w:t>R2-2110405</w:t>
        </w:r>
      </w:hyperlink>
      <w:r w:rsidRPr="00E53FB2">
        <w:rPr>
          <w:rFonts w:cs="Arial"/>
        </w:rPr>
        <w:t xml:space="preserve">, </w:t>
      </w:r>
      <w:hyperlink r:id="rId18" w:tooltip="D:Documents3GPPtsg_ranWG2TSGR2_116-eDocsR2-2110406.zip" w:history="1">
        <w:r w:rsidRPr="00E53FB2">
          <w:rPr>
            <w:rStyle w:val="a5"/>
            <w:rFonts w:cs="Arial"/>
          </w:rPr>
          <w:t>R2-2110406</w:t>
        </w:r>
      </w:hyperlink>
      <w:r w:rsidRPr="00E53FB2">
        <w:rPr>
          <w:rFonts w:cs="Arial"/>
        </w:rPr>
        <w:t xml:space="preserve">, </w:t>
      </w:r>
      <w:hyperlink r:id="rId19" w:tooltip="D:Documents3GPPtsg_ranWG2TSGR2_116-eDocsR2-2110407.zip" w:history="1">
        <w:r w:rsidRPr="00E53FB2">
          <w:rPr>
            <w:rStyle w:val="a5"/>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A first round with Deadline for comments Thursday W1 Nov 4 1200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A final round with Final deadline Thursday W2 Nov 11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2300"/>
        <w:gridCol w:w="4428"/>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r>
              <w:rPr>
                <w:rFonts w:ascii="Arial" w:hAnsi="Arial" w:cs="Arial"/>
              </w:rPr>
              <w:t>Ozcan Ozturk</w:t>
            </w:r>
          </w:p>
        </w:tc>
        <w:tc>
          <w:tcPr>
            <w:tcW w:w="2299" w:type="pct"/>
          </w:tcPr>
          <w:p w14:paraId="32458AA9" w14:textId="27F9C1C9" w:rsidR="00586902" w:rsidRPr="00E53FB2" w:rsidRDefault="00D80C7A" w:rsidP="00DE1CCF">
            <w:pPr>
              <w:spacing w:after="0"/>
              <w:jc w:val="both"/>
              <w:rPr>
                <w:rFonts w:ascii="Arial" w:eastAsia="Malgun Gothic" w:hAnsi="Arial" w:cs="Arial"/>
                <w:lang w:eastAsia="ko-KR"/>
              </w:rPr>
            </w:pPr>
            <w:r>
              <w:rPr>
                <w:rFonts w:ascii="Arial" w:eastAsia="Malgun Gothic"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194" w:type="pct"/>
          </w:tcPr>
          <w:p w14:paraId="5F334406" w14:textId="1BDE8453" w:rsidR="00586902" w:rsidRPr="00314B22" w:rsidRDefault="00314B22" w:rsidP="00DE1CCF">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iru Kuang</w:t>
            </w:r>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0B5206D3" w:rsidR="00586902" w:rsidRPr="00E53FB2" w:rsidRDefault="00272923" w:rsidP="00DE1CCF">
            <w:pPr>
              <w:spacing w:after="0"/>
              <w:jc w:val="both"/>
              <w:rPr>
                <w:rFonts w:ascii="Arial" w:eastAsiaTheme="minorEastAsia" w:hAnsi="Arial" w:cs="Arial"/>
                <w:lang w:eastAsia="zh-CN"/>
              </w:rPr>
            </w:pPr>
            <w:r w:rsidRPr="00272923">
              <w:rPr>
                <w:rFonts w:ascii="Arial" w:hAnsi="Arial" w:cs="Arial"/>
                <w:lang w:eastAsia="zh-CN"/>
              </w:rPr>
              <w:t>Xiaomi</w:t>
            </w:r>
          </w:p>
        </w:tc>
        <w:tc>
          <w:tcPr>
            <w:tcW w:w="1194" w:type="pct"/>
          </w:tcPr>
          <w:p w14:paraId="770A51C8" w14:textId="07EF7687"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Rao Shi</w:t>
            </w:r>
          </w:p>
        </w:tc>
        <w:tc>
          <w:tcPr>
            <w:tcW w:w="2299" w:type="pct"/>
          </w:tcPr>
          <w:p w14:paraId="61F06016" w14:textId="6B1E522A"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shirao@xiaomi.com</w:t>
            </w:r>
          </w:p>
        </w:tc>
      </w:tr>
      <w:tr w:rsidR="00E06AED" w:rsidRPr="00E53FB2" w14:paraId="54E24054" w14:textId="77777777" w:rsidTr="00586902">
        <w:tc>
          <w:tcPr>
            <w:tcW w:w="1507" w:type="pct"/>
          </w:tcPr>
          <w:p w14:paraId="20C488BC" w14:textId="433BEF40" w:rsidR="00E06AED" w:rsidRPr="00272923" w:rsidRDefault="00452A02" w:rsidP="00DE1CCF">
            <w:pPr>
              <w:spacing w:after="0"/>
              <w:jc w:val="both"/>
              <w:rPr>
                <w:rFonts w:ascii="Arial" w:hAnsi="Arial" w:cs="Arial"/>
                <w:lang w:eastAsia="zh-CN"/>
              </w:rPr>
            </w:pPr>
            <w:r>
              <w:rPr>
                <w:rFonts w:ascii="Arial" w:hAnsi="Arial" w:cs="Arial"/>
                <w:lang w:eastAsia="zh-CN"/>
              </w:rPr>
              <w:t>Nokia</w:t>
            </w:r>
          </w:p>
        </w:tc>
        <w:tc>
          <w:tcPr>
            <w:tcW w:w="1194" w:type="pct"/>
          </w:tcPr>
          <w:p w14:paraId="2EBE5A48" w14:textId="187A62CB"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 Koskela</w:t>
            </w:r>
          </w:p>
        </w:tc>
        <w:tc>
          <w:tcPr>
            <w:tcW w:w="2299" w:type="pct"/>
          </w:tcPr>
          <w:p w14:paraId="579A48A8" w14:textId="1709AE7E"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Jarkko.t.koskela@nokia.com</w:t>
            </w:r>
          </w:p>
        </w:tc>
      </w:tr>
      <w:tr w:rsidR="003232B4" w:rsidRPr="00E53FB2" w14:paraId="14C561F2" w14:textId="77777777" w:rsidTr="00586902">
        <w:tc>
          <w:tcPr>
            <w:tcW w:w="1507" w:type="pct"/>
          </w:tcPr>
          <w:p w14:paraId="05879DE5" w14:textId="0DA4DDC7" w:rsidR="003232B4" w:rsidRDefault="003232B4" w:rsidP="00DE1CCF">
            <w:pPr>
              <w:spacing w:after="0"/>
              <w:jc w:val="both"/>
              <w:rPr>
                <w:rFonts w:ascii="Arial" w:hAnsi="Arial" w:cs="Arial"/>
                <w:lang w:eastAsia="zh-CN"/>
              </w:rPr>
            </w:pPr>
            <w:r>
              <w:rPr>
                <w:rFonts w:ascii="Arial" w:hAnsi="Arial" w:cs="Arial"/>
                <w:lang w:eastAsia="zh-CN"/>
              </w:rPr>
              <w:t>Ericsson</w:t>
            </w:r>
          </w:p>
        </w:tc>
        <w:tc>
          <w:tcPr>
            <w:tcW w:w="1194" w:type="pct"/>
          </w:tcPr>
          <w:p w14:paraId="3EC100C8" w14:textId="7F5528B7"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 van der Zee</w:t>
            </w:r>
          </w:p>
        </w:tc>
        <w:tc>
          <w:tcPr>
            <w:tcW w:w="2299" w:type="pct"/>
          </w:tcPr>
          <w:p w14:paraId="0D47C10A" w14:textId="1A6382C6"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martin.van.der.zee@ericsson.com</w:t>
            </w:r>
          </w:p>
        </w:tc>
      </w:tr>
      <w:tr w:rsidR="003232B4" w:rsidRPr="00E53FB2" w14:paraId="4B0BFEC5" w14:textId="77777777" w:rsidTr="00586902">
        <w:tc>
          <w:tcPr>
            <w:tcW w:w="1507" w:type="pct"/>
          </w:tcPr>
          <w:p w14:paraId="53B1133F" w14:textId="7FDD6C63" w:rsidR="003232B4" w:rsidRDefault="001417A4" w:rsidP="00DE1CCF">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194" w:type="pct"/>
          </w:tcPr>
          <w:p w14:paraId="4B3C4C8D" w14:textId="3CCCA7AC" w:rsidR="003232B4" w:rsidRPr="001417A4" w:rsidRDefault="001417A4" w:rsidP="00DE1CCF">
            <w:pPr>
              <w:spacing w:after="0"/>
              <w:jc w:val="both"/>
              <w:rPr>
                <w:rFonts w:ascii="Arial" w:hAnsi="Arial" w:cs="Arial"/>
                <w:lang w:eastAsia="zh-CN"/>
              </w:rPr>
            </w:pPr>
            <w:r>
              <w:rPr>
                <w:rFonts w:ascii="Arial" w:hAnsi="Arial" w:cs="Arial" w:hint="eastAsia"/>
                <w:lang w:eastAsia="zh-CN"/>
              </w:rPr>
              <w:t>Yuan</w:t>
            </w:r>
            <w:r>
              <w:rPr>
                <w:rFonts w:ascii="Arial" w:hAnsi="Arial" w:cs="Arial"/>
                <w:lang w:eastAsia="zh-CN"/>
              </w:rPr>
              <w:t xml:space="preserve"> Gao</w:t>
            </w:r>
          </w:p>
        </w:tc>
        <w:tc>
          <w:tcPr>
            <w:tcW w:w="2299" w:type="pct"/>
          </w:tcPr>
          <w:p w14:paraId="63518FF1" w14:textId="510C229F" w:rsidR="003232B4" w:rsidRPr="001417A4" w:rsidRDefault="001417A4" w:rsidP="00DE1CCF">
            <w:pPr>
              <w:spacing w:after="0"/>
              <w:jc w:val="both"/>
              <w:rPr>
                <w:rFonts w:ascii="Arial" w:hAnsi="Arial" w:cs="Arial"/>
                <w:lang w:eastAsia="zh-CN"/>
              </w:rPr>
            </w:pPr>
            <w:r>
              <w:rPr>
                <w:rFonts w:ascii="Arial" w:hAnsi="Arial" w:cs="Arial"/>
                <w:lang w:eastAsia="zh-CN"/>
              </w:rPr>
              <w:t>gao.yuan66@zte.com.cn</w:t>
            </w: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9005AE" w:rsidP="002A1797">
      <w:pPr>
        <w:pStyle w:val="Doc-title"/>
        <w:rPr>
          <w:rFonts w:cs="Arial"/>
        </w:rPr>
      </w:pPr>
      <w:hyperlink r:id="rId20" w:tooltip="D:Documents3GPPtsg_ranWG2TSGR2_116-eDocsR2-2109369.zip" w:history="1">
        <w:r w:rsidR="002A1797" w:rsidRPr="00E53FB2">
          <w:rPr>
            <w:rStyle w:val="a5"/>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9005AE" w:rsidP="002A1797">
      <w:pPr>
        <w:pStyle w:val="Doc-title"/>
        <w:rPr>
          <w:rFonts w:cs="Arial"/>
        </w:rPr>
      </w:pPr>
      <w:hyperlink r:id="rId21" w:tooltip="D:Documents3GPPtsg_ranWG2TSGR2_116-eDocsR2-2109580.zip" w:history="1">
        <w:r w:rsidR="002A1797" w:rsidRPr="00E53FB2">
          <w:rPr>
            <w:rStyle w:val="a5"/>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9005AE" w:rsidP="002A1797">
      <w:pPr>
        <w:pStyle w:val="Doc-title"/>
        <w:rPr>
          <w:rFonts w:cs="Arial"/>
        </w:rPr>
      </w:pPr>
      <w:hyperlink r:id="rId22" w:tooltip="D:Documents3GPPtsg_ranWG2TSGR2_116-eDocsR2-2109581.zip" w:history="1">
        <w:r w:rsidR="002A1797" w:rsidRPr="00E53FB2">
          <w:rPr>
            <w:rStyle w:val="a5"/>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9005AE" w:rsidP="00EE68DB">
      <w:pPr>
        <w:pStyle w:val="BoldComments"/>
        <w:rPr>
          <w:rFonts w:eastAsia="宋体" w:cs="Arial"/>
          <w:b w:val="0"/>
          <w:szCs w:val="20"/>
          <w:lang w:val="en-GB" w:eastAsia="zh-CN"/>
        </w:rPr>
      </w:pPr>
      <w:hyperlink r:id="rId23" w:tooltip="D:Documents3GPPtsg_ranWG2TSGR2_116-eDocsR2-2109369.zip" w:history="1">
        <w:r w:rsidR="002A1797" w:rsidRPr="00E53FB2">
          <w:rPr>
            <w:rFonts w:eastAsia="宋体" w:cs="Arial"/>
            <w:b w:val="0"/>
            <w:szCs w:val="20"/>
            <w:lang w:val="en-GB" w:eastAsia="zh-CN"/>
          </w:rPr>
          <w:t>R2-2109369</w:t>
        </w:r>
      </w:hyperlink>
      <w:r w:rsidR="00CF3CD0" w:rsidRPr="00E53FB2">
        <w:rPr>
          <w:rFonts w:eastAsia="宋体" w:cs="Arial"/>
          <w:b w:val="0"/>
          <w:szCs w:val="20"/>
          <w:lang w:val="en-GB" w:eastAsia="zh-CN"/>
        </w:rPr>
        <w:t xml:space="preserve"> is RAN4 </w:t>
      </w:r>
      <w:r w:rsidR="00682EB9" w:rsidRPr="00E53FB2">
        <w:rPr>
          <w:rFonts w:eastAsia="宋体" w:cs="Arial"/>
          <w:b w:val="0"/>
          <w:szCs w:val="20"/>
          <w:lang w:val="en-GB" w:eastAsia="zh-CN"/>
        </w:rPr>
        <w:t xml:space="preserve">reply </w:t>
      </w:r>
      <w:r w:rsidR="00CF3CD0" w:rsidRPr="00E53FB2">
        <w:rPr>
          <w:rFonts w:eastAsia="宋体" w:cs="Arial"/>
          <w:b w:val="0"/>
          <w:szCs w:val="20"/>
          <w:lang w:val="en-GB" w:eastAsia="zh-CN"/>
        </w:rPr>
        <w:t>LS</w:t>
      </w:r>
      <w:r w:rsidR="00682EB9" w:rsidRPr="00E53FB2">
        <w:rPr>
          <w:rFonts w:eastAsia="宋体" w:cs="Arial"/>
          <w:b w:val="0"/>
          <w:szCs w:val="20"/>
          <w:lang w:val="en-GB" w:eastAsia="zh-CN"/>
        </w:rPr>
        <w:t xml:space="preserve"> to RAN2 LS R2-2106726. It states that:</w:t>
      </w:r>
    </w:p>
    <w:tbl>
      <w:tblPr>
        <w:tblStyle w:val="a8"/>
        <w:tblW w:w="0" w:type="auto"/>
        <w:tblLook w:val="04A0" w:firstRow="1" w:lastRow="0" w:firstColumn="1" w:lastColumn="0" w:noHBand="0" w:noVBand="1"/>
      </w:tblPr>
      <w:tblGrid>
        <w:gridCol w:w="9631"/>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and P</w:t>
            </w:r>
            <w:r w:rsidRPr="00E53FB2">
              <w:rPr>
                <w:rFonts w:ascii="Arial" w:hAnsi="Arial" w:cs="Arial"/>
                <w:vertAlign w:val="subscript"/>
                <w:lang w:val="en-US" w:eastAsia="zh-CN"/>
              </w:rPr>
              <w:t>PowerClass</w:t>
            </w:r>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he maximum output power Pcmax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宋体"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9005AE" w:rsidP="00EE68DB">
      <w:pPr>
        <w:pStyle w:val="BoldComments"/>
        <w:rPr>
          <w:rFonts w:eastAsia="宋体" w:cs="Arial"/>
          <w:b w:val="0"/>
          <w:szCs w:val="20"/>
          <w:lang w:val="en-GB" w:eastAsia="zh-CN"/>
        </w:rPr>
      </w:pPr>
      <w:hyperlink r:id="rId24" w:tooltip="D:Documents3GPPtsg_ranWG2TSGR2_116-eDocsR2-2109580.zip" w:history="1">
        <w:r w:rsidR="00682EB9" w:rsidRPr="00E53FB2">
          <w:rPr>
            <w:rFonts w:eastAsia="宋体" w:cs="Arial"/>
            <w:b w:val="0"/>
            <w:szCs w:val="20"/>
            <w:lang w:val="en-GB" w:eastAsia="zh-CN"/>
          </w:rPr>
          <w:t>R2-2109580</w:t>
        </w:r>
      </w:hyperlink>
      <w:r w:rsidR="00682EB9" w:rsidRPr="00E53FB2">
        <w:rPr>
          <w:rFonts w:eastAsia="宋体" w:cs="Arial"/>
          <w:b w:val="0"/>
          <w:szCs w:val="20"/>
          <w:lang w:val="en-GB" w:eastAsia="zh-CN"/>
        </w:rPr>
        <w:t xml:space="preserve"> and </w:t>
      </w:r>
      <w:hyperlink r:id="rId25" w:tooltip="D:Documents3GPPtsg_ranWG2TSGR2_116-eDocsR2-2109581.zip" w:history="1">
        <w:r w:rsidR="00682EB9" w:rsidRPr="00E53FB2">
          <w:rPr>
            <w:rFonts w:eastAsia="宋体" w:cs="Arial"/>
            <w:b w:val="0"/>
            <w:szCs w:val="20"/>
            <w:lang w:val="en-GB" w:eastAsia="zh-CN"/>
          </w:rPr>
          <w:t>R2-2109581</w:t>
        </w:r>
      </w:hyperlink>
      <w:r w:rsidR="00682EB9" w:rsidRPr="00E53FB2">
        <w:rPr>
          <w:rFonts w:eastAsia="宋体" w:cs="Arial"/>
          <w:b w:val="0"/>
          <w:szCs w:val="20"/>
          <w:lang w:val="en-GB" w:eastAsia="zh-CN"/>
        </w:rPr>
        <w:t xml:space="preserve"> are </w:t>
      </w:r>
      <w:r w:rsidR="00036451" w:rsidRPr="00E53FB2">
        <w:rPr>
          <w:rFonts w:eastAsia="宋体" w:cs="Arial"/>
          <w:b w:val="0"/>
          <w:szCs w:val="20"/>
          <w:lang w:val="en-GB" w:eastAsia="zh-CN"/>
        </w:rPr>
        <w:t>CRs to 38.304 and 36.304 respectively</w:t>
      </w:r>
      <w:r w:rsidR="003E724F" w:rsidRPr="00E53FB2">
        <w:rPr>
          <w:rFonts w:eastAsia="宋体" w:cs="Arial"/>
          <w:b w:val="0"/>
          <w:szCs w:val="20"/>
          <w:lang w:val="en-GB" w:eastAsia="zh-CN"/>
        </w:rPr>
        <w:t xml:space="preserve"> considering the RAN4 LS. In the CRs, Pcompensation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r w:rsidRPr="00E53FB2">
        <w:rPr>
          <w:rFonts w:ascii="Arial" w:hAnsi="Arial" w:cs="Arial"/>
          <w:b/>
          <w:lang w:eastAsia="zh-CN"/>
        </w:rPr>
        <w:t>Pcompensation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206"/>
        <w:gridCol w:w="7142"/>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We agree that Pcompensation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19FDCD97"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626" w:type="pct"/>
          </w:tcPr>
          <w:p w14:paraId="523B1942" w14:textId="38E1154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Yes with rewording to comply with RAN4 LS</w:t>
            </w:r>
          </w:p>
        </w:tc>
        <w:tc>
          <w:tcPr>
            <w:tcW w:w="3708" w:type="pct"/>
          </w:tcPr>
          <w:p w14:paraId="4044CC86" w14:textId="69FEA142"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RAN4 LS does not say that Pcompensation is set to 0 but it just says it is not applied. In order to comply better with RAN4 LS we propose to reword the change to “</w:t>
            </w:r>
            <w:ins w:id="2" w:author="CATT" w:date="2021-08-04T14:42:00Z">
              <w:r w:rsidRPr="00452A02">
                <w:rPr>
                  <w:shd w:val="clear" w:color="auto" w:fill="FFFF00"/>
                </w:rPr>
                <w:t xml:space="preserve">For </w:t>
              </w:r>
              <w:r w:rsidRPr="00452A02">
                <w:rPr>
                  <w:shd w:val="clear" w:color="auto" w:fill="FFFF00"/>
                  <w:lang w:eastAsia="zh-CN"/>
                </w:rPr>
                <w:t>IAB-MT</w:t>
              </w:r>
              <w:r w:rsidRPr="00452A02">
                <w:rPr>
                  <w:shd w:val="clear" w:color="auto" w:fill="FFFF00"/>
                </w:rPr>
                <w:t>, P</w:t>
              </w:r>
              <w:r w:rsidRPr="00452A02">
                <w:rPr>
                  <w:shd w:val="clear" w:color="auto" w:fill="FFFF00"/>
                  <w:vertAlign w:val="subscript"/>
                </w:rPr>
                <w:t>compensation</w:t>
              </w:r>
              <w:r w:rsidRPr="00452A02">
                <w:rPr>
                  <w:shd w:val="clear" w:color="auto" w:fill="FFFF00"/>
                </w:rPr>
                <w:t xml:space="preserve"> is </w:t>
              </w:r>
            </w:ins>
            <w:r w:rsidRPr="00452A02">
              <w:rPr>
                <w:shd w:val="clear" w:color="auto" w:fill="FFFF00"/>
              </w:rPr>
              <w:t>not applied</w:t>
            </w:r>
            <w:r w:rsidRPr="00452A02">
              <w:rPr>
                <w:rFonts w:ascii="Arial" w:eastAsiaTheme="minorEastAsia" w:hAnsi="Arial" w:cs="Arial"/>
                <w:shd w:val="clear" w:color="auto" w:fill="FFFF00"/>
                <w:lang w:eastAsia="zh-CN"/>
              </w:rPr>
              <w:t>”</w:t>
            </w: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D359E63" w:rsidR="005705EC" w:rsidRPr="001417A4" w:rsidRDefault="001417A4" w:rsidP="005705EC">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626" w:type="pct"/>
            <w:tcBorders>
              <w:top w:val="single" w:sz="4" w:space="0" w:color="auto"/>
              <w:left w:val="single" w:sz="4" w:space="0" w:color="auto"/>
              <w:bottom w:val="single" w:sz="4" w:space="0" w:color="auto"/>
              <w:right w:val="single" w:sz="4" w:space="0" w:color="auto"/>
            </w:tcBorders>
          </w:tcPr>
          <w:p w14:paraId="557150A6" w14:textId="6DFBE282" w:rsidR="005705EC" w:rsidRPr="001417A4" w:rsidRDefault="001417A4" w:rsidP="005705EC">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77777777" w:rsidR="005705EC" w:rsidRPr="00E53FB2" w:rsidRDefault="005705EC" w:rsidP="005705EC">
            <w:pPr>
              <w:spacing w:after="0"/>
              <w:jc w:val="both"/>
              <w:rPr>
                <w:rFonts w:ascii="Arial" w:eastAsiaTheme="minorEastAsia" w:hAnsi="Arial" w:cs="Arial"/>
                <w:lang w:eastAsia="zh-CN"/>
              </w:rPr>
            </w:pPr>
          </w:p>
        </w:tc>
        <w:tc>
          <w:tcPr>
            <w:tcW w:w="626" w:type="pct"/>
          </w:tcPr>
          <w:p w14:paraId="1CFF3A03" w14:textId="77777777" w:rsidR="005705EC" w:rsidRPr="00E53FB2" w:rsidRDefault="005705EC" w:rsidP="005705EC">
            <w:pPr>
              <w:spacing w:after="0"/>
              <w:jc w:val="both"/>
              <w:rPr>
                <w:rFonts w:ascii="Arial" w:eastAsiaTheme="minorEastAsia" w:hAnsi="Arial" w:cs="Arial"/>
                <w:lang w:eastAsia="zh-CN"/>
              </w:rPr>
            </w:pP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9005AE" w:rsidP="003237A7">
      <w:pPr>
        <w:pStyle w:val="Doc-title"/>
        <w:rPr>
          <w:rFonts w:cs="Arial"/>
        </w:rPr>
      </w:pPr>
      <w:hyperlink r:id="rId26" w:tooltip="D:Documents3GPPtsg_ranWG2TSGR2_116-eDocsR2-2109774.zip" w:history="1">
        <w:r w:rsidR="003237A7" w:rsidRPr="00E53FB2">
          <w:rPr>
            <w:rStyle w:val="a5"/>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9005AE" w:rsidP="003237A7">
      <w:pPr>
        <w:pStyle w:val="Doc-title"/>
        <w:rPr>
          <w:rFonts w:cs="Arial"/>
        </w:rPr>
      </w:pPr>
      <w:hyperlink r:id="rId27" w:tooltip="D:Documents3GPPtsg_ranWG2TSGR2_116-eDocsR2-2110406.zip" w:history="1">
        <w:r w:rsidR="003237A7" w:rsidRPr="00E53FB2">
          <w:rPr>
            <w:rStyle w:val="a5"/>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r w:rsidR="004A2C69" w:rsidRPr="00E53FB2">
        <w:rPr>
          <w:rFonts w:ascii="Arial" w:hAnsi="Arial" w:cs="Arial"/>
          <w:i/>
        </w:rPr>
        <w:t xml:space="preserve">highPriorityMeasRelax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a8"/>
        <w:tblW w:w="0" w:type="auto"/>
        <w:tblLook w:val="04A0" w:firstRow="1" w:lastRow="0" w:firstColumn="1" w:lastColumn="0" w:noHBand="0" w:noVBand="1"/>
      </w:tblPr>
      <w:tblGrid>
        <w:gridCol w:w="9631"/>
      </w:tblGrid>
      <w:tr w:rsidR="00B62ACD" w:rsidRPr="00E53FB2" w14:paraId="6114E17E" w14:textId="77777777" w:rsidTr="00B62ACD">
        <w:tc>
          <w:tcPr>
            <w:tcW w:w="9857" w:type="dxa"/>
          </w:tcPr>
          <w:p w14:paraId="1FB783BE" w14:textId="77777777" w:rsidR="00B62ACD" w:rsidRPr="00E53FB2" w:rsidRDefault="00B62ACD" w:rsidP="00B62ACD">
            <w:pPr>
              <w:pStyle w:val="5"/>
              <w:rPr>
                <w:rFonts w:cs="Arial"/>
              </w:rPr>
            </w:pPr>
            <w:bookmarkStart w:id="3" w:name="_Toc83661462"/>
            <w:r w:rsidRPr="00E53FB2">
              <w:rPr>
                <w:rFonts w:cs="Arial"/>
              </w:rPr>
              <w:lastRenderedPageBreak/>
              <w:t>5.2.4.9.0</w:t>
            </w:r>
            <w:r w:rsidRPr="00E53FB2">
              <w:rPr>
                <w:rFonts w:cs="Arial"/>
              </w:rPr>
              <w:tab/>
              <w:t>Relaxed measurement rules</w:t>
            </w:r>
            <w:bookmarkEnd w:id="3"/>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if 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sidRPr="00E53FB2">
              <w:rPr>
                <w:rFonts w:ascii="Arial" w:hAnsi="Arial" w:cs="Arial"/>
              </w:rPr>
              <w:t>:</w:t>
            </w:r>
          </w:p>
          <w:p w14:paraId="5CDE3E05" w14:textId="77777777" w:rsidR="00B62ACD" w:rsidRPr="00E53FB2" w:rsidDel="0012336A" w:rsidRDefault="00B62ACD" w:rsidP="00B62ACD">
            <w:pPr>
              <w:pStyle w:val="B3"/>
              <w:rPr>
                <w:del w:id="4" w:author="OPPO-Haitao" w:date="2021-10-20T16:45:00Z"/>
                <w:rFonts w:ascii="Arial" w:hAnsi="Arial" w:cs="Arial"/>
              </w:rPr>
            </w:pPr>
            <w:del w:id="5"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highPriorityMeasRelax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6"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7"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r w:rsidR="009471CE" w:rsidRPr="00E53FB2">
        <w:rPr>
          <w:rFonts w:ascii="Arial" w:hAnsi="Arial" w:cs="Arial"/>
          <w:i/>
        </w:rPr>
        <w:t>lowMobilityEvaluation</w:t>
      </w:r>
      <w:r w:rsidR="009471CE" w:rsidRPr="00E53FB2">
        <w:rPr>
          <w:rFonts w:ascii="Arial" w:hAnsi="Arial" w:cs="Arial"/>
          <w:szCs w:val="22"/>
        </w:rPr>
        <w:t xml:space="preserve"> </w:t>
      </w:r>
      <w:r w:rsidR="009471CE" w:rsidRPr="00E53FB2">
        <w:rPr>
          <w:rFonts w:ascii="Arial" w:hAnsi="Arial" w:cs="Arial"/>
        </w:rPr>
        <w:t>is configured and c</w:t>
      </w:r>
      <w:r w:rsidR="009471CE" w:rsidRPr="00E53FB2">
        <w:rPr>
          <w:rFonts w:ascii="Arial" w:hAnsi="Arial" w:cs="Arial"/>
          <w:i/>
        </w:rPr>
        <w:t xml:space="preserve">ellEdgeEvaluation </w:t>
      </w:r>
      <w:r w:rsidR="009471CE" w:rsidRPr="00E53FB2">
        <w:rPr>
          <w:rFonts w:ascii="Arial" w:hAnsi="Arial" w:cs="Arial"/>
        </w:rPr>
        <w:t xml:space="preserve">is not configured; and 2) both </w:t>
      </w:r>
      <w:r w:rsidR="009471CE" w:rsidRPr="00E53FB2">
        <w:rPr>
          <w:rFonts w:ascii="Arial" w:hAnsi="Arial" w:cs="Arial"/>
          <w:i/>
        </w:rPr>
        <w:t>lowMobilityEvaluation</w:t>
      </w:r>
      <w:r w:rsidR="009471CE" w:rsidRPr="00E53FB2">
        <w:rPr>
          <w:rFonts w:ascii="Arial" w:hAnsi="Arial" w:cs="Arial"/>
        </w:rPr>
        <w:t xml:space="preserve"> and </w:t>
      </w:r>
      <w:r w:rsidR="009471CE" w:rsidRPr="00E53FB2">
        <w:rPr>
          <w:rFonts w:ascii="Arial" w:hAnsi="Arial" w:cs="Arial"/>
          <w:i/>
        </w:rPr>
        <w:t>cellEdgeEvaluation</w:t>
      </w:r>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a8"/>
        <w:tblW w:w="0" w:type="auto"/>
        <w:tblLook w:val="04A0" w:firstRow="1" w:lastRow="0" w:firstColumn="1" w:lastColumn="0" w:noHBand="0" w:noVBand="1"/>
      </w:tblPr>
      <w:tblGrid>
        <w:gridCol w:w="9631"/>
      </w:tblGrid>
      <w:tr w:rsidR="00B62ACD" w:rsidRPr="00E53FB2" w14:paraId="0D5AA375" w14:textId="77777777" w:rsidTr="00B62ACD">
        <w:tc>
          <w:tcPr>
            <w:tcW w:w="9857" w:type="dxa"/>
          </w:tcPr>
          <w:p w14:paraId="41185B13" w14:textId="77777777" w:rsidR="009A7EC3" w:rsidRPr="00E53FB2" w:rsidRDefault="009A7EC3" w:rsidP="009A7EC3">
            <w:pPr>
              <w:pStyle w:val="5"/>
              <w:rPr>
                <w:rFonts w:cs="Arial"/>
              </w:rPr>
            </w:pPr>
            <w:bookmarkStart w:id="8" w:name="_Toc534930842"/>
            <w:bookmarkStart w:id="9" w:name="_Toc37298564"/>
            <w:bookmarkStart w:id="10" w:name="_Toc46502326"/>
            <w:bookmarkStart w:id="11" w:name="_Toc52749303"/>
            <w:r w:rsidRPr="00E53FB2">
              <w:rPr>
                <w:rFonts w:cs="Arial"/>
              </w:rPr>
              <w:lastRenderedPageBreak/>
              <w:t>5.2.4.9.0</w:t>
            </w:r>
            <w:r w:rsidRPr="00E53FB2">
              <w:rPr>
                <w:rFonts w:cs="Arial"/>
              </w:rPr>
              <w:tab/>
              <w:t>Relaxed measurement rules</w:t>
            </w:r>
            <w:bookmarkEnd w:id="8"/>
            <w:bookmarkEnd w:id="9"/>
            <w:bookmarkEnd w:id="10"/>
            <w:bookmarkEnd w:id="11"/>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2" w:name="_Hlk85557401"/>
            <w:r w:rsidRPr="00E53FB2">
              <w:rPr>
                <w:rFonts w:ascii="Arial" w:hAnsi="Arial" w:cs="Arial"/>
              </w:rPr>
              <w:t>-</w:t>
            </w:r>
            <w:r w:rsidRPr="00E53FB2">
              <w:rPr>
                <w:rFonts w:ascii="Arial" w:hAnsi="Arial" w:cs="Arial"/>
              </w:rPr>
              <w:tab/>
              <w:t>the UE may choose to perform relaxed measurements for intra-frequency cells</w:t>
            </w:r>
            <w:ins w:id="13"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4" w:author="Ericsson Martin" w:date="2021-10-19T17:31:00Z">
              <w:r w:rsidRPr="00E53FB2">
                <w:rPr>
                  <w:rFonts w:ascii="Arial" w:hAnsi="Arial" w:cs="Arial"/>
                </w:rPr>
                <w:t>, 4.2.2.10, and 4.2.2.11</w:t>
              </w:r>
            </w:ins>
            <w:r w:rsidRPr="00E53FB2">
              <w:rPr>
                <w:rFonts w:ascii="Arial" w:hAnsi="Arial" w:cs="Arial"/>
              </w:rPr>
              <w:t xml:space="preserve"> in TS 38.133 [8];</w:t>
            </w:r>
          </w:p>
          <w:bookmarkEnd w:id="12"/>
          <w:p w14:paraId="55828220" w14:textId="77777777" w:rsidR="009A7EC3" w:rsidRPr="00E53FB2" w:rsidDel="003E58FD" w:rsidRDefault="009A7EC3" w:rsidP="009A7EC3">
            <w:pPr>
              <w:pStyle w:val="B2"/>
              <w:rPr>
                <w:del w:id="15" w:author="Ericsson Martin" w:date="2021-10-14T09:39:00Z"/>
                <w:rFonts w:ascii="Arial" w:hAnsi="Arial" w:cs="Arial"/>
              </w:rPr>
            </w:pPr>
            <w:del w:id="16"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7" w:author="Ericsson Martin" w:date="2021-10-14T09:39:00Z"/>
                <w:rFonts w:ascii="Arial" w:hAnsi="Arial" w:cs="Arial"/>
              </w:rPr>
            </w:pPr>
            <w:del w:id="18"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9" w:author="Ericsson Martin" w:date="2021-10-14T09:39:00Z"/>
                <w:rFonts w:ascii="Arial" w:hAnsi="Arial" w:cs="Arial"/>
              </w:rPr>
            </w:pPr>
            <w:del w:id="20"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1" w:author="Ericsson Martin" w:date="2021-10-14T09:39:00Z"/>
                <w:rFonts w:ascii="Arial" w:hAnsi="Arial" w:cs="Arial"/>
              </w:rPr>
            </w:pPr>
            <w:del w:id="22"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3" w:author="Ericsson Martin" w:date="2021-10-14T09:39:00Z"/>
                <w:rFonts w:ascii="Arial" w:hAnsi="Arial" w:cs="Arial"/>
              </w:rPr>
            </w:pPr>
            <w:del w:id="24"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5" w:author="Ericsson Martin" w:date="2021-10-19T17:31:00Z"/>
                <w:rFonts w:ascii="Arial" w:hAnsi="Arial" w:cs="Arial"/>
              </w:rPr>
            </w:pPr>
            <w:del w:id="26"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cellEdgeEvaluation </w:t>
            </w:r>
            <w:r w:rsidRPr="00E53FB2">
              <w:rPr>
                <w:rFonts w:ascii="Arial" w:hAnsi="Arial" w:cs="Arial"/>
              </w:rPr>
              <w:t xml:space="preserve">is configured and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Srxlev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nonIntraSearchP</w:t>
            </w:r>
            <w:r w:rsidRPr="00E53FB2">
              <w:rPr>
                <w:rFonts w:ascii="Arial" w:hAnsi="Arial" w:cs="Arial"/>
              </w:rPr>
              <w:t xml:space="preserve"> or Squal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nonIntraSearchQ</w:t>
            </w:r>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r w:rsidRPr="00E53FB2">
              <w:rPr>
                <w:rFonts w:ascii="Arial" w:hAnsi="Arial" w:cs="Arial"/>
                <w:i/>
              </w:rPr>
              <w:t>lowMobilityEvaluation</w:t>
            </w:r>
            <w:r w:rsidRPr="00E53FB2">
              <w:rPr>
                <w:rFonts w:ascii="Arial" w:hAnsi="Arial" w:cs="Arial"/>
              </w:rPr>
              <w:t xml:space="preserve"> and </w:t>
            </w:r>
            <w:r w:rsidRPr="00E53FB2">
              <w:rPr>
                <w:rFonts w:ascii="Arial" w:hAnsi="Arial" w:cs="Arial"/>
                <w:i/>
              </w:rPr>
              <w:t>cellEdgeEvaluation</w:t>
            </w:r>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7" w:author="Ericsson Martin" w:date="2021-10-14T09:39:00Z"/>
                <w:rFonts w:ascii="Arial" w:hAnsi="Arial" w:cs="Arial"/>
              </w:rPr>
            </w:pPr>
            <w:ins w:id="28"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ins>
          </w:p>
          <w:p w14:paraId="72108530" w14:textId="77777777" w:rsidR="009A7EC3" w:rsidRPr="00E53FB2" w:rsidDel="003E58FD" w:rsidRDefault="009A7EC3" w:rsidP="009A7EC3">
            <w:pPr>
              <w:pStyle w:val="B3"/>
              <w:rPr>
                <w:del w:id="29" w:author="Ericsson Martin" w:date="2021-10-14T09:39:00Z"/>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lastRenderedPageBreak/>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009"/>
        <w:gridCol w:w="6339"/>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UE behaivour</w:t>
            </w:r>
            <w:r w:rsidR="00BE2A4E">
              <w:rPr>
                <w:rFonts w:ascii="Arial" w:hAnsi="Arial" w:cs="Arial"/>
                <w:bCs/>
                <w:lang w:eastAsia="zh-CN"/>
              </w:rPr>
              <w:t>s</w:t>
            </w:r>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r w:rsidR="00BA3EAA" w:rsidRPr="00607EF2">
              <w:rPr>
                <w:rFonts w:ascii="Arial" w:hAnsi="Arial" w:cs="Arial"/>
                <w:i/>
              </w:rPr>
              <w:t>lowMobilityEvalutation</w:t>
            </w:r>
            <w:r w:rsidR="00BA3EAA" w:rsidRPr="00607EF2">
              <w:rPr>
                <w:rFonts w:ascii="Arial" w:hAnsi="Arial" w:cs="Arial"/>
              </w:rPr>
              <w:t xml:space="preserve"> criterion is fulfilled</w:t>
            </w:r>
            <w:r w:rsidR="00BA3EAA">
              <w:rPr>
                <w:rFonts w:ascii="Arial" w:hAnsi="Arial" w:cs="Arial"/>
              </w:rPr>
              <w:t xml:space="preserve"> (1 hour * </w:t>
            </w:r>
            <w:r w:rsidR="00BA3EAA" w:rsidRPr="00B24615">
              <w:rPr>
                <w:rFonts w:ascii="Arial" w:hAnsi="Arial" w:cs="Arial"/>
              </w:rPr>
              <w:t>N</w:t>
            </w:r>
            <w:r w:rsidR="00BA3EAA" w:rsidRPr="00B24615">
              <w:rPr>
                <w:rFonts w:ascii="Arial" w:hAnsi="Arial" w:cs="Arial"/>
                <w:vertAlign w:val="subscript"/>
              </w:rPr>
              <w:t>layers</w:t>
            </w:r>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452A02">
        <w:trPr>
          <w:trHeight w:val="699"/>
        </w:trPr>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Malgun Gothic" w:hAnsi="Arial" w:cs="Arial"/>
                <w:lang w:eastAsia="ko-KR"/>
              </w:rPr>
            </w:pPr>
            <w:r>
              <w:rPr>
                <w:rFonts w:ascii="Arial" w:eastAsia="Malgun Gothic" w:hAnsi="Arial" w:cs="Arial"/>
                <w:lang w:eastAsia="ko-KR"/>
              </w:rPr>
              <w:t>we think</w:t>
            </w:r>
            <w:r w:rsidR="00FA1231">
              <w:rPr>
                <w:rFonts w:ascii="Arial" w:eastAsia="Malgun Gothic" w:hAnsi="Arial" w:cs="Arial"/>
                <w:lang w:eastAsia="ko-KR"/>
              </w:rPr>
              <w:t xml:space="preserve"> </w:t>
            </w:r>
            <w:r>
              <w:rPr>
                <w:rFonts w:ascii="Arial" w:eastAsia="Malgun Gothic" w:hAnsi="Arial" w:cs="Arial"/>
                <w:lang w:eastAsia="ko-KR"/>
              </w:rPr>
              <w:t xml:space="preserve">RAN2 need to align to RAN4 spec in both </w:t>
            </w:r>
            <w:r w:rsidRPr="00943029">
              <w:rPr>
                <w:rFonts w:ascii="Arial" w:eastAsia="Malgun Gothic" w:hAnsi="Arial" w:cs="Arial"/>
                <w:lang w:eastAsia="ko-KR"/>
              </w:rPr>
              <w:t>one criterion (low mobility</w:t>
            </w:r>
            <w:r>
              <w:rPr>
                <w:rFonts w:ascii="Arial" w:eastAsia="Malgun Gothic" w:hAnsi="Arial" w:cs="Arial"/>
                <w:lang w:eastAsia="ko-KR"/>
              </w:rPr>
              <w:t xml:space="preserve">) case </w:t>
            </w:r>
            <w:r w:rsidRPr="00943029">
              <w:rPr>
                <w:rFonts w:ascii="Arial" w:eastAsia="Malgun Gothic" w:hAnsi="Arial" w:cs="Arial"/>
                <w:lang w:eastAsia="ko-KR"/>
              </w:rPr>
              <w:t xml:space="preserve"> and</w:t>
            </w:r>
            <w:r>
              <w:rPr>
                <w:rFonts w:ascii="Arial" w:eastAsia="Malgun Gothic" w:hAnsi="Arial" w:cs="Arial"/>
                <w:lang w:eastAsia="ko-KR"/>
              </w:rPr>
              <w:t xml:space="preserve"> ”</w:t>
            </w:r>
            <w:r w:rsidRPr="00943029">
              <w:rPr>
                <w:rFonts w:ascii="Arial" w:eastAsia="Malgun Gothic" w:hAnsi="Arial" w:cs="Arial"/>
                <w:lang w:eastAsia="ko-KR"/>
              </w:rPr>
              <w:t>low mobility and not-at-cell-edge</w:t>
            </w:r>
            <w:r>
              <w:rPr>
                <w:rFonts w:ascii="Arial" w:eastAsia="Malgun Gothic" w:hAnsi="Arial" w:cs="Arial"/>
                <w:lang w:eastAsia="ko-KR"/>
              </w:rPr>
              <w:t>” case. But we are fine to wait for reply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200A1EC8"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Xiaomi</w:t>
            </w:r>
          </w:p>
        </w:tc>
        <w:tc>
          <w:tcPr>
            <w:tcW w:w="1043" w:type="pct"/>
            <w:tcBorders>
              <w:top w:val="single" w:sz="4" w:space="0" w:color="auto"/>
              <w:left w:val="single" w:sz="4" w:space="0" w:color="auto"/>
              <w:bottom w:val="single" w:sz="4" w:space="0" w:color="auto"/>
              <w:right w:val="single" w:sz="4" w:space="0" w:color="auto"/>
            </w:tcBorders>
          </w:tcPr>
          <w:p w14:paraId="2134A214" w14:textId="17AD02AD"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See</w:t>
            </w:r>
            <w:r w:rsidRPr="00E9253B">
              <w:rPr>
                <w:rFonts w:ascii="Arial" w:eastAsiaTheme="minorEastAsia" w:hAnsi="Arial" w:cs="Arial"/>
                <w:lang w:eastAsia="zh-CN"/>
              </w:rPr>
              <w:t xml:space="preserve"> </w:t>
            </w:r>
            <w:r w:rsidRPr="00E9253B">
              <w:rPr>
                <w:rFonts w:ascii="Arial" w:hAnsi="Arial" w:cs="Arial"/>
                <w:lang w:eastAsia="zh-CN"/>
              </w:rPr>
              <w:t>comment</w:t>
            </w:r>
          </w:p>
        </w:tc>
        <w:tc>
          <w:tcPr>
            <w:tcW w:w="3291" w:type="pct"/>
            <w:tcBorders>
              <w:top w:val="single" w:sz="4" w:space="0" w:color="auto"/>
              <w:left w:val="single" w:sz="4" w:space="0" w:color="auto"/>
              <w:bottom w:val="single" w:sz="4" w:space="0" w:color="auto"/>
              <w:right w:val="single" w:sz="4" w:space="0" w:color="auto"/>
            </w:tcBorders>
          </w:tcPr>
          <w:p w14:paraId="7B3A926F" w14:textId="2419B1E0"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 xml:space="preserve">We admit that there is indeed </w:t>
            </w:r>
            <w:r w:rsidR="00B12D9A">
              <w:rPr>
                <w:rFonts w:ascii="Arial" w:hAnsi="Arial" w:cs="Arial" w:hint="eastAsia"/>
                <w:lang w:eastAsia="zh-CN"/>
              </w:rPr>
              <w:t>a</w:t>
            </w:r>
            <w:r w:rsidR="00B12D9A">
              <w:rPr>
                <w:rFonts w:ascii="Arial" w:hAnsi="Arial" w:cs="Arial"/>
                <w:lang w:eastAsia="zh-CN"/>
              </w:rPr>
              <w:t xml:space="preserve"> </w:t>
            </w:r>
            <w:r w:rsidRPr="00E9253B">
              <w:rPr>
                <w:rFonts w:ascii="Arial" w:hAnsi="Arial" w:cs="Arial"/>
                <w:lang w:eastAsia="zh-CN"/>
              </w:rPr>
              <w:t xml:space="preserve">misalignment between RAN2 and RAN4 specifications. </w:t>
            </w:r>
            <w:r w:rsidR="00CE3A48">
              <w:rPr>
                <w:rFonts w:ascii="Arial" w:hAnsi="Arial" w:cs="Arial"/>
                <w:lang w:eastAsia="zh-CN"/>
              </w:rPr>
              <w:t>A</w:t>
            </w:r>
            <w:r w:rsidR="00CE3A48">
              <w:rPr>
                <w:rFonts w:ascii="Arial" w:hAnsi="Arial" w:cs="Arial" w:hint="eastAsia"/>
                <w:lang w:eastAsia="zh-CN"/>
              </w:rPr>
              <w:t>lso</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OK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OPPO </w:t>
            </w:r>
            <w:r w:rsidR="00CE3A48">
              <w:rPr>
                <w:rFonts w:ascii="Arial" w:hAnsi="Arial" w:cs="Arial" w:hint="eastAsia"/>
                <w:lang w:eastAsia="zh-CN"/>
              </w:rPr>
              <w:t>did</w:t>
            </w:r>
            <w:r w:rsidR="00CE3A48">
              <w:rPr>
                <w:rFonts w:ascii="Arial" w:hAnsi="Arial" w:cs="Arial"/>
                <w:lang w:eastAsia="zh-CN"/>
              </w:rPr>
              <w:t xml:space="preserve"> </w:t>
            </w:r>
            <w:r w:rsidR="00CE3A48">
              <w:rPr>
                <w:rFonts w:ascii="Arial" w:hAnsi="Arial" w:cs="Arial" w:hint="eastAsia"/>
                <w:lang w:eastAsia="zh-CN"/>
              </w:rPr>
              <w:t>(but</w:t>
            </w:r>
            <w:r w:rsidR="00CE3A48">
              <w:rPr>
                <w:rFonts w:ascii="Arial" w:hAnsi="Arial" w:cs="Arial"/>
                <w:lang w:eastAsia="zh-CN"/>
              </w:rPr>
              <w:t xml:space="preserve"> </w:t>
            </w:r>
            <w:r w:rsidR="00CE3A48">
              <w:rPr>
                <w:rFonts w:ascii="Arial" w:hAnsi="Arial" w:cs="Arial" w:hint="eastAsia"/>
                <w:lang w:eastAsia="zh-CN"/>
              </w:rPr>
              <w:t>also</w:t>
            </w:r>
            <w:r w:rsidR="00CE3A48">
              <w:rPr>
                <w:rFonts w:ascii="Arial" w:hAnsi="Arial" w:cs="Arial"/>
                <w:lang w:eastAsia="zh-CN"/>
              </w:rPr>
              <w:t xml:space="preserve"> </w:t>
            </w:r>
            <w:r w:rsidR="00CE3A48">
              <w:rPr>
                <w:rFonts w:ascii="Arial" w:hAnsi="Arial" w:cs="Arial" w:hint="eastAsia"/>
                <w:lang w:eastAsia="zh-CN"/>
              </w:rPr>
              <w:t>should</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the</w:t>
            </w:r>
            <w:r w:rsidR="00CE3A48">
              <w:rPr>
                <w:rFonts w:ascii="Arial" w:hAnsi="Arial" w:cs="Arial"/>
                <w:lang w:eastAsia="zh-CN"/>
              </w:rPr>
              <w:t xml:space="preserve"> </w:t>
            </w:r>
            <w:r w:rsidR="00CE3A48">
              <w:rPr>
                <w:rFonts w:ascii="Arial" w:hAnsi="Arial" w:cs="Arial" w:hint="eastAsia"/>
                <w:lang w:eastAsia="zh-CN"/>
              </w:rPr>
              <w:t>case</w:t>
            </w:r>
            <w:r w:rsidR="00CE3A48">
              <w:rPr>
                <w:rFonts w:ascii="Arial" w:hAnsi="Arial" w:cs="Arial"/>
                <w:lang w:eastAsia="zh-CN"/>
              </w:rPr>
              <w:t xml:space="preserve"> </w:t>
            </w:r>
            <w:r w:rsidR="00CE3A48">
              <w:rPr>
                <w:rFonts w:ascii="Arial" w:hAnsi="Arial" w:cs="Arial" w:hint="eastAsia"/>
                <w:lang w:eastAsia="zh-CN"/>
              </w:rPr>
              <w:t>when</w:t>
            </w:r>
            <w:r w:rsidR="00CE3A48">
              <w:rPr>
                <w:rFonts w:ascii="Arial" w:hAnsi="Arial" w:cs="Arial"/>
                <w:lang w:eastAsia="zh-CN"/>
              </w:rPr>
              <w:t xml:space="preserve"> </w:t>
            </w:r>
            <w:r w:rsidR="00CE3A48">
              <w:rPr>
                <w:rFonts w:ascii="Arial" w:hAnsi="Arial" w:cs="Arial" w:hint="eastAsia"/>
                <w:lang w:eastAsia="zh-CN"/>
              </w:rPr>
              <w:t>both</w:t>
            </w:r>
            <w:r w:rsidR="00CE3A48">
              <w:rPr>
                <w:rFonts w:ascii="Arial" w:hAnsi="Arial" w:cs="Arial"/>
                <w:lang w:eastAsia="zh-CN"/>
              </w:rPr>
              <w:t xml:space="preserve"> </w:t>
            </w:r>
            <w:r w:rsidR="00CE3A48">
              <w:rPr>
                <w:rFonts w:ascii="Arial" w:hAnsi="Arial" w:cs="Arial" w:hint="eastAsia"/>
                <w:lang w:eastAsia="zh-CN"/>
              </w:rPr>
              <w:t>criteria</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w:t>
            </w:r>
            <w:r w:rsidR="00CE3A48">
              <w:rPr>
                <w:rFonts w:ascii="Arial" w:hAnsi="Arial" w:cs="Arial" w:hint="eastAsia"/>
                <w:lang w:eastAsia="zh-CN"/>
              </w:rPr>
              <w:t>fulfilled).</w:t>
            </w:r>
            <w:r w:rsidR="00CE3A48">
              <w:rPr>
                <w:rFonts w:ascii="Arial" w:hAnsi="Arial" w:cs="Arial"/>
                <w:lang w:eastAsia="zh-CN"/>
              </w:rPr>
              <w:t xml:space="preserve"> H</w:t>
            </w:r>
            <w:r w:rsidR="00CE3A48">
              <w:rPr>
                <w:rFonts w:ascii="Arial" w:hAnsi="Arial" w:cs="Arial" w:hint="eastAsia"/>
                <w:lang w:eastAsia="zh-CN"/>
              </w:rPr>
              <w:t>owever,</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w:t>
            </w:r>
            <w:r w:rsidR="00CE3A48">
              <w:rPr>
                <w:rFonts w:ascii="Arial" w:hAnsi="Arial" w:cs="Arial" w:hint="eastAsia"/>
                <w:lang w:eastAsia="zh-CN"/>
              </w:rPr>
              <w:t>vivo</w:t>
            </w:r>
            <w:r w:rsidR="00CE3A48">
              <w:rPr>
                <w:rFonts w:ascii="Arial" w:hAnsi="Arial" w:cs="Arial"/>
                <w:lang w:eastAsia="zh-CN"/>
              </w:rPr>
              <w:t xml:space="preserve"> </w:t>
            </w:r>
            <w:r w:rsidR="00CE3A48">
              <w:rPr>
                <w:rFonts w:ascii="Arial" w:hAnsi="Arial" w:cs="Arial" w:hint="eastAsia"/>
                <w:lang w:eastAsia="zh-CN"/>
              </w:rPr>
              <w:t>said</w:t>
            </w:r>
            <w:r w:rsidR="00CE3A48">
              <w:rPr>
                <w:rFonts w:ascii="Arial" w:hAnsi="Arial" w:cs="Arial"/>
                <w:lang w:eastAsia="zh-CN"/>
              </w:rPr>
              <w:t xml:space="preserve"> RAN4 </w:t>
            </w:r>
            <w:r w:rsidR="00CE3A48">
              <w:rPr>
                <w:rFonts w:ascii="Arial" w:hAnsi="Arial" w:cs="Arial" w:hint="eastAsia"/>
                <w:lang w:eastAsia="zh-CN"/>
              </w:rPr>
              <w:t>is</w:t>
            </w:r>
            <w:r w:rsidR="00CE3A48">
              <w:rPr>
                <w:rFonts w:ascii="Arial" w:hAnsi="Arial" w:cs="Arial"/>
                <w:lang w:eastAsia="zh-CN"/>
              </w:rPr>
              <w:t xml:space="preserve"> </w:t>
            </w:r>
            <w:r w:rsidR="00CE3A48">
              <w:rPr>
                <w:rFonts w:ascii="Arial" w:hAnsi="Arial" w:cs="Arial" w:hint="eastAsia"/>
                <w:lang w:eastAsia="zh-CN"/>
              </w:rPr>
              <w:t>discussing</w:t>
            </w:r>
            <w:r w:rsidR="00CE3A48">
              <w:rPr>
                <w:rFonts w:ascii="Arial" w:hAnsi="Arial" w:cs="Arial"/>
                <w:lang w:eastAsia="zh-CN"/>
              </w:rPr>
              <w:t xml:space="preserve"> </w:t>
            </w:r>
            <w:r w:rsidR="00CE3A48">
              <w:rPr>
                <w:rFonts w:ascii="Arial" w:hAnsi="Arial" w:cs="Arial" w:hint="eastAsia"/>
                <w:lang w:eastAsia="zh-CN"/>
              </w:rPr>
              <w:t>this</w:t>
            </w:r>
            <w:r w:rsidR="00CE3A48">
              <w:rPr>
                <w:rFonts w:ascii="Arial" w:hAnsi="Arial" w:cs="Arial"/>
                <w:lang w:eastAsia="zh-CN"/>
              </w:rPr>
              <w:t xml:space="preserve"> </w:t>
            </w:r>
            <w:r w:rsidR="00CE3A48">
              <w:rPr>
                <w:rFonts w:ascii="Arial" w:hAnsi="Arial" w:cs="Arial" w:hint="eastAsia"/>
                <w:lang w:eastAsia="zh-CN"/>
              </w:rPr>
              <w:t>issue</w:t>
            </w:r>
            <w:r w:rsidR="00CE3A48">
              <w:rPr>
                <w:rFonts w:ascii="Arial" w:hAnsi="Arial" w:cs="Arial"/>
                <w:lang w:eastAsia="zh-CN"/>
              </w:rPr>
              <w:t xml:space="preserve"> </w:t>
            </w:r>
            <w:r w:rsidR="00CE3A48">
              <w:rPr>
                <w:rFonts w:ascii="Arial" w:hAnsi="Arial" w:cs="Arial" w:hint="eastAsia"/>
                <w:lang w:eastAsia="zh-CN"/>
              </w:rPr>
              <w:t>right</w:t>
            </w:r>
            <w:r w:rsidR="00CE3A48">
              <w:rPr>
                <w:rFonts w:ascii="Arial" w:hAnsi="Arial" w:cs="Arial"/>
                <w:lang w:eastAsia="zh-CN"/>
              </w:rPr>
              <w:t xml:space="preserve"> </w:t>
            </w:r>
            <w:r w:rsidR="00CE3A48">
              <w:rPr>
                <w:rFonts w:ascii="Arial" w:hAnsi="Arial" w:cs="Arial" w:hint="eastAsia"/>
                <w:lang w:eastAsia="zh-CN"/>
              </w:rPr>
              <w:t>now,</w:t>
            </w:r>
            <w:r w:rsidR="00CE3A48">
              <w:rPr>
                <w:rFonts w:ascii="Arial" w:hAnsi="Arial" w:cs="Arial"/>
                <w:lang w:eastAsia="zh-CN"/>
              </w:rPr>
              <w:t xml:space="preserve"> </w:t>
            </w:r>
            <w:r w:rsidR="00CE3A48">
              <w:rPr>
                <w:rFonts w:ascii="Arial" w:hAnsi="Arial" w:cs="Arial" w:hint="eastAsia"/>
                <w:lang w:eastAsia="zh-CN"/>
              </w:rPr>
              <w:t>maybe</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can</w:t>
            </w:r>
            <w:r w:rsidR="00CE3A48">
              <w:rPr>
                <w:rFonts w:ascii="Arial" w:hAnsi="Arial" w:cs="Arial"/>
                <w:lang w:eastAsia="zh-CN"/>
              </w:rPr>
              <w:t xml:space="preserve"> </w:t>
            </w:r>
            <w:r w:rsidR="00CE3A48">
              <w:rPr>
                <w:rFonts w:ascii="Arial" w:hAnsi="Arial" w:cs="Arial" w:hint="eastAsia"/>
                <w:lang w:eastAsia="zh-CN"/>
              </w:rPr>
              <w:t>wait</w:t>
            </w:r>
            <w:r w:rsidR="00CE3A48">
              <w:rPr>
                <w:rFonts w:ascii="Arial" w:hAnsi="Arial" w:cs="Arial"/>
                <w:lang w:eastAsia="zh-CN"/>
              </w:rPr>
              <w:t xml:space="preserve"> RAN4 </w:t>
            </w:r>
            <w:r w:rsidR="00CE3A48">
              <w:rPr>
                <w:rFonts w:ascii="Arial" w:hAnsi="Arial" w:cs="Arial" w:hint="eastAsia"/>
                <w:lang w:eastAsia="zh-CN"/>
              </w:rPr>
              <w:t>conclusion</w:t>
            </w:r>
            <w:r w:rsidR="00CE3A48">
              <w:rPr>
                <w:rFonts w:ascii="Arial" w:hAnsi="Arial" w:cs="Arial"/>
                <w:lang w:eastAsia="zh-CN"/>
              </w:rPr>
              <w:t xml:space="preserve"> </w:t>
            </w:r>
            <w:r w:rsidR="00CE3A48">
              <w:rPr>
                <w:rFonts w:ascii="Arial" w:hAnsi="Arial" w:cs="Arial" w:hint="eastAsia"/>
                <w:lang w:eastAsia="zh-CN"/>
              </w:rPr>
              <w:t>then</w:t>
            </w:r>
            <w:r w:rsidR="00CE3A48">
              <w:rPr>
                <w:rFonts w:ascii="Arial" w:hAnsi="Arial" w:cs="Arial"/>
                <w:lang w:eastAsia="zh-CN"/>
              </w:rPr>
              <w:t xml:space="preserve"> </w:t>
            </w:r>
            <w:r w:rsidR="00CE3A48">
              <w:rPr>
                <w:rFonts w:ascii="Arial" w:hAnsi="Arial" w:cs="Arial" w:hint="eastAsia"/>
                <w:lang w:eastAsia="zh-CN"/>
              </w:rPr>
              <w:t>fix</w:t>
            </w:r>
            <w:r w:rsidR="00CE3A48">
              <w:rPr>
                <w:rFonts w:ascii="Arial" w:hAnsi="Arial" w:cs="Arial"/>
                <w:lang w:eastAsia="zh-CN"/>
              </w:rPr>
              <w:t xml:space="preserve"> </w:t>
            </w:r>
            <w:r w:rsidR="00CE3A48">
              <w:rPr>
                <w:rFonts w:ascii="Arial" w:hAnsi="Arial" w:cs="Arial" w:hint="eastAsia"/>
                <w:lang w:eastAsia="zh-CN"/>
              </w:rPr>
              <w:t>it.</w:t>
            </w:r>
            <w:r w:rsidR="00CE3A48">
              <w:rPr>
                <w:rFonts w:ascii="Arial" w:hAnsi="Arial" w:cs="Arial"/>
                <w:lang w:eastAsia="zh-CN"/>
              </w:rPr>
              <w:t xml:space="preserve"> A</w:t>
            </w:r>
            <w:r w:rsidR="00CE3A48">
              <w:rPr>
                <w:rFonts w:ascii="Arial" w:hAnsi="Arial" w:cs="Arial" w:hint="eastAsia"/>
                <w:lang w:eastAsia="zh-CN"/>
              </w:rPr>
              <w:t>nyway</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w:t>
            </w:r>
            <w:r w:rsidR="00CE3A48">
              <w:rPr>
                <w:rFonts w:ascii="Arial" w:hAnsi="Arial" w:cs="Arial" w:hint="eastAsia"/>
                <w:lang w:eastAsia="zh-CN"/>
              </w:rPr>
              <w:t>understanding,</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prefer</w:t>
            </w:r>
            <w:r w:rsidR="00CE3A48">
              <w:rPr>
                <w:rFonts w:ascii="Arial" w:hAnsi="Arial" w:cs="Arial"/>
                <w:lang w:eastAsia="zh-CN"/>
              </w:rPr>
              <w:t xml:space="preserve">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not</w:t>
            </w:r>
            <w:r w:rsidR="00CE3A48">
              <w:rPr>
                <w:rFonts w:ascii="Arial" w:hAnsi="Arial" w:cs="Arial"/>
                <w:lang w:eastAsia="zh-CN"/>
              </w:rPr>
              <w:t xml:space="preserve"> </w:t>
            </w:r>
            <w:r w:rsidR="00CE3A48">
              <w:rPr>
                <w:rFonts w:ascii="Arial" w:hAnsi="Arial" w:cs="Arial" w:hint="eastAsia"/>
                <w:lang w:eastAsia="zh-CN"/>
              </w:rPr>
              <w:t>capture</w:t>
            </w:r>
            <w:r w:rsidR="00CE3A48">
              <w:rPr>
                <w:rFonts w:ascii="Arial" w:hAnsi="Arial" w:cs="Arial"/>
                <w:lang w:eastAsia="zh-CN"/>
              </w:rPr>
              <w:t xml:space="preserve"> </w:t>
            </w:r>
            <w:r w:rsidR="00CE3A48">
              <w:rPr>
                <w:rFonts w:ascii="Arial" w:hAnsi="Arial" w:cs="Arial" w:hint="eastAsia"/>
                <w:lang w:eastAsia="zh-CN"/>
              </w:rPr>
              <w:t>relaxed</w:t>
            </w:r>
            <w:r w:rsidR="00CE3A48">
              <w:rPr>
                <w:rFonts w:ascii="Arial" w:hAnsi="Arial" w:cs="Arial"/>
                <w:lang w:eastAsia="zh-CN"/>
              </w:rPr>
              <w:t xml:space="preserve"> </w:t>
            </w:r>
            <w:r w:rsidR="00CE3A48">
              <w:rPr>
                <w:rFonts w:ascii="Arial" w:hAnsi="Arial" w:cs="Arial" w:hint="eastAsia"/>
                <w:lang w:eastAsia="zh-CN"/>
              </w:rPr>
              <w:t>methods</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E60A5F">
              <w:rPr>
                <w:rFonts w:ascii="Arial" w:hAnsi="Arial" w:cs="Arial"/>
                <w:lang w:eastAsia="zh-CN"/>
              </w:rPr>
              <w:t xml:space="preserve"> </w:t>
            </w:r>
            <w:r w:rsidR="00E60A5F">
              <w:rPr>
                <w:rFonts w:ascii="Arial" w:hAnsi="Arial" w:cs="Arial" w:hint="eastAsia"/>
                <w:lang w:eastAsia="zh-CN"/>
              </w:rPr>
              <w:t>(but</w:t>
            </w:r>
            <w:r w:rsidR="00E60A5F">
              <w:rPr>
                <w:rFonts w:ascii="Arial" w:hAnsi="Arial" w:cs="Arial"/>
                <w:lang w:eastAsia="zh-CN"/>
              </w:rPr>
              <w:t xml:space="preserve"> </w:t>
            </w:r>
            <w:r w:rsidR="00E60A5F">
              <w:rPr>
                <w:rFonts w:ascii="Arial" w:hAnsi="Arial" w:cs="Arial" w:hint="eastAsia"/>
                <w:lang w:eastAsia="zh-CN"/>
              </w:rPr>
              <w:t>keep</w:t>
            </w:r>
            <w:r w:rsidR="00E60A5F">
              <w:rPr>
                <w:rFonts w:ascii="Arial" w:hAnsi="Arial" w:cs="Arial"/>
                <w:lang w:eastAsia="zh-CN"/>
              </w:rPr>
              <w:t xml:space="preserve"> </w:t>
            </w:r>
            <w:r w:rsidR="00E60A5F" w:rsidRPr="00E53FB2">
              <w:rPr>
                <w:rFonts w:ascii="Arial" w:hAnsi="Arial" w:cs="Arial"/>
                <w:i/>
              </w:rPr>
              <w:t>highPriorityMeasRelax</w:t>
            </w:r>
            <w:r w:rsidR="00E60A5F">
              <w:rPr>
                <w:rFonts w:ascii="Arial" w:hAnsi="Arial" w:cs="Arial"/>
                <w:i/>
              </w:rPr>
              <w:t xml:space="preserve"> </w:t>
            </w:r>
            <w:r w:rsidR="00E60A5F">
              <w:rPr>
                <w:rFonts w:ascii="Arial" w:hAnsi="Arial" w:cs="Arial" w:hint="eastAsia"/>
                <w:lang w:eastAsia="zh-CN"/>
              </w:rPr>
              <w:t>)</w:t>
            </w:r>
            <w:r w:rsidR="00CE3A48">
              <w:rPr>
                <w:rFonts w:ascii="Arial" w:hAnsi="Arial" w:cs="Arial" w:hint="eastAsia"/>
                <w:lang w:eastAsia="zh-CN"/>
              </w:rPr>
              <w:t>.</w:t>
            </w:r>
          </w:p>
        </w:tc>
      </w:tr>
      <w:tr w:rsidR="00F3690B" w:rsidRPr="00E53FB2" w14:paraId="576BA5CB" w14:textId="77777777" w:rsidTr="00E53FB2">
        <w:tc>
          <w:tcPr>
            <w:tcW w:w="666" w:type="pct"/>
          </w:tcPr>
          <w:p w14:paraId="455EC3BE" w14:textId="3432F238"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Nokia</w:t>
            </w:r>
          </w:p>
        </w:tc>
        <w:tc>
          <w:tcPr>
            <w:tcW w:w="1043" w:type="pct"/>
          </w:tcPr>
          <w:p w14:paraId="5F883AB8" w14:textId="437D352A"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None</w:t>
            </w:r>
          </w:p>
        </w:tc>
        <w:tc>
          <w:tcPr>
            <w:tcW w:w="3291" w:type="pct"/>
          </w:tcPr>
          <w:p w14:paraId="084197DD" w14:textId="6AB53AE3"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3232B4" w:rsidRPr="00E53FB2" w14:paraId="20B612FB" w14:textId="77777777" w:rsidTr="00E53FB2">
        <w:tc>
          <w:tcPr>
            <w:tcW w:w="666" w:type="pct"/>
          </w:tcPr>
          <w:p w14:paraId="26057F18" w14:textId="02985846"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1043" w:type="pct"/>
          </w:tcPr>
          <w:p w14:paraId="3BE992F0" w14:textId="297F27DC"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Option 2</w:t>
            </w:r>
          </w:p>
        </w:tc>
        <w:tc>
          <w:tcPr>
            <w:tcW w:w="3291" w:type="pct"/>
          </w:tcPr>
          <w:p w14:paraId="0E28DFC5"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511D3F90"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RAN2 should implement the RAN2 agreement:</w:t>
            </w:r>
          </w:p>
          <w:p w14:paraId="6A1C5D96" w14:textId="77777777" w:rsidR="003232B4" w:rsidRDefault="003232B4" w:rsidP="003232B4">
            <w:pPr>
              <w:pStyle w:val="Agreement"/>
              <w:ind w:left="928"/>
            </w:pPr>
            <w:r>
              <w:t>[030] Send an LS to RAN4 with the following points:</w:t>
            </w:r>
          </w:p>
          <w:p w14:paraId="5D3F415F" w14:textId="77777777" w:rsidR="003232B4" w:rsidRDefault="003232B4" w:rsidP="003232B4">
            <w:pPr>
              <w:pStyle w:val="Agreement"/>
              <w:numPr>
                <w:ilvl w:val="0"/>
                <w:numId w:val="0"/>
              </w:numPr>
              <w:ind w:left="928"/>
            </w:pPr>
            <w:r>
              <w:t>RAN2 will follow the request from RAN4 for the change to 38.304 on RRM relaxation</w:t>
            </w:r>
          </w:p>
          <w:p w14:paraId="5EBBB958" w14:textId="77777777" w:rsidR="003232B4" w:rsidRDefault="003232B4" w:rsidP="003232B4">
            <w:pPr>
              <w:pStyle w:val="Agreement"/>
              <w:numPr>
                <w:ilvl w:val="0"/>
                <w:numId w:val="0"/>
              </w:numPr>
              <w:ind w:left="928"/>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behavior.</w:t>
            </w:r>
          </w:p>
          <w:p w14:paraId="62C24B05" w14:textId="77777777" w:rsidR="003232B4" w:rsidRDefault="003232B4" w:rsidP="003232B4">
            <w:pPr>
              <w:spacing w:after="0"/>
              <w:jc w:val="both"/>
              <w:rPr>
                <w:rFonts w:ascii="Arial" w:eastAsiaTheme="minorEastAsia" w:hAnsi="Arial" w:cs="Arial"/>
                <w:lang w:eastAsia="zh-CN"/>
              </w:rPr>
            </w:pPr>
          </w:p>
          <w:p w14:paraId="0AB6C527" w14:textId="5250B200"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There is unfortunately a lot of overlap between 38.304 and 38.133, and therefore we have a preference for option 2, because it removes more of the </w:t>
            </w:r>
            <w:r w:rsidR="00744D8B">
              <w:rPr>
                <w:rFonts w:ascii="Arial" w:eastAsiaTheme="minorEastAsia" w:hAnsi="Arial" w:cs="Arial"/>
                <w:lang w:eastAsia="zh-CN"/>
              </w:rPr>
              <w:t>overlap</w:t>
            </w:r>
            <w:r>
              <w:rPr>
                <w:rFonts w:ascii="Arial" w:eastAsiaTheme="minorEastAsia" w:hAnsi="Arial" w:cs="Arial"/>
                <w:lang w:eastAsia="zh-CN"/>
              </w:rPr>
              <w:t xml:space="preserve"> (which can be a cause for confusion). </w:t>
            </w:r>
          </w:p>
        </w:tc>
      </w:tr>
      <w:tr w:rsidR="003232B4" w:rsidRPr="00E53FB2" w14:paraId="2D87C853" w14:textId="77777777" w:rsidTr="00E53FB2">
        <w:tc>
          <w:tcPr>
            <w:tcW w:w="666" w:type="pct"/>
          </w:tcPr>
          <w:p w14:paraId="5A6170D7" w14:textId="72E0DCBC" w:rsidR="003232B4" w:rsidRPr="007E4C0A" w:rsidRDefault="007E4C0A" w:rsidP="003232B4">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043" w:type="pct"/>
          </w:tcPr>
          <w:p w14:paraId="6732CB3C" w14:textId="4B3CAF58" w:rsidR="003232B4" w:rsidRPr="00261CE3" w:rsidRDefault="00261CE3" w:rsidP="003232B4">
            <w:pPr>
              <w:spacing w:after="0"/>
              <w:jc w:val="both"/>
              <w:rPr>
                <w:rFonts w:ascii="Arial" w:hAnsi="Arial" w:cs="Arial"/>
                <w:lang w:eastAsia="zh-CN"/>
              </w:rPr>
            </w:pPr>
            <w:r>
              <w:rPr>
                <w:rFonts w:ascii="Arial" w:hAnsi="Arial" w:cs="Arial"/>
                <w:lang w:eastAsia="zh-CN"/>
              </w:rPr>
              <w:t>Wait RAN4</w:t>
            </w:r>
          </w:p>
        </w:tc>
        <w:tc>
          <w:tcPr>
            <w:tcW w:w="3291" w:type="pct"/>
          </w:tcPr>
          <w:p w14:paraId="22ABA28D" w14:textId="77777777" w:rsidR="003232B4" w:rsidRDefault="003232B4" w:rsidP="003232B4">
            <w:pPr>
              <w:spacing w:after="0"/>
              <w:jc w:val="both"/>
              <w:rPr>
                <w:rFonts w:ascii="Arial" w:eastAsiaTheme="minorEastAsia" w:hAnsi="Arial" w:cs="Arial"/>
                <w:lang w:eastAsia="zh-CN"/>
              </w:rPr>
            </w:pPr>
          </w:p>
        </w:tc>
      </w:tr>
    </w:tbl>
    <w:p w14:paraId="57C4328A" w14:textId="77777777"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9005AE" w:rsidP="00254CAF">
      <w:pPr>
        <w:pStyle w:val="Doc-title"/>
        <w:rPr>
          <w:rFonts w:cs="Arial"/>
        </w:rPr>
      </w:pPr>
      <w:hyperlink r:id="rId28" w:tooltip="D:Documents3GPPtsg_ranWG2TSGR2_116-eDocsR2-2110405.zip" w:history="1">
        <w:r w:rsidR="00254CAF" w:rsidRPr="00E53FB2">
          <w:rPr>
            <w:rStyle w:val="a5"/>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9005AE" w:rsidP="00254CAF">
      <w:pPr>
        <w:pStyle w:val="Doc-title"/>
        <w:rPr>
          <w:rFonts w:cs="Arial"/>
        </w:rPr>
      </w:pPr>
      <w:hyperlink r:id="rId29" w:tooltip="D:Documents3GPPtsg_ranWG2TSGR2_116-eDocsR2-2110407.zip" w:history="1">
        <w:r w:rsidR="00254CAF" w:rsidRPr="00E53FB2">
          <w:rPr>
            <w:rStyle w:val="a5"/>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r w:rsidR="00E53FB2" w:rsidRPr="00E53FB2">
        <w:rPr>
          <w:rFonts w:ascii="Arial" w:hAnsi="Arial" w:cs="Arial"/>
          <w:i/>
        </w:rPr>
        <w:t>highPriorityMeasRelax</w:t>
      </w:r>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RAN4 LS on mis-alignment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r w:rsidRPr="00E53FB2">
        <w:rPr>
          <w:rFonts w:cs="Arial"/>
          <w:b/>
          <w:i/>
        </w:rPr>
        <w:t>lowMobilityEvalutation</w:t>
      </w:r>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r w:rsidRPr="00E53FB2">
        <w:rPr>
          <w:rFonts w:cs="Arial"/>
          <w:b/>
          <w:i/>
        </w:rPr>
        <w:t>lowMobilityEvalutation</w:t>
      </w:r>
      <w:r w:rsidRPr="00E53FB2">
        <w:rPr>
          <w:rFonts w:cs="Arial"/>
          <w:b/>
        </w:rPr>
        <w:t xml:space="preserve"> and </w:t>
      </w:r>
      <w:r w:rsidRPr="00E53FB2">
        <w:rPr>
          <w:rFonts w:cs="Arial"/>
          <w:b/>
          <w:i/>
        </w:rPr>
        <w:t xml:space="preserve">highPriorityMeasRelax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r w:rsidR="0007356F" w:rsidRPr="0007356F">
        <w:rPr>
          <w:rFonts w:ascii="Arial" w:hAnsi="Arial" w:cs="Arial"/>
          <w:i/>
        </w:rPr>
        <w:t>highPriorityMeasRelax</w:t>
      </w:r>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relaxed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58ECA6E5" w:rsidR="00E53FB2" w:rsidRPr="00E53FB2" w:rsidRDefault="00E53FB2" w:rsidP="00E53FB2">
      <w:pPr>
        <w:rPr>
          <w:rFonts w:cs="Arial"/>
          <w:b/>
        </w:rPr>
      </w:pPr>
      <w:r w:rsidRPr="00E53FB2">
        <w:rPr>
          <w:rFonts w:cs="Arial"/>
          <w:b/>
          <w:bCs/>
        </w:rPr>
        <w:t>Proposal 2</w:t>
      </w:r>
      <w:r w:rsidRPr="00E53FB2">
        <w:rPr>
          <w:rFonts w:cs="Arial"/>
          <w:b/>
        </w:rPr>
        <w:t xml:space="preserve">: Ask RAN4 to use </w:t>
      </w:r>
      <w:r w:rsidRPr="00E53FB2">
        <w:rPr>
          <w:b/>
          <w:i/>
          <w:iCs/>
          <w:lang w:eastAsia="zh-CN"/>
        </w:rPr>
        <w:t>highPriorityMeasRelax</w:t>
      </w:r>
      <w:r w:rsidRPr="00E53FB2">
        <w:rPr>
          <w:b/>
          <w:lang w:eastAsia="zh-CN"/>
        </w:rPr>
        <w:t xml:space="preserve"> configuration parameter also for the case when both </w:t>
      </w:r>
      <w:r w:rsidRPr="00E53FB2">
        <w:rPr>
          <w:rFonts w:cs="Arial"/>
          <w:b/>
          <w:i/>
        </w:rPr>
        <w:t>lowMobilityEvalutation</w:t>
      </w:r>
      <w:r w:rsidRPr="00E53FB2">
        <w:rPr>
          <w:rFonts w:cs="Arial"/>
          <w:b/>
        </w:rPr>
        <w:t xml:space="preserve"> and </w:t>
      </w:r>
      <w:del w:id="32" w:author="Ericsson Martin" w:date="2021-11-03T08:26:00Z">
        <w:r w:rsidRPr="00E53FB2" w:rsidDel="00744D8B">
          <w:rPr>
            <w:rFonts w:cs="Arial"/>
            <w:b/>
            <w:i/>
          </w:rPr>
          <w:delText xml:space="preserve">highPriorityMeasRelax </w:delText>
        </w:r>
      </w:del>
      <w:ins w:id="33" w:author="Ericsson Martin" w:date="2021-11-03T08:26:00Z">
        <w:r w:rsidR="00744D8B">
          <w:rPr>
            <w:rFonts w:cs="Arial"/>
            <w:b/>
            <w:i/>
          </w:rPr>
          <w:t>cellEdgeEvaluation</w:t>
        </w:r>
        <w:r w:rsidR="00744D8B" w:rsidRPr="00E53FB2">
          <w:rPr>
            <w:rFonts w:cs="Arial"/>
            <w:b/>
            <w:i/>
          </w:rPr>
          <w:t xml:space="preserve"> </w:t>
        </w:r>
      </w:ins>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r w:rsidR="00A46BDF" w:rsidRPr="00A46BDF">
        <w:rPr>
          <w:rFonts w:ascii="Arial" w:hAnsi="Arial" w:cs="Arial"/>
          <w:b/>
          <w:i/>
        </w:rPr>
        <w:t>highPriorityMeasRelax</w:t>
      </w:r>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r w:rsidR="00A46BDF" w:rsidRPr="00A46BDF">
        <w:rPr>
          <w:rFonts w:ascii="Arial" w:hAnsi="Arial" w:cs="Arial"/>
          <w:b/>
          <w:i/>
        </w:rPr>
        <w:t>lowMobilityEvalutation</w:t>
      </w:r>
      <w:r w:rsidR="00A46BDF" w:rsidRPr="00A46BDF">
        <w:rPr>
          <w:rFonts w:ascii="Arial" w:hAnsi="Arial" w:cs="Arial"/>
          <w:b/>
        </w:rPr>
        <w:t xml:space="preserve"> and </w:t>
      </w:r>
      <w:r w:rsidR="00A46BDF" w:rsidRPr="00A46BDF">
        <w:rPr>
          <w:rFonts w:ascii="Arial" w:hAnsi="Arial" w:cs="Arial"/>
          <w:b/>
          <w:i/>
        </w:rPr>
        <w:t>highPriorityMeasRelax</w:t>
      </w:r>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32"/>
        <w:gridCol w:w="6616"/>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9005AE" w:rsidP="005E7EBC">
            <w:pPr>
              <w:pStyle w:val="Doc-title"/>
            </w:pPr>
            <w:hyperlink r:id="rId30" w:history="1">
              <w:r w:rsidR="005E7EBC" w:rsidRPr="003E0BC2">
                <w:rPr>
                  <w:rStyle w:val="a5"/>
                </w:rPr>
                <w:t>R2-2006686</w:t>
              </w:r>
            </w:hyperlink>
            <w:r w:rsidR="005E7EBC">
              <w:tab/>
              <w:t>RRM relaxation for high priority frequency</w:t>
            </w:r>
            <w:r w:rsidR="005E7EBC">
              <w:tab/>
              <w:t>vivo, Samsung, 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Malgun Gothic" w:hAnsi="Arial" w:cs="Arial"/>
                <w:lang w:eastAsia="ko-KR"/>
              </w:rPr>
            </w:pPr>
            <w:r>
              <w:rPr>
                <w:rFonts w:ascii="Arial" w:eastAsia="Malgun Gothic" w:hAnsi="Arial" w:cs="Arial"/>
                <w:lang w:eastAsia="ko-KR"/>
              </w:rPr>
              <w:t>No</w:t>
            </w:r>
            <w:r w:rsidR="00943029">
              <w:rPr>
                <w:rFonts w:ascii="Arial" w:eastAsia="Malgun Gothic" w:hAnsi="Arial" w:cs="Arial"/>
                <w:lang w:eastAsia="ko-KR"/>
              </w:rPr>
              <w:t xml:space="preserve"> need to send another LS to RAN4. We just need wait for RAN4 reply LS and then align with</w:t>
            </w:r>
            <w:r>
              <w:rPr>
                <w:rFonts w:ascii="Arial" w:eastAsia="Malgun Gothic"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Malgun Gothic"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lang w:eastAsia="zh-CN"/>
              </w:rPr>
            </w:pPr>
            <w:r>
              <w:rPr>
                <w:rFonts w:ascii="Arial" w:hAnsi="Arial" w:cs="Arial"/>
                <w:lang w:eastAsia="zh-CN"/>
              </w:rPr>
              <w:t>We are not sure what the question is. Is it a typo</w:t>
            </w:r>
            <w:r w:rsidR="00F90032">
              <w:rPr>
                <w:rFonts w:ascii="Arial" w:hAnsi="Arial" w:cs="Arial"/>
                <w:lang w:eastAsia="zh-CN"/>
              </w:rPr>
              <w:t>? “</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yellow"/>
              </w:rPr>
              <w:t>highPriorityMeasRelax</w:t>
            </w:r>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red"/>
              </w:rPr>
              <w:t>cellEdgeEvaluation</w:t>
            </w:r>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5A2FBABA" w:rsidR="005705EC" w:rsidRPr="00E57DBC" w:rsidRDefault="00E57DBC" w:rsidP="005705EC">
            <w:pPr>
              <w:spacing w:after="0"/>
              <w:jc w:val="both"/>
              <w:rPr>
                <w:rFonts w:ascii="Arial" w:eastAsiaTheme="minorEastAsia" w:hAnsi="Arial" w:cs="Arial"/>
                <w:lang w:eastAsia="zh-CN"/>
              </w:rPr>
            </w:pPr>
            <w:r w:rsidRPr="00E57DBC">
              <w:rPr>
                <w:rFonts w:ascii="Arial" w:hAnsi="Arial" w:cs="Arial"/>
                <w:lang w:eastAsia="zh-CN"/>
              </w:rPr>
              <w:t>Xiaomi</w:t>
            </w:r>
          </w:p>
        </w:tc>
        <w:tc>
          <w:tcPr>
            <w:tcW w:w="899" w:type="pct"/>
            <w:tcBorders>
              <w:top w:val="single" w:sz="4" w:space="0" w:color="auto"/>
              <w:left w:val="single" w:sz="4" w:space="0" w:color="auto"/>
              <w:bottom w:val="single" w:sz="4" w:space="0" w:color="auto"/>
              <w:right w:val="single" w:sz="4" w:space="0" w:color="auto"/>
            </w:tcBorders>
          </w:tcPr>
          <w:p w14:paraId="5BEFBF66" w14:textId="0F45EFFE" w:rsidR="005705EC" w:rsidRPr="00E57DBC" w:rsidRDefault="00111726" w:rsidP="005705EC">
            <w:pPr>
              <w:spacing w:after="0"/>
              <w:jc w:val="both"/>
              <w:rPr>
                <w:rFonts w:ascii="Arial" w:eastAsiaTheme="minorEastAsia" w:hAnsi="Arial" w:cs="Arial"/>
                <w:lang w:eastAsia="zh-CN"/>
              </w:rPr>
            </w:pPr>
            <w:r>
              <w:rPr>
                <w:rFonts w:ascii="Arial" w:hAnsi="Arial" w:cs="Arial"/>
                <w:lang w:eastAsia="zh-CN"/>
              </w:rPr>
              <w:t>S</w:t>
            </w:r>
            <w:r>
              <w:rPr>
                <w:rFonts w:ascii="Arial" w:hAnsi="Arial" w:cs="Arial" w:hint="eastAsia"/>
                <w:lang w:eastAsia="zh-CN"/>
              </w:rPr>
              <w:t>ee</w:t>
            </w:r>
            <w:r>
              <w:rPr>
                <w:rFonts w:ascii="Arial" w:hAnsi="Arial" w:cs="Arial"/>
                <w:lang w:eastAsia="zh-CN"/>
              </w:rPr>
              <w:t xml:space="preserve"> </w:t>
            </w:r>
            <w:r>
              <w:rPr>
                <w:rFonts w:ascii="Arial" w:hAnsi="Arial" w:cs="Arial" w:hint="eastAsia"/>
                <w:lang w:eastAsia="zh-CN"/>
              </w:rPr>
              <w:t>comment</w:t>
            </w:r>
          </w:p>
        </w:tc>
        <w:tc>
          <w:tcPr>
            <w:tcW w:w="3435" w:type="pct"/>
            <w:tcBorders>
              <w:top w:val="single" w:sz="4" w:space="0" w:color="auto"/>
              <w:left w:val="single" w:sz="4" w:space="0" w:color="auto"/>
              <w:bottom w:val="single" w:sz="4" w:space="0" w:color="auto"/>
              <w:right w:val="single" w:sz="4" w:space="0" w:color="auto"/>
            </w:tcBorders>
          </w:tcPr>
          <w:p w14:paraId="3F3AFFA4" w14:textId="77777777" w:rsidR="005705EC" w:rsidRDefault="00111726" w:rsidP="005705EC">
            <w:pPr>
              <w:spacing w:after="0"/>
              <w:jc w:val="both"/>
              <w:rPr>
                <w:rFonts w:ascii="Arial" w:hAnsi="Arial" w:cs="Arial"/>
                <w:lang w:eastAsia="zh-CN"/>
              </w:rPr>
            </w:pPr>
            <w:r>
              <w:rPr>
                <w:rFonts w:ascii="Arial" w:hAnsi="Arial" w:cs="Arial"/>
                <w:lang w:eastAsia="zh-CN"/>
              </w:rPr>
              <w:t>C</w:t>
            </w:r>
            <w:r>
              <w:rPr>
                <w:rFonts w:ascii="Arial" w:hAnsi="Arial" w:cs="Arial" w:hint="eastAsia"/>
                <w:lang w:eastAsia="zh-CN"/>
              </w:rPr>
              <w:t>urrently</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configure</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sidRPr="00111726">
              <w:rPr>
                <w:rFonts w:ascii="Arial" w:hAnsi="Arial" w:cs="Arial" w:hint="eastAsia"/>
                <w:lang w:eastAsia="zh-CN"/>
              </w:rPr>
              <w:t>based</w:t>
            </w:r>
            <w:r w:rsidRPr="00111726">
              <w:rPr>
                <w:rFonts w:ascii="Arial" w:hAnsi="Arial" w:cs="Arial"/>
              </w:rPr>
              <w:t xml:space="preserve"> </w:t>
            </w:r>
            <w:r w:rsidRPr="00111726">
              <w:rPr>
                <w:rFonts w:ascii="Arial" w:hAnsi="Arial" w:cs="Arial" w:hint="eastAsia"/>
                <w:lang w:eastAsia="zh-CN"/>
              </w:rPr>
              <w:t>on</w:t>
            </w:r>
            <w:r>
              <w:rPr>
                <w:rFonts w:ascii="Arial" w:hAnsi="Arial" w:cs="Arial"/>
                <w:lang w:eastAsia="zh-CN"/>
              </w:rPr>
              <w:t xml:space="preserve"> RAN4 LS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which</w:t>
            </w:r>
            <w:r>
              <w:rPr>
                <w:rFonts w:ascii="Arial" w:hAnsi="Arial" w:cs="Arial"/>
                <w:lang w:eastAsia="zh-CN"/>
              </w:rPr>
              <w:t xml:space="preserve"> </w:t>
            </w:r>
            <w:r>
              <w:rPr>
                <w:rFonts w:ascii="Arial" w:hAnsi="Arial" w:cs="Arial" w:hint="eastAsia"/>
                <w:lang w:eastAsia="zh-CN"/>
              </w:rPr>
              <w:t>means</w:t>
            </w:r>
            <w:r>
              <w:rPr>
                <w:rFonts w:ascii="Arial" w:hAnsi="Arial" w:cs="Arial"/>
                <w:lang w:eastAsia="zh-CN"/>
              </w:rPr>
              <w:t xml:space="preserve"> </w:t>
            </w:r>
            <w:r>
              <w:rPr>
                <w:rFonts w:ascii="Arial" w:hAnsi="Arial" w:cs="Arial" w:hint="eastAsia"/>
                <w:lang w:eastAsia="zh-CN"/>
              </w:rPr>
              <w:t>only</w:t>
            </w:r>
            <w:r>
              <w:rPr>
                <w:rFonts w:ascii="Arial" w:hAnsi="Arial" w:cs="Arial"/>
                <w:lang w:eastAsia="zh-CN"/>
              </w:rPr>
              <w:t xml:space="preserve"> </w:t>
            </w:r>
            <w:r>
              <w:rPr>
                <w:rFonts w:ascii="Arial" w:hAnsi="Arial" w:cs="Arial" w:hint="eastAsia"/>
                <w:lang w:eastAsia="zh-CN"/>
              </w:rPr>
              <w:t>used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low</w:t>
            </w:r>
            <w:r>
              <w:rPr>
                <w:rFonts w:ascii="Arial" w:hAnsi="Arial" w:cs="Arial"/>
                <w:lang w:eastAsia="zh-CN"/>
              </w:rPr>
              <w:t xml:space="preserve"> </w:t>
            </w:r>
            <w:r>
              <w:rPr>
                <w:rFonts w:ascii="Arial" w:hAnsi="Arial" w:cs="Arial" w:hint="eastAsia"/>
                <w:lang w:eastAsia="zh-CN"/>
              </w:rPr>
              <w:t>mobility</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and</w:t>
            </w:r>
            <w:r>
              <w:rPr>
                <w:rFonts w:ascii="Arial" w:hAnsi="Arial" w:cs="Arial"/>
                <w:lang w:eastAsia="zh-CN"/>
              </w:rPr>
              <w:t xml:space="preserve"> </w:t>
            </w:r>
            <w:r w:rsidRPr="00E53FB2">
              <w:rPr>
                <w:rFonts w:ascii="Arial" w:hAnsi="Arial" w:cs="Arial"/>
              </w:rPr>
              <w:t>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Pr>
                <w:rFonts w:ascii="Arial" w:hAnsi="Arial" w:cs="Arial" w:hint="eastAsia"/>
                <w:lang w:eastAsia="zh-CN"/>
              </w:rPr>
              <w:t>.</w:t>
            </w:r>
            <w:r>
              <w:rPr>
                <w:rFonts w:ascii="Arial" w:hAnsi="Arial" w:cs="Arial"/>
              </w:rPr>
              <w:t xml:space="preserve"> </w:t>
            </w:r>
            <w:r>
              <w:rPr>
                <w:rFonts w:ascii="Arial" w:hAnsi="Arial" w:cs="Arial"/>
                <w:lang w:eastAsia="zh-CN"/>
              </w:rPr>
              <w:lastRenderedPageBreak/>
              <w:t>H</w:t>
            </w:r>
            <w:r>
              <w:rPr>
                <w:rFonts w:ascii="Arial" w:hAnsi="Arial" w:cs="Arial" w:hint="eastAsia"/>
                <w:lang w:eastAsia="zh-CN"/>
              </w:rPr>
              <w:t>owever</w:t>
            </w:r>
            <w:r>
              <w:rPr>
                <w:rFonts w:ascii="Arial" w:hAnsi="Arial" w:cs="Arial"/>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see</w:t>
            </w:r>
            <w:r>
              <w:rPr>
                <w:rFonts w:ascii="Arial" w:hAnsi="Arial" w:cs="Arial"/>
                <w:lang w:eastAsia="zh-CN"/>
              </w:rPr>
              <w:t xml:space="preserve"> </w:t>
            </w: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reason</w:t>
            </w:r>
            <w:r>
              <w:rPr>
                <w:rFonts w:ascii="Arial" w:hAnsi="Arial" w:cs="Arial"/>
                <w:lang w:eastAsia="zh-CN"/>
              </w:rPr>
              <w:t xml:space="preserve"> </w:t>
            </w:r>
            <w:r>
              <w:rPr>
                <w:rFonts w:ascii="Arial" w:hAnsi="Arial" w:cs="Arial" w:hint="eastAsia"/>
                <w:lang w:eastAsia="zh-CN"/>
              </w:rPr>
              <w:t>that</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Pr>
                <w:rFonts w:ascii="Arial" w:hAnsi="Arial" w:cs="Arial" w:hint="eastAsia"/>
                <w:lang w:eastAsia="zh-CN"/>
              </w:rPr>
              <w:t>can</w:t>
            </w:r>
            <w:r>
              <w:rPr>
                <w:rFonts w:ascii="Arial" w:hAnsi="Arial" w:cs="Arial"/>
                <w:lang w:eastAsia="zh-CN"/>
              </w:rPr>
              <w:t xml:space="preserve"> </w:t>
            </w:r>
            <w:r>
              <w:rPr>
                <w:rFonts w:ascii="Arial" w:hAnsi="Arial" w:cs="Arial" w:hint="eastAsia"/>
                <w:lang w:eastAsia="zh-CN"/>
              </w:rPr>
              <w:t>not</w:t>
            </w:r>
            <w:r>
              <w:rPr>
                <w:rFonts w:ascii="Arial" w:hAnsi="Arial" w:cs="Arial"/>
                <w:lang w:eastAsia="zh-CN"/>
              </w:rPr>
              <w:t xml:space="preserve"> </w:t>
            </w:r>
            <w:r>
              <w:rPr>
                <w:rFonts w:ascii="Arial" w:hAnsi="Arial" w:cs="Arial" w:hint="eastAsia"/>
                <w:lang w:eastAsia="zh-CN"/>
              </w:rPr>
              <w:t>be</w:t>
            </w:r>
            <w:r>
              <w:rPr>
                <w:rFonts w:ascii="Arial" w:hAnsi="Arial" w:cs="Arial"/>
                <w:lang w:eastAsia="zh-CN"/>
              </w:rPr>
              <w:t xml:space="preserve"> </w:t>
            </w:r>
            <w:r>
              <w:rPr>
                <w:rFonts w:ascii="Arial" w:hAnsi="Arial" w:cs="Arial" w:hint="eastAsia"/>
                <w:lang w:eastAsia="zh-CN"/>
              </w:rPr>
              <w:t>applied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both</w:t>
            </w:r>
            <w:r>
              <w:rPr>
                <w:rFonts w:ascii="Arial" w:hAnsi="Arial" w:cs="Arial"/>
                <w:lang w:eastAsia="zh-CN"/>
              </w:rPr>
              <w:t xml:space="preserve"> </w:t>
            </w:r>
            <w:r>
              <w:rPr>
                <w:rFonts w:ascii="Arial" w:hAnsi="Arial" w:cs="Arial" w:hint="eastAsia"/>
                <w:lang w:eastAsia="zh-CN"/>
              </w:rPr>
              <w:t>criteria</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actually.</w:t>
            </w:r>
            <w:r>
              <w:rPr>
                <w:rFonts w:ascii="Arial" w:hAnsi="Arial" w:cs="Arial"/>
                <w:lang w:eastAsia="zh-CN"/>
              </w:rPr>
              <w:t xml:space="preserve"> S</w:t>
            </w:r>
            <w:r>
              <w:rPr>
                <w:rFonts w:ascii="Arial" w:hAnsi="Arial" w:cs="Arial" w:hint="eastAsia"/>
                <w:lang w:eastAsia="zh-CN"/>
              </w:rPr>
              <w:t>o</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sidR="004B623C">
              <w:rPr>
                <w:rFonts w:ascii="Arial" w:hAnsi="Arial" w:cs="Arial" w:hint="eastAsia"/>
                <w:lang w:eastAsia="zh-CN"/>
              </w:rPr>
              <w:t>open</w:t>
            </w:r>
            <w:r w:rsidR="004B623C">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p>
          <w:p w14:paraId="178EA12C" w14:textId="4BF11287" w:rsidR="00E51858" w:rsidRPr="00111726" w:rsidRDefault="00E51858" w:rsidP="005705EC">
            <w:pPr>
              <w:spacing w:after="0"/>
              <w:jc w:val="both"/>
              <w:rPr>
                <w:rFonts w:ascii="Arial" w:eastAsiaTheme="minorEastAsia" w:hAnsi="Arial" w:cs="Arial"/>
                <w:lang w:eastAsia="zh-CN"/>
              </w:rPr>
            </w:pPr>
            <w:r>
              <w:rPr>
                <w:rFonts w:ascii="Arial" w:hAnsi="Arial" w:cs="Arial" w:hint="eastAsia"/>
                <w:lang w:eastAsia="zh-CN"/>
              </w:rPr>
              <w:t>(</w:t>
            </w:r>
            <w:r>
              <w:rPr>
                <w:rFonts w:ascii="Arial" w:hAnsi="Arial" w:cs="Arial"/>
                <w:lang w:eastAsia="zh-CN"/>
              </w:rPr>
              <w:t>BTW</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share</w:t>
            </w:r>
            <w:r>
              <w:rPr>
                <w:rFonts w:ascii="Arial" w:hAnsi="Arial" w:cs="Arial"/>
                <w:lang w:eastAsia="zh-CN"/>
              </w:rPr>
              <w:t xml:space="preserve"> </w:t>
            </w:r>
            <w:r>
              <w:rPr>
                <w:rFonts w:ascii="Arial" w:hAnsi="Arial" w:cs="Arial" w:hint="eastAsia"/>
                <w:lang w:eastAsia="zh-CN"/>
              </w:rPr>
              <w:t>same</w:t>
            </w:r>
            <w:r>
              <w:rPr>
                <w:rFonts w:ascii="Arial" w:hAnsi="Arial" w:cs="Arial"/>
                <w:lang w:eastAsia="zh-CN"/>
              </w:rPr>
              <w:t xml:space="preserve"> </w:t>
            </w:r>
            <w:r>
              <w:rPr>
                <w:rFonts w:ascii="Arial" w:hAnsi="Arial" w:cs="Arial" w:hint="eastAsia"/>
                <w:lang w:eastAsia="zh-CN"/>
              </w:rPr>
              <w:t>view</w:t>
            </w:r>
            <w:r>
              <w:rPr>
                <w:rFonts w:ascii="Arial" w:hAnsi="Arial" w:cs="Arial"/>
                <w:lang w:eastAsia="zh-CN"/>
              </w:rPr>
              <w:t xml:space="preserve"> </w:t>
            </w:r>
            <w:r>
              <w:rPr>
                <w:rFonts w:ascii="Arial" w:hAnsi="Arial" w:cs="Arial" w:hint="eastAsia"/>
                <w:lang w:eastAsia="zh-CN"/>
              </w:rPr>
              <w:t>as</w:t>
            </w:r>
            <w:r>
              <w:rPr>
                <w:rFonts w:ascii="Arial" w:hAnsi="Arial" w:cs="Arial"/>
                <w:lang w:eastAsia="zh-CN"/>
              </w:rPr>
              <w:t xml:space="preserve"> OPPO</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xml:space="preserve"> </w:t>
            </w:r>
            <w:r>
              <w:rPr>
                <w:rFonts w:ascii="Arial" w:hAnsi="Arial" w:cs="Arial" w:hint="eastAsia"/>
                <w:lang w:eastAsia="zh-CN"/>
              </w:rPr>
              <w:t>typo?)</w:t>
            </w:r>
          </w:p>
        </w:tc>
      </w:tr>
      <w:tr w:rsidR="005705EC" w:rsidRPr="00E53FB2" w14:paraId="6EAF3806" w14:textId="77777777" w:rsidTr="00DE1CCF">
        <w:tc>
          <w:tcPr>
            <w:tcW w:w="666" w:type="pct"/>
          </w:tcPr>
          <w:p w14:paraId="388F4EE0" w14:textId="160FD3C8"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899" w:type="pct"/>
          </w:tcPr>
          <w:p w14:paraId="6CD1CAE1" w14:textId="1ECEFE2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None</w:t>
            </w:r>
          </w:p>
        </w:tc>
        <w:tc>
          <w:tcPr>
            <w:tcW w:w="3435" w:type="pct"/>
          </w:tcPr>
          <w:p w14:paraId="4760FBF8" w14:textId="4DEC393F"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744D8B" w:rsidRPr="00E53FB2" w14:paraId="406BC2CB" w14:textId="77777777" w:rsidTr="00DE1CCF">
        <w:tc>
          <w:tcPr>
            <w:tcW w:w="666" w:type="pct"/>
          </w:tcPr>
          <w:p w14:paraId="3623AC08" w14:textId="6739A1F2"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899" w:type="pct"/>
          </w:tcPr>
          <w:p w14:paraId="118B86BA" w14:textId="2906A04D"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Yes</w:t>
            </w:r>
          </w:p>
        </w:tc>
        <w:tc>
          <w:tcPr>
            <w:tcW w:w="3435" w:type="pct"/>
          </w:tcPr>
          <w:p w14:paraId="01D13BB0" w14:textId="6C4CD840"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7E406636" w14:textId="3C108A3F"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@vivo: there is one proponent company, Ericsson, and in our recollection we have always been proponent of having the </w:t>
            </w:r>
            <w:r w:rsidRPr="004421B9">
              <w:rPr>
                <w:rFonts w:ascii="Arial" w:eastAsiaTheme="minorEastAsia" w:hAnsi="Arial" w:cs="Arial"/>
                <w:i/>
                <w:iCs/>
                <w:lang w:eastAsia="zh-CN"/>
              </w:rPr>
              <w:t>highPriorityMeasRelax</w:t>
            </w:r>
            <w:r>
              <w:rPr>
                <w:rFonts w:ascii="Arial" w:eastAsiaTheme="minorEastAsia" w:hAnsi="Arial" w:cs="Arial"/>
                <w:lang w:eastAsia="zh-CN"/>
              </w:rPr>
              <w:t xml:space="preserve"> parameter to apply to all use cases in RAN2. We do not recollect the discussion around R2-2006686, and nothing specific was captured in the chairman notes about the discussion/feedback. Perhaps some of the discussions was related to the outgoing LS to RAN4 and alignment between 38.304 and 38.133, we are not sure. Anyways, if we caused any confusion, we apologize. </w:t>
            </w:r>
          </w:p>
          <w:p w14:paraId="079E2752" w14:textId="77777777"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But this means that the proponent companies of R2-2006686 (</w:t>
            </w:r>
            <w:r w:rsidRPr="003E3604">
              <w:rPr>
                <w:rFonts w:ascii="Arial" w:eastAsiaTheme="minorEastAsia" w:hAnsi="Arial" w:cs="Arial"/>
                <w:lang w:eastAsia="zh-CN"/>
              </w:rPr>
              <w:t>vivo, Samsung, ZTE, Intel, Panasonic</w:t>
            </w:r>
            <w:r>
              <w:rPr>
                <w:rFonts w:ascii="Arial" w:eastAsiaTheme="minorEastAsia" w:hAnsi="Arial" w:cs="Arial"/>
                <w:lang w:eastAsia="zh-CN"/>
              </w:rPr>
              <w:t>) would still be in favour of sending an LS?</w:t>
            </w:r>
          </w:p>
          <w:p w14:paraId="30BC3C8D" w14:textId="0C43312B"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@OPPO: thanks for spotting the error, </w:t>
            </w:r>
            <w:r w:rsidR="004C6130">
              <w:rPr>
                <w:rFonts w:ascii="Arial" w:eastAsiaTheme="minorEastAsia" w:hAnsi="Arial" w:cs="Arial"/>
                <w:lang w:eastAsia="zh-CN"/>
              </w:rPr>
              <w:t>there was a mistake</w:t>
            </w:r>
            <w:r>
              <w:rPr>
                <w:rFonts w:ascii="Arial" w:eastAsiaTheme="minorEastAsia" w:hAnsi="Arial" w:cs="Arial"/>
                <w:lang w:eastAsia="zh-CN"/>
              </w:rPr>
              <w:t xml:space="preserve">. I corrected it above. It was correctly captured in the draft LS. </w:t>
            </w:r>
          </w:p>
        </w:tc>
      </w:tr>
      <w:tr w:rsidR="00744D8B" w:rsidRPr="00E53FB2" w14:paraId="3F53E020" w14:textId="77777777" w:rsidTr="00DE1CCF">
        <w:tc>
          <w:tcPr>
            <w:tcW w:w="666" w:type="pct"/>
          </w:tcPr>
          <w:p w14:paraId="05995A32" w14:textId="6700C9AA" w:rsidR="00744D8B" w:rsidRPr="007F49B2" w:rsidRDefault="007F49B2" w:rsidP="00744D8B">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899" w:type="pct"/>
          </w:tcPr>
          <w:p w14:paraId="6725E55C" w14:textId="00C1A4ED" w:rsidR="00744D8B" w:rsidRDefault="00021A7F" w:rsidP="00744D8B">
            <w:pPr>
              <w:spacing w:after="0"/>
              <w:jc w:val="both"/>
              <w:rPr>
                <w:rFonts w:ascii="Arial" w:eastAsiaTheme="minorEastAsia" w:hAnsi="Arial" w:cs="Arial"/>
                <w:lang w:eastAsia="zh-CN"/>
              </w:rPr>
            </w:pPr>
            <w:r>
              <w:rPr>
                <w:rFonts w:ascii="Arial" w:eastAsiaTheme="minorEastAsia" w:hAnsi="Arial" w:cs="Arial"/>
                <w:lang w:eastAsia="zh-CN"/>
              </w:rPr>
              <w:t>No</w:t>
            </w:r>
          </w:p>
        </w:tc>
        <w:tc>
          <w:tcPr>
            <w:tcW w:w="3435" w:type="pct"/>
          </w:tcPr>
          <w:p w14:paraId="33DCF947" w14:textId="2E76C9CA" w:rsidR="00744D8B" w:rsidRPr="00021A7F" w:rsidRDefault="00021A7F" w:rsidP="00744D8B">
            <w:pPr>
              <w:spacing w:after="0"/>
              <w:jc w:val="both"/>
              <w:rPr>
                <w:rFonts w:ascii="Arial" w:hAnsi="Arial" w:cs="Arial" w:hint="eastAsia"/>
                <w:lang w:eastAsia="zh-CN"/>
              </w:rPr>
            </w:pPr>
            <w:r>
              <w:rPr>
                <w:rFonts w:ascii="Arial" w:hAnsi="Arial" w:cs="Arial"/>
                <w:lang w:eastAsia="zh-CN"/>
              </w:rPr>
              <w:t>No need to send another LS to RAN4. We need to wait for RAN4 reply LS.</w:t>
            </w:r>
            <w:bookmarkStart w:id="34" w:name="_GoBack"/>
            <w:bookmarkEnd w:id="34"/>
          </w:p>
        </w:tc>
      </w:tr>
    </w:tbl>
    <w:p w14:paraId="530543B3" w14:textId="77777777" w:rsidR="00A5114A" w:rsidRPr="00FB27BC"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60E8C" w14:textId="77777777" w:rsidR="009005AE" w:rsidRDefault="009005AE">
      <w:r>
        <w:separator/>
      </w:r>
    </w:p>
  </w:endnote>
  <w:endnote w:type="continuationSeparator" w:id="0">
    <w:p w14:paraId="521E8FD3" w14:textId="77777777" w:rsidR="009005AE" w:rsidRDefault="009005AE">
      <w:r>
        <w:continuationSeparator/>
      </w:r>
    </w:p>
  </w:endnote>
  <w:endnote w:type="continuationNotice" w:id="1">
    <w:p w14:paraId="4F83089E" w14:textId="77777777" w:rsidR="009005AE" w:rsidRDefault="009005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1CB8" w14:textId="77777777" w:rsidR="009005AE" w:rsidRDefault="009005AE">
      <w:r>
        <w:separator/>
      </w:r>
    </w:p>
  </w:footnote>
  <w:footnote w:type="continuationSeparator" w:id="0">
    <w:p w14:paraId="1EB104F2" w14:textId="77777777" w:rsidR="009005AE" w:rsidRDefault="009005AE">
      <w:r>
        <w:continuationSeparator/>
      </w:r>
    </w:p>
  </w:footnote>
  <w:footnote w:type="continuationNotice" w:id="1">
    <w:p w14:paraId="08B5C804" w14:textId="77777777" w:rsidR="009005AE" w:rsidRDefault="009005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1BC0221"/>
    <w:multiLevelType w:val="hybridMultilevel"/>
    <w:tmpl w:val="E068A9C6"/>
    <w:lvl w:ilvl="0" w:tplc="75BACDD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C461A9"/>
    <w:multiLevelType w:val="hybridMultilevel"/>
    <w:tmpl w:val="355694BC"/>
    <w:lvl w:ilvl="0" w:tplc="83328ED6">
      <w:start w:val="2"/>
      <w:numFmt w:val="bullet"/>
      <w:lvlText w:val=""/>
      <w:lvlJc w:val="left"/>
      <w:pPr>
        <w:ind w:left="720" w:hanging="360"/>
      </w:pPr>
      <w:rPr>
        <w:rFonts w:ascii="Wingdings" w:eastAsia="宋体"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05E7"/>
    <w:rsid w:val="000129D4"/>
    <w:rsid w:val="00016557"/>
    <w:rsid w:val="00021A7F"/>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752D"/>
    <w:rsid w:val="000B7BCF"/>
    <w:rsid w:val="000C522B"/>
    <w:rsid w:val="000D58AB"/>
    <w:rsid w:val="000E0099"/>
    <w:rsid w:val="000F4EE5"/>
    <w:rsid w:val="000F714D"/>
    <w:rsid w:val="00100262"/>
    <w:rsid w:val="00105F8A"/>
    <w:rsid w:val="0011141B"/>
    <w:rsid w:val="00111726"/>
    <w:rsid w:val="00112F1A"/>
    <w:rsid w:val="00115D01"/>
    <w:rsid w:val="001170B0"/>
    <w:rsid w:val="00122CCD"/>
    <w:rsid w:val="001303C6"/>
    <w:rsid w:val="0013046E"/>
    <w:rsid w:val="00132FF2"/>
    <w:rsid w:val="0013398E"/>
    <w:rsid w:val="001352DA"/>
    <w:rsid w:val="001417A4"/>
    <w:rsid w:val="00145075"/>
    <w:rsid w:val="00162816"/>
    <w:rsid w:val="0016707E"/>
    <w:rsid w:val="001741A0"/>
    <w:rsid w:val="00175FA0"/>
    <w:rsid w:val="001855B7"/>
    <w:rsid w:val="00194CD0"/>
    <w:rsid w:val="001B12A0"/>
    <w:rsid w:val="001B211D"/>
    <w:rsid w:val="001B2FF3"/>
    <w:rsid w:val="001B49C9"/>
    <w:rsid w:val="001B7888"/>
    <w:rsid w:val="001C1AFE"/>
    <w:rsid w:val="001C23F4"/>
    <w:rsid w:val="001C4F79"/>
    <w:rsid w:val="001C6B11"/>
    <w:rsid w:val="001E2C27"/>
    <w:rsid w:val="001E40AE"/>
    <w:rsid w:val="001E6C01"/>
    <w:rsid w:val="001F168B"/>
    <w:rsid w:val="001F5A1A"/>
    <w:rsid w:val="001F7831"/>
    <w:rsid w:val="00204045"/>
    <w:rsid w:val="0020712B"/>
    <w:rsid w:val="00214937"/>
    <w:rsid w:val="00216C10"/>
    <w:rsid w:val="00216DEC"/>
    <w:rsid w:val="002246F1"/>
    <w:rsid w:val="0022606D"/>
    <w:rsid w:val="00231728"/>
    <w:rsid w:val="00233EA1"/>
    <w:rsid w:val="00241D22"/>
    <w:rsid w:val="00243044"/>
    <w:rsid w:val="002444D2"/>
    <w:rsid w:val="00244A05"/>
    <w:rsid w:val="00250404"/>
    <w:rsid w:val="00250C05"/>
    <w:rsid w:val="00253488"/>
    <w:rsid w:val="00254CAF"/>
    <w:rsid w:val="0026069D"/>
    <w:rsid w:val="002610D8"/>
    <w:rsid w:val="00261CE3"/>
    <w:rsid w:val="00267F98"/>
    <w:rsid w:val="00272923"/>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1884"/>
    <w:rsid w:val="002C31B9"/>
    <w:rsid w:val="002C531D"/>
    <w:rsid w:val="002C6D0E"/>
    <w:rsid w:val="002C7653"/>
    <w:rsid w:val="002F0037"/>
    <w:rsid w:val="002F0D22"/>
    <w:rsid w:val="0030074F"/>
    <w:rsid w:val="00306A3C"/>
    <w:rsid w:val="00311B17"/>
    <w:rsid w:val="00314B22"/>
    <w:rsid w:val="003172DC"/>
    <w:rsid w:val="00320230"/>
    <w:rsid w:val="003232B4"/>
    <w:rsid w:val="003237A7"/>
    <w:rsid w:val="003244BC"/>
    <w:rsid w:val="00325AE3"/>
    <w:rsid w:val="00326069"/>
    <w:rsid w:val="0033312F"/>
    <w:rsid w:val="00352142"/>
    <w:rsid w:val="0035462D"/>
    <w:rsid w:val="00355E2F"/>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077DA"/>
    <w:rsid w:val="004113F2"/>
    <w:rsid w:val="004114A2"/>
    <w:rsid w:val="00414D94"/>
    <w:rsid w:val="00420890"/>
    <w:rsid w:val="00422344"/>
    <w:rsid w:val="00422CFA"/>
    <w:rsid w:val="00427C90"/>
    <w:rsid w:val="00431D71"/>
    <w:rsid w:val="0044546A"/>
    <w:rsid w:val="00452A02"/>
    <w:rsid w:val="00464E25"/>
    <w:rsid w:val="00465587"/>
    <w:rsid w:val="00466698"/>
    <w:rsid w:val="00474A46"/>
    <w:rsid w:val="00477455"/>
    <w:rsid w:val="00486564"/>
    <w:rsid w:val="00490483"/>
    <w:rsid w:val="004933D5"/>
    <w:rsid w:val="00493A8B"/>
    <w:rsid w:val="004A1F7B"/>
    <w:rsid w:val="004A2C69"/>
    <w:rsid w:val="004A785D"/>
    <w:rsid w:val="004A7E9A"/>
    <w:rsid w:val="004B1C00"/>
    <w:rsid w:val="004B4803"/>
    <w:rsid w:val="004B623C"/>
    <w:rsid w:val="004B78AD"/>
    <w:rsid w:val="004C1FF9"/>
    <w:rsid w:val="004C44D2"/>
    <w:rsid w:val="004C6130"/>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53CE5"/>
    <w:rsid w:val="005600F6"/>
    <w:rsid w:val="00565087"/>
    <w:rsid w:val="0056573F"/>
    <w:rsid w:val="005705EC"/>
    <w:rsid w:val="00571279"/>
    <w:rsid w:val="00582FA6"/>
    <w:rsid w:val="005864D9"/>
    <w:rsid w:val="00586902"/>
    <w:rsid w:val="00594D72"/>
    <w:rsid w:val="0059756D"/>
    <w:rsid w:val="005A1098"/>
    <w:rsid w:val="005A49C6"/>
    <w:rsid w:val="005B0549"/>
    <w:rsid w:val="005B165B"/>
    <w:rsid w:val="005B26AB"/>
    <w:rsid w:val="005B41BB"/>
    <w:rsid w:val="005B4519"/>
    <w:rsid w:val="005C4AF8"/>
    <w:rsid w:val="005C5A1A"/>
    <w:rsid w:val="005D2861"/>
    <w:rsid w:val="005D2D07"/>
    <w:rsid w:val="005E5775"/>
    <w:rsid w:val="005E7EBC"/>
    <w:rsid w:val="005F21BE"/>
    <w:rsid w:val="00605D13"/>
    <w:rsid w:val="00607A88"/>
    <w:rsid w:val="00611566"/>
    <w:rsid w:val="00611E17"/>
    <w:rsid w:val="00612606"/>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69DC"/>
    <w:rsid w:val="00710201"/>
    <w:rsid w:val="0072073A"/>
    <w:rsid w:val="00721175"/>
    <w:rsid w:val="00727D39"/>
    <w:rsid w:val="007342B5"/>
    <w:rsid w:val="00734A5B"/>
    <w:rsid w:val="00737028"/>
    <w:rsid w:val="00744D8B"/>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C095F"/>
    <w:rsid w:val="007C2DD0"/>
    <w:rsid w:val="007D21EB"/>
    <w:rsid w:val="007D22D7"/>
    <w:rsid w:val="007E4C0A"/>
    <w:rsid w:val="007E7FF5"/>
    <w:rsid w:val="007F2E08"/>
    <w:rsid w:val="007F49B2"/>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05AE"/>
    <w:rsid w:val="0090271F"/>
    <w:rsid w:val="00902DB9"/>
    <w:rsid w:val="0090466A"/>
    <w:rsid w:val="00906C9A"/>
    <w:rsid w:val="00914FB6"/>
    <w:rsid w:val="0092215B"/>
    <w:rsid w:val="00923655"/>
    <w:rsid w:val="00924265"/>
    <w:rsid w:val="00927CF2"/>
    <w:rsid w:val="00936071"/>
    <w:rsid w:val="009376CD"/>
    <w:rsid w:val="00940212"/>
    <w:rsid w:val="00942EC2"/>
    <w:rsid w:val="00943029"/>
    <w:rsid w:val="009471CE"/>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46BDF"/>
    <w:rsid w:val="00A5114A"/>
    <w:rsid w:val="00A53724"/>
    <w:rsid w:val="00A54B2B"/>
    <w:rsid w:val="00A72575"/>
    <w:rsid w:val="00A73A36"/>
    <w:rsid w:val="00A82346"/>
    <w:rsid w:val="00A86FDB"/>
    <w:rsid w:val="00A90147"/>
    <w:rsid w:val="00A9671C"/>
    <w:rsid w:val="00AA1553"/>
    <w:rsid w:val="00AD2A7E"/>
    <w:rsid w:val="00AD47FE"/>
    <w:rsid w:val="00AE01E6"/>
    <w:rsid w:val="00AE6A54"/>
    <w:rsid w:val="00AF7760"/>
    <w:rsid w:val="00B05380"/>
    <w:rsid w:val="00B05962"/>
    <w:rsid w:val="00B12D9A"/>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C23B8"/>
    <w:rsid w:val="00CD2534"/>
    <w:rsid w:val="00CD4C7B"/>
    <w:rsid w:val="00CD58FE"/>
    <w:rsid w:val="00CE1015"/>
    <w:rsid w:val="00CE112E"/>
    <w:rsid w:val="00CE3A48"/>
    <w:rsid w:val="00CF3CD0"/>
    <w:rsid w:val="00CF554C"/>
    <w:rsid w:val="00D11225"/>
    <w:rsid w:val="00D12281"/>
    <w:rsid w:val="00D14FBC"/>
    <w:rsid w:val="00D15AF0"/>
    <w:rsid w:val="00D20496"/>
    <w:rsid w:val="00D33BE3"/>
    <w:rsid w:val="00D3792D"/>
    <w:rsid w:val="00D443AF"/>
    <w:rsid w:val="00D454EA"/>
    <w:rsid w:val="00D55E47"/>
    <w:rsid w:val="00D56F27"/>
    <w:rsid w:val="00D61FEA"/>
    <w:rsid w:val="00D62E19"/>
    <w:rsid w:val="00D67CD1"/>
    <w:rsid w:val="00D738D6"/>
    <w:rsid w:val="00D765D3"/>
    <w:rsid w:val="00D80795"/>
    <w:rsid w:val="00D80C7A"/>
    <w:rsid w:val="00D854BE"/>
    <w:rsid w:val="00D87E00"/>
    <w:rsid w:val="00D9134D"/>
    <w:rsid w:val="00D94FC1"/>
    <w:rsid w:val="00D96D11"/>
    <w:rsid w:val="00DA057D"/>
    <w:rsid w:val="00DA7A03"/>
    <w:rsid w:val="00DB0DB8"/>
    <w:rsid w:val="00DB1818"/>
    <w:rsid w:val="00DC0E35"/>
    <w:rsid w:val="00DC309B"/>
    <w:rsid w:val="00DC4DA2"/>
    <w:rsid w:val="00DC5261"/>
    <w:rsid w:val="00DC5CFE"/>
    <w:rsid w:val="00DE25D2"/>
    <w:rsid w:val="00DE6761"/>
    <w:rsid w:val="00DF6BC1"/>
    <w:rsid w:val="00DF76DA"/>
    <w:rsid w:val="00E0052A"/>
    <w:rsid w:val="00E06AED"/>
    <w:rsid w:val="00E10E19"/>
    <w:rsid w:val="00E1471E"/>
    <w:rsid w:val="00E26BCD"/>
    <w:rsid w:val="00E30BBD"/>
    <w:rsid w:val="00E31F88"/>
    <w:rsid w:val="00E35C61"/>
    <w:rsid w:val="00E46C08"/>
    <w:rsid w:val="00E471CF"/>
    <w:rsid w:val="00E51858"/>
    <w:rsid w:val="00E52AD6"/>
    <w:rsid w:val="00E52CE5"/>
    <w:rsid w:val="00E53FB2"/>
    <w:rsid w:val="00E54337"/>
    <w:rsid w:val="00E57DBC"/>
    <w:rsid w:val="00E60092"/>
    <w:rsid w:val="00E60A5F"/>
    <w:rsid w:val="00E61BEA"/>
    <w:rsid w:val="00E62835"/>
    <w:rsid w:val="00E655F5"/>
    <w:rsid w:val="00E67FA4"/>
    <w:rsid w:val="00E729AC"/>
    <w:rsid w:val="00E73055"/>
    <w:rsid w:val="00E73FE4"/>
    <w:rsid w:val="00E74CAA"/>
    <w:rsid w:val="00E77645"/>
    <w:rsid w:val="00E83697"/>
    <w:rsid w:val="00E86664"/>
    <w:rsid w:val="00E86DBF"/>
    <w:rsid w:val="00E900EF"/>
    <w:rsid w:val="00E90B97"/>
    <w:rsid w:val="00E9253B"/>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CC6F11E-A930-2E4B-9053-E115BED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8">
    <w:name w:val="Table Grid"/>
    <w:basedOn w:val="a1"/>
    <w:rsid w:val="00062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uiPriority w:val="99"/>
    <w:qFormat/>
    <w:rsid w:val="001E6C01"/>
    <w:pPr>
      <w:numPr>
        <w:numId w:val="10"/>
      </w:numPr>
      <w:spacing w:before="60" w:after="0"/>
    </w:pPr>
    <w:rPr>
      <w:rFonts w:ascii="Arial" w:eastAsia="MS Mincho" w:hAnsi="Arial"/>
      <w:b/>
      <w:szCs w:val="24"/>
      <w:lang w:eastAsia="en-GB"/>
    </w:rPr>
  </w:style>
  <w:style w:type="character" w:styleId="a9">
    <w:name w:val="annotation reference"/>
    <w:basedOn w:val="a0"/>
    <w:rsid w:val="00620B03"/>
    <w:rPr>
      <w:sz w:val="16"/>
      <w:szCs w:val="16"/>
    </w:rPr>
  </w:style>
  <w:style w:type="paragraph" w:styleId="aa">
    <w:name w:val="annotation text"/>
    <w:basedOn w:val="a"/>
    <w:link w:val="Char2"/>
    <w:rsid w:val="00620B03"/>
  </w:style>
  <w:style w:type="character" w:customStyle="1" w:styleId="Char2">
    <w:name w:val="批注文字 Char"/>
    <w:basedOn w:val="a0"/>
    <w:link w:val="aa"/>
    <w:rsid w:val="00620B03"/>
    <w:rPr>
      <w:lang w:eastAsia="en-US"/>
    </w:rPr>
  </w:style>
  <w:style w:type="paragraph" w:styleId="ab">
    <w:name w:val="annotation subject"/>
    <w:basedOn w:val="aa"/>
    <w:next w:val="aa"/>
    <w:link w:val="Char3"/>
    <w:rsid w:val="00620B03"/>
    <w:rPr>
      <w:b/>
      <w:bCs/>
    </w:rPr>
  </w:style>
  <w:style w:type="character" w:customStyle="1" w:styleId="Char3">
    <w:name w:val="批注主题 Char"/>
    <w:basedOn w:val="Char2"/>
    <w:link w:val="ab"/>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ac">
    <w:name w:val="List Paragraph"/>
    <w:basedOn w:val="a"/>
    <w:uiPriority w:val="34"/>
    <w:qFormat/>
    <w:rsid w:val="0084497D"/>
    <w:pPr>
      <w:ind w:left="720"/>
      <w:contextualSpacing/>
    </w:pPr>
  </w:style>
  <w:style w:type="paragraph" w:customStyle="1" w:styleId="xxemaildiscussion20">
    <w:name w:val="x_xemaildiscussion20"/>
    <w:basedOn w:val="a"/>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a0"/>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69.zip" TargetMode="External"/><Relationship Id="rId18" Type="http://schemas.openxmlformats.org/officeDocument/2006/relationships/hyperlink" Target="file:///D:\Documents\3GPP\tsg_ran\WG2\TSGR2_116-e\Docs\R2-2110406.zip" TargetMode="External"/><Relationship Id="rId26" Type="http://schemas.openxmlformats.org/officeDocument/2006/relationships/hyperlink" Target="file:///D:\Documents\3GPP\tsg_ran\WG2\TSGR2_116-e\Docs\R2-210977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10405.zip" TargetMode="External"/><Relationship Id="rId25" Type="http://schemas.openxmlformats.org/officeDocument/2006/relationships/hyperlink" Target="file:///D:\Documents\3GPP\tsg_ran\WG2\TSGR2_116-e\Docs\R2-210958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09774.zip" TargetMode="External"/><Relationship Id="rId20" Type="http://schemas.openxmlformats.org/officeDocument/2006/relationships/hyperlink" Target="file:///D:\Documents\3GPP\tsg_ran\WG2\TSGR2_116-e\Docs\R2-2109369.zip" TargetMode="External"/><Relationship Id="rId29" Type="http://schemas.openxmlformats.org/officeDocument/2006/relationships/hyperlink" Target="file:///D:\Documents\3GPP\tsg_ran\WG2\TSGR2_116-e\Docs\R2-21104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09580.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581.zip" TargetMode="External"/><Relationship Id="rId23" Type="http://schemas.openxmlformats.org/officeDocument/2006/relationships/hyperlink" Target="file:///D:\Documents\3GPP\tsg_ran\WG2\TSGR2_116-e\Docs\R2-2109369.zip" TargetMode="External"/><Relationship Id="rId28" Type="http://schemas.openxmlformats.org/officeDocument/2006/relationships/hyperlink" Target="file:///D:\Documents\3GPP\tsg_ran\WG2\TSGR2_116-e\Docs\R2-2110405.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0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580.zip" TargetMode="External"/><Relationship Id="rId22" Type="http://schemas.openxmlformats.org/officeDocument/2006/relationships/hyperlink" Target="file:///D:\Documents\3GPP\tsg_ran\WG2\TSGR2_116-e\Docs\R2-2109581.zip" TargetMode="External"/><Relationship Id="rId27" Type="http://schemas.openxmlformats.org/officeDocument/2006/relationships/hyperlink" Target="file:///D:\Documents\3GPP\tsg_ran\WG2\TSGR2_116-e\Docs\R2-2110406.zip" TargetMode="External"/><Relationship Id="rId30" Type="http://schemas.openxmlformats.org/officeDocument/2006/relationships/hyperlink" Target="file:///C:\Users\panidx\Documents\RAN2_111-e\Docs\R2-2006686.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5DC181-4FC2-4958-AD2D-91FBF2C5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18209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ZTE(Yuan)</cp:lastModifiedBy>
  <cp:revision>9</cp:revision>
  <dcterms:created xsi:type="dcterms:W3CDTF">2021-11-03T06:49:00Z</dcterms:created>
  <dcterms:modified xsi:type="dcterms:W3CDTF">2021-11-03T08:23:00Z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y fmtid="{D5CDD505-2E9C-101B-9397-08002B2CF9AE}" pid="10" name="CWM0012686429584b61aaa62944704ee3f9">
    <vt:lpwstr>CWMpuzwOOm5Hw9K59TUh5HeY6868op0QqKavCP24BiZBKdSvC6C8hM69W3S9JLc2L5GlBojnlp0YfwlMTIz4xDWkQ==</vt:lpwstr>
  </property>
</Properties>
</file>