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4AB0" w14:textId="37620DAC" w:rsidR="003244BC" w:rsidRPr="00E53FB2" w:rsidRDefault="003244BC" w:rsidP="003244BC">
      <w:pPr>
        <w:pStyle w:val="Header"/>
        <w:tabs>
          <w:tab w:val="right" w:pos="9639"/>
        </w:tabs>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Header"/>
        <w:tabs>
          <w:tab w:val="right" w:pos="9639"/>
        </w:tabs>
        <w:rPr>
          <w:rFonts w:cs="Arial"/>
          <w:bCs/>
          <w:noProof w:val="0"/>
          <w:sz w:val="24"/>
          <w:szCs w:val="24"/>
          <w:lang w:val="fr-FR"/>
        </w:rPr>
      </w:pPr>
      <w:r w:rsidRPr="00F55E3A">
        <w:rPr>
          <w:rFonts w:cs="Arial"/>
          <w:bCs/>
          <w:noProof w:val="0"/>
          <w:sz w:val="24"/>
          <w:szCs w:val="24"/>
          <w:lang w:val="fr-FR"/>
        </w:rPr>
        <w:t xml:space="preserve">Online, </w:t>
      </w:r>
      <w:proofErr w:type="spellStart"/>
      <w:r w:rsidRPr="00F55E3A">
        <w:rPr>
          <w:rFonts w:cs="Arial"/>
          <w:bCs/>
          <w:noProof w:val="0"/>
          <w:sz w:val="24"/>
          <w:szCs w:val="24"/>
          <w:lang w:val="fr-FR"/>
        </w:rPr>
        <w:t>Nov</w:t>
      </w:r>
      <w:proofErr w:type="spellEnd"/>
      <w:r w:rsidRPr="00F55E3A">
        <w:rPr>
          <w:rFonts w:cs="Arial"/>
          <w:bCs/>
          <w:noProof w:val="0"/>
          <w:sz w:val="24"/>
          <w:szCs w:val="24"/>
          <w:lang w:val="fr-FR"/>
        </w:rPr>
        <w:t xml:space="preserve"> 1 – 12, 2021                                                            </w:t>
      </w:r>
    </w:p>
    <w:p w14:paraId="2E02E5F5" w14:textId="77777777" w:rsidR="00A209D6" w:rsidRPr="00F55E3A" w:rsidRDefault="00A209D6" w:rsidP="00A209D6">
      <w:pPr>
        <w:pStyle w:val="Header"/>
        <w:rPr>
          <w:rFonts w:cs="Arial"/>
          <w:bCs/>
          <w:noProof w:val="0"/>
          <w:sz w:val="24"/>
          <w:lang w:val="fr-FR"/>
        </w:rPr>
      </w:pPr>
    </w:p>
    <w:p w14:paraId="403CB9C0" w14:textId="77777777" w:rsidR="00A209D6" w:rsidRPr="00F55E3A" w:rsidRDefault="00A209D6" w:rsidP="00A209D6">
      <w:pPr>
        <w:pStyle w:val="Header"/>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 xml:space="preserve">Agenda </w:t>
      </w:r>
      <w:proofErr w:type="gramStart"/>
      <w:r w:rsidRPr="00E53FB2">
        <w:rPr>
          <w:rFonts w:cs="Arial"/>
          <w:b/>
          <w:bCs/>
          <w:sz w:val="24"/>
          <w:lang w:val="fr-FR"/>
        </w:rPr>
        <w:t>item:</w:t>
      </w:r>
      <w:proofErr w:type="gramEnd"/>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proofErr w:type="gramStart"/>
      <w:r w:rsidRPr="00E53FB2">
        <w:rPr>
          <w:rFonts w:ascii="Arial" w:hAnsi="Arial" w:cs="Arial"/>
          <w:b/>
          <w:bCs/>
          <w:sz w:val="24"/>
          <w:lang w:val="fr-FR"/>
        </w:rPr>
        <w:t>Source:</w:t>
      </w:r>
      <w:proofErr w:type="gramEnd"/>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Heading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3" w:tooltip="D:Documents3GPPtsg_ranWG2TSGR2_116-eDocsR2-2109369.zip" w:history="1">
        <w:r w:rsidRPr="00E53FB2">
          <w:rPr>
            <w:rStyle w:val="Hyperlink"/>
            <w:rFonts w:cs="Arial"/>
          </w:rPr>
          <w:t>R2-2109369</w:t>
        </w:r>
      </w:hyperlink>
      <w:r w:rsidRPr="00E53FB2">
        <w:rPr>
          <w:rFonts w:cs="Arial"/>
        </w:rPr>
        <w:t xml:space="preserve">, </w:t>
      </w:r>
      <w:hyperlink r:id="rId14" w:tooltip="D:Documents3GPPtsg_ranWG2TSGR2_116-eDocsR2-2109580.zip" w:history="1">
        <w:r w:rsidRPr="00E53FB2">
          <w:rPr>
            <w:rStyle w:val="Hyperlink"/>
            <w:rFonts w:cs="Arial"/>
          </w:rPr>
          <w:t>R2-2109580</w:t>
        </w:r>
      </w:hyperlink>
      <w:r w:rsidRPr="00E53FB2">
        <w:rPr>
          <w:rFonts w:cs="Arial"/>
        </w:rPr>
        <w:t xml:space="preserve">, </w:t>
      </w:r>
      <w:hyperlink r:id="rId15" w:tooltip="D:Documents3GPPtsg_ranWG2TSGR2_116-eDocsR2-2109581.zip" w:history="1">
        <w:r w:rsidRPr="00E53FB2">
          <w:rPr>
            <w:rStyle w:val="Hyperlink"/>
            <w:rFonts w:cs="Arial"/>
          </w:rPr>
          <w:t>R2-2109581</w:t>
        </w:r>
      </w:hyperlink>
      <w:r w:rsidRPr="00E53FB2">
        <w:rPr>
          <w:rFonts w:cs="Arial"/>
        </w:rPr>
        <w:t xml:space="preserve">, </w:t>
      </w:r>
      <w:hyperlink r:id="rId16" w:tooltip="D:Documents3GPPtsg_ranWG2TSGR2_116-eDocsR2-2109774.zip" w:history="1">
        <w:r w:rsidRPr="00E53FB2">
          <w:rPr>
            <w:rStyle w:val="Hyperlink"/>
            <w:rFonts w:cs="Arial"/>
          </w:rPr>
          <w:t>R2-2109774</w:t>
        </w:r>
      </w:hyperlink>
      <w:r w:rsidRPr="00E53FB2">
        <w:rPr>
          <w:rFonts w:cs="Arial"/>
        </w:rPr>
        <w:t xml:space="preserve">, </w:t>
      </w:r>
      <w:hyperlink r:id="rId17" w:tooltip="D:Documents3GPPtsg_ranWG2TSGR2_116-eDocsR2-2110405.zip" w:history="1">
        <w:r w:rsidRPr="00E53FB2">
          <w:rPr>
            <w:rStyle w:val="Hyperlink"/>
            <w:rFonts w:cs="Arial"/>
          </w:rPr>
          <w:t>R2-2110405</w:t>
        </w:r>
      </w:hyperlink>
      <w:r w:rsidRPr="00E53FB2">
        <w:rPr>
          <w:rFonts w:cs="Arial"/>
        </w:rPr>
        <w:t xml:space="preserve">, </w:t>
      </w:r>
      <w:hyperlink r:id="rId18" w:tooltip="D:Documents3GPPtsg_ranWG2TSGR2_116-eDocsR2-2110406.zip" w:history="1">
        <w:r w:rsidRPr="00E53FB2">
          <w:rPr>
            <w:rStyle w:val="Hyperlink"/>
            <w:rFonts w:cs="Arial"/>
          </w:rPr>
          <w:t>R2-2110406</w:t>
        </w:r>
      </w:hyperlink>
      <w:r w:rsidRPr="00E53FB2">
        <w:rPr>
          <w:rFonts w:cs="Arial"/>
        </w:rPr>
        <w:t xml:space="preserve">, </w:t>
      </w:r>
      <w:hyperlink r:id="rId19" w:tooltip="D:Documents3GPPtsg_ranWG2TSGR2_116-eDocsR2-2110407.zip" w:history="1">
        <w:r w:rsidRPr="00E53FB2">
          <w:rPr>
            <w:rStyle w:val="Hyperlink"/>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 xml:space="preserve">A first round with Deadline for comments Thursday W1 Nov </w:t>
      </w:r>
      <w:proofErr w:type="gramStart"/>
      <w:r w:rsidRPr="00E53FB2">
        <w:rPr>
          <w:rFonts w:ascii="Arial" w:hAnsi="Arial" w:cs="Arial"/>
          <w:b/>
        </w:rPr>
        <w:t>4</w:t>
      </w:r>
      <w:proofErr w:type="gramEnd"/>
      <w:r w:rsidRPr="00E53FB2">
        <w:rPr>
          <w:rFonts w:ascii="Arial" w:hAnsi="Arial" w:cs="Arial"/>
          <w:b/>
        </w:rPr>
        <w:t xml:space="preserve">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 xml:space="preserve">A final round with Final deadline Thursday W2 Nov </w:t>
      </w:r>
      <w:proofErr w:type="gramStart"/>
      <w:r w:rsidRPr="00E53FB2">
        <w:rPr>
          <w:rFonts w:ascii="Arial" w:hAnsi="Arial" w:cs="Arial"/>
          <w:b/>
        </w:rPr>
        <w:t>11</w:t>
      </w:r>
      <w:proofErr w:type="gramEnd"/>
      <w:r w:rsidRPr="00E53FB2">
        <w:rPr>
          <w:rFonts w:ascii="Arial" w:hAnsi="Arial" w:cs="Arial"/>
          <w:b/>
        </w:rPr>
        <w:t xml:space="preserve">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Heading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2300"/>
        <w:gridCol w:w="4428"/>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proofErr w:type="spellStart"/>
            <w:r>
              <w:rPr>
                <w:rFonts w:ascii="Arial" w:eastAsiaTheme="minorEastAsia" w:hAnsi="Arial" w:cs="Arial"/>
                <w:lang w:eastAsia="zh-CN"/>
              </w:rPr>
              <w:t>Zhibin</w:t>
            </w:r>
            <w:proofErr w:type="spellEnd"/>
            <w:r>
              <w:rPr>
                <w:rFonts w:ascii="Arial" w:eastAsiaTheme="minorEastAsia" w:hAnsi="Arial" w:cs="Arial"/>
                <w:lang w:eastAsia="zh-CN"/>
              </w:rPr>
              <w:t xml:space="preserve">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 xml:space="preserve">iru </w:t>
            </w:r>
            <w:proofErr w:type="spellStart"/>
            <w:r>
              <w:rPr>
                <w:rFonts w:ascii="Arial" w:hAnsi="Arial" w:cs="Arial"/>
                <w:lang w:eastAsia="zh-CN"/>
              </w:rPr>
              <w:t>Kuang</w:t>
            </w:r>
            <w:proofErr w:type="spellEnd"/>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 Koskela</w:t>
            </w:r>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7777777" w:rsidR="003232B4" w:rsidRDefault="003232B4" w:rsidP="00DE1CCF">
            <w:pPr>
              <w:spacing w:after="0"/>
              <w:jc w:val="both"/>
              <w:rPr>
                <w:rFonts w:ascii="Arial" w:hAnsi="Arial" w:cs="Arial"/>
                <w:lang w:eastAsia="zh-CN"/>
              </w:rPr>
            </w:pPr>
          </w:p>
        </w:tc>
        <w:tc>
          <w:tcPr>
            <w:tcW w:w="1194" w:type="pct"/>
          </w:tcPr>
          <w:p w14:paraId="4B3C4C8D" w14:textId="77777777" w:rsidR="003232B4" w:rsidRDefault="003232B4" w:rsidP="00DE1CCF">
            <w:pPr>
              <w:spacing w:after="0"/>
              <w:jc w:val="both"/>
              <w:rPr>
                <w:rFonts w:ascii="Arial" w:eastAsiaTheme="minorEastAsia" w:hAnsi="Arial" w:cs="Arial"/>
                <w:lang w:eastAsia="zh-CN"/>
              </w:rPr>
            </w:pPr>
          </w:p>
        </w:tc>
        <w:tc>
          <w:tcPr>
            <w:tcW w:w="2299" w:type="pct"/>
          </w:tcPr>
          <w:p w14:paraId="63518FF1" w14:textId="77777777" w:rsidR="003232B4" w:rsidRDefault="003232B4" w:rsidP="00DE1CCF">
            <w:pPr>
              <w:spacing w:after="0"/>
              <w:jc w:val="both"/>
              <w:rPr>
                <w:rFonts w:ascii="Arial" w:eastAsiaTheme="minorEastAsia" w:hAnsi="Arial" w:cs="Arial"/>
                <w:lang w:eastAsia="zh-CN"/>
              </w:rPr>
            </w:pP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Heading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4C6130" w:rsidP="002A1797">
      <w:pPr>
        <w:pStyle w:val="Doc-title"/>
        <w:rPr>
          <w:rFonts w:cs="Arial"/>
        </w:rPr>
      </w:pPr>
      <w:hyperlink r:id="rId20" w:tooltip="D:Documents3GPPtsg_ranWG2TSGR2_116-eDocsR2-2109369.zip" w:history="1">
        <w:r w:rsidR="002A1797" w:rsidRPr="00E53FB2">
          <w:rPr>
            <w:rStyle w:val="Hyperlink"/>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4C6130" w:rsidP="002A1797">
      <w:pPr>
        <w:pStyle w:val="Doc-title"/>
        <w:rPr>
          <w:rFonts w:cs="Arial"/>
        </w:rPr>
      </w:pPr>
      <w:hyperlink r:id="rId21" w:tooltip="D:Documents3GPPtsg_ranWG2TSGR2_116-eDocsR2-2109580.zip" w:history="1">
        <w:r w:rsidR="002A1797" w:rsidRPr="00E53FB2">
          <w:rPr>
            <w:rStyle w:val="Hyperlink"/>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4C6130" w:rsidP="002A1797">
      <w:pPr>
        <w:pStyle w:val="Doc-title"/>
        <w:rPr>
          <w:rFonts w:cs="Arial"/>
        </w:rPr>
      </w:pPr>
      <w:hyperlink r:id="rId22" w:tooltip="D:Documents3GPPtsg_ranWG2TSGR2_116-eDocsR2-2109581.zip" w:history="1">
        <w:r w:rsidR="002A1797" w:rsidRPr="00E53FB2">
          <w:rPr>
            <w:rStyle w:val="Hyperlink"/>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4C6130" w:rsidP="00EE68DB">
      <w:pPr>
        <w:pStyle w:val="BoldComments"/>
        <w:rPr>
          <w:rFonts w:eastAsia="SimSun" w:cs="Arial"/>
          <w:b w:val="0"/>
          <w:szCs w:val="20"/>
          <w:lang w:val="en-GB" w:eastAsia="zh-CN"/>
        </w:rPr>
      </w:pPr>
      <w:hyperlink r:id="rId23" w:tooltip="D:Documents3GPPtsg_ranWG2TSGR2_116-eDocsR2-2109369.zip" w:history="1">
        <w:r w:rsidR="002A1797" w:rsidRPr="00E53FB2">
          <w:rPr>
            <w:rFonts w:eastAsia="SimSun" w:cs="Arial"/>
            <w:b w:val="0"/>
            <w:szCs w:val="20"/>
            <w:lang w:val="en-GB" w:eastAsia="zh-CN"/>
          </w:rPr>
          <w:t>R2-2109369</w:t>
        </w:r>
      </w:hyperlink>
      <w:r w:rsidR="00CF3CD0" w:rsidRPr="00E53FB2">
        <w:rPr>
          <w:rFonts w:eastAsia="SimSun" w:cs="Arial"/>
          <w:b w:val="0"/>
          <w:szCs w:val="20"/>
          <w:lang w:val="en-GB" w:eastAsia="zh-CN"/>
        </w:rPr>
        <w:t xml:space="preserve"> is RAN4 </w:t>
      </w:r>
      <w:r w:rsidR="00682EB9" w:rsidRPr="00E53FB2">
        <w:rPr>
          <w:rFonts w:eastAsia="SimSun" w:cs="Arial"/>
          <w:b w:val="0"/>
          <w:szCs w:val="20"/>
          <w:lang w:val="en-GB" w:eastAsia="zh-CN"/>
        </w:rPr>
        <w:t xml:space="preserve">reply </w:t>
      </w:r>
      <w:r w:rsidR="00CF3CD0" w:rsidRPr="00E53FB2">
        <w:rPr>
          <w:rFonts w:eastAsia="SimSun" w:cs="Arial"/>
          <w:b w:val="0"/>
          <w:szCs w:val="20"/>
          <w:lang w:val="en-GB" w:eastAsia="zh-CN"/>
        </w:rPr>
        <w:t>LS</w:t>
      </w:r>
      <w:r w:rsidR="00682EB9" w:rsidRPr="00E53FB2">
        <w:rPr>
          <w:rFonts w:eastAsia="SimSun" w:cs="Arial"/>
          <w:b w:val="0"/>
          <w:szCs w:val="20"/>
          <w:lang w:val="en-GB" w:eastAsia="zh-CN"/>
        </w:rPr>
        <w:t xml:space="preserve"> to RAN2 LS R2-2106726. It states that:</w:t>
      </w:r>
    </w:p>
    <w:tbl>
      <w:tblPr>
        <w:tblStyle w:val="TableGrid"/>
        <w:tblW w:w="0" w:type="auto"/>
        <w:tblLook w:val="04A0" w:firstRow="1" w:lastRow="0" w:firstColumn="1" w:lastColumn="0" w:noHBand="0" w:noVBand="1"/>
      </w:tblPr>
      <w:tblGrid>
        <w:gridCol w:w="9631"/>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 xml:space="preserve">and </w:t>
            </w:r>
            <w:proofErr w:type="spellStart"/>
            <w:r w:rsidRPr="00E53FB2">
              <w:rPr>
                <w:rFonts w:ascii="Arial" w:hAnsi="Arial" w:cs="Arial"/>
                <w:lang w:val="en-US" w:eastAsia="zh-CN"/>
              </w:rPr>
              <w:t>P</w:t>
            </w:r>
            <w:r w:rsidRPr="00E53FB2">
              <w:rPr>
                <w:rFonts w:ascii="Arial" w:hAnsi="Arial" w:cs="Arial"/>
                <w:vertAlign w:val="subscript"/>
                <w:lang w:val="en-US" w:eastAsia="zh-CN"/>
              </w:rPr>
              <w:t>PowerClass</w:t>
            </w:r>
            <w:proofErr w:type="spellEnd"/>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 xml:space="preserve">he maximum output power </w:t>
            </w:r>
            <w:proofErr w:type="spellStart"/>
            <w:r w:rsidRPr="00E53FB2">
              <w:rPr>
                <w:rFonts w:ascii="Arial" w:hAnsi="Arial" w:cs="Arial"/>
                <w:iCs/>
                <w:lang w:val="en-US"/>
              </w:rPr>
              <w:t>Pcmax</w:t>
            </w:r>
            <w:proofErr w:type="spellEnd"/>
            <w:r w:rsidRPr="00E53FB2">
              <w:rPr>
                <w:rFonts w:ascii="Arial" w:hAnsi="Arial" w:cs="Arial"/>
                <w:iCs/>
                <w:lang w:val="en-US"/>
              </w:rPr>
              <w:t xml:space="preserve">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SimSun"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4C6130" w:rsidP="00EE68DB">
      <w:pPr>
        <w:pStyle w:val="BoldComments"/>
        <w:rPr>
          <w:rFonts w:eastAsia="SimSun" w:cs="Arial"/>
          <w:b w:val="0"/>
          <w:szCs w:val="20"/>
          <w:lang w:val="en-GB" w:eastAsia="zh-CN"/>
        </w:rPr>
      </w:pPr>
      <w:hyperlink r:id="rId24" w:tooltip="D:Documents3GPPtsg_ranWG2TSGR2_116-eDocsR2-2109580.zip" w:history="1">
        <w:r w:rsidR="00682EB9" w:rsidRPr="00E53FB2">
          <w:rPr>
            <w:rFonts w:eastAsia="SimSun" w:cs="Arial"/>
            <w:b w:val="0"/>
            <w:szCs w:val="20"/>
            <w:lang w:val="en-GB" w:eastAsia="zh-CN"/>
          </w:rPr>
          <w:t>R2-2109580</w:t>
        </w:r>
      </w:hyperlink>
      <w:r w:rsidR="00682EB9" w:rsidRPr="00E53FB2">
        <w:rPr>
          <w:rFonts w:eastAsia="SimSun" w:cs="Arial"/>
          <w:b w:val="0"/>
          <w:szCs w:val="20"/>
          <w:lang w:val="en-GB" w:eastAsia="zh-CN"/>
        </w:rPr>
        <w:t xml:space="preserve"> and </w:t>
      </w:r>
      <w:hyperlink r:id="rId25" w:tooltip="D:Documents3GPPtsg_ranWG2TSGR2_116-eDocsR2-2109581.zip" w:history="1">
        <w:r w:rsidR="00682EB9" w:rsidRPr="00E53FB2">
          <w:rPr>
            <w:rFonts w:eastAsia="SimSun" w:cs="Arial"/>
            <w:b w:val="0"/>
            <w:szCs w:val="20"/>
            <w:lang w:val="en-GB" w:eastAsia="zh-CN"/>
          </w:rPr>
          <w:t>R2-2109581</w:t>
        </w:r>
      </w:hyperlink>
      <w:r w:rsidR="00682EB9" w:rsidRPr="00E53FB2">
        <w:rPr>
          <w:rFonts w:eastAsia="SimSun" w:cs="Arial"/>
          <w:b w:val="0"/>
          <w:szCs w:val="20"/>
          <w:lang w:val="en-GB" w:eastAsia="zh-CN"/>
        </w:rPr>
        <w:t xml:space="preserve"> are </w:t>
      </w:r>
      <w:r w:rsidR="00036451" w:rsidRPr="00E53FB2">
        <w:rPr>
          <w:rFonts w:eastAsia="SimSun" w:cs="Arial"/>
          <w:b w:val="0"/>
          <w:szCs w:val="20"/>
          <w:lang w:val="en-GB" w:eastAsia="zh-CN"/>
        </w:rPr>
        <w:t>CRs to 38.304 and 36.304 respectively</w:t>
      </w:r>
      <w:r w:rsidR="003E724F" w:rsidRPr="00E53FB2">
        <w:rPr>
          <w:rFonts w:eastAsia="SimSun"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206"/>
        <w:gridCol w:w="7142"/>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Yes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RAN4 LS does not say that Pcompensation is set to 0 but it just says it is not applied. In order to comply better with RAN4 LS we propose to reword the change to “</w:t>
            </w:r>
            <w:ins w:id="2"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P</w:t>
              </w:r>
              <w:r w:rsidRPr="00452A02">
                <w:rPr>
                  <w:shd w:val="clear" w:color="auto" w:fill="FFFF00"/>
                  <w:vertAlign w:val="subscript"/>
                </w:rPr>
                <w:t>compensation</w:t>
              </w:r>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7777777" w:rsidR="005705EC" w:rsidRPr="00E53FB2" w:rsidRDefault="005705EC" w:rsidP="005705EC">
            <w:pPr>
              <w:spacing w:after="0"/>
              <w:jc w:val="both"/>
              <w:rPr>
                <w:rFonts w:ascii="Arial" w:eastAsiaTheme="minorEastAsia"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557150A6" w14:textId="77777777" w:rsidR="005705EC" w:rsidRPr="00E53FB2" w:rsidRDefault="005705EC" w:rsidP="005705EC">
            <w:pPr>
              <w:spacing w:after="0"/>
              <w:jc w:val="both"/>
              <w:rPr>
                <w:rFonts w:ascii="Arial" w:eastAsiaTheme="minorEastAsia"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77777777" w:rsidR="005705EC" w:rsidRPr="00E53FB2" w:rsidRDefault="005705EC" w:rsidP="005705EC">
            <w:pPr>
              <w:spacing w:after="0"/>
              <w:jc w:val="both"/>
              <w:rPr>
                <w:rFonts w:ascii="Arial" w:eastAsiaTheme="minorEastAsia" w:hAnsi="Arial" w:cs="Arial"/>
                <w:lang w:eastAsia="zh-CN"/>
              </w:rPr>
            </w:pPr>
          </w:p>
        </w:tc>
        <w:tc>
          <w:tcPr>
            <w:tcW w:w="626" w:type="pct"/>
          </w:tcPr>
          <w:p w14:paraId="1CFF3A03" w14:textId="77777777" w:rsidR="005705EC" w:rsidRPr="00E53FB2" w:rsidRDefault="005705EC" w:rsidP="005705EC">
            <w:pPr>
              <w:spacing w:after="0"/>
              <w:jc w:val="both"/>
              <w:rPr>
                <w:rFonts w:ascii="Arial" w:eastAsiaTheme="minorEastAsia" w:hAnsi="Arial" w:cs="Arial"/>
                <w:lang w:eastAsia="zh-CN"/>
              </w:rPr>
            </w:pP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4C6130" w:rsidP="003237A7">
      <w:pPr>
        <w:pStyle w:val="Doc-title"/>
        <w:rPr>
          <w:rFonts w:cs="Arial"/>
        </w:rPr>
      </w:pPr>
      <w:hyperlink r:id="rId26" w:tooltip="D:Documents3GPPtsg_ranWG2TSGR2_116-eDocsR2-2109774.zip" w:history="1">
        <w:r w:rsidR="003237A7" w:rsidRPr="00E53FB2">
          <w:rPr>
            <w:rStyle w:val="Hyperlink"/>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4C6130" w:rsidP="003237A7">
      <w:pPr>
        <w:pStyle w:val="Doc-title"/>
        <w:rPr>
          <w:rFonts w:cs="Arial"/>
        </w:rPr>
      </w:pPr>
      <w:hyperlink r:id="rId27" w:tooltip="D:Documents3GPPtsg_ranWG2TSGR2_116-eDocsR2-2110406.zip" w:history="1">
        <w:r w:rsidR="003237A7" w:rsidRPr="00E53FB2">
          <w:rPr>
            <w:rStyle w:val="Hyperlink"/>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proofErr w:type="spellStart"/>
      <w:r w:rsidR="004A2C69" w:rsidRPr="00E53FB2">
        <w:rPr>
          <w:rFonts w:ascii="Arial" w:hAnsi="Arial" w:cs="Arial"/>
          <w:i/>
        </w:rPr>
        <w:t>highPriorityMeasRelax</w:t>
      </w:r>
      <w:proofErr w:type="spellEnd"/>
      <w:r w:rsidR="004A2C69" w:rsidRPr="00E53FB2">
        <w:rPr>
          <w:rFonts w:ascii="Arial" w:hAnsi="Arial" w:cs="Arial"/>
          <w:i/>
        </w:rPr>
        <w:t xml:space="preserve">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TableGrid"/>
        <w:tblW w:w="0" w:type="auto"/>
        <w:tblLook w:val="04A0" w:firstRow="1" w:lastRow="0" w:firstColumn="1" w:lastColumn="0" w:noHBand="0" w:noVBand="1"/>
      </w:tblPr>
      <w:tblGrid>
        <w:gridCol w:w="9631"/>
      </w:tblGrid>
      <w:tr w:rsidR="00B62ACD" w:rsidRPr="00E53FB2" w14:paraId="6114E17E" w14:textId="77777777" w:rsidTr="00B62ACD">
        <w:tc>
          <w:tcPr>
            <w:tcW w:w="9857" w:type="dxa"/>
          </w:tcPr>
          <w:p w14:paraId="1FB783BE" w14:textId="77777777" w:rsidR="00B62ACD" w:rsidRPr="00E53FB2" w:rsidRDefault="00B62ACD" w:rsidP="00B62ACD">
            <w:pPr>
              <w:pStyle w:val="Heading5"/>
              <w:rPr>
                <w:rFonts w:cs="Arial"/>
              </w:rPr>
            </w:pPr>
            <w:bookmarkStart w:id="3" w:name="_Toc83661462"/>
            <w:r w:rsidRPr="00E53FB2">
              <w:rPr>
                <w:rFonts w:cs="Arial"/>
              </w:rPr>
              <w:lastRenderedPageBreak/>
              <w:t>5.2.4.9.0</w:t>
            </w:r>
            <w:r w:rsidRPr="00E53FB2">
              <w:rPr>
                <w:rFonts w:cs="Arial"/>
              </w:rPr>
              <w:tab/>
              <w:t>Relaxed measurement rules</w:t>
            </w:r>
            <w:bookmarkEnd w:id="3"/>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 xml:space="preserve">if the serving cell fulfils Srxlev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Squal &gt;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5CDE3E05" w14:textId="77777777" w:rsidR="00B62ACD" w:rsidRPr="00E53FB2" w:rsidDel="0012336A" w:rsidRDefault="00B62ACD" w:rsidP="00B62ACD">
            <w:pPr>
              <w:pStyle w:val="B3"/>
              <w:rPr>
                <w:del w:id="4" w:author="OPPO-Haitao" w:date="2021-10-20T16:45:00Z"/>
                <w:rFonts w:ascii="Arial" w:hAnsi="Arial" w:cs="Arial"/>
              </w:rPr>
            </w:pPr>
            <w:del w:id="5"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highPriorityMeasRelax</w:t>
            </w:r>
            <w:proofErr w:type="spellEnd"/>
            <w:r w:rsidRPr="00E53FB2">
              <w:rPr>
                <w:rFonts w:ascii="Arial" w:hAnsi="Arial" w:cs="Arial"/>
                <w:i/>
              </w:rPr>
              <w:t xml:space="preserve">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6"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7"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proofErr w:type="spellStart"/>
      <w:r w:rsidR="009471CE" w:rsidRPr="00E53FB2">
        <w:rPr>
          <w:rFonts w:ascii="Arial" w:hAnsi="Arial" w:cs="Arial"/>
          <w:i/>
        </w:rPr>
        <w:t>lowMobilityEvaluation</w:t>
      </w:r>
      <w:proofErr w:type="spellEnd"/>
      <w:r w:rsidR="009471CE" w:rsidRPr="00E53FB2">
        <w:rPr>
          <w:rFonts w:ascii="Arial" w:hAnsi="Arial" w:cs="Arial"/>
          <w:szCs w:val="22"/>
        </w:rPr>
        <w:t xml:space="preserve"> </w:t>
      </w:r>
      <w:r w:rsidR="009471CE" w:rsidRPr="00E53FB2">
        <w:rPr>
          <w:rFonts w:ascii="Arial" w:hAnsi="Arial" w:cs="Arial"/>
        </w:rPr>
        <w:t xml:space="preserve">is configured and </w:t>
      </w:r>
      <w:proofErr w:type="spellStart"/>
      <w:r w:rsidR="009471CE" w:rsidRPr="00E53FB2">
        <w:rPr>
          <w:rFonts w:ascii="Arial" w:hAnsi="Arial" w:cs="Arial"/>
        </w:rPr>
        <w:t>c</w:t>
      </w:r>
      <w:r w:rsidR="009471CE" w:rsidRPr="00E53FB2">
        <w:rPr>
          <w:rFonts w:ascii="Arial" w:hAnsi="Arial" w:cs="Arial"/>
          <w:i/>
        </w:rPr>
        <w:t>ellEdgeEvaluation</w:t>
      </w:r>
      <w:proofErr w:type="spellEnd"/>
      <w:r w:rsidR="009471CE" w:rsidRPr="00E53FB2">
        <w:rPr>
          <w:rFonts w:ascii="Arial" w:hAnsi="Arial" w:cs="Arial"/>
          <w:i/>
        </w:rPr>
        <w:t xml:space="preserve"> </w:t>
      </w:r>
      <w:r w:rsidR="009471CE" w:rsidRPr="00E53FB2">
        <w:rPr>
          <w:rFonts w:ascii="Arial" w:hAnsi="Arial" w:cs="Arial"/>
        </w:rPr>
        <w:t xml:space="preserve">is not configured; and 2) both </w:t>
      </w:r>
      <w:proofErr w:type="spellStart"/>
      <w:r w:rsidR="009471CE" w:rsidRPr="00E53FB2">
        <w:rPr>
          <w:rFonts w:ascii="Arial" w:hAnsi="Arial" w:cs="Arial"/>
          <w:i/>
        </w:rPr>
        <w:t>lowMobilityEvaluation</w:t>
      </w:r>
      <w:proofErr w:type="spellEnd"/>
      <w:r w:rsidR="009471CE" w:rsidRPr="00E53FB2">
        <w:rPr>
          <w:rFonts w:ascii="Arial" w:hAnsi="Arial" w:cs="Arial"/>
        </w:rPr>
        <w:t xml:space="preserve"> and </w:t>
      </w:r>
      <w:proofErr w:type="spellStart"/>
      <w:r w:rsidR="009471CE" w:rsidRPr="00E53FB2">
        <w:rPr>
          <w:rFonts w:ascii="Arial" w:hAnsi="Arial" w:cs="Arial"/>
          <w:i/>
        </w:rPr>
        <w:t>cellEdgeEvaluation</w:t>
      </w:r>
      <w:proofErr w:type="spellEnd"/>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TableGrid"/>
        <w:tblW w:w="0" w:type="auto"/>
        <w:tblLook w:val="04A0" w:firstRow="1" w:lastRow="0" w:firstColumn="1" w:lastColumn="0" w:noHBand="0" w:noVBand="1"/>
      </w:tblPr>
      <w:tblGrid>
        <w:gridCol w:w="9631"/>
      </w:tblGrid>
      <w:tr w:rsidR="00B62ACD" w:rsidRPr="00E53FB2" w14:paraId="0D5AA375" w14:textId="77777777" w:rsidTr="00B62ACD">
        <w:tc>
          <w:tcPr>
            <w:tcW w:w="9857" w:type="dxa"/>
          </w:tcPr>
          <w:p w14:paraId="41185B13" w14:textId="77777777" w:rsidR="009A7EC3" w:rsidRPr="00E53FB2" w:rsidRDefault="009A7EC3" w:rsidP="009A7EC3">
            <w:pPr>
              <w:pStyle w:val="Heading5"/>
              <w:rPr>
                <w:rFonts w:cs="Arial"/>
              </w:rPr>
            </w:pPr>
            <w:bookmarkStart w:id="8" w:name="_Toc534930842"/>
            <w:bookmarkStart w:id="9" w:name="_Toc37298564"/>
            <w:bookmarkStart w:id="10" w:name="_Toc46502326"/>
            <w:bookmarkStart w:id="11" w:name="_Toc52749303"/>
            <w:r w:rsidRPr="00E53FB2">
              <w:rPr>
                <w:rFonts w:cs="Arial"/>
              </w:rPr>
              <w:lastRenderedPageBreak/>
              <w:t>5.2.4.9.0</w:t>
            </w:r>
            <w:r w:rsidRPr="00E53FB2">
              <w:rPr>
                <w:rFonts w:cs="Arial"/>
              </w:rPr>
              <w:tab/>
              <w:t>Relaxed measurement rules</w:t>
            </w:r>
            <w:bookmarkEnd w:id="8"/>
            <w:bookmarkEnd w:id="9"/>
            <w:bookmarkEnd w:id="10"/>
            <w:bookmarkEnd w:id="11"/>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 xml:space="preserve">is configured and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2" w:name="_Hlk85557401"/>
            <w:r w:rsidRPr="00E53FB2">
              <w:rPr>
                <w:rFonts w:ascii="Arial" w:hAnsi="Arial" w:cs="Arial"/>
              </w:rPr>
              <w:t>-</w:t>
            </w:r>
            <w:r w:rsidRPr="00E53FB2">
              <w:rPr>
                <w:rFonts w:ascii="Arial" w:hAnsi="Arial" w:cs="Arial"/>
              </w:rPr>
              <w:tab/>
              <w:t>the UE may choose to perform relaxed measurements for intra-frequency cells</w:t>
            </w:r>
            <w:ins w:id="13"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4" w:author="Ericsson Martin" w:date="2021-10-19T17:31:00Z">
              <w:r w:rsidRPr="00E53FB2">
                <w:rPr>
                  <w:rFonts w:ascii="Arial" w:hAnsi="Arial" w:cs="Arial"/>
                </w:rPr>
                <w:t>, 4.2.2.10, and 4.2.2.11</w:t>
              </w:r>
            </w:ins>
            <w:r w:rsidRPr="00E53FB2">
              <w:rPr>
                <w:rFonts w:ascii="Arial" w:hAnsi="Arial" w:cs="Arial"/>
              </w:rPr>
              <w:t xml:space="preserve"> in TS 38.133 [8</w:t>
            </w:r>
            <w:proofErr w:type="gramStart"/>
            <w:r w:rsidRPr="00E53FB2">
              <w:rPr>
                <w:rFonts w:ascii="Arial" w:hAnsi="Arial" w:cs="Arial"/>
              </w:rPr>
              <w:t>];</w:t>
            </w:r>
            <w:proofErr w:type="gramEnd"/>
          </w:p>
          <w:bookmarkEnd w:id="12"/>
          <w:p w14:paraId="55828220" w14:textId="77777777" w:rsidR="009A7EC3" w:rsidRPr="00E53FB2" w:rsidDel="003E58FD" w:rsidRDefault="009A7EC3" w:rsidP="009A7EC3">
            <w:pPr>
              <w:pStyle w:val="B2"/>
              <w:rPr>
                <w:del w:id="15" w:author="Ericsson Martin" w:date="2021-10-14T09:39:00Z"/>
                <w:rFonts w:ascii="Arial" w:hAnsi="Arial" w:cs="Arial"/>
              </w:rPr>
            </w:pPr>
            <w:del w:id="16"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7" w:author="Ericsson Martin" w:date="2021-10-14T09:39:00Z"/>
                <w:rFonts w:ascii="Arial" w:hAnsi="Arial" w:cs="Arial"/>
              </w:rPr>
            </w:pPr>
            <w:del w:id="18"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9" w:author="Ericsson Martin" w:date="2021-10-14T09:39:00Z"/>
                <w:rFonts w:ascii="Arial" w:hAnsi="Arial" w:cs="Arial"/>
              </w:rPr>
            </w:pPr>
            <w:del w:id="20"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1" w:author="Ericsson Martin" w:date="2021-10-14T09:39:00Z"/>
                <w:rFonts w:ascii="Arial" w:hAnsi="Arial" w:cs="Arial"/>
              </w:rPr>
            </w:pPr>
            <w:del w:id="2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3" w:author="Ericsson Martin" w:date="2021-10-14T09:39:00Z"/>
                <w:rFonts w:ascii="Arial" w:hAnsi="Arial" w:cs="Arial"/>
              </w:rPr>
            </w:pPr>
            <w:del w:id="24"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5" w:author="Ericsson Martin" w:date="2021-10-19T17:31:00Z"/>
                <w:rFonts w:ascii="Arial" w:hAnsi="Arial" w:cs="Arial"/>
              </w:rPr>
            </w:pPr>
            <w:del w:id="26"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proofErr w:type="spellStart"/>
            <w:r w:rsidRPr="00E53FB2">
              <w:rPr>
                <w:rFonts w:ascii="Arial" w:hAnsi="Arial" w:cs="Arial"/>
                <w:i/>
              </w:rPr>
              <w:t>cellEdgeEvaluation</w:t>
            </w:r>
            <w:proofErr w:type="spellEnd"/>
            <w:r w:rsidRPr="00E53FB2">
              <w:rPr>
                <w:rFonts w:ascii="Arial" w:hAnsi="Arial" w:cs="Arial"/>
                <w:i/>
              </w:rPr>
              <w:t xml:space="preserve"> </w:t>
            </w:r>
            <w:r w:rsidRPr="00E53FB2">
              <w:rPr>
                <w:rFonts w:ascii="Arial" w:hAnsi="Arial" w:cs="Arial"/>
              </w:rPr>
              <w:t xml:space="preserve">is configured and </w:t>
            </w:r>
            <w:proofErr w:type="spellStart"/>
            <w:r w:rsidRPr="00E53FB2">
              <w:rPr>
                <w:rFonts w:ascii="Arial" w:hAnsi="Arial" w:cs="Arial"/>
                <w:i/>
              </w:rPr>
              <w:t>lowMobilityEvaluation</w:t>
            </w:r>
            <w:proofErr w:type="spellEnd"/>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roofErr w:type="gramStart"/>
            <w:r w:rsidRPr="00E53FB2">
              <w:rPr>
                <w:rFonts w:ascii="Arial" w:hAnsi="Arial" w:cs="Arial"/>
              </w:rPr>
              <w:t>];</w:t>
            </w:r>
            <w:proofErr w:type="gramEnd"/>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w:t>
            </w:r>
            <w:proofErr w:type="spellStart"/>
            <w:r w:rsidRPr="00E53FB2">
              <w:rPr>
                <w:rFonts w:ascii="Arial" w:hAnsi="Arial" w:cs="Arial"/>
              </w:rPr>
              <w:t>S</w:t>
            </w:r>
            <w:r w:rsidRPr="00E53FB2">
              <w:rPr>
                <w:rFonts w:ascii="Arial" w:hAnsi="Arial" w:cs="Arial"/>
                <w:vertAlign w:val="subscript"/>
              </w:rPr>
              <w:t>nonIntraSearchQ</w:t>
            </w:r>
            <w:proofErr w:type="spellEnd"/>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proofErr w:type="spellStart"/>
            <w:r w:rsidRPr="00E53FB2">
              <w:rPr>
                <w:rFonts w:ascii="Arial" w:hAnsi="Arial" w:cs="Arial"/>
                <w:i/>
              </w:rPr>
              <w:t>lowMobilityEvaluation</w:t>
            </w:r>
            <w:proofErr w:type="spellEnd"/>
            <w:r w:rsidRPr="00E53FB2">
              <w:rPr>
                <w:rFonts w:ascii="Arial" w:hAnsi="Arial" w:cs="Arial"/>
              </w:rPr>
              <w:t xml:space="preserve"> and </w:t>
            </w:r>
            <w:proofErr w:type="spellStart"/>
            <w:r w:rsidRPr="00E53FB2">
              <w:rPr>
                <w:rFonts w:ascii="Arial" w:hAnsi="Arial" w:cs="Arial"/>
                <w:i/>
              </w:rPr>
              <w:t>cellEdgeEvaluation</w:t>
            </w:r>
            <w:proofErr w:type="spellEnd"/>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UE has performed normal intra-frequency, NR inter-frequency, or inter-RAT frequency measurements for at least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 xml:space="preserve">if the relaxed measurement criterion in clause 5.2.4.9.1 is fulfilled for a period of </w:t>
            </w:r>
            <w:proofErr w:type="spellStart"/>
            <w:r w:rsidRPr="00E53FB2">
              <w:rPr>
                <w:rFonts w:ascii="Arial" w:hAnsi="Arial" w:cs="Arial"/>
              </w:rPr>
              <w:t>T</w:t>
            </w:r>
            <w:r w:rsidRPr="00E53FB2">
              <w:rPr>
                <w:rFonts w:ascii="Arial" w:hAnsi="Arial" w:cs="Arial"/>
                <w:vertAlign w:val="subscript"/>
              </w:rPr>
              <w:t>SearchDeltaP</w:t>
            </w:r>
            <w:proofErr w:type="spellEnd"/>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7" w:author="Ericsson Martin" w:date="2021-10-14T09:39:00Z"/>
                <w:rFonts w:ascii="Arial" w:hAnsi="Arial" w:cs="Arial"/>
              </w:rPr>
            </w:pPr>
            <w:ins w:id="28"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roofErr w:type="gramStart"/>
              <w:r w:rsidRPr="00E53FB2">
                <w:rPr>
                  <w:rFonts w:ascii="Arial" w:hAnsi="Arial" w:cs="Arial"/>
                </w:rPr>
                <w:t>];</w:t>
              </w:r>
              <w:proofErr w:type="gramEnd"/>
            </w:ins>
          </w:p>
          <w:p w14:paraId="72108530" w14:textId="77777777" w:rsidR="009A7EC3" w:rsidRPr="00E53FB2" w:rsidDel="003E58FD" w:rsidRDefault="009A7EC3" w:rsidP="009A7EC3">
            <w:pPr>
              <w:pStyle w:val="B3"/>
              <w:rPr>
                <w:del w:id="29" w:author="Ericsson Martin" w:date="2021-10-14T09:39:00Z"/>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lastRenderedPageBreak/>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2009"/>
        <w:gridCol w:w="6339"/>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 xml:space="preserve">UE </w:t>
            </w:r>
            <w:proofErr w:type="spellStart"/>
            <w:r w:rsidR="00BE2A4E" w:rsidRPr="00BE2A4E">
              <w:rPr>
                <w:rFonts w:ascii="Arial" w:hAnsi="Arial" w:cs="Arial"/>
                <w:bCs/>
                <w:lang w:eastAsia="zh-CN"/>
              </w:rPr>
              <w:t>behaivour</w:t>
            </w:r>
            <w:r w:rsidR="00BE2A4E">
              <w:rPr>
                <w:rFonts w:ascii="Arial" w:hAnsi="Arial" w:cs="Arial"/>
                <w:bCs/>
                <w:lang w:eastAsia="zh-CN"/>
              </w:rPr>
              <w:t>s</w:t>
            </w:r>
            <w:proofErr w:type="spellEnd"/>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proofErr w:type="spellStart"/>
            <w:r w:rsidR="00BA3EAA" w:rsidRPr="00607EF2">
              <w:rPr>
                <w:rFonts w:ascii="Arial" w:hAnsi="Arial" w:cs="Arial"/>
                <w:i/>
              </w:rPr>
              <w:t>lowMobilityEvalutation</w:t>
            </w:r>
            <w:proofErr w:type="spellEnd"/>
            <w:r w:rsidR="00BA3EAA" w:rsidRPr="00607EF2">
              <w:rPr>
                <w:rFonts w:ascii="Arial" w:hAnsi="Arial" w:cs="Arial"/>
              </w:rPr>
              <w:t xml:space="preserve"> criterion is fulfilled</w:t>
            </w:r>
            <w:r w:rsidR="00BA3EAA">
              <w:rPr>
                <w:rFonts w:ascii="Arial" w:hAnsi="Arial" w:cs="Arial"/>
              </w:rPr>
              <w:t xml:space="preserve"> (1 hour * </w:t>
            </w:r>
            <w:proofErr w:type="spellStart"/>
            <w:r w:rsidR="00BA3EAA" w:rsidRPr="00B24615">
              <w:rPr>
                <w:rFonts w:ascii="Arial" w:hAnsi="Arial" w:cs="Arial"/>
              </w:rPr>
              <w:t>N</w:t>
            </w:r>
            <w:r w:rsidR="00BA3EAA" w:rsidRPr="00B24615">
              <w:rPr>
                <w:rFonts w:ascii="Arial" w:hAnsi="Arial" w:cs="Arial"/>
                <w:vertAlign w:val="subscript"/>
              </w:rPr>
              <w:t>layers</w:t>
            </w:r>
            <w:proofErr w:type="spellEnd"/>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case </w:t>
            </w:r>
            <w:r w:rsidRPr="00943029">
              <w:rPr>
                <w:rFonts w:ascii="Arial" w:eastAsia="Malgun Gothic" w:hAnsi="Arial" w:cs="Arial"/>
                <w:lang w:eastAsia="ko-KR"/>
              </w:rPr>
              <w:t xml:space="preserve"> and</w:t>
            </w:r>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proofErr w:type="spellStart"/>
            <w:r w:rsidR="00E60A5F" w:rsidRPr="00E53FB2">
              <w:rPr>
                <w:rFonts w:ascii="Arial" w:hAnsi="Arial" w:cs="Arial"/>
                <w:i/>
              </w:rPr>
              <w:t>highPriorityMeasRelax</w:t>
            </w:r>
            <w:proofErr w:type="spellEnd"/>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w:t>
            </w:r>
            <w:proofErr w:type="gramStart"/>
            <w:r>
              <w:rPr>
                <w:rFonts w:ascii="Arial" w:eastAsiaTheme="minorEastAsia" w:hAnsi="Arial" w:cs="Arial"/>
                <w:lang w:eastAsia="zh-CN"/>
              </w:rPr>
              <w:t>have a preference for</w:t>
            </w:r>
            <w:proofErr w:type="gramEnd"/>
            <w:r>
              <w:rPr>
                <w:rFonts w:ascii="Arial" w:eastAsiaTheme="minorEastAsia" w:hAnsi="Arial" w:cs="Arial"/>
                <w:lang w:eastAsia="zh-CN"/>
              </w:rPr>
              <w:t xml:space="preserve">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7777777" w:rsidR="003232B4" w:rsidRDefault="003232B4" w:rsidP="003232B4">
            <w:pPr>
              <w:spacing w:after="0"/>
              <w:jc w:val="both"/>
              <w:rPr>
                <w:rFonts w:ascii="Arial" w:eastAsiaTheme="minorEastAsia" w:hAnsi="Arial" w:cs="Arial"/>
                <w:lang w:eastAsia="zh-CN"/>
              </w:rPr>
            </w:pPr>
          </w:p>
        </w:tc>
        <w:tc>
          <w:tcPr>
            <w:tcW w:w="1043" w:type="pct"/>
          </w:tcPr>
          <w:p w14:paraId="6732CB3C" w14:textId="77777777" w:rsidR="003232B4" w:rsidRDefault="003232B4" w:rsidP="003232B4">
            <w:pPr>
              <w:spacing w:after="0"/>
              <w:jc w:val="both"/>
              <w:rPr>
                <w:rFonts w:ascii="Arial" w:eastAsiaTheme="minorEastAsia" w:hAnsi="Arial" w:cs="Arial"/>
                <w:lang w:eastAsia="zh-CN"/>
              </w:rPr>
            </w:pP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4C6130" w:rsidP="00254CAF">
      <w:pPr>
        <w:pStyle w:val="Doc-title"/>
        <w:rPr>
          <w:rFonts w:cs="Arial"/>
        </w:rPr>
      </w:pPr>
      <w:hyperlink r:id="rId28" w:tooltip="D:Documents3GPPtsg_ranWG2TSGR2_116-eDocsR2-2110405.zip" w:history="1">
        <w:r w:rsidR="00254CAF" w:rsidRPr="00E53FB2">
          <w:rPr>
            <w:rStyle w:val="Hyperlink"/>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4C6130" w:rsidP="00254CAF">
      <w:pPr>
        <w:pStyle w:val="Doc-title"/>
        <w:rPr>
          <w:rFonts w:cs="Arial"/>
        </w:rPr>
      </w:pPr>
      <w:hyperlink r:id="rId29" w:tooltip="D:Documents3GPPtsg_ranWG2TSGR2_116-eDocsR2-2110407.zip" w:history="1">
        <w:r w:rsidR="00254CAF" w:rsidRPr="00E53FB2">
          <w:rPr>
            <w:rStyle w:val="Hyperlink"/>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proofErr w:type="spellStart"/>
      <w:r w:rsidR="00E53FB2" w:rsidRPr="00E53FB2">
        <w:rPr>
          <w:rFonts w:ascii="Arial" w:hAnsi="Arial" w:cs="Arial"/>
          <w:i/>
        </w:rPr>
        <w:t>highPriorityMeasRelax</w:t>
      </w:r>
      <w:proofErr w:type="spellEnd"/>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proofErr w:type="spellStart"/>
      <w:r w:rsidRPr="00E53FB2">
        <w:rPr>
          <w:rFonts w:cs="Arial"/>
          <w:b/>
          <w:i/>
        </w:rPr>
        <w:t>lowMobilityEvalutation</w:t>
      </w:r>
      <w:proofErr w:type="spellEnd"/>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proofErr w:type="spellStart"/>
      <w:r w:rsidRPr="00E53FB2">
        <w:rPr>
          <w:rFonts w:cs="Arial"/>
          <w:b/>
          <w:i/>
        </w:rPr>
        <w:t>lowMobilityEvalutation</w:t>
      </w:r>
      <w:proofErr w:type="spellEnd"/>
      <w:r w:rsidRPr="00E53FB2">
        <w:rPr>
          <w:rFonts w:cs="Arial"/>
          <w:b/>
        </w:rPr>
        <w:t xml:space="preserve"> and </w:t>
      </w:r>
      <w:proofErr w:type="spellStart"/>
      <w:r w:rsidRPr="00E53FB2">
        <w:rPr>
          <w:rFonts w:cs="Arial"/>
          <w:b/>
          <w:i/>
        </w:rPr>
        <w:t>highPriorityMeasRelax</w:t>
      </w:r>
      <w:proofErr w:type="spellEnd"/>
      <w:r w:rsidRPr="00E53FB2">
        <w:rPr>
          <w:rFonts w:cs="Arial"/>
          <w:b/>
          <w:i/>
        </w:rPr>
        <w:t xml:space="preserve">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proofErr w:type="spellStart"/>
      <w:r w:rsidR="0007356F" w:rsidRPr="0007356F">
        <w:rPr>
          <w:rFonts w:ascii="Arial" w:hAnsi="Arial" w:cs="Arial"/>
          <w:i/>
        </w:rPr>
        <w:t>highPriorityMeasRelax</w:t>
      </w:r>
      <w:proofErr w:type="spellEnd"/>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proofErr w:type="spellStart"/>
      <w:r w:rsidRPr="00E53FB2">
        <w:rPr>
          <w:b/>
          <w:i/>
          <w:iCs/>
          <w:lang w:eastAsia="zh-CN"/>
        </w:rPr>
        <w:t>highPriorityMeasRelax</w:t>
      </w:r>
      <w:proofErr w:type="spellEnd"/>
      <w:r w:rsidRPr="00E53FB2">
        <w:rPr>
          <w:b/>
          <w:lang w:eastAsia="zh-CN"/>
        </w:rPr>
        <w:t xml:space="preserve"> configuration parameter also for the case when both </w:t>
      </w:r>
      <w:proofErr w:type="spellStart"/>
      <w:r w:rsidRPr="00E53FB2">
        <w:rPr>
          <w:rFonts w:cs="Arial"/>
          <w:b/>
          <w:i/>
        </w:rPr>
        <w:t>lowMobilityEvalutation</w:t>
      </w:r>
      <w:proofErr w:type="spellEnd"/>
      <w:r w:rsidRPr="00E53FB2">
        <w:rPr>
          <w:rFonts w:cs="Arial"/>
          <w:b/>
        </w:rPr>
        <w:t xml:space="preserve"> and </w:t>
      </w:r>
      <w:del w:id="32" w:author="Ericsson Martin" w:date="2021-11-03T08:26:00Z">
        <w:r w:rsidRPr="00E53FB2" w:rsidDel="00744D8B">
          <w:rPr>
            <w:rFonts w:cs="Arial"/>
            <w:b/>
            <w:i/>
          </w:rPr>
          <w:delText xml:space="preserve">highPriorityMeasRelax </w:delText>
        </w:r>
      </w:del>
      <w:proofErr w:type="spellStart"/>
      <w:ins w:id="33" w:author="Ericsson Martin" w:date="2021-11-03T08:26:00Z">
        <w:r w:rsidR="00744D8B">
          <w:rPr>
            <w:rFonts w:cs="Arial"/>
            <w:b/>
            <w:i/>
          </w:rPr>
          <w:t>cellEdgeEvaluation</w:t>
        </w:r>
        <w:proofErr w:type="spellEnd"/>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proofErr w:type="spellStart"/>
      <w:r w:rsidR="00A46BDF" w:rsidRPr="00A46BDF">
        <w:rPr>
          <w:rFonts w:ascii="Arial" w:hAnsi="Arial" w:cs="Arial"/>
          <w:b/>
          <w:i/>
        </w:rPr>
        <w:t>lowMobilityEvalutation</w:t>
      </w:r>
      <w:proofErr w:type="spellEnd"/>
      <w:r w:rsidR="00A46BDF" w:rsidRPr="00A46BDF">
        <w:rPr>
          <w:rFonts w:ascii="Arial" w:hAnsi="Arial" w:cs="Arial"/>
          <w:b/>
        </w:rPr>
        <w:t xml:space="preserve"> and </w:t>
      </w:r>
      <w:proofErr w:type="spellStart"/>
      <w:r w:rsidR="00A46BDF" w:rsidRPr="00A46BDF">
        <w:rPr>
          <w:rFonts w:ascii="Arial" w:hAnsi="Arial" w:cs="Arial"/>
          <w:b/>
          <w:i/>
        </w:rPr>
        <w:t>highPriorityMeasRelax</w:t>
      </w:r>
      <w:proofErr w:type="spellEnd"/>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1732"/>
        <w:gridCol w:w="6616"/>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4C6130" w:rsidP="005E7EBC">
            <w:pPr>
              <w:pStyle w:val="Doc-title"/>
            </w:pPr>
            <w:hyperlink r:id="rId30" w:history="1">
              <w:r w:rsidR="005E7EBC" w:rsidRPr="003E0BC2">
                <w:rPr>
                  <w:rStyle w:val="Hyperlink"/>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 xml:space="preserve">Huawei, </w:t>
            </w:r>
            <w:proofErr w:type="spellStart"/>
            <w:r w:rsidRPr="00314B22">
              <w:rPr>
                <w:rFonts w:ascii="Arial" w:eastAsiaTheme="minorEastAsia" w:hAnsi="Arial" w:cs="Arial"/>
                <w:lang w:eastAsia="zh-CN"/>
              </w:rPr>
              <w:t>HiSilicon</w:t>
            </w:r>
            <w:proofErr w:type="spellEnd"/>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yellow"/>
              </w:rPr>
              <w:t>highPriorityMeasRelax</w:t>
            </w:r>
            <w:proofErr w:type="spellEnd"/>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proofErr w:type="spellStart"/>
            <w:r w:rsidR="00F90032" w:rsidRPr="00A46BDF">
              <w:rPr>
                <w:rFonts w:ascii="Arial" w:hAnsi="Arial" w:cs="Arial"/>
                <w:b/>
                <w:i/>
              </w:rPr>
              <w:t>lowMobilityEvalutation</w:t>
            </w:r>
            <w:proofErr w:type="spellEnd"/>
            <w:r w:rsidR="00F90032" w:rsidRPr="00A46BDF">
              <w:rPr>
                <w:rFonts w:ascii="Arial" w:hAnsi="Arial" w:cs="Arial"/>
                <w:b/>
              </w:rPr>
              <w:t xml:space="preserve"> and </w:t>
            </w:r>
            <w:proofErr w:type="spellStart"/>
            <w:r w:rsidR="00F90032" w:rsidRPr="00F90032">
              <w:rPr>
                <w:rFonts w:ascii="Arial" w:hAnsi="Arial" w:cs="Arial"/>
                <w:b/>
                <w:i/>
                <w:highlight w:val="red"/>
              </w:rPr>
              <w:t>cellEdgeEvaluation</w:t>
            </w:r>
            <w:proofErr w:type="spellEnd"/>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 xml:space="preserve">the serving cell fulfils Srxlev &gt; </w:t>
            </w:r>
            <w:proofErr w:type="spellStart"/>
            <w:r w:rsidRPr="00E53FB2">
              <w:rPr>
                <w:rFonts w:ascii="Arial" w:hAnsi="Arial" w:cs="Arial"/>
              </w:rPr>
              <w:t>S</w:t>
            </w:r>
            <w:r w:rsidRPr="00E53FB2">
              <w:rPr>
                <w:rFonts w:ascii="Arial" w:hAnsi="Arial" w:cs="Arial"/>
                <w:vertAlign w:val="subscript"/>
              </w:rPr>
              <w:t>nonIntraSearchP</w:t>
            </w:r>
            <w:proofErr w:type="spellEnd"/>
            <w:r w:rsidRPr="00E53FB2">
              <w:rPr>
                <w:rFonts w:ascii="Arial" w:hAnsi="Arial" w:cs="Arial"/>
              </w:rPr>
              <w:t xml:space="preserve"> and Squal &gt; </w:t>
            </w:r>
            <w:proofErr w:type="spellStart"/>
            <w:r w:rsidRPr="00E53FB2">
              <w:rPr>
                <w:rFonts w:ascii="Arial" w:hAnsi="Arial" w:cs="Arial"/>
              </w:rPr>
              <w:t>S</w:t>
            </w:r>
            <w:r w:rsidRPr="00E53FB2">
              <w:rPr>
                <w:rFonts w:ascii="Arial" w:hAnsi="Arial" w:cs="Arial"/>
                <w:vertAlign w:val="subscript"/>
              </w:rPr>
              <w:t>nonIntraSearchQ</w:t>
            </w:r>
            <w:proofErr w:type="spellEnd"/>
            <w:r>
              <w:rPr>
                <w:rFonts w:ascii="Arial" w:hAnsi="Arial" w:cs="Arial" w:hint="eastAsia"/>
                <w:lang w:eastAsia="zh-CN"/>
              </w:rPr>
              <w:t>.</w:t>
            </w:r>
            <w:r>
              <w:rPr>
                <w:rFonts w:ascii="Arial" w:hAnsi="Arial" w:cs="Arial"/>
              </w:rPr>
              <w:t xml:space="preserve"> </w:t>
            </w:r>
            <w:r>
              <w:rPr>
                <w:rFonts w:ascii="Arial" w:hAnsi="Arial" w:cs="Arial"/>
                <w:lang w:eastAsia="zh-CN"/>
              </w:rPr>
              <w:lastRenderedPageBreak/>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proofErr w:type="spellStart"/>
            <w:r w:rsidRPr="00111726">
              <w:rPr>
                <w:rFonts w:ascii="Arial" w:hAnsi="Arial" w:cs="Arial"/>
                <w:b/>
                <w:i/>
              </w:rPr>
              <w:t>highPriorityMeasRelax</w:t>
            </w:r>
            <w:proofErr w:type="spellEnd"/>
            <w:r>
              <w:rPr>
                <w:rFonts w:ascii="Arial" w:hAnsi="Arial" w:cs="Arial"/>
                <w:b/>
              </w:rPr>
              <w:t xml:space="preserve"> </w:t>
            </w:r>
            <w:proofErr w:type="spellStart"/>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proofErr w:type="spellEnd"/>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lastRenderedPageBreak/>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recollection we have always been proponent of having the </w:t>
            </w:r>
            <w:proofErr w:type="spellStart"/>
            <w:r w:rsidRPr="004421B9">
              <w:rPr>
                <w:rFonts w:ascii="Arial" w:eastAsiaTheme="minorEastAsia" w:hAnsi="Arial" w:cs="Arial"/>
                <w:i/>
                <w:iCs/>
                <w:lang w:eastAsia="zh-CN"/>
              </w:rPr>
              <w:t>highPriorityMeasRelax</w:t>
            </w:r>
            <w:proofErr w:type="spellEnd"/>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77777777" w:rsidR="00744D8B" w:rsidRDefault="00744D8B" w:rsidP="00744D8B">
            <w:pPr>
              <w:spacing w:after="0"/>
              <w:jc w:val="both"/>
              <w:rPr>
                <w:rFonts w:ascii="Arial" w:eastAsiaTheme="minorEastAsia" w:hAnsi="Arial" w:cs="Arial"/>
                <w:lang w:eastAsia="zh-CN"/>
              </w:rPr>
            </w:pPr>
          </w:p>
        </w:tc>
        <w:tc>
          <w:tcPr>
            <w:tcW w:w="899" w:type="pct"/>
          </w:tcPr>
          <w:p w14:paraId="6725E55C" w14:textId="77777777" w:rsidR="00744D8B" w:rsidRDefault="00744D8B" w:rsidP="00744D8B">
            <w:pPr>
              <w:spacing w:after="0"/>
              <w:jc w:val="both"/>
              <w:rPr>
                <w:rFonts w:ascii="Arial" w:eastAsiaTheme="minorEastAsia" w:hAnsi="Arial" w:cs="Arial"/>
                <w:lang w:eastAsia="zh-CN"/>
              </w:rPr>
            </w:pPr>
          </w:p>
        </w:tc>
        <w:tc>
          <w:tcPr>
            <w:tcW w:w="3435" w:type="pct"/>
          </w:tcPr>
          <w:p w14:paraId="33DCF947" w14:textId="77777777" w:rsidR="00744D8B" w:rsidRDefault="00744D8B" w:rsidP="00744D8B">
            <w:pPr>
              <w:spacing w:after="0"/>
              <w:jc w:val="both"/>
              <w:rPr>
                <w:rFonts w:ascii="Arial" w:eastAsiaTheme="minorEastAsia" w:hAnsi="Arial" w:cs="Arial"/>
                <w:lang w:eastAsia="zh-CN"/>
              </w:rPr>
            </w:pPr>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Heading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7516A" w14:textId="77777777" w:rsidR="00924265" w:rsidRDefault="00924265">
      <w:r>
        <w:separator/>
      </w:r>
    </w:p>
  </w:endnote>
  <w:endnote w:type="continuationSeparator" w:id="0">
    <w:p w14:paraId="380A853F" w14:textId="77777777" w:rsidR="00924265" w:rsidRDefault="00924265">
      <w:r>
        <w:continuationSeparator/>
      </w:r>
    </w:p>
  </w:endnote>
  <w:endnote w:type="continuationNotice" w:id="1">
    <w:p w14:paraId="3E161E3F" w14:textId="77777777" w:rsidR="00924265" w:rsidRDefault="009242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75BF" w14:textId="77777777" w:rsidR="00924265" w:rsidRDefault="00924265">
      <w:r>
        <w:separator/>
      </w:r>
    </w:p>
  </w:footnote>
  <w:footnote w:type="continuationSeparator" w:id="0">
    <w:p w14:paraId="35A08261" w14:textId="77777777" w:rsidR="00924265" w:rsidRDefault="00924265">
      <w:r>
        <w:continuationSeparator/>
      </w:r>
    </w:p>
  </w:footnote>
  <w:footnote w:type="continuationNotice" w:id="1">
    <w:p w14:paraId="1C2DEB87" w14:textId="77777777" w:rsidR="00924265" w:rsidRDefault="009242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37E"/>
    <w:rsid w:val="000105E7"/>
    <w:rsid w:val="000129D4"/>
    <w:rsid w:val="00016557"/>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6069D"/>
    <w:rsid w:val="002610D8"/>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2B4"/>
    <w:rsid w:val="003237A7"/>
    <w:rsid w:val="003244BC"/>
    <w:rsid w:val="00325AE3"/>
    <w:rsid w:val="00326069"/>
    <w:rsid w:val="0033312F"/>
    <w:rsid w:val="00352142"/>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52A02"/>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623C"/>
    <w:rsid w:val="004B78AD"/>
    <w:rsid w:val="004C1FF9"/>
    <w:rsid w:val="004C44D2"/>
    <w:rsid w:val="004C6130"/>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27D39"/>
    <w:rsid w:val="007342B5"/>
    <w:rsid w:val="00734A5B"/>
    <w:rsid w:val="00737028"/>
    <w:rsid w:val="00744D8B"/>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C095F"/>
    <w:rsid w:val="007C2DD0"/>
    <w:rsid w:val="007D21EB"/>
    <w:rsid w:val="007D22D7"/>
    <w:rsid w:val="007E7FF5"/>
    <w:rsid w:val="007F2E08"/>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0C7A"/>
    <w:rsid w:val="00D854BE"/>
    <w:rsid w:val="00D87E00"/>
    <w:rsid w:val="00D9134D"/>
    <w:rsid w:val="00D94FC1"/>
    <w:rsid w:val="00D96D11"/>
    <w:rsid w:val="00DA057D"/>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DefaultParagraphFont"/>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09369.zip" TargetMode="External"/><Relationship Id="rId18" Type="http://schemas.openxmlformats.org/officeDocument/2006/relationships/hyperlink" Target="file:///D:\Documents\3GPP\tsg_ran\WG2\TSGR2_116-e\Docs\R2-2110406.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405.zip" TargetMode="External"/><Relationship Id="rId25" Type="http://schemas.openxmlformats.org/officeDocument/2006/relationships/hyperlink" Target="file:///D:\Documents\3GPP\tsg_ran\WG2\TSGR2_116-e\Docs\R2-2109581.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09774.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09580.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581.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0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580.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A5B68B-413F-4999-BBDA-2B3D66CE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2128</Words>
  <Characters>15992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 Martin</cp:lastModifiedBy>
  <cp:revision>4</cp:revision>
  <dcterms:created xsi:type="dcterms:W3CDTF">2021-11-03T06:49:00Z</dcterms:created>
  <dcterms:modified xsi:type="dcterms:W3CDTF">2021-11-03T07:28:00Z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