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4AB0" w14:textId="37620DAC" w:rsidR="003244BC" w:rsidRPr="00E53FB2" w:rsidRDefault="003244BC" w:rsidP="003244BC">
      <w:pPr>
        <w:pStyle w:val="a3"/>
        <w:tabs>
          <w:tab w:val="right" w:pos="9639"/>
        </w:tabs>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a3"/>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a3"/>
        <w:rPr>
          <w:rFonts w:cs="Arial"/>
          <w:bCs/>
          <w:noProof w:val="0"/>
          <w:sz w:val="24"/>
          <w:lang w:val="fr-FR"/>
        </w:rPr>
      </w:pPr>
    </w:p>
    <w:p w14:paraId="403CB9C0" w14:textId="77777777" w:rsidR="00A209D6" w:rsidRPr="00F55E3A" w:rsidRDefault="00A209D6" w:rsidP="00A209D6">
      <w:pPr>
        <w:pStyle w:val="a3"/>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[AT116-e][</w:t>
      </w:r>
      <w:proofErr w:type="gramStart"/>
      <w:r w:rsidR="003244BC" w:rsidRPr="00E53FB2">
        <w:rPr>
          <w:rFonts w:ascii="Arial" w:hAnsi="Arial" w:cs="Arial"/>
          <w:b/>
          <w:bCs/>
          <w:sz w:val="24"/>
        </w:rPr>
        <w:t>014][</w:t>
      </w:r>
      <w:proofErr w:type="gramEnd"/>
      <w:r w:rsidR="003244BC" w:rsidRPr="00E53FB2">
        <w:rPr>
          <w:rFonts w:ascii="Arial" w:hAnsi="Arial" w:cs="Arial"/>
          <w:b/>
          <w:bCs/>
          <w:sz w:val="24"/>
        </w:rPr>
        <w:t xml:space="preserve">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w:t>
      </w:r>
      <w:proofErr w:type="gramStart"/>
      <w:r w:rsidRPr="00E53FB2">
        <w:rPr>
          <w:rFonts w:cs="Arial"/>
        </w:rPr>
        <w:t>014][</w:t>
      </w:r>
      <w:proofErr w:type="gramEnd"/>
      <w:r w:rsidRPr="00E53FB2">
        <w:rPr>
          <w:rFonts w:cs="Arial"/>
        </w:rPr>
        <w:t>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3" w:tooltip="D:Documents3GPPtsg_ranWG2TSGR2_116-eDocsR2-2109369.zip" w:history="1">
        <w:r w:rsidRPr="00E53FB2">
          <w:rPr>
            <w:rStyle w:val="a6"/>
            <w:rFonts w:cs="Arial"/>
          </w:rPr>
          <w:t>R2-2109369</w:t>
        </w:r>
      </w:hyperlink>
      <w:r w:rsidRPr="00E53FB2">
        <w:rPr>
          <w:rFonts w:cs="Arial"/>
        </w:rPr>
        <w:t xml:space="preserve">, </w:t>
      </w:r>
      <w:hyperlink r:id="rId14" w:tooltip="D:Documents3GPPtsg_ranWG2TSGR2_116-eDocsR2-2109580.zip" w:history="1">
        <w:r w:rsidRPr="00E53FB2">
          <w:rPr>
            <w:rStyle w:val="a6"/>
            <w:rFonts w:cs="Arial"/>
          </w:rPr>
          <w:t>R2-2109580</w:t>
        </w:r>
      </w:hyperlink>
      <w:r w:rsidRPr="00E53FB2">
        <w:rPr>
          <w:rFonts w:cs="Arial"/>
        </w:rPr>
        <w:t xml:space="preserve">, </w:t>
      </w:r>
      <w:hyperlink r:id="rId15" w:tooltip="D:Documents3GPPtsg_ranWG2TSGR2_116-eDocsR2-2109581.zip" w:history="1">
        <w:r w:rsidRPr="00E53FB2">
          <w:rPr>
            <w:rStyle w:val="a6"/>
            <w:rFonts w:cs="Arial"/>
          </w:rPr>
          <w:t>R2-2109581</w:t>
        </w:r>
      </w:hyperlink>
      <w:r w:rsidRPr="00E53FB2">
        <w:rPr>
          <w:rFonts w:cs="Arial"/>
        </w:rPr>
        <w:t xml:space="preserve">, </w:t>
      </w:r>
      <w:hyperlink r:id="rId16" w:tooltip="D:Documents3GPPtsg_ranWG2TSGR2_116-eDocsR2-2109774.zip" w:history="1">
        <w:r w:rsidRPr="00E53FB2">
          <w:rPr>
            <w:rStyle w:val="a6"/>
            <w:rFonts w:cs="Arial"/>
          </w:rPr>
          <w:t>R2-2109774</w:t>
        </w:r>
      </w:hyperlink>
      <w:r w:rsidRPr="00E53FB2">
        <w:rPr>
          <w:rFonts w:cs="Arial"/>
        </w:rPr>
        <w:t xml:space="preserve">, </w:t>
      </w:r>
      <w:hyperlink r:id="rId17" w:tooltip="D:Documents3GPPtsg_ranWG2TSGR2_116-eDocsR2-2110405.zip" w:history="1">
        <w:r w:rsidRPr="00E53FB2">
          <w:rPr>
            <w:rStyle w:val="a6"/>
            <w:rFonts w:cs="Arial"/>
          </w:rPr>
          <w:t>R2-2110405</w:t>
        </w:r>
      </w:hyperlink>
      <w:r w:rsidRPr="00E53FB2">
        <w:rPr>
          <w:rFonts w:cs="Arial"/>
        </w:rPr>
        <w:t xml:space="preserve">, </w:t>
      </w:r>
      <w:hyperlink r:id="rId18" w:tooltip="D:Documents3GPPtsg_ranWG2TSGR2_116-eDocsR2-2110406.zip" w:history="1">
        <w:r w:rsidRPr="00E53FB2">
          <w:rPr>
            <w:rStyle w:val="a6"/>
            <w:rFonts w:cs="Arial"/>
          </w:rPr>
          <w:t>R2-2110406</w:t>
        </w:r>
      </w:hyperlink>
      <w:r w:rsidRPr="00E53FB2">
        <w:rPr>
          <w:rFonts w:cs="Arial"/>
        </w:rPr>
        <w:t xml:space="preserve">, </w:t>
      </w:r>
      <w:hyperlink r:id="rId19" w:tooltip="D:Documents3GPPtsg_ranWG2TSGR2_116-eDocsR2-2110407.zip" w:history="1">
        <w:r w:rsidRPr="00E53FB2">
          <w:rPr>
            <w:rStyle w:val="a6"/>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w:t>
      </w:r>
      <w:proofErr w:type="gramStart"/>
      <w:r w:rsidRPr="00E53FB2">
        <w:rPr>
          <w:rFonts w:ascii="Arial" w:hAnsi="Arial" w:cs="Arial"/>
          <w:b/>
        </w:rPr>
        <w:t xml:space="preserve"> 1200</w:t>
      </w:r>
      <w:proofErr w:type="gramEnd"/>
      <w:r w:rsidRPr="00E53FB2">
        <w:rPr>
          <w:rFonts w:ascii="Arial" w:hAnsi="Arial" w:cs="Arial"/>
          <w:b/>
        </w:rPr>
        <w:t xml:space="preserve">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w:t>
      </w:r>
      <w:proofErr w:type="gramStart"/>
      <w:r w:rsidRPr="00E53FB2">
        <w:rPr>
          <w:rFonts w:ascii="Arial" w:hAnsi="Arial" w:cs="Arial"/>
          <w:b/>
        </w:rPr>
        <w:t xml:space="preserve"> 1200</w:t>
      </w:r>
      <w:proofErr w:type="gramEnd"/>
      <w:r w:rsidRPr="00E53FB2">
        <w:rPr>
          <w:rFonts w:ascii="Arial" w:hAnsi="Arial" w:cs="Arial"/>
          <w:b/>
        </w:rPr>
        <w:t xml:space="preserve">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A2D79B"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A2D79B"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A2D79B"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proofErr w:type="spellStart"/>
            <w:r>
              <w:rPr>
                <w:rFonts w:ascii="Arial" w:hAnsi="Arial" w:cs="Arial"/>
              </w:rPr>
              <w:t>Ozcan</w:t>
            </w:r>
            <w:proofErr w:type="spellEnd"/>
            <w:r>
              <w:rPr>
                <w:rFonts w:ascii="Arial" w:hAnsi="Arial" w:cs="Arial"/>
              </w:rPr>
              <w:t xml:space="preserve">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proofErr w:type="spellStart"/>
            <w:r>
              <w:rPr>
                <w:rFonts w:ascii="Arial" w:eastAsiaTheme="minorEastAsia" w:hAnsi="Arial" w:cs="Arial"/>
                <w:lang w:eastAsia="zh-CN"/>
              </w:rPr>
              <w:t>Zhibin</w:t>
            </w:r>
            <w:proofErr w:type="spellEnd"/>
            <w:r>
              <w:rPr>
                <w:rFonts w:ascii="Arial" w:eastAsiaTheme="minorEastAsia" w:hAnsi="Arial" w:cs="Arial"/>
                <w:lang w:eastAsia="zh-CN"/>
              </w:rPr>
              <w:t xml:space="preserve">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 xml:space="preserve">iru </w:t>
            </w:r>
            <w:proofErr w:type="spellStart"/>
            <w:r>
              <w:rPr>
                <w:rFonts w:ascii="Arial" w:hAnsi="Arial" w:cs="Arial"/>
                <w:lang w:eastAsia="zh-CN"/>
              </w:rPr>
              <w:t>Kuang</w:t>
            </w:r>
            <w:proofErr w:type="spellEnd"/>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hint="eastAsia"/>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hint="eastAsia"/>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77777777" w:rsidR="00586902" w:rsidRPr="00E53FB2" w:rsidRDefault="00586902" w:rsidP="00DE1CCF">
            <w:pPr>
              <w:spacing w:after="0"/>
              <w:jc w:val="both"/>
              <w:rPr>
                <w:rFonts w:ascii="Arial" w:eastAsiaTheme="minorEastAsia" w:hAnsi="Arial" w:cs="Arial"/>
                <w:lang w:eastAsia="zh-CN"/>
              </w:rPr>
            </w:pPr>
          </w:p>
        </w:tc>
        <w:tc>
          <w:tcPr>
            <w:tcW w:w="1194" w:type="pct"/>
          </w:tcPr>
          <w:p w14:paraId="770A51C8" w14:textId="77777777" w:rsidR="00586902" w:rsidRPr="00E53FB2" w:rsidRDefault="00586902" w:rsidP="00DE1CCF">
            <w:pPr>
              <w:spacing w:after="0"/>
              <w:jc w:val="both"/>
              <w:rPr>
                <w:rFonts w:ascii="Arial" w:eastAsiaTheme="minorEastAsia" w:hAnsi="Arial" w:cs="Arial"/>
                <w:lang w:eastAsia="zh-CN"/>
              </w:rPr>
            </w:pPr>
          </w:p>
        </w:tc>
        <w:tc>
          <w:tcPr>
            <w:tcW w:w="2299" w:type="pct"/>
          </w:tcPr>
          <w:p w14:paraId="61F06016" w14:textId="77777777" w:rsidR="00586902" w:rsidRPr="00E53FB2" w:rsidRDefault="00586902" w:rsidP="00DE1CCF">
            <w:pPr>
              <w:spacing w:after="0"/>
              <w:jc w:val="both"/>
              <w:rPr>
                <w:rFonts w:ascii="Arial" w:eastAsiaTheme="minorEastAsia" w:hAnsi="Arial" w:cs="Arial"/>
                <w:lang w:eastAsia="zh-CN"/>
              </w:rPr>
            </w:pP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26069D" w:rsidP="002A1797">
      <w:pPr>
        <w:pStyle w:val="Doc-title"/>
        <w:rPr>
          <w:rFonts w:cs="Arial"/>
        </w:rPr>
      </w:pPr>
      <w:hyperlink r:id="rId20" w:tooltip="D:Documents3GPPtsg_ranWG2TSGR2_116-eDocsR2-2109369.zip" w:history="1">
        <w:r w:rsidR="002A1797" w:rsidRPr="00E53FB2">
          <w:rPr>
            <w:rStyle w:val="a6"/>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26069D" w:rsidP="002A1797">
      <w:pPr>
        <w:pStyle w:val="Doc-title"/>
        <w:rPr>
          <w:rFonts w:cs="Arial"/>
        </w:rPr>
      </w:pPr>
      <w:hyperlink r:id="rId21" w:tooltip="D:Documents3GPPtsg_ranWG2TSGR2_116-eDocsR2-2109580.zip" w:history="1">
        <w:r w:rsidR="002A1797" w:rsidRPr="00E53FB2">
          <w:rPr>
            <w:rStyle w:val="a6"/>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26069D" w:rsidP="002A1797">
      <w:pPr>
        <w:pStyle w:val="Doc-title"/>
        <w:rPr>
          <w:rFonts w:cs="Arial"/>
        </w:rPr>
      </w:pPr>
      <w:hyperlink r:id="rId22" w:tooltip="D:Documents3GPPtsg_ranWG2TSGR2_116-eDocsR2-2109581.zip" w:history="1">
        <w:r w:rsidR="002A1797" w:rsidRPr="00E53FB2">
          <w:rPr>
            <w:rStyle w:val="a6"/>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26069D" w:rsidP="00EE68DB">
      <w:pPr>
        <w:pStyle w:val="BoldComments"/>
        <w:rPr>
          <w:rFonts w:eastAsia="宋体" w:cs="Arial"/>
          <w:b w:val="0"/>
          <w:szCs w:val="20"/>
          <w:lang w:val="en-GB" w:eastAsia="zh-CN"/>
        </w:rPr>
      </w:pPr>
      <w:hyperlink r:id="rId23" w:tooltip="D:Documents3GPPtsg_ranWG2TSGR2_116-eDocsR2-2109369.zip" w:history="1">
        <w:r w:rsidR="002A1797" w:rsidRPr="00E53FB2">
          <w:rPr>
            <w:rFonts w:eastAsia="宋体" w:cs="Arial"/>
            <w:b w:val="0"/>
            <w:szCs w:val="20"/>
            <w:lang w:val="en-GB" w:eastAsia="zh-CN"/>
          </w:rPr>
          <w:t>R2-2109369</w:t>
        </w:r>
      </w:hyperlink>
      <w:r w:rsidR="00CF3CD0" w:rsidRPr="00E53FB2">
        <w:rPr>
          <w:rFonts w:eastAsia="宋体" w:cs="Arial"/>
          <w:b w:val="0"/>
          <w:szCs w:val="20"/>
          <w:lang w:val="en-GB" w:eastAsia="zh-CN"/>
        </w:rPr>
        <w:t xml:space="preserve"> is RAN4 </w:t>
      </w:r>
      <w:proofErr w:type="gramStart"/>
      <w:r w:rsidR="00682EB9" w:rsidRPr="00E53FB2">
        <w:rPr>
          <w:rFonts w:eastAsia="宋体" w:cs="Arial"/>
          <w:b w:val="0"/>
          <w:szCs w:val="20"/>
          <w:lang w:val="en-GB" w:eastAsia="zh-CN"/>
        </w:rPr>
        <w:t>reply</w:t>
      </w:r>
      <w:proofErr w:type="gramEnd"/>
      <w:r w:rsidR="00682EB9" w:rsidRPr="00E53FB2">
        <w:rPr>
          <w:rFonts w:eastAsia="宋体" w:cs="Arial"/>
          <w:b w:val="0"/>
          <w:szCs w:val="20"/>
          <w:lang w:val="en-GB" w:eastAsia="zh-CN"/>
        </w:rPr>
        <w:t xml:space="preserve"> </w:t>
      </w:r>
      <w:r w:rsidR="00CF3CD0" w:rsidRPr="00E53FB2">
        <w:rPr>
          <w:rFonts w:eastAsia="宋体" w:cs="Arial"/>
          <w:b w:val="0"/>
          <w:szCs w:val="20"/>
          <w:lang w:val="en-GB" w:eastAsia="zh-CN"/>
        </w:rPr>
        <w:t>LS</w:t>
      </w:r>
      <w:r w:rsidR="00682EB9" w:rsidRPr="00E53FB2">
        <w:rPr>
          <w:rFonts w:eastAsia="宋体" w:cs="Arial"/>
          <w:b w:val="0"/>
          <w:szCs w:val="20"/>
          <w:lang w:val="en-GB" w:eastAsia="zh-CN"/>
        </w:rPr>
        <w:t xml:space="preserve"> to RAN2 LS R2-2106726. It states that:</w:t>
      </w:r>
    </w:p>
    <w:tbl>
      <w:tblPr>
        <w:tblStyle w:val="ab"/>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lastRenderedPageBreak/>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 xml:space="preserve">and </w:t>
            </w:r>
            <w:proofErr w:type="spellStart"/>
            <w:r w:rsidRPr="00E53FB2">
              <w:rPr>
                <w:rFonts w:ascii="Arial" w:hAnsi="Arial" w:cs="Arial"/>
                <w:lang w:val="en-US" w:eastAsia="zh-CN"/>
              </w:rPr>
              <w:t>P</w:t>
            </w:r>
            <w:r w:rsidRPr="00E53FB2">
              <w:rPr>
                <w:rFonts w:ascii="Arial" w:hAnsi="Arial" w:cs="Arial"/>
                <w:vertAlign w:val="subscript"/>
                <w:lang w:val="en-US" w:eastAsia="zh-CN"/>
              </w:rPr>
              <w:t>PowerClass</w:t>
            </w:r>
            <w:proofErr w:type="spellEnd"/>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 xml:space="preserve">he maximum output power </w:t>
            </w:r>
            <w:proofErr w:type="spellStart"/>
            <w:r w:rsidRPr="00E53FB2">
              <w:rPr>
                <w:rFonts w:ascii="Arial" w:hAnsi="Arial" w:cs="Arial"/>
                <w:iCs/>
                <w:lang w:val="en-US"/>
              </w:rPr>
              <w:t>Pcmax</w:t>
            </w:r>
            <w:proofErr w:type="spellEnd"/>
            <w:r w:rsidRPr="00E53FB2">
              <w:rPr>
                <w:rFonts w:ascii="Arial" w:hAnsi="Arial" w:cs="Arial"/>
                <w:iCs/>
                <w:lang w:val="en-US"/>
              </w:rPr>
              <w:t xml:space="preserve">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宋体"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26069D" w:rsidP="00EE68DB">
      <w:pPr>
        <w:pStyle w:val="BoldComments"/>
        <w:rPr>
          <w:rFonts w:eastAsia="宋体" w:cs="Arial"/>
          <w:b w:val="0"/>
          <w:szCs w:val="20"/>
          <w:lang w:val="en-GB" w:eastAsia="zh-CN"/>
        </w:rPr>
      </w:pPr>
      <w:hyperlink r:id="rId24" w:tooltip="D:Documents3GPPtsg_ranWG2TSGR2_116-eDocsR2-2109580.zip" w:history="1">
        <w:r w:rsidR="00682EB9" w:rsidRPr="00E53FB2">
          <w:rPr>
            <w:rFonts w:eastAsia="宋体" w:cs="Arial"/>
            <w:b w:val="0"/>
            <w:szCs w:val="20"/>
            <w:lang w:val="en-GB" w:eastAsia="zh-CN"/>
          </w:rPr>
          <w:t>R2-2109580</w:t>
        </w:r>
      </w:hyperlink>
      <w:r w:rsidR="00682EB9" w:rsidRPr="00E53FB2">
        <w:rPr>
          <w:rFonts w:eastAsia="宋体" w:cs="Arial"/>
          <w:b w:val="0"/>
          <w:szCs w:val="20"/>
          <w:lang w:val="en-GB" w:eastAsia="zh-CN"/>
        </w:rPr>
        <w:t xml:space="preserve"> and </w:t>
      </w:r>
      <w:hyperlink r:id="rId25" w:tooltip="D:Documents3GPPtsg_ranWG2TSGR2_116-eDocsR2-2109581.zip" w:history="1">
        <w:r w:rsidR="00682EB9" w:rsidRPr="00E53FB2">
          <w:rPr>
            <w:rFonts w:eastAsia="宋体" w:cs="Arial"/>
            <w:b w:val="0"/>
            <w:szCs w:val="20"/>
            <w:lang w:val="en-GB" w:eastAsia="zh-CN"/>
          </w:rPr>
          <w:t>R2-2109581</w:t>
        </w:r>
      </w:hyperlink>
      <w:r w:rsidR="00682EB9" w:rsidRPr="00E53FB2">
        <w:rPr>
          <w:rFonts w:eastAsia="宋体" w:cs="Arial"/>
          <w:b w:val="0"/>
          <w:szCs w:val="20"/>
          <w:lang w:val="en-GB" w:eastAsia="zh-CN"/>
        </w:rPr>
        <w:t xml:space="preserve"> are </w:t>
      </w:r>
      <w:r w:rsidR="00036451" w:rsidRPr="00E53FB2">
        <w:rPr>
          <w:rFonts w:eastAsia="宋体" w:cs="Arial"/>
          <w:b w:val="0"/>
          <w:szCs w:val="20"/>
          <w:lang w:val="en-GB" w:eastAsia="zh-CN"/>
        </w:rPr>
        <w:t>CRs to 38.304 and 36.304 respectively</w:t>
      </w:r>
      <w:r w:rsidR="003E724F" w:rsidRPr="00E53FB2">
        <w:rPr>
          <w:rFonts w:eastAsia="宋体" w:cs="Arial"/>
          <w:b w:val="0"/>
          <w:szCs w:val="20"/>
          <w:lang w:val="en-GB" w:eastAsia="zh-CN"/>
        </w:rPr>
        <w:t xml:space="preserve"> considering the RAN4 LS. In the CRs, </w:t>
      </w:r>
      <w:proofErr w:type="spellStart"/>
      <w:r w:rsidR="003E724F" w:rsidRPr="00E53FB2">
        <w:rPr>
          <w:rFonts w:eastAsia="宋体" w:cs="Arial"/>
          <w:b w:val="0"/>
          <w:szCs w:val="20"/>
          <w:lang w:val="en-GB" w:eastAsia="zh-CN"/>
        </w:rPr>
        <w:t>Pcompensation</w:t>
      </w:r>
      <w:proofErr w:type="spellEnd"/>
      <w:r w:rsidR="003E724F" w:rsidRPr="00E53FB2">
        <w:rPr>
          <w:rFonts w:eastAsia="宋体" w:cs="Arial"/>
          <w:b w:val="0"/>
          <w:szCs w:val="20"/>
          <w:lang w:val="en-GB" w:eastAsia="zh-CN"/>
        </w:rPr>
        <w:t xml:space="preserve">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proofErr w:type="spellStart"/>
      <w:r w:rsidRPr="00E53FB2">
        <w:rPr>
          <w:rFonts w:ascii="Arial" w:hAnsi="Arial" w:cs="Arial"/>
          <w:b/>
          <w:lang w:eastAsia="zh-CN"/>
        </w:rPr>
        <w:t>Pcompensation</w:t>
      </w:r>
      <w:proofErr w:type="spellEnd"/>
      <w:r w:rsidRPr="00E53FB2">
        <w:rPr>
          <w:rFonts w:ascii="Arial" w:hAnsi="Arial" w:cs="Arial"/>
          <w:b/>
          <w:lang w:eastAsia="zh-CN"/>
        </w:rPr>
        <w:t xml:space="preserve">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A2D79B"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A2D79B"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 xml:space="preserve">We agree that </w:t>
            </w:r>
            <w:proofErr w:type="spellStart"/>
            <w:r w:rsidRPr="00637BF6">
              <w:rPr>
                <w:rFonts w:ascii="Arial" w:hAnsi="Arial" w:cs="Arial"/>
                <w:bCs/>
                <w:lang w:eastAsia="zh-TW"/>
              </w:rPr>
              <w:t>Pcompensation</w:t>
            </w:r>
            <w:proofErr w:type="spellEnd"/>
            <w:r w:rsidRPr="00637BF6">
              <w:rPr>
                <w:rFonts w:ascii="Arial" w:hAnsi="Arial" w:cs="Arial"/>
                <w:bCs/>
                <w:lang w:eastAsia="zh-TW"/>
              </w:rPr>
              <w:t xml:space="preserve">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523B1942"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4044CC86"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7777777" w:rsidR="005705EC" w:rsidRPr="00E53FB2" w:rsidRDefault="005705EC" w:rsidP="005705EC">
            <w:pPr>
              <w:spacing w:after="0"/>
              <w:jc w:val="both"/>
              <w:rPr>
                <w:rFonts w:ascii="Arial" w:eastAsiaTheme="minorEastAsia"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557150A6" w14:textId="77777777" w:rsidR="005705EC" w:rsidRPr="00E53FB2" w:rsidRDefault="005705EC" w:rsidP="005705EC">
            <w:pPr>
              <w:spacing w:after="0"/>
              <w:jc w:val="both"/>
              <w:rPr>
                <w:rFonts w:ascii="Arial" w:eastAsiaTheme="minorEastAsia"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1CFF3A03"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26069D" w:rsidP="003237A7">
      <w:pPr>
        <w:pStyle w:val="Doc-title"/>
        <w:rPr>
          <w:rFonts w:cs="Arial"/>
        </w:rPr>
      </w:pPr>
      <w:hyperlink r:id="rId26" w:tooltip="D:Documents3GPPtsg_ranWG2TSGR2_116-eDocsR2-2109774.zip" w:history="1">
        <w:r w:rsidR="003237A7" w:rsidRPr="00E53FB2">
          <w:rPr>
            <w:rStyle w:val="a6"/>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26069D" w:rsidP="003237A7">
      <w:pPr>
        <w:pStyle w:val="Doc-title"/>
        <w:rPr>
          <w:rFonts w:cs="Arial"/>
        </w:rPr>
      </w:pPr>
      <w:hyperlink r:id="rId27" w:tooltip="D:Documents3GPPtsg_ranWG2TSGR2_116-eDocsR2-2110406.zip" w:history="1">
        <w:r w:rsidR="003237A7" w:rsidRPr="00E53FB2">
          <w:rPr>
            <w:rStyle w:val="a6"/>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ab"/>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5"/>
              <w:rPr>
                <w:rFonts w:cs="Arial"/>
              </w:rPr>
            </w:pPr>
            <w:bookmarkStart w:id="2" w:name="_Toc83661462"/>
            <w:r w:rsidRPr="00E53FB2">
              <w:rPr>
                <w:rFonts w:cs="Arial"/>
              </w:rPr>
              <w:lastRenderedPageBreak/>
              <w:t>5.2.4.9.0</w:t>
            </w:r>
            <w:r w:rsidRPr="00E53FB2">
              <w:rPr>
                <w:rFonts w:cs="Arial"/>
              </w:rPr>
              <w:tab/>
              <w:t>Relaxed measurement rules</w:t>
            </w:r>
            <w:bookmarkEnd w:id="2"/>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 xml:space="preserve">if the serving cell fulfils </w:t>
            </w:r>
            <w:proofErr w:type="spellStart"/>
            <w:r w:rsidRPr="00E53FB2">
              <w:rPr>
                <w:rFonts w:ascii="Arial" w:hAnsi="Arial" w:cs="Arial"/>
              </w:rPr>
              <w:t>Srxlev</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w:t>
            </w:r>
            <w:proofErr w:type="spellStart"/>
            <w:r w:rsidRPr="00E53FB2">
              <w:rPr>
                <w:rFonts w:ascii="Arial" w:hAnsi="Arial" w:cs="Arial"/>
              </w:rPr>
              <w:t>Squal</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5CDE3E05" w14:textId="77777777" w:rsidR="00B62ACD" w:rsidRPr="00E53FB2" w:rsidDel="0012336A" w:rsidRDefault="00B62ACD" w:rsidP="00B62ACD">
            <w:pPr>
              <w:pStyle w:val="B3"/>
              <w:rPr>
                <w:del w:id="3" w:author="OPPO-Haitao" w:date="2021-10-20T16:45:00Z"/>
                <w:rFonts w:ascii="Arial" w:hAnsi="Arial" w:cs="Arial"/>
              </w:rPr>
            </w:pPr>
            <w:del w:id="4"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5"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6"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proofErr w:type="spellStart"/>
      <w:r w:rsidR="009471CE" w:rsidRPr="00E53FB2">
        <w:rPr>
          <w:rFonts w:ascii="Arial" w:hAnsi="Arial" w:cs="Arial"/>
          <w:i/>
        </w:rPr>
        <w:t>lowMobilityEvaluation</w:t>
      </w:r>
      <w:proofErr w:type="spellEnd"/>
      <w:r w:rsidR="009471CE" w:rsidRPr="00E53FB2">
        <w:rPr>
          <w:rFonts w:ascii="Arial" w:hAnsi="Arial" w:cs="Arial"/>
          <w:szCs w:val="22"/>
        </w:rPr>
        <w:t xml:space="preserve"> </w:t>
      </w:r>
      <w:r w:rsidR="009471CE" w:rsidRPr="00E53FB2">
        <w:rPr>
          <w:rFonts w:ascii="Arial" w:hAnsi="Arial" w:cs="Arial"/>
        </w:rPr>
        <w:t xml:space="preserve">is configured and </w:t>
      </w:r>
      <w:proofErr w:type="spellStart"/>
      <w:r w:rsidR="009471CE" w:rsidRPr="00E53FB2">
        <w:rPr>
          <w:rFonts w:ascii="Arial" w:hAnsi="Arial" w:cs="Arial"/>
        </w:rPr>
        <w:t>c</w:t>
      </w:r>
      <w:r w:rsidR="009471CE" w:rsidRPr="00E53FB2">
        <w:rPr>
          <w:rFonts w:ascii="Arial" w:hAnsi="Arial" w:cs="Arial"/>
          <w:i/>
        </w:rPr>
        <w:t>ellEdgeEvaluation</w:t>
      </w:r>
      <w:proofErr w:type="spellEnd"/>
      <w:r w:rsidR="009471CE" w:rsidRPr="00E53FB2">
        <w:rPr>
          <w:rFonts w:ascii="Arial" w:hAnsi="Arial" w:cs="Arial"/>
          <w:i/>
        </w:rPr>
        <w:t xml:space="preserve"> </w:t>
      </w:r>
      <w:r w:rsidR="009471CE" w:rsidRPr="00E53FB2">
        <w:rPr>
          <w:rFonts w:ascii="Arial" w:hAnsi="Arial" w:cs="Arial"/>
        </w:rPr>
        <w:t xml:space="preserve">is not configured; and 2) both </w:t>
      </w:r>
      <w:proofErr w:type="spellStart"/>
      <w:r w:rsidR="009471CE" w:rsidRPr="00E53FB2">
        <w:rPr>
          <w:rFonts w:ascii="Arial" w:hAnsi="Arial" w:cs="Arial"/>
          <w:i/>
        </w:rPr>
        <w:t>lowMobilityEvaluation</w:t>
      </w:r>
      <w:proofErr w:type="spellEnd"/>
      <w:r w:rsidR="009471CE" w:rsidRPr="00E53FB2">
        <w:rPr>
          <w:rFonts w:ascii="Arial" w:hAnsi="Arial" w:cs="Arial"/>
        </w:rPr>
        <w:t xml:space="preserve"> and </w:t>
      </w:r>
      <w:proofErr w:type="spellStart"/>
      <w:r w:rsidR="009471CE" w:rsidRPr="00E53FB2">
        <w:rPr>
          <w:rFonts w:ascii="Arial" w:hAnsi="Arial" w:cs="Arial"/>
          <w:i/>
        </w:rPr>
        <w:t>cellEdgeEvaluation</w:t>
      </w:r>
      <w:proofErr w:type="spellEnd"/>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ab"/>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5"/>
              <w:rPr>
                <w:rFonts w:cs="Arial"/>
              </w:rPr>
            </w:pPr>
            <w:bookmarkStart w:id="7" w:name="_Toc534930842"/>
            <w:bookmarkStart w:id="8" w:name="_Toc37298564"/>
            <w:bookmarkStart w:id="9" w:name="_Toc46502326"/>
            <w:bookmarkStart w:id="10" w:name="_Toc52749303"/>
            <w:r w:rsidRPr="00E53FB2">
              <w:rPr>
                <w:rFonts w:cs="Arial"/>
              </w:rPr>
              <w:lastRenderedPageBreak/>
              <w:t>5.2.4.9.0</w:t>
            </w:r>
            <w:r w:rsidRPr="00E53FB2">
              <w:rPr>
                <w:rFonts w:cs="Arial"/>
              </w:rPr>
              <w:tab/>
              <w:t>Relaxed measurement rules</w:t>
            </w:r>
            <w:bookmarkEnd w:id="7"/>
            <w:bookmarkEnd w:id="8"/>
            <w:bookmarkEnd w:id="9"/>
            <w:bookmarkEnd w:id="10"/>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1" w:name="_Hlk85557401"/>
            <w:r w:rsidRPr="00E53FB2">
              <w:rPr>
                <w:rFonts w:ascii="Arial" w:hAnsi="Arial" w:cs="Arial"/>
              </w:rPr>
              <w:t>-</w:t>
            </w:r>
            <w:r w:rsidRPr="00E53FB2">
              <w:rPr>
                <w:rFonts w:ascii="Arial" w:hAnsi="Arial" w:cs="Arial"/>
              </w:rPr>
              <w:tab/>
              <w:t>the UE may choose to perform relaxed measurements for intra-frequency cells</w:t>
            </w:r>
            <w:ins w:id="12"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3" w:author="Ericsson Martin" w:date="2021-10-19T17:31:00Z">
              <w:r w:rsidRPr="00E53FB2">
                <w:rPr>
                  <w:rFonts w:ascii="Arial" w:hAnsi="Arial" w:cs="Arial"/>
                </w:rPr>
                <w:t>, 4.2.2.10, and 4.2.2.11</w:t>
              </w:r>
            </w:ins>
            <w:r w:rsidRPr="00E53FB2">
              <w:rPr>
                <w:rFonts w:ascii="Arial" w:hAnsi="Arial" w:cs="Arial"/>
              </w:rPr>
              <w:t xml:space="preserve"> in TS 38.133 [8</w:t>
            </w:r>
            <w:proofErr w:type="gramStart"/>
            <w:r w:rsidRPr="00E53FB2">
              <w:rPr>
                <w:rFonts w:ascii="Arial" w:hAnsi="Arial" w:cs="Arial"/>
              </w:rPr>
              <w:t>];</w:t>
            </w:r>
            <w:proofErr w:type="gramEnd"/>
          </w:p>
          <w:bookmarkEnd w:id="11"/>
          <w:p w14:paraId="55828220" w14:textId="77777777" w:rsidR="009A7EC3" w:rsidRPr="00E53FB2" w:rsidDel="003E58FD" w:rsidRDefault="009A7EC3" w:rsidP="009A7EC3">
            <w:pPr>
              <w:pStyle w:val="B2"/>
              <w:rPr>
                <w:del w:id="14" w:author="Ericsson Martin" w:date="2021-10-14T09:39:00Z"/>
                <w:rFonts w:ascii="Arial" w:hAnsi="Arial" w:cs="Arial"/>
              </w:rPr>
            </w:pPr>
            <w:del w:id="15"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6" w:author="Ericsson Martin" w:date="2021-10-14T09:39:00Z"/>
                <w:rFonts w:ascii="Arial" w:hAnsi="Arial" w:cs="Arial"/>
              </w:rPr>
            </w:pPr>
            <w:del w:id="17"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8" w:author="Ericsson Martin" w:date="2021-10-14T09:39:00Z"/>
                <w:rFonts w:ascii="Arial" w:hAnsi="Arial" w:cs="Arial"/>
              </w:rPr>
            </w:pPr>
            <w:del w:id="19"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0" w:author="Ericsson Martin" w:date="2021-10-14T09:39:00Z"/>
                <w:rFonts w:ascii="Arial" w:hAnsi="Arial" w:cs="Arial"/>
              </w:rPr>
            </w:pPr>
            <w:del w:id="2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2" w:author="Ericsson Martin" w:date="2021-10-14T09:39:00Z"/>
                <w:rFonts w:ascii="Arial" w:hAnsi="Arial" w:cs="Arial"/>
              </w:rPr>
            </w:pPr>
            <w:del w:id="23"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4" w:author="Ericsson Martin" w:date="2021-10-19T17:31:00Z"/>
                <w:rFonts w:ascii="Arial" w:hAnsi="Arial" w:cs="Arial"/>
              </w:rPr>
            </w:pPr>
            <w:del w:id="25"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 xml:space="preserve">is configured and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w:t>
            </w:r>
            <w:proofErr w:type="spellStart"/>
            <w:r w:rsidRPr="00E53FB2">
              <w:rPr>
                <w:rFonts w:ascii="Arial" w:hAnsi="Arial" w:cs="Arial"/>
              </w:rPr>
              <w:t>Srxlev</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or </w:t>
            </w:r>
            <w:proofErr w:type="spellStart"/>
            <w:r w:rsidRPr="00E53FB2">
              <w:rPr>
                <w:rFonts w:ascii="Arial" w:hAnsi="Arial" w:cs="Arial"/>
              </w:rPr>
              <w:t>Squal</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proofErr w:type="spellStart"/>
            <w:r w:rsidRPr="00E53FB2">
              <w:rPr>
                <w:rFonts w:ascii="Arial" w:hAnsi="Arial" w:cs="Arial"/>
                <w:i/>
              </w:rPr>
              <w:t>lowMobilityEvaluation</w:t>
            </w:r>
            <w:proofErr w:type="spellEnd"/>
            <w:r w:rsidRPr="00E53FB2">
              <w:rPr>
                <w:rFonts w:ascii="Arial" w:hAnsi="Arial" w:cs="Arial"/>
              </w:rPr>
              <w:t xml:space="preserve"> and </w:t>
            </w:r>
            <w:proofErr w:type="spellStart"/>
            <w:r w:rsidRPr="00E53FB2">
              <w:rPr>
                <w:rFonts w:ascii="Arial" w:hAnsi="Arial" w:cs="Arial"/>
                <w:i/>
              </w:rPr>
              <w:t>cellEdgeEvaluation</w:t>
            </w:r>
            <w:proofErr w:type="spellEnd"/>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6" w:author="Ericsson Martin" w:date="2021-10-14T09:39:00Z"/>
                <w:rFonts w:ascii="Arial" w:hAnsi="Arial" w:cs="Arial"/>
              </w:rPr>
            </w:pPr>
            <w:ins w:id="27"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ins>
          </w:p>
          <w:p w14:paraId="72108530" w14:textId="77777777" w:rsidR="009A7EC3" w:rsidRPr="00E53FB2" w:rsidDel="003E58FD" w:rsidRDefault="009A7EC3" w:rsidP="009A7EC3">
            <w:pPr>
              <w:pStyle w:val="B3"/>
              <w:rPr>
                <w:del w:id="28" w:author="Ericsson Martin" w:date="2021-10-14T09:39:00Z"/>
                <w:rFonts w:ascii="Arial" w:hAnsi="Arial" w:cs="Arial"/>
              </w:rPr>
            </w:pPr>
            <w:del w:id="29"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lastRenderedPageBreak/>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A2D79B"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A2D79B"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A2D79B"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 xml:space="preserve">UE </w:t>
            </w:r>
            <w:proofErr w:type="spellStart"/>
            <w:r w:rsidR="00BE2A4E" w:rsidRPr="00BE2A4E">
              <w:rPr>
                <w:rFonts w:ascii="Arial" w:hAnsi="Arial" w:cs="Arial"/>
                <w:bCs/>
                <w:lang w:eastAsia="zh-CN"/>
              </w:rPr>
              <w:t>behaivour</w:t>
            </w:r>
            <w:r w:rsidR="00BE2A4E">
              <w:rPr>
                <w:rFonts w:ascii="Arial" w:hAnsi="Arial" w:cs="Arial"/>
                <w:bCs/>
                <w:lang w:eastAsia="zh-CN"/>
              </w:rPr>
              <w:t>s</w:t>
            </w:r>
            <w:proofErr w:type="spellEnd"/>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proofErr w:type="spellStart"/>
            <w:r w:rsidR="00BA3EAA" w:rsidRPr="00607EF2">
              <w:rPr>
                <w:rFonts w:ascii="Arial" w:hAnsi="Arial" w:cs="Arial"/>
                <w:i/>
              </w:rPr>
              <w:t>lowMobilityEvalutation</w:t>
            </w:r>
            <w:proofErr w:type="spellEnd"/>
            <w:r w:rsidR="00BA3EAA" w:rsidRPr="00607EF2">
              <w:rPr>
                <w:rFonts w:ascii="Arial" w:hAnsi="Arial" w:cs="Arial"/>
              </w:rPr>
              <w:t xml:space="preserve"> criterion is fulfilled</w:t>
            </w:r>
            <w:r w:rsidR="00BA3EAA">
              <w:rPr>
                <w:rFonts w:ascii="Arial" w:hAnsi="Arial" w:cs="Arial"/>
              </w:rPr>
              <w:t xml:space="preserve"> (1 hour * </w:t>
            </w:r>
            <w:proofErr w:type="spellStart"/>
            <w:r w:rsidR="00BA3EAA" w:rsidRPr="00B24615">
              <w:rPr>
                <w:rFonts w:ascii="Arial" w:hAnsi="Arial" w:cs="Arial"/>
              </w:rPr>
              <w:t>N</w:t>
            </w:r>
            <w:r w:rsidR="00BA3EAA" w:rsidRPr="00B24615">
              <w:rPr>
                <w:rFonts w:ascii="Arial" w:hAnsi="Arial" w:cs="Arial"/>
                <w:vertAlign w:val="subscript"/>
              </w:rPr>
              <w:t>layers</w:t>
            </w:r>
            <w:proofErr w:type="spellEnd"/>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E53FB2">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w:t>
            </w:r>
            <w:proofErr w:type="gramStart"/>
            <w:r>
              <w:rPr>
                <w:rFonts w:ascii="Arial" w:eastAsia="Malgun Gothic" w:hAnsi="Arial" w:cs="Arial"/>
                <w:lang w:eastAsia="ko-KR"/>
              </w:rPr>
              <w:t xml:space="preserve">case </w:t>
            </w:r>
            <w:r w:rsidRPr="00943029">
              <w:rPr>
                <w:rFonts w:ascii="Arial" w:eastAsia="Malgun Gothic" w:hAnsi="Arial" w:cs="Arial"/>
                <w:lang w:eastAsia="ko-KR"/>
              </w:rPr>
              <w:t xml:space="preserve"> and</w:t>
            </w:r>
            <w:proofErr w:type="gramEnd"/>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xml:space="preserve">” case. But we are fine to wait for </w:t>
            </w:r>
            <w:proofErr w:type="gramStart"/>
            <w:r>
              <w:rPr>
                <w:rFonts w:ascii="Arial" w:eastAsia="Malgun Gothic" w:hAnsi="Arial" w:cs="Arial"/>
                <w:lang w:eastAsia="ko-KR"/>
              </w:rPr>
              <w:t>reply</w:t>
            </w:r>
            <w:proofErr w:type="gramEnd"/>
            <w:r>
              <w:rPr>
                <w:rFonts w:ascii="Arial" w:eastAsia="Malgun Gothic" w:hAnsi="Arial" w:cs="Arial"/>
                <w:lang w:eastAsia="ko-KR"/>
              </w:rPr>
              <w:t xml:space="preserve">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hint="eastAsia"/>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hint="eastAsia"/>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77777777" w:rsidR="00F3690B" w:rsidRPr="00E53FB2" w:rsidRDefault="00F3690B" w:rsidP="00DE1CCF">
            <w:pPr>
              <w:spacing w:after="0"/>
              <w:jc w:val="both"/>
              <w:rPr>
                <w:rFonts w:ascii="Arial" w:eastAsiaTheme="minorEastAsia" w:hAnsi="Arial" w:cs="Arial"/>
                <w:lang w:eastAsia="zh-CN"/>
              </w:rPr>
            </w:pPr>
          </w:p>
        </w:tc>
        <w:tc>
          <w:tcPr>
            <w:tcW w:w="1043" w:type="pct"/>
            <w:tcBorders>
              <w:top w:val="single" w:sz="4" w:space="0" w:color="auto"/>
              <w:left w:val="single" w:sz="4" w:space="0" w:color="auto"/>
              <w:bottom w:val="single" w:sz="4" w:space="0" w:color="auto"/>
              <w:right w:val="single" w:sz="4" w:space="0" w:color="auto"/>
            </w:tcBorders>
          </w:tcPr>
          <w:p w14:paraId="2134A214" w14:textId="77777777" w:rsidR="00F3690B" w:rsidRPr="00E53FB2" w:rsidRDefault="00F3690B" w:rsidP="00DE1CCF">
            <w:pPr>
              <w:spacing w:after="0"/>
              <w:jc w:val="both"/>
              <w:rPr>
                <w:rFonts w:ascii="Arial" w:eastAsiaTheme="minorEastAsia" w:hAnsi="Arial" w:cs="Arial"/>
                <w:lang w:eastAsia="zh-CN"/>
              </w:rPr>
            </w:pPr>
          </w:p>
        </w:tc>
        <w:tc>
          <w:tcPr>
            <w:tcW w:w="3291" w:type="pct"/>
            <w:tcBorders>
              <w:top w:val="single" w:sz="4" w:space="0" w:color="auto"/>
              <w:left w:val="single" w:sz="4" w:space="0" w:color="auto"/>
              <w:bottom w:val="single" w:sz="4" w:space="0" w:color="auto"/>
              <w:right w:val="single" w:sz="4" w:space="0" w:color="auto"/>
            </w:tcBorders>
          </w:tcPr>
          <w:p w14:paraId="7B3A926F" w14:textId="77777777" w:rsidR="00F3690B" w:rsidRPr="00E53FB2" w:rsidRDefault="00F3690B" w:rsidP="00DE1CCF">
            <w:pPr>
              <w:spacing w:after="0"/>
              <w:jc w:val="both"/>
              <w:rPr>
                <w:rFonts w:ascii="Arial" w:eastAsiaTheme="minorEastAsia" w:hAnsi="Arial" w:cs="Arial"/>
                <w:lang w:eastAsia="zh-CN"/>
              </w:rPr>
            </w:pPr>
          </w:p>
        </w:tc>
      </w:tr>
      <w:tr w:rsidR="00F3690B" w:rsidRPr="00E53FB2" w14:paraId="576BA5CB" w14:textId="77777777" w:rsidTr="00E53FB2">
        <w:tc>
          <w:tcPr>
            <w:tcW w:w="666" w:type="pct"/>
          </w:tcPr>
          <w:p w14:paraId="455EC3BE" w14:textId="77777777" w:rsidR="00F3690B" w:rsidRPr="00E53FB2" w:rsidRDefault="00F3690B" w:rsidP="00DE1CCF">
            <w:pPr>
              <w:spacing w:after="0"/>
              <w:jc w:val="both"/>
              <w:rPr>
                <w:rFonts w:ascii="Arial" w:eastAsiaTheme="minorEastAsia" w:hAnsi="Arial" w:cs="Arial"/>
                <w:lang w:eastAsia="zh-CN"/>
              </w:rPr>
            </w:pPr>
          </w:p>
        </w:tc>
        <w:tc>
          <w:tcPr>
            <w:tcW w:w="1043" w:type="pct"/>
          </w:tcPr>
          <w:p w14:paraId="5F883AB8" w14:textId="77777777" w:rsidR="00F3690B" w:rsidRPr="00E53FB2" w:rsidRDefault="00F3690B" w:rsidP="00DE1CCF">
            <w:pPr>
              <w:spacing w:after="0"/>
              <w:jc w:val="both"/>
              <w:rPr>
                <w:rFonts w:ascii="Arial" w:eastAsiaTheme="minorEastAsia" w:hAnsi="Arial" w:cs="Arial"/>
                <w:lang w:eastAsia="zh-CN"/>
              </w:rPr>
            </w:pPr>
          </w:p>
        </w:tc>
        <w:tc>
          <w:tcPr>
            <w:tcW w:w="3291" w:type="pct"/>
          </w:tcPr>
          <w:p w14:paraId="084197DD" w14:textId="77777777" w:rsidR="00F3690B" w:rsidRPr="00E53FB2" w:rsidRDefault="00F3690B" w:rsidP="00DE1CCF">
            <w:pPr>
              <w:spacing w:after="0"/>
              <w:jc w:val="both"/>
              <w:rPr>
                <w:rFonts w:ascii="Arial" w:eastAsiaTheme="minorEastAsia" w:hAnsi="Arial" w:cs="Arial"/>
                <w:lang w:eastAsia="zh-CN"/>
              </w:rPr>
            </w:pP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26069D" w:rsidP="00254CAF">
      <w:pPr>
        <w:pStyle w:val="Doc-title"/>
        <w:rPr>
          <w:rFonts w:cs="Arial"/>
        </w:rPr>
      </w:pPr>
      <w:hyperlink r:id="rId28" w:tooltip="D:Documents3GPPtsg_ranWG2TSGR2_116-eDocsR2-2110405.zip" w:history="1">
        <w:r w:rsidR="00254CAF" w:rsidRPr="00E53FB2">
          <w:rPr>
            <w:rStyle w:val="a6"/>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26069D" w:rsidP="00254CAF">
      <w:pPr>
        <w:pStyle w:val="Doc-title"/>
        <w:rPr>
          <w:rFonts w:cs="Arial"/>
        </w:rPr>
      </w:pPr>
      <w:hyperlink r:id="rId29" w:tooltip="D:Documents3GPPtsg_ranWG2TSGR2_116-eDocsR2-2110407.zip" w:history="1">
        <w:r w:rsidR="00254CAF" w:rsidRPr="00E53FB2">
          <w:rPr>
            <w:rStyle w:val="a6"/>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 xml:space="preserve">RAN4 LS on </w:t>
      </w:r>
      <w:proofErr w:type="gramStart"/>
      <w:r w:rsidR="00E53FB2" w:rsidRPr="00E53FB2">
        <w:rPr>
          <w:rFonts w:ascii="Arial" w:hAnsi="Arial" w:cs="Arial"/>
        </w:rPr>
        <w:t>mis-alignment</w:t>
      </w:r>
      <w:proofErr w:type="gramEnd"/>
      <w:r w:rsidR="00E53FB2" w:rsidRPr="00E53FB2">
        <w:rPr>
          <w:rFonts w:ascii="Arial" w:hAnsi="Arial" w:cs="Arial"/>
        </w:rPr>
        <w:t xml:space="preserve">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proofErr w:type="spellStart"/>
      <w:r w:rsidRPr="00E53FB2">
        <w:rPr>
          <w:rFonts w:cs="Arial"/>
          <w:b/>
          <w:i/>
        </w:rPr>
        <w:t>lowMobilityEvalutation</w:t>
      </w:r>
      <w:proofErr w:type="spellEnd"/>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proofErr w:type="spellStart"/>
      <w:r w:rsidRPr="00E53FB2">
        <w:rPr>
          <w:rFonts w:cs="Arial"/>
          <w:b/>
          <w:i/>
        </w:rPr>
        <w:t>lowMobilityEvalutation</w:t>
      </w:r>
      <w:proofErr w:type="spellEnd"/>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w:t>
      </w:r>
      <w:proofErr w:type="gramStart"/>
      <w:r w:rsidR="0007356F" w:rsidRPr="0007356F">
        <w:rPr>
          <w:rFonts w:ascii="Arial" w:hAnsi="Arial" w:cs="Arial"/>
        </w:rPr>
        <w:t>relaxed</w:t>
      </w:r>
      <w:proofErr w:type="gramEnd"/>
      <w:r w:rsidR="0007356F" w:rsidRPr="0007356F">
        <w:rPr>
          <w:rFonts w:ascii="Arial" w:hAnsi="Arial" w:cs="Arial"/>
        </w:rPr>
        <w:t xml:space="preserve">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77777777" w:rsidR="00E53FB2" w:rsidRPr="00E53FB2" w:rsidRDefault="00E53FB2" w:rsidP="00E53FB2">
      <w:pPr>
        <w:rPr>
          <w:rFonts w:cs="Arial"/>
          <w:b/>
        </w:rPr>
      </w:pPr>
      <w:r w:rsidRPr="00E53FB2">
        <w:rPr>
          <w:rFonts w:cs="Arial"/>
          <w:b/>
          <w:bCs/>
        </w:rPr>
        <w:lastRenderedPageBreak/>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proofErr w:type="spellStart"/>
      <w:r w:rsidRPr="00E53FB2">
        <w:rPr>
          <w:rFonts w:cs="Arial"/>
          <w:b/>
          <w:i/>
        </w:rPr>
        <w:t>lowMobilityEvalutation</w:t>
      </w:r>
      <w:proofErr w:type="spellEnd"/>
      <w:r w:rsidRPr="00E53FB2">
        <w:rPr>
          <w:rFonts w:cs="Arial"/>
          <w:b/>
        </w:rPr>
        <w:t xml:space="preserve"> and </w:t>
      </w:r>
      <w:r w:rsidRPr="00E53FB2">
        <w:rPr>
          <w:rFonts w:cs="Arial"/>
          <w:b/>
          <w:i/>
        </w:rPr>
        <w:t xml:space="preserve">highPriorityMeasRelax </w:t>
      </w:r>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proofErr w:type="spellStart"/>
      <w:r w:rsidR="00A46BDF" w:rsidRPr="00A46BDF">
        <w:rPr>
          <w:rFonts w:ascii="Arial" w:hAnsi="Arial" w:cs="Arial"/>
          <w:b/>
          <w:i/>
        </w:rPr>
        <w:t>lowMobilityEvalutation</w:t>
      </w:r>
      <w:proofErr w:type="spellEnd"/>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A2D79B"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A2D79B"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A2D79B"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26069D" w:rsidP="005E7EBC">
            <w:pPr>
              <w:pStyle w:val="Doc-title"/>
            </w:pPr>
            <w:hyperlink r:id="rId30" w:history="1">
              <w:r w:rsidR="005E7EBC" w:rsidRPr="003E0BC2">
                <w:rPr>
                  <w:rStyle w:val="a6"/>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w:t>
            </w:r>
            <w:proofErr w:type="gramStart"/>
            <w:r w:rsidR="00943029">
              <w:rPr>
                <w:rFonts w:ascii="Arial" w:eastAsia="Malgun Gothic" w:hAnsi="Arial" w:cs="Arial"/>
                <w:lang w:eastAsia="ko-KR"/>
              </w:rPr>
              <w:t>reply</w:t>
            </w:r>
            <w:proofErr w:type="gramEnd"/>
            <w:r w:rsidR="00943029">
              <w:rPr>
                <w:rFonts w:ascii="Arial" w:eastAsia="Malgun Gothic" w:hAnsi="Arial" w:cs="Arial"/>
                <w:lang w:eastAsia="ko-KR"/>
              </w:rPr>
              <w:t xml:space="preserve">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hint="eastAsia"/>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hint="eastAsia"/>
                <w:lang w:eastAsia="zh-CN"/>
              </w:rPr>
            </w:pPr>
            <w:r>
              <w:rPr>
                <w:rFonts w:ascii="Arial" w:hAnsi="Arial" w:cs="Arial"/>
                <w:lang w:eastAsia="zh-CN"/>
              </w:rPr>
              <w:t>We are not sure what the question is. Is it a typo</w:t>
            </w:r>
            <w:r w:rsidR="00F90032">
              <w:rPr>
                <w:rFonts w:ascii="Arial" w:hAnsi="Arial" w:cs="Arial"/>
                <w:lang w:eastAsia="zh-CN"/>
              </w:rPr>
              <w:t>? “</w:t>
            </w:r>
            <w:proofErr w:type="gramStart"/>
            <w:r w:rsidR="00F90032" w:rsidRPr="00A46BDF">
              <w:rPr>
                <w:rFonts w:ascii="Arial" w:hAnsi="Arial" w:cs="Arial"/>
                <w:b/>
              </w:rPr>
              <w:t>both</w:t>
            </w:r>
            <w:proofErr w:type="gramEnd"/>
            <w:r w:rsidR="00F90032" w:rsidRPr="00A46BDF">
              <w:rPr>
                <w:rFonts w:ascii="Arial" w:hAnsi="Arial" w:cs="Arial"/>
                <w:b/>
              </w:rPr>
              <w:t xml:space="preserve">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r w:rsidR="00F90032" w:rsidRPr="00F90032">
              <w:rPr>
                <w:rFonts w:ascii="Arial" w:hAnsi="Arial" w:cs="Arial"/>
                <w:b/>
                <w:i/>
                <w:highlight w:val="yellow"/>
              </w:rPr>
              <w:t>highPriorityMeasRelax</w:t>
            </w:r>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red"/>
              </w:rPr>
              <w:t>cellEdgeEvaluation</w:t>
            </w:r>
            <w:proofErr w:type="spellEnd"/>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77777777" w:rsidR="005705EC" w:rsidRPr="00E53FB2" w:rsidRDefault="005705EC" w:rsidP="005705EC">
            <w:pPr>
              <w:spacing w:after="0"/>
              <w:jc w:val="both"/>
              <w:rPr>
                <w:rFonts w:ascii="Arial" w:eastAsiaTheme="minorEastAsia" w:hAnsi="Arial" w:cs="Arial"/>
                <w:lang w:eastAsia="zh-CN"/>
              </w:rPr>
            </w:pPr>
          </w:p>
        </w:tc>
        <w:tc>
          <w:tcPr>
            <w:tcW w:w="899" w:type="pct"/>
            <w:tcBorders>
              <w:top w:val="single" w:sz="4" w:space="0" w:color="auto"/>
              <w:left w:val="single" w:sz="4" w:space="0" w:color="auto"/>
              <w:bottom w:val="single" w:sz="4" w:space="0" w:color="auto"/>
              <w:right w:val="single" w:sz="4" w:space="0" w:color="auto"/>
            </w:tcBorders>
          </w:tcPr>
          <w:p w14:paraId="5BEFBF66" w14:textId="77777777" w:rsidR="005705EC" w:rsidRPr="00E53FB2" w:rsidRDefault="005705EC" w:rsidP="005705EC">
            <w:pPr>
              <w:spacing w:after="0"/>
              <w:jc w:val="both"/>
              <w:rPr>
                <w:rFonts w:ascii="Arial" w:eastAsiaTheme="minorEastAsia" w:hAnsi="Arial" w:cs="Arial"/>
                <w:lang w:eastAsia="zh-CN"/>
              </w:rPr>
            </w:pPr>
          </w:p>
        </w:tc>
        <w:tc>
          <w:tcPr>
            <w:tcW w:w="3435" w:type="pct"/>
            <w:tcBorders>
              <w:top w:val="single" w:sz="4" w:space="0" w:color="auto"/>
              <w:left w:val="single" w:sz="4" w:space="0" w:color="auto"/>
              <w:bottom w:val="single" w:sz="4" w:space="0" w:color="auto"/>
              <w:right w:val="single" w:sz="4" w:space="0" w:color="auto"/>
            </w:tcBorders>
          </w:tcPr>
          <w:p w14:paraId="178EA12C"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6EAF3806" w14:textId="77777777" w:rsidTr="00DE1CCF">
        <w:tc>
          <w:tcPr>
            <w:tcW w:w="666" w:type="pct"/>
          </w:tcPr>
          <w:p w14:paraId="388F4EE0" w14:textId="77777777" w:rsidR="005705EC" w:rsidRPr="00E53FB2" w:rsidRDefault="005705EC" w:rsidP="005705EC">
            <w:pPr>
              <w:spacing w:after="0"/>
              <w:jc w:val="both"/>
              <w:rPr>
                <w:rFonts w:ascii="Arial" w:eastAsiaTheme="minorEastAsia" w:hAnsi="Arial" w:cs="Arial"/>
                <w:lang w:eastAsia="zh-CN"/>
              </w:rPr>
            </w:pPr>
          </w:p>
        </w:tc>
        <w:tc>
          <w:tcPr>
            <w:tcW w:w="899" w:type="pct"/>
          </w:tcPr>
          <w:p w14:paraId="6CD1CAE1" w14:textId="77777777" w:rsidR="005705EC" w:rsidRPr="00E53FB2" w:rsidRDefault="005705EC" w:rsidP="005705EC">
            <w:pPr>
              <w:spacing w:after="0"/>
              <w:jc w:val="both"/>
              <w:rPr>
                <w:rFonts w:ascii="Arial" w:eastAsiaTheme="minorEastAsia" w:hAnsi="Arial" w:cs="Arial"/>
                <w:lang w:eastAsia="zh-CN"/>
              </w:rPr>
            </w:pPr>
          </w:p>
        </w:tc>
        <w:tc>
          <w:tcPr>
            <w:tcW w:w="3435" w:type="pct"/>
          </w:tcPr>
          <w:p w14:paraId="4760FBF8" w14:textId="77777777" w:rsidR="005705EC" w:rsidRPr="00E53FB2" w:rsidRDefault="005705EC" w:rsidP="005705EC">
            <w:pPr>
              <w:spacing w:after="0"/>
              <w:jc w:val="both"/>
              <w:rPr>
                <w:rFonts w:ascii="Arial" w:eastAsiaTheme="minorEastAsia" w:hAnsi="Arial" w:cs="Arial"/>
                <w:lang w:eastAsia="zh-CN"/>
              </w:rPr>
            </w:pPr>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BFA1" w14:textId="77777777" w:rsidR="0026069D" w:rsidRDefault="0026069D">
      <w:r>
        <w:separator/>
      </w:r>
    </w:p>
  </w:endnote>
  <w:endnote w:type="continuationSeparator" w:id="0">
    <w:p w14:paraId="19741007" w14:textId="77777777" w:rsidR="0026069D" w:rsidRDefault="0026069D">
      <w:r>
        <w:continuationSeparator/>
      </w:r>
    </w:p>
  </w:endnote>
  <w:endnote w:type="continuationNotice" w:id="1">
    <w:p w14:paraId="159C8012" w14:textId="77777777" w:rsidR="0026069D" w:rsidRDefault="002606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88F5" w14:textId="77777777" w:rsidR="0026069D" w:rsidRDefault="0026069D">
      <w:r>
        <w:separator/>
      </w:r>
    </w:p>
  </w:footnote>
  <w:footnote w:type="continuationSeparator" w:id="0">
    <w:p w14:paraId="7A3A4B73" w14:textId="77777777" w:rsidR="0026069D" w:rsidRDefault="0026069D">
      <w:r>
        <w:continuationSeparator/>
      </w:r>
    </w:p>
  </w:footnote>
  <w:footnote w:type="continuationNotice" w:id="1">
    <w:p w14:paraId="649B88F7" w14:textId="77777777" w:rsidR="0026069D" w:rsidRDefault="002606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宋体"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05E7"/>
    <w:rsid w:val="000129D4"/>
    <w:rsid w:val="00016557"/>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752D"/>
    <w:rsid w:val="000B7BCF"/>
    <w:rsid w:val="000C522B"/>
    <w:rsid w:val="000D58AB"/>
    <w:rsid w:val="000E0099"/>
    <w:rsid w:val="000F4EE5"/>
    <w:rsid w:val="000F714D"/>
    <w:rsid w:val="00100262"/>
    <w:rsid w:val="00105F8A"/>
    <w:rsid w:val="0011141B"/>
    <w:rsid w:val="00112F1A"/>
    <w:rsid w:val="00115D01"/>
    <w:rsid w:val="001170B0"/>
    <w:rsid w:val="00122CCD"/>
    <w:rsid w:val="001303C6"/>
    <w:rsid w:val="0013046E"/>
    <w:rsid w:val="00132FF2"/>
    <w:rsid w:val="0013398E"/>
    <w:rsid w:val="001352DA"/>
    <w:rsid w:val="00145075"/>
    <w:rsid w:val="00162816"/>
    <w:rsid w:val="001741A0"/>
    <w:rsid w:val="00175FA0"/>
    <w:rsid w:val="001855B7"/>
    <w:rsid w:val="00194CD0"/>
    <w:rsid w:val="001B12A0"/>
    <w:rsid w:val="001B211D"/>
    <w:rsid w:val="001B2FF3"/>
    <w:rsid w:val="001B49C9"/>
    <w:rsid w:val="001B7888"/>
    <w:rsid w:val="001C1AFE"/>
    <w:rsid w:val="001C23F4"/>
    <w:rsid w:val="001C4F79"/>
    <w:rsid w:val="001C6B11"/>
    <w:rsid w:val="001E2C27"/>
    <w:rsid w:val="001E40AE"/>
    <w:rsid w:val="001E6C01"/>
    <w:rsid w:val="001F168B"/>
    <w:rsid w:val="001F5A1A"/>
    <w:rsid w:val="001F7831"/>
    <w:rsid w:val="00204045"/>
    <w:rsid w:val="0020712B"/>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7F98"/>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31B9"/>
    <w:rsid w:val="002C531D"/>
    <w:rsid w:val="002C6D0E"/>
    <w:rsid w:val="002C7653"/>
    <w:rsid w:val="002F0037"/>
    <w:rsid w:val="002F0D22"/>
    <w:rsid w:val="0030074F"/>
    <w:rsid w:val="00306A3C"/>
    <w:rsid w:val="00311B17"/>
    <w:rsid w:val="00314B22"/>
    <w:rsid w:val="003172DC"/>
    <w:rsid w:val="00320230"/>
    <w:rsid w:val="003237A7"/>
    <w:rsid w:val="003244BC"/>
    <w:rsid w:val="00325AE3"/>
    <w:rsid w:val="00326069"/>
    <w:rsid w:val="0033312F"/>
    <w:rsid w:val="00352142"/>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113F2"/>
    <w:rsid w:val="004114A2"/>
    <w:rsid w:val="00414D94"/>
    <w:rsid w:val="00420890"/>
    <w:rsid w:val="00422344"/>
    <w:rsid w:val="00422CFA"/>
    <w:rsid w:val="00427C90"/>
    <w:rsid w:val="00431D71"/>
    <w:rsid w:val="0044546A"/>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78AD"/>
    <w:rsid w:val="004C1FF9"/>
    <w:rsid w:val="004C44D2"/>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342B5"/>
    <w:rsid w:val="00734A5B"/>
    <w:rsid w:val="00737028"/>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C095F"/>
    <w:rsid w:val="007C2DD0"/>
    <w:rsid w:val="007D21EB"/>
    <w:rsid w:val="007D22D7"/>
    <w:rsid w:val="007E7FF5"/>
    <w:rsid w:val="007F2E08"/>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271F"/>
    <w:rsid w:val="00902DB9"/>
    <w:rsid w:val="0090466A"/>
    <w:rsid w:val="00906C9A"/>
    <w:rsid w:val="00914FB6"/>
    <w:rsid w:val="0092215B"/>
    <w:rsid w:val="00923655"/>
    <w:rsid w:val="00927CF2"/>
    <w:rsid w:val="00936071"/>
    <w:rsid w:val="009376CD"/>
    <w:rsid w:val="00940212"/>
    <w:rsid w:val="00942EC2"/>
    <w:rsid w:val="00943029"/>
    <w:rsid w:val="009471CE"/>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7760"/>
    <w:rsid w:val="00B05380"/>
    <w:rsid w:val="00B05962"/>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F3CD0"/>
    <w:rsid w:val="00CF554C"/>
    <w:rsid w:val="00D11225"/>
    <w:rsid w:val="00D12281"/>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7A03"/>
    <w:rsid w:val="00DB0DB8"/>
    <w:rsid w:val="00DB1818"/>
    <w:rsid w:val="00DC0E35"/>
    <w:rsid w:val="00DC309B"/>
    <w:rsid w:val="00DC4DA2"/>
    <w:rsid w:val="00DC5261"/>
    <w:rsid w:val="00DC5CFE"/>
    <w:rsid w:val="00DE25D2"/>
    <w:rsid w:val="00DE6761"/>
    <w:rsid w:val="00DF6BC1"/>
    <w:rsid w:val="00DF76DA"/>
    <w:rsid w:val="00E0052A"/>
    <w:rsid w:val="00E10E19"/>
    <w:rsid w:val="00E1471E"/>
    <w:rsid w:val="00E26BCD"/>
    <w:rsid w:val="00E30BBD"/>
    <w:rsid w:val="00E31F88"/>
    <w:rsid w:val="00E35C61"/>
    <w:rsid w:val="00E46C08"/>
    <w:rsid w:val="00E471CF"/>
    <w:rsid w:val="00E52AD6"/>
    <w:rsid w:val="00E52CE5"/>
    <w:rsid w:val="00E53FB2"/>
    <w:rsid w:val="00E54337"/>
    <w:rsid w:val="00E60092"/>
    <w:rsid w:val="00E61BEA"/>
    <w:rsid w:val="00E62835"/>
    <w:rsid w:val="00E655F5"/>
    <w:rsid w:val="00E67FA4"/>
    <w:rsid w:val="00E729AC"/>
    <w:rsid w:val="00E73055"/>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qFormat/>
    <w:rsid w:val="001E6C01"/>
    <w:pPr>
      <w:numPr>
        <w:numId w:val="10"/>
      </w:numPr>
      <w:spacing w:before="60" w:after="0"/>
    </w:pPr>
    <w:rPr>
      <w:rFonts w:ascii="Arial" w:eastAsia="MS Mincho" w:hAnsi="Arial"/>
      <w:b/>
      <w:szCs w:val="24"/>
      <w:lang w:eastAsia="en-GB"/>
    </w:rPr>
  </w:style>
  <w:style w:type="character" w:styleId="ac">
    <w:name w:val="annotation reference"/>
    <w:basedOn w:val="a0"/>
    <w:rsid w:val="00620B03"/>
    <w:rPr>
      <w:sz w:val="16"/>
      <w:szCs w:val="16"/>
    </w:rPr>
  </w:style>
  <w:style w:type="paragraph" w:styleId="ad">
    <w:name w:val="annotation text"/>
    <w:basedOn w:val="a"/>
    <w:link w:val="ae"/>
    <w:rsid w:val="00620B03"/>
  </w:style>
  <w:style w:type="character" w:customStyle="1" w:styleId="ae">
    <w:name w:val="批注文字 字符"/>
    <w:basedOn w:val="a0"/>
    <w:link w:val="ad"/>
    <w:rsid w:val="00620B03"/>
    <w:rPr>
      <w:lang w:eastAsia="en-US"/>
    </w:rPr>
  </w:style>
  <w:style w:type="paragraph" w:styleId="af">
    <w:name w:val="annotation subject"/>
    <w:basedOn w:val="ad"/>
    <w:next w:val="ad"/>
    <w:link w:val="af0"/>
    <w:rsid w:val="00620B03"/>
    <w:rPr>
      <w:b/>
      <w:bCs/>
    </w:rPr>
  </w:style>
  <w:style w:type="character" w:customStyle="1" w:styleId="af0">
    <w:name w:val="批注主题 字符"/>
    <w:basedOn w:val="ae"/>
    <w:link w:val="af"/>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f1">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a0"/>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69.zip" TargetMode="External"/><Relationship Id="rId18" Type="http://schemas.openxmlformats.org/officeDocument/2006/relationships/hyperlink" Target="file:///D:\Documents\3GPP\tsg_ran\WG2\TSGR2_116-e\Docs\R2-2110406.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405.zip" TargetMode="External"/><Relationship Id="rId25" Type="http://schemas.openxmlformats.org/officeDocument/2006/relationships/hyperlink" Target="file:///D:\Documents\3GPP\tsg_ran\WG2\TSGR2_116-e\Docs\R2-210958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09774.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09580.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581.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0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580.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477B6-0E41-4EBB-9279-EA90B6515B20}">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OPPO-Haitao</cp:lastModifiedBy>
  <cp:revision>2</cp:revision>
  <dcterms:created xsi:type="dcterms:W3CDTF">2021-11-03T02:05:00Z</dcterms:created>
  <dcterms:modified xsi:type="dcterms:W3CDTF">2021-11-03T02:05:00Z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ies>
</file>