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1CAE6" w14:textId="77777777" w:rsidR="000B1852" w:rsidRDefault="00CC186A">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hAnsi="Arial" w:hint="eastAsia"/>
          <w:b/>
          <w:bCs/>
          <w:sz w:val="24"/>
          <w:szCs w:val="24"/>
          <w:lang w:val="en-US" w:eastAsia="zh-CN"/>
        </w:rPr>
        <w:t>D</w:t>
      </w:r>
      <w:r>
        <w:rPr>
          <w:rFonts w:ascii="Arial" w:eastAsia="Batang" w:hAnsi="Arial"/>
          <w:b/>
          <w:bCs/>
          <w:sz w:val="24"/>
          <w:szCs w:val="24"/>
          <w:lang w:eastAsia="ja-JP"/>
        </w:rPr>
        <w:t>S3GPP TSG-RAN WG2 Meeting #116-e</w:t>
      </w:r>
      <w:r>
        <w:rPr>
          <w:rFonts w:ascii="Arial" w:eastAsia="Batang" w:hAnsi="Arial"/>
          <w:b/>
          <w:bCs/>
          <w:sz w:val="24"/>
          <w:szCs w:val="24"/>
          <w:lang w:eastAsia="ja-JP"/>
        </w:rPr>
        <w:tab/>
      </w:r>
      <w:r>
        <w:rPr>
          <w:rFonts w:ascii="Arial" w:eastAsia="Batang" w:hAnsi="Arial"/>
          <w:b/>
          <w:bCs/>
          <w:sz w:val="24"/>
          <w:szCs w:val="24"/>
          <w:lang w:eastAsia="ko-KR"/>
        </w:rPr>
        <w:t>R2-210xxxx</w:t>
      </w:r>
    </w:p>
    <w:p w14:paraId="03E1BE7D" w14:textId="77777777" w:rsidR="000B1852" w:rsidRDefault="00CC186A">
      <w:pPr>
        <w:spacing w:after="120"/>
        <w:outlineLvl w:val="0"/>
        <w:rPr>
          <w:rFonts w:ascii="Arial" w:eastAsia="MS Mincho" w:hAnsi="Arial"/>
          <w:b/>
          <w:sz w:val="24"/>
          <w:lang w:val="en-US"/>
        </w:rPr>
      </w:pPr>
      <w:r>
        <w:rPr>
          <w:rFonts w:ascii="Arial" w:eastAsia="Malgun Gothic" w:hAnsi="Arial"/>
          <w:b/>
          <w:sz w:val="24"/>
        </w:rPr>
        <w:t>Online, November 1-12, 2021</w:t>
      </w:r>
    </w:p>
    <w:p w14:paraId="0655683A" w14:textId="77777777" w:rsidR="000B1852" w:rsidRDefault="000B1852">
      <w:pPr>
        <w:pStyle w:val="ac"/>
        <w:ind w:rightChars="-212" w:right="-424"/>
        <w:jc w:val="both"/>
        <w:rPr>
          <w:rFonts w:ascii="Times New Roman" w:eastAsia="宋体" w:hAnsi="Times New Roman"/>
          <w:b w:val="0"/>
          <w:i w:val="0"/>
          <w:sz w:val="24"/>
          <w:lang w:val="en-US" w:eastAsia="zh-CN"/>
        </w:rPr>
      </w:pPr>
    </w:p>
    <w:p w14:paraId="158C2FFF" w14:textId="77777777" w:rsidR="000B1852" w:rsidRDefault="00CC186A">
      <w:r>
        <w:rPr>
          <w:rFonts w:ascii="Arial" w:hAnsi="Arial" w:cs="Arial"/>
          <w:b/>
          <w:sz w:val="22"/>
        </w:rPr>
        <w:t xml:space="preserve">Agenda Item: </w:t>
      </w:r>
      <w:r>
        <w:rPr>
          <w:rFonts w:ascii="Arial" w:hAnsi="Arial" w:cs="Arial"/>
          <w:b/>
          <w:sz w:val="22"/>
        </w:rPr>
        <w:tab/>
        <w:t>6.1.4.3</w:t>
      </w:r>
    </w:p>
    <w:p w14:paraId="3E1A0295" w14:textId="77777777" w:rsidR="000B1852" w:rsidRDefault="00CC186A">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6E1E9C5" w14:textId="77777777" w:rsidR="000B1852" w:rsidRDefault="00CC186A">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[AT116-e][013][NR16] UE capabilities II</w:t>
      </w:r>
    </w:p>
    <w:p w14:paraId="23D1E3AA" w14:textId="77777777" w:rsidR="000B1852" w:rsidRDefault="00CC186A">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617B3F8" w14:textId="77777777" w:rsidR="000B1852" w:rsidRDefault="00CC186A">
      <w:pPr>
        <w:pStyle w:val="1"/>
        <w:numPr>
          <w:ilvl w:val="0"/>
          <w:numId w:val="10"/>
        </w:numPr>
        <w:rPr>
          <w:rFonts w:eastAsia="宋体" w:cs="Arial"/>
          <w:lang w:eastAsia="zh-CN"/>
        </w:rPr>
      </w:pPr>
      <w:r>
        <w:rPr>
          <w:rFonts w:eastAsia="宋体" w:cs="Arial"/>
          <w:lang w:eastAsia="zh-CN"/>
        </w:rPr>
        <w:t>Introduction</w:t>
      </w:r>
    </w:p>
    <w:bookmarkEnd w:id="0"/>
    <w:p w14:paraId="16600850" w14:textId="77777777" w:rsidR="000B1852" w:rsidRDefault="00CC186A">
      <w:pPr>
        <w:rPr>
          <w:rFonts w:ascii="Arial" w:eastAsiaTheme="minorEastAsia" w:hAnsi="Arial" w:cs="Arial"/>
          <w:szCs w:val="22"/>
          <w:lang w:val="en-US" w:eastAsia="ja-JP"/>
        </w:rPr>
      </w:pPr>
      <w:r>
        <w:rPr>
          <w:rFonts w:ascii="Arial" w:eastAsiaTheme="minorEastAsia" w:hAnsi="Arial" w:cs="Arial"/>
          <w:szCs w:val="22"/>
          <w:lang w:val="en-US" w:eastAsia="ja-JP"/>
        </w:rPr>
        <w:t>This document summarizes the following offline discussion.</w:t>
      </w:r>
    </w:p>
    <w:p w14:paraId="7D2BA905" w14:textId="77777777" w:rsidR="000B1852" w:rsidRDefault="00CC186A">
      <w:pPr>
        <w:pStyle w:val="EmailDiscussion"/>
        <w:tabs>
          <w:tab w:val="clear" w:pos="1710"/>
          <w:tab w:val="left" w:pos="1619"/>
        </w:tabs>
        <w:spacing w:line="240" w:lineRule="auto"/>
        <w:ind w:left="1619"/>
        <w:jc w:val="left"/>
      </w:pPr>
      <w:r>
        <w:t>[AT116-e][013][NR16] UE capabilities II (Huawei)</w:t>
      </w:r>
    </w:p>
    <w:p w14:paraId="0F001B5B" w14:textId="77777777" w:rsidR="000B1852" w:rsidRDefault="00CC186A">
      <w:pPr>
        <w:pStyle w:val="Doc-text2"/>
      </w:pPr>
      <w:r>
        <w:tab/>
        <w:t xml:space="preserve">Scope: Determine agreeable parts in a first phase, for agreeable parts agree on CRs. Treat </w:t>
      </w:r>
      <w:hyperlink r:id="rId12" w:tooltip="D:Documents3GPPtsg_ranWG2TSGR2_116-eDocsR2-2111058.zip" w:history="1">
        <w:r>
          <w:rPr>
            <w:rStyle w:val="af5"/>
          </w:rPr>
          <w:t>R2-2111058</w:t>
        </w:r>
      </w:hyperlink>
      <w:r>
        <w:t xml:space="preserve">, </w:t>
      </w:r>
      <w:hyperlink r:id="rId13" w:tooltip="D:Documents3GPPtsg_ranWG2TSGR2_116-eDocsR2-2110777.zip" w:history="1">
        <w:r>
          <w:rPr>
            <w:rStyle w:val="af5"/>
          </w:rPr>
          <w:t>R2-2110777</w:t>
        </w:r>
      </w:hyperlink>
      <w:r>
        <w:t xml:space="preserve">, </w:t>
      </w:r>
      <w:hyperlink r:id="rId14" w:tooltip="D:Documents3GPPtsg_ranWG2TSGR2_116-eDocsR2-2110483.zip" w:history="1">
        <w:r>
          <w:rPr>
            <w:rStyle w:val="af5"/>
          </w:rPr>
          <w:t>R2-2110483</w:t>
        </w:r>
      </w:hyperlink>
      <w:r>
        <w:t xml:space="preserve">, </w:t>
      </w:r>
      <w:hyperlink r:id="rId15" w:tooltip="D:Documents3GPPtsg_ranWG2TSGR2_116-eDocsR2-2110484.zip" w:history="1">
        <w:r>
          <w:rPr>
            <w:rStyle w:val="af5"/>
          </w:rPr>
          <w:t>R2-2110484</w:t>
        </w:r>
      </w:hyperlink>
      <w:r>
        <w:t xml:space="preserve">, </w:t>
      </w:r>
      <w:hyperlink r:id="rId16" w:tooltip="D:Documents3GPPtsg_ranWG2TSGR2_116-eDocsR2-2110780.zip" w:history="1">
        <w:r>
          <w:rPr>
            <w:rStyle w:val="af5"/>
          </w:rPr>
          <w:t>R2-2110780</w:t>
        </w:r>
      </w:hyperlink>
      <w:r>
        <w:t xml:space="preserve">, </w:t>
      </w:r>
      <w:hyperlink r:id="rId17" w:tooltip="D:Documents3GPPtsg_ranWG2TSGR2_116-eDocsR2-2110627.zip" w:history="1">
        <w:r>
          <w:rPr>
            <w:rStyle w:val="af5"/>
          </w:rPr>
          <w:t>R2-2110627</w:t>
        </w:r>
      </w:hyperlink>
      <w:r>
        <w:t xml:space="preserve">, </w:t>
      </w:r>
      <w:hyperlink r:id="rId18" w:tooltip="D:Documents3GPPtsg_ranWG2TSGR2_116-eDocsR2-2110628.zip" w:history="1">
        <w:r>
          <w:rPr>
            <w:rStyle w:val="af5"/>
          </w:rPr>
          <w:t>R2-2110628</w:t>
        </w:r>
      </w:hyperlink>
      <w:r>
        <w:t xml:space="preserve">, </w:t>
      </w:r>
      <w:hyperlink r:id="rId19" w:tooltip="D:Documents3GPPtsg_ranWG2TSGR2_116-eDocsR2-2110629.zip" w:history="1">
        <w:r>
          <w:rPr>
            <w:rStyle w:val="af5"/>
          </w:rPr>
          <w:t>R2-2110629</w:t>
        </w:r>
      </w:hyperlink>
      <w:r>
        <w:t xml:space="preserve">, </w:t>
      </w:r>
      <w:hyperlink r:id="rId20" w:tooltip="D:Documents3GPPtsg_ranWG2TSGR2_116-eDocsR2-2110973.zip" w:history="1">
        <w:r>
          <w:rPr>
            <w:rStyle w:val="af5"/>
          </w:rPr>
          <w:t>R2-2110973</w:t>
        </w:r>
      </w:hyperlink>
      <w:r>
        <w:t>,</w:t>
      </w:r>
    </w:p>
    <w:p w14:paraId="12263353" w14:textId="77777777" w:rsidR="000B1852" w:rsidRDefault="00CC186A">
      <w:pPr>
        <w:pStyle w:val="EmailDiscussion2"/>
      </w:pPr>
      <w:r>
        <w:tab/>
        <w:t>Intended outcome: Report, Agreed CRs if applicable</w:t>
      </w:r>
    </w:p>
    <w:p w14:paraId="5E8BB2A5" w14:textId="77777777" w:rsidR="000B1852" w:rsidRDefault="00CC186A">
      <w:pPr>
        <w:pStyle w:val="EmailDiscussion2"/>
      </w:pPr>
      <w:r>
        <w:tab/>
        <w:t>Deadline: Schedule 1</w:t>
      </w:r>
    </w:p>
    <w:p w14:paraId="30514653" w14:textId="77777777" w:rsidR="000B1852" w:rsidRDefault="00CC186A">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0B1852" w14:paraId="03DB67A0" w14:textId="77777777">
        <w:tc>
          <w:tcPr>
            <w:tcW w:w="3510" w:type="dxa"/>
            <w:shd w:val="clear" w:color="auto" w:fill="auto"/>
          </w:tcPr>
          <w:p w14:paraId="3903A496" w14:textId="77777777" w:rsidR="000B1852" w:rsidRDefault="00CC186A">
            <w:pPr>
              <w:widowControl w:val="0"/>
              <w:spacing w:after="160"/>
              <w:rPr>
                <w:rFonts w:ascii="Arial" w:eastAsia="等线" w:hAnsi="Arial" w:cs="Arial"/>
                <w:szCs w:val="22"/>
                <w:lang w:eastAsia="zh-CN"/>
              </w:rPr>
            </w:pPr>
            <w:r>
              <w:rPr>
                <w:rFonts w:ascii="Arial" w:eastAsia="等线" w:hAnsi="Arial" w:cs="Arial"/>
                <w:bCs/>
                <w:szCs w:val="21"/>
                <w:lang w:eastAsia="zh-CN"/>
              </w:rPr>
              <w:t>Company</w:t>
            </w:r>
          </w:p>
        </w:tc>
        <w:tc>
          <w:tcPr>
            <w:tcW w:w="6119" w:type="dxa"/>
            <w:shd w:val="clear" w:color="auto" w:fill="auto"/>
          </w:tcPr>
          <w:p w14:paraId="5BCDDE70"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Email</w:t>
            </w:r>
          </w:p>
        </w:tc>
      </w:tr>
      <w:tr w:rsidR="000B1852" w14:paraId="2E1A2263" w14:textId="77777777">
        <w:tc>
          <w:tcPr>
            <w:tcW w:w="3510" w:type="dxa"/>
            <w:shd w:val="clear" w:color="auto" w:fill="auto"/>
          </w:tcPr>
          <w:p w14:paraId="13231F0C" w14:textId="77777777"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Ericsson</w:t>
            </w:r>
          </w:p>
        </w:tc>
        <w:tc>
          <w:tcPr>
            <w:tcW w:w="6119" w:type="dxa"/>
            <w:shd w:val="clear" w:color="auto" w:fill="auto"/>
          </w:tcPr>
          <w:p w14:paraId="456AD27F" w14:textId="77777777"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lian.araujo@ericsson.com</w:t>
            </w:r>
          </w:p>
        </w:tc>
      </w:tr>
      <w:tr w:rsidR="000B1852" w14:paraId="7FF14D86" w14:textId="77777777">
        <w:tc>
          <w:tcPr>
            <w:tcW w:w="3510" w:type="dxa"/>
            <w:shd w:val="clear" w:color="auto" w:fill="auto"/>
          </w:tcPr>
          <w:p w14:paraId="3BA5F80C" w14:textId="77777777"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Q</w:t>
            </w:r>
            <w:r>
              <w:rPr>
                <w:rFonts w:ascii="Arial" w:eastAsiaTheme="minorEastAsia" w:hAnsi="Arial" w:cs="Arial"/>
                <w:bCs/>
                <w:szCs w:val="21"/>
                <w:lang w:eastAsia="ja-JP"/>
              </w:rPr>
              <w:t>ualcomm Incorporated</w:t>
            </w:r>
          </w:p>
        </w:tc>
        <w:tc>
          <w:tcPr>
            <w:tcW w:w="6119" w:type="dxa"/>
            <w:shd w:val="clear" w:color="auto" w:fill="auto"/>
          </w:tcPr>
          <w:p w14:paraId="6929B428" w14:textId="77777777"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m</w:t>
            </w:r>
            <w:r>
              <w:rPr>
                <w:rFonts w:ascii="Arial" w:eastAsiaTheme="minorEastAsia" w:hAnsi="Arial" w:cs="Arial"/>
                <w:bCs/>
                <w:szCs w:val="21"/>
                <w:lang w:eastAsia="ja-JP"/>
              </w:rPr>
              <w:t>kitazoe@qti.qualcomm.com</w:t>
            </w:r>
          </w:p>
        </w:tc>
      </w:tr>
      <w:tr w:rsidR="000B1852" w14:paraId="76A13FC2" w14:textId="77777777">
        <w:tc>
          <w:tcPr>
            <w:tcW w:w="3510" w:type="dxa"/>
            <w:shd w:val="clear" w:color="auto" w:fill="auto"/>
          </w:tcPr>
          <w:p w14:paraId="67381C91" w14:textId="77777777" w:rsidR="000B1852" w:rsidRDefault="00CC186A">
            <w:pPr>
              <w:widowControl w:val="0"/>
              <w:spacing w:after="160"/>
              <w:rPr>
                <w:rFonts w:ascii="Arial" w:eastAsia="等线" w:hAnsi="Arial" w:cs="Arial"/>
                <w:bCs/>
                <w:szCs w:val="21"/>
                <w:lang w:eastAsia="zh-CN"/>
              </w:rPr>
            </w:pPr>
            <w:r>
              <w:rPr>
                <w:rFonts w:ascii="Arial" w:eastAsia="等线" w:hAnsi="Arial" w:cs="Arial" w:hint="eastAsia"/>
                <w:bCs/>
                <w:szCs w:val="21"/>
                <w:lang w:eastAsia="zh-CN"/>
              </w:rPr>
              <w:t>O</w:t>
            </w:r>
            <w:r>
              <w:rPr>
                <w:rFonts w:ascii="Arial" w:eastAsia="等线" w:hAnsi="Arial" w:cs="Arial"/>
                <w:bCs/>
                <w:szCs w:val="21"/>
                <w:lang w:eastAsia="zh-CN"/>
              </w:rPr>
              <w:t>PPO1</w:t>
            </w:r>
          </w:p>
        </w:tc>
        <w:tc>
          <w:tcPr>
            <w:tcW w:w="6119" w:type="dxa"/>
            <w:shd w:val="clear" w:color="auto" w:fill="auto"/>
          </w:tcPr>
          <w:p w14:paraId="6EACCF7F"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 xml:space="preserve">qianxi.lu@oppo.com </w:t>
            </w:r>
          </w:p>
        </w:tc>
      </w:tr>
      <w:tr w:rsidR="000B1852" w14:paraId="398A8BEA" w14:textId="77777777">
        <w:tc>
          <w:tcPr>
            <w:tcW w:w="3510" w:type="dxa"/>
            <w:shd w:val="clear" w:color="auto" w:fill="auto"/>
          </w:tcPr>
          <w:p w14:paraId="2317E2CD"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OPPO2</w:t>
            </w:r>
          </w:p>
        </w:tc>
        <w:tc>
          <w:tcPr>
            <w:tcW w:w="6119" w:type="dxa"/>
            <w:shd w:val="clear" w:color="auto" w:fill="auto"/>
          </w:tcPr>
          <w:p w14:paraId="6664868C"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duzhongda@oppo.com</w:t>
            </w:r>
          </w:p>
        </w:tc>
      </w:tr>
      <w:tr w:rsidR="000B1852" w14:paraId="5F312A09" w14:textId="77777777">
        <w:tc>
          <w:tcPr>
            <w:tcW w:w="3510" w:type="dxa"/>
            <w:shd w:val="clear" w:color="auto" w:fill="auto"/>
          </w:tcPr>
          <w:p w14:paraId="13266ECC" w14:textId="77777777" w:rsidR="000B1852" w:rsidRDefault="00CC186A">
            <w:pPr>
              <w:widowControl w:val="0"/>
              <w:spacing w:after="160"/>
              <w:rPr>
                <w:rFonts w:ascii="Arial" w:eastAsiaTheme="minorEastAsia" w:hAnsi="Arial" w:cs="Arial"/>
                <w:bCs/>
                <w:szCs w:val="21"/>
                <w:lang w:eastAsia="ja-JP"/>
              </w:rPr>
            </w:pPr>
            <w:r>
              <w:rPr>
                <w:rFonts w:ascii="Arial" w:eastAsia="等线" w:hAnsi="Arial" w:cs="Arial" w:hint="eastAsia"/>
                <w:szCs w:val="22"/>
                <w:lang w:eastAsia="zh-CN"/>
              </w:rPr>
              <w:t>H</w:t>
            </w:r>
            <w:r>
              <w:rPr>
                <w:rFonts w:ascii="Arial" w:eastAsia="等线" w:hAnsi="Arial" w:cs="Arial"/>
                <w:szCs w:val="22"/>
                <w:lang w:eastAsia="zh-CN"/>
              </w:rPr>
              <w:t>uawei, HiSilicon</w:t>
            </w:r>
          </w:p>
        </w:tc>
        <w:tc>
          <w:tcPr>
            <w:tcW w:w="6119" w:type="dxa"/>
            <w:shd w:val="clear" w:color="auto" w:fill="auto"/>
          </w:tcPr>
          <w:p w14:paraId="447532F8"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kuangyiru@huawei.com</w:t>
            </w:r>
          </w:p>
        </w:tc>
      </w:tr>
      <w:tr w:rsidR="000B1852" w14:paraId="02828ECE" w14:textId="77777777">
        <w:tc>
          <w:tcPr>
            <w:tcW w:w="3510" w:type="dxa"/>
            <w:shd w:val="clear" w:color="auto" w:fill="auto"/>
          </w:tcPr>
          <w:p w14:paraId="7C268238"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Nokia</w:t>
            </w:r>
          </w:p>
        </w:tc>
        <w:tc>
          <w:tcPr>
            <w:tcW w:w="6119" w:type="dxa"/>
            <w:shd w:val="clear" w:color="auto" w:fill="auto"/>
          </w:tcPr>
          <w:p w14:paraId="6C5E8E36"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amaanat.ali@nokia.com</w:t>
            </w:r>
          </w:p>
        </w:tc>
      </w:tr>
      <w:tr w:rsidR="000B1852" w14:paraId="2F797DA7" w14:textId="77777777">
        <w:tc>
          <w:tcPr>
            <w:tcW w:w="3510" w:type="dxa"/>
            <w:shd w:val="clear" w:color="auto" w:fill="auto"/>
          </w:tcPr>
          <w:p w14:paraId="65AD1893"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China Telecom</w:t>
            </w:r>
          </w:p>
        </w:tc>
        <w:tc>
          <w:tcPr>
            <w:tcW w:w="6119" w:type="dxa"/>
            <w:shd w:val="clear" w:color="auto" w:fill="auto"/>
          </w:tcPr>
          <w:p w14:paraId="3C94B1E5"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linp@chinatelecom.cn</w:t>
            </w:r>
          </w:p>
        </w:tc>
      </w:tr>
      <w:tr w:rsidR="000B1852" w14:paraId="6F4652F6" w14:textId="77777777">
        <w:tc>
          <w:tcPr>
            <w:tcW w:w="3510" w:type="dxa"/>
            <w:shd w:val="clear" w:color="auto" w:fill="auto"/>
          </w:tcPr>
          <w:p w14:paraId="62D632E0" w14:textId="77777777" w:rsidR="000B1852" w:rsidRDefault="00CC186A">
            <w:pPr>
              <w:widowControl w:val="0"/>
              <w:spacing w:after="160"/>
              <w:rPr>
                <w:rFonts w:ascii="Arial" w:eastAsia="等线" w:hAnsi="Arial" w:cs="Arial"/>
                <w:bCs/>
                <w:szCs w:val="21"/>
                <w:lang w:eastAsia="zh-CN"/>
              </w:rPr>
            </w:pPr>
            <w:proofErr w:type="spellStart"/>
            <w:r>
              <w:rPr>
                <w:rFonts w:ascii="Arial" w:eastAsia="等线" w:hAnsi="Arial" w:cs="Arial"/>
                <w:bCs/>
                <w:szCs w:val="21"/>
                <w:lang w:eastAsia="zh-CN"/>
              </w:rPr>
              <w:t>MediaTek</w:t>
            </w:r>
            <w:proofErr w:type="spellEnd"/>
          </w:p>
        </w:tc>
        <w:tc>
          <w:tcPr>
            <w:tcW w:w="6119" w:type="dxa"/>
            <w:shd w:val="clear" w:color="auto" w:fill="auto"/>
          </w:tcPr>
          <w:p w14:paraId="4E6AB8F4" w14:textId="77777777" w:rsidR="000B1852" w:rsidRDefault="00CC186A">
            <w:pPr>
              <w:widowControl w:val="0"/>
              <w:spacing w:after="160"/>
              <w:rPr>
                <w:rFonts w:ascii="Arial" w:eastAsia="等线" w:hAnsi="Arial" w:cs="Arial"/>
                <w:bCs/>
                <w:szCs w:val="21"/>
                <w:lang w:eastAsia="zh-CN"/>
              </w:rPr>
            </w:pPr>
            <w:r>
              <w:rPr>
                <w:rFonts w:ascii="Arial" w:eastAsia="等线" w:hAnsi="Arial" w:cs="Arial"/>
                <w:bCs/>
                <w:szCs w:val="21"/>
                <w:lang w:eastAsia="zh-CN"/>
              </w:rPr>
              <w:t>chun-fan.tsai@mediatek.com</w:t>
            </w:r>
          </w:p>
        </w:tc>
      </w:tr>
      <w:tr w:rsidR="000B1852" w14:paraId="4B784C6D" w14:textId="77777777">
        <w:tc>
          <w:tcPr>
            <w:tcW w:w="3510" w:type="dxa"/>
            <w:shd w:val="clear" w:color="auto" w:fill="auto"/>
          </w:tcPr>
          <w:p w14:paraId="77E99DE7" w14:textId="77777777" w:rsidR="000B1852" w:rsidRDefault="00CC186A">
            <w:pPr>
              <w:widowControl w:val="0"/>
              <w:spacing w:after="160"/>
              <w:rPr>
                <w:rFonts w:ascii="Arial" w:eastAsia="等线" w:hAnsi="Arial" w:cs="Arial"/>
                <w:bCs/>
                <w:szCs w:val="21"/>
                <w:lang w:val="en-US" w:eastAsia="zh-CN"/>
              </w:rPr>
            </w:pPr>
            <w:r>
              <w:rPr>
                <w:rFonts w:ascii="Arial" w:eastAsia="等线" w:hAnsi="Arial" w:cs="Arial" w:hint="eastAsia"/>
                <w:bCs/>
                <w:szCs w:val="21"/>
                <w:lang w:val="en-US" w:eastAsia="zh-CN"/>
              </w:rPr>
              <w:t>ZTE</w:t>
            </w:r>
          </w:p>
        </w:tc>
        <w:tc>
          <w:tcPr>
            <w:tcW w:w="6119" w:type="dxa"/>
            <w:shd w:val="clear" w:color="auto" w:fill="auto"/>
          </w:tcPr>
          <w:p w14:paraId="585B8E8B" w14:textId="77777777" w:rsidR="000B1852" w:rsidRDefault="00CC186A">
            <w:pPr>
              <w:widowControl w:val="0"/>
              <w:spacing w:after="160"/>
              <w:rPr>
                <w:rFonts w:ascii="Arial" w:eastAsia="等线" w:hAnsi="Arial" w:cs="Arial"/>
                <w:bCs/>
                <w:szCs w:val="21"/>
                <w:lang w:val="en-US" w:eastAsia="zh-CN"/>
              </w:rPr>
            </w:pPr>
            <w:r>
              <w:rPr>
                <w:rFonts w:ascii="Arial" w:eastAsia="等线" w:hAnsi="Arial" w:cs="Arial" w:hint="eastAsia"/>
                <w:bCs/>
                <w:szCs w:val="21"/>
                <w:lang w:val="en-US" w:eastAsia="zh-CN"/>
              </w:rPr>
              <w:t>Li.wenting@zte.com.cn</w:t>
            </w:r>
          </w:p>
        </w:tc>
      </w:tr>
      <w:tr w:rsidR="000E107D" w14:paraId="03FD972F" w14:textId="77777777">
        <w:tc>
          <w:tcPr>
            <w:tcW w:w="3510" w:type="dxa"/>
            <w:shd w:val="clear" w:color="auto" w:fill="auto"/>
          </w:tcPr>
          <w:p w14:paraId="6118DAF2" w14:textId="77777777" w:rsidR="000E107D" w:rsidRDefault="000E107D" w:rsidP="000E107D">
            <w:pPr>
              <w:widowControl w:val="0"/>
              <w:spacing w:after="160"/>
              <w:rPr>
                <w:rFonts w:ascii="Arial" w:eastAsia="等线" w:hAnsi="Arial" w:cs="Arial"/>
                <w:bCs/>
                <w:szCs w:val="21"/>
                <w:lang w:eastAsia="zh-CN"/>
              </w:rPr>
            </w:pPr>
            <w:r>
              <w:rPr>
                <w:rFonts w:ascii="Arial" w:eastAsia="等线" w:hAnsi="Arial" w:cs="Arial" w:hint="eastAsia"/>
                <w:bCs/>
                <w:szCs w:val="21"/>
                <w:lang w:eastAsia="zh-CN"/>
              </w:rPr>
              <w:t>v</w:t>
            </w:r>
            <w:r>
              <w:rPr>
                <w:rFonts w:ascii="Arial" w:eastAsia="等线" w:hAnsi="Arial" w:cs="Arial"/>
                <w:bCs/>
                <w:szCs w:val="21"/>
                <w:lang w:eastAsia="zh-CN"/>
              </w:rPr>
              <w:t>ivo</w:t>
            </w:r>
          </w:p>
        </w:tc>
        <w:tc>
          <w:tcPr>
            <w:tcW w:w="6119" w:type="dxa"/>
            <w:shd w:val="clear" w:color="auto" w:fill="auto"/>
          </w:tcPr>
          <w:p w14:paraId="11945E98" w14:textId="77777777" w:rsidR="000E107D" w:rsidRDefault="000E107D" w:rsidP="000E107D">
            <w:pPr>
              <w:widowControl w:val="0"/>
              <w:spacing w:after="160"/>
              <w:rPr>
                <w:rFonts w:ascii="Arial" w:eastAsia="等线" w:hAnsi="Arial" w:cs="Arial"/>
                <w:bCs/>
                <w:szCs w:val="21"/>
                <w:lang w:eastAsia="zh-CN"/>
              </w:rPr>
            </w:pPr>
            <w:r>
              <w:rPr>
                <w:rFonts w:ascii="Arial" w:eastAsia="等线" w:hAnsi="Arial" w:cs="Arial" w:hint="eastAsia"/>
                <w:bCs/>
                <w:szCs w:val="21"/>
                <w:lang w:eastAsia="zh-CN"/>
              </w:rPr>
              <w:t>j</w:t>
            </w:r>
            <w:r>
              <w:rPr>
                <w:rFonts w:ascii="Arial" w:eastAsia="等线" w:hAnsi="Arial" w:cs="Arial"/>
                <w:bCs/>
                <w:szCs w:val="21"/>
                <w:lang w:eastAsia="zh-CN"/>
              </w:rPr>
              <w:t>ianhui.li@vivo.com</w:t>
            </w:r>
          </w:p>
        </w:tc>
      </w:tr>
      <w:tr w:rsidR="00E52CD5" w14:paraId="3786A554" w14:textId="77777777">
        <w:tc>
          <w:tcPr>
            <w:tcW w:w="3510" w:type="dxa"/>
            <w:shd w:val="clear" w:color="auto" w:fill="auto"/>
          </w:tcPr>
          <w:p w14:paraId="329D8EC3" w14:textId="77777777" w:rsidR="00E52CD5" w:rsidRPr="00185F2B" w:rsidRDefault="00E52CD5" w:rsidP="00E52CD5">
            <w:pPr>
              <w:widowControl w:val="0"/>
              <w:spacing w:after="160"/>
              <w:rPr>
                <w:rFonts w:ascii="Arial" w:eastAsia="Malgun Gothic" w:hAnsi="Arial" w:cs="Arial"/>
                <w:bCs/>
                <w:szCs w:val="21"/>
                <w:lang w:eastAsia="ko-KR"/>
              </w:rPr>
            </w:pPr>
            <w:r>
              <w:rPr>
                <w:rFonts w:ascii="Arial" w:eastAsia="Malgun Gothic" w:hAnsi="Arial" w:cs="Arial" w:hint="eastAsia"/>
                <w:bCs/>
                <w:szCs w:val="21"/>
                <w:lang w:eastAsia="ko-KR"/>
              </w:rPr>
              <w:t>S</w:t>
            </w:r>
            <w:r>
              <w:rPr>
                <w:rFonts w:ascii="Arial" w:eastAsia="Malgun Gothic" w:hAnsi="Arial" w:cs="Arial"/>
                <w:bCs/>
                <w:szCs w:val="21"/>
                <w:lang w:eastAsia="ko-KR"/>
              </w:rPr>
              <w:t>amsung</w:t>
            </w:r>
          </w:p>
        </w:tc>
        <w:tc>
          <w:tcPr>
            <w:tcW w:w="6119" w:type="dxa"/>
            <w:shd w:val="clear" w:color="auto" w:fill="auto"/>
          </w:tcPr>
          <w:p w14:paraId="617A9A84" w14:textId="77777777" w:rsidR="00E52CD5" w:rsidRPr="00185F2B" w:rsidRDefault="00E52CD5" w:rsidP="00E52CD5">
            <w:pPr>
              <w:widowControl w:val="0"/>
              <w:spacing w:after="160"/>
              <w:rPr>
                <w:rFonts w:ascii="Arial" w:eastAsia="Malgun Gothic" w:hAnsi="Arial" w:cs="Arial"/>
                <w:bCs/>
                <w:szCs w:val="21"/>
                <w:lang w:eastAsia="ko-KR"/>
              </w:rPr>
            </w:pPr>
            <w:r>
              <w:rPr>
                <w:rFonts w:ascii="Arial" w:eastAsia="Malgun Gothic" w:hAnsi="Arial" w:cs="Arial"/>
                <w:bCs/>
                <w:szCs w:val="21"/>
                <w:lang w:eastAsia="ko-KR"/>
              </w:rPr>
              <w:t>S</w:t>
            </w:r>
            <w:r>
              <w:rPr>
                <w:rFonts w:ascii="Arial" w:eastAsia="Malgun Gothic" w:hAnsi="Arial" w:cs="Arial" w:hint="eastAsia"/>
                <w:bCs/>
                <w:szCs w:val="21"/>
                <w:lang w:eastAsia="ko-KR"/>
              </w:rPr>
              <w:t>b0</w:t>
            </w:r>
            <w:r>
              <w:rPr>
                <w:rFonts w:ascii="Arial" w:eastAsia="Malgun Gothic" w:hAnsi="Arial" w:cs="Arial"/>
                <w:bCs/>
                <w:szCs w:val="21"/>
                <w:lang w:eastAsia="ko-KR"/>
              </w:rPr>
              <w:t>7.kim@samsung.com</w:t>
            </w:r>
          </w:p>
        </w:tc>
      </w:tr>
      <w:tr w:rsidR="00E52CD5" w14:paraId="67570603" w14:textId="77777777">
        <w:tc>
          <w:tcPr>
            <w:tcW w:w="3510" w:type="dxa"/>
            <w:shd w:val="clear" w:color="auto" w:fill="auto"/>
          </w:tcPr>
          <w:p w14:paraId="43814628" w14:textId="62BC5E73" w:rsidR="00E52CD5" w:rsidRDefault="00D0665D" w:rsidP="00E52CD5">
            <w:pPr>
              <w:widowControl w:val="0"/>
              <w:spacing w:after="160"/>
              <w:rPr>
                <w:rFonts w:ascii="Arial" w:eastAsia="等线" w:hAnsi="Arial" w:cs="Arial"/>
                <w:bCs/>
                <w:szCs w:val="21"/>
                <w:lang w:eastAsia="zh-CN"/>
              </w:rPr>
            </w:pPr>
            <w:r>
              <w:rPr>
                <w:rFonts w:ascii="Arial" w:eastAsia="等线" w:hAnsi="Arial" w:cs="Arial"/>
                <w:bCs/>
                <w:szCs w:val="21"/>
                <w:lang w:eastAsia="zh-CN"/>
              </w:rPr>
              <w:t>Apple</w:t>
            </w:r>
          </w:p>
        </w:tc>
        <w:tc>
          <w:tcPr>
            <w:tcW w:w="6119" w:type="dxa"/>
            <w:shd w:val="clear" w:color="auto" w:fill="auto"/>
          </w:tcPr>
          <w:p w14:paraId="516D40AD" w14:textId="36FB8885" w:rsidR="00E52CD5" w:rsidRDefault="00D0665D" w:rsidP="00E52CD5">
            <w:pPr>
              <w:widowControl w:val="0"/>
              <w:spacing w:after="160"/>
              <w:rPr>
                <w:rFonts w:ascii="Arial" w:eastAsia="等线" w:hAnsi="Arial" w:cs="Arial"/>
                <w:bCs/>
                <w:szCs w:val="21"/>
                <w:lang w:eastAsia="zh-CN"/>
              </w:rPr>
            </w:pPr>
            <w:r>
              <w:rPr>
                <w:rFonts w:ascii="Arial" w:eastAsia="等线" w:hAnsi="Arial" w:cs="Arial"/>
                <w:bCs/>
                <w:szCs w:val="21"/>
                <w:lang w:eastAsia="zh-CN"/>
              </w:rPr>
              <w:t>naveen.palle@apple.com</w:t>
            </w:r>
          </w:p>
        </w:tc>
      </w:tr>
      <w:tr w:rsidR="00E52CD5" w14:paraId="7D7B0B36" w14:textId="77777777">
        <w:tc>
          <w:tcPr>
            <w:tcW w:w="3510" w:type="dxa"/>
            <w:shd w:val="clear" w:color="auto" w:fill="auto"/>
          </w:tcPr>
          <w:p w14:paraId="108E80C7" w14:textId="0E31E8C9" w:rsidR="00E52CD5" w:rsidRDefault="003959EE" w:rsidP="00E52CD5">
            <w:pPr>
              <w:widowControl w:val="0"/>
              <w:spacing w:after="160"/>
              <w:rPr>
                <w:rFonts w:ascii="Arial" w:eastAsia="Malgun Gothic" w:hAnsi="Arial" w:cs="Arial"/>
                <w:bCs/>
                <w:szCs w:val="21"/>
                <w:lang w:eastAsia="ko-KR"/>
              </w:rPr>
            </w:pPr>
            <w:r>
              <w:rPr>
                <w:rFonts w:ascii="Arial" w:eastAsia="Malgun Gothic" w:hAnsi="Arial" w:cs="Arial"/>
                <w:bCs/>
                <w:szCs w:val="21"/>
                <w:lang w:eastAsia="ko-KR"/>
              </w:rPr>
              <w:t>Intel Corporation</w:t>
            </w:r>
          </w:p>
        </w:tc>
        <w:tc>
          <w:tcPr>
            <w:tcW w:w="6119" w:type="dxa"/>
            <w:shd w:val="clear" w:color="auto" w:fill="auto"/>
          </w:tcPr>
          <w:p w14:paraId="45EF040C" w14:textId="428FFCEC" w:rsidR="00E52CD5" w:rsidRDefault="003959EE" w:rsidP="00E52CD5">
            <w:pPr>
              <w:widowControl w:val="0"/>
              <w:spacing w:after="160"/>
              <w:rPr>
                <w:rFonts w:ascii="Arial" w:eastAsia="Malgun Gothic" w:hAnsi="Arial" w:cs="Arial"/>
                <w:bCs/>
                <w:szCs w:val="21"/>
                <w:lang w:eastAsia="ko-KR"/>
              </w:rPr>
            </w:pPr>
            <w:r>
              <w:rPr>
                <w:rFonts w:ascii="Arial" w:eastAsia="Malgun Gothic" w:hAnsi="Arial" w:cs="Arial"/>
                <w:bCs/>
                <w:szCs w:val="21"/>
                <w:lang w:eastAsia="ko-KR"/>
              </w:rPr>
              <w:t>seau.s.lim@intel.com</w:t>
            </w:r>
          </w:p>
        </w:tc>
      </w:tr>
    </w:tbl>
    <w:p w14:paraId="746A0210" w14:textId="77777777" w:rsidR="000B1852" w:rsidRPr="00E52CD5" w:rsidRDefault="000B1852">
      <w:pPr>
        <w:spacing w:after="0"/>
        <w:rPr>
          <w:rFonts w:ascii="Arial" w:hAnsi="Arial" w:cs="Arial"/>
          <w:sz w:val="32"/>
          <w:lang w:eastAsia="zh-CN"/>
        </w:rPr>
      </w:pPr>
    </w:p>
    <w:p w14:paraId="21DE0BF0" w14:textId="77777777" w:rsidR="000B1852" w:rsidRDefault="00CC186A">
      <w:pPr>
        <w:pStyle w:val="1"/>
        <w:numPr>
          <w:ilvl w:val="0"/>
          <w:numId w:val="10"/>
        </w:numPr>
        <w:rPr>
          <w:lang w:eastAsia="zh-CN"/>
        </w:rPr>
      </w:pPr>
      <w:r>
        <w:rPr>
          <w:rFonts w:eastAsia="宋体" w:cs="Arial"/>
          <w:lang w:eastAsia="zh-CN"/>
        </w:rPr>
        <w:lastRenderedPageBreak/>
        <w:t>Discussion</w:t>
      </w:r>
    </w:p>
    <w:p w14:paraId="5E7CADDC" w14:textId="77777777" w:rsidR="000B1852" w:rsidRDefault="00CC186A">
      <w:pPr>
        <w:pStyle w:val="20"/>
        <w:numPr>
          <w:ilvl w:val="1"/>
          <w:numId w:val="10"/>
        </w:numPr>
        <w:rPr>
          <w:lang w:eastAsia="zh-CN"/>
        </w:rPr>
      </w:pPr>
      <w:r>
        <w:t>Part 1: Intended to determine agreeable parts</w:t>
      </w:r>
    </w:p>
    <w:p w14:paraId="7026A92F" w14:textId="77777777" w:rsidR="000B1852" w:rsidRDefault="00CC186A">
      <w:pPr>
        <w:pStyle w:val="3"/>
        <w:rPr>
          <w:sz w:val="24"/>
          <w:u w:val="single"/>
        </w:rPr>
      </w:pPr>
      <w:r>
        <w:rPr>
          <w:sz w:val="24"/>
          <w:u w:val="single"/>
        </w:rPr>
        <w:t>UL TX Switching (MIMO layer reporting)</w:t>
      </w:r>
    </w:p>
    <w:p w14:paraId="16356F3B" w14:textId="77777777" w:rsidR="000B1852" w:rsidRDefault="00B167C7">
      <w:pPr>
        <w:pStyle w:val="Doc-title"/>
      </w:pPr>
      <w:hyperlink r:id="rId21" w:tooltip="D:Documents3GPPtsg_ranWG2TSGR2_116-eDocsR2-2111058.zip" w:history="1">
        <w:r w:rsidR="00CC186A">
          <w:rPr>
            <w:rStyle w:val="af5"/>
          </w:rPr>
          <w:t>R2-2111058</w:t>
        </w:r>
      </w:hyperlink>
      <w:r w:rsidR="00CC186A">
        <w:tab/>
        <w:t>Clarification on UL MIMO layer reporting for 1Tx-2Tx switching</w:t>
      </w:r>
      <w:r w:rsidR="00CC186A">
        <w:tab/>
        <w:t>Huawei, HiSilicon, China Telecom, Apple</w:t>
      </w:r>
      <w:r w:rsidR="00CC186A">
        <w:tab/>
        <w:t>CR</w:t>
      </w:r>
      <w:r w:rsidR="00CC186A">
        <w:tab/>
        <w:t>Rel-16</w:t>
      </w:r>
      <w:r w:rsidR="00CC186A">
        <w:tab/>
        <w:t>38.306</w:t>
      </w:r>
      <w:r w:rsidR="00CC186A">
        <w:tab/>
        <w:t>16.6.0</w:t>
      </w:r>
      <w:r w:rsidR="00CC186A">
        <w:tab/>
        <w:t>0661</w:t>
      </w:r>
      <w:r w:rsidR="00CC186A">
        <w:tab/>
        <w:t>-</w:t>
      </w:r>
      <w:r w:rsidR="00CC186A">
        <w:tab/>
        <w:t>F</w:t>
      </w:r>
      <w:r w:rsidR="00CC186A">
        <w:tab/>
        <w:t>NR_RF_FR1-Core\</w:t>
      </w:r>
    </w:p>
    <w:p w14:paraId="1AF8E75A" w14:textId="77777777" w:rsidR="000B1852" w:rsidRDefault="00B167C7">
      <w:pPr>
        <w:pStyle w:val="Doc-title"/>
      </w:pPr>
      <w:hyperlink r:id="rId22" w:tooltip="D:Documents3GPPtsg_ranWG2TSGR2_116-eDocsR2-2110777.zip" w:history="1">
        <w:r w:rsidR="00CC186A">
          <w:rPr>
            <w:rStyle w:val="af5"/>
          </w:rPr>
          <w:t>R2-2110777</w:t>
        </w:r>
      </w:hyperlink>
      <w:r w:rsidR="00CC186A">
        <w:tab/>
        <w:t xml:space="preserve">Support of UL </w:t>
      </w:r>
      <w:proofErr w:type="spellStart"/>
      <w:r w:rsidR="00CC186A">
        <w:t>Tx</w:t>
      </w:r>
      <w:proofErr w:type="spellEnd"/>
      <w:r w:rsidR="00CC186A">
        <w:t xml:space="preserve"> switching and relation with further enhancements</w:t>
      </w:r>
      <w:r w:rsidR="00CC186A">
        <w:tab/>
        <w:t>Ericsson</w:t>
      </w:r>
      <w:r w:rsidR="00CC186A">
        <w:tab/>
        <w:t>discussion</w:t>
      </w:r>
    </w:p>
    <w:p w14:paraId="59D03505" w14:textId="77777777" w:rsidR="000B1852" w:rsidRDefault="00CC186A">
      <w:pPr>
        <w:spacing w:before="240"/>
        <w:rPr>
          <w:rFonts w:ascii="Arial" w:hAnsi="Arial" w:cs="Arial"/>
          <w:lang w:eastAsia="zh-CN"/>
        </w:rPr>
      </w:pPr>
      <w:r>
        <w:rPr>
          <w:rFonts w:ascii="Arial" w:hAnsi="Arial" w:cs="Arial"/>
          <w:lang w:eastAsia="zh-CN"/>
        </w:rPr>
        <w:t xml:space="preserve">In RAN2#115-e meeting, the following two interpretations about Rel-16 UE capability reporting of UL </w:t>
      </w:r>
      <w:proofErr w:type="spellStart"/>
      <w:r>
        <w:rPr>
          <w:rFonts w:ascii="Arial" w:hAnsi="Arial" w:cs="Arial"/>
          <w:lang w:eastAsia="zh-CN"/>
        </w:rPr>
        <w:t>Tx</w:t>
      </w:r>
      <w:proofErr w:type="spellEnd"/>
      <w:r>
        <w:rPr>
          <w:rFonts w:ascii="Arial" w:hAnsi="Arial" w:cs="Arial"/>
          <w:lang w:eastAsia="zh-CN"/>
        </w:rPr>
        <w:t xml:space="preserve"> switching have been discussed.</w:t>
      </w:r>
      <w:r>
        <w:rPr>
          <w:rFonts w:ascii="Arial" w:hAnsi="Arial" w:cs="Arial"/>
        </w:rPr>
        <w:t xml:space="preserve"> After the discussion during the meeting and post-meeting email discussion, companies agreed to go for interpretation 2, thus Interpretation 2 was adopted in Rel-17 running CR. For Rel-16 spec change, since it was not the scope of Rel-17 discussion, no corresponding CR was agreed and rapporteur suggested companies to bring CRs in later meeting for discussion. </w:t>
      </w:r>
    </w:p>
    <w:p w14:paraId="238EEC0A" w14:textId="77777777" w:rsidR="000B1852" w:rsidRDefault="00CC186A">
      <w:pPr>
        <w:ind w:leftChars="100" w:left="200"/>
        <w:rPr>
          <w:rFonts w:ascii="Arial" w:hAnsi="Arial" w:cs="Arial"/>
          <w:lang w:eastAsia="zh-CN"/>
        </w:rPr>
      </w:pPr>
      <w:r>
        <w:rPr>
          <w:rFonts w:ascii="Arial" w:hAnsi="Arial" w:cs="Arial"/>
          <w:b/>
          <w:lang w:eastAsia="zh-CN"/>
        </w:rPr>
        <w:t>Interpretation 1</w:t>
      </w:r>
      <w:r>
        <w:rPr>
          <w:rFonts w:ascii="Arial" w:hAnsi="Arial" w:cs="Arial"/>
          <w:lang w:eastAsia="zh-CN"/>
        </w:rPr>
        <w:t>: The UE can signal 2layer-2layer in a feature set row of the band pair. And either band can be used as carrier 2 in 1Tx-2Tx switching.</w:t>
      </w:r>
    </w:p>
    <w:p w14:paraId="3D0212B3" w14:textId="77777777" w:rsidR="000B1852" w:rsidRDefault="00CC186A">
      <w:pPr>
        <w:ind w:leftChars="100" w:left="200"/>
        <w:rPr>
          <w:rFonts w:ascii="Arial" w:hAnsi="Arial" w:cs="Arial"/>
        </w:rPr>
      </w:pPr>
      <w:r>
        <w:rPr>
          <w:rFonts w:ascii="Arial" w:hAnsi="Arial" w:cs="Arial"/>
          <w:b/>
          <w:lang w:eastAsia="zh-CN"/>
        </w:rPr>
        <w:t>Interpretation 2</w:t>
      </w:r>
      <w:r>
        <w:rPr>
          <w:rFonts w:ascii="Arial" w:hAnsi="Arial" w:cs="Arial"/>
          <w:lang w:eastAsia="zh-CN"/>
        </w:rPr>
        <w:t>: The UE should signal only 1layer-2layer in feature set for the band pair to indicate the capability of 1Tx-2Tx. Carrier2 can only be the band with 2layer MIMO. This interpretation means that the UE has to signal two feature set rows for a given band pair if it wants to indicate the 1Tx-2Tx switching can be bi-directional.</w:t>
      </w:r>
    </w:p>
    <w:p w14:paraId="1394396B" w14:textId="77777777" w:rsidR="000B1852" w:rsidRDefault="00CC186A">
      <w:pPr>
        <w:widowControl w:val="0"/>
        <w:spacing w:after="160"/>
        <w:rPr>
          <w:rFonts w:ascii="Arial" w:eastAsia="等线" w:hAnsi="Arial" w:cs="Arial"/>
          <w:b/>
          <w:bCs/>
          <w:lang w:eastAsia="zh-CN"/>
        </w:rPr>
      </w:pPr>
      <w:r>
        <w:rPr>
          <w:rFonts w:ascii="Arial" w:eastAsia="等线" w:hAnsi="Arial" w:cs="Arial"/>
          <w:b/>
          <w:bCs/>
          <w:lang w:eastAsia="zh-CN"/>
        </w:rPr>
        <w:t xml:space="preserve">Q1 Which interpretation above do companies </w:t>
      </w:r>
      <w:r>
        <w:rPr>
          <w:rFonts w:ascii="Arial" w:hAnsi="Arial" w:cs="Arial"/>
          <w:b/>
          <w:bCs/>
        </w:rPr>
        <w:t>support for Rel-16</w:t>
      </w:r>
      <w:r>
        <w:rPr>
          <w:rFonts w:ascii="Arial" w:eastAsia="等线" w:hAnsi="Arial" w:cs="Arial"/>
          <w:b/>
          <w:bCs/>
          <w:lang w:eastAsia="zh-CN"/>
        </w:rPr>
        <w:t>?</w:t>
      </w:r>
    </w:p>
    <w:tbl>
      <w:tblPr>
        <w:tblStyle w:val="af2"/>
        <w:tblW w:w="4927" w:type="pct"/>
        <w:tblLook w:val="04A0" w:firstRow="1" w:lastRow="0" w:firstColumn="1" w:lastColumn="0" w:noHBand="0" w:noVBand="1"/>
      </w:tblPr>
      <w:tblGrid>
        <w:gridCol w:w="2263"/>
        <w:gridCol w:w="1560"/>
        <w:gridCol w:w="5667"/>
      </w:tblGrid>
      <w:tr w:rsidR="000B1852" w14:paraId="3A85067D" w14:textId="77777777">
        <w:tc>
          <w:tcPr>
            <w:tcW w:w="1192" w:type="pct"/>
          </w:tcPr>
          <w:p w14:paraId="386B6FED"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2" w:type="pct"/>
          </w:tcPr>
          <w:p w14:paraId="0CB19777"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Interpretation 1 or 2?</w:t>
            </w:r>
          </w:p>
        </w:tc>
        <w:tc>
          <w:tcPr>
            <w:tcW w:w="2986" w:type="pct"/>
          </w:tcPr>
          <w:p w14:paraId="140C64D5"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14:paraId="7E111B2A" w14:textId="77777777">
        <w:trPr>
          <w:trHeight w:val="90"/>
        </w:trPr>
        <w:tc>
          <w:tcPr>
            <w:tcW w:w="1192" w:type="pct"/>
          </w:tcPr>
          <w:p w14:paraId="1C56AB59"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2" w:type="pct"/>
          </w:tcPr>
          <w:p w14:paraId="43F8492D" w14:textId="77777777" w:rsidR="000B1852" w:rsidRDefault="000B1852">
            <w:pPr>
              <w:spacing w:after="0" w:line="276" w:lineRule="auto"/>
              <w:jc w:val="center"/>
              <w:rPr>
                <w:rFonts w:ascii="Arial" w:eastAsia="等线" w:hAnsi="Arial" w:cs="Arial"/>
                <w:szCs w:val="22"/>
                <w:lang w:eastAsia="zh-CN"/>
              </w:rPr>
            </w:pPr>
          </w:p>
        </w:tc>
        <w:tc>
          <w:tcPr>
            <w:tcW w:w="2986" w:type="pct"/>
          </w:tcPr>
          <w:p w14:paraId="271C2701" w14:textId="77777777" w:rsidR="000B1852" w:rsidRDefault="00CC186A">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While we think interpretation 1 is cleaner, we can accept interpretation 2 if we can clarify that a UE indicating support of Rel-17 2Tx-2Tx should also support Rel-17 2Tx-1Tx case.</w:t>
            </w:r>
          </w:p>
        </w:tc>
      </w:tr>
      <w:tr w:rsidR="000B1852" w14:paraId="291DA010" w14:textId="77777777">
        <w:tc>
          <w:tcPr>
            <w:tcW w:w="1192" w:type="pct"/>
          </w:tcPr>
          <w:p w14:paraId="714C173C"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22" w:type="pct"/>
          </w:tcPr>
          <w:p w14:paraId="0F24581A"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6" w:type="pct"/>
          </w:tcPr>
          <w:p w14:paraId="0054A84E"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e would stick to the current RAN2 agreement.</w:t>
            </w:r>
          </w:p>
          <w:p w14:paraId="4AC9570E"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 xml:space="preserve">e are fine to further clarify that the UE supporting 2T-2T shall also support 2Tx-1Tx. But it looks clear from the mandatory inclusion of </w:t>
            </w:r>
            <w:r>
              <w:rPr>
                <w:rFonts w:ascii="Arial" w:eastAsiaTheme="minorEastAsia" w:hAnsi="Arial" w:cs="Arial"/>
                <w:i/>
                <w:iCs/>
                <w:szCs w:val="22"/>
                <w:lang w:eastAsia="ja-JP"/>
              </w:rPr>
              <w:t>uplinkTxSwitchingPeriod-r16</w:t>
            </w:r>
            <w:r>
              <w:rPr>
                <w:rFonts w:ascii="Arial" w:eastAsiaTheme="minorEastAsia" w:hAnsi="Arial" w:cs="Arial"/>
                <w:szCs w:val="22"/>
                <w:lang w:eastAsia="ja-JP"/>
              </w:rPr>
              <w:t>.</w:t>
            </w:r>
          </w:p>
        </w:tc>
      </w:tr>
      <w:tr w:rsidR="000B1852" w14:paraId="1D9B9584" w14:textId="77777777">
        <w:tc>
          <w:tcPr>
            <w:tcW w:w="1192" w:type="pct"/>
          </w:tcPr>
          <w:p w14:paraId="70923DDB"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 (Qianxi)</w:t>
            </w:r>
          </w:p>
        </w:tc>
        <w:tc>
          <w:tcPr>
            <w:tcW w:w="822" w:type="pct"/>
          </w:tcPr>
          <w:p w14:paraId="355BF5AB"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ee comment</w:t>
            </w:r>
          </w:p>
        </w:tc>
        <w:tc>
          <w:tcPr>
            <w:tcW w:w="2986" w:type="pct"/>
          </w:tcPr>
          <w:p w14:paraId="23EC6562"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N</w:t>
            </w:r>
            <w:r>
              <w:rPr>
                <w:rFonts w:ascii="Arial" w:eastAsia="等线" w:hAnsi="Arial" w:cs="Arial"/>
                <w:szCs w:val="22"/>
                <w:lang w:val="en-US" w:eastAsia="zh-CN"/>
              </w:rPr>
              <w:t xml:space="preserve">o strong view, yet we understand last meeting R2 leans towards interpretation-2 in order to ensure backwards compatibility, so wonder if interpretation-1 is now pursued, whether any compatibility issue (even though it is more aligned with the fallback concept). </w:t>
            </w:r>
          </w:p>
          <w:p w14:paraId="3EFA2649" w14:textId="77777777" w:rsidR="000B1852" w:rsidRDefault="00CC186A">
            <w:pPr>
              <w:spacing w:after="0" w:line="276" w:lineRule="auto"/>
              <w:rPr>
                <w:rFonts w:ascii="Arial" w:hAnsi="Arial" w:cs="Arial"/>
                <w:szCs w:val="22"/>
                <w:lang w:val="en-US" w:eastAsia="zh-CN"/>
              </w:rPr>
            </w:pPr>
            <w:r>
              <w:rPr>
                <w:rFonts w:ascii="Arial" w:eastAsia="等线" w:hAnsi="Arial" w:cs="Arial"/>
                <w:szCs w:val="22"/>
                <w:lang w:val="en-US" w:eastAsia="zh-CN"/>
              </w:rPr>
              <w:t>Or, whether one can consider to adopt interpretation-1 since R17 (to save the signaling due to 1layer-2layer reporting)?</w:t>
            </w:r>
          </w:p>
        </w:tc>
      </w:tr>
      <w:tr w:rsidR="000B1852" w14:paraId="67249342" w14:textId="77777777">
        <w:tc>
          <w:tcPr>
            <w:tcW w:w="1192" w:type="pct"/>
          </w:tcPr>
          <w:p w14:paraId="74C39801"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H</w:t>
            </w:r>
            <w:r>
              <w:rPr>
                <w:rFonts w:ascii="Arial" w:eastAsia="等线" w:hAnsi="Arial" w:cs="Arial"/>
                <w:szCs w:val="22"/>
                <w:lang w:eastAsia="zh-CN"/>
              </w:rPr>
              <w:t>uawei, HiSilicon</w:t>
            </w:r>
          </w:p>
        </w:tc>
        <w:tc>
          <w:tcPr>
            <w:tcW w:w="822" w:type="pct"/>
          </w:tcPr>
          <w:p w14:paraId="0EAB6144"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2</w:t>
            </w:r>
          </w:p>
        </w:tc>
        <w:tc>
          <w:tcPr>
            <w:tcW w:w="2986" w:type="pct"/>
          </w:tcPr>
          <w:p w14:paraId="5FBF2DC4"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We also prefer to stick to interpretation 2.</w:t>
            </w:r>
          </w:p>
          <w:p w14:paraId="444B9DA8" w14:textId="77777777" w:rsidR="000B1852" w:rsidRDefault="000B1852">
            <w:pPr>
              <w:spacing w:after="0" w:line="276" w:lineRule="auto"/>
              <w:rPr>
                <w:rFonts w:ascii="Arial" w:hAnsi="Arial" w:cs="Arial"/>
                <w:szCs w:val="22"/>
                <w:lang w:val="en-US" w:eastAsia="zh-CN"/>
              </w:rPr>
            </w:pPr>
          </w:p>
          <w:p w14:paraId="23EC0DA0"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Our concern on interpretation 1 is there are some restrictions on both of UE and network, e.g.</w:t>
            </w:r>
          </w:p>
          <w:p w14:paraId="31D37391"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1. if UE reporting 2layer+2layer for 2T-2T switching, the UE is required to support </w:t>
            </w:r>
            <w:r>
              <w:rPr>
                <w:rFonts w:ascii="Arial" w:hAnsi="Arial" w:cs="Arial"/>
                <w:szCs w:val="22"/>
                <w:highlight w:val="yellow"/>
                <w:lang w:val="en-US" w:eastAsia="zh-CN"/>
              </w:rPr>
              <w:t>bi-direction</w:t>
            </w:r>
            <w:r>
              <w:rPr>
                <w:rFonts w:ascii="Arial" w:hAnsi="Arial" w:cs="Arial"/>
                <w:szCs w:val="22"/>
                <w:lang w:val="en-US" w:eastAsia="zh-CN"/>
              </w:rPr>
              <w:t xml:space="preserve"> 1T-2T switching for the given band pair.</w:t>
            </w:r>
          </w:p>
          <w:p w14:paraId="18053D3F"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2. if UE is allowed to reporting 2layer+2layer for bi-direction 1T-2T switching, it needs to make sure this capability can apply to 2T-2T switching. Meanwhile network must be able to comprehend such case. </w:t>
            </w:r>
          </w:p>
          <w:p w14:paraId="1C0B5CE0" w14:textId="77777777" w:rsidR="000B1852" w:rsidRDefault="000B1852">
            <w:pPr>
              <w:spacing w:after="0" w:line="276" w:lineRule="auto"/>
              <w:rPr>
                <w:rFonts w:ascii="Arial" w:hAnsi="Arial" w:cs="Arial"/>
                <w:szCs w:val="22"/>
                <w:lang w:val="en-US" w:eastAsia="zh-CN"/>
              </w:rPr>
            </w:pPr>
          </w:p>
          <w:p w14:paraId="7AF6BFAF" w14:textId="77777777" w:rsidR="000B1852" w:rsidRDefault="00CC186A">
            <w:pPr>
              <w:spacing w:after="0" w:line="276" w:lineRule="auto"/>
              <w:rPr>
                <w:rFonts w:ascii="Arial" w:eastAsia="等线" w:hAnsi="Arial" w:cs="Arial"/>
                <w:szCs w:val="22"/>
                <w:lang w:eastAsia="zh-CN"/>
              </w:rPr>
            </w:pPr>
            <w:r>
              <w:rPr>
                <w:rFonts w:ascii="Arial" w:hAnsi="Arial" w:cs="Arial"/>
                <w:szCs w:val="22"/>
                <w:lang w:val="en-US" w:eastAsia="zh-CN"/>
              </w:rPr>
              <w:lastRenderedPageBreak/>
              <w:t>For the clarification to Interpretation 2 mentioned by Ericsson, we agree with Qualcomm that for a given band pair, if UE want to indicate Rel-17 period for 2T-2T switching, it must include Rel-16 band index and Rel-16 period which means it must support 1T-2T switching on the band pair.</w:t>
            </w:r>
          </w:p>
        </w:tc>
      </w:tr>
      <w:tr w:rsidR="000B1852" w14:paraId="6AE191E9" w14:textId="77777777">
        <w:tc>
          <w:tcPr>
            <w:tcW w:w="1192" w:type="pct"/>
          </w:tcPr>
          <w:p w14:paraId="01324065"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Nokia</w:t>
            </w:r>
          </w:p>
        </w:tc>
        <w:tc>
          <w:tcPr>
            <w:tcW w:w="822" w:type="pct"/>
          </w:tcPr>
          <w:p w14:paraId="7FDD0801" w14:textId="77777777" w:rsidR="000B1852" w:rsidRDefault="000B1852">
            <w:pPr>
              <w:spacing w:after="0" w:line="276" w:lineRule="auto"/>
              <w:jc w:val="center"/>
              <w:rPr>
                <w:rFonts w:ascii="Arial" w:eastAsiaTheme="minorEastAsia" w:hAnsi="Arial" w:cs="Arial"/>
                <w:szCs w:val="22"/>
                <w:lang w:eastAsia="ja-JP"/>
              </w:rPr>
            </w:pPr>
          </w:p>
        </w:tc>
        <w:tc>
          <w:tcPr>
            <w:tcW w:w="2986" w:type="pct"/>
          </w:tcPr>
          <w:p w14:paraId="5D88F9BC"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that it would be good to allow the </w:t>
            </w:r>
            <w:proofErr w:type="spellStart"/>
            <w:r>
              <w:rPr>
                <w:rFonts w:ascii="Arial" w:eastAsiaTheme="minorEastAsia" w:hAnsi="Arial" w:cs="Arial"/>
                <w:szCs w:val="22"/>
                <w:lang w:eastAsia="ja-JP"/>
              </w:rPr>
              <w:t>fallback</w:t>
            </w:r>
            <w:proofErr w:type="spellEnd"/>
            <w:r>
              <w:rPr>
                <w:rFonts w:ascii="Arial" w:eastAsiaTheme="minorEastAsia" w:hAnsi="Arial" w:cs="Arial"/>
                <w:szCs w:val="22"/>
                <w:lang w:eastAsia="ja-JP"/>
              </w:rPr>
              <w:t xml:space="preserve"> of 2Tx-2Tx case to 2Tx-1Tx or 1Tx-2Tx which maintains an earlier agreed principle. In that sense we can accept Interpretation 2 if given along with the </w:t>
            </w:r>
            <w:proofErr w:type="spellStart"/>
            <w:r>
              <w:rPr>
                <w:rFonts w:ascii="Arial" w:eastAsiaTheme="minorEastAsia" w:hAnsi="Arial" w:cs="Arial"/>
                <w:szCs w:val="22"/>
                <w:lang w:eastAsia="ja-JP"/>
              </w:rPr>
              <w:t>fallback</w:t>
            </w:r>
            <w:proofErr w:type="spellEnd"/>
            <w:r>
              <w:rPr>
                <w:rFonts w:ascii="Arial" w:eastAsiaTheme="minorEastAsia" w:hAnsi="Arial" w:cs="Arial"/>
                <w:szCs w:val="22"/>
                <w:lang w:eastAsia="ja-JP"/>
              </w:rPr>
              <w:t>.</w:t>
            </w:r>
          </w:p>
        </w:tc>
      </w:tr>
      <w:tr w:rsidR="000B1852" w14:paraId="14617F3B" w14:textId="77777777">
        <w:tc>
          <w:tcPr>
            <w:tcW w:w="1192" w:type="pct"/>
          </w:tcPr>
          <w:p w14:paraId="6AA79812"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China Telecom</w:t>
            </w:r>
          </w:p>
        </w:tc>
        <w:tc>
          <w:tcPr>
            <w:tcW w:w="822" w:type="pct"/>
          </w:tcPr>
          <w:p w14:paraId="3A81D144"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6" w:type="pct"/>
          </w:tcPr>
          <w:p w14:paraId="2145F8AB" w14:textId="77777777" w:rsidR="000B1852" w:rsidRDefault="00CC186A">
            <w:pPr>
              <w:spacing w:after="0" w:line="276" w:lineRule="auto"/>
              <w:rPr>
                <w:rFonts w:ascii="Arial" w:eastAsia="等线" w:hAnsi="Arial" w:cs="Arial"/>
                <w:szCs w:val="22"/>
                <w:lang w:eastAsia="zh-CN"/>
              </w:rPr>
            </w:pPr>
            <w:r>
              <w:rPr>
                <w:rFonts w:ascii="Arial" w:eastAsia="等线" w:hAnsi="Arial" w:cs="Arial"/>
                <w:szCs w:val="22"/>
                <w:lang w:eastAsia="zh-CN"/>
              </w:rPr>
              <w:t xml:space="preserve">We also prefer </w:t>
            </w:r>
            <w:r>
              <w:rPr>
                <w:rFonts w:ascii="Arial" w:hAnsi="Arial" w:cs="Arial"/>
                <w:szCs w:val="22"/>
                <w:lang w:val="en-US" w:eastAsia="zh-CN"/>
              </w:rPr>
              <w:t>Interpretation 2, which is also the majority view in the discussion of last meeting. And we also support to make clarifications in R16 spec.</w:t>
            </w:r>
          </w:p>
        </w:tc>
      </w:tr>
      <w:tr w:rsidR="000B1852" w14:paraId="56670028" w14:textId="77777777">
        <w:tc>
          <w:tcPr>
            <w:tcW w:w="1192" w:type="pct"/>
          </w:tcPr>
          <w:p w14:paraId="7B5ABC5E" w14:textId="77777777" w:rsidR="000B1852" w:rsidRDefault="00CC186A">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22" w:type="pct"/>
          </w:tcPr>
          <w:p w14:paraId="62F95C5B" w14:textId="77777777" w:rsidR="000B1852" w:rsidRDefault="00CC186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6" w:type="pct"/>
          </w:tcPr>
          <w:p w14:paraId="1358F2CB"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We prefer to keep interpretation 2 as discussed in previous meeting. We are open on how to clarify the fallback aspect in Rel-17.</w:t>
            </w:r>
          </w:p>
        </w:tc>
      </w:tr>
      <w:tr w:rsidR="000E107D" w14:paraId="18C2F996" w14:textId="77777777">
        <w:tc>
          <w:tcPr>
            <w:tcW w:w="1192" w:type="pct"/>
          </w:tcPr>
          <w:p w14:paraId="487DD107" w14:textId="77777777" w:rsidR="000E107D" w:rsidRDefault="000E107D" w:rsidP="000E107D">
            <w:pPr>
              <w:spacing w:after="0" w:line="276" w:lineRule="auto"/>
              <w:jc w:val="center"/>
              <w:rPr>
                <w:rFonts w:ascii="Arial" w:hAnsi="Arial" w:cs="Arial"/>
                <w:szCs w:val="22"/>
                <w:lang w:val="en-US" w:eastAsia="zh-CN"/>
              </w:rPr>
            </w:pPr>
            <w:r>
              <w:rPr>
                <w:rFonts w:ascii="Arial" w:eastAsia="等线" w:hAnsi="Arial" w:cs="Arial" w:hint="eastAsia"/>
                <w:szCs w:val="22"/>
                <w:lang w:eastAsia="zh-CN"/>
              </w:rPr>
              <w:t>v</w:t>
            </w:r>
            <w:r>
              <w:rPr>
                <w:rFonts w:ascii="Arial" w:eastAsia="等线" w:hAnsi="Arial" w:cs="Arial"/>
                <w:szCs w:val="22"/>
                <w:lang w:eastAsia="zh-CN"/>
              </w:rPr>
              <w:t>ivo</w:t>
            </w:r>
          </w:p>
        </w:tc>
        <w:tc>
          <w:tcPr>
            <w:tcW w:w="822" w:type="pct"/>
          </w:tcPr>
          <w:p w14:paraId="1DC8D2DC" w14:textId="77777777" w:rsidR="000E107D" w:rsidRDefault="000E107D" w:rsidP="000E107D">
            <w:pPr>
              <w:spacing w:after="0" w:line="276" w:lineRule="auto"/>
              <w:jc w:val="center"/>
              <w:rPr>
                <w:rFonts w:ascii="Arial" w:eastAsia="Malgun Gothic" w:hAnsi="Arial" w:cs="Arial"/>
                <w:szCs w:val="22"/>
                <w:lang w:eastAsia="ko-KR"/>
              </w:rPr>
            </w:pPr>
            <w:r>
              <w:rPr>
                <w:rFonts w:ascii="Arial" w:eastAsia="等线" w:hAnsi="Arial" w:cs="Arial" w:hint="eastAsia"/>
                <w:szCs w:val="22"/>
                <w:lang w:eastAsia="zh-CN"/>
              </w:rPr>
              <w:t>2</w:t>
            </w:r>
          </w:p>
        </w:tc>
        <w:tc>
          <w:tcPr>
            <w:tcW w:w="2986" w:type="pct"/>
          </w:tcPr>
          <w:p w14:paraId="3C4E092E" w14:textId="77777777" w:rsidR="000E107D" w:rsidRDefault="000E107D" w:rsidP="000E107D">
            <w:pPr>
              <w:spacing w:after="0" w:line="276" w:lineRule="auto"/>
              <w:rPr>
                <w:rFonts w:ascii="Arial" w:eastAsia="等线" w:hAnsi="Arial" w:cs="Arial"/>
                <w:szCs w:val="22"/>
                <w:lang w:eastAsia="zh-CN"/>
              </w:rPr>
            </w:pPr>
            <w:r>
              <w:rPr>
                <w:rFonts w:ascii="Arial" w:eastAsia="等线" w:hAnsi="Arial" w:cs="Arial" w:hint="eastAsia"/>
                <w:szCs w:val="22"/>
                <w:lang w:eastAsia="zh-CN"/>
              </w:rPr>
              <w:t>T</w:t>
            </w:r>
            <w:r>
              <w:rPr>
                <w:rFonts w:ascii="Arial" w:eastAsia="等线" w:hAnsi="Arial" w:cs="Arial"/>
                <w:szCs w:val="22"/>
                <w:lang w:eastAsia="zh-CN"/>
              </w:rPr>
              <w:t xml:space="preserve">here’s no interpretation ambiguity for supporting legacy 1Tx-2Tx with int.2. As for R17, </w:t>
            </w:r>
            <w:r w:rsidR="00E44A3A">
              <w:rPr>
                <w:rFonts w:ascii="Arial" w:eastAsia="等线" w:hAnsi="Arial" w:cs="Arial"/>
                <w:szCs w:val="22"/>
                <w:lang w:eastAsia="zh-CN"/>
              </w:rPr>
              <w:t xml:space="preserve">one way to deal with it is that </w:t>
            </w:r>
            <w:r>
              <w:rPr>
                <w:rFonts w:ascii="Arial" w:eastAsia="等线" w:hAnsi="Arial" w:cs="Arial" w:hint="eastAsia"/>
                <w:szCs w:val="22"/>
                <w:lang w:eastAsia="zh-CN"/>
              </w:rPr>
              <w:t>U</w:t>
            </w:r>
            <w:r>
              <w:rPr>
                <w:rFonts w:ascii="Arial" w:eastAsia="等线" w:hAnsi="Arial" w:cs="Arial"/>
                <w:szCs w:val="22"/>
                <w:lang w:eastAsia="zh-CN"/>
              </w:rPr>
              <w:t>E indicating support of 2Tx-2</w:t>
            </w:r>
            <w:r>
              <w:rPr>
                <w:rFonts w:ascii="Arial" w:eastAsia="等线" w:hAnsi="Arial" w:cs="Arial" w:hint="eastAsia"/>
                <w:szCs w:val="22"/>
                <w:lang w:eastAsia="zh-CN"/>
              </w:rPr>
              <w:t>Tx</w:t>
            </w:r>
            <w:r>
              <w:rPr>
                <w:rFonts w:ascii="Arial" w:eastAsia="等线" w:hAnsi="Arial" w:cs="Arial"/>
                <w:szCs w:val="22"/>
                <w:lang w:eastAsia="zh-CN"/>
              </w:rPr>
              <w:t xml:space="preserve"> </w:t>
            </w:r>
            <w:r>
              <w:rPr>
                <w:rFonts w:ascii="Arial" w:eastAsia="等线" w:hAnsi="Arial" w:cs="Arial" w:hint="eastAsia"/>
                <w:szCs w:val="22"/>
                <w:lang w:eastAsia="zh-CN"/>
              </w:rPr>
              <w:t>can</w:t>
            </w:r>
            <w:r>
              <w:rPr>
                <w:rFonts w:ascii="Arial" w:eastAsia="等线" w:hAnsi="Arial" w:cs="Arial"/>
                <w:szCs w:val="22"/>
                <w:lang w:eastAsia="zh-CN"/>
              </w:rPr>
              <w:t xml:space="preserve"> be </w:t>
            </w:r>
            <w:proofErr w:type="spellStart"/>
            <w:r>
              <w:rPr>
                <w:rFonts w:ascii="Arial" w:eastAsia="等线" w:hAnsi="Arial" w:cs="Arial"/>
                <w:szCs w:val="22"/>
                <w:lang w:eastAsia="zh-CN"/>
              </w:rPr>
              <w:t>interpretated</w:t>
            </w:r>
            <w:proofErr w:type="spellEnd"/>
            <w:r>
              <w:rPr>
                <w:rFonts w:ascii="Arial" w:eastAsia="等线" w:hAnsi="Arial" w:cs="Arial"/>
                <w:szCs w:val="22"/>
                <w:lang w:eastAsia="zh-CN"/>
              </w:rPr>
              <w:t xml:space="preserve"> as supporting 2T</w:t>
            </w:r>
            <w:r>
              <w:rPr>
                <w:rFonts w:ascii="Arial" w:eastAsia="等线" w:hAnsi="Arial" w:cs="Arial" w:hint="eastAsia"/>
                <w:szCs w:val="22"/>
                <w:lang w:eastAsia="zh-CN"/>
              </w:rPr>
              <w:t>x</w:t>
            </w:r>
            <w:r>
              <w:rPr>
                <w:rFonts w:ascii="Arial" w:eastAsia="等线" w:hAnsi="Arial" w:cs="Arial"/>
                <w:szCs w:val="22"/>
                <w:lang w:eastAsia="zh-CN"/>
              </w:rPr>
              <w:t xml:space="preserve">-1Tx </w:t>
            </w:r>
            <w:r>
              <w:rPr>
                <w:rFonts w:ascii="Arial" w:eastAsia="等线" w:hAnsi="Arial" w:cs="Arial" w:hint="eastAsia"/>
                <w:szCs w:val="22"/>
                <w:lang w:eastAsia="zh-CN"/>
              </w:rPr>
              <w:t>a</w:t>
            </w:r>
            <w:r>
              <w:rPr>
                <w:rFonts w:ascii="Arial" w:eastAsia="等线" w:hAnsi="Arial" w:cs="Arial"/>
                <w:szCs w:val="22"/>
                <w:lang w:eastAsia="zh-CN"/>
              </w:rPr>
              <w:t xml:space="preserve">s well, since it was agreed that </w:t>
            </w:r>
            <w:proofErr w:type="spellStart"/>
            <w:r w:rsidRPr="00C63BC0">
              <w:rPr>
                <w:rFonts w:ascii="Arial" w:eastAsia="等线" w:hAnsi="Arial" w:cs="Arial"/>
                <w:szCs w:val="22"/>
                <w:lang w:eastAsia="zh-CN"/>
              </w:rPr>
              <w:t>fallback</w:t>
            </w:r>
            <w:proofErr w:type="spellEnd"/>
            <w:r w:rsidRPr="00C63BC0">
              <w:rPr>
                <w:rFonts w:ascii="Arial" w:eastAsia="等线" w:hAnsi="Arial" w:cs="Arial"/>
                <w:szCs w:val="22"/>
                <w:lang w:eastAsia="zh-CN"/>
              </w:rPr>
              <w:t xml:space="preserve"> capability from 2 CCs to 1 CC can be supported</w:t>
            </w:r>
            <w:r>
              <w:rPr>
                <w:rFonts w:ascii="Arial" w:eastAsia="等线" w:hAnsi="Arial" w:cs="Arial" w:hint="eastAsia"/>
                <w:szCs w:val="22"/>
                <w:lang w:eastAsia="zh-CN"/>
              </w:rPr>
              <w:t>.</w:t>
            </w:r>
          </w:p>
        </w:tc>
      </w:tr>
      <w:tr w:rsidR="00E52CD5" w14:paraId="48EFF7FB" w14:textId="77777777">
        <w:tc>
          <w:tcPr>
            <w:tcW w:w="1192" w:type="pct"/>
          </w:tcPr>
          <w:p w14:paraId="0AEDBB19" w14:textId="77777777" w:rsidR="00E52CD5" w:rsidRPr="00185F2B"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22" w:type="pct"/>
          </w:tcPr>
          <w:p w14:paraId="5D2F6C1F" w14:textId="77777777" w:rsidR="00E52CD5" w:rsidRPr="00185F2B"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2</w:t>
            </w:r>
          </w:p>
        </w:tc>
        <w:tc>
          <w:tcPr>
            <w:tcW w:w="2986" w:type="pct"/>
          </w:tcPr>
          <w:p w14:paraId="7F53CA62" w14:textId="77777777" w:rsidR="00E52CD5" w:rsidRPr="00185F2B" w:rsidRDefault="00E52CD5" w:rsidP="00E52CD5">
            <w:pPr>
              <w:spacing w:after="0" w:line="276" w:lineRule="auto"/>
              <w:rPr>
                <w:rFonts w:ascii="Arial" w:eastAsiaTheme="minorEastAsia" w:hAnsi="Arial" w:cs="Arial"/>
                <w:szCs w:val="22"/>
                <w:lang w:eastAsia="ja-JP"/>
              </w:rPr>
            </w:pPr>
            <w:r w:rsidRPr="00185F2B">
              <w:rPr>
                <w:rFonts w:ascii="Arial" w:eastAsiaTheme="minorEastAsia" w:hAnsi="Arial" w:cs="Arial"/>
                <w:szCs w:val="22"/>
                <w:lang w:eastAsia="ja-JP"/>
              </w:rPr>
              <w:t xml:space="preserve">From RAN4 input, UE </w:t>
            </w:r>
            <w:r>
              <w:rPr>
                <w:rFonts w:ascii="Arial" w:eastAsiaTheme="minorEastAsia" w:hAnsi="Arial" w:cs="Arial"/>
                <w:szCs w:val="22"/>
                <w:lang w:eastAsia="ja-JP"/>
              </w:rPr>
              <w:t xml:space="preserve">supporting 2TX-2TX switching </w:t>
            </w:r>
            <w:r w:rsidRPr="00185F2B">
              <w:rPr>
                <w:rFonts w:ascii="Arial" w:eastAsiaTheme="minorEastAsia" w:hAnsi="Arial" w:cs="Arial"/>
                <w:szCs w:val="22"/>
                <w:lang w:eastAsia="ja-JP"/>
              </w:rPr>
              <w:t xml:space="preserve">also </w:t>
            </w:r>
            <w:r>
              <w:rPr>
                <w:rFonts w:ascii="Arial" w:eastAsiaTheme="minorEastAsia" w:hAnsi="Arial" w:cs="Arial"/>
                <w:szCs w:val="22"/>
                <w:lang w:eastAsia="ja-JP"/>
              </w:rPr>
              <w:t xml:space="preserve">supports </w:t>
            </w:r>
            <w:r w:rsidRPr="00185F2B">
              <w:rPr>
                <w:rFonts w:ascii="Arial" w:eastAsiaTheme="minorEastAsia" w:hAnsi="Arial" w:cs="Arial"/>
                <w:szCs w:val="22"/>
                <w:lang w:eastAsia="ja-JP"/>
              </w:rPr>
              <w:t xml:space="preserve">1TX-2TX </w:t>
            </w:r>
            <w:r>
              <w:rPr>
                <w:rFonts w:ascii="Arial" w:eastAsiaTheme="minorEastAsia" w:hAnsi="Arial" w:cs="Arial"/>
                <w:szCs w:val="22"/>
                <w:lang w:eastAsia="ja-JP"/>
              </w:rPr>
              <w:t xml:space="preserve">or 2TX-1TX switching (i.e. </w:t>
            </w:r>
            <w:proofErr w:type="spellStart"/>
            <w:r>
              <w:rPr>
                <w:rFonts w:ascii="Arial" w:eastAsiaTheme="minorEastAsia" w:hAnsi="Arial" w:cs="Arial"/>
                <w:szCs w:val="22"/>
                <w:lang w:eastAsia="ja-JP"/>
              </w:rPr>
              <w:t>fall</w:t>
            </w:r>
            <w:r w:rsidRPr="00185F2B">
              <w:rPr>
                <w:rFonts w:ascii="Arial" w:eastAsiaTheme="minorEastAsia" w:hAnsi="Arial" w:cs="Arial"/>
                <w:szCs w:val="22"/>
                <w:lang w:eastAsia="ja-JP"/>
              </w:rPr>
              <w:t>back</w:t>
            </w:r>
            <w:proofErr w:type="spellEnd"/>
            <w:r w:rsidRPr="00185F2B">
              <w:rPr>
                <w:rFonts w:ascii="Arial" w:eastAsiaTheme="minorEastAsia" w:hAnsi="Arial" w:cs="Arial"/>
                <w:szCs w:val="22"/>
                <w:lang w:eastAsia="ja-JP"/>
              </w:rPr>
              <w:t>)</w:t>
            </w:r>
            <w:r>
              <w:rPr>
                <w:rFonts w:ascii="Arial" w:eastAsiaTheme="minorEastAsia" w:hAnsi="Arial" w:cs="Arial"/>
                <w:szCs w:val="22"/>
                <w:lang w:eastAsia="ja-JP"/>
              </w:rPr>
              <w:t>.</w:t>
            </w:r>
          </w:p>
          <w:p w14:paraId="4C880BBC" w14:textId="77777777" w:rsidR="00E52CD5" w:rsidRPr="00185F2B" w:rsidRDefault="00E52CD5" w:rsidP="00E52CD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Thus, i</w:t>
            </w:r>
            <w:r w:rsidRPr="00185F2B">
              <w:rPr>
                <w:rFonts w:ascii="Arial" w:eastAsiaTheme="minorEastAsia" w:hAnsi="Arial" w:cs="Arial"/>
                <w:szCs w:val="22"/>
                <w:lang w:eastAsia="ja-JP"/>
              </w:rPr>
              <w:t>f the interpretation 2 is applied even to R16, there would be contradictory between R16 capa</w:t>
            </w:r>
            <w:r>
              <w:rPr>
                <w:rFonts w:ascii="Arial" w:eastAsiaTheme="minorEastAsia" w:hAnsi="Arial" w:cs="Arial"/>
                <w:szCs w:val="22"/>
                <w:lang w:eastAsia="ja-JP"/>
              </w:rPr>
              <w:t>bility</w:t>
            </w:r>
            <w:r w:rsidRPr="00185F2B">
              <w:rPr>
                <w:rFonts w:ascii="Arial" w:eastAsiaTheme="minorEastAsia" w:hAnsi="Arial" w:cs="Arial"/>
                <w:szCs w:val="22"/>
                <w:lang w:eastAsia="ja-JP"/>
              </w:rPr>
              <w:t xml:space="preserve"> derived from R17 (i.e. 2TX-2TX) and the R16 capa</w:t>
            </w:r>
            <w:r>
              <w:rPr>
                <w:rFonts w:ascii="Arial" w:eastAsiaTheme="minorEastAsia" w:hAnsi="Arial" w:cs="Arial"/>
                <w:szCs w:val="22"/>
                <w:lang w:eastAsia="ja-JP"/>
              </w:rPr>
              <w:t>bility</w:t>
            </w:r>
            <w:r w:rsidRPr="00185F2B">
              <w:rPr>
                <w:rFonts w:ascii="Arial" w:eastAsiaTheme="minorEastAsia" w:hAnsi="Arial" w:cs="Arial"/>
                <w:szCs w:val="22"/>
                <w:lang w:eastAsia="ja-JP"/>
              </w:rPr>
              <w:t xml:space="preserve"> from the interpretation 2.</w:t>
            </w:r>
          </w:p>
          <w:p w14:paraId="1A370823" w14:textId="77777777" w:rsidR="00E52CD5" w:rsidRPr="00185F2B" w:rsidRDefault="00E52CD5" w:rsidP="00E52CD5">
            <w:pPr>
              <w:spacing w:after="0" w:line="276" w:lineRule="auto"/>
              <w:rPr>
                <w:rFonts w:ascii="Arial" w:eastAsiaTheme="minorEastAsia" w:hAnsi="Arial" w:cs="Arial"/>
                <w:szCs w:val="22"/>
                <w:lang w:eastAsia="ja-JP"/>
              </w:rPr>
            </w:pPr>
          </w:p>
          <w:p w14:paraId="4C3FDC37" w14:textId="77777777" w:rsidR="00E52CD5" w:rsidRPr="000128F7" w:rsidRDefault="00E52CD5" w:rsidP="00E52CD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On the other hand, we would like</w:t>
            </w:r>
            <w:r w:rsidRPr="00185F2B">
              <w:rPr>
                <w:rFonts w:ascii="Arial" w:eastAsiaTheme="minorEastAsia" w:hAnsi="Arial" w:cs="Arial"/>
                <w:szCs w:val="22"/>
                <w:lang w:eastAsia="ja-JP"/>
              </w:rPr>
              <w:t xml:space="preserve"> to keep a consistency for R16 and R17. </w:t>
            </w:r>
            <w:r>
              <w:rPr>
                <w:rFonts w:ascii="Arial" w:eastAsiaTheme="minorEastAsia" w:hAnsi="Arial" w:cs="Arial"/>
                <w:szCs w:val="22"/>
                <w:lang w:eastAsia="ja-JP"/>
              </w:rPr>
              <w:t>We can</w:t>
            </w:r>
            <w:r w:rsidRPr="00185F2B">
              <w:rPr>
                <w:rFonts w:ascii="Arial" w:eastAsiaTheme="minorEastAsia" w:hAnsi="Arial" w:cs="Arial"/>
                <w:szCs w:val="22"/>
                <w:lang w:eastAsia="ja-JP"/>
              </w:rPr>
              <w:t xml:space="preserve"> apply the interpretation 2 ev</w:t>
            </w:r>
            <w:r>
              <w:rPr>
                <w:rFonts w:ascii="Arial" w:eastAsiaTheme="minorEastAsia" w:hAnsi="Arial" w:cs="Arial"/>
                <w:szCs w:val="22"/>
                <w:lang w:eastAsia="ja-JP"/>
              </w:rPr>
              <w:t>e</w:t>
            </w:r>
            <w:r w:rsidRPr="00185F2B">
              <w:rPr>
                <w:rFonts w:ascii="Arial" w:eastAsiaTheme="minorEastAsia" w:hAnsi="Arial" w:cs="Arial"/>
                <w:szCs w:val="22"/>
                <w:lang w:eastAsia="ja-JP"/>
              </w:rPr>
              <w:t xml:space="preserve">n to R16, </w:t>
            </w:r>
            <w:r>
              <w:rPr>
                <w:rFonts w:ascii="Arial" w:eastAsiaTheme="minorEastAsia" w:hAnsi="Arial" w:cs="Arial"/>
                <w:szCs w:val="22"/>
                <w:lang w:eastAsia="ja-JP"/>
              </w:rPr>
              <w:t>but</w:t>
            </w:r>
            <w:r w:rsidRPr="00185F2B">
              <w:rPr>
                <w:rFonts w:ascii="Arial" w:eastAsiaTheme="minorEastAsia" w:hAnsi="Arial" w:cs="Arial"/>
                <w:szCs w:val="22"/>
                <w:lang w:eastAsia="ja-JP"/>
              </w:rPr>
              <w:t xml:space="preserve"> in order to avoid any confusion, we may introduce </w:t>
            </w:r>
            <w:r>
              <w:rPr>
                <w:rFonts w:ascii="Arial" w:eastAsiaTheme="minorEastAsia" w:hAnsi="Arial" w:cs="Arial"/>
                <w:szCs w:val="22"/>
                <w:lang w:eastAsia="ja-JP"/>
              </w:rPr>
              <w:t>a restriction for capability si</w:t>
            </w:r>
            <w:r w:rsidRPr="00185F2B">
              <w:rPr>
                <w:rFonts w:ascii="Arial" w:eastAsiaTheme="minorEastAsia" w:hAnsi="Arial" w:cs="Arial"/>
                <w:szCs w:val="22"/>
                <w:lang w:eastAsia="ja-JP"/>
              </w:rPr>
              <w:t>g</w:t>
            </w:r>
            <w:r>
              <w:rPr>
                <w:rFonts w:ascii="Arial" w:eastAsiaTheme="minorEastAsia" w:hAnsi="Arial" w:cs="Arial"/>
                <w:szCs w:val="22"/>
                <w:lang w:eastAsia="ja-JP"/>
              </w:rPr>
              <w:t>n</w:t>
            </w:r>
            <w:r w:rsidRPr="00185F2B">
              <w:rPr>
                <w:rFonts w:ascii="Arial" w:eastAsiaTheme="minorEastAsia" w:hAnsi="Arial" w:cs="Arial"/>
                <w:szCs w:val="22"/>
                <w:lang w:eastAsia="ja-JP"/>
              </w:rPr>
              <w:t>alling.</w:t>
            </w:r>
          </w:p>
        </w:tc>
      </w:tr>
      <w:tr w:rsidR="00D0665D" w14:paraId="39CBFED8" w14:textId="77777777">
        <w:tc>
          <w:tcPr>
            <w:tcW w:w="1192" w:type="pct"/>
          </w:tcPr>
          <w:p w14:paraId="39093565" w14:textId="3121936F"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Apple</w:t>
            </w:r>
          </w:p>
        </w:tc>
        <w:tc>
          <w:tcPr>
            <w:tcW w:w="822" w:type="pct"/>
          </w:tcPr>
          <w:p w14:paraId="31523C08" w14:textId="7021C736"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2</w:t>
            </w:r>
          </w:p>
        </w:tc>
        <w:tc>
          <w:tcPr>
            <w:tcW w:w="2986" w:type="pct"/>
          </w:tcPr>
          <w:p w14:paraId="3AD5DEAA" w14:textId="5AE4642B" w:rsidR="00D0665D" w:rsidRDefault="00D0665D" w:rsidP="00D0665D">
            <w:pPr>
              <w:spacing w:after="0"/>
              <w:rPr>
                <w:rFonts w:ascii="Arial" w:eastAsia="等线" w:hAnsi="Arial" w:cs="Arial"/>
                <w:szCs w:val="22"/>
                <w:lang w:val="en-US" w:eastAsia="zh-CN"/>
              </w:rPr>
            </w:pPr>
            <w:r>
              <w:rPr>
                <w:rFonts w:ascii="Arial" w:eastAsia="等线" w:hAnsi="Arial" w:cs="Arial"/>
                <w:szCs w:val="22"/>
                <w:lang w:eastAsia="zh-CN"/>
              </w:rPr>
              <w:t xml:space="preserve">Regarding the concern from Ericsson on how to interpret the </w:t>
            </w:r>
            <w:proofErr w:type="spellStart"/>
            <w:r>
              <w:rPr>
                <w:rFonts w:ascii="Arial" w:eastAsia="等线" w:hAnsi="Arial" w:cs="Arial"/>
                <w:szCs w:val="22"/>
                <w:lang w:eastAsia="zh-CN"/>
              </w:rPr>
              <w:t>fallback</w:t>
            </w:r>
            <w:proofErr w:type="spellEnd"/>
            <w:r>
              <w:rPr>
                <w:rFonts w:ascii="Arial" w:eastAsia="等线" w:hAnsi="Arial" w:cs="Arial"/>
                <w:szCs w:val="22"/>
                <w:lang w:eastAsia="zh-CN"/>
              </w:rPr>
              <w:t xml:space="preserve"> from Rel-17 2Tx-2Tx to Rel-16 1Tx-2Tx, actually the Rel-17 UL </w:t>
            </w:r>
            <w:proofErr w:type="spellStart"/>
            <w:r>
              <w:rPr>
                <w:rFonts w:ascii="Arial" w:eastAsia="等线" w:hAnsi="Arial" w:cs="Arial"/>
                <w:szCs w:val="22"/>
                <w:lang w:eastAsia="zh-CN"/>
              </w:rPr>
              <w:t>Tx</w:t>
            </w:r>
            <w:proofErr w:type="spellEnd"/>
            <w:r>
              <w:rPr>
                <w:rFonts w:ascii="Arial" w:eastAsia="等线" w:hAnsi="Arial" w:cs="Arial"/>
                <w:szCs w:val="22"/>
                <w:lang w:eastAsia="zh-CN"/>
              </w:rPr>
              <w:t xml:space="preserve"> switching cases already cover the Rel-16 1Tx-2Tx, thus we think if UE supports Rel-17 UL </w:t>
            </w:r>
            <w:proofErr w:type="spellStart"/>
            <w:r>
              <w:rPr>
                <w:rFonts w:ascii="Arial" w:eastAsia="等线" w:hAnsi="Arial" w:cs="Arial"/>
                <w:szCs w:val="22"/>
                <w:lang w:eastAsia="zh-CN"/>
              </w:rPr>
              <w:t>Tx</w:t>
            </w:r>
            <w:proofErr w:type="spellEnd"/>
            <w:r>
              <w:rPr>
                <w:rFonts w:ascii="Arial" w:eastAsia="等线" w:hAnsi="Arial" w:cs="Arial"/>
                <w:szCs w:val="22"/>
                <w:lang w:eastAsia="zh-CN"/>
              </w:rPr>
              <w:t xml:space="preserve"> switching, Rel-16 1Tx-2Tx are naturally supported as a subset. </w:t>
            </w:r>
          </w:p>
        </w:tc>
      </w:tr>
      <w:tr w:rsidR="00D0665D" w:rsidRPr="00022838" w14:paraId="08E28771" w14:textId="77777777">
        <w:tc>
          <w:tcPr>
            <w:tcW w:w="1192" w:type="pct"/>
          </w:tcPr>
          <w:p w14:paraId="61FC6B33" w14:textId="386CEC6F" w:rsidR="00D0665D" w:rsidRDefault="008C39D2" w:rsidP="00D0665D">
            <w:pPr>
              <w:spacing w:after="0"/>
              <w:jc w:val="center"/>
              <w:rPr>
                <w:rFonts w:ascii="Arial" w:eastAsia="Malgun Gothic" w:hAnsi="Arial" w:cs="Arial"/>
                <w:szCs w:val="22"/>
                <w:lang w:eastAsia="zh-CN"/>
              </w:rPr>
            </w:pPr>
            <w:r>
              <w:rPr>
                <w:rFonts w:ascii="Arial" w:eastAsia="Malgun Gothic" w:hAnsi="Arial" w:cs="Arial"/>
                <w:szCs w:val="22"/>
                <w:lang w:eastAsia="zh-CN"/>
              </w:rPr>
              <w:t>I</w:t>
            </w:r>
            <w:r>
              <w:rPr>
                <w:rFonts w:eastAsia="Malgun Gothic"/>
                <w:szCs w:val="22"/>
                <w:lang w:eastAsia="zh-CN"/>
              </w:rPr>
              <w:t>ntel</w:t>
            </w:r>
          </w:p>
        </w:tc>
        <w:tc>
          <w:tcPr>
            <w:tcW w:w="822" w:type="pct"/>
          </w:tcPr>
          <w:p w14:paraId="2BA96F5A" w14:textId="05E9DEC6" w:rsidR="00D0665D" w:rsidRDefault="008C39D2" w:rsidP="00D0665D">
            <w:pPr>
              <w:spacing w:after="0"/>
              <w:jc w:val="center"/>
              <w:rPr>
                <w:rFonts w:ascii="Arial" w:eastAsia="Malgun Gothic" w:hAnsi="Arial" w:cs="Arial"/>
                <w:szCs w:val="22"/>
                <w:lang w:eastAsia="zh-CN"/>
              </w:rPr>
            </w:pPr>
            <w:r>
              <w:rPr>
                <w:rFonts w:ascii="Arial" w:eastAsia="Malgun Gothic" w:hAnsi="Arial" w:cs="Arial"/>
                <w:szCs w:val="22"/>
                <w:lang w:eastAsia="zh-CN"/>
              </w:rPr>
              <w:t>2</w:t>
            </w:r>
          </w:p>
        </w:tc>
        <w:tc>
          <w:tcPr>
            <w:tcW w:w="2986" w:type="pct"/>
          </w:tcPr>
          <w:p w14:paraId="1E2191C9" w14:textId="755D1A65" w:rsidR="00D0665D" w:rsidRDefault="008C39D2" w:rsidP="00D0665D">
            <w:pPr>
              <w:spacing w:after="0"/>
              <w:rPr>
                <w:rFonts w:ascii="Arial" w:eastAsia="等线" w:hAnsi="Arial" w:cs="Arial"/>
                <w:szCs w:val="22"/>
                <w:lang w:val="en-US" w:eastAsia="zh-CN"/>
              </w:rPr>
            </w:pPr>
            <w:r>
              <w:rPr>
                <w:rStyle w:val="normaltextrun"/>
                <w:rFonts w:ascii="Arial" w:hAnsi="Arial" w:cs="Arial"/>
                <w:color w:val="000000"/>
                <w:shd w:val="clear" w:color="auto" w:fill="FFFFFF"/>
                <w:lang w:val="en-US"/>
              </w:rPr>
              <w:t xml:space="preserve">We also prefer to stick to the current RAN2 agreement. We can further </w:t>
            </w:r>
            <w:r w:rsidR="00022838">
              <w:rPr>
                <w:rStyle w:val="normaltextrun"/>
                <w:rFonts w:ascii="Arial" w:hAnsi="Arial" w:cs="Arial"/>
                <w:color w:val="000000"/>
                <w:shd w:val="clear" w:color="auto" w:fill="FFFFFF"/>
                <w:lang w:val="en-US"/>
              </w:rPr>
              <w:t>discuss</w:t>
            </w:r>
            <w:r>
              <w:rPr>
                <w:rStyle w:val="normaltextrun"/>
                <w:rFonts w:ascii="Arial" w:hAnsi="Arial" w:cs="Arial"/>
                <w:color w:val="000000"/>
                <w:shd w:val="clear" w:color="auto" w:fill="FFFFFF"/>
                <w:lang w:val="en-US"/>
              </w:rPr>
              <w:t xml:space="preserve"> </w:t>
            </w:r>
            <w:r w:rsidR="00D46298">
              <w:rPr>
                <w:rStyle w:val="normaltextrun"/>
                <w:rFonts w:ascii="Arial" w:hAnsi="Arial" w:cs="Arial"/>
                <w:color w:val="000000"/>
                <w:shd w:val="clear" w:color="auto" w:fill="FFFFFF"/>
                <w:lang w:val="en-US"/>
              </w:rPr>
              <w:t xml:space="preserve">if </w:t>
            </w:r>
            <w:r w:rsidR="003747AE">
              <w:rPr>
                <w:rStyle w:val="normaltextrun"/>
                <w:rFonts w:ascii="Arial" w:hAnsi="Arial" w:cs="Arial"/>
                <w:color w:val="000000"/>
                <w:shd w:val="clear" w:color="auto" w:fill="FFFFFF"/>
                <w:lang w:val="en-US"/>
              </w:rPr>
              <w:t xml:space="preserve">the fallback aspect needs to be </w:t>
            </w:r>
            <w:r w:rsidR="00022838">
              <w:rPr>
                <w:rStyle w:val="normaltextrun"/>
                <w:rFonts w:ascii="Arial" w:hAnsi="Arial" w:cs="Arial"/>
                <w:color w:val="000000"/>
                <w:shd w:val="clear" w:color="auto" w:fill="FFFFFF"/>
                <w:lang w:val="en-US"/>
              </w:rPr>
              <w:t>clarified.</w:t>
            </w:r>
            <w:r>
              <w:rPr>
                <w:rStyle w:val="eop"/>
                <w:rFonts w:ascii="Arial" w:hAnsi="Arial" w:cs="Arial"/>
                <w:color w:val="000000"/>
                <w:shd w:val="clear" w:color="auto" w:fill="FFFFFF"/>
              </w:rPr>
              <w:t> </w:t>
            </w:r>
          </w:p>
        </w:tc>
      </w:tr>
      <w:tr w:rsidR="00D0665D" w14:paraId="58868B5D" w14:textId="77777777">
        <w:tc>
          <w:tcPr>
            <w:tcW w:w="1192" w:type="pct"/>
          </w:tcPr>
          <w:p w14:paraId="7572AF19" w14:textId="77777777" w:rsidR="00D0665D" w:rsidRDefault="00D0665D" w:rsidP="00D0665D">
            <w:pPr>
              <w:spacing w:after="0"/>
              <w:jc w:val="center"/>
              <w:rPr>
                <w:rFonts w:ascii="Arial" w:eastAsia="等线" w:hAnsi="Arial" w:cs="Arial"/>
                <w:szCs w:val="22"/>
                <w:lang w:eastAsia="zh-CN"/>
              </w:rPr>
            </w:pPr>
          </w:p>
        </w:tc>
        <w:tc>
          <w:tcPr>
            <w:tcW w:w="822" w:type="pct"/>
          </w:tcPr>
          <w:p w14:paraId="4BB44300" w14:textId="77777777" w:rsidR="00D0665D" w:rsidRDefault="00D0665D" w:rsidP="00D0665D">
            <w:pPr>
              <w:spacing w:after="0"/>
              <w:jc w:val="center"/>
              <w:rPr>
                <w:rFonts w:ascii="Arial" w:eastAsia="等线" w:hAnsi="Arial" w:cs="Arial"/>
                <w:szCs w:val="22"/>
                <w:lang w:eastAsia="zh-CN"/>
              </w:rPr>
            </w:pPr>
          </w:p>
        </w:tc>
        <w:tc>
          <w:tcPr>
            <w:tcW w:w="2986" w:type="pct"/>
          </w:tcPr>
          <w:p w14:paraId="5D7B26A6" w14:textId="77777777" w:rsidR="00D0665D" w:rsidRDefault="00D0665D" w:rsidP="00D0665D">
            <w:pPr>
              <w:spacing w:after="0"/>
              <w:rPr>
                <w:rFonts w:ascii="Arial" w:eastAsia="等线" w:hAnsi="Arial" w:cs="Arial"/>
                <w:szCs w:val="22"/>
                <w:lang w:eastAsia="zh-CN"/>
              </w:rPr>
            </w:pPr>
          </w:p>
        </w:tc>
      </w:tr>
    </w:tbl>
    <w:p w14:paraId="3BA283F0" w14:textId="5C6BC15C" w:rsidR="00E9581F" w:rsidRPr="00E9581F" w:rsidRDefault="00E9581F" w:rsidP="00E9581F">
      <w:pPr>
        <w:spacing w:before="240"/>
        <w:rPr>
          <w:rFonts w:ascii="Arial" w:hAnsi="Arial" w:cs="Arial"/>
          <w:color w:val="0070C0"/>
          <w:kern w:val="2"/>
          <w:lang w:eastAsia="zh-CN"/>
        </w:rPr>
      </w:pPr>
      <w:r>
        <w:rPr>
          <w:rFonts w:ascii="Arial" w:hAnsi="Arial" w:cs="Arial"/>
          <w:color w:val="0070C0"/>
          <w:kern w:val="2"/>
          <w:lang w:eastAsia="zh-CN"/>
        </w:rPr>
        <w:t>8/11</w:t>
      </w:r>
      <w:r w:rsidRPr="00E9581F">
        <w:rPr>
          <w:rFonts w:ascii="Arial" w:hAnsi="Arial" w:cs="Arial"/>
          <w:color w:val="0070C0"/>
          <w:kern w:val="2"/>
          <w:lang w:eastAsia="zh-CN"/>
        </w:rPr>
        <w:t xml:space="preserve"> </w:t>
      </w:r>
      <w:r>
        <w:rPr>
          <w:rFonts w:ascii="Arial" w:hAnsi="Arial" w:cs="Arial"/>
          <w:color w:val="0070C0"/>
          <w:kern w:val="2"/>
          <w:lang w:eastAsia="zh-CN"/>
        </w:rPr>
        <w:t xml:space="preserve">companies </w:t>
      </w:r>
      <w:r w:rsidRPr="00E9581F">
        <w:rPr>
          <w:rFonts w:ascii="Arial" w:hAnsi="Arial" w:cs="Arial"/>
          <w:color w:val="0070C0"/>
          <w:kern w:val="2"/>
          <w:lang w:eastAsia="zh-CN"/>
        </w:rPr>
        <w:t>support</w:t>
      </w:r>
      <w:r w:rsidRPr="00E9581F">
        <w:t xml:space="preserve"> </w:t>
      </w:r>
      <w:r w:rsidRPr="00E9581F">
        <w:rPr>
          <w:rFonts w:ascii="Arial" w:hAnsi="Arial" w:cs="Arial"/>
          <w:color w:val="0070C0"/>
          <w:kern w:val="2"/>
          <w:lang w:eastAsia="zh-CN"/>
        </w:rPr>
        <w:t>Interpretation 2 for Rel-16</w:t>
      </w:r>
      <w:r>
        <w:rPr>
          <w:rFonts w:ascii="Arial" w:hAnsi="Arial" w:cs="Arial"/>
          <w:color w:val="0070C0"/>
          <w:kern w:val="2"/>
          <w:lang w:eastAsia="zh-CN"/>
        </w:rPr>
        <w:t>, 1/11 company has n</w:t>
      </w:r>
      <w:r w:rsidRPr="00E9581F">
        <w:rPr>
          <w:rFonts w:ascii="Arial" w:hAnsi="Arial" w:cs="Arial"/>
          <w:color w:val="0070C0"/>
          <w:kern w:val="2"/>
          <w:lang w:eastAsia="zh-CN"/>
        </w:rPr>
        <w:t>o strong view</w:t>
      </w:r>
      <w:r>
        <w:rPr>
          <w:rFonts w:ascii="Arial" w:hAnsi="Arial" w:cs="Arial"/>
          <w:color w:val="0070C0"/>
          <w:kern w:val="2"/>
          <w:lang w:eastAsia="zh-CN"/>
        </w:rPr>
        <w:t xml:space="preserve">, 2/11 companies </w:t>
      </w:r>
      <w:r w:rsidRPr="00E9581F">
        <w:rPr>
          <w:rFonts w:ascii="Arial" w:hAnsi="Arial" w:cs="Arial"/>
          <w:color w:val="0070C0"/>
          <w:kern w:val="2"/>
          <w:lang w:eastAsia="zh-CN"/>
        </w:rPr>
        <w:t>can accept Interpretation 2</w:t>
      </w:r>
      <w:r>
        <w:rPr>
          <w:rFonts w:ascii="Arial" w:hAnsi="Arial" w:cs="Arial"/>
          <w:color w:val="0070C0"/>
          <w:kern w:val="2"/>
          <w:lang w:eastAsia="zh-CN"/>
        </w:rPr>
        <w:t xml:space="preserve"> with more clarification</w:t>
      </w:r>
      <w:r w:rsidRPr="00E9581F">
        <w:rPr>
          <w:rFonts w:ascii="Arial" w:hAnsi="Arial" w:cs="Arial"/>
          <w:color w:val="0070C0"/>
          <w:kern w:val="2"/>
          <w:lang w:eastAsia="zh-CN"/>
        </w:rPr>
        <w:t>. The moderator understand</w:t>
      </w:r>
      <w:r w:rsidR="005D64EB">
        <w:rPr>
          <w:rFonts w:ascii="Arial" w:hAnsi="Arial" w:cs="Arial"/>
          <w:color w:val="0070C0"/>
          <w:kern w:val="2"/>
          <w:lang w:eastAsia="zh-CN"/>
        </w:rPr>
        <w:t>s</w:t>
      </w:r>
      <w:r w:rsidRPr="00E9581F">
        <w:rPr>
          <w:rFonts w:ascii="Arial" w:hAnsi="Arial" w:cs="Arial"/>
          <w:color w:val="0070C0"/>
          <w:kern w:val="2"/>
          <w:lang w:eastAsia="zh-CN"/>
        </w:rPr>
        <w:t xml:space="preserve"> </w:t>
      </w:r>
      <w:r>
        <w:rPr>
          <w:rFonts w:ascii="Arial" w:hAnsi="Arial" w:cs="Arial"/>
          <w:color w:val="0070C0"/>
          <w:kern w:val="2"/>
          <w:lang w:eastAsia="zh-CN"/>
        </w:rPr>
        <w:t xml:space="preserve">the majority of companies support </w:t>
      </w:r>
      <w:r w:rsidRPr="00E9581F">
        <w:rPr>
          <w:rFonts w:ascii="Arial" w:hAnsi="Arial" w:cs="Arial"/>
          <w:color w:val="0070C0"/>
          <w:kern w:val="2"/>
          <w:lang w:eastAsia="zh-CN"/>
        </w:rPr>
        <w:t>Interpretation 2</w:t>
      </w:r>
      <w:r>
        <w:rPr>
          <w:rFonts w:ascii="Arial" w:hAnsi="Arial" w:cs="Arial"/>
          <w:color w:val="0070C0"/>
          <w:kern w:val="2"/>
          <w:lang w:eastAsia="zh-CN"/>
        </w:rPr>
        <w:t xml:space="preserve">, so the CR </w:t>
      </w:r>
      <w:r w:rsidRPr="00E9581F">
        <w:rPr>
          <w:rFonts w:ascii="Arial" w:hAnsi="Arial" w:cs="Arial"/>
          <w:color w:val="0070C0"/>
          <w:kern w:val="2"/>
          <w:lang w:eastAsia="zh-CN"/>
        </w:rPr>
        <w:t>R2-2111058</w:t>
      </w:r>
      <w:r>
        <w:rPr>
          <w:rFonts w:ascii="Arial" w:hAnsi="Arial" w:cs="Arial"/>
          <w:color w:val="0070C0"/>
          <w:kern w:val="2"/>
          <w:lang w:eastAsia="zh-CN"/>
        </w:rPr>
        <w:t xml:space="preserve"> can be pursued and the details will be discussed in phase 2</w:t>
      </w:r>
      <w:r w:rsidRPr="00E9581F">
        <w:rPr>
          <w:rFonts w:ascii="Arial" w:hAnsi="Arial" w:cs="Arial"/>
          <w:color w:val="0070C0"/>
          <w:kern w:val="2"/>
          <w:lang w:eastAsia="zh-CN"/>
        </w:rPr>
        <w:t>.</w:t>
      </w:r>
    </w:p>
    <w:p w14:paraId="64AC7344" w14:textId="57613D7C" w:rsidR="00E9581F" w:rsidRPr="00E9581F" w:rsidRDefault="00E9581F" w:rsidP="00E9581F">
      <w:pPr>
        <w:spacing w:before="240"/>
        <w:rPr>
          <w:rFonts w:ascii="Arial" w:hAnsi="Arial" w:cs="Arial"/>
          <w:color w:val="0070C0"/>
          <w:kern w:val="2"/>
          <w:lang w:eastAsia="zh-CN"/>
        </w:rPr>
      </w:pPr>
      <w:r w:rsidRPr="00E9581F">
        <w:rPr>
          <w:rFonts w:ascii="Arial" w:hAnsi="Arial" w:cs="Arial"/>
          <w:color w:val="0070C0"/>
          <w:kern w:val="2"/>
          <w:lang w:eastAsia="zh-CN"/>
        </w:rPr>
        <w:t xml:space="preserve">Proposal 1: The CR R2-2111058 </w:t>
      </w:r>
      <w:r>
        <w:rPr>
          <w:rFonts w:ascii="Arial" w:hAnsi="Arial" w:cs="Arial"/>
          <w:color w:val="0070C0"/>
          <w:kern w:val="2"/>
          <w:lang w:eastAsia="zh-CN"/>
        </w:rPr>
        <w:t>is</w:t>
      </w:r>
      <w:r w:rsidRPr="00E9581F">
        <w:rPr>
          <w:rFonts w:ascii="Arial" w:hAnsi="Arial" w:cs="Arial"/>
          <w:color w:val="0070C0"/>
          <w:kern w:val="2"/>
          <w:lang w:eastAsia="zh-CN"/>
        </w:rPr>
        <w:t xml:space="preserve"> pursued.</w:t>
      </w:r>
    </w:p>
    <w:p w14:paraId="3C9D5F8E" w14:textId="77777777" w:rsidR="000B1852" w:rsidRPr="00E9581F" w:rsidRDefault="000B1852">
      <w:pPr>
        <w:rPr>
          <w:rFonts w:ascii="Arial" w:hAnsi="Arial" w:cs="Arial"/>
        </w:rPr>
      </w:pPr>
    </w:p>
    <w:p w14:paraId="7C678C38" w14:textId="77777777" w:rsidR="000B1852" w:rsidRDefault="00CC186A">
      <w:pPr>
        <w:pStyle w:val="3"/>
        <w:rPr>
          <w:sz w:val="24"/>
          <w:u w:val="single"/>
        </w:rPr>
      </w:pPr>
      <w:r>
        <w:rPr>
          <w:sz w:val="24"/>
          <w:u w:val="single"/>
        </w:rPr>
        <w:t>UL TX Switching (UL MIMO Coherence)</w:t>
      </w:r>
    </w:p>
    <w:p w14:paraId="2B7B450B" w14:textId="77777777" w:rsidR="000B1852" w:rsidRDefault="00B167C7">
      <w:pPr>
        <w:pStyle w:val="Doc-title"/>
      </w:pPr>
      <w:hyperlink r:id="rId23" w:tooltip="D:Documents3GPPtsg_ranWG2TSGR2_116-eDocsR2-2110483.zip" w:history="1">
        <w:r w:rsidR="00CC186A">
          <w:rPr>
            <w:rStyle w:val="af5"/>
          </w:rPr>
          <w:t>R2-2110483</w:t>
        </w:r>
      </w:hyperlink>
      <w:r w:rsidR="00CC186A">
        <w:tab/>
        <w:t xml:space="preserve">Adding UE capability of UL MIMO coherence for UL </w:t>
      </w:r>
      <w:proofErr w:type="spellStart"/>
      <w:r w:rsidR="00CC186A">
        <w:t>Tx</w:t>
      </w:r>
      <w:proofErr w:type="spellEnd"/>
      <w:r w:rsidR="00CC186A">
        <w:t xml:space="preserve"> switching</w:t>
      </w:r>
      <w:r w:rsidR="00CC186A">
        <w:tab/>
        <w:t xml:space="preserve">Huawei, </w:t>
      </w:r>
      <w:proofErr w:type="spellStart"/>
      <w:r w:rsidR="00CC186A">
        <w:t>HiSilicon</w:t>
      </w:r>
      <w:proofErr w:type="spellEnd"/>
      <w:r w:rsidR="00CC186A">
        <w:t>, China Telecom, Apple</w:t>
      </w:r>
      <w:r w:rsidR="00CC186A">
        <w:tab/>
        <w:t>CR</w:t>
      </w:r>
      <w:r w:rsidR="00CC186A">
        <w:tab/>
        <w:t>Rel-16</w:t>
      </w:r>
      <w:r w:rsidR="00CC186A">
        <w:tab/>
        <w:t>38.306</w:t>
      </w:r>
      <w:r w:rsidR="00CC186A">
        <w:tab/>
        <w:t>16.6.0</w:t>
      </w:r>
      <w:r w:rsidR="00CC186A">
        <w:tab/>
        <w:t>0635</w:t>
      </w:r>
      <w:r w:rsidR="00CC186A">
        <w:tab/>
        <w:t>-</w:t>
      </w:r>
      <w:r w:rsidR="00CC186A">
        <w:tab/>
        <w:t>F</w:t>
      </w:r>
      <w:r w:rsidR="00CC186A">
        <w:tab/>
        <w:t>NR_RF_FR1-Core</w:t>
      </w:r>
      <w:r w:rsidR="00CC186A">
        <w:tab/>
        <w:t>R2-2108618</w:t>
      </w:r>
    </w:p>
    <w:p w14:paraId="331484D9" w14:textId="77777777" w:rsidR="000B1852" w:rsidRDefault="00B167C7">
      <w:pPr>
        <w:pStyle w:val="Doc-title"/>
      </w:pPr>
      <w:hyperlink r:id="rId24" w:tooltip="D:Documents3GPPtsg_ranWG2TSGR2_116-eDocsR2-2110484.zip" w:history="1">
        <w:r w:rsidR="00CC186A">
          <w:rPr>
            <w:rStyle w:val="af5"/>
          </w:rPr>
          <w:t>R2-2110484</w:t>
        </w:r>
      </w:hyperlink>
      <w:r w:rsidR="00CC186A">
        <w:tab/>
        <w:t xml:space="preserve">Adding UE capability of UL MIMO coherence for UL </w:t>
      </w:r>
      <w:proofErr w:type="spellStart"/>
      <w:r w:rsidR="00CC186A">
        <w:t>Tx</w:t>
      </w:r>
      <w:proofErr w:type="spellEnd"/>
      <w:r w:rsidR="00CC186A">
        <w:t xml:space="preserve"> switching</w:t>
      </w:r>
      <w:r w:rsidR="00CC186A">
        <w:tab/>
        <w:t xml:space="preserve">Huawei, </w:t>
      </w:r>
      <w:proofErr w:type="spellStart"/>
      <w:r w:rsidR="00CC186A">
        <w:t>HiSilicon</w:t>
      </w:r>
      <w:proofErr w:type="spellEnd"/>
      <w:r w:rsidR="00CC186A">
        <w:t>, China Telecom, Apple</w:t>
      </w:r>
      <w:r w:rsidR="00CC186A">
        <w:tab/>
        <w:t>CR</w:t>
      </w:r>
      <w:r w:rsidR="00CC186A">
        <w:tab/>
        <w:t>Rel-16</w:t>
      </w:r>
      <w:r w:rsidR="00CC186A">
        <w:tab/>
        <w:t>38.331</w:t>
      </w:r>
      <w:r w:rsidR="00CC186A">
        <w:tab/>
        <w:t>16.6.0</w:t>
      </w:r>
      <w:r w:rsidR="00CC186A">
        <w:tab/>
        <w:t>2786</w:t>
      </w:r>
      <w:r w:rsidR="00CC186A">
        <w:tab/>
        <w:t>-</w:t>
      </w:r>
      <w:r w:rsidR="00CC186A">
        <w:tab/>
        <w:t>F</w:t>
      </w:r>
      <w:r w:rsidR="00CC186A">
        <w:tab/>
        <w:t>NR_RF_FR1-Core</w:t>
      </w:r>
      <w:r w:rsidR="00CC186A">
        <w:tab/>
        <w:t>R2-2108619</w:t>
      </w:r>
    </w:p>
    <w:p w14:paraId="3539481B" w14:textId="77777777" w:rsidR="000B1852" w:rsidRDefault="00B167C7">
      <w:pPr>
        <w:pStyle w:val="Doc-title"/>
      </w:pPr>
      <w:hyperlink r:id="rId25" w:tooltip="D:Documents3GPPtsg_ranWG2TSGR2_116-eDocsR2-2110780.zip" w:history="1">
        <w:r w:rsidR="00CC186A">
          <w:rPr>
            <w:rStyle w:val="af5"/>
          </w:rPr>
          <w:t>R2-2110780</w:t>
        </w:r>
      </w:hyperlink>
      <w:r w:rsidR="00CC186A">
        <w:tab/>
        <w:t xml:space="preserve">UL MIMO coherence for </w:t>
      </w:r>
      <w:proofErr w:type="spellStart"/>
      <w:r w:rsidR="00CC186A">
        <w:t>Tx</w:t>
      </w:r>
      <w:proofErr w:type="spellEnd"/>
      <w:r w:rsidR="00CC186A">
        <w:t xml:space="preserve"> switching between two carriers</w:t>
      </w:r>
      <w:r w:rsidR="00CC186A">
        <w:tab/>
        <w:t>Ericsson</w:t>
      </w:r>
      <w:r w:rsidR="00CC186A">
        <w:tab/>
        <w:t>discussion</w:t>
      </w:r>
    </w:p>
    <w:p w14:paraId="71901463" w14:textId="77777777" w:rsidR="000B1852" w:rsidRDefault="00CC186A">
      <w:pPr>
        <w:spacing w:before="240"/>
        <w:rPr>
          <w:rFonts w:ascii="Arial" w:hAnsi="Arial" w:cs="Arial"/>
          <w:lang w:eastAsia="zh-CN"/>
        </w:rPr>
      </w:pPr>
      <w:r>
        <w:rPr>
          <w:rFonts w:ascii="Arial" w:hAnsi="Arial" w:cs="Arial"/>
          <w:lang w:eastAsia="zh-CN"/>
        </w:rPr>
        <w:lastRenderedPageBreak/>
        <w:t xml:space="preserve">RAN4 sent LS (R4-2107765) on Rel-16 UL </w:t>
      </w:r>
      <w:proofErr w:type="spellStart"/>
      <w:r>
        <w:rPr>
          <w:rFonts w:ascii="Arial" w:hAnsi="Arial" w:cs="Arial"/>
          <w:lang w:eastAsia="zh-CN"/>
        </w:rPr>
        <w:t>Tx</w:t>
      </w:r>
      <w:proofErr w:type="spellEnd"/>
      <w:r>
        <w:rPr>
          <w:rFonts w:ascii="Arial" w:hAnsi="Arial" w:cs="Arial"/>
          <w:lang w:eastAsia="zh-CN"/>
        </w:rPr>
        <w:t xml:space="preserve"> switching:</w:t>
      </w:r>
    </w:p>
    <w:p w14:paraId="3F6B1F56" w14:textId="77777777" w:rsidR="000B1852" w:rsidRDefault="00CC186A">
      <w:pPr>
        <w:numPr>
          <w:ilvl w:val="0"/>
          <w:numId w:val="11"/>
        </w:numPr>
        <w:tabs>
          <w:tab w:val="center" w:pos="4153"/>
          <w:tab w:val="right" w:pos="8306"/>
        </w:tabs>
        <w:spacing w:after="120" w:line="240" w:lineRule="auto"/>
        <w:jc w:val="left"/>
        <w:rPr>
          <w:rFonts w:ascii="Arial" w:eastAsiaTheme="minorEastAsia" w:hAnsi="Arial" w:cs="Arial"/>
        </w:rPr>
      </w:pPr>
      <w:r>
        <w:rPr>
          <w:rFonts w:ascii="Arial" w:hAnsi="Arial" w:cs="Arial"/>
        </w:rPr>
        <w:t xml:space="preserve">Introduce UE capability to indicate support of the uplink codebook subset for the carrier capable of two antenna connectors, when UE is configured with uplink switching with parameter </w:t>
      </w:r>
      <w:r>
        <w:rPr>
          <w:rFonts w:ascii="Arial" w:hAnsi="Arial" w:cs="Arial"/>
          <w:i/>
        </w:rPr>
        <w:t>uplinkTxSwitching-r16</w:t>
      </w:r>
      <w:r>
        <w:rPr>
          <w:rFonts w:ascii="Arial" w:hAnsi="Arial" w:cs="Arial"/>
        </w:rPr>
        <w:t xml:space="preserve"> and uplink switching is triggered by the switching mechanisms specified in sub-clause 6.1.6 of TS 38.214 between last transmitted SRS and scheduled PUSCH transmission.</w:t>
      </w:r>
    </w:p>
    <w:p w14:paraId="0B9E0C5F" w14:textId="77777777" w:rsidR="000B1852" w:rsidRDefault="00CC186A">
      <w:pPr>
        <w:numPr>
          <w:ilvl w:val="0"/>
          <w:numId w:val="11"/>
        </w:numPr>
        <w:tabs>
          <w:tab w:val="center" w:pos="4153"/>
          <w:tab w:val="right" w:pos="8306"/>
        </w:tabs>
        <w:spacing w:after="120" w:line="240" w:lineRule="auto"/>
        <w:jc w:val="left"/>
        <w:rPr>
          <w:rFonts w:ascii="Arial" w:hAnsi="Arial" w:cs="Arial"/>
          <w:lang w:val="en-US"/>
        </w:rPr>
      </w:pPr>
      <w:bookmarkStart w:id="1" w:name="_Hlk72855731"/>
      <w:r>
        <w:rPr>
          <w:rFonts w:ascii="Arial" w:hAnsi="Arial" w:cs="Arial"/>
        </w:rPr>
        <w:t>UE capability is defined as per</w:t>
      </w:r>
      <w:r>
        <w:rPr>
          <w:rFonts w:ascii="Arial" w:hAnsi="Arial" w:cs="Arial"/>
          <w:lang w:eastAsia="zh-CN"/>
        </w:rPr>
        <w:t xml:space="preserve"> </w:t>
      </w:r>
      <w:r>
        <w:rPr>
          <w:rFonts w:ascii="Arial" w:hAnsi="Arial" w:cs="Arial"/>
        </w:rPr>
        <w:t>band combination</w:t>
      </w:r>
      <w:r>
        <w:rPr>
          <w:rFonts w:ascii="Arial" w:hAnsi="Arial" w:cs="Arial"/>
          <w:lang w:eastAsia="zh-CN"/>
        </w:rPr>
        <w:t xml:space="preserve"> when also for </w:t>
      </w:r>
      <w:bookmarkStart w:id="2" w:name="OLE_LINK12"/>
      <w:bookmarkStart w:id="3" w:name="OLE_LINK10"/>
      <w:bookmarkStart w:id="4" w:name="OLE_LINK11"/>
      <w:r>
        <w:rPr>
          <w:rFonts w:ascii="Arial" w:hAnsi="Arial" w:cs="Arial"/>
          <w:lang w:eastAsia="zh-CN"/>
        </w:rPr>
        <w:t xml:space="preserve">band combinations with a carrier capable of one-port transmission + a carrier capable of two-port transmission </w:t>
      </w:r>
      <w:bookmarkEnd w:id="2"/>
      <w:bookmarkEnd w:id="3"/>
      <w:bookmarkEnd w:id="4"/>
      <w:r>
        <w:rPr>
          <w:rFonts w:ascii="Arial" w:hAnsi="Arial" w:cs="Arial"/>
          <w:lang w:eastAsia="zh-CN"/>
        </w:rPr>
        <w:t xml:space="preserve">are indicated with capability </w:t>
      </w:r>
      <w:r>
        <w:rPr>
          <w:rFonts w:ascii="Arial" w:hAnsi="Arial" w:cs="Arial"/>
          <w:i/>
          <w:lang w:eastAsia="zh-CN"/>
        </w:rPr>
        <w:t>ULTxSwitchingBandPair-r16</w:t>
      </w:r>
      <w:r>
        <w:rPr>
          <w:rFonts w:ascii="Arial" w:hAnsi="Arial" w:cs="Arial"/>
          <w:lang w:eastAsia="zh-CN"/>
        </w:rPr>
        <w:t>. For band combinations with 2Tx to 2Tx switching, RAN4 will further discuss on how to handle the above new capability in Rel-17.</w:t>
      </w:r>
    </w:p>
    <w:bookmarkEnd w:id="1"/>
    <w:p w14:paraId="494D6217" w14:textId="77777777" w:rsidR="000B1852" w:rsidRDefault="00CC186A">
      <w:pPr>
        <w:numPr>
          <w:ilvl w:val="0"/>
          <w:numId w:val="11"/>
        </w:numPr>
        <w:tabs>
          <w:tab w:val="center" w:pos="4153"/>
          <w:tab w:val="right" w:pos="8306"/>
        </w:tabs>
        <w:spacing w:after="120" w:line="240" w:lineRule="auto"/>
        <w:jc w:val="left"/>
        <w:rPr>
          <w:rFonts w:ascii="Arial" w:hAnsi="Arial" w:cs="Arial"/>
          <w:lang w:val="en-US"/>
        </w:rPr>
      </w:pPr>
      <w:r>
        <w:rPr>
          <w:rFonts w:ascii="Arial" w:hAnsi="Arial" w:cs="Arial"/>
          <w:lang w:eastAsia="zh-CN"/>
        </w:rPr>
        <w:t xml:space="preserve">If the above capability is absent, the existing per band UE capability </w:t>
      </w:r>
      <w:bookmarkStart w:id="5" w:name="OLE_LINK2"/>
      <w:proofErr w:type="spellStart"/>
      <w:r>
        <w:rPr>
          <w:rFonts w:ascii="Arial" w:hAnsi="Arial" w:cs="Arial"/>
          <w:i/>
          <w:lang w:eastAsia="zh-CN"/>
        </w:rPr>
        <w:t>pusch-TransCoherence</w:t>
      </w:r>
      <w:bookmarkEnd w:id="5"/>
      <w:proofErr w:type="spellEnd"/>
      <w:r>
        <w:rPr>
          <w:rFonts w:ascii="Arial" w:hAnsi="Arial" w:cs="Arial"/>
          <w:i/>
          <w:lang w:eastAsia="zh-CN"/>
        </w:rPr>
        <w:t xml:space="preserve"> </w:t>
      </w:r>
      <w:r>
        <w:rPr>
          <w:rFonts w:ascii="Arial" w:hAnsi="Arial" w:cs="Arial"/>
          <w:lang w:eastAsia="zh-CN"/>
        </w:rPr>
        <w:t xml:space="preserve">is applicable to the scenario </w:t>
      </w:r>
      <w:r>
        <w:rPr>
          <w:rFonts w:ascii="Arial" w:hAnsi="Arial" w:cs="Arial"/>
          <w:lang w:val="en-US" w:eastAsia="zh-CN"/>
        </w:rPr>
        <w:t xml:space="preserve">when UE is configured with uplink switching with parameter </w:t>
      </w:r>
      <w:r>
        <w:rPr>
          <w:rFonts w:ascii="Arial" w:hAnsi="Arial" w:cs="Arial"/>
          <w:i/>
          <w:lang w:val="en-US" w:eastAsia="zh-CN"/>
        </w:rPr>
        <w:t>uplinkTxSwitching-r16</w:t>
      </w:r>
      <w:r>
        <w:rPr>
          <w:rFonts w:ascii="Arial" w:hAnsi="Arial" w:cs="Arial"/>
          <w:lang w:val="en-US" w:eastAsia="zh-CN"/>
        </w:rPr>
        <w:t xml:space="preserve"> and uplink switching is triggered by the switching mechanisms specified in sub-clause 6.1.6 of TS 38.214 between last transmitted SRS and scheduled transmission.</w:t>
      </w:r>
    </w:p>
    <w:p w14:paraId="38B8F46E" w14:textId="77777777" w:rsidR="000B1852" w:rsidRDefault="00CC186A">
      <w:pPr>
        <w:numPr>
          <w:ilvl w:val="0"/>
          <w:numId w:val="11"/>
        </w:numPr>
        <w:tabs>
          <w:tab w:val="center" w:pos="4153"/>
          <w:tab w:val="right" w:pos="8306"/>
        </w:tabs>
        <w:spacing w:after="120" w:line="240" w:lineRule="auto"/>
        <w:jc w:val="left"/>
        <w:rPr>
          <w:rFonts w:ascii="Arial" w:hAnsi="Arial" w:cs="Arial"/>
        </w:rPr>
      </w:pPr>
      <w:r>
        <w:rPr>
          <w:rFonts w:ascii="Arial" w:hAnsi="Arial" w:cs="Arial"/>
          <w:lang w:val="en-US" w:eastAsia="zh-CN"/>
        </w:rPr>
        <w:t xml:space="preserve">If UE indicates the above capability as </w:t>
      </w:r>
      <w:proofErr w:type="spellStart"/>
      <w:r>
        <w:rPr>
          <w:rFonts w:ascii="Arial" w:hAnsi="Arial" w:cs="Arial"/>
          <w:i/>
          <w:lang w:val="en-US" w:eastAsia="zh-CN"/>
        </w:rPr>
        <w:t>nonCoherent</w:t>
      </w:r>
      <w:proofErr w:type="spellEnd"/>
      <w:r>
        <w:rPr>
          <w:rFonts w:ascii="Arial" w:hAnsi="Arial" w:cs="Arial"/>
          <w:i/>
          <w:lang w:val="en-US" w:eastAsia="zh-CN"/>
        </w:rPr>
        <w:t xml:space="preserve"> </w:t>
      </w:r>
      <w:r>
        <w:rPr>
          <w:rFonts w:ascii="Arial" w:hAnsi="Arial" w:cs="Arial"/>
          <w:lang w:val="en-US" w:eastAsia="zh-CN"/>
        </w:rPr>
        <w:t xml:space="preserve">and the existing per band UE capability </w:t>
      </w:r>
      <w:proofErr w:type="spellStart"/>
      <w:r>
        <w:rPr>
          <w:rFonts w:ascii="Arial" w:hAnsi="Arial" w:cs="Arial"/>
          <w:i/>
          <w:lang w:val="en-US" w:eastAsia="zh-CN"/>
        </w:rPr>
        <w:t>pusch-TransCoherence</w:t>
      </w:r>
      <w:proofErr w:type="spellEnd"/>
      <w:r>
        <w:rPr>
          <w:rFonts w:ascii="Arial" w:hAnsi="Arial" w:cs="Arial"/>
          <w:lang w:val="en-US" w:eastAsia="zh-CN"/>
        </w:rPr>
        <w:t xml:space="preserve"> as </w:t>
      </w:r>
      <w:proofErr w:type="spellStart"/>
      <w:r>
        <w:rPr>
          <w:rFonts w:ascii="Arial" w:hAnsi="Arial" w:cs="Arial"/>
          <w:i/>
          <w:lang w:val="en-US" w:eastAsia="zh-CN"/>
        </w:rPr>
        <w:t>fullCoherent</w:t>
      </w:r>
      <w:proofErr w:type="spellEnd"/>
      <w:r>
        <w:rPr>
          <w:rFonts w:ascii="Arial" w:hAnsi="Arial" w:cs="Arial"/>
          <w:lang w:val="en-US" w:eastAsia="zh-CN"/>
        </w:rPr>
        <w:t xml:space="preserve"> or </w:t>
      </w:r>
      <w:proofErr w:type="spellStart"/>
      <w:r>
        <w:rPr>
          <w:rFonts w:ascii="Arial" w:hAnsi="Arial" w:cs="Arial"/>
          <w:i/>
          <w:lang w:val="en-US" w:eastAsia="zh-CN"/>
        </w:rPr>
        <w:t>partialCoherent</w:t>
      </w:r>
      <w:proofErr w:type="spellEnd"/>
      <w:r>
        <w:rPr>
          <w:rFonts w:ascii="Arial" w:hAnsi="Arial" w:cs="Arial"/>
          <w:lang w:val="en-US" w:eastAsia="zh-CN"/>
        </w:rPr>
        <w:t xml:space="preserve">, when UE is configured with uplink switching with parameter </w:t>
      </w:r>
      <w:r>
        <w:rPr>
          <w:rFonts w:ascii="Arial" w:hAnsi="Arial" w:cs="Arial"/>
          <w:i/>
          <w:lang w:val="en-US" w:eastAsia="zh-CN"/>
        </w:rPr>
        <w:t>uplinkTxSwitching-r16</w:t>
      </w:r>
      <w:r>
        <w:rPr>
          <w:rFonts w:ascii="Arial" w:hAnsi="Arial" w:cs="Arial"/>
          <w:lang w:val="en-US" w:eastAsia="zh-CN"/>
        </w:rPr>
        <w:t xml:space="preserve"> and uplink switching is triggered by the switching mechanisms specified in sub-clause 6.1.6 of TS 38.214 between last transmitted SRS and scheduled PUSCH transmission, UE is not expected to receive TPMI for coherent codebook subset.</w:t>
      </w:r>
    </w:p>
    <w:p w14:paraId="2A860544" w14:textId="77777777" w:rsidR="000B1852" w:rsidRDefault="00CC186A">
      <w:pPr>
        <w:rPr>
          <w:rFonts w:ascii="Arial" w:hAnsi="Arial" w:cs="Arial"/>
          <w:lang w:eastAsia="zh-CN"/>
        </w:rPr>
      </w:pPr>
      <w:r>
        <w:rPr>
          <w:rFonts w:ascii="Arial" w:hAnsi="Arial" w:cs="Arial"/>
          <w:lang w:eastAsia="zh-CN"/>
        </w:rPr>
        <w:t>Two ways are given:</w:t>
      </w:r>
    </w:p>
    <w:p w14:paraId="7284CB5B" w14:textId="77777777" w:rsidR="000B1852" w:rsidRDefault="00CC186A">
      <w:pPr>
        <w:ind w:leftChars="100" w:left="200"/>
        <w:rPr>
          <w:rFonts w:ascii="Arial" w:hAnsi="Arial" w:cs="Arial"/>
          <w:lang w:eastAsia="zh-CN"/>
        </w:rPr>
      </w:pPr>
      <w:r>
        <w:rPr>
          <w:rFonts w:ascii="Arial" w:hAnsi="Arial" w:cs="Arial"/>
          <w:b/>
          <w:lang w:eastAsia="zh-CN"/>
        </w:rPr>
        <w:t>Option 1</w:t>
      </w:r>
      <w:r>
        <w:rPr>
          <w:rFonts w:ascii="Arial" w:hAnsi="Arial" w:cs="Arial"/>
          <w:lang w:eastAsia="zh-CN"/>
        </w:rPr>
        <w:t xml:space="preserve"> (from Huawei): Adding Rel-16 parameter </w:t>
      </w:r>
      <w:proofErr w:type="spellStart"/>
      <w:r>
        <w:rPr>
          <w:rFonts w:ascii="Arial" w:hAnsi="Arial" w:cs="Arial"/>
          <w:i/>
          <w:lang w:eastAsia="zh-CN"/>
        </w:rPr>
        <w:t>uplinkTxSwitching</w:t>
      </w:r>
      <w:proofErr w:type="spellEnd"/>
      <w:r>
        <w:rPr>
          <w:rFonts w:ascii="Arial" w:hAnsi="Arial" w:cs="Arial"/>
          <w:i/>
          <w:lang w:eastAsia="zh-CN"/>
        </w:rPr>
        <w:t>-PUSCH-</w:t>
      </w:r>
      <w:proofErr w:type="spellStart"/>
      <w:r>
        <w:rPr>
          <w:rFonts w:ascii="Arial" w:hAnsi="Arial" w:cs="Arial"/>
          <w:i/>
          <w:lang w:eastAsia="zh-CN"/>
        </w:rPr>
        <w:t>TransCoherence</w:t>
      </w:r>
      <w:proofErr w:type="spellEnd"/>
      <w:r>
        <w:rPr>
          <w:rFonts w:ascii="Arial" w:hAnsi="Arial" w:cs="Arial"/>
          <w:lang w:eastAsia="zh-CN"/>
        </w:rPr>
        <w:t xml:space="preserve"> to indicate the UE capability of UL MIMO coherence for UL </w:t>
      </w:r>
      <w:proofErr w:type="spellStart"/>
      <w:r>
        <w:rPr>
          <w:rFonts w:ascii="Arial" w:hAnsi="Arial" w:cs="Arial"/>
          <w:lang w:eastAsia="zh-CN"/>
        </w:rPr>
        <w:t>Tx</w:t>
      </w:r>
      <w:proofErr w:type="spellEnd"/>
      <w:r>
        <w:rPr>
          <w:rFonts w:ascii="Arial" w:hAnsi="Arial" w:cs="Arial"/>
          <w:lang w:eastAsia="zh-CN"/>
        </w:rPr>
        <w:t xml:space="preserve"> switching</w:t>
      </w:r>
      <w:r>
        <w:rPr>
          <w:rFonts w:ascii="Arial" w:hAnsi="Arial" w:cs="Arial"/>
          <w:iCs/>
        </w:rPr>
        <w:t xml:space="preserve">. Following RAN4 LS, </w:t>
      </w:r>
      <w:r>
        <w:rPr>
          <w:rFonts w:ascii="Arial" w:hAnsi="Arial" w:cs="Arial"/>
          <w:lang w:eastAsia="zh-CN"/>
        </w:rPr>
        <w:t xml:space="preserve">if the above capability is absent, the existing per band UE capability </w:t>
      </w:r>
      <w:proofErr w:type="spellStart"/>
      <w:r>
        <w:rPr>
          <w:rFonts w:ascii="Arial" w:hAnsi="Arial" w:cs="Arial"/>
          <w:i/>
          <w:lang w:eastAsia="zh-CN"/>
        </w:rPr>
        <w:t>pusch-TransCoherence</w:t>
      </w:r>
      <w:proofErr w:type="spellEnd"/>
      <w:r>
        <w:rPr>
          <w:rFonts w:ascii="Arial" w:hAnsi="Arial" w:cs="Arial"/>
          <w:i/>
          <w:lang w:eastAsia="zh-CN"/>
        </w:rPr>
        <w:t xml:space="preserve"> </w:t>
      </w:r>
      <w:r>
        <w:rPr>
          <w:rFonts w:ascii="Arial" w:hAnsi="Arial" w:cs="Arial"/>
          <w:lang w:eastAsia="zh-CN"/>
        </w:rPr>
        <w:t>is applicable.</w:t>
      </w:r>
    </w:p>
    <w:p w14:paraId="6B7A511A" w14:textId="77777777" w:rsidR="000B1852" w:rsidRDefault="00CC186A">
      <w:pPr>
        <w:ind w:leftChars="100" w:left="200"/>
        <w:rPr>
          <w:rFonts w:ascii="Arial" w:hAnsi="Arial" w:cs="Arial"/>
          <w:lang w:eastAsia="zh-CN"/>
        </w:rPr>
      </w:pPr>
      <w:r>
        <w:rPr>
          <w:rFonts w:ascii="Arial" w:hAnsi="Arial" w:cs="Arial"/>
          <w:b/>
          <w:lang w:eastAsia="zh-CN"/>
        </w:rPr>
        <w:t>Option 2</w:t>
      </w:r>
      <w:r>
        <w:rPr>
          <w:rFonts w:ascii="Arial" w:hAnsi="Arial" w:cs="Arial"/>
          <w:lang w:eastAsia="zh-CN"/>
        </w:rPr>
        <w:t xml:space="preserve"> (from Ericsson): </w:t>
      </w:r>
      <w:bookmarkStart w:id="6" w:name="_Toc85726655"/>
      <w:r>
        <w:rPr>
          <w:rFonts w:ascii="Arial" w:hAnsi="Arial" w:cs="Arial"/>
        </w:rPr>
        <w:t xml:space="preserve">The UE indicates support of </w:t>
      </w:r>
      <w:proofErr w:type="spellStart"/>
      <w:r>
        <w:rPr>
          <w:rFonts w:ascii="Arial" w:hAnsi="Arial" w:cs="Arial"/>
          <w:i/>
          <w:iCs/>
        </w:rPr>
        <w:t>pusch-TransCoherence</w:t>
      </w:r>
      <w:proofErr w:type="spellEnd"/>
      <w:r>
        <w:rPr>
          <w:rFonts w:ascii="Arial" w:hAnsi="Arial" w:cs="Arial"/>
        </w:rPr>
        <w:t xml:space="preserve"> for UL </w:t>
      </w:r>
      <w:proofErr w:type="spellStart"/>
      <w:r>
        <w:rPr>
          <w:rFonts w:ascii="Arial" w:hAnsi="Arial" w:cs="Arial"/>
        </w:rPr>
        <w:t>Tx</w:t>
      </w:r>
      <w:proofErr w:type="spellEnd"/>
      <w:r>
        <w:rPr>
          <w:rFonts w:ascii="Arial" w:hAnsi="Arial" w:cs="Arial"/>
        </w:rPr>
        <w:t xml:space="preserve"> switching solely based on the </w:t>
      </w:r>
      <w:proofErr w:type="spellStart"/>
      <w:r>
        <w:rPr>
          <w:rFonts w:ascii="Arial" w:hAnsi="Arial" w:cs="Arial"/>
          <w:i/>
          <w:iCs/>
        </w:rPr>
        <w:t>pusch-TransCoherence</w:t>
      </w:r>
      <w:proofErr w:type="spellEnd"/>
      <w:r>
        <w:rPr>
          <w:rFonts w:ascii="Arial" w:hAnsi="Arial" w:cs="Arial"/>
          <w:i/>
          <w:iCs/>
        </w:rPr>
        <w:t xml:space="preserve"> </w:t>
      </w:r>
      <w:r>
        <w:rPr>
          <w:rFonts w:ascii="Arial" w:hAnsi="Arial" w:cs="Arial"/>
        </w:rPr>
        <w:t xml:space="preserve">field the UE reports for the UL </w:t>
      </w:r>
      <w:proofErr w:type="spellStart"/>
      <w:r>
        <w:rPr>
          <w:rFonts w:ascii="Arial" w:hAnsi="Arial" w:cs="Arial"/>
        </w:rPr>
        <w:t>Tx</w:t>
      </w:r>
      <w:proofErr w:type="spellEnd"/>
      <w:r>
        <w:rPr>
          <w:rFonts w:ascii="Arial" w:hAnsi="Arial" w:cs="Arial"/>
        </w:rPr>
        <w:t xml:space="preserve"> switching BC branch.</w:t>
      </w:r>
      <w:bookmarkEnd w:id="6"/>
      <w:r>
        <w:rPr>
          <w:rFonts w:ascii="Arial" w:hAnsi="Arial" w:cs="Arial"/>
        </w:rPr>
        <w:t xml:space="preserve"> </w:t>
      </w:r>
      <w:bookmarkStart w:id="7" w:name="_Toc85726656"/>
      <w:r>
        <w:rPr>
          <w:rFonts w:ascii="Arial" w:hAnsi="Arial" w:cs="Arial"/>
        </w:rPr>
        <w:t xml:space="preserve">Inform RAN4 on RAN2 design choice on </w:t>
      </w:r>
      <w:proofErr w:type="spellStart"/>
      <w:r>
        <w:rPr>
          <w:rFonts w:ascii="Arial" w:hAnsi="Arial" w:cs="Arial"/>
          <w:i/>
          <w:iCs/>
        </w:rPr>
        <w:t>pusch-TransCoherence</w:t>
      </w:r>
      <w:proofErr w:type="spellEnd"/>
      <w:r>
        <w:rPr>
          <w:rFonts w:ascii="Arial" w:hAnsi="Arial" w:cs="Arial"/>
        </w:rPr>
        <w:t xml:space="preserve"> for UL </w:t>
      </w:r>
      <w:proofErr w:type="spellStart"/>
      <w:r>
        <w:rPr>
          <w:rFonts w:ascii="Arial" w:hAnsi="Arial" w:cs="Arial"/>
        </w:rPr>
        <w:t>Tx</w:t>
      </w:r>
      <w:proofErr w:type="spellEnd"/>
      <w:r>
        <w:rPr>
          <w:rFonts w:ascii="Arial" w:hAnsi="Arial" w:cs="Arial"/>
        </w:rPr>
        <w:t xml:space="preserve"> switching.</w:t>
      </w:r>
      <w:bookmarkEnd w:id="7"/>
    </w:p>
    <w:p w14:paraId="4E8633C7" w14:textId="77777777" w:rsidR="000B1852" w:rsidRDefault="00CC186A">
      <w:pPr>
        <w:widowControl w:val="0"/>
        <w:spacing w:after="160"/>
        <w:rPr>
          <w:rFonts w:ascii="Arial" w:eastAsia="等线" w:hAnsi="Arial" w:cs="Arial"/>
          <w:b/>
          <w:bCs/>
          <w:lang w:eastAsia="zh-CN"/>
        </w:rPr>
      </w:pPr>
      <w:r>
        <w:rPr>
          <w:rFonts w:ascii="Arial" w:eastAsia="等线" w:hAnsi="Arial" w:cs="Arial"/>
          <w:b/>
          <w:bCs/>
          <w:lang w:eastAsia="zh-CN"/>
        </w:rPr>
        <w:t xml:space="preserve">Q2 Which option above do companies </w:t>
      </w:r>
      <w:r>
        <w:rPr>
          <w:rFonts w:ascii="Arial" w:hAnsi="Arial" w:cs="Arial"/>
          <w:b/>
          <w:bCs/>
        </w:rPr>
        <w:t>support</w:t>
      </w:r>
      <w:r>
        <w:rPr>
          <w:rFonts w:ascii="Arial" w:eastAsia="等线" w:hAnsi="Arial" w:cs="Arial"/>
          <w:b/>
          <w:bCs/>
          <w:lang w:eastAsia="zh-CN"/>
        </w:rPr>
        <w:t>?</w:t>
      </w:r>
    </w:p>
    <w:tbl>
      <w:tblPr>
        <w:tblStyle w:val="af2"/>
        <w:tblW w:w="4927" w:type="pct"/>
        <w:tblLook w:val="04A0" w:firstRow="1" w:lastRow="0" w:firstColumn="1" w:lastColumn="0" w:noHBand="0" w:noVBand="1"/>
      </w:tblPr>
      <w:tblGrid>
        <w:gridCol w:w="2262"/>
        <w:gridCol w:w="1701"/>
        <w:gridCol w:w="5527"/>
      </w:tblGrid>
      <w:tr w:rsidR="000B1852" w14:paraId="57704666" w14:textId="77777777">
        <w:tc>
          <w:tcPr>
            <w:tcW w:w="1192" w:type="pct"/>
          </w:tcPr>
          <w:p w14:paraId="0D7D3156"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96" w:type="pct"/>
          </w:tcPr>
          <w:p w14:paraId="16DA7421"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12" w:type="pct"/>
          </w:tcPr>
          <w:p w14:paraId="55A5DF31"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14:paraId="1184A70B" w14:textId="77777777">
        <w:trPr>
          <w:trHeight w:val="90"/>
        </w:trPr>
        <w:tc>
          <w:tcPr>
            <w:tcW w:w="1192" w:type="pct"/>
          </w:tcPr>
          <w:p w14:paraId="09498A9A"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14:paraId="6556FDBA"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Option 2</w:t>
            </w:r>
          </w:p>
        </w:tc>
        <w:tc>
          <w:tcPr>
            <w:tcW w:w="2912" w:type="pct"/>
          </w:tcPr>
          <w:p w14:paraId="5550A2DC" w14:textId="77777777" w:rsidR="000B1852" w:rsidRDefault="00CC186A">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We think this could avoid inter-operability problems in the future and is in line with the RAN2 guidelines on UE capabilities that was sent to RAN1 and RAN4.</w:t>
            </w:r>
          </w:p>
        </w:tc>
      </w:tr>
      <w:tr w:rsidR="000B1852" w14:paraId="4CFDF51B" w14:textId="77777777">
        <w:tc>
          <w:tcPr>
            <w:tcW w:w="1192" w:type="pct"/>
          </w:tcPr>
          <w:p w14:paraId="290911A9"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5BF750DE"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ait for RAN1</w:t>
            </w:r>
          </w:p>
        </w:tc>
        <w:tc>
          <w:tcPr>
            <w:tcW w:w="2912" w:type="pct"/>
          </w:tcPr>
          <w:p w14:paraId="39E631A3"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T</w:t>
            </w:r>
            <w:r>
              <w:rPr>
                <w:rFonts w:ascii="Arial" w:eastAsiaTheme="minorEastAsia" w:hAnsi="Arial" w:cs="Arial"/>
                <w:szCs w:val="22"/>
                <w:lang w:eastAsia="ja-JP"/>
              </w:rPr>
              <w:t>he discussion of the handling of the MIMO coherence capability for non-UL-switching CA, which in turn affects the handling of UL-switching case, is pending from the last RAN plenary meeting where majority of companies preferred to continue the discussion in RAN1. RAN1 agenda of the last meeting however did not cover this topic unfortunately.</w:t>
            </w:r>
          </w:p>
          <w:p w14:paraId="4F0AFDA6" w14:textId="77777777" w:rsidR="000B1852" w:rsidRDefault="000B1852">
            <w:pPr>
              <w:spacing w:after="0" w:line="276" w:lineRule="auto"/>
              <w:rPr>
                <w:rFonts w:ascii="Arial" w:eastAsiaTheme="minorEastAsia" w:hAnsi="Arial" w:cs="Arial"/>
                <w:szCs w:val="22"/>
                <w:lang w:eastAsia="ja-JP"/>
              </w:rPr>
            </w:pPr>
          </w:p>
          <w:p w14:paraId="73B1B56C" w14:textId="77777777" w:rsidR="000B1852" w:rsidRDefault="00CC186A">
            <w:pPr>
              <w:widowControl w:val="0"/>
              <w:tabs>
                <w:tab w:val="left" w:pos="90"/>
                <w:tab w:val="left" w:pos="1868"/>
                <w:tab w:val="right" w:pos="10648"/>
              </w:tabs>
              <w:autoSpaceDE w:val="0"/>
              <w:autoSpaceDN w:val="0"/>
              <w:adjustRightInd w:val="0"/>
              <w:spacing w:before="53" w:after="0" w:line="240" w:lineRule="auto"/>
              <w:rPr>
                <w:b/>
                <w:bCs/>
                <w:i/>
                <w:iCs/>
                <w:color w:val="000000"/>
                <w:sz w:val="25"/>
                <w:szCs w:val="25"/>
              </w:rPr>
            </w:pPr>
            <w:r>
              <w:rPr>
                <w:b/>
                <w:bCs/>
                <w:color w:val="0000FF"/>
              </w:rPr>
              <w:t>RP-212108</w:t>
            </w:r>
            <w:r>
              <w:rPr>
                <w:rFonts w:ascii="Arial" w:hAnsi="Arial" w:cs="Arial"/>
                <w:sz w:val="24"/>
                <w:szCs w:val="24"/>
              </w:rPr>
              <w:tab/>
            </w:r>
            <w:r>
              <w:rPr>
                <w:rFonts w:ascii="Times" w:hAnsi="Times" w:cs="Times"/>
                <w:b/>
                <w:bCs/>
                <w:color w:val="000000"/>
              </w:rPr>
              <w:t>UL MIMO coherence capabilities</w:t>
            </w:r>
            <w:r>
              <w:rPr>
                <w:rFonts w:ascii="Arial" w:hAnsi="Arial" w:cs="Arial"/>
                <w:sz w:val="24"/>
                <w:szCs w:val="24"/>
              </w:rPr>
              <w:tab/>
            </w:r>
            <w:r>
              <w:rPr>
                <w:b/>
                <w:bCs/>
                <w:i/>
                <w:iCs/>
                <w:color w:val="000000"/>
              </w:rPr>
              <w:t>Qualcomm Incorporated</w:t>
            </w:r>
          </w:p>
          <w:p w14:paraId="0389F490" w14:textId="77777777" w:rsidR="000B1852" w:rsidRDefault="00CC186A">
            <w:pPr>
              <w:widowControl w:val="0"/>
              <w:tabs>
                <w:tab w:val="left" w:pos="1190"/>
              </w:tabs>
              <w:autoSpaceDE w:val="0"/>
              <w:autoSpaceDN w:val="0"/>
              <w:adjustRightInd w:val="0"/>
              <w:spacing w:before="115" w:after="0" w:line="240" w:lineRule="auto"/>
              <w:rPr>
                <w:color w:val="000000"/>
                <w:sz w:val="25"/>
                <w:szCs w:val="25"/>
              </w:rPr>
            </w:pPr>
            <w:r>
              <w:rPr>
                <w:color w:val="000000"/>
              </w:rPr>
              <w:t>handled in email discussion [93e-29-UECapability]</w:t>
            </w:r>
          </w:p>
          <w:p w14:paraId="5E77E365" w14:textId="77777777" w:rsidR="000B1852" w:rsidRDefault="00CC186A">
            <w:pPr>
              <w:widowControl w:val="0"/>
              <w:tabs>
                <w:tab w:val="left" w:pos="1190"/>
              </w:tabs>
              <w:autoSpaceDE w:val="0"/>
              <w:autoSpaceDN w:val="0"/>
              <w:adjustRightInd w:val="0"/>
              <w:spacing w:after="0" w:line="240" w:lineRule="auto"/>
              <w:rPr>
                <w:color w:val="000000"/>
              </w:rPr>
            </w:pPr>
            <w:r>
              <w:rPr>
                <w:rFonts w:ascii="Arial" w:hAnsi="Arial" w:cs="Arial"/>
                <w:sz w:val="24"/>
                <w:szCs w:val="24"/>
              </w:rPr>
              <w:tab/>
            </w:r>
          </w:p>
          <w:p w14:paraId="385B848A" w14:textId="77777777" w:rsidR="000B1852" w:rsidRDefault="00CC186A">
            <w:pPr>
              <w:widowControl w:val="0"/>
              <w:tabs>
                <w:tab w:val="left" w:pos="1190"/>
              </w:tabs>
              <w:autoSpaceDE w:val="0"/>
              <w:autoSpaceDN w:val="0"/>
              <w:adjustRightInd w:val="0"/>
              <w:spacing w:after="0" w:line="240" w:lineRule="auto"/>
              <w:rPr>
                <w:color w:val="000000"/>
              </w:rPr>
            </w:pPr>
            <w:r>
              <w:rPr>
                <w:color w:val="000000"/>
              </w:rPr>
              <w:t>Observation: Some confusion as to the relation with the referenced RAN4 LS. Most companies prefer that this is discussed at WG level.</w:t>
            </w:r>
          </w:p>
          <w:p w14:paraId="29F87CB9" w14:textId="77777777" w:rsidR="000B1852" w:rsidRDefault="000B1852">
            <w:pPr>
              <w:widowControl w:val="0"/>
              <w:tabs>
                <w:tab w:val="left" w:pos="1190"/>
              </w:tabs>
              <w:autoSpaceDE w:val="0"/>
              <w:autoSpaceDN w:val="0"/>
              <w:adjustRightInd w:val="0"/>
              <w:spacing w:after="0" w:line="240" w:lineRule="auto"/>
              <w:rPr>
                <w:color w:val="000000"/>
              </w:rPr>
            </w:pPr>
          </w:p>
          <w:p w14:paraId="3CD58FD6" w14:textId="77777777" w:rsidR="000B1852" w:rsidRDefault="00CC186A">
            <w:pPr>
              <w:widowControl w:val="0"/>
              <w:tabs>
                <w:tab w:val="left" w:pos="1190"/>
              </w:tabs>
              <w:autoSpaceDE w:val="0"/>
              <w:autoSpaceDN w:val="0"/>
              <w:adjustRightInd w:val="0"/>
              <w:spacing w:after="0" w:line="240" w:lineRule="auto"/>
              <w:rPr>
                <w:color w:val="000000"/>
              </w:rPr>
            </w:pPr>
            <w:r>
              <w:rPr>
                <w:color w:val="000000"/>
              </w:rPr>
              <w:t>conclusion: No conclusion at RAN#93e. Expect that this can be discussed at WG level (based on company contributions there).</w:t>
            </w:r>
          </w:p>
          <w:p w14:paraId="67FBDB48" w14:textId="77777777" w:rsidR="000B1852" w:rsidRDefault="000B1852">
            <w:pPr>
              <w:spacing w:after="0" w:line="276" w:lineRule="auto"/>
              <w:rPr>
                <w:rFonts w:ascii="Arial" w:eastAsiaTheme="minorEastAsia" w:hAnsi="Arial" w:cs="Arial"/>
                <w:szCs w:val="22"/>
                <w:lang w:eastAsia="ja-JP"/>
              </w:rPr>
            </w:pPr>
          </w:p>
          <w:p w14:paraId="4418517E"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t>
            </w:r>
            <w:r>
              <w:rPr>
                <w:rFonts w:ascii="Arial" w:eastAsiaTheme="minorEastAsia" w:hAnsi="Arial" w:cs="Arial"/>
                <w:szCs w:val="22"/>
                <w:lang w:eastAsia="ja-JP"/>
              </w:rPr>
              <w:t xml:space="preserve">The conclusion mentions discussion at WG level, but the nature of the discussion is very much RAN1 domain. But if </w:t>
            </w:r>
            <w:r>
              <w:rPr>
                <w:rFonts w:ascii="Arial" w:eastAsiaTheme="minorEastAsia" w:hAnsi="Arial" w:cs="Arial"/>
                <w:szCs w:val="22"/>
                <w:lang w:eastAsia="ja-JP"/>
              </w:rPr>
              <w:lastRenderedPageBreak/>
              <w:t>companies prefer, we are also fine to discuss the same technical content in RAN2)</w:t>
            </w:r>
          </w:p>
          <w:p w14:paraId="73FB1DAC" w14:textId="77777777" w:rsidR="000B1852" w:rsidRDefault="000B1852">
            <w:pPr>
              <w:spacing w:after="0" w:line="276" w:lineRule="auto"/>
              <w:rPr>
                <w:rFonts w:ascii="Arial" w:eastAsiaTheme="minorEastAsia" w:hAnsi="Arial" w:cs="Arial"/>
                <w:szCs w:val="22"/>
                <w:lang w:eastAsia="ja-JP"/>
              </w:rPr>
            </w:pPr>
          </w:p>
          <w:p w14:paraId="03AE3398"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Our view is the existing “per band” MIMO coherence capability is misplaced given how a given oscillator signal is used for the different </w:t>
            </w:r>
            <w:proofErr w:type="spellStart"/>
            <w:r>
              <w:rPr>
                <w:rFonts w:ascii="Arial" w:eastAsiaTheme="minorEastAsia" w:hAnsi="Arial" w:cs="Arial"/>
                <w:szCs w:val="22"/>
                <w:lang w:eastAsia="ja-JP"/>
              </w:rPr>
              <w:t>Tx</w:t>
            </w:r>
            <w:proofErr w:type="spellEnd"/>
            <w:r>
              <w:rPr>
                <w:rFonts w:ascii="Arial" w:eastAsiaTheme="minorEastAsia" w:hAnsi="Arial" w:cs="Arial"/>
                <w:szCs w:val="22"/>
                <w:lang w:eastAsia="ja-JP"/>
              </w:rPr>
              <w:t xml:space="preserve"> chains is largely dependent on band combination. Adding something on top of the existing, somewhat broken, UL MIMO coherence capability is not beneficial for UL TX switching.</w:t>
            </w:r>
          </w:p>
        </w:tc>
      </w:tr>
      <w:tr w:rsidR="000B1852" w14:paraId="05DDB8AF" w14:textId="77777777">
        <w:tc>
          <w:tcPr>
            <w:tcW w:w="1192" w:type="pct"/>
          </w:tcPr>
          <w:p w14:paraId="45B0F110"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lastRenderedPageBreak/>
              <w:t>O</w:t>
            </w:r>
            <w:r>
              <w:rPr>
                <w:rFonts w:ascii="Arial" w:eastAsia="等线" w:hAnsi="Arial" w:cs="Arial"/>
                <w:szCs w:val="22"/>
                <w:lang w:eastAsia="zh-CN"/>
              </w:rPr>
              <w:t>PPO (Qianxi)</w:t>
            </w:r>
          </w:p>
        </w:tc>
        <w:tc>
          <w:tcPr>
            <w:tcW w:w="896" w:type="pct"/>
          </w:tcPr>
          <w:p w14:paraId="301CCE00"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ee comment</w:t>
            </w:r>
          </w:p>
        </w:tc>
        <w:tc>
          <w:tcPr>
            <w:tcW w:w="2912" w:type="pct"/>
          </w:tcPr>
          <w:p w14:paraId="5C17B203" w14:textId="77777777" w:rsidR="000B1852" w:rsidRDefault="00CC186A">
            <w:pPr>
              <w:spacing w:after="0" w:line="276" w:lineRule="auto"/>
              <w:rPr>
                <w:rFonts w:ascii="Arial" w:hAnsi="Arial" w:cs="Arial"/>
              </w:rPr>
            </w:pPr>
            <w:r>
              <w:rPr>
                <w:rFonts w:ascii="Arial" w:eastAsia="等线" w:hAnsi="Arial" w:cs="Arial"/>
                <w:szCs w:val="22"/>
                <w:lang w:val="en-US" w:eastAsia="zh-CN"/>
              </w:rPr>
              <w:t>W.r.t the gap between option-1/2: we tend to agree with the point by option-2 that “</w:t>
            </w:r>
            <w:r>
              <w:rPr>
                <w:lang w:val="en-US"/>
              </w:rPr>
              <w:t>RAN2 previously indicated to RAN1/4 (R2-2002378) that absence of a field should not imply support of a feature</w:t>
            </w:r>
            <w:r>
              <w:rPr>
                <w:rFonts w:ascii="Arial" w:eastAsia="等线" w:hAnsi="Arial" w:cs="Arial"/>
                <w:szCs w:val="22"/>
                <w:lang w:val="en-US" w:eastAsia="zh-CN"/>
              </w:rPr>
              <w:t xml:space="preserve">”, yet wonder if can be solved by simply adding a </w:t>
            </w:r>
            <w:proofErr w:type="spellStart"/>
            <w:r>
              <w:rPr>
                <w:rFonts w:ascii="Arial" w:eastAsia="等线" w:hAnsi="Arial" w:cs="Arial"/>
                <w:szCs w:val="22"/>
                <w:lang w:val="en-US" w:eastAsia="zh-CN"/>
              </w:rPr>
              <w:t>codepoint</w:t>
            </w:r>
            <w:proofErr w:type="spellEnd"/>
            <w:r>
              <w:rPr>
                <w:rFonts w:ascii="Arial" w:eastAsia="等线" w:hAnsi="Arial" w:cs="Arial"/>
                <w:szCs w:val="22"/>
                <w:lang w:val="en-US" w:eastAsia="zh-CN"/>
              </w:rPr>
              <w:t xml:space="preserve"> in the </w:t>
            </w:r>
            <w:proofErr w:type="spellStart"/>
            <w:r>
              <w:rPr>
                <w:rFonts w:ascii="Arial" w:hAnsi="Arial" w:cs="Arial"/>
                <w:i/>
                <w:iCs/>
              </w:rPr>
              <w:t>pusch-TransCoherence</w:t>
            </w:r>
            <w:proofErr w:type="spellEnd"/>
            <w:r>
              <w:rPr>
                <w:rFonts w:ascii="Arial" w:hAnsi="Arial" w:cs="Arial"/>
                <w:i/>
                <w:iCs/>
              </w:rPr>
              <w:t xml:space="preserve"> </w:t>
            </w:r>
            <w:r>
              <w:rPr>
                <w:rFonts w:ascii="Arial" w:hAnsi="Arial" w:cs="Arial"/>
              </w:rPr>
              <w:t>field (we understand option-2 assume it is a per-BC flag) in case the per-band report is replied on, e.g., “</w:t>
            </w:r>
            <w:proofErr w:type="spellStart"/>
            <w:r>
              <w:rPr>
                <w:rFonts w:ascii="Arial" w:hAnsi="Arial" w:cs="Arial"/>
              </w:rPr>
              <w:t>perBand</w:t>
            </w:r>
            <w:proofErr w:type="spellEnd"/>
            <w:r>
              <w:rPr>
                <w:rFonts w:ascii="Arial" w:hAnsi="Arial" w:cs="Arial"/>
              </w:rPr>
              <w:t>”, instead of relying on the absence of the field.</w:t>
            </w:r>
          </w:p>
          <w:p w14:paraId="1414F908" w14:textId="77777777" w:rsidR="000B1852" w:rsidRDefault="000B1852">
            <w:pPr>
              <w:spacing w:after="0" w:line="276" w:lineRule="auto"/>
              <w:rPr>
                <w:rFonts w:ascii="Arial" w:eastAsia="等线" w:hAnsi="Arial" w:cs="Arial"/>
                <w:szCs w:val="22"/>
                <w:lang w:val="en-US" w:eastAsia="zh-CN"/>
              </w:rPr>
            </w:pPr>
          </w:p>
          <w:p w14:paraId="03A25684" w14:textId="77777777" w:rsidR="000B1852" w:rsidRDefault="00CC186A">
            <w:pPr>
              <w:spacing w:after="0" w:line="276" w:lineRule="auto"/>
              <w:rPr>
                <w:rFonts w:ascii="Arial" w:hAnsi="Arial" w:cs="Arial"/>
                <w:szCs w:val="22"/>
                <w:lang w:val="en-US" w:eastAsia="zh-CN"/>
              </w:rPr>
            </w:pPr>
            <w:r>
              <w:rPr>
                <w:rFonts w:ascii="Arial" w:eastAsia="等线" w:hAnsi="Arial" w:cs="Arial"/>
                <w:szCs w:val="22"/>
                <w:lang w:val="en-US" w:eastAsia="zh-CN"/>
              </w:rPr>
              <w:t xml:space="preserve">Yet more than the issue above, more importantly, should we further consider on a finer granularity, e.g., at least per-BC-per-band-pair considering R2 signaling framework is to indicate switching capability per-band-pair within a BC entry? And even a further step is that, we understand R4 is further discussing the capability for 2UL+2UL case for R17, which may lead to an even finer granularity of per-BC-per-band-pair-per-band, should we design the R16 capability with sufficient forwards compatibility to R17+ </w:t>
            </w:r>
            <w:proofErr w:type="spellStart"/>
            <w:r>
              <w:rPr>
                <w:rFonts w:ascii="Arial" w:eastAsia="等线" w:hAnsi="Arial" w:cs="Arial"/>
                <w:szCs w:val="22"/>
                <w:lang w:val="en-US" w:eastAsia="zh-CN"/>
              </w:rPr>
              <w:t>Tx</w:t>
            </w:r>
            <w:proofErr w:type="spellEnd"/>
            <w:r>
              <w:rPr>
                <w:rFonts w:ascii="Arial" w:eastAsia="等线" w:hAnsi="Arial" w:cs="Arial"/>
                <w:szCs w:val="22"/>
                <w:lang w:val="en-US" w:eastAsia="zh-CN"/>
              </w:rPr>
              <w:t xml:space="preserve"> switching?</w:t>
            </w:r>
          </w:p>
        </w:tc>
      </w:tr>
      <w:tr w:rsidR="000B1852" w14:paraId="27BC9433" w14:textId="77777777">
        <w:tc>
          <w:tcPr>
            <w:tcW w:w="1192" w:type="pct"/>
          </w:tcPr>
          <w:p w14:paraId="2602C3EE"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H</w:t>
            </w:r>
            <w:r>
              <w:rPr>
                <w:rFonts w:ascii="Arial" w:eastAsia="等线" w:hAnsi="Arial" w:cs="Arial"/>
                <w:szCs w:val="22"/>
                <w:lang w:eastAsia="zh-CN"/>
              </w:rPr>
              <w:t>uawei, HiSilicon</w:t>
            </w:r>
          </w:p>
        </w:tc>
        <w:tc>
          <w:tcPr>
            <w:tcW w:w="896" w:type="pct"/>
          </w:tcPr>
          <w:p w14:paraId="53233755"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 1</w:t>
            </w:r>
          </w:p>
        </w:tc>
        <w:tc>
          <w:tcPr>
            <w:tcW w:w="2912" w:type="pct"/>
          </w:tcPr>
          <w:p w14:paraId="090EA8B9"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We noticed the discussion on Rel-15 UL MIMO coherence capability mentioned by Qualcomm. It happened in both RAN1#106 meeting and RP#93 meeting with no conclusion achieved. We are not sure if it would be re-discussed in RAN1 and whether the change on a Rel-15 MIMO capability can be agreed. </w:t>
            </w:r>
          </w:p>
          <w:p w14:paraId="126B89D1"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As it is a requested capability by RAN4, we prefer RAN2 to capture it following RAN4 agreement. At least RAN2 should not postpone it indefinitely without notifying RAN4.</w:t>
            </w:r>
          </w:p>
          <w:p w14:paraId="4292CAC7" w14:textId="77777777" w:rsidR="000B1852" w:rsidRDefault="000B1852">
            <w:pPr>
              <w:spacing w:after="0" w:line="276" w:lineRule="auto"/>
              <w:rPr>
                <w:rFonts w:ascii="Arial" w:hAnsi="Arial" w:cs="Arial"/>
                <w:szCs w:val="22"/>
                <w:lang w:val="en-US" w:eastAsia="zh-CN"/>
              </w:rPr>
            </w:pPr>
          </w:p>
          <w:p w14:paraId="147A0272"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We do not see any inter-operability issue of option1. The reason RAN4 introduced this capability is some UE implementation cannot guarantee the same coherent capability as normal CA. However, for most of UE there is no issue, then they do not need to be changed to report this new capability if they already implemented Rel-16 UL </w:t>
            </w:r>
            <w:proofErr w:type="spellStart"/>
            <w:r>
              <w:rPr>
                <w:rFonts w:ascii="Arial" w:hAnsi="Arial" w:cs="Arial"/>
                <w:szCs w:val="22"/>
                <w:lang w:val="en-US" w:eastAsia="zh-CN"/>
              </w:rPr>
              <w:t>Tx</w:t>
            </w:r>
            <w:proofErr w:type="spellEnd"/>
            <w:r>
              <w:rPr>
                <w:rFonts w:ascii="Arial" w:hAnsi="Arial" w:cs="Arial"/>
                <w:szCs w:val="22"/>
                <w:lang w:val="en-US" w:eastAsia="zh-CN"/>
              </w:rPr>
              <w:t xml:space="preserve"> switching.</w:t>
            </w:r>
          </w:p>
        </w:tc>
      </w:tr>
      <w:tr w:rsidR="000B1852" w14:paraId="463EF19F" w14:textId="77777777">
        <w:tc>
          <w:tcPr>
            <w:tcW w:w="1192" w:type="pct"/>
          </w:tcPr>
          <w:p w14:paraId="088E38A1"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96" w:type="pct"/>
          </w:tcPr>
          <w:p w14:paraId="531F32A2"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Follow RAN4</w:t>
            </w:r>
          </w:p>
        </w:tc>
        <w:tc>
          <w:tcPr>
            <w:tcW w:w="2912" w:type="pct"/>
          </w:tcPr>
          <w:p w14:paraId="6EE648E4" w14:textId="77777777" w:rsidR="000B1852" w:rsidRDefault="00CC186A">
            <w:pPr>
              <w:spacing w:after="0" w:line="276" w:lineRule="auto"/>
              <w:rPr>
                <w:rFonts w:ascii="Arial" w:eastAsiaTheme="minorEastAsia" w:hAnsi="Arial" w:cs="Arial"/>
                <w:lang w:eastAsia="ja-JP"/>
              </w:rPr>
            </w:pPr>
            <w:r>
              <w:rPr>
                <w:rFonts w:ascii="Arial" w:eastAsiaTheme="minorEastAsia" w:hAnsi="Arial" w:cs="Arial"/>
                <w:lang w:eastAsia="ja-JP"/>
              </w:rPr>
              <w:t>Question to Huawei:</w:t>
            </w:r>
          </w:p>
          <w:p w14:paraId="6A3E80C3" w14:textId="77777777" w:rsidR="000B1852" w:rsidRDefault="00CC186A">
            <w:pPr>
              <w:spacing w:after="0" w:line="276" w:lineRule="auto"/>
              <w:rPr>
                <w:ins w:id="8" w:author="Huawei" w:date="2021-11-04T10:30:00Z"/>
                <w:rFonts w:ascii="Arial" w:hAnsi="Arial" w:cs="Arial"/>
                <w:lang w:eastAsia="en-GB"/>
              </w:rPr>
            </w:pPr>
            <w:r>
              <w:rPr>
                <w:rFonts w:ascii="Arial" w:hAnsi="Arial" w:cs="Arial"/>
                <w:lang w:eastAsia="en-GB"/>
              </w:rPr>
              <w:t xml:space="preserve">In the </w:t>
            </w:r>
            <w:hyperlink r:id="rId26" w:tooltip="D:Documents3GPPtsg_ranWG2TSGR2_116-eDocsR2-2110483.zip" w:history="1">
              <w:r>
                <w:rPr>
                  <w:rStyle w:val="af5"/>
                  <w:rFonts w:ascii="Arial" w:hAnsi="Arial" w:cs="Arial"/>
                  <w:color w:val="auto"/>
                  <w:u w:val="none"/>
                </w:rPr>
                <w:t>R2-2110483</w:t>
              </w:r>
            </w:hyperlink>
            <w:r>
              <w:rPr>
                <w:rStyle w:val="af5"/>
                <w:rFonts w:ascii="Arial" w:hAnsi="Arial" w:cs="Arial"/>
                <w:color w:val="auto"/>
                <w:u w:val="none"/>
                <w:lang w:val="en-GB"/>
              </w:rPr>
              <w:t xml:space="preserve">, there seems to be a reference in </w:t>
            </w:r>
            <w:r>
              <w:rPr>
                <w:rFonts w:ascii="Arial" w:hAnsi="Arial" w:cs="Arial"/>
                <w:bCs/>
                <w:iCs/>
                <w:lang w:val="en-US"/>
              </w:rPr>
              <w:t>as specified in TS 38.101-1 [2]</w:t>
            </w:r>
            <w:r>
              <w:rPr>
                <w:rFonts w:ascii="Arial" w:hAnsi="Arial" w:cs="Arial"/>
                <w:bCs/>
                <w:iCs/>
              </w:rPr>
              <w:t xml:space="preserve">. Shouldn’t this rather be </w:t>
            </w:r>
            <w:r>
              <w:rPr>
                <w:rFonts w:ascii="Arial" w:hAnsi="Arial" w:cs="Arial"/>
                <w:lang w:eastAsia="en-GB"/>
              </w:rPr>
              <w:t>“see clause 6.1.6 and 6.1.1.1 of TS 38.214[12]</w:t>
            </w:r>
            <w:proofErr w:type="gramStart"/>
            <w:r>
              <w:rPr>
                <w:rFonts w:ascii="Arial" w:hAnsi="Arial" w:cs="Arial"/>
                <w:lang w:eastAsia="en-GB"/>
              </w:rPr>
              <w:t>.</w:t>
            </w:r>
            <w:proofErr w:type="gramEnd"/>
            <w:r>
              <w:rPr>
                <w:rFonts w:ascii="Arial" w:hAnsi="Arial" w:cs="Arial"/>
                <w:lang w:eastAsia="en-GB"/>
              </w:rPr>
              <w:t>”</w:t>
            </w:r>
          </w:p>
          <w:p w14:paraId="7ADE9992" w14:textId="77777777" w:rsidR="00E652A4" w:rsidRDefault="00E652A4">
            <w:pPr>
              <w:spacing w:after="0" w:line="276" w:lineRule="auto"/>
              <w:rPr>
                <w:ins w:id="9" w:author="Huawei" w:date="2021-11-04T10:30:00Z"/>
                <w:rFonts w:ascii="Arial" w:hAnsi="Arial" w:cs="Arial"/>
                <w:lang w:eastAsia="en-GB"/>
              </w:rPr>
            </w:pPr>
          </w:p>
          <w:p w14:paraId="26666BF5" w14:textId="77777777" w:rsidR="00E652A4" w:rsidRDefault="00E652A4" w:rsidP="00E652A4">
            <w:pPr>
              <w:spacing w:after="0" w:line="276" w:lineRule="auto"/>
              <w:rPr>
                <w:ins w:id="10" w:author="Huawei" w:date="2021-11-04T10:31:00Z"/>
                <w:rFonts w:ascii="Arial" w:hAnsi="Arial" w:cs="Arial"/>
                <w:szCs w:val="22"/>
                <w:lang w:val="en-US" w:eastAsia="zh-CN"/>
              </w:rPr>
            </w:pPr>
            <w:ins w:id="11" w:author="Huawei" w:date="2021-11-04T10:30:00Z">
              <w:r>
                <w:rPr>
                  <w:rFonts w:ascii="Arial" w:hAnsi="Arial" w:cs="Arial"/>
                  <w:lang w:eastAsia="en-GB"/>
                </w:rPr>
                <w:t>[Huawei]</w:t>
              </w:r>
            </w:ins>
            <w:r>
              <w:rPr>
                <w:rFonts w:ascii="Arial" w:hAnsi="Arial" w:cs="Arial"/>
                <w:lang w:eastAsia="en-GB"/>
              </w:rPr>
              <w:t xml:space="preserve"> </w:t>
            </w:r>
            <w:ins w:id="12" w:author="Huawei" w:date="2021-11-04T10:31:00Z">
              <w:r>
                <w:rPr>
                  <w:rFonts w:ascii="Arial" w:hAnsi="Arial" w:cs="Arial" w:hint="eastAsia"/>
                  <w:szCs w:val="22"/>
                  <w:lang w:val="en-US" w:eastAsia="zh-CN"/>
                </w:rPr>
                <w:t>T</w:t>
              </w:r>
              <w:r>
                <w:rPr>
                  <w:rFonts w:ascii="Arial" w:hAnsi="Arial" w:cs="Arial"/>
                  <w:szCs w:val="22"/>
                  <w:lang w:val="en-US" w:eastAsia="zh-CN"/>
                </w:rPr>
                <w:t xml:space="preserve">o answer Nokia’s question, this new capability is mentioned in 38101-1 as below. About RAN1 spec, since the UE handles coherent as legacy, only with a different </w:t>
              </w:r>
              <w:r>
                <w:rPr>
                  <w:rFonts w:ascii="Arial" w:hAnsi="Arial" w:cs="Arial"/>
                  <w:szCs w:val="22"/>
                  <w:lang w:val="en-US" w:eastAsia="zh-CN"/>
                </w:rPr>
                <w:lastRenderedPageBreak/>
                <w:t xml:space="preserve">capability, RAN1 spec did not make a change specially, that is why we did not put RAN1 spec as a reference. </w:t>
              </w:r>
            </w:ins>
          </w:p>
          <w:p w14:paraId="13873D14" w14:textId="4248649B" w:rsidR="00E652A4" w:rsidRPr="00E652A4" w:rsidRDefault="00E652A4" w:rsidP="00E652A4">
            <w:pPr>
              <w:spacing w:after="0" w:line="276" w:lineRule="auto"/>
              <w:rPr>
                <w:rFonts w:ascii="Arial" w:eastAsiaTheme="minorEastAsia" w:hAnsi="Arial" w:cs="Arial"/>
                <w:szCs w:val="22"/>
                <w:lang w:eastAsia="ja-JP"/>
              </w:rPr>
            </w:pPr>
            <w:ins w:id="13" w:author="Huawei" w:date="2021-11-04T10:31:00Z">
              <w:r>
                <w:rPr>
                  <w:lang w:val="en-US" w:eastAsia="zh-CN"/>
                </w:rPr>
                <w:t>W</w:t>
              </w:r>
              <w:r>
                <w:rPr>
                  <w:rFonts w:eastAsia="Malgun Gothic"/>
                  <w:lang w:val="en-US"/>
                </w:rPr>
                <w:t>hen</w:t>
              </w:r>
              <w:r>
                <w:rPr>
                  <w:lang w:val="en-US" w:eastAsia="zh-CN"/>
                </w:rPr>
                <w:t xml:space="preserve"> </w:t>
              </w:r>
              <w:r>
                <w:rPr>
                  <w:iCs/>
                  <w:lang w:eastAsia="zh-CN"/>
                </w:rPr>
                <w:t xml:space="preserve">UE is not </w:t>
              </w:r>
              <w:r>
                <w:rPr>
                  <w:lang w:val="en-US" w:eastAsia="fr-FR"/>
                </w:rPr>
                <w:t xml:space="preserve">configured with uplink switching with parameter </w:t>
              </w:r>
              <w:r>
                <w:rPr>
                  <w:i/>
                  <w:lang w:val="en-US" w:eastAsia="fr-FR"/>
                </w:rPr>
                <w:t>uplinkTxSwitching-r16</w:t>
              </w:r>
              <w:r>
                <w:rPr>
                  <w:lang w:eastAsia="zh-CN"/>
                </w:rPr>
                <w:t xml:space="preserve">; or </w:t>
              </w:r>
              <w:r>
                <w:rPr>
                  <w:lang w:val="en-US" w:eastAsia="zh-CN"/>
                </w:rPr>
                <w:t>w</w:t>
              </w:r>
              <w:r>
                <w:rPr>
                  <w:rFonts w:eastAsia="Malgun Gothic"/>
                  <w:lang w:val="en-US"/>
                </w:rPr>
                <w:t>hen</w:t>
              </w:r>
              <w:r>
                <w:rPr>
                  <w:lang w:val="en-US" w:eastAsia="zh-CN"/>
                </w:rPr>
                <w:t xml:space="preserve"> </w:t>
              </w:r>
              <w:r>
                <w:rPr>
                  <w:iCs/>
                  <w:lang w:eastAsia="zh-CN"/>
                </w:rPr>
                <w:t xml:space="preserve">UE is </w:t>
              </w:r>
              <w:r>
                <w:rPr>
                  <w:lang w:val="en-US" w:eastAsia="fr-FR"/>
                </w:rPr>
                <w:t xml:space="preserve">configured with uplink switching with parameter </w:t>
              </w:r>
              <w:r>
                <w:rPr>
                  <w:i/>
                  <w:lang w:val="en-US" w:eastAsia="fr-FR"/>
                </w:rPr>
                <w:t>uplinkTxSwitching-r16</w:t>
              </w:r>
              <w:r>
                <w:rPr>
                  <w:lang w:val="en-US" w:eastAsia="zh-CN"/>
                </w:rPr>
                <w:t xml:space="preserve">, and </w:t>
              </w:r>
              <w:r>
                <w:rPr>
                  <w:lang w:eastAsia="zh-CN"/>
                </w:rPr>
                <w:t xml:space="preserve">the </w:t>
              </w:r>
              <w:r>
                <w:t>capability</w:t>
              </w:r>
              <w:r>
                <w:rPr>
                  <w:lang w:eastAsia="zh-CN"/>
                </w:rPr>
                <w:t xml:space="preserve"> [</w:t>
              </w:r>
              <w:proofErr w:type="spellStart"/>
              <w:r>
                <w:rPr>
                  <w:bCs/>
                  <w:i/>
                  <w:iCs/>
                </w:rPr>
                <w:t>uplinkTxSwitching</w:t>
              </w:r>
              <w:proofErr w:type="spellEnd"/>
              <w:r>
                <w:t>-</w:t>
              </w:r>
              <w:r>
                <w:rPr>
                  <w:bCs/>
                  <w:i/>
                  <w:iCs/>
                  <w:lang w:eastAsia="zh-CN"/>
                </w:rPr>
                <w:t>PSUCH-</w:t>
              </w:r>
              <w:proofErr w:type="spellStart"/>
              <w:r>
                <w:rPr>
                  <w:i/>
                  <w:iCs/>
                  <w:lang w:val="en-US" w:eastAsia="zh-CN"/>
                </w:rPr>
                <w:t>TransCoherence</w:t>
              </w:r>
              <w:proofErr w:type="spellEnd"/>
              <w:r>
                <w:rPr>
                  <w:iCs/>
                  <w:lang w:val="en-US" w:eastAsia="zh-CN"/>
                </w:rPr>
                <w:t>]</w:t>
              </w:r>
              <w:r>
                <w:rPr>
                  <w:i/>
                  <w:iCs/>
                  <w:lang w:val="en-US" w:eastAsia="zh-CN"/>
                </w:rPr>
                <w:t xml:space="preserve"> </w:t>
              </w:r>
              <w:r>
                <w:rPr>
                  <w:iCs/>
                  <w:lang w:val="en-US" w:eastAsia="zh-CN"/>
                </w:rPr>
                <w:t>is absent or indicated as [‘coherent’]</w:t>
              </w:r>
              <w:r>
                <w:rPr>
                  <w:iCs/>
                  <w:lang w:eastAsia="zh-CN"/>
                </w:rPr>
                <w:t>; or</w:t>
              </w:r>
              <w:r>
                <w:rPr>
                  <w:lang w:val="en-US" w:eastAsia="zh-CN"/>
                </w:rPr>
                <w:t xml:space="preserve"> w</w:t>
              </w:r>
              <w:r>
                <w:rPr>
                  <w:rFonts w:eastAsia="Malgun Gothic"/>
                  <w:lang w:val="en-US"/>
                </w:rPr>
                <w:t>hen</w:t>
              </w:r>
              <w:r>
                <w:rPr>
                  <w:lang w:val="en-US" w:eastAsia="zh-CN"/>
                </w:rPr>
                <w:t xml:space="preserve"> </w:t>
              </w:r>
              <w:r>
                <w:rPr>
                  <w:iCs/>
                  <w:lang w:eastAsia="zh-CN"/>
                </w:rPr>
                <w:t xml:space="preserve">UE is </w:t>
              </w:r>
              <w:r>
                <w:rPr>
                  <w:lang w:val="en-US" w:eastAsia="fr-FR"/>
                </w:rPr>
                <w:t xml:space="preserve">configured with uplink switching with parameter </w:t>
              </w:r>
              <w:r>
                <w:rPr>
                  <w:i/>
                  <w:lang w:val="en-US" w:eastAsia="fr-FR"/>
                </w:rPr>
                <w:t>uplinkTxSwitching-r16</w:t>
              </w:r>
              <w:r>
                <w:rPr>
                  <w:lang w:val="en-US" w:eastAsia="zh-CN"/>
                </w:rPr>
                <w:t>,</w:t>
              </w:r>
              <w:r>
                <w:rPr>
                  <w:iCs/>
                  <w:lang w:eastAsia="zh-CN"/>
                </w:rPr>
                <w:t xml:space="preserve"> </w:t>
              </w:r>
              <w:r>
                <w:rPr>
                  <w:lang w:val="en-US" w:eastAsia="zh-CN"/>
                </w:rPr>
                <w:t>t</w:t>
              </w:r>
              <w:r>
                <w:rPr>
                  <w:lang w:eastAsia="zh-CN"/>
                </w:rPr>
                <w:t xml:space="preserve">he </w:t>
              </w:r>
              <w:r>
                <w:t>capability</w:t>
              </w:r>
              <w:r>
                <w:rPr>
                  <w:lang w:eastAsia="zh-CN"/>
                </w:rPr>
                <w:t xml:space="preserve"> </w:t>
              </w:r>
              <w:r w:rsidRPr="00E652A4">
                <w:rPr>
                  <w:i/>
                  <w:highlight w:val="yellow"/>
                  <w:lang w:eastAsia="zh-CN"/>
                </w:rPr>
                <w:t>[</w:t>
              </w:r>
              <w:proofErr w:type="spellStart"/>
              <w:r w:rsidRPr="00E652A4">
                <w:rPr>
                  <w:bCs/>
                  <w:i/>
                  <w:iCs/>
                  <w:highlight w:val="yellow"/>
                </w:rPr>
                <w:t>uplinkTxSwitching</w:t>
              </w:r>
              <w:proofErr w:type="spellEnd"/>
              <w:r w:rsidRPr="00E652A4">
                <w:rPr>
                  <w:highlight w:val="yellow"/>
                </w:rPr>
                <w:t>-</w:t>
              </w:r>
              <w:r w:rsidRPr="00E652A4">
                <w:rPr>
                  <w:bCs/>
                  <w:i/>
                  <w:iCs/>
                  <w:highlight w:val="yellow"/>
                  <w:lang w:eastAsia="zh-CN"/>
                </w:rPr>
                <w:t>PSUCH-</w:t>
              </w:r>
              <w:proofErr w:type="spellStart"/>
              <w:r w:rsidRPr="00E652A4">
                <w:rPr>
                  <w:i/>
                  <w:iCs/>
                  <w:highlight w:val="yellow"/>
                  <w:lang w:val="en-US" w:eastAsia="zh-CN"/>
                </w:rPr>
                <w:t>TransCoherence</w:t>
              </w:r>
              <w:proofErr w:type="spellEnd"/>
              <w:r w:rsidRPr="00E652A4">
                <w:rPr>
                  <w:i/>
                  <w:iCs/>
                  <w:highlight w:val="yellow"/>
                  <w:lang w:val="en-US" w:eastAsia="zh-CN"/>
                </w:rPr>
                <w:t>]</w:t>
              </w:r>
              <w:r>
                <w:rPr>
                  <w:i/>
                  <w:iCs/>
                  <w:lang w:val="en-US" w:eastAsia="zh-CN"/>
                </w:rPr>
                <w:t xml:space="preserve"> </w:t>
              </w:r>
              <w:r>
                <w:rPr>
                  <w:iCs/>
                  <w:lang w:val="en-US" w:eastAsia="zh-CN"/>
                </w:rPr>
                <w:t>is indicated as [‘non-coherent’],</w:t>
              </w:r>
              <w:r>
                <w:rPr>
                  <w:i/>
                  <w:iCs/>
                  <w:lang w:val="en-US" w:eastAsia="zh-CN"/>
                </w:rPr>
                <w:t xml:space="preserve"> </w:t>
              </w:r>
              <w:r>
                <w:rPr>
                  <w:iCs/>
                  <w:lang w:eastAsia="zh-CN"/>
                </w:rPr>
                <w:t xml:space="preserve">and </w:t>
              </w:r>
              <w:r>
                <w:rPr>
                  <w:lang w:val="en-US"/>
                </w:rPr>
                <w:t>uplink switching is</w:t>
              </w:r>
              <w:r>
                <w:rPr>
                  <w:lang w:val="en-US" w:eastAsia="zh-CN"/>
                </w:rPr>
                <w:t xml:space="preserve"> not</w:t>
              </w:r>
              <w:r>
                <w:rPr>
                  <w:lang w:val="en-US"/>
                </w:rPr>
                <w:t xml:space="preserve"> triggered </w:t>
              </w:r>
              <w:r>
                <w:rPr>
                  <w:iCs/>
                  <w:lang w:eastAsia="zh-CN"/>
                </w:rPr>
                <w:t xml:space="preserve">by the </w:t>
              </w:r>
              <w:r>
                <w:t>switching mechanisms specified in sub-clause 6.1.</w:t>
              </w:r>
              <w:r>
                <w:rPr>
                  <w:lang w:eastAsia="zh-CN"/>
                </w:rPr>
                <w:t>6</w:t>
              </w:r>
              <w:r>
                <w:t xml:space="preserve"> of TS 38.214</w:t>
              </w:r>
              <w:r>
                <w:rPr>
                  <w:rStyle w:val="apple-converted-space"/>
                </w:rPr>
                <w:t> </w:t>
              </w:r>
              <w:r>
                <w:t>[10]</w:t>
              </w:r>
              <w:r>
                <w:rPr>
                  <w:lang w:eastAsia="zh-CN"/>
                </w:rPr>
                <w:t xml:space="preserve"> </w:t>
              </w:r>
              <w:r>
                <w:rPr>
                  <w:rFonts w:eastAsia="Malgun Gothic"/>
                  <w:iCs/>
                </w:rPr>
                <w:t>between last transmitted SRS and scheduled transmission.</w:t>
              </w:r>
            </w:ins>
          </w:p>
        </w:tc>
      </w:tr>
      <w:tr w:rsidR="000B1852" w14:paraId="7A47AE6E" w14:textId="77777777">
        <w:tc>
          <w:tcPr>
            <w:tcW w:w="1192" w:type="pct"/>
          </w:tcPr>
          <w:p w14:paraId="77C833EE"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lastRenderedPageBreak/>
              <w:t>China Telecom</w:t>
            </w:r>
          </w:p>
        </w:tc>
        <w:tc>
          <w:tcPr>
            <w:tcW w:w="896" w:type="pct"/>
          </w:tcPr>
          <w:p w14:paraId="567D2320"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Option 1</w:t>
            </w:r>
          </w:p>
        </w:tc>
        <w:tc>
          <w:tcPr>
            <w:tcW w:w="2912" w:type="pct"/>
          </w:tcPr>
          <w:p w14:paraId="19B97199" w14:textId="77777777" w:rsidR="000B1852" w:rsidRDefault="00CC186A">
            <w:pPr>
              <w:spacing w:after="0" w:line="276" w:lineRule="auto"/>
              <w:rPr>
                <w:rFonts w:ascii="Arial" w:eastAsia="等线" w:hAnsi="Arial" w:cs="Arial"/>
                <w:szCs w:val="22"/>
                <w:lang w:eastAsia="zh-CN"/>
              </w:rPr>
            </w:pPr>
            <w:r>
              <w:rPr>
                <w:rFonts w:ascii="Arial" w:eastAsia="等线" w:hAnsi="Arial" w:cs="Arial"/>
                <w:szCs w:val="22"/>
                <w:lang w:eastAsia="zh-CN"/>
              </w:rPr>
              <w:t>We agree with HW and Nokia that we shall follow RAN4 LS and discuss how to capture RAN4 agreement in RAN2 spec. For Rel-15 UL MIMO coherence capability issue for non-UL switching raised by Qualcomm, we are also not sure whether there will be discussion or agreement on this issue in RAN1. Therefore, we prefer to follow RAN4 LS.</w:t>
            </w:r>
          </w:p>
        </w:tc>
      </w:tr>
      <w:tr w:rsidR="000B1852" w14:paraId="0CAC10AF" w14:textId="77777777">
        <w:tc>
          <w:tcPr>
            <w:tcW w:w="1192" w:type="pct"/>
          </w:tcPr>
          <w:p w14:paraId="2AFBA67A" w14:textId="77777777" w:rsidR="000B1852" w:rsidRDefault="00CC186A">
            <w:pPr>
              <w:spacing w:after="0" w:line="276" w:lineRule="auto"/>
              <w:jc w:val="center"/>
              <w:rPr>
                <w:rFonts w:ascii="Arial" w:eastAsia="Malgun Gothic" w:hAnsi="Arial" w:cs="Arial"/>
                <w:szCs w:val="22"/>
                <w:lang w:eastAsia="ko-KR"/>
              </w:rPr>
            </w:pPr>
            <w:proofErr w:type="spellStart"/>
            <w:r>
              <w:rPr>
                <w:rFonts w:ascii="Arial" w:eastAsia="Malgun Gothic" w:hAnsi="Arial" w:cs="Arial"/>
                <w:szCs w:val="22"/>
                <w:lang w:eastAsia="ko-KR"/>
              </w:rPr>
              <w:t>MediaTek</w:t>
            </w:r>
            <w:proofErr w:type="spellEnd"/>
          </w:p>
        </w:tc>
        <w:tc>
          <w:tcPr>
            <w:tcW w:w="896" w:type="pct"/>
          </w:tcPr>
          <w:p w14:paraId="132E5B2F" w14:textId="77777777" w:rsidR="000B1852" w:rsidRDefault="00CC186A">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Option 1</w:t>
            </w:r>
          </w:p>
        </w:tc>
        <w:tc>
          <w:tcPr>
            <w:tcW w:w="2912" w:type="pct"/>
          </w:tcPr>
          <w:p w14:paraId="746CCAC6" w14:textId="77777777" w:rsidR="000B1852" w:rsidRDefault="000B1852">
            <w:pPr>
              <w:spacing w:after="0" w:line="276" w:lineRule="auto"/>
              <w:rPr>
                <w:rFonts w:ascii="Arial" w:eastAsia="等线" w:hAnsi="Arial" w:cs="Arial"/>
                <w:szCs w:val="22"/>
                <w:lang w:val="en-US" w:eastAsia="zh-CN"/>
              </w:rPr>
            </w:pPr>
          </w:p>
        </w:tc>
      </w:tr>
      <w:tr w:rsidR="000E107D" w14:paraId="1C647135" w14:textId="77777777">
        <w:tc>
          <w:tcPr>
            <w:tcW w:w="1192" w:type="pct"/>
          </w:tcPr>
          <w:p w14:paraId="4008BBB4" w14:textId="77777777" w:rsidR="000E107D" w:rsidRDefault="000E107D" w:rsidP="000E107D">
            <w:pPr>
              <w:spacing w:after="0" w:line="276" w:lineRule="auto"/>
              <w:jc w:val="center"/>
              <w:rPr>
                <w:rFonts w:ascii="Arial" w:hAnsi="Arial" w:cs="Arial"/>
                <w:szCs w:val="22"/>
                <w:lang w:val="en-US" w:eastAsia="zh-CN"/>
              </w:rPr>
            </w:pPr>
            <w:r>
              <w:rPr>
                <w:rFonts w:ascii="Arial" w:eastAsia="等线" w:hAnsi="Arial" w:cs="Arial" w:hint="eastAsia"/>
                <w:szCs w:val="22"/>
                <w:lang w:eastAsia="zh-CN"/>
              </w:rPr>
              <w:t>v</w:t>
            </w:r>
            <w:r>
              <w:rPr>
                <w:rFonts w:ascii="Arial" w:eastAsia="等线" w:hAnsi="Arial" w:cs="Arial"/>
                <w:szCs w:val="22"/>
                <w:lang w:eastAsia="zh-CN"/>
              </w:rPr>
              <w:t>ivo</w:t>
            </w:r>
          </w:p>
        </w:tc>
        <w:tc>
          <w:tcPr>
            <w:tcW w:w="896" w:type="pct"/>
          </w:tcPr>
          <w:p w14:paraId="2A15AFB9" w14:textId="77777777" w:rsidR="000E107D" w:rsidRDefault="000E107D" w:rsidP="000E107D">
            <w:pPr>
              <w:spacing w:after="0" w:line="276" w:lineRule="auto"/>
              <w:jc w:val="center"/>
              <w:rPr>
                <w:rFonts w:ascii="Arial" w:eastAsia="Malgun Gothic" w:hAnsi="Arial" w:cs="Arial"/>
                <w:szCs w:val="22"/>
                <w:lang w:eastAsia="ko-KR"/>
              </w:rPr>
            </w:pPr>
            <w:r>
              <w:rPr>
                <w:rFonts w:ascii="Arial" w:eastAsia="等线" w:hAnsi="Arial" w:cs="Arial"/>
                <w:szCs w:val="22"/>
                <w:lang w:eastAsia="zh-CN"/>
              </w:rPr>
              <w:t>Option 1</w:t>
            </w:r>
          </w:p>
        </w:tc>
        <w:tc>
          <w:tcPr>
            <w:tcW w:w="2912" w:type="pct"/>
          </w:tcPr>
          <w:p w14:paraId="1D03230D" w14:textId="77777777" w:rsidR="000E107D" w:rsidRDefault="000E107D" w:rsidP="000E107D">
            <w:pPr>
              <w:spacing w:after="0" w:line="276" w:lineRule="auto"/>
              <w:rPr>
                <w:rFonts w:ascii="Arial" w:eastAsia="等线" w:hAnsi="Arial" w:cs="Arial"/>
                <w:szCs w:val="22"/>
                <w:lang w:eastAsia="zh-CN"/>
              </w:rPr>
            </w:pPr>
            <w:r>
              <w:rPr>
                <w:rFonts w:ascii="Arial" w:eastAsia="等线" w:hAnsi="Arial" w:cs="Arial"/>
                <w:szCs w:val="22"/>
                <w:lang w:eastAsia="zh-CN"/>
              </w:rPr>
              <w:t xml:space="preserve">Following RAN4 LS would be good unless there’s enough evidence proving the necessity of using solely </w:t>
            </w:r>
            <w:proofErr w:type="spellStart"/>
            <w:r>
              <w:rPr>
                <w:rFonts w:ascii="Arial" w:hAnsi="Arial" w:cs="Arial"/>
                <w:i/>
                <w:iCs/>
              </w:rPr>
              <w:t>pusch-TransCoherence</w:t>
            </w:r>
            <w:proofErr w:type="spellEnd"/>
            <w:r>
              <w:rPr>
                <w:rFonts w:ascii="Arial" w:eastAsia="等线" w:hAnsi="Arial" w:cs="Arial"/>
                <w:szCs w:val="22"/>
                <w:lang w:eastAsia="zh-CN"/>
              </w:rPr>
              <w:t xml:space="preserve"> as opt.2, i.e. the new capability is always the same with the existing </w:t>
            </w:r>
            <w:r w:rsidRPr="00E14EB3">
              <w:rPr>
                <w:rFonts w:ascii="Arial" w:hAnsi="Arial" w:cs="Arial"/>
                <w:lang w:val="en-US" w:eastAsia="zh-CN"/>
              </w:rPr>
              <w:t xml:space="preserve">per band UE capability </w:t>
            </w:r>
            <w:proofErr w:type="spellStart"/>
            <w:r w:rsidRPr="00E14EB3">
              <w:rPr>
                <w:rFonts w:ascii="Arial" w:hAnsi="Arial" w:cs="Arial"/>
                <w:i/>
                <w:lang w:val="en-US" w:eastAsia="zh-CN"/>
              </w:rPr>
              <w:t>pusch-TransCoherence</w:t>
            </w:r>
            <w:proofErr w:type="spellEnd"/>
            <w:r>
              <w:rPr>
                <w:rFonts w:ascii="Arial" w:eastAsia="等线" w:hAnsi="Arial" w:cs="Arial"/>
                <w:szCs w:val="22"/>
                <w:lang w:eastAsia="zh-CN"/>
              </w:rPr>
              <w:t>.</w:t>
            </w:r>
          </w:p>
        </w:tc>
      </w:tr>
      <w:tr w:rsidR="00E52CD5" w14:paraId="216489DC" w14:textId="77777777">
        <w:tc>
          <w:tcPr>
            <w:tcW w:w="1192" w:type="pct"/>
          </w:tcPr>
          <w:p w14:paraId="5457BCAB" w14:textId="77777777" w:rsidR="00E52CD5" w:rsidRPr="00FD7105"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96" w:type="pct"/>
          </w:tcPr>
          <w:p w14:paraId="44EDD1B9" w14:textId="77777777" w:rsidR="00E52CD5" w:rsidRPr="00FD7105"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szCs w:val="22"/>
                <w:lang w:eastAsia="ko-KR"/>
              </w:rPr>
              <w:t>O</w:t>
            </w:r>
            <w:r>
              <w:rPr>
                <w:rFonts w:ascii="Arial" w:eastAsia="Malgun Gothic" w:hAnsi="Arial" w:cs="Arial" w:hint="eastAsia"/>
                <w:szCs w:val="22"/>
                <w:lang w:eastAsia="ko-KR"/>
              </w:rPr>
              <w:t>ption 1</w:t>
            </w:r>
          </w:p>
        </w:tc>
        <w:tc>
          <w:tcPr>
            <w:tcW w:w="2912" w:type="pct"/>
          </w:tcPr>
          <w:p w14:paraId="72938BBB" w14:textId="77777777" w:rsidR="00E52CD5" w:rsidRPr="000128F7" w:rsidRDefault="00E52CD5" w:rsidP="00E52CD5">
            <w:pPr>
              <w:spacing w:after="0" w:line="276" w:lineRule="auto"/>
              <w:rPr>
                <w:rFonts w:ascii="Arial" w:eastAsiaTheme="minorEastAsia" w:hAnsi="Arial" w:cs="Arial"/>
                <w:szCs w:val="22"/>
                <w:lang w:eastAsia="ja-JP"/>
              </w:rPr>
            </w:pPr>
            <w:r w:rsidRPr="00FD7105">
              <w:rPr>
                <w:rFonts w:ascii="Arial" w:eastAsiaTheme="minorEastAsia" w:hAnsi="Arial" w:cs="Arial"/>
                <w:szCs w:val="22"/>
                <w:lang w:eastAsia="ja-JP"/>
              </w:rPr>
              <w:t xml:space="preserve">Following RAN4 LS (R4-2107765) on Rel-16 UL </w:t>
            </w:r>
            <w:proofErr w:type="spellStart"/>
            <w:r w:rsidRPr="00FD7105">
              <w:rPr>
                <w:rFonts w:ascii="Arial" w:eastAsiaTheme="minorEastAsia" w:hAnsi="Arial" w:cs="Arial"/>
                <w:szCs w:val="22"/>
                <w:lang w:eastAsia="ja-JP"/>
              </w:rPr>
              <w:t>Tx</w:t>
            </w:r>
            <w:proofErr w:type="spellEnd"/>
            <w:r w:rsidRPr="00FD7105">
              <w:rPr>
                <w:rFonts w:ascii="Arial" w:eastAsiaTheme="minorEastAsia" w:hAnsi="Arial" w:cs="Arial"/>
                <w:szCs w:val="22"/>
                <w:lang w:eastAsia="ja-JP"/>
              </w:rPr>
              <w:t xml:space="preserve"> switching</w:t>
            </w:r>
          </w:p>
        </w:tc>
      </w:tr>
      <w:tr w:rsidR="00D0665D" w14:paraId="7B03B5FF" w14:textId="77777777">
        <w:tc>
          <w:tcPr>
            <w:tcW w:w="1192" w:type="pct"/>
          </w:tcPr>
          <w:p w14:paraId="29097964" w14:textId="2F11BD5F"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Apple</w:t>
            </w:r>
          </w:p>
        </w:tc>
        <w:tc>
          <w:tcPr>
            <w:tcW w:w="896" w:type="pct"/>
          </w:tcPr>
          <w:p w14:paraId="6B82BB35" w14:textId="569AA2E0"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Option 1</w:t>
            </w:r>
          </w:p>
        </w:tc>
        <w:tc>
          <w:tcPr>
            <w:tcW w:w="2912" w:type="pct"/>
          </w:tcPr>
          <w:p w14:paraId="1154BDD8" w14:textId="05676284" w:rsidR="00D0665D" w:rsidRDefault="00D0665D" w:rsidP="00D0665D">
            <w:pPr>
              <w:spacing w:after="0"/>
              <w:rPr>
                <w:rFonts w:ascii="Arial" w:eastAsia="等线" w:hAnsi="Arial" w:cs="Arial"/>
                <w:szCs w:val="22"/>
                <w:lang w:val="en-US" w:eastAsia="zh-CN"/>
              </w:rPr>
            </w:pPr>
            <w:r>
              <w:rPr>
                <w:rFonts w:ascii="Arial" w:eastAsia="等线" w:hAnsi="Arial" w:cs="Arial"/>
                <w:szCs w:val="22"/>
                <w:lang w:eastAsia="zh-CN"/>
              </w:rPr>
              <w:t>Regarding the comment from Ericsson on “</w:t>
            </w:r>
            <w:r>
              <w:rPr>
                <w:lang w:val="en-US"/>
              </w:rPr>
              <w:t>RAN2 previously indicated to RAN1/4 (</w:t>
            </w:r>
            <w:r w:rsidRPr="008103E8">
              <w:rPr>
                <w:lang w:val="en-US"/>
              </w:rPr>
              <w:t>R2-2002378</w:t>
            </w:r>
            <w:r>
              <w:rPr>
                <w:lang w:val="en-US"/>
              </w:rPr>
              <w:t xml:space="preserve">) that absence of a field should not imply support of a feature”, we don't see this issue is the same as the previous principle set by RAN2. Here it is merely to say NW can use the other field to determine UE capability if UE does not report. And the existing field </w:t>
            </w:r>
            <w:proofErr w:type="spellStart"/>
            <w:r w:rsidRPr="00167776">
              <w:rPr>
                <w:rFonts w:ascii="Arial" w:hAnsi="Arial" w:cs="Arial"/>
                <w:i/>
                <w:iCs/>
              </w:rPr>
              <w:t>pusch-TransCoherence</w:t>
            </w:r>
            <w:proofErr w:type="spellEnd"/>
            <w:r w:rsidRPr="00167776">
              <w:rPr>
                <w:rFonts w:ascii="Arial" w:hAnsi="Arial" w:cs="Arial"/>
              </w:rPr>
              <w:t xml:space="preserve"> </w:t>
            </w:r>
            <w:r>
              <w:rPr>
                <w:lang w:val="en-US"/>
              </w:rPr>
              <w:t xml:space="preserve">would anyway be read by NW even for UL </w:t>
            </w:r>
            <w:proofErr w:type="spellStart"/>
            <w:r>
              <w:rPr>
                <w:lang w:val="en-US"/>
              </w:rPr>
              <w:t>Tx</w:t>
            </w:r>
            <w:proofErr w:type="spellEnd"/>
            <w:r>
              <w:rPr>
                <w:lang w:val="en-US"/>
              </w:rPr>
              <w:t xml:space="preserve"> switching operation.</w:t>
            </w:r>
          </w:p>
        </w:tc>
      </w:tr>
      <w:tr w:rsidR="00D0665D" w14:paraId="605FC610" w14:textId="77777777">
        <w:tc>
          <w:tcPr>
            <w:tcW w:w="1192" w:type="pct"/>
          </w:tcPr>
          <w:p w14:paraId="5869F01F" w14:textId="00A3D8C5" w:rsidR="00D0665D" w:rsidRDefault="00B56D1D" w:rsidP="00D0665D">
            <w:pPr>
              <w:spacing w:after="0"/>
              <w:jc w:val="center"/>
              <w:rPr>
                <w:rFonts w:ascii="Arial" w:eastAsia="Malgun Gothic" w:hAnsi="Arial" w:cs="Arial"/>
                <w:szCs w:val="22"/>
                <w:lang w:eastAsia="zh-CN"/>
              </w:rPr>
            </w:pPr>
            <w:r>
              <w:rPr>
                <w:rFonts w:ascii="Arial" w:eastAsia="Malgun Gothic" w:hAnsi="Arial" w:cs="Arial"/>
                <w:szCs w:val="22"/>
                <w:lang w:eastAsia="zh-CN"/>
              </w:rPr>
              <w:t>I</w:t>
            </w:r>
            <w:r>
              <w:rPr>
                <w:rFonts w:eastAsia="Malgun Gothic"/>
                <w:szCs w:val="22"/>
                <w:lang w:eastAsia="zh-CN"/>
              </w:rPr>
              <w:t>ntel</w:t>
            </w:r>
          </w:p>
        </w:tc>
        <w:tc>
          <w:tcPr>
            <w:tcW w:w="896" w:type="pct"/>
          </w:tcPr>
          <w:p w14:paraId="732DB218" w14:textId="7077D220" w:rsidR="00D0665D" w:rsidRDefault="00B56D1D" w:rsidP="00D0665D">
            <w:pPr>
              <w:spacing w:after="0"/>
              <w:jc w:val="center"/>
              <w:rPr>
                <w:rFonts w:ascii="Arial" w:eastAsia="Malgun Gothic" w:hAnsi="Arial" w:cs="Arial"/>
                <w:szCs w:val="22"/>
                <w:lang w:eastAsia="zh-CN"/>
              </w:rPr>
            </w:pPr>
            <w:r>
              <w:rPr>
                <w:rFonts w:ascii="Arial" w:eastAsia="Malgun Gothic" w:hAnsi="Arial" w:cs="Arial"/>
                <w:szCs w:val="22"/>
                <w:lang w:eastAsia="zh-CN"/>
              </w:rPr>
              <w:t>O</w:t>
            </w:r>
            <w:r>
              <w:rPr>
                <w:rFonts w:eastAsia="Malgun Gothic"/>
                <w:szCs w:val="22"/>
                <w:lang w:eastAsia="zh-CN"/>
              </w:rPr>
              <w:t>ption 1</w:t>
            </w:r>
          </w:p>
        </w:tc>
        <w:tc>
          <w:tcPr>
            <w:tcW w:w="2912" w:type="pct"/>
          </w:tcPr>
          <w:p w14:paraId="3B1644F2" w14:textId="25BE6C7F" w:rsidR="00D0665D" w:rsidRDefault="00B56D1D" w:rsidP="00D0665D">
            <w:pPr>
              <w:spacing w:after="0"/>
              <w:rPr>
                <w:rFonts w:ascii="Arial" w:eastAsia="等线" w:hAnsi="Arial" w:cs="Arial"/>
                <w:szCs w:val="22"/>
                <w:lang w:val="en-US" w:eastAsia="zh-CN"/>
              </w:rPr>
            </w:pPr>
            <w:r>
              <w:rPr>
                <w:rFonts w:ascii="Arial" w:eastAsia="等线" w:hAnsi="Arial" w:cs="Arial"/>
                <w:szCs w:val="22"/>
                <w:lang w:val="en-US" w:eastAsia="zh-CN"/>
              </w:rPr>
              <w:t>W</w:t>
            </w:r>
            <w:proofErr w:type="spellStart"/>
            <w:r>
              <w:rPr>
                <w:rFonts w:eastAsia="等线"/>
                <w:szCs w:val="22"/>
                <w:lang w:eastAsia="zh-CN"/>
              </w:rPr>
              <w:t>e</w:t>
            </w:r>
            <w:proofErr w:type="spellEnd"/>
            <w:r>
              <w:rPr>
                <w:rFonts w:eastAsia="等线"/>
                <w:szCs w:val="22"/>
                <w:lang w:eastAsia="zh-CN"/>
              </w:rPr>
              <w:t xml:space="preserve"> agree with the other companies to follow the RAN4 LS.</w:t>
            </w:r>
          </w:p>
        </w:tc>
      </w:tr>
      <w:tr w:rsidR="00D0665D" w14:paraId="028FF6B4" w14:textId="77777777">
        <w:tc>
          <w:tcPr>
            <w:tcW w:w="1192" w:type="pct"/>
          </w:tcPr>
          <w:p w14:paraId="553E3EF6" w14:textId="77777777" w:rsidR="00D0665D" w:rsidRDefault="00D0665D" w:rsidP="00D0665D">
            <w:pPr>
              <w:spacing w:after="0"/>
              <w:jc w:val="center"/>
              <w:rPr>
                <w:rFonts w:ascii="Arial" w:eastAsia="等线" w:hAnsi="Arial" w:cs="Arial"/>
                <w:szCs w:val="22"/>
                <w:lang w:eastAsia="zh-CN"/>
              </w:rPr>
            </w:pPr>
          </w:p>
        </w:tc>
        <w:tc>
          <w:tcPr>
            <w:tcW w:w="896" w:type="pct"/>
          </w:tcPr>
          <w:p w14:paraId="50023377" w14:textId="77777777" w:rsidR="00D0665D" w:rsidRDefault="00D0665D" w:rsidP="00D0665D">
            <w:pPr>
              <w:spacing w:after="0"/>
              <w:jc w:val="center"/>
              <w:rPr>
                <w:rFonts w:ascii="Arial" w:eastAsia="等线" w:hAnsi="Arial" w:cs="Arial"/>
                <w:szCs w:val="22"/>
                <w:lang w:eastAsia="zh-CN"/>
              </w:rPr>
            </w:pPr>
          </w:p>
        </w:tc>
        <w:tc>
          <w:tcPr>
            <w:tcW w:w="2912" w:type="pct"/>
          </w:tcPr>
          <w:p w14:paraId="7F7D3CBC" w14:textId="77777777" w:rsidR="00D0665D" w:rsidRDefault="00D0665D" w:rsidP="00D0665D">
            <w:pPr>
              <w:spacing w:after="0"/>
              <w:rPr>
                <w:rFonts w:ascii="Arial" w:eastAsia="等线" w:hAnsi="Arial" w:cs="Arial"/>
                <w:szCs w:val="22"/>
                <w:lang w:eastAsia="zh-CN"/>
              </w:rPr>
            </w:pPr>
          </w:p>
        </w:tc>
      </w:tr>
    </w:tbl>
    <w:p w14:paraId="324010C2" w14:textId="46FC1C7C" w:rsidR="00E9581F" w:rsidRPr="00E9581F" w:rsidRDefault="005D64EB" w:rsidP="00E9581F">
      <w:pPr>
        <w:spacing w:before="240"/>
        <w:rPr>
          <w:rFonts w:ascii="Arial" w:hAnsi="Arial" w:cs="Arial"/>
          <w:color w:val="0070C0"/>
          <w:kern w:val="2"/>
          <w:lang w:eastAsia="zh-CN"/>
        </w:rPr>
      </w:pPr>
      <w:r>
        <w:rPr>
          <w:rFonts w:ascii="Arial" w:hAnsi="Arial" w:cs="Arial"/>
          <w:color w:val="0070C0"/>
          <w:kern w:val="2"/>
          <w:lang w:eastAsia="zh-CN"/>
        </w:rPr>
        <w:t>8/</w:t>
      </w:r>
      <w:r w:rsidR="00E9581F">
        <w:rPr>
          <w:rFonts w:ascii="Arial" w:hAnsi="Arial" w:cs="Arial"/>
          <w:color w:val="0070C0"/>
          <w:kern w:val="2"/>
          <w:lang w:eastAsia="zh-CN"/>
        </w:rPr>
        <w:t>11</w:t>
      </w:r>
      <w:r w:rsidR="00E9581F" w:rsidRPr="00E9581F">
        <w:rPr>
          <w:rFonts w:ascii="Arial" w:hAnsi="Arial" w:cs="Arial"/>
          <w:color w:val="0070C0"/>
          <w:kern w:val="2"/>
          <w:lang w:eastAsia="zh-CN"/>
        </w:rPr>
        <w:t xml:space="preserve"> companies </w:t>
      </w:r>
      <w:r>
        <w:rPr>
          <w:rFonts w:ascii="Arial" w:hAnsi="Arial" w:cs="Arial"/>
          <w:color w:val="0070C0"/>
          <w:kern w:val="2"/>
          <w:lang w:eastAsia="zh-CN"/>
        </w:rPr>
        <w:t>support Option 1, 1/11 company</w:t>
      </w:r>
      <w:r w:rsidRPr="00E9581F">
        <w:rPr>
          <w:rFonts w:ascii="Arial" w:hAnsi="Arial" w:cs="Arial"/>
          <w:color w:val="0070C0"/>
          <w:kern w:val="2"/>
          <w:lang w:eastAsia="zh-CN"/>
        </w:rPr>
        <w:t xml:space="preserve"> </w:t>
      </w:r>
      <w:r>
        <w:rPr>
          <w:rFonts w:ascii="Arial" w:hAnsi="Arial" w:cs="Arial"/>
          <w:color w:val="0070C0"/>
          <w:kern w:val="2"/>
          <w:lang w:eastAsia="zh-CN"/>
        </w:rPr>
        <w:t>supports Option 2, 1/11 company prefers to w</w:t>
      </w:r>
      <w:r w:rsidRPr="005D64EB">
        <w:rPr>
          <w:rFonts w:ascii="Arial" w:hAnsi="Arial" w:cs="Arial"/>
          <w:color w:val="0070C0"/>
          <w:kern w:val="2"/>
          <w:lang w:eastAsia="zh-CN"/>
        </w:rPr>
        <w:t>ait for RAN1</w:t>
      </w:r>
      <w:r>
        <w:rPr>
          <w:rFonts w:ascii="Arial" w:hAnsi="Arial" w:cs="Arial"/>
          <w:color w:val="0070C0"/>
          <w:kern w:val="2"/>
          <w:lang w:eastAsia="zh-CN"/>
        </w:rPr>
        <w:t xml:space="preserve">, 1/11 company provides more comments on signalling design. </w:t>
      </w:r>
      <w:r w:rsidR="00F057E8">
        <w:rPr>
          <w:rFonts w:ascii="Arial" w:hAnsi="Arial" w:cs="Arial"/>
          <w:color w:val="0070C0"/>
          <w:kern w:val="2"/>
          <w:lang w:eastAsia="zh-CN"/>
        </w:rPr>
        <w:t>One comment is about</w:t>
      </w:r>
      <w:r w:rsidR="000B3B0D">
        <w:rPr>
          <w:rFonts w:ascii="Arial" w:hAnsi="Arial" w:cs="Arial"/>
          <w:color w:val="0070C0"/>
          <w:kern w:val="2"/>
          <w:lang w:eastAsia="zh-CN"/>
        </w:rPr>
        <w:t xml:space="preserve"> “</w:t>
      </w:r>
      <w:r w:rsidR="00F057E8" w:rsidRPr="00F057E8">
        <w:rPr>
          <w:rFonts w:ascii="Arial" w:hAnsi="Arial" w:cs="Arial"/>
          <w:color w:val="0070C0"/>
          <w:kern w:val="2"/>
          <w:lang w:eastAsia="zh-CN"/>
        </w:rPr>
        <w:t>RAN2 previously indicated to RAN1/4 (R2-2002378) that absence of a field should not imply support of a feature”</w:t>
      </w:r>
      <w:r w:rsidR="00F057E8">
        <w:rPr>
          <w:rFonts w:ascii="Arial" w:hAnsi="Arial" w:cs="Arial"/>
          <w:color w:val="0070C0"/>
          <w:kern w:val="2"/>
          <w:lang w:eastAsia="zh-CN"/>
        </w:rPr>
        <w:t xml:space="preserve">. </w:t>
      </w:r>
      <w:r w:rsidR="000B3B0D">
        <w:rPr>
          <w:rFonts w:ascii="Arial" w:hAnsi="Arial" w:cs="Arial"/>
          <w:color w:val="0070C0"/>
          <w:kern w:val="2"/>
          <w:lang w:eastAsia="zh-CN"/>
        </w:rPr>
        <w:t>The m</w:t>
      </w:r>
      <w:r w:rsidR="00F057E8">
        <w:rPr>
          <w:rFonts w:ascii="Arial" w:hAnsi="Arial" w:cs="Arial"/>
          <w:color w:val="0070C0"/>
          <w:kern w:val="2"/>
          <w:lang w:eastAsia="zh-CN"/>
        </w:rPr>
        <w:t>oderator share</w:t>
      </w:r>
      <w:r w:rsidR="000B3B0D">
        <w:rPr>
          <w:rFonts w:ascii="Arial" w:hAnsi="Arial" w:cs="Arial"/>
          <w:color w:val="0070C0"/>
          <w:kern w:val="2"/>
          <w:lang w:eastAsia="zh-CN"/>
        </w:rPr>
        <w:t>s</w:t>
      </w:r>
      <w:r w:rsidR="00F057E8">
        <w:rPr>
          <w:rFonts w:ascii="Arial" w:hAnsi="Arial" w:cs="Arial"/>
          <w:color w:val="0070C0"/>
          <w:kern w:val="2"/>
          <w:lang w:eastAsia="zh-CN"/>
        </w:rPr>
        <w:t xml:space="preserve"> the same view as Apple that here is not the case. </w:t>
      </w:r>
      <w:r w:rsidR="00F057E8" w:rsidRPr="00F057E8">
        <w:rPr>
          <w:rFonts w:ascii="Arial" w:hAnsi="Arial" w:cs="Arial"/>
          <w:color w:val="0070C0"/>
          <w:kern w:val="2"/>
          <w:lang w:eastAsia="zh-CN"/>
        </w:rPr>
        <w:t xml:space="preserve">Here it is merely to say NW can use the other field to determine UE capability if UE does not report. And the existing field </w:t>
      </w:r>
      <w:proofErr w:type="spellStart"/>
      <w:r w:rsidR="00F057E8" w:rsidRPr="000B3B0D">
        <w:rPr>
          <w:rFonts w:ascii="Arial" w:hAnsi="Arial" w:cs="Arial"/>
          <w:i/>
          <w:color w:val="0070C0"/>
          <w:kern w:val="2"/>
          <w:lang w:eastAsia="zh-CN"/>
        </w:rPr>
        <w:t>pusch-TransCoherence</w:t>
      </w:r>
      <w:proofErr w:type="spellEnd"/>
      <w:r w:rsidR="00F057E8" w:rsidRPr="00F057E8">
        <w:rPr>
          <w:rFonts w:ascii="Arial" w:hAnsi="Arial" w:cs="Arial"/>
          <w:color w:val="0070C0"/>
          <w:kern w:val="2"/>
          <w:lang w:eastAsia="zh-CN"/>
        </w:rPr>
        <w:t xml:space="preserve"> would anyway be read by NW even for UL </w:t>
      </w:r>
      <w:proofErr w:type="spellStart"/>
      <w:proofErr w:type="gramStart"/>
      <w:r w:rsidR="00F057E8" w:rsidRPr="00F057E8">
        <w:rPr>
          <w:rFonts w:ascii="Arial" w:hAnsi="Arial" w:cs="Arial"/>
          <w:color w:val="0070C0"/>
          <w:kern w:val="2"/>
          <w:lang w:eastAsia="zh-CN"/>
        </w:rPr>
        <w:t>Tx</w:t>
      </w:r>
      <w:proofErr w:type="spellEnd"/>
      <w:proofErr w:type="gramEnd"/>
      <w:r w:rsidR="00F057E8" w:rsidRPr="00F057E8">
        <w:rPr>
          <w:rFonts w:ascii="Arial" w:hAnsi="Arial" w:cs="Arial"/>
          <w:color w:val="0070C0"/>
          <w:kern w:val="2"/>
          <w:lang w:eastAsia="zh-CN"/>
        </w:rPr>
        <w:t xml:space="preserve"> switching operation</w:t>
      </w:r>
      <w:r w:rsidR="00F057E8">
        <w:rPr>
          <w:rFonts w:ascii="Arial" w:hAnsi="Arial" w:cs="Arial"/>
          <w:color w:val="0070C0"/>
          <w:kern w:val="2"/>
          <w:lang w:eastAsia="zh-CN"/>
        </w:rPr>
        <w:t>. The other comment suggest</w:t>
      </w:r>
      <w:r w:rsidR="000B3B0D">
        <w:rPr>
          <w:rFonts w:ascii="Arial" w:hAnsi="Arial" w:cs="Arial"/>
          <w:color w:val="0070C0"/>
          <w:kern w:val="2"/>
          <w:lang w:eastAsia="zh-CN"/>
        </w:rPr>
        <w:t>s</w:t>
      </w:r>
      <w:r w:rsidR="00F057E8">
        <w:rPr>
          <w:rFonts w:ascii="Arial" w:hAnsi="Arial" w:cs="Arial"/>
          <w:color w:val="0070C0"/>
          <w:kern w:val="2"/>
          <w:lang w:eastAsia="zh-CN"/>
        </w:rPr>
        <w:t xml:space="preserve"> RAN2 to design finer granularity, </w:t>
      </w:r>
      <w:r w:rsidR="000B3B0D">
        <w:rPr>
          <w:rFonts w:ascii="Arial" w:hAnsi="Arial" w:cs="Arial"/>
          <w:color w:val="0070C0"/>
          <w:kern w:val="2"/>
          <w:lang w:eastAsia="zh-CN"/>
        </w:rPr>
        <w:t xml:space="preserve">the </w:t>
      </w:r>
      <w:r w:rsidR="00F057E8">
        <w:rPr>
          <w:rFonts w:ascii="Arial" w:hAnsi="Arial" w:cs="Arial"/>
          <w:color w:val="0070C0"/>
          <w:kern w:val="2"/>
          <w:lang w:eastAsia="zh-CN"/>
        </w:rPr>
        <w:t>moderator share</w:t>
      </w:r>
      <w:r w:rsidR="000B3B0D">
        <w:rPr>
          <w:rFonts w:ascii="Arial" w:hAnsi="Arial" w:cs="Arial"/>
          <w:color w:val="0070C0"/>
          <w:kern w:val="2"/>
          <w:lang w:eastAsia="zh-CN"/>
        </w:rPr>
        <w:t>s</w:t>
      </w:r>
      <w:r w:rsidR="00F057E8">
        <w:rPr>
          <w:rFonts w:ascii="Arial" w:hAnsi="Arial" w:cs="Arial"/>
          <w:color w:val="0070C0"/>
          <w:kern w:val="2"/>
          <w:lang w:eastAsia="zh-CN"/>
        </w:rPr>
        <w:t xml:space="preserve"> the sympathy, however most of companies suggest to follow RAN4 LS which is per BC. </w:t>
      </w:r>
      <w:r w:rsidRPr="00ED3969">
        <w:rPr>
          <w:rFonts w:ascii="Arial" w:hAnsi="Arial" w:cs="Arial"/>
          <w:strike/>
          <w:color w:val="0070C0"/>
          <w:kern w:val="2"/>
          <w:lang w:eastAsia="zh-CN"/>
        </w:rPr>
        <w:t>The moderator understands the majority of companies support Option 1, so the CRs R2-2110483 and R2-2110484 can be pursued and the details will be discussed in phase 2.</w:t>
      </w:r>
    </w:p>
    <w:p w14:paraId="5ECFB62B" w14:textId="3223E6D9" w:rsidR="00E9581F" w:rsidRPr="00E9581F" w:rsidRDefault="00E9581F" w:rsidP="00E9581F">
      <w:pPr>
        <w:spacing w:before="240"/>
        <w:rPr>
          <w:rFonts w:ascii="Arial" w:hAnsi="Arial" w:cs="Arial"/>
          <w:color w:val="0070C0"/>
          <w:kern w:val="2"/>
          <w:lang w:eastAsia="zh-CN"/>
        </w:rPr>
      </w:pPr>
      <w:r w:rsidRPr="00E9581F">
        <w:rPr>
          <w:rFonts w:ascii="Arial" w:hAnsi="Arial" w:cs="Arial"/>
          <w:color w:val="0070C0"/>
          <w:kern w:val="2"/>
          <w:lang w:eastAsia="zh-CN"/>
        </w:rPr>
        <w:t xml:space="preserve">Proposal </w:t>
      </w:r>
      <w:r w:rsidR="00EF0F65">
        <w:rPr>
          <w:rFonts w:ascii="Arial" w:hAnsi="Arial" w:cs="Arial"/>
          <w:color w:val="0070C0"/>
          <w:kern w:val="2"/>
          <w:lang w:eastAsia="zh-CN"/>
        </w:rPr>
        <w:t>2</w:t>
      </w:r>
      <w:r w:rsidRPr="00E9581F">
        <w:rPr>
          <w:rFonts w:ascii="Arial" w:hAnsi="Arial" w:cs="Arial"/>
          <w:color w:val="0070C0"/>
          <w:kern w:val="2"/>
          <w:lang w:eastAsia="zh-CN"/>
        </w:rPr>
        <w:t xml:space="preserve">: The CRs </w:t>
      </w:r>
      <w:r w:rsidR="005D64EB" w:rsidRPr="005D64EB">
        <w:rPr>
          <w:rFonts w:ascii="Arial" w:hAnsi="Arial" w:cs="Arial"/>
          <w:color w:val="0070C0"/>
          <w:kern w:val="2"/>
          <w:lang w:eastAsia="zh-CN"/>
        </w:rPr>
        <w:t>R2-2110483</w:t>
      </w:r>
      <w:r w:rsidR="005D64EB">
        <w:rPr>
          <w:rFonts w:ascii="Arial" w:hAnsi="Arial" w:cs="Arial"/>
          <w:color w:val="0070C0"/>
          <w:kern w:val="2"/>
          <w:lang w:eastAsia="zh-CN"/>
        </w:rPr>
        <w:t xml:space="preserve"> and </w:t>
      </w:r>
      <w:r w:rsidR="005D64EB" w:rsidRPr="005D64EB">
        <w:rPr>
          <w:rFonts w:ascii="Arial" w:hAnsi="Arial" w:cs="Arial"/>
          <w:color w:val="0070C0"/>
          <w:kern w:val="2"/>
          <w:lang w:eastAsia="zh-CN"/>
        </w:rPr>
        <w:t>R2-2110484</w:t>
      </w:r>
      <w:r w:rsidRPr="00E9581F">
        <w:rPr>
          <w:rFonts w:ascii="Arial" w:hAnsi="Arial" w:cs="Arial"/>
          <w:color w:val="0070C0"/>
          <w:kern w:val="2"/>
          <w:lang w:eastAsia="zh-CN"/>
        </w:rPr>
        <w:t xml:space="preserve"> </w:t>
      </w:r>
      <w:r w:rsidR="00ED3969" w:rsidRPr="00ED3969">
        <w:rPr>
          <w:rFonts w:ascii="Arial" w:hAnsi="Arial" w:cs="Arial"/>
          <w:color w:val="0070C0"/>
          <w:kern w:val="2"/>
          <w:lang w:eastAsia="zh-CN"/>
        </w:rPr>
        <w:t>correctly captures RAN4 request in their LS and should be considered as endorsed</w:t>
      </w:r>
      <w:r w:rsidR="00C03EAA">
        <w:rPr>
          <w:rFonts w:ascii="Arial" w:hAnsi="Arial" w:cs="Arial"/>
          <w:color w:val="0070C0"/>
          <w:kern w:val="2"/>
          <w:lang w:eastAsia="zh-CN"/>
        </w:rPr>
        <w:t xml:space="preserve">. </w:t>
      </w:r>
      <w:r w:rsidR="00ED3969" w:rsidRPr="00ED3969">
        <w:rPr>
          <w:rFonts w:ascii="Arial" w:hAnsi="Arial" w:cs="Arial"/>
          <w:color w:val="0070C0"/>
          <w:kern w:val="2"/>
          <w:lang w:eastAsia="zh-CN"/>
        </w:rPr>
        <w:t>CRs can be revisited after RAN1 discussion on the l</w:t>
      </w:r>
      <w:r w:rsidR="00ED3969">
        <w:rPr>
          <w:rFonts w:ascii="Arial" w:hAnsi="Arial" w:cs="Arial"/>
          <w:color w:val="0070C0"/>
          <w:kern w:val="2"/>
          <w:lang w:eastAsia="zh-CN"/>
        </w:rPr>
        <w:t>egacy MIMO coherence capability</w:t>
      </w:r>
      <w:r w:rsidRPr="00E9581F">
        <w:rPr>
          <w:rFonts w:ascii="Arial" w:hAnsi="Arial" w:cs="Arial"/>
          <w:color w:val="0070C0"/>
          <w:kern w:val="2"/>
          <w:lang w:eastAsia="zh-CN"/>
        </w:rPr>
        <w:t>.</w:t>
      </w:r>
    </w:p>
    <w:p w14:paraId="67F81B59" w14:textId="77777777" w:rsidR="000B1852" w:rsidRPr="00ED3969" w:rsidRDefault="000B1852">
      <w:pPr>
        <w:rPr>
          <w:rFonts w:ascii="Arial" w:hAnsi="Arial" w:cs="Arial"/>
        </w:rPr>
      </w:pPr>
      <w:bookmarkStart w:id="14" w:name="_GoBack"/>
      <w:bookmarkEnd w:id="14"/>
    </w:p>
    <w:p w14:paraId="343E1BDF" w14:textId="77777777" w:rsidR="000B1852" w:rsidRDefault="00CC186A">
      <w:pPr>
        <w:pStyle w:val="3"/>
        <w:rPr>
          <w:sz w:val="24"/>
          <w:u w:val="single"/>
        </w:rPr>
      </w:pPr>
      <w:r>
        <w:rPr>
          <w:sz w:val="24"/>
          <w:u w:val="single"/>
        </w:rPr>
        <w:lastRenderedPageBreak/>
        <w:t>Clarification regarding CodebookVariantsList-r16</w:t>
      </w:r>
    </w:p>
    <w:p w14:paraId="4DC01220" w14:textId="77777777" w:rsidR="000B1852" w:rsidRDefault="00B167C7">
      <w:pPr>
        <w:pStyle w:val="Doc-title"/>
      </w:pPr>
      <w:hyperlink r:id="rId27" w:tooltip="D:Documents3GPPtsg_ranWG2TSGR2_116-eDocsR2-2110627.zip" w:history="1">
        <w:r w:rsidR="00CC186A">
          <w:rPr>
            <w:rStyle w:val="af5"/>
          </w:rPr>
          <w:t>R2-2110627</w:t>
        </w:r>
      </w:hyperlink>
      <w:r w:rsidR="00CC186A">
        <w:tab/>
        <w:t>Clarification regarding CodebookVariantsList-r16</w:t>
      </w:r>
      <w:r w:rsidR="00CC186A">
        <w:tab/>
        <w:t>Nokia, Nokia Shanghai Bell</w:t>
      </w:r>
      <w:r w:rsidR="00CC186A">
        <w:tab/>
        <w:t>CR</w:t>
      </w:r>
      <w:r w:rsidR="00CC186A">
        <w:tab/>
        <w:t>Rel-16</w:t>
      </w:r>
      <w:r w:rsidR="00CC186A">
        <w:tab/>
        <w:t>38.331</w:t>
      </w:r>
      <w:r w:rsidR="00CC186A">
        <w:tab/>
        <w:t>16.6.0</w:t>
      </w:r>
      <w:r w:rsidR="00CC186A">
        <w:tab/>
        <w:t>2841</w:t>
      </w:r>
      <w:r w:rsidR="00CC186A">
        <w:tab/>
        <w:t>-</w:t>
      </w:r>
      <w:r w:rsidR="00CC186A">
        <w:tab/>
        <w:t>F</w:t>
      </w:r>
      <w:r w:rsidR="00CC186A">
        <w:tab/>
      </w:r>
      <w:proofErr w:type="spellStart"/>
      <w:r w:rsidR="00CC186A">
        <w:t>NR_newRAT</w:t>
      </w:r>
      <w:proofErr w:type="spellEnd"/>
      <w:r w:rsidR="00CC186A">
        <w:t>-Core, TEI16</w:t>
      </w:r>
    </w:p>
    <w:p w14:paraId="5C8446D7" w14:textId="77777777" w:rsidR="000B1852" w:rsidRDefault="00B167C7">
      <w:pPr>
        <w:pStyle w:val="Doc-title"/>
      </w:pPr>
      <w:hyperlink r:id="rId28" w:tooltip="D:Documents3GPPtsg_ranWG2TSGR2_116-eDocsR2-2110628.zip" w:history="1">
        <w:r w:rsidR="00CC186A">
          <w:rPr>
            <w:rStyle w:val="af5"/>
          </w:rPr>
          <w:t>R2-2110628</w:t>
        </w:r>
      </w:hyperlink>
      <w:r w:rsidR="00CC186A">
        <w:tab/>
        <w:t>Clarification regarding CodebookVariantsList-r16</w:t>
      </w:r>
      <w:r w:rsidR="00CC186A">
        <w:tab/>
        <w:t>Nokia, Nokia Shanghai Bell</w:t>
      </w:r>
      <w:r w:rsidR="00CC186A">
        <w:tab/>
        <w:t>CR</w:t>
      </w:r>
      <w:r w:rsidR="00CC186A">
        <w:tab/>
        <w:t>Rel-16</w:t>
      </w:r>
      <w:r w:rsidR="00CC186A">
        <w:tab/>
        <w:t>38.306</w:t>
      </w:r>
      <w:r w:rsidR="00CC186A">
        <w:tab/>
        <w:t>16.6.0</w:t>
      </w:r>
      <w:r w:rsidR="00CC186A">
        <w:tab/>
        <w:t>0653</w:t>
      </w:r>
      <w:r w:rsidR="00CC186A">
        <w:tab/>
        <w:t>-</w:t>
      </w:r>
      <w:r w:rsidR="00CC186A">
        <w:tab/>
        <w:t>F</w:t>
      </w:r>
      <w:r w:rsidR="00CC186A">
        <w:tab/>
      </w:r>
      <w:proofErr w:type="spellStart"/>
      <w:r w:rsidR="00CC186A">
        <w:t>NR_newRAT</w:t>
      </w:r>
      <w:proofErr w:type="spellEnd"/>
      <w:r w:rsidR="00CC186A">
        <w:t>-Core, TEI16</w:t>
      </w:r>
    </w:p>
    <w:p w14:paraId="599E918D" w14:textId="77777777" w:rsidR="000B1852" w:rsidRDefault="00B167C7">
      <w:pPr>
        <w:pStyle w:val="Doc-title"/>
      </w:pPr>
      <w:hyperlink r:id="rId29" w:tooltip="D:Documents3GPPtsg_ranWG2TSGR2_116-eDocsR2-2110629.zip" w:history="1">
        <w:r w:rsidR="00CC186A">
          <w:rPr>
            <w:rStyle w:val="af5"/>
          </w:rPr>
          <w:t>R2-2110629</w:t>
        </w:r>
      </w:hyperlink>
      <w:r w:rsidR="00CC186A">
        <w:tab/>
        <w:t>Clarification regarding CodebookVariantsList-r16</w:t>
      </w:r>
      <w:r w:rsidR="00CC186A">
        <w:tab/>
        <w:t>Nokia, Nokia Shanghai Bell</w:t>
      </w:r>
      <w:r w:rsidR="00CC186A">
        <w:tab/>
        <w:t>discussion</w:t>
      </w:r>
      <w:r w:rsidR="00CC186A">
        <w:tab/>
        <w:t>Rel-16</w:t>
      </w:r>
      <w:r w:rsidR="00CC186A">
        <w:tab/>
      </w:r>
      <w:proofErr w:type="spellStart"/>
      <w:r w:rsidR="00CC186A">
        <w:t>NR_newRAT</w:t>
      </w:r>
      <w:proofErr w:type="spellEnd"/>
      <w:r w:rsidR="00CC186A">
        <w:t>-Core, TEI16</w:t>
      </w:r>
    </w:p>
    <w:p w14:paraId="3342BA32" w14:textId="77777777" w:rsidR="000B1852" w:rsidRDefault="00CC186A">
      <w:pPr>
        <w:spacing w:before="240"/>
        <w:rPr>
          <w:rFonts w:ascii="Arial" w:hAnsi="Arial" w:cs="Arial"/>
        </w:rPr>
      </w:pPr>
      <w:r>
        <w:rPr>
          <w:rFonts w:ascii="Arial" w:hAnsi="Arial" w:cs="Arial"/>
        </w:rPr>
        <w:t xml:space="preserve">Proposal 1: Define an IE SupportedCSI-RS-Resource-r16 with exactly the same fields as </w:t>
      </w:r>
      <w:proofErr w:type="spellStart"/>
      <w:r>
        <w:rPr>
          <w:rFonts w:ascii="Arial" w:hAnsi="Arial" w:cs="Arial"/>
          <w:i/>
        </w:rPr>
        <w:t>SupportedCSI</w:t>
      </w:r>
      <w:proofErr w:type="spellEnd"/>
      <w:r>
        <w:rPr>
          <w:rFonts w:ascii="Arial" w:hAnsi="Arial" w:cs="Arial"/>
          <w:i/>
        </w:rPr>
        <w:t>-RS-Resource</w:t>
      </w:r>
      <w:r>
        <w:rPr>
          <w:rFonts w:ascii="Arial" w:hAnsi="Arial" w:cs="Arial"/>
        </w:rPr>
        <w:t xml:space="preserve"> but parameter names </w:t>
      </w:r>
      <w:proofErr w:type="spellStart"/>
      <w:r>
        <w:rPr>
          <w:rFonts w:ascii="Arial" w:hAnsi="Arial" w:cs="Arial"/>
          <w:i/>
        </w:rPr>
        <w:t>maxNumberResourcesPerBand</w:t>
      </w:r>
      <w:proofErr w:type="spellEnd"/>
      <w:r>
        <w:rPr>
          <w:rFonts w:ascii="Arial" w:hAnsi="Arial" w:cs="Arial"/>
        </w:rPr>
        <w:t xml:space="preserve"> and </w:t>
      </w:r>
      <w:proofErr w:type="spellStart"/>
      <w:r>
        <w:rPr>
          <w:rFonts w:ascii="Arial" w:hAnsi="Arial" w:cs="Arial"/>
          <w:i/>
        </w:rPr>
        <w:t>totalNumberTxPortsPerBand</w:t>
      </w:r>
      <w:proofErr w:type="spellEnd"/>
      <w:r>
        <w:rPr>
          <w:rFonts w:ascii="Arial" w:hAnsi="Arial" w:cs="Arial"/>
        </w:rPr>
        <w:t xml:space="preserve"> changed to </w:t>
      </w:r>
      <w:proofErr w:type="spellStart"/>
      <w:r>
        <w:rPr>
          <w:rFonts w:ascii="Arial" w:hAnsi="Arial" w:cs="Arial"/>
          <w:i/>
        </w:rPr>
        <w:t>maxNumberResources</w:t>
      </w:r>
      <w:proofErr w:type="spellEnd"/>
      <w:r>
        <w:rPr>
          <w:rFonts w:ascii="Arial" w:hAnsi="Arial" w:cs="Arial"/>
        </w:rPr>
        <w:t xml:space="preserve"> and </w:t>
      </w:r>
      <w:proofErr w:type="spellStart"/>
      <w:r>
        <w:rPr>
          <w:rFonts w:ascii="Arial" w:hAnsi="Arial" w:cs="Arial"/>
          <w:i/>
        </w:rPr>
        <w:t>totalNumberTxPorts</w:t>
      </w:r>
      <w:proofErr w:type="spellEnd"/>
      <w:r>
        <w:rPr>
          <w:rFonts w:ascii="Arial" w:hAnsi="Arial" w:cs="Arial"/>
        </w:rPr>
        <w:t xml:space="preserve"> respectively.</w:t>
      </w:r>
    </w:p>
    <w:p w14:paraId="21EDE031" w14:textId="77777777" w:rsidR="000B1852" w:rsidRDefault="00CC186A">
      <w:pPr>
        <w:spacing w:before="240"/>
        <w:rPr>
          <w:rFonts w:ascii="Arial" w:hAnsi="Arial" w:cs="Arial"/>
        </w:rPr>
      </w:pPr>
      <w:r>
        <w:rPr>
          <w:rFonts w:ascii="Arial" w:hAnsi="Arial" w:cs="Arial"/>
        </w:rPr>
        <w:t xml:space="preserve">Proposal 2: RAN2 to discuss the backward compatible change in CRs in R2-2110627/R2-2110628 for resolving the misunderstanding in resolving the issue in description of the </w:t>
      </w:r>
      <w:r>
        <w:rPr>
          <w:rFonts w:ascii="Arial" w:hAnsi="Arial" w:cs="Arial"/>
          <w:i/>
        </w:rPr>
        <w:t>supportedCSI-RS-ResourceListAlt-r16</w:t>
      </w:r>
      <w:r>
        <w:rPr>
          <w:rFonts w:ascii="Arial" w:hAnsi="Arial" w:cs="Arial"/>
        </w:rPr>
        <w:t xml:space="preserve"> capability</w:t>
      </w:r>
      <w:r>
        <w:rPr>
          <w:rFonts w:ascii="Arial" w:hAnsi="Arial" w:cs="Arial" w:hint="eastAsia"/>
          <w:lang w:eastAsia="zh-CN"/>
        </w:rPr>
        <w:t>.</w:t>
      </w:r>
    </w:p>
    <w:p w14:paraId="3DBE6AFA" w14:textId="77777777" w:rsidR="000B1852" w:rsidRDefault="00CC186A">
      <w:pPr>
        <w:widowControl w:val="0"/>
        <w:spacing w:after="160"/>
        <w:rPr>
          <w:rFonts w:ascii="Arial" w:eastAsia="等线" w:hAnsi="Arial" w:cs="Arial"/>
          <w:b/>
          <w:bCs/>
          <w:lang w:eastAsia="zh-CN"/>
        </w:rPr>
      </w:pPr>
      <w:r>
        <w:rPr>
          <w:rFonts w:ascii="Arial" w:eastAsia="等线" w:hAnsi="Arial" w:cs="Arial"/>
          <w:b/>
          <w:bCs/>
          <w:lang w:eastAsia="zh-CN"/>
        </w:rPr>
        <w:t xml:space="preserve">Q3 Do companies </w:t>
      </w:r>
      <w:r>
        <w:rPr>
          <w:rFonts w:ascii="Arial" w:hAnsi="Arial" w:cs="Arial"/>
          <w:b/>
          <w:bCs/>
        </w:rPr>
        <w:t>agree with the proposals and intention of the CRs above</w:t>
      </w:r>
      <w:r>
        <w:rPr>
          <w:rFonts w:ascii="Arial" w:eastAsia="等线" w:hAnsi="Arial" w:cs="Arial"/>
          <w:b/>
          <w:bCs/>
          <w:lang w:eastAsia="zh-CN"/>
        </w:rPr>
        <w:t>?</w:t>
      </w:r>
    </w:p>
    <w:tbl>
      <w:tblPr>
        <w:tblStyle w:val="af2"/>
        <w:tblW w:w="4927" w:type="pct"/>
        <w:tblLook w:val="04A0" w:firstRow="1" w:lastRow="0" w:firstColumn="1" w:lastColumn="0" w:noHBand="0" w:noVBand="1"/>
      </w:tblPr>
      <w:tblGrid>
        <w:gridCol w:w="2262"/>
        <w:gridCol w:w="1701"/>
        <w:gridCol w:w="5527"/>
      </w:tblGrid>
      <w:tr w:rsidR="000B1852" w14:paraId="3FD01730" w14:textId="77777777">
        <w:tc>
          <w:tcPr>
            <w:tcW w:w="1192" w:type="pct"/>
          </w:tcPr>
          <w:p w14:paraId="4D1AD4FB"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96" w:type="pct"/>
          </w:tcPr>
          <w:p w14:paraId="19698B0F"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12" w:type="pct"/>
          </w:tcPr>
          <w:p w14:paraId="01088B2E" w14:textId="77777777"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14:paraId="58A0D628" w14:textId="77777777">
        <w:trPr>
          <w:trHeight w:val="90"/>
        </w:trPr>
        <w:tc>
          <w:tcPr>
            <w:tcW w:w="1192" w:type="pct"/>
          </w:tcPr>
          <w:p w14:paraId="2D165E1D"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14:paraId="4E253D06"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912" w:type="pct"/>
          </w:tcPr>
          <w:p w14:paraId="05A2FBC1" w14:textId="77777777" w:rsidR="000B1852" w:rsidRDefault="000B1852">
            <w:pPr>
              <w:spacing w:after="0" w:line="276" w:lineRule="auto"/>
              <w:rPr>
                <w:rFonts w:ascii="Arial" w:eastAsiaTheme="minorEastAsia" w:hAnsi="Arial" w:cs="Arial"/>
                <w:szCs w:val="22"/>
                <w:lang w:val="en-US" w:eastAsia="ja-JP"/>
              </w:rPr>
            </w:pPr>
          </w:p>
        </w:tc>
      </w:tr>
      <w:tr w:rsidR="000B1852" w14:paraId="1290B13F" w14:textId="77777777">
        <w:tc>
          <w:tcPr>
            <w:tcW w:w="1192" w:type="pct"/>
          </w:tcPr>
          <w:p w14:paraId="2D449B78"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3C0D0364"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w:t>
            </w:r>
            <w:r>
              <w:rPr>
                <w:rFonts w:ascii="Arial" w:eastAsiaTheme="minorEastAsia" w:hAnsi="Arial" w:cs="Arial"/>
                <w:szCs w:val="22"/>
                <w:lang w:eastAsia="ja-JP"/>
              </w:rPr>
              <w:t>es</w:t>
            </w:r>
          </w:p>
        </w:tc>
        <w:tc>
          <w:tcPr>
            <w:tcW w:w="2912" w:type="pct"/>
          </w:tcPr>
          <w:p w14:paraId="5A47E107"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N</w:t>
            </w:r>
            <w:r>
              <w:rPr>
                <w:rFonts w:ascii="Arial" w:eastAsiaTheme="minorEastAsia" w:hAnsi="Arial" w:cs="Arial"/>
                <w:szCs w:val="22"/>
                <w:lang w:eastAsia="ja-JP"/>
              </w:rPr>
              <w:t>ice way to clarify without causing ASN.1 backward compatibility issues.</w:t>
            </w:r>
          </w:p>
        </w:tc>
      </w:tr>
      <w:tr w:rsidR="000B1852" w14:paraId="179E1010" w14:textId="77777777">
        <w:tc>
          <w:tcPr>
            <w:tcW w:w="1192" w:type="pct"/>
          </w:tcPr>
          <w:p w14:paraId="53EC8059"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96" w:type="pct"/>
          </w:tcPr>
          <w:p w14:paraId="3304B498"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No</w:t>
            </w:r>
          </w:p>
        </w:tc>
        <w:tc>
          <w:tcPr>
            <w:tcW w:w="2912" w:type="pct"/>
          </w:tcPr>
          <w:p w14:paraId="5690F206"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We intend to agree the current formula is misleading but the proposal from Nokia is kind of overkilling. One alternative is that we simply remove “</w:t>
            </w:r>
            <w:proofErr w:type="spellStart"/>
            <w:r>
              <w:rPr>
                <w:rFonts w:ascii="Arial" w:eastAsia="等线" w:hAnsi="Arial" w:cs="Arial"/>
                <w:szCs w:val="22"/>
                <w:lang w:val="en-US" w:eastAsia="zh-CN"/>
              </w:rPr>
              <w:t>PerBand</w:t>
            </w:r>
            <w:proofErr w:type="spellEnd"/>
            <w:r>
              <w:rPr>
                <w:rFonts w:ascii="Arial" w:eastAsia="等线" w:hAnsi="Arial" w:cs="Arial"/>
                <w:szCs w:val="22"/>
                <w:lang w:val="en-US" w:eastAsia="zh-CN"/>
              </w:rPr>
              <w:t>” from the reused IE structure:</w:t>
            </w:r>
          </w:p>
          <w:p w14:paraId="11A1C2F9" w14:textId="77777777" w:rsidR="000B1852" w:rsidRDefault="00CC186A">
            <w:pPr>
              <w:spacing w:after="0" w:line="276" w:lineRule="auto"/>
              <w:rPr>
                <w:rFonts w:ascii="Arial" w:eastAsia="等线" w:hAnsi="Arial" w:cs="Arial"/>
                <w:szCs w:val="22"/>
                <w:lang w:val="en-US" w:eastAsia="zh-CN"/>
              </w:rPr>
            </w:pPr>
            <w:proofErr w:type="spellStart"/>
            <w:r>
              <w:rPr>
                <w:rFonts w:ascii="Arial" w:eastAsia="等线" w:hAnsi="Arial" w:cs="Arial"/>
                <w:szCs w:val="22"/>
                <w:lang w:val="en-US" w:eastAsia="zh-CN"/>
              </w:rPr>
              <w:t>SupportedCSI</w:t>
            </w:r>
            <w:proofErr w:type="spellEnd"/>
            <w:r>
              <w:rPr>
                <w:rFonts w:ascii="Arial" w:eastAsia="等线" w:hAnsi="Arial" w:cs="Arial"/>
                <w:szCs w:val="22"/>
                <w:lang w:val="en-US" w:eastAsia="zh-CN"/>
              </w:rPr>
              <w:t>-RS-Resource ::=     SEQUENCE {</w:t>
            </w:r>
          </w:p>
          <w:p w14:paraId="05C1886D"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 xml:space="preserve">    </w:t>
            </w:r>
            <w:proofErr w:type="spellStart"/>
            <w:r>
              <w:rPr>
                <w:rFonts w:ascii="Arial" w:eastAsia="等线" w:hAnsi="Arial" w:cs="Arial"/>
                <w:szCs w:val="22"/>
                <w:lang w:val="en-US" w:eastAsia="zh-CN"/>
              </w:rPr>
              <w:t>maxNumberTxPortsPerResource</w:t>
            </w:r>
            <w:proofErr w:type="spellEnd"/>
            <w:r>
              <w:rPr>
                <w:rFonts w:ascii="Arial" w:eastAsia="等线" w:hAnsi="Arial" w:cs="Arial"/>
                <w:szCs w:val="22"/>
                <w:lang w:val="en-US" w:eastAsia="zh-CN"/>
              </w:rPr>
              <w:t xml:space="preserve">      ENUMERATED {p2, p4, p8, p12, p16, p24, p32},</w:t>
            </w:r>
          </w:p>
          <w:p w14:paraId="6C9B7963"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 xml:space="preserve">    </w:t>
            </w:r>
            <w:proofErr w:type="spellStart"/>
            <w:r>
              <w:rPr>
                <w:rFonts w:ascii="Arial" w:eastAsia="等线" w:hAnsi="Arial" w:cs="Arial"/>
                <w:szCs w:val="22"/>
                <w:lang w:val="en-US" w:eastAsia="zh-CN"/>
              </w:rPr>
              <w:t>maxNumberResources</w:t>
            </w:r>
            <w:proofErr w:type="spellEnd"/>
            <w:r>
              <w:rPr>
                <w:rFonts w:ascii="Arial" w:eastAsia="等线" w:hAnsi="Arial" w:cs="Arial"/>
                <w:szCs w:val="22"/>
                <w:lang w:val="en-US" w:eastAsia="zh-CN"/>
              </w:rPr>
              <w:t xml:space="preserve">        INTEGER (1..64),</w:t>
            </w:r>
          </w:p>
          <w:p w14:paraId="238CC939"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 xml:space="preserve">    </w:t>
            </w:r>
            <w:proofErr w:type="spellStart"/>
            <w:r>
              <w:rPr>
                <w:rFonts w:ascii="Arial" w:eastAsia="等线" w:hAnsi="Arial" w:cs="Arial"/>
                <w:szCs w:val="22"/>
                <w:lang w:val="en-US" w:eastAsia="zh-CN"/>
              </w:rPr>
              <w:t>totalNumberTxPorts</w:t>
            </w:r>
            <w:proofErr w:type="spellEnd"/>
            <w:r>
              <w:rPr>
                <w:rFonts w:ascii="Arial" w:eastAsia="等线" w:hAnsi="Arial" w:cs="Arial"/>
                <w:szCs w:val="22"/>
                <w:lang w:val="en-US" w:eastAsia="zh-CN"/>
              </w:rPr>
              <w:t xml:space="preserve">        INTEGER (2..256)</w:t>
            </w:r>
          </w:p>
          <w:p w14:paraId="6B1045BA"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szCs w:val="22"/>
                <w:lang w:val="en-US" w:eastAsia="zh-CN"/>
              </w:rPr>
              <w:t>}</w:t>
            </w:r>
          </w:p>
          <w:p w14:paraId="6A4FEF59" w14:textId="77777777" w:rsidR="000B1852" w:rsidRDefault="00CC186A">
            <w:pPr>
              <w:spacing w:after="0" w:line="276" w:lineRule="auto"/>
              <w:rPr>
                <w:rFonts w:ascii="Arial" w:hAnsi="Arial" w:cs="Arial"/>
                <w:szCs w:val="22"/>
                <w:lang w:val="en-US" w:eastAsia="zh-CN"/>
              </w:rPr>
            </w:pPr>
            <w:r>
              <w:rPr>
                <w:rFonts w:ascii="Arial" w:eastAsia="等线" w:hAnsi="Arial" w:cs="Arial"/>
                <w:szCs w:val="22"/>
                <w:lang w:val="en-US" w:eastAsia="zh-CN"/>
              </w:rPr>
              <w:t>And also modify the place referring to this structure. Then we will not struggle whether it is referred by an IE per band or an IE per band combination</w:t>
            </w:r>
          </w:p>
        </w:tc>
      </w:tr>
      <w:tr w:rsidR="000B1852" w14:paraId="3D9628A6" w14:textId="77777777">
        <w:tc>
          <w:tcPr>
            <w:tcW w:w="1192" w:type="pct"/>
          </w:tcPr>
          <w:p w14:paraId="25DAEA6A"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Huawei, HiSilicon</w:t>
            </w:r>
          </w:p>
        </w:tc>
        <w:tc>
          <w:tcPr>
            <w:tcW w:w="896" w:type="pct"/>
          </w:tcPr>
          <w:p w14:paraId="5A5FAB9D"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w:t>
            </w:r>
          </w:p>
        </w:tc>
        <w:tc>
          <w:tcPr>
            <w:tcW w:w="2912" w:type="pct"/>
          </w:tcPr>
          <w:p w14:paraId="23478E56" w14:textId="77777777" w:rsidR="000B1852" w:rsidRDefault="00CC186A">
            <w:pPr>
              <w:spacing w:after="0" w:line="276" w:lineRule="auto"/>
              <w:rPr>
                <w:rFonts w:ascii="Arial" w:hAnsi="Arial" w:cs="Arial"/>
                <w:szCs w:val="22"/>
                <w:lang w:val="en-US" w:eastAsia="zh-CN"/>
              </w:rPr>
            </w:pPr>
            <w:r>
              <w:rPr>
                <w:rFonts w:ascii="Arial" w:hAnsi="Arial" w:cs="Arial"/>
                <w:szCs w:val="22"/>
                <w:lang w:val="en-US" w:eastAsia="zh-CN"/>
              </w:rPr>
              <w:t>In field description, it clearly describes “</w:t>
            </w:r>
            <w:r>
              <w:rPr>
                <w:rFonts w:ascii="Arial" w:hAnsi="Arial"/>
                <w:sz w:val="18"/>
                <w:lang w:eastAsia="ja-JP"/>
              </w:rPr>
              <w:t xml:space="preserve">Indicates the list of supported CSI-RS resources </w:t>
            </w:r>
            <w:r>
              <w:rPr>
                <w:rFonts w:ascii="Arial" w:hAnsi="Arial"/>
                <w:sz w:val="18"/>
                <w:highlight w:val="yellow"/>
                <w:lang w:eastAsia="ja-JP"/>
              </w:rPr>
              <w:t>across all bands in a band combination</w:t>
            </w:r>
            <w:r>
              <w:rPr>
                <w:rFonts w:ascii="Arial" w:hAnsi="Arial"/>
                <w:sz w:val="18"/>
                <w:lang w:eastAsia="ja-JP"/>
              </w:rPr>
              <w:t xml:space="preserve"> by referring to </w:t>
            </w:r>
            <w:proofErr w:type="spellStart"/>
            <w:r>
              <w:rPr>
                <w:rFonts w:ascii="Arial" w:hAnsi="Arial"/>
                <w:i/>
                <w:sz w:val="18"/>
                <w:lang w:eastAsia="ja-JP"/>
              </w:rPr>
              <w:t>codebookVariantsList</w:t>
            </w:r>
            <w:proofErr w:type="spellEnd"/>
            <w:r>
              <w:rPr>
                <w:rFonts w:ascii="Arial" w:hAnsi="Arial" w:cs="Arial"/>
                <w:szCs w:val="22"/>
                <w:lang w:val="en-US" w:eastAsia="zh-CN"/>
              </w:rPr>
              <w:t xml:space="preserve">”, so there is no big issue for understanding. </w:t>
            </w:r>
          </w:p>
          <w:p w14:paraId="0B2C4D17" w14:textId="77777777" w:rsidR="000B1852" w:rsidRDefault="00CC186A">
            <w:pPr>
              <w:spacing w:after="0" w:line="276" w:lineRule="auto"/>
              <w:rPr>
                <w:rFonts w:ascii="Arial" w:eastAsia="等线" w:hAnsi="Arial" w:cs="Arial"/>
                <w:szCs w:val="22"/>
                <w:lang w:eastAsia="zh-CN"/>
              </w:rPr>
            </w:pPr>
            <w:r>
              <w:rPr>
                <w:rFonts w:ascii="Arial" w:hAnsi="Arial" w:cs="Arial"/>
                <w:szCs w:val="22"/>
                <w:lang w:val="en-US" w:eastAsia="zh-CN"/>
              </w:rPr>
              <w:t xml:space="preserve">Besides, if this ASN.1 change is supported, except for </w:t>
            </w:r>
            <w:r>
              <w:rPr>
                <w:rFonts w:ascii="Arial" w:hAnsi="Arial" w:cs="Arial"/>
                <w:i/>
                <w:szCs w:val="22"/>
                <w:lang w:val="en-US" w:eastAsia="zh-CN"/>
              </w:rPr>
              <w:t>supportedCSI-RS-ResourceListAlt-r16</w:t>
            </w:r>
            <w:r>
              <w:rPr>
                <w:rFonts w:ascii="Arial" w:hAnsi="Arial" w:cs="Arial"/>
                <w:szCs w:val="22"/>
                <w:lang w:val="en-US" w:eastAsia="zh-CN"/>
              </w:rPr>
              <w:t xml:space="preserve">, </w:t>
            </w:r>
            <w:r>
              <w:rPr>
                <w:rFonts w:ascii="Arial" w:hAnsi="Arial" w:cs="Arial"/>
                <w:i/>
                <w:szCs w:val="22"/>
                <w:lang w:val="en-US" w:eastAsia="zh-CN"/>
              </w:rPr>
              <w:t>codebookComboParametersAdditionPerBC-r16</w:t>
            </w:r>
            <w:r>
              <w:rPr>
                <w:rFonts w:ascii="Arial" w:hAnsi="Arial" w:cs="Arial"/>
                <w:szCs w:val="22"/>
                <w:lang w:val="en-US" w:eastAsia="zh-CN"/>
              </w:rPr>
              <w:t xml:space="preserve"> and </w:t>
            </w:r>
            <w:r>
              <w:rPr>
                <w:rFonts w:ascii="Arial" w:hAnsi="Arial" w:cs="Arial"/>
                <w:i/>
                <w:szCs w:val="22"/>
                <w:lang w:val="en-US" w:eastAsia="zh-CN"/>
              </w:rPr>
              <w:t>codebookParametersAdditionPerBC-r16</w:t>
            </w:r>
            <w:r>
              <w:rPr>
                <w:rFonts w:ascii="Arial" w:hAnsi="Arial" w:cs="Arial"/>
                <w:szCs w:val="22"/>
                <w:lang w:val="en-US" w:eastAsia="zh-CN"/>
              </w:rPr>
              <w:t xml:space="preserve"> also refer to the </w:t>
            </w:r>
            <w:proofErr w:type="spellStart"/>
            <w:r>
              <w:rPr>
                <w:rFonts w:ascii="Arial" w:hAnsi="Arial" w:cs="Arial"/>
                <w:i/>
                <w:szCs w:val="22"/>
                <w:lang w:val="en-US" w:eastAsia="zh-CN"/>
              </w:rPr>
              <w:t>SupportedCSI</w:t>
            </w:r>
            <w:proofErr w:type="spellEnd"/>
            <w:r>
              <w:rPr>
                <w:rFonts w:ascii="Arial" w:hAnsi="Arial" w:cs="Arial"/>
                <w:i/>
                <w:szCs w:val="22"/>
                <w:lang w:val="en-US" w:eastAsia="zh-CN"/>
              </w:rPr>
              <w:t>-RS-Resource</w:t>
            </w:r>
            <w:r>
              <w:rPr>
                <w:rFonts w:ascii="Arial" w:hAnsi="Arial" w:cs="Arial"/>
                <w:szCs w:val="22"/>
                <w:lang w:val="en-US" w:eastAsia="zh-CN"/>
              </w:rPr>
              <w:t>, need to be corrected as well?</w:t>
            </w:r>
          </w:p>
        </w:tc>
      </w:tr>
      <w:tr w:rsidR="000B1852" w14:paraId="6FB962EE" w14:textId="77777777">
        <w:tc>
          <w:tcPr>
            <w:tcW w:w="1192" w:type="pct"/>
          </w:tcPr>
          <w:p w14:paraId="44A2321C"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96" w:type="pct"/>
          </w:tcPr>
          <w:p w14:paraId="1D6932CB" w14:textId="77777777"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12" w:type="pct"/>
          </w:tcPr>
          <w:p w14:paraId="67CE4852" w14:textId="77777777"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Proponent: It would be good to clarify this. We are fine with suggestion from Huawei and can update the CR as requested.</w:t>
            </w:r>
          </w:p>
        </w:tc>
      </w:tr>
      <w:tr w:rsidR="000B1852" w14:paraId="3C54E1CA" w14:textId="77777777">
        <w:tc>
          <w:tcPr>
            <w:tcW w:w="1192" w:type="pct"/>
          </w:tcPr>
          <w:p w14:paraId="361528F1" w14:textId="77777777" w:rsidR="000B1852" w:rsidRDefault="00CC186A">
            <w:pPr>
              <w:spacing w:after="0" w:line="276" w:lineRule="auto"/>
              <w:jc w:val="center"/>
              <w:rPr>
                <w:rFonts w:ascii="Arial" w:eastAsia="等线" w:hAnsi="Arial" w:cs="Arial"/>
                <w:szCs w:val="22"/>
                <w:lang w:eastAsia="zh-CN"/>
              </w:rPr>
            </w:pPr>
            <w:proofErr w:type="spellStart"/>
            <w:r>
              <w:rPr>
                <w:rFonts w:ascii="Arial" w:eastAsia="等线" w:hAnsi="Arial" w:cs="Arial"/>
                <w:szCs w:val="22"/>
                <w:lang w:eastAsia="zh-CN"/>
              </w:rPr>
              <w:t>MediaTek</w:t>
            </w:r>
            <w:proofErr w:type="spellEnd"/>
          </w:p>
        </w:tc>
        <w:tc>
          <w:tcPr>
            <w:tcW w:w="896" w:type="pct"/>
          </w:tcPr>
          <w:p w14:paraId="64D06F5A" w14:textId="77777777" w:rsidR="000B1852" w:rsidRDefault="00CC186A">
            <w:pPr>
              <w:spacing w:after="0" w:line="276" w:lineRule="auto"/>
              <w:jc w:val="center"/>
              <w:rPr>
                <w:rFonts w:ascii="Arial" w:eastAsia="等线" w:hAnsi="Arial" w:cs="Arial"/>
                <w:szCs w:val="22"/>
                <w:lang w:eastAsia="zh-CN"/>
              </w:rPr>
            </w:pPr>
            <w:r>
              <w:rPr>
                <w:rFonts w:ascii="Arial" w:eastAsia="等线" w:hAnsi="Arial" w:cs="Arial"/>
                <w:szCs w:val="22"/>
                <w:lang w:eastAsia="zh-CN"/>
              </w:rPr>
              <w:t>Prefer No</w:t>
            </w:r>
          </w:p>
        </w:tc>
        <w:tc>
          <w:tcPr>
            <w:tcW w:w="2912" w:type="pct"/>
          </w:tcPr>
          <w:p w14:paraId="2B4CCCAD" w14:textId="77777777" w:rsidR="000B1852" w:rsidRDefault="00CC186A">
            <w:pPr>
              <w:spacing w:after="0" w:line="276" w:lineRule="auto"/>
              <w:rPr>
                <w:rFonts w:ascii="Arial" w:eastAsia="等线" w:hAnsi="Arial" w:cs="Arial"/>
                <w:szCs w:val="22"/>
                <w:lang w:eastAsia="zh-CN"/>
              </w:rPr>
            </w:pPr>
            <w:r>
              <w:rPr>
                <w:rFonts w:ascii="Arial" w:eastAsia="等线" w:hAnsi="Arial" w:cs="Arial"/>
                <w:szCs w:val="22"/>
                <w:lang w:eastAsia="zh-CN"/>
              </w:rPr>
              <w:t xml:space="preserve">The current CR is backward compatible and is acceptable. However, we tend to think this kind of renaming activity is not a must. The capability meaning is clearly define in field description and the naming is not perfect and does not have any technical problem. </w:t>
            </w:r>
          </w:p>
        </w:tc>
      </w:tr>
      <w:tr w:rsidR="000B1852" w14:paraId="674C17F5" w14:textId="77777777">
        <w:tc>
          <w:tcPr>
            <w:tcW w:w="1192" w:type="pct"/>
          </w:tcPr>
          <w:p w14:paraId="1F66CD2A" w14:textId="77777777" w:rsidR="000B1852" w:rsidRDefault="00CC186A">
            <w:pPr>
              <w:spacing w:after="0" w:line="276" w:lineRule="auto"/>
              <w:jc w:val="center"/>
              <w:rPr>
                <w:rFonts w:ascii="Arial" w:hAnsi="Arial" w:cs="Arial"/>
                <w:szCs w:val="22"/>
                <w:lang w:val="en-US" w:eastAsia="zh-CN"/>
              </w:rPr>
            </w:pPr>
            <w:r>
              <w:rPr>
                <w:rFonts w:ascii="Arial" w:hAnsi="Arial" w:cs="Arial" w:hint="eastAsia"/>
                <w:szCs w:val="22"/>
                <w:lang w:val="en-US" w:eastAsia="zh-CN"/>
              </w:rPr>
              <w:t>ZTE(</w:t>
            </w:r>
            <w:proofErr w:type="spellStart"/>
            <w:r>
              <w:rPr>
                <w:rFonts w:ascii="Arial" w:hAnsi="Arial" w:cs="Arial" w:hint="eastAsia"/>
                <w:szCs w:val="22"/>
                <w:lang w:val="en-US" w:eastAsia="zh-CN"/>
              </w:rPr>
              <w:t>Wenting</w:t>
            </w:r>
            <w:proofErr w:type="spellEnd"/>
            <w:r>
              <w:rPr>
                <w:rFonts w:ascii="Arial" w:hAnsi="Arial" w:cs="Arial" w:hint="eastAsia"/>
                <w:szCs w:val="22"/>
                <w:lang w:val="en-US" w:eastAsia="zh-CN"/>
              </w:rPr>
              <w:t>)</w:t>
            </w:r>
          </w:p>
        </w:tc>
        <w:tc>
          <w:tcPr>
            <w:tcW w:w="896" w:type="pct"/>
          </w:tcPr>
          <w:p w14:paraId="45D98260" w14:textId="77777777" w:rsidR="000B1852" w:rsidRDefault="00CC186A">
            <w:pPr>
              <w:spacing w:after="0" w:line="276" w:lineRule="auto"/>
              <w:jc w:val="center"/>
              <w:rPr>
                <w:rFonts w:ascii="Arial" w:hAnsi="Arial" w:cs="Arial"/>
                <w:szCs w:val="22"/>
                <w:lang w:val="en-US" w:eastAsia="zh-CN"/>
              </w:rPr>
            </w:pPr>
            <w:r>
              <w:rPr>
                <w:rFonts w:ascii="Arial" w:hAnsi="Arial" w:cs="Arial" w:hint="eastAsia"/>
                <w:szCs w:val="22"/>
                <w:lang w:val="en-US" w:eastAsia="zh-CN"/>
              </w:rPr>
              <w:t>Prefer No</w:t>
            </w:r>
          </w:p>
        </w:tc>
        <w:tc>
          <w:tcPr>
            <w:tcW w:w="2912" w:type="pct"/>
          </w:tcPr>
          <w:p w14:paraId="446B669B" w14:textId="77777777" w:rsidR="000B1852" w:rsidRDefault="00CC186A">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 xml:space="preserve">We share the similar view as MTK. If the minorities think some modifications are needed, we also want to confirm </w:t>
            </w:r>
            <w:r>
              <w:rPr>
                <w:rFonts w:ascii="Arial" w:eastAsia="等线" w:hAnsi="Arial" w:cs="Arial" w:hint="eastAsia"/>
                <w:szCs w:val="22"/>
                <w:lang w:val="en-US" w:eastAsia="zh-CN"/>
              </w:rPr>
              <w:lastRenderedPageBreak/>
              <w:t xml:space="preserve">whether can </w:t>
            </w:r>
            <w:r>
              <w:rPr>
                <w:rFonts w:ascii="Arial" w:eastAsia="等线" w:hAnsi="Arial" w:cs="Arial"/>
                <w:szCs w:val="22"/>
                <w:lang w:val="en-US" w:eastAsia="zh-CN"/>
              </w:rPr>
              <w:t>simply remove “</w:t>
            </w:r>
            <w:proofErr w:type="spellStart"/>
            <w:r>
              <w:rPr>
                <w:rFonts w:ascii="Arial" w:eastAsia="等线" w:hAnsi="Arial" w:cs="Arial"/>
                <w:szCs w:val="22"/>
                <w:lang w:val="en-US" w:eastAsia="zh-CN"/>
              </w:rPr>
              <w:t>PerBand</w:t>
            </w:r>
            <w:proofErr w:type="spellEnd"/>
            <w:r>
              <w:rPr>
                <w:rFonts w:ascii="Arial" w:eastAsia="等线" w:hAnsi="Arial" w:cs="Arial"/>
                <w:szCs w:val="22"/>
                <w:lang w:val="en-US" w:eastAsia="zh-CN"/>
              </w:rPr>
              <w:t xml:space="preserve">” from the </w:t>
            </w:r>
            <w:r>
              <w:rPr>
                <w:rFonts w:ascii="Arial" w:eastAsia="等线" w:hAnsi="Arial" w:cs="Arial" w:hint="eastAsia"/>
                <w:szCs w:val="22"/>
                <w:lang w:val="en-US" w:eastAsia="zh-CN"/>
              </w:rPr>
              <w:t xml:space="preserve">legacy </w:t>
            </w:r>
            <w:r>
              <w:rPr>
                <w:rFonts w:ascii="Arial" w:eastAsia="等线" w:hAnsi="Arial" w:cs="Arial"/>
                <w:szCs w:val="22"/>
                <w:lang w:val="en-US" w:eastAsia="zh-CN"/>
              </w:rPr>
              <w:t xml:space="preserve">IE </w:t>
            </w:r>
            <w:r>
              <w:rPr>
                <w:rFonts w:ascii="Arial" w:eastAsia="等线" w:hAnsi="Arial" w:cs="Arial" w:hint="eastAsia"/>
                <w:szCs w:val="22"/>
                <w:lang w:val="en-US" w:eastAsia="zh-CN"/>
              </w:rPr>
              <w:t>name as OPPO suggested.</w:t>
            </w:r>
          </w:p>
        </w:tc>
      </w:tr>
      <w:tr w:rsidR="00410BD7" w14:paraId="7989EF68" w14:textId="77777777">
        <w:tc>
          <w:tcPr>
            <w:tcW w:w="1192" w:type="pct"/>
          </w:tcPr>
          <w:p w14:paraId="6D3FEF10" w14:textId="77777777" w:rsidR="00410BD7" w:rsidRDefault="00410BD7" w:rsidP="00410BD7">
            <w:pPr>
              <w:spacing w:after="0" w:line="276" w:lineRule="auto"/>
              <w:jc w:val="center"/>
              <w:rPr>
                <w:rFonts w:ascii="Arial" w:hAnsi="Arial" w:cs="Arial"/>
                <w:szCs w:val="22"/>
                <w:lang w:val="en-US" w:eastAsia="zh-CN"/>
              </w:rPr>
            </w:pPr>
            <w:r>
              <w:rPr>
                <w:rFonts w:ascii="Arial" w:eastAsia="等线" w:hAnsi="Arial" w:cs="Arial" w:hint="eastAsia"/>
                <w:szCs w:val="22"/>
                <w:lang w:eastAsia="zh-CN"/>
              </w:rPr>
              <w:lastRenderedPageBreak/>
              <w:t>v</w:t>
            </w:r>
            <w:r>
              <w:rPr>
                <w:rFonts w:ascii="Arial" w:eastAsia="等线" w:hAnsi="Arial" w:cs="Arial"/>
                <w:szCs w:val="22"/>
                <w:lang w:eastAsia="zh-CN"/>
              </w:rPr>
              <w:t>ivo</w:t>
            </w:r>
          </w:p>
        </w:tc>
        <w:tc>
          <w:tcPr>
            <w:tcW w:w="896" w:type="pct"/>
          </w:tcPr>
          <w:p w14:paraId="48C32994" w14:textId="77777777" w:rsidR="00410BD7" w:rsidRDefault="00410BD7" w:rsidP="00410BD7">
            <w:pPr>
              <w:spacing w:after="0" w:line="276" w:lineRule="auto"/>
              <w:jc w:val="center"/>
              <w:rPr>
                <w:rFonts w:ascii="Arial" w:eastAsia="Malgun Gothic" w:hAnsi="Arial" w:cs="Arial"/>
                <w:szCs w:val="22"/>
                <w:lang w:eastAsia="ko-KR"/>
              </w:rPr>
            </w:pPr>
            <w:r>
              <w:rPr>
                <w:rFonts w:ascii="Arial" w:eastAsia="等线" w:hAnsi="Arial" w:cs="Arial"/>
                <w:szCs w:val="22"/>
                <w:lang w:eastAsia="zh-CN"/>
              </w:rPr>
              <w:t>No</w:t>
            </w:r>
          </w:p>
        </w:tc>
        <w:tc>
          <w:tcPr>
            <w:tcW w:w="2912" w:type="pct"/>
          </w:tcPr>
          <w:p w14:paraId="021EFAD8" w14:textId="77777777" w:rsidR="00410BD7" w:rsidRDefault="00410BD7" w:rsidP="00410BD7">
            <w:pPr>
              <w:spacing w:after="0" w:line="276" w:lineRule="auto"/>
              <w:rPr>
                <w:rFonts w:ascii="Arial" w:eastAsia="等线" w:hAnsi="Arial" w:cs="Arial"/>
                <w:szCs w:val="22"/>
                <w:lang w:eastAsia="zh-CN"/>
              </w:rPr>
            </w:pPr>
            <w:r>
              <w:rPr>
                <w:rFonts w:ascii="Arial" w:eastAsia="等线" w:hAnsi="Arial" w:cs="Arial"/>
                <w:szCs w:val="22"/>
                <w:lang w:eastAsia="zh-CN"/>
              </w:rPr>
              <w:t xml:space="preserve">There is indeed the misunderstanding issue, but technically the original </w:t>
            </w:r>
            <w:r w:rsidR="00CD71B6">
              <w:rPr>
                <w:rFonts w:ascii="Arial" w:eastAsia="等线" w:hAnsi="Arial" w:cs="Arial"/>
                <w:szCs w:val="22"/>
                <w:lang w:eastAsia="zh-CN"/>
              </w:rPr>
              <w:t>field description has pointed out the meaning without ambiguity and works fine</w:t>
            </w:r>
            <w:r>
              <w:rPr>
                <w:rFonts w:ascii="Arial" w:eastAsia="等线" w:hAnsi="Arial" w:cs="Arial"/>
                <w:szCs w:val="22"/>
                <w:lang w:eastAsia="zh-CN"/>
              </w:rPr>
              <w:t>.</w:t>
            </w:r>
            <w:r w:rsidR="005326B6">
              <w:rPr>
                <w:rFonts w:ascii="Arial" w:eastAsia="等线" w:hAnsi="Arial" w:cs="Arial"/>
                <w:szCs w:val="22"/>
                <w:lang w:eastAsia="zh-CN"/>
              </w:rPr>
              <w:t xml:space="preserve"> Such revision seems to be a little redundant and we are not sure whether future reader can really be clear about the intention of revision or somewhat further confused why there are two IEs appear to be so similar to each other.</w:t>
            </w:r>
          </w:p>
        </w:tc>
      </w:tr>
      <w:tr w:rsidR="00E52CD5" w14:paraId="306F7929" w14:textId="77777777">
        <w:tc>
          <w:tcPr>
            <w:tcW w:w="1192" w:type="pct"/>
          </w:tcPr>
          <w:p w14:paraId="3BB258CD" w14:textId="77777777" w:rsidR="00E52CD5" w:rsidRPr="00FD7105"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Samsung</w:t>
            </w:r>
          </w:p>
        </w:tc>
        <w:tc>
          <w:tcPr>
            <w:tcW w:w="896" w:type="pct"/>
          </w:tcPr>
          <w:p w14:paraId="44059028" w14:textId="77777777" w:rsidR="00E52CD5" w:rsidRPr="00FD7105" w:rsidRDefault="00E52CD5" w:rsidP="00E52CD5">
            <w:pPr>
              <w:spacing w:after="0" w:line="276" w:lineRule="auto"/>
              <w:jc w:val="center"/>
              <w:rPr>
                <w:rFonts w:ascii="Arial" w:eastAsia="Malgun Gothic" w:hAnsi="Arial" w:cs="Arial"/>
                <w:szCs w:val="22"/>
                <w:lang w:eastAsia="ko-KR"/>
              </w:rPr>
            </w:pPr>
            <w:r>
              <w:rPr>
                <w:rFonts w:ascii="Arial" w:eastAsia="Malgun Gothic" w:hAnsi="Arial" w:cs="Arial" w:hint="eastAsia"/>
                <w:szCs w:val="22"/>
                <w:lang w:eastAsia="ko-KR"/>
              </w:rPr>
              <w:t>No</w:t>
            </w:r>
          </w:p>
        </w:tc>
        <w:tc>
          <w:tcPr>
            <w:tcW w:w="2912" w:type="pct"/>
          </w:tcPr>
          <w:p w14:paraId="247826A6" w14:textId="77777777" w:rsidR="00E52CD5" w:rsidRPr="000128F7" w:rsidRDefault="00E52CD5" w:rsidP="00E52CD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see no strong need. It’s just to avoid any misunderstanding, i.e. it’s not essential.</w:t>
            </w:r>
          </w:p>
        </w:tc>
      </w:tr>
      <w:tr w:rsidR="00D0665D" w14:paraId="6CA1161A" w14:textId="77777777">
        <w:tc>
          <w:tcPr>
            <w:tcW w:w="1192" w:type="pct"/>
          </w:tcPr>
          <w:p w14:paraId="3F87DEFB" w14:textId="5EDB9519"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Apple</w:t>
            </w:r>
          </w:p>
        </w:tc>
        <w:tc>
          <w:tcPr>
            <w:tcW w:w="896" w:type="pct"/>
          </w:tcPr>
          <w:p w14:paraId="5A8208CA" w14:textId="28F3D905" w:rsidR="00D0665D" w:rsidRDefault="00D0665D" w:rsidP="00D0665D">
            <w:pPr>
              <w:spacing w:after="0"/>
              <w:jc w:val="center"/>
              <w:rPr>
                <w:rFonts w:ascii="Arial" w:hAnsi="Arial" w:cs="Arial"/>
                <w:szCs w:val="22"/>
                <w:lang w:eastAsia="zh-CN"/>
              </w:rPr>
            </w:pPr>
            <w:r>
              <w:rPr>
                <w:rFonts w:ascii="Arial" w:eastAsia="等线" w:hAnsi="Arial" w:cs="Arial"/>
                <w:szCs w:val="22"/>
                <w:lang w:eastAsia="zh-CN"/>
              </w:rPr>
              <w:t xml:space="preserve">We can limit </w:t>
            </w:r>
            <w:proofErr w:type="spellStart"/>
            <w:r>
              <w:rPr>
                <w:rFonts w:ascii="Arial" w:eastAsia="等线" w:hAnsi="Arial" w:cs="Arial"/>
                <w:szCs w:val="22"/>
                <w:lang w:eastAsia="zh-CN"/>
              </w:rPr>
              <w:t>outselves</w:t>
            </w:r>
            <w:proofErr w:type="spellEnd"/>
            <w:r>
              <w:rPr>
                <w:rFonts w:ascii="Arial" w:eastAsia="等线" w:hAnsi="Arial" w:cs="Arial"/>
                <w:szCs w:val="22"/>
                <w:lang w:eastAsia="zh-CN"/>
              </w:rPr>
              <w:t xml:space="preserve"> from big changes and go with Huawei’s suggestion…?</w:t>
            </w:r>
          </w:p>
        </w:tc>
        <w:tc>
          <w:tcPr>
            <w:tcW w:w="2912" w:type="pct"/>
          </w:tcPr>
          <w:p w14:paraId="499823C5" w14:textId="77777777" w:rsidR="00D0665D" w:rsidRDefault="00D0665D" w:rsidP="00D0665D">
            <w:pPr>
              <w:spacing w:after="0"/>
              <w:rPr>
                <w:rFonts w:ascii="Arial" w:eastAsia="等线" w:hAnsi="Arial" w:cs="Arial"/>
                <w:szCs w:val="22"/>
                <w:lang w:val="en-US" w:eastAsia="zh-CN"/>
              </w:rPr>
            </w:pPr>
          </w:p>
        </w:tc>
      </w:tr>
      <w:tr w:rsidR="00D0665D" w14:paraId="22E7C7C8" w14:textId="77777777">
        <w:tc>
          <w:tcPr>
            <w:tcW w:w="1192" w:type="pct"/>
          </w:tcPr>
          <w:p w14:paraId="7AD9E5F8" w14:textId="1E9B6F89" w:rsidR="00D0665D" w:rsidRDefault="00AD25EC" w:rsidP="00D0665D">
            <w:pPr>
              <w:spacing w:after="0"/>
              <w:jc w:val="center"/>
              <w:rPr>
                <w:rFonts w:ascii="Arial" w:eastAsia="Malgun Gothic" w:hAnsi="Arial" w:cs="Arial"/>
                <w:szCs w:val="22"/>
                <w:lang w:eastAsia="zh-CN"/>
              </w:rPr>
            </w:pPr>
            <w:r>
              <w:rPr>
                <w:rFonts w:ascii="Arial" w:eastAsia="Malgun Gothic" w:hAnsi="Arial" w:cs="Arial"/>
                <w:szCs w:val="22"/>
                <w:lang w:eastAsia="zh-CN"/>
              </w:rPr>
              <w:t>I</w:t>
            </w:r>
            <w:r>
              <w:rPr>
                <w:rFonts w:eastAsia="Malgun Gothic"/>
                <w:szCs w:val="22"/>
                <w:lang w:eastAsia="zh-CN"/>
              </w:rPr>
              <w:t>ntel</w:t>
            </w:r>
          </w:p>
        </w:tc>
        <w:tc>
          <w:tcPr>
            <w:tcW w:w="896" w:type="pct"/>
          </w:tcPr>
          <w:p w14:paraId="1458451F" w14:textId="3EE9D9E8" w:rsidR="00D0665D" w:rsidRDefault="005F0E1C" w:rsidP="00D0665D">
            <w:pPr>
              <w:spacing w:after="0"/>
              <w:jc w:val="center"/>
              <w:rPr>
                <w:rFonts w:ascii="Arial" w:eastAsia="Malgun Gothic" w:hAnsi="Arial" w:cs="Arial"/>
                <w:szCs w:val="22"/>
                <w:lang w:eastAsia="zh-CN"/>
              </w:rPr>
            </w:pPr>
            <w:r>
              <w:rPr>
                <w:rStyle w:val="normaltextrun"/>
                <w:rFonts w:ascii="Arial" w:hAnsi="Arial" w:cs="Arial"/>
                <w:color w:val="000000"/>
                <w:shd w:val="clear" w:color="auto" w:fill="FFFFFF"/>
              </w:rPr>
              <w:t>No, but can follow the majority</w:t>
            </w:r>
            <w:r>
              <w:rPr>
                <w:rStyle w:val="eop"/>
                <w:rFonts w:ascii="Arial" w:hAnsi="Arial" w:cs="Arial"/>
                <w:color w:val="000000"/>
                <w:shd w:val="clear" w:color="auto" w:fill="FFFFFF"/>
              </w:rPr>
              <w:t> </w:t>
            </w:r>
          </w:p>
        </w:tc>
        <w:tc>
          <w:tcPr>
            <w:tcW w:w="2912" w:type="pct"/>
          </w:tcPr>
          <w:p w14:paraId="22F940AB" w14:textId="77777777" w:rsidR="00AD25EC" w:rsidRDefault="00AD25EC" w:rsidP="00AD25E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Our understanding is that nothing is actually broken and the confusion is just because of the reusing of the</w:t>
            </w:r>
            <w:r>
              <w:rPr>
                <w:rStyle w:val="normaltextrun"/>
                <w:sz w:val="20"/>
                <w:szCs w:val="20"/>
              </w:rPr>
              <w:t> </w:t>
            </w:r>
            <w:r>
              <w:rPr>
                <w:rStyle w:val="normaltextrun"/>
                <w:rFonts w:ascii="Arial" w:hAnsi="Arial" w:cs="Arial"/>
                <w:sz w:val="20"/>
                <w:szCs w:val="20"/>
              </w:rPr>
              <w:t>Rel-15 IE </w:t>
            </w:r>
            <w:proofErr w:type="spellStart"/>
            <w:r>
              <w:rPr>
                <w:rStyle w:val="normaltextrun"/>
                <w:rFonts w:ascii="Arial" w:hAnsi="Arial" w:cs="Arial"/>
                <w:i/>
                <w:iCs/>
                <w:sz w:val="20"/>
                <w:szCs w:val="20"/>
              </w:rPr>
              <w:t>SupportedCSI</w:t>
            </w:r>
            <w:proofErr w:type="spellEnd"/>
            <w:r>
              <w:rPr>
                <w:rStyle w:val="normaltextrun"/>
                <w:rFonts w:ascii="Arial" w:hAnsi="Arial" w:cs="Arial"/>
                <w:i/>
                <w:iCs/>
                <w:sz w:val="20"/>
                <w:szCs w:val="20"/>
              </w:rPr>
              <w:t>-RS-Resource</w:t>
            </w:r>
            <w:r>
              <w:rPr>
                <w:rStyle w:val="normaltextrun"/>
                <w:rFonts w:ascii="Arial" w:hAnsi="Arial" w:cs="Arial"/>
                <w:sz w:val="20"/>
                <w:szCs w:val="20"/>
              </w:rPr>
              <w:t> which has ‘</w:t>
            </w:r>
            <w:proofErr w:type="spellStart"/>
            <w:r>
              <w:rPr>
                <w:rStyle w:val="normaltextrun"/>
                <w:rFonts w:ascii="Arial" w:hAnsi="Arial" w:cs="Arial"/>
                <w:sz w:val="20"/>
                <w:szCs w:val="20"/>
              </w:rPr>
              <w:t>PerBand</w:t>
            </w:r>
            <w:proofErr w:type="spellEnd"/>
            <w:r>
              <w:rPr>
                <w:rStyle w:val="normaltextrun"/>
                <w:rFonts w:ascii="Arial" w:hAnsi="Arial" w:cs="Arial"/>
                <w:sz w:val="20"/>
                <w:szCs w:val="20"/>
              </w:rPr>
              <w:t>’ suffix in one of the components that may cause confusion when it is used for per band and per BC capability.</w:t>
            </w:r>
            <w:r>
              <w:rPr>
                <w:rStyle w:val="eop"/>
                <w:rFonts w:ascii="Arial" w:hAnsi="Arial" w:cs="Arial"/>
                <w:sz w:val="20"/>
                <w:szCs w:val="20"/>
              </w:rPr>
              <w:t> </w:t>
            </w:r>
          </w:p>
          <w:p w14:paraId="4F32ADF9" w14:textId="77777777" w:rsidR="00AD25EC" w:rsidRDefault="00AD25EC" w:rsidP="00AD25EC">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648F8BB" w14:textId="28A64049" w:rsidR="00AD25EC" w:rsidRDefault="00AD25EC" w:rsidP="00AD25E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If an update is needed, there is also a need to update the field description in TS38.306 for the following 2 Rel-16 capabilities which also reference the Rel-15</w:t>
            </w:r>
            <w:r>
              <w:rPr>
                <w:rStyle w:val="normaltextrun"/>
                <w:rFonts w:ascii="Arial" w:hAnsi="Arial" w:cs="Arial"/>
                <w:i/>
                <w:iCs/>
                <w:sz w:val="20"/>
                <w:szCs w:val="20"/>
              </w:rPr>
              <w:t> </w:t>
            </w:r>
            <w:proofErr w:type="spellStart"/>
            <w:r>
              <w:rPr>
                <w:rStyle w:val="normaltextrun"/>
                <w:rFonts w:ascii="Arial" w:hAnsi="Arial" w:cs="Arial"/>
                <w:i/>
                <w:iCs/>
                <w:sz w:val="20"/>
                <w:szCs w:val="20"/>
              </w:rPr>
              <w:t>SupportedCSI</w:t>
            </w:r>
            <w:proofErr w:type="spellEnd"/>
            <w:r>
              <w:rPr>
                <w:rStyle w:val="normaltextrun"/>
                <w:rFonts w:ascii="Arial" w:hAnsi="Arial" w:cs="Arial"/>
                <w:i/>
                <w:iCs/>
                <w:sz w:val="20"/>
                <w:szCs w:val="20"/>
              </w:rPr>
              <w:t>-RS-Resource </w:t>
            </w:r>
            <w:r>
              <w:rPr>
                <w:rStyle w:val="normaltextrun"/>
                <w:rFonts w:ascii="Arial" w:hAnsi="Arial" w:cs="Arial"/>
                <w:sz w:val="20"/>
                <w:szCs w:val="20"/>
              </w:rPr>
              <w:t>as it uses </w:t>
            </w:r>
            <w:r>
              <w:rPr>
                <w:rStyle w:val="normaltextrun"/>
                <w:rFonts w:ascii="Arial" w:hAnsi="Arial" w:cs="Arial"/>
                <w:i/>
                <w:iCs/>
                <w:sz w:val="20"/>
                <w:szCs w:val="20"/>
              </w:rPr>
              <w:t>CodebookVariantsLIst-r16 </w:t>
            </w:r>
            <w:r>
              <w:rPr>
                <w:rStyle w:val="normaltextrun"/>
                <w:rFonts w:ascii="Arial" w:hAnsi="Arial" w:cs="Arial"/>
                <w:sz w:val="20"/>
                <w:szCs w:val="20"/>
              </w:rPr>
              <w:t>as well.</w:t>
            </w:r>
            <w:r>
              <w:rPr>
                <w:rStyle w:val="eop"/>
                <w:rFonts w:ascii="Arial" w:hAnsi="Arial" w:cs="Arial"/>
                <w:sz w:val="20"/>
                <w:szCs w:val="20"/>
              </w:rPr>
              <w:t> </w:t>
            </w:r>
          </w:p>
          <w:p w14:paraId="19606AA4" w14:textId="77777777" w:rsidR="00D0665D" w:rsidRPr="00AD25EC" w:rsidRDefault="00D0665D" w:rsidP="00D0665D">
            <w:pPr>
              <w:spacing w:after="0"/>
              <w:rPr>
                <w:rFonts w:ascii="Arial" w:eastAsia="等线" w:hAnsi="Arial" w:cs="Arial"/>
                <w:szCs w:val="22"/>
                <w:lang w:eastAsia="zh-CN"/>
              </w:rPr>
            </w:pPr>
          </w:p>
        </w:tc>
      </w:tr>
      <w:tr w:rsidR="00D0665D" w14:paraId="6985C7DA" w14:textId="77777777">
        <w:tc>
          <w:tcPr>
            <w:tcW w:w="1192" w:type="pct"/>
          </w:tcPr>
          <w:p w14:paraId="30E811F5" w14:textId="77777777" w:rsidR="00D0665D" w:rsidRDefault="00D0665D" w:rsidP="00D0665D">
            <w:pPr>
              <w:spacing w:after="0"/>
              <w:jc w:val="center"/>
              <w:rPr>
                <w:rFonts w:ascii="Arial" w:eastAsia="等线" w:hAnsi="Arial" w:cs="Arial"/>
                <w:szCs w:val="22"/>
                <w:lang w:eastAsia="zh-CN"/>
              </w:rPr>
            </w:pPr>
          </w:p>
        </w:tc>
        <w:tc>
          <w:tcPr>
            <w:tcW w:w="896" w:type="pct"/>
          </w:tcPr>
          <w:p w14:paraId="5205B6B9" w14:textId="77777777" w:rsidR="00D0665D" w:rsidRDefault="00D0665D" w:rsidP="00D0665D">
            <w:pPr>
              <w:spacing w:after="0"/>
              <w:jc w:val="center"/>
              <w:rPr>
                <w:rFonts w:ascii="Arial" w:eastAsia="等线" w:hAnsi="Arial" w:cs="Arial"/>
                <w:szCs w:val="22"/>
                <w:lang w:eastAsia="zh-CN"/>
              </w:rPr>
            </w:pPr>
          </w:p>
        </w:tc>
        <w:tc>
          <w:tcPr>
            <w:tcW w:w="2912" w:type="pct"/>
          </w:tcPr>
          <w:p w14:paraId="403FC56D" w14:textId="77777777" w:rsidR="00D0665D" w:rsidRDefault="00D0665D" w:rsidP="00D0665D">
            <w:pPr>
              <w:spacing w:after="0"/>
              <w:rPr>
                <w:rFonts w:ascii="Arial" w:eastAsia="等线" w:hAnsi="Arial" w:cs="Arial"/>
                <w:szCs w:val="22"/>
                <w:lang w:eastAsia="zh-CN"/>
              </w:rPr>
            </w:pPr>
          </w:p>
        </w:tc>
      </w:tr>
    </w:tbl>
    <w:p w14:paraId="618C8BB3" w14:textId="57EA5E4D" w:rsidR="00E9581F" w:rsidRPr="00E9581F" w:rsidRDefault="00D9313A" w:rsidP="00E9581F">
      <w:pPr>
        <w:spacing w:before="240"/>
        <w:rPr>
          <w:rFonts w:ascii="Arial" w:hAnsi="Arial" w:cs="Arial"/>
          <w:color w:val="0070C0"/>
          <w:kern w:val="2"/>
          <w:lang w:eastAsia="zh-CN"/>
        </w:rPr>
      </w:pPr>
      <w:r>
        <w:rPr>
          <w:rFonts w:ascii="Arial" w:hAnsi="Arial" w:cs="Arial"/>
          <w:color w:val="0070C0"/>
          <w:kern w:val="2"/>
          <w:lang w:eastAsia="zh-CN"/>
        </w:rPr>
        <w:t>3/</w:t>
      </w:r>
      <w:r w:rsidR="00E9581F">
        <w:rPr>
          <w:rFonts w:ascii="Arial" w:hAnsi="Arial" w:cs="Arial"/>
          <w:color w:val="0070C0"/>
          <w:kern w:val="2"/>
          <w:lang w:eastAsia="zh-CN"/>
        </w:rPr>
        <w:t>11</w:t>
      </w:r>
      <w:r>
        <w:rPr>
          <w:rFonts w:ascii="Arial" w:hAnsi="Arial" w:cs="Arial"/>
          <w:color w:val="0070C0"/>
          <w:kern w:val="2"/>
          <w:lang w:eastAsia="zh-CN"/>
        </w:rPr>
        <w:t xml:space="preserve"> companies agree</w:t>
      </w:r>
      <w:r w:rsidR="00E9581F" w:rsidRPr="00E9581F">
        <w:rPr>
          <w:rFonts w:ascii="Arial" w:hAnsi="Arial" w:cs="Arial"/>
          <w:color w:val="0070C0"/>
          <w:kern w:val="2"/>
          <w:lang w:eastAsia="zh-CN"/>
        </w:rPr>
        <w:t xml:space="preserve"> with the intention of the CR, </w:t>
      </w:r>
      <w:r>
        <w:rPr>
          <w:rFonts w:ascii="Arial" w:hAnsi="Arial" w:cs="Arial"/>
          <w:color w:val="0070C0"/>
          <w:kern w:val="2"/>
          <w:lang w:eastAsia="zh-CN"/>
        </w:rPr>
        <w:t>7/11</w:t>
      </w:r>
      <w:r w:rsidR="00E9581F" w:rsidRPr="00E9581F">
        <w:rPr>
          <w:rFonts w:ascii="Arial" w:hAnsi="Arial" w:cs="Arial"/>
          <w:color w:val="0070C0"/>
          <w:kern w:val="2"/>
          <w:lang w:eastAsia="zh-CN"/>
        </w:rPr>
        <w:t xml:space="preserve"> companies </w:t>
      </w:r>
      <w:r>
        <w:rPr>
          <w:rFonts w:ascii="Arial" w:hAnsi="Arial" w:cs="Arial"/>
          <w:color w:val="0070C0"/>
          <w:kern w:val="2"/>
          <w:lang w:eastAsia="zh-CN"/>
        </w:rPr>
        <w:t>do not agree</w:t>
      </w:r>
      <w:r w:rsidRPr="00E9581F">
        <w:rPr>
          <w:rFonts w:ascii="Arial" w:hAnsi="Arial" w:cs="Arial"/>
          <w:color w:val="0070C0"/>
          <w:kern w:val="2"/>
          <w:lang w:eastAsia="zh-CN"/>
        </w:rPr>
        <w:t xml:space="preserve"> with the intention of the CR</w:t>
      </w:r>
      <w:r w:rsidR="00E9581F" w:rsidRPr="00E9581F">
        <w:rPr>
          <w:rFonts w:ascii="Arial" w:hAnsi="Arial" w:cs="Arial"/>
          <w:color w:val="0070C0"/>
          <w:kern w:val="2"/>
          <w:lang w:eastAsia="zh-CN"/>
        </w:rPr>
        <w:t xml:space="preserve"> </w:t>
      </w:r>
      <w:r>
        <w:rPr>
          <w:rFonts w:ascii="Arial" w:hAnsi="Arial" w:cs="Arial"/>
          <w:color w:val="0070C0"/>
          <w:kern w:val="2"/>
          <w:lang w:eastAsia="zh-CN"/>
        </w:rPr>
        <w:t xml:space="preserve">but </w:t>
      </w:r>
      <w:r w:rsidR="00E9581F" w:rsidRPr="00E9581F">
        <w:rPr>
          <w:rFonts w:ascii="Arial" w:hAnsi="Arial" w:cs="Arial"/>
          <w:color w:val="0070C0"/>
          <w:kern w:val="2"/>
          <w:lang w:eastAsia="zh-CN"/>
        </w:rPr>
        <w:t xml:space="preserve">1 </w:t>
      </w:r>
      <w:r w:rsidRPr="00E9581F">
        <w:rPr>
          <w:rFonts w:ascii="Arial" w:hAnsi="Arial" w:cs="Arial"/>
          <w:color w:val="0070C0"/>
          <w:kern w:val="2"/>
          <w:lang w:eastAsia="zh-CN"/>
        </w:rPr>
        <w:t xml:space="preserve">company </w:t>
      </w:r>
      <w:r>
        <w:rPr>
          <w:rFonts w:ascii="Arial" w:hAnsi="Arial" w:cs="Arial"/>
          <w:color w:val="0070C0"/>
          <w:kern w:val="2"/>
          <w:lang w:eastAsia="zh-CN"/>
        </w:rPr>
        <w:t>among them</w:t>
      </w:r>
      <w:r w:rsidR="00E9581F" w:rsidRPr="00E9581F">
        <w:rPr>
          <w:rFonts w:ascii="Arial" w:hAnsi="Arial" w:cs="Arial"/>
          <w:color w:val="0070C0"/>
          <w:kern w:val="2"/>
          <w:lang w:eastAsia="zh-CN"/>
        </w:rPr>
        <w:t xml:space="preserve"> </w:t>
      </w:r>
      <w:r w:rsidRPr="00D9313A">
        <w:rPr>
          <w:rFonts w:ascii="Arial" w:hAnsi="Arial" w:cs="Arial"/>
          <w:color w:val="0070C0"/>
          <w:kern w:val="2"/>
          <w:lang w:eastAsia="zh-CN"/>
        </w:rPr>
        <w:t>can follow the majority</w:t>
      </w:r>
      <w:r>
        <w:rPr>
          <w:rFonts w:ascii="Arial" w:hAnsi="Arial" w:cs="Arial"/>
          <w:color w:val="0070C0"/>
          <w:kern w:val="2"/>
          <w:lang w:eastAsia="zh-CN"/>
        </w:rPr>
        <w:t xml:space="preserve">, 1/11 </w:t>
      </w:r>
      <w:r w:rsidRPr="00E9581F">
        <w:rPr>
          <w:rFonts w:ascii="Arial" w:hAnsi="Arial" w:cs="Arial"/>
          <w:color w:val="0070C0"/>
          <w:kern w:val="2"/>
          <w:lang w:eastAsia="zh-CN"/>
        </w:rPr>
        <w:t>company</w:t>
      </w:r>
      <w:r w:rsidR="00E9581F" w:rsidRPr="00E9581F">
        <w:rPr>
          <w:rFonts w:ascii="Arial" w:hAnsi="Arial" w:cs="Arial"/>
          <w:color w:val="0070C0"/>
          <w:kern w:val="2"/>
          <w:lang w:eastAsia="zh-CN"/>
        </w:rPr>
        <w:t xml:space="preserve"> </w:t>
      </w:r>
      <w:r>
        <w:rPr>
          <w:rFonts w:ascii="Arial" w:hAnsi="Arial" w:cs="Arial"/>
          <w:color w:val="0070C0"/>
          <w:kern w:val="2"/>
          <w:lang w:eastAsia="zh-CN"/>
        </w:rPr>
        <w:t xml:space="preserve">seems can accept CR with limited change. </w:t>
      </w:r>
      <w:r w:rsidR="00E9581F" w:rsidRPr="00E9581F">
        <w:rPr>
          <w:rFonts w:ascii="Arial" w:hAnsi="Arial" w:cs="Arial"/>
          <w:color w:val="0070C0"/>
          <w:kern w:val="2"/>
          <w:lang w:eastAsia="zh-CN"/>
        </w:rPr>
        <w:t xml:space="preserve">The moderator </w:t>
      </w:r>
      <w:r w:rsidR="006C44C8">
        <w:rPr>
          <w:rFonts w:ascii="Arial" w:hAnsi="Arial" w:cs="Arial"/>
          <w:color w:val="0070C0"/>
          <w:kern w:val="2"/>
          <w:lang w:eastAsia="zh-CN"/>
        </w:rPr>
        <w:t>understands</w:t>
      </w:r>
      <w:r w:rsidR="00D249FA">
        <w:rPr>
          <w:rFonts w:ascii="Arial" w:hAnsi="Arial" w:cs="Arial"/>
          <w:color w:val="0070C0"/>
          <w:kern w:val="2"/>
          <w:lang w:eastAsia="zh-CN"/>
        </w:rPr>
        <w:t xml:space="preserve"> more</w:t>
      </w:r>
      <w:r w:rsidR="00E9581F" w:rsidRPr="00E9581F">
        <w:rPr>
          <w:rFonts w:ascii="Arial" w:hAnsi="Arial" w:cs="Arial"/>
          <w:color w:val="0070C0"/>
          <w:kern w:val="2"/>
          <w:lang w:eastAsia="zh-CN"/>
        </w:rPr>
        <w:t xml:space="preserve"> companies </w:t>
      </w:r>
      <w:r w:rsidR="006C44C8">
        <w:rPr>
          <w:rFonts w:ascii="Arial" w:hAnsi="Arial" w:cs="Arial"/>
          <w:color w:val="0070C0"/>
          <w:kern w:val="2"/>
          <w:lang w:eastAsia="zh-CN"/>
        </w:rPr>
        <w:t xml:space="preserve">think there is no </w:t>
      </w:r>
      <w:r w:rsidR="006C44C8" w:rsidRPr="006C44C8">
        <w:rPr>
          <w:rFonts w:ascii="Arial" w:hAnsi="Arial" w:cs="Arial"/>
          <w:color w:val="0070C0"/>
          <w:kern w:val="2"/>
          <w:lang w:eastAsia="zh-CN"/>
        </w:rPr>
        <w:t>technical problem</w:t>
      </w:r>
      <w:r w:rsidR="006C44C8">
        <w:rPr>
          <w:rFonts w:ascii="Arial" w:hAnsi="Arial" w:cs="Arial"/>
          <w:color w:val="0070C0"/>
          <w:kern w:val="2"/>
          <w:lang w:eastAsia="zh-CN"/>
        </w:rPr>
        <w:t xml:space="preserve"> and the </w:t>
      </w:r>
      <w:r w:rsidR="006C44C8" w:rsidRPr="006C44C8">
        <w:rPr>
          <w:rFonts w:ascii="Arial" w:hAnsi="Arial" w:cs="Arial"/>
          <w:color w:val="0070C0"/>
          <w:kern w:val="2"/>
          <w:lang w:eastAsia="zh-CN"/>
        </w:rPr>
        <w:t>ambiguity</w:t>
      </w:r>
      <w:r w:rsidR="006C44C8">
        <w:rPr>
          <w:rFonts w:ascii="Arial" w:hAnsi="Arial" w:cs="Arial"/>
          <w:color w:val="0070C0"/>
          <w:kern w:val="2"/>
          <w:lang w:eastAsia="zh-CN"/>
        </w:rPr>
        <w:t xml:space="preserve"> is avoided by </w:t>
      </w:r>
      <w:r w:rsidR="006C44C8" w:rsidRPr="006C44C8">
        <w:rPr>
          <w:rFonts w:ascii="Arial" w:hAnsi="Arial" w:cs="Arial"/>
          <w:color w:val="0070C0"/>
          <w:kern w:val="2"/>
          <w:lang w:eastAsia="zh-CN"/>
        </w:rPr>
        <w:t>field description</w:t>
      </w:r>
      <w:r w:rsidR="006C44C8">
        <w:rPr>
          <w:rFonts w:ascii="Arial" w:hAnsi="Arial" w:cs="Arial"/>
          <w:color w:val="0070C0"/>
          <w:kern w:val="2"/>
          <w:lang w:eastAsia="zh-CN"/>
        </w:rPr>
        <w:t xml:space="preserve">, the correction is not </w:t>
      </w:r>
      <w:r w:rsidR="006C44C8" w:rsidRPr="006C44C8">
        <w:rPr>
          <w:rFonts w:ascii="Arial" w:hAnsi="Arial" w:cs="Arial"/>
          <w:color w:val="0070C0"/>
          <w:kern w:val="2"/>
          <w:lang w:eastAsia="zh-CN"/>
        </w:rPr>
        <w:t>essential</w:t>
      </w:r>
      <w:r w:rsidR="006C44C8">
        <w:rPr>
          <w:rFonts w:ascii="Arial" w:hAnsi="Arial" w:cs="Arial"/>
          <w:color w:val="0070C0"/>
          <w:kern w:val="2"/>
          <w:lang w:eastAsia="zh-CN"/>
        </w:rPr>
        <w:t>. So</w:t>
      </w:r>
      <w:r w:rsidR="00E9581F" w:rsidRPr="00E9581F">
        <w:rPr>
          <w:rFonts w:ascii="Arial" w:hAnsi="Arial" w:cs="Arial"/>
          <w:color w:val="0070C0"/>
          <w:kern w:val="2"/>
          <w:lang w:eastAsia="zh-CN"/>
        </w:rPr>
        <w:t xml:space="preserve"> it is suggested not to pursue the C</w:t>
      </w:r>
      <w:r w:rsidR="006C44C8">
        <w:rPr>
          <w:rFonts w:ascii="Arial" w:hAnsi="Arial" w:cs="Arial"/>
          <w:color w:val="0070C0"/>
          <w:kern w:val="2"/>
          <w:lang w:eastAsia="zh-CN"/>
        </w:rPr>
        <w:t>R.</w:t>
      </w:r>
    </w:p>
    <w:p w14:paraId="67D84A6F" w14:textId="54EE37A7" w:rsidR="00E9581F" w:rsidRPr="00E9581F" w:rsidRDefault="00E9581F" w:rsidP="00E9581F">
      <w:pPr>
        <w:spacing w:before="240"/>
        <w:rPr>
          <w:rFonts w:ascii="Arial" w:hAnsi="Arial" w:cs="Arial"/>
          <w:color w:val="0070C0"/>
          <w:kern w:val="2"/>
          <w:lang w:eastAsia="zh-CN"/>
        </w:rPr>
      </w:pPr>
      <w:r w:rsidRPr="00E9581F">
        <w:rPr>
          <w:rFonts w:ascii="Arial" w:hAnsi="Arial" w:cs="Arial"/>
          <w:color w:val="0070C0"/>
          <w:kern w:val="2"/>
          <w:lang w:eastAsia="zh-CN"/>
        </w:rPr>
        <w:t xml:space="preserve">Proposal </w:t>
      </w:r>
      <w:r w:rsidR="00BA62B5">
        <w:rPr>
          <w:rFonts w:ascii="Arial" w:hAnsi="Arial" w:cs="Arial"/>
          <w:color w:val="0070C0"/>
          <w:kern w:val="2"/>
          <w:lang w:eastAsia="zh-CN"/>
        </w:rPr>
        <w:t>3</w:t>
      </w:r>
      <w:r w:rsidR="006C44C8">
        <w:rPr>
          <w:rFonts w:ascii="Arial" w:hAnsi="Arial" w:cs="Arial"/>
          <w:color w:val="0070C0"/>
          <w:kern w:val="2"/>
          <w:lang w:eastAsia="zh-CN"/>
        </w:rPr>
        <w:t>: The CRs</w:t>
      </w:r>
      <w:r w:rsidRPr="00E9581F">
        <w:rPr>
          <w:rFonts w:ascii="Arial" w:hAnsi="Arial" w:cs="Arial"/>
          <w:color w:val="0070C0"/>
          <w:kern w:val="2"/>
          <w:lang w:eastAsia="zh-CN"/>
        </w:rPr>
        <w:t xml:space="preserve"> </w:t>
      </w:r>
      <w:r w:rsidR="006C44C8" w:rsidRPr="006C44C8">
        <w:rPr>
          <w:rFonts w:ascii="Arial" w:hAnsi="Arial" w:cs="Arial"/>
          <w:color w:val="0070C0"/>
          <w:kern w:val="2"/>
          <w:lang w:eastAsia="zh-CN"/>
        </w:rPr>
        <w:t>R2-2110627</w:t>
      </w:r>
      <w:r w:rsidRPr="00E9581F">
        <w:rPr>
          <w:rFonts w:ascii="Arial" w:hAnsi="Arial" w:cs="Arial"/>
          <w:color w:val="0070C0"/>
          <w:kern w:val="2"/>
          <w:lang w:eastAsia="zh-CN"/>
        </w:rPr>
        <w:t xml:space="preserve"> and </w:t>
      </w:r>
      <w:r w:rsidR="006C44C8" w:rsidRPr="006C44C8">
        <w:rPr>
          <w:rFonts w:ascii="Arial" w:hAnsi="Arial" w:cs="Arial"/>
          <w:color w:val="0070C0"/>
          <w:kern w:val="2"/>
          <w:lang w:eastAsia="zh-CN"/>
        </w:rPr>
        <w:t>R2-2110628</w:t>
      </w:r>
      <w:r w:rsidRPr="00E9581F">
        <w:rPr>
          <w:rFonts w:ascii="Arial" w:hAnsi="Arial" w:cs="Arial"/>
          <w:color w:val="0070C0"/>
          <w:kern w:val="2"/>
          <w:lang w:eastAsia="zh-CN"/>
        </w:rPr>
        <w:t xml:space="preserve"> are not pursued.</w:t>
      </w:r>
    </w:p>
    <w:p w14:paraId="4C50ED8E" w14:textId="77777777" w:rsidR="000B1852" w:rsidRPr="00E9581F" w:rsidRDefault="000B1852">
      <w:pPr>
        <w:rPr>
          <w:rFonts w:ascii="Arial" w:hAnsi="Arial" w:cs="Arial"/>
          <w:b/>
          <w:kern w:val="2"/>
          <w:lang w:eastAsia="zh-CN"/>
        </w:rPr>
      </w:pPr>
    </w:p>
    <w:p w14:paraId="57B647FC" w14:textId="77777777" w:rsidR="000B1852" w:rsidRDefault="00CC186A">
      <w:pPr>
        <w:pStyle w:val="3"/>
        <w:rPr>
          <w:sz w:val="24"/>
          <w:u w:val="single"/>
        </w:rPr>
      </w:pPr>
      <w:r>
        <w:rPr>
          <w:sz w:val="24"/>
          <w:u w:val="single"/>
        </w:rPr>
        <w:t>Miscellaneous corrections for Rel-16 UE capabilities</w:t>
      </w:r>
    </w:p>
    <w:p w14:paraId="06F481DE" w14:textId="77777777" w:rsidR="000B1852" w:rsidRDefault="00B167C7">
      <w:pPr>
        <w:pStyle w:val="Doc-title"/>
      </w:pPr>
      <w:hyperlink r:id="rId30" w:tooltip="D:Documents3GPPtsg_ranWG2TSGR2_116-eDocsR2-2110973.zip" w:history="1">
        <w:r w:rsidR="00CC186A">
          <w:rPr>
            <w:rStyle w:val="af5"/>
          </w:rPr>
          <w:t>R2-2110973</w:t>
        </w:r>
      </w:hyperlink>
      <w:r w:rsidR="00CC186A">
        <w:tab/>
        <w:t>Miscellaneous corrections for Rel-16 UE capabilities</w:t>
      </w:r>
      <w:r w:rsidR="00CC186A">
        <w:tab/>
        <w:t>Huawei, HiSilicon</w:t>
      </w:r>
      <w:r w:rsidR="00CC186A">
        <w:tab/>
        <w:t>CR</w:t>
      </w:r>
      <w:r w:rsidR="00CC186A">
        <w:tab/>
        <w:t>Rel-16</w:t>
      </w:r>
      <w:r w:rsidR="00CC186A">
        <w:tab/>
        <w:t>38.306</w:t>
      </w:r>
      <w:r w:rsidR="00CC186A">
        <w:tab/>
        <w:t>16.6.0</w:t>
      </w:r>
      <w:r w:rsidR="00CC186A">
        <w:tab/>
        <w:t>0659</w:t>
      </w:r>
      <w:r w:rsidR="00CC186A">
        <w:tab/>
        <w:t>-</w:t>
      </w:r>
      <w:r w:rsidR="00CC186A">
        <w:tab/>
        <w:t>F</w:t>
      </w:r>
      <w:r w:rsidR="00CC186A">
        <w:tab/>
        <w:t xml:space="preserve">NR_RF_FR2_req_enh, </w:t>
      </w:r>
      <w:proofErr w:type="spellStart"/>
      <w:r w:rsidR="00CC186A">
        <w:t>NR_eMIMO</w:t>
      </w:r>
      <w:proofErr w:type="spellEnd"/>
      <w:r w:rsidR="00CC186A">
        <w:t>-Core</w:t>
      </w:r>
    </w:p>
    <w:p w14:paraId="6D26C3AA" w14:textId="77777777" w:rsidR="000B1852" w:rsidRDefault="00CC186A">
      <w:pPr>
        <w:pStyle w:val="CRCoverPage"/>
        <w:spacing w:before="240"/>
        <w:ind w:left="100"/>
        <w:rPr>
          <w:lang w:eastAsia="zh-CN"/>
        </w:rPr>
      </w:pPr>
      <w:r>
        <w:rPr>
          <w:lang w:eastAsia="zh-CN"/>
        </w:rPr>
        <w:t xml:space="preserve">1) Remove the prerequisite requirement on </w:t>
      </w:r>
      <w:proofErr w:type="spellStart"/>
      <w:r>
        <w:rPr>
          <w:i/>
          <w:lang w:eastAsia="zh-CN"/>
        </w:rPr>
        <w:t>beamCorrespondenceWithoutUL-BeamSweeping</w:t>
      </w:r>
      <w:proofErr w:type="spellEnd"/>
      <w:r>
        <w:rPr>
          <w:i/>
          <w:lang w:eastAsia="zh-CN"/>
        </w:rPr>
        <w:t xml:space="preserve"> </w:t>
      </w:r>
      <w:r>
        <w:rPr>
          <w:lang w:eastAsia="zh-CN"/>
        </w:rPr>
        <w:t xml:space="preserve">capability for </w:t>
      </w:r>
      <w:r>
        <w:rPr>
          <w:i/>
        </w:rPr>
        <w:t>beamCorrespondenceSSB-based-r16</w:t>
      </w:r>
      <w:r>
        <w:t xml:space="preserve"> </w:t>
      </w:r>
      <w:r>
        <w:rPr>
          <w:lang w:eastAsia="zh-CN"/>
        </w:rPr>
        <w:t>capability</w:t>
      </w:r>
      <w:r>
        <w:t xml:space="preserve"> and </w:t>
      </w:r>
      <w:r>
        <w:rPr>
          <w:i/>
        </w:rPr>
        <w:t>beamCorrespondenceCSI-RS-based-r16</w:t>
      </w:r>
      <w:r>
        <w:rPr>
          <w:lang w:eastAsia="zh-CN"/>
        </w:rPr>
        <w:t xml:space="preserve"> capability.</w:t>
      </w:r>
    </w:p>
    <w:p w14:paraId="032D3C6F" w14:textId="77777777" w:rsidR="000B1852" w:rsidRDefault="00CC186A">
      <w:pPr>
        <w:pStyle w:val="CRCoverPage"/>
        <w:ind w:left="100"/>
        <w:rPr>
          <w:szCs w:val="24"/>
        </w:rPr>
      </w:pPr>
      <w:r>
        <w:rPr>
          <w:rFonts w:hint="eastAsia"/>
          <w:lang w:eastAsia="zh-CN"/>
        </w:rPr>
        <w:t>2</w:t>
      </w:r>
      <w:r>
        <w:rPr>
          <w:lang w:eastAsia="zh-CN"/>
        </w:rPr>
        <w:t xml:space="preserve">) Add the missing description of </w:t>
      </w:r>
      <w:r>
        <w:rPr>
          <w:i/>
          <w:lang w:eastAsia="zh-CN"/>
        </w:rPr>
        <w:t>overlapPDSCHsFullyFreqTime-r16</w:t>
      </w:r>
      <w:r>
        <w:rPr>
          <w:lang w:eastAsia="zh-CN"/>
        </w:rPr>
        <w:t>.</w:t>
      </w:r>
    </w:p>
    <w:p w14:paraId="7974228C" w14:textId="77777777" w:rsidR="000B1852" w:rsidRDefault="00CC186A">
      <w:pPr>
        <w:pStyle w:val="CRCoverPage"/>
        <w:ind w:left="100"/>
        <w:rPr>
          <w:rFonts w:eastAsia="等线"/>
          <w:lang w:eastAsia="zh-CN"/>
        </w:rPr>
      </w:pPr>
      <w:r>
        <w:rPr>
          <w:lang w:eastAsia="zh-CN"/>
        </w:rPr>
        <w:t xml:space="preserve">2) Remove the description of absence of </w:t>
      </w:r>
      <w:r>
        <w:rPr>
          <w:i/>
          <w:lang w:eastAsia="zh-CN"/>
        </w:rPr>
        <w:t>maxTBS-Size-r16</w:t>
      </w:r>
      <w:r>
        <w:rPr>
          <w:lang w:eastAsia="zh-CN"/>
        </w:rPr>
        <w:t>.</w:t>
      </w:r>
    </w:p>
    <w:p w14:paraId="775E45DA" w14:textId="77777777" w:rsidR="000B1852" w:rsidRDefault="00CC186A">
      <w:pPr>
        <w:widowControl w:val="0"/>
        <w:spacing w:after="160"/>
        <w:rPr>
          <w:rFonts w:ascii="CG Times (WN)" w:eastAsia="等线" w:hAnsi="CG Times (WN)"/>
          <w:b/>
          <w:bCs/>
          <w:lang w:eastAsia="zh-CN"/>
        </w:rPr>
      </w:pPr>
      <w:r>
        <w:rPr>
          <w:rFonts w:ascii="CG Times (WN)" w:eastAsia="等线" w:hAnsi="CG Times (WN)"/>
          <w:b/>
          <w:bCs/>
          <w:lang w:eastAsia="zh-CN"/>
        </w:rPr>
        <w:t xml:space="preserve">Q4 Do companies </w:t>
      </w:r>
      <w:r>
        <w:rPr>
          <w:rFonts w:ascii="Arial" w:hAnsi="Arial"/>
          <w:b/>
          <w:bCs/>
        </w:rPr>
        <w:t>agree with the intention of the CRs above</w:t>
      </w:r>
      <w:r>
        <w:rPr>
          <w:rFonts w:ascii="CG Times (WN)" w:eastAsia="等线" w:hAnsi="CG Times (WN)"/>
          <w:b/>
          <w:bCs/>
          <w:lang w:eastAsia="zh-CN"/>
        </w:rPr>
        <w:t>?</w:t>
      </w:r>
    </w:p>
    <w:tbl>
      <w:tblPr>
        <w:tblStyle w:val="af2"/>
        <w:tblW w:w="4926" w:type="pct"/>
        <w:tblLook w:val="04A0" w:firstRow="1" w:lastRow="0" w:firstColumn="1" w:lastColumn="0" w:noHBand="0" w:noVBand="1"/>
      </w:tblPr>
      <w:tblGrid>
        <w:gridCol w:w="2260"/>
        <w:gridCol w:w="1700"/>
        <w:gridCol w:w="5528"/>
      </w:tblGrid>
      <w:tr w:rsidR="000B1852" w14:paraId="57203111" w14:textId="77777777" w:rsidTr="00E52CD5">
        <w:tc>
          <w:tcPr>
            <w:tcW w:w="1191" w:type="pct"/>
          </w:tcPr>
          <w:p w14:paraId="76AAA9D0" w14:textId="77777777"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96" w:type="pct"/>
          </w:tcPr>
          <w:p w14:paraId="0C4186E1" w14:textId="77777777"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13" w:type="pct"/>
          </w:tcPr>
          <w:p w14:paraId="48E01205" w14:textId="77777777"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0B1852" w14:paraId="5B6099FA" w14:textId="77777777" w:rsidTr="00E52CD5">
        <w:trPr>
          <w:trHeight w:val="90"/>
        </w:trPr>
        <w:tc>
          <w:tcPr>
            <w:tcW w:w="1191" w:type="pct"/>
          </w:tcPr>
          <w:p w14:paraId="09073E8F" w14:textId="77777777" w:rsidR="000B1852" w:rsidRDefault="00CC186A">
            <w:pPr>
              <w:spacing w:after="0" w:line="276" w:lineRule="auto"/>
              <w:jc w:val="center"/>
              <w:rPr>
                <w:rFonts w:eastAsiaTheme="minorEastAsia"/>
                <w:szCs w:val="22"/>
                <w:lang w:eastAsia="ja-JP"/>
              </w:rPr>
            </w:pPr>
            <w:r>
              <w:rPr>
                <w:rFonts w:eastAsiaTheme="minorEastAsia"/>
                <w:szCs w:val="22"/>
                <w:lang w:eastAsia="ja-JP"/>
              </w:rPr>
              <w:t>Ericsson</w:t>
            </w:r>
          </w:p>
        </w:tc>
        <w:tc>
          <w:tcPr>
            <w:tcW w:w="896" w:type="pct"/>
          </w:tcPr>
          <w:p w14:paraId="75F79E35" w14:textId="77777777" w:rsidR="000B1852" w:rsidRDefault="00CC186A">
            <w:pPr>
              <w:spacing w:after="0" w:line="276" w:lineRule="auto"/>
              <w:jc w:val="center"/>
              <w:rPr>
                <w:rFonts w:eastAsiaTheme="minorEastAsia"/>
                <w:szCs w:val="22"/>
                <w:lang w:eastAsia="ja-JP"/>
              </w:rPr>
            </w:pPr>
            <w:r>
              <w:rPr>
                <w:rFonts w:eastAsiaTheme="minorEastAsia"/>
                <w:szCs w:val="22"/>
                <w:lang w:eastAsia="ja-JP"/>
              </w:rPr>
              <w:t>Yes for 2) and 3)</w:t>
            </w:r>
          </w:p>
        </w:tc>
        <w:tc>
          <w:tcPr>
            <w:tcW w:w="2913" w:type="pct"/>
          </w:tcPr>
          <w:p w14:paraId="377D422D" w14:textId="77777777" w:rsidR="000B1852" w:rsidRDefault="00CC186A">
            <w:pPr>
              <w:spacing w:after="0" w:line="276" w:lineRule="auto"/>
              <w:rPr>
                <w:rFonts w:eastAsiaTheme="minorEastAsia"/>
                <w:szCs w:val="22"/>
                <w:lang w:val="en-US" w:eastAsia="ja-JP"/>
              </w:rPr>
            </w:pPr>
            <w:r>
              <w:rPr>
                <w:rFonts w:eastAsiaTheme="minorEastAsia"/>
                <w:szCs w:val="22"/>
                <w:lang w:val="en-US" w:eastAsia="ja-JP"/>
              </w:rPr>
              <w:t xml:space="preserve">For 1), it seems what is highlighted on the CR coversheet implies that the capability should be dependent on </w:t>
            </w:r>
            <w:proofErr w:type="spellStart"/>
            <w:r>
              <w:rPr>
                <w:rFonts w:eastAsiaTheme="minorEastAsia"/>
                <w:szCs w:val="22"/>
                <w:lang w:val="en-US" w:eastAsia="ja-JP"/>
              </w:rPr>
              <w:t>beamCorrespondenceWithoutUL-BeamSweeping</w:t>
            </w:r>
            <w:proofErr w:type="spellEnd"/>
            <w:r>
              <w:rPr>
                <w:rFonts w:eastAsiaTheme="minorEastAsia"/>
                <w:szCs w:val="22"/>
                <w:lang w:val="en-US" w:eastAsia="ja-JP"/>
              </w:rPr>
              <w:t>? If yes, then the change would not be needed.</w:t>
            </w:r>
          </w:p>
        </w:tc>
      </w:tr>
      <w:tr w:rsidR="000B1852" w14:paraId="24547643" w14:textId="77777777" w:rsidTr="00E52CD5">
        <w:tc>
          <w:tcPr>
            <w:tcW w:w="1191" w:type="pct"/>
          </w:tcPr>
          <w:p w14:paraId="23FFFFA9" w14:textId="77777777" w:rsidR="000B1852" w:rsidRDefault="00CC186A">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96" w:type="pct"/>
          </w:tcPr>
          <w:p w14:paraId="2EFFC931" w14:textId="77777777" w:rsidR="000B1852" w:rsidRDefault="00CC186A">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13" w:type="pct"/>
          </w:tcPr>
          <w:p w14:paraId="25D62BA1" w14:textId="77777777" w:rsidR="000B1852" w:rsidRDefault="000B1852">
            <w:pPr>
              <w:spacing w:after="0" w:line="276" w:lineRule="auto"/>
              <w:rPr>
                <w:rFonts w:eastAsiaTheme="minorEastAsia"/>
                <w:szCs w:val="22"/>
                <w:lang w:eastAsia="ja-JP"/>
              </w:rPr>
            </w:pPr>
          </w:p>
        </w:tc>
      </w:tr>
      <w:tr w:rsidR="000B1852" w14:paraId="698C8F95" w14:textId="77777777" w:rsidTr="00E52CD5">
        <w:tc>
          <w:tcPr>
            <w:tcW w:w="1191" w:type="pct"/>
          </w:tcPr>
          <w:p w14:paraId="5749B9B6" w14:textId="77777777" w:rsidR="000B1852" w:rsidRDefault="00CC186A">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96" w:type="pct"/>
          </w:tcPr>
          <w:p w14:paraId="42665EFF" w14:textId="77777777" w:rsidR="000B1852" w:rsidRDefault="00CC186A">
            <w:pPr>
              <w:spacing w:after="0" w:line="276" w:lineRule="auto"/>
              <w:jc w:val="center"/>
              <w:rPr>
                <w:rFonts w:eastAsia="等线"/>
                <w:szCs w:val="22"/>
                <w:lang w:eastAsia="zh-CN"/>
              </w:rPr>
            </w:pPr>
            <w:r>
              <w:rPr>
                <w:rFonts w:eastAsia="等线"/>
                <w:szCs w:val="22"/>
                <w:lang w:eastAsia="zh-CN"/>
              </w:rPr>
              <w:t>Yes for 1), 2),3)</w:t>
            </w:r>
          </w:p>
        </w:tc>
        <w:tc>
          <w:tcPr>
            <w:tcW w:w="2913" w:type="pct"/>
          </w:tcPr>
          <w:p w14:paraId="6C573B58" w14:textId="77777777" w:rsidR="000B1852" w:rsidRDefault="000B1852">
            <w:pPr>
              <w:spacing w:after="0" w:line="276" w:lineRule="auto"/>
              <w:rPr>
                <w:szCs w:val="22"/>
                <w:lang w:val="en-US" w:eastAsia="zh-CN"/>
              </w:rPr>
            </w:pPr>
          </w:p>
        </w:tc>
      </w:tr>
      <w:tr w:rsidR="000B1852" w14:paraId="45487652" w14:textId="77777777" w:rsidTr="00E52CD5">
        <w:tc>
          <w:tcPr>
            <w:tcW w:w="1191" w:type="pct"/>
          </w:tcPr>
          <w:p w14:paraId="506D47A1" w14:textId="77777777" w:rsidR="000B1852" w:rsidRDefault="00CC186A">
            <w:pPr>
              <w:spacing w:after="0" w:line="276" w:lineRule="auto"/>
              <w:jc w:val="center"/>
              <w:rPr>
                <w:rFonts w:eastAsia="等线"/>
                <w:szCs w:val="22"/>
                <w:lang w:eastAsia="zh-CN"/>
              </w:rPr>
            </w:pPr>
            <w:r>
              <w:rPr>
                <w:rFonts w:ascii="Arial" w:eastAsia="等线" w:hAnsi="Arial" w:cs="Arial"/>
                <w:szCs w:val="22"/>
                <w:lang w:eastAsia="zh-CN"/>
              </w:rPr>
              <w:t>Huawei, HiSilicon</w:t>
            </w:r>
          </w:p>
        </w:tc>
        <w:tc>
          <w:tcPr>
            <w:tcW w:w="896" w:type="pct"/>
          </w:tcPr>
          <w:p w14:paraId="0B61D909" w14:textId="77777777" w:rsidR="000B1852" w:rsidRDefault="00CC186A">
            <w:pPr>
              <w:spacing w:after="0" w:line="276" w:lineRule="auto"/>
              <w:jc w:val="center"/>
              <w:rPr>
                <w:rFonts w:eastAsia="等线"/>
                <w:szCs w:val="22"/>
                <w:lang w:eastAsia="zh-CN"/>
              </w:rPr>
            </w:pPr>
            <w:r>
              <w:rPr>
                <w:rFonts w:eastAsiaTheme="minorEastAsia" w:hint="eastAsia"/>
                <w:szCs w:val="22"/>
                <w:lang w:eastAsia="ja-JP"/>
              </w:rPr>
              <w:t>Y</w:t>
            </w:r>
            <w:r>
              <w:rPr>
                <w:rFonts w:eastAsiaTheme="minorEastAsia"/>
                <w:szCs w:val="22"/>
                <w:lang w:eastAsia="ja-JP"/>
              </w:rPr>
              <w:t>es (proponent)</w:t>
            </w:r>
          </w:p>
        </w:tc>
        <w:tc>
          <w:tcPr>
            <w:tcW w:w="2913" w:type="pct"/>
          </w:tcPr>
          <w:p w14:paraId="43CFF72D" w14:textId="77777777" w:rsidR="000B1852" w:rsidRDefault="00CC186A">
            <w:pPr>
              <w:spacing w:after="0" w:line="276" w:lineRule="auto"/>
              <w:rPr>
                <w:szCs w:val="22"/>
                <w:lang w:val="en-US" w:eastAsia="zh-CN"/>
              </w:rPr>
            </w:pPr>
            <w:r>
              <w:rPr>
                <w:szCs w:val="22"/>
                <w:lang w:val="en-US" w:eastAsia="zh-CN"/>
              </w:rPr>
              <w:t xml:space="preserve">To further clarify 1), in feature list: </w:t>
            </w:r>
          </w:p>
          <w:p w14:paraId="1C4A4913" w14:textId="77777777" w:rsidR="000B1852" w:rsidRDefault="00CC186A">
            <w:pPr>
              <w:pStyle w:val="TAL"/>
              <w:rPr>
                <w:i/>
                <w:lang w:eastAsia="zh-CN"/>
              </w:rPr>
            </w:pPr>
            <w:r>
              <w:rPr>
                <w:highlight w:val="yellow"/>
                <w:lang w:eastAsia="zh-CN"/>
              </w:rPr>
              <w:t xml:space="preserve">Supported by UEs with capability </w:t>
            </w:r>
            <w:proofErr w:type="spellStart"/>
            <w:r>
              <w:rPr>
                <w:i/>
                <w:highlight w:val="yellow"/>
                <w:lang w:eastAsia="zh-CN"/>
              </w:rPr>
              <w:t>beamCorrespondenceWithoutUL-BeamSweeping</w:t>
            </w:r>
            <w:proofErr w:type="spellEnd"/>
            <w:r>
              <w:rPr>
                <w:i/>
                <w:highlight w:val="yellow"/>
                <w:lang w:eastAsia="zh-CN"/>
              </w:rPr>
              <w:t xml:space="preserve"> = {0,1}</w:t>
            </w:r>
          </w:p>
          <w:p w14:paraId="68E21B91" w14:textId="77777777" w:rsidR="000B1852" w:rsidRDefault="00CC186A">
            <w:pPr>
              <w:spacing w:after="0" w:line="276" w:lineRule="auto"/>
              <w:rPr>
                <w:rFonts w:eastAsia="等线"/>
                <w:szCs w:val="22"/>
                <w:lang w:eastAsia="zh-CN"/>
              </w:rPr>
            </w:pPr>
            <w:r>
              <w:rPr>
                <w:rFonts w:hint="eastAsia"/>
                <w:szCs w:val="22"/>
                <w:lang w:eastAsia="zh-CN"/>
              </w:rPr>
              <w:t>U</w:t>
            </w:r>
            <w:r>
              <w:rPr>
                <w:szCs w:val="22"/>
                <w:lang w:eastAsia="zh-CN"/>
              </w:rPr>
              <w:t xml:space="preserve">E can indicate support for </w:t>
            </w:r>
            <w:r>
              <w:t xml:space="preserve">beam correspondence based on SSB/CSI-RS in </w:t>
            </w:r>
            <w:r>
              <w:rPr>
                <w:szCs w:val="22"/>
                <w:lang w:eastAsia="zh-CN"/>
              </w:rPr>
              <w:t xml:space="preserve">case that </w:t>
            </w:r>
            <w:proofErr w:type="spellStart"/>
            <w:r>
              <w:rPr>
                <w:i/>
                <w:szCs w:val="22"/>
                <w:lang w:eastAsia="zh-CN"/>
              </w:rPr>
              <w:t>beamCorrespondenceWithoutUL-BeamSweeping</w:t>
            </w:r>
            <w:proofErr w:type="spellEnd"/>
            <w:r>
              <w:rPr>
                <w:szCs w:val="22"/>
                <w:lang w:eastAsia="zh-CN"/>
              </w:rPr>
              <w:t xml:space="preserve"> is supported (value 1) or not supported (value 0). However, in existing field description, it mandates UE to support </w:t>
            </w:r>
            <w:proofErr w:type="spellStart"/>
            <w:r>
              <w:rPr>
                <w:i/>
                <w:szCs w:val="22"/>
                <w:lang w:eastAsia="zh-CN"/>
              </w:rPr>
              <w:t>beamCorrespondenceWithoutUL-BeamSweeping</w:t>
            </w:r>
            <w:proofErr w:type="spellEnd"/>
            <w:r>
              <w:rPr>
                <w:szCs w:val="22"/>
                <w:lang w:eastAsia="zh-CN"/>
              </w:rPr>
              <w:t>, which is not aligned with RAN4 conclusion (the approved WF RP-182879/</w:t>
            </w:r>
            <w:r>
              <w:t>R4-2011678</w:t>
            </w:r>
            <w:r>
              <w:rPr>
                <w:szCs w:val="22"/>
                <w:lang w:eastAsia="zh-CN"/>
              </w:rPr>
              <w:t>).</w:t>
            </w:r>
          </w:p>
        </w:tc>
      </w:tr>
      <w:tr w:rsidR="000B1852" w14:paraId="62AAD314" w14:textId="77777777" w:rsidTr="00E52CD5">
        <w:tc>
          <w:tcPr>
            <w:tcW w:w="1191" w:type="pct"/>
          </w:tcPr>
          <w:p w14:paraId="07F0102B" w14:textId="77777777" w:rsidR="000B1852" w:rsidRDefault="00CC186A">
            <w:pPr>
              <w:spacing w:after="0" w:line="276" w:lineRule="auto"/>
              <w:jc w:val="center"/>
              <w:rPr>
                <w:rFonts w:eastAsiaTheme="minorEastAsia"/>
                <w:szCs w:val="22"/>
                <w:lang w:eastAsia="ja-JP"/>
              </w:rPr>
            </w:pPr>
            <w:r>
              <w:rPr>
                <w:rFonts w:eastAsiaTheme="minorEastAsia"/>
                <w:szCs w:val="22"/>
                <w:lang w:eastAsia="ja-JP"/>
              </w:rPr>
              <w:t>Nokia</w:t>
            </w:r>
          </w:p>
        </w:tc>
        <w:tc>
          <w:tcPr>
            <w:tcW w:w="896" w:type="pct"/>
          </w:tcPr>
          <w:p w14:paraId="1FA8F613" w14:textId="77777777" w:rsidR="000B1852" w:rsidRDefault="00CC186A">
            <w:pPr>
              <w:spacing w:after="0" w:line="276" w:lineRule="auto"/>
              <w:jc w:val="center"/>
              <w:rPr>
                <w:rFonts w:eastAsiaTheme="minorEastAsia"/>
                <w:szCs w:val="22"/>
                <w:lang w:eastAsia="ja-JP"/>
              </w:rPr>
            </w:pPr>
            <w:r>
              <w:rPr>
                <w:rFonts w:eastAsiaTheme="minorEastAsia"/>
                <w:szCs w:val="22"/>
                <w:lang w:eastAsia="ja-JP"/>
              </w:rPr>
              <w:t>Wait for RAN4</w:t>
            </w:r>
          </w:p>
        </w:tc>
        <w:tc>
          <w:tcPr>
            <w:tcW w:w="2913" w:type="pct"/>
          </w:tcPr>
          <w:p w14:paraId="6E485689" w14:textId="77777777" w:rsidR="000B1852" w:rsidRDefault="00CC186A">
            <w:pPr>
              <w:spacing w:after="0" w:line="276" w:lineRule="auto"/>
              <w:rPr>
                <w:ins w:id="15" w:author="Huawei" w:date="2021-11-04T10:32:00Z"/>
                <w:rFonts w:eastAsiaTheme="minorEastAsia"/>
                <w:szCs w:val="22"/>
                <w:lang w:eastAsia="ja-JP"/>
              </w:rPr>
            </w:pPr>
            <w:r>
              <w:rPr>
                <w:rFonts w:eastAsiaTheme="minorEastAsia"/>
                <w:szCs w:val="22"/>
                <w:lang w:eastAsia="ja-JP"/>
              </w:rPr>
              <w:t>As we understand this is still being discussed in RAN4. We would prefer avoiding multiple iterations in the same topic so preferably this could be done once RAN4 replies with the LS?</w:t>
            </w:r>
          </w:p>
          <w:p w14:paraId="682CC9DE" w14:textId="77777777" w:rsidR="00E652A4" w:rsidRDefault="00E652A4">
            <w:pPr>
              <w:spacing w:after="0" w:line="276" w:lineRule="auto"/>
              <w:rPr>
                <w:ins w:id="16" w:author="Huawei" w:date="2021-11-04T10:32:00Z"/>
                <w:rFonts w:eastAsiaTheme="minorEastAsia"/>
                <w:szCs w:val="22"/>
                <w:lang w:eastAsia="ja-JP"/>
              </w:rPr>
            </w:pPr>
          </w:p>
          <w:p w14:paraId="2FF4F013" w14:textId="0449A99A" w:rsidR="00E652A4" w:rsidRDefault="00E652A4" w:rsidP="00E652A4">
            <w:pPr>
              <w:spacing w:after="0" w:line="276" w:lineRule="auto"/>
              <w:rPr>
                <w:rFonts w:eastAsiaTheme="minorEastAsia"/>
                <w:szCs w:val="22"/>
                <w:lang w:eastAsia="ja-JP"/>
              </w:rPr>
            </w:pPr>
            <w:ins w:id="17" w:author="Huawei" w:date="2021-11-04T10:32:00Z">
              <w:r w:rsidRPr="00E652A4">
                <w:rPr>
                  <w:rFonts w:eastAsiaTheme="minorEastAsia" w:hint="eastAsia"/>
                  <w:szCs w:val="22"/>
                  <w:lang w:eastAsia="ja-JP"/>
                </w:rPr>
                <w:t>[</w:t>
              </w:r>
              <w:r w:rsidRPr="00E652A4">
                <w:rPr>
                  <w:rFonts w:eastAsiaTheme="minorEastAsia"/>
                  <w:szCs w:val="22"/>
                  <w:lang w:eastAsia="ja-JP"/>
                </w:rPr>
                <w:t xml:space="preserve">Huawei </w:t>
              </w:r>
              <w:r>
                <w:rPr>
                  <w:rFonts w:eastAsiaTheme="minorEastAsia"/>
                  <w:szCs w:val="22"/>
                  <w:lang w:eastAsia="ja-JP"/>
                </w:rPr>
                <w:t>(proponent)</w:t>
              </w:r>
              <w:r w:rsidRPr="00E652A4">
                <w:rPr>
                  <w:rFonts w:eastAsiaTheme="minorEastAsia"/>
                  <w:szCs w:val="22"/>
                  <w:lang w:eastAsia="ja-JP"/>
                </w:rPr>
                <w:t>]</w:t>
              </w:r>
              <w:r>
                <w:rPr>
                  <w:rFonts w:eastAsiaTheme="minorEastAsia"/>
                  <w:szCs w:val="22"/>
                  <w:lang w:eastAsia="ja-JP"/>
                </w:rPr>
                <w:t>: as far as we know, RAN</w:t>
              </w:r>
            </w:ins>
            <w:ins w:id="18" w:author="Huawei" w:date="2021-11-04T10:33:00Z">
              <w:r>
                <w:rPr>
                  <w:rFonts w:eastAsiaTheme="minorEastAsia"/>
                  <w:szCs w:val="22"/>
                  <w:lang w:eastAsia="ja-JP"/>
                </w:rPr>
                <w:t>4 does not discuss</w:t>
              </w:r>
            </w:ins>
            <w:ins w:id="19" w:author="Huawei" w:date="2021-11-04T10:35:00Z">
              <w:r>
                <w:rPr>
                  <w:rFonts w:eastAsiaTheme="minorEastAsia"/>
                  <w:szCs w:val="22"/>
                  <w:lang w:eastAsia="ja-JP"/>
                </w:rPr>
                <w:t xml:space="preserve"> </w:t>
              </w:r>
            </w:ins>
            <w:ins w:id="20" w:author="Huawei" w:date="2021-11-04T10:33:00Z">
              <w:r>
                <w:rPr>
                  <w:rFonts w:eastAsiaTheme="minorEastAsia"/>
                  <w:szCs w:val="22"/>
                  <w:lang w:eastAsia="ja-JP"/>
                </w:rPr>
                <w:t xml:space="preserve">related issue now, the </w:t>
              </w:r>
              <w:r>
                <w:rPr>
                  <w:szCs w:val="22"/>
                  <w:lang w:eastAsia="zh-CN"/>
                </w:rPr>
                <w:t>approved WF</w:t>
              </w:r>
              <w:r>
                <w:rPr>
                  <w:rFonts w:eastAsiaTheme="minorEastAsia"/>
                  <w:szCs w:val="22"/>
                  <w:lang w:eastAsia="ja-JP"/>
                </w:rPr>
                <w:t xml:space="preserve"> is nearly </w:t>
              </w:r>
            </w:ins>
            <w:ins w:id="21" w:author="Huawei" w:date="2021-11-04T10:34:00Z">
              <w:r>
                <w:rPr>
                  <w:rFonts w:eastAsiaTheme="minorEastAsia"/>
                  <w:szCs w:val="22"/>
                  <w:lang w:eastAsia="ja-JP"/>
                </w:rPr>
                <w:t xml:space="preserve">one year ago but was not correctly captured in RAN2 spec. Could you indicate </w:t>
              </w:r>
            </w:ins>
            <w:ins w:id="22" w:author="Huawei" w:date="2021-11-04T10:36:00Z">
              <w:r w:rsidRPr="00E652A4">
                <w:rPr>
                  <w:rFonts w:eastAsiaTheme="minorEastAsia"/>
                  <w:szCs w:val="22"/>
                  <w:lang w:eastAsia="ja-JP"/>
                </w:rPr>
                <w:t xml:space="preserve">under which </w:t>
              </w:r>
            </w:ins>
            <w:ins w:id="23" w:author="Huawei" w:date="2021-11-04T10:37:00Z">
              <w:r>
                <w:rPr>
                  <w:rFonts w:eastAsiaTheme="minorEastAsia"/>
                  <w:szCs w:val="22"/>
                  <w:lang w:eastAsia="ja-JP"/>
                </w:rPr>
                <w:t xml:space="preserve">RAN4 </w:t>
              </w:r>
            </w:ins>
            <w:ins w:id="24" w:author="Huawei" w:date="2021-11-04T10:36:00Z">
              <w:r w:rsidRPr="00E652A4">
                <w:rPr>
                  <w:rFonts w:eastAsiaTheme="minorEastAsia"/>
                  <w:szCs w:val="22"/>
                  <w:lang w:eastAsia="ja-JP"/>
                </w:rPr>
                <w:t xml:space="preserve">topic this </w:t>
              </w:r>
            </w:ins>
            <w:ins w:id="25" w:author="Huawei" w:date="2021-11-04T10:37:00Z">
              <w:r>
                <w:rPr>
                  <w:rFonts w:eastAsiaTheme="minorEastAsia"/>
                  <w:szCs w:val="22"/>
                  <w:lang w:eastAsia="ja-JP"/>
                </w:rPr>
                <w:t>is being</w:t>
              </w:r>
            </w:ins>
            <w:ins w:id="26" w:author="Huawei" w:date="2021-11-04T10:36:00Z">
              <w:r w:rsidRPr="00E652A4">
                <w:rPr>
                  <w:rFonts w:eastAsiaTheme="minorEastAsia"/>
                  <w:szCs w:val="22"/>
                  <w:lang w:eastAsia="ja-JP"/>
                </w:rPr>
                <w:t xml:space="preserve"> discussed</w:t>
              </w:r>
            </w:ins>
            <w:ins w:id="27" w:author="Huawei" w:date="2021-11-04T10:35:00Z">
              <w:r>
                <w:rPr>
                  <w:rFonts w:eastAsiaTheme="minorEastAsia"/>
                  <w:szCs w:val="22"/>
                  <w:lang w:eastAsia="ja-JP"/>
                </w:rPr>
                <w:t>?</w:t>
              </w:r>
            </w:ins>
          </w:p>
        </w:tc>
      </w:tr>
      <w:tr w:rsidR="000B1852" w14:paraId="0C8209B3" w14:textId="77777777" w:rsidTr="00E52CD5">
        <w:tc>
          <w:tcPr>
            <w:tcW w:w="1191" w:type="pct"/>
          </w:tcPr>
          <w:p w14:paraId="4E709FB9" w14:textId="77777777" w:rsidR="000B1852" w:rsidRDefault="00CC186A">
            <w:pPr>
              <w:spacing w:after="0" w:line="276" w:lineRule="auto"/>
              <w:jc w:val="center"/>
              <w:rPr>
                <w:rFonts w:eastAsia="等线"/>
                <w:szCs w:val="22"/>
                <w:lang w:eastAsia="zh-CN"/>
              </w:rPr>
            </w:pPr>
            <w:proofErr w:type="spellStart"/>
            <w:r>
              <w:rPr>
                <w:rFonts w:eastAsia="等线"/>
                <w:szCs w:val="22"/>
                <w:lang w:eastAsia="zh-CN"/>
              </w:rPr>
              <w:t>MediaTek</w:t>
            </w:r>
            <w:proofErr w:type="spellEnd"/>
          </w:p>
        </w:tc>
        <w:tc>
          <w:tcPr>
            <w:tcW w:w="896" w:type="pct"/>
          </w:tcPr>
          <w:p w14:paraId="51AC66E7" w14:textId="77777777" w:rsidR="000B1852" w:rsidRDefault="00CC186A">
            <w:pPr>
              <w:spacing w:after="0" w:line="276" w:lineRule="auto"/>
              <w:jc w:val="center"/>
              <w:rPr>
                <w:rFonts w:eastAsia="等线"/>
                <w:szCs w:val="22"/>
                <w:lang w:eastAsia="zh-CN"/>
              </w:rPr>
            </w:pPr>
            <w:r>
              <w:rPr>
                <w:rFonts w:eastAsia="等线"/>
                <w:szCs w:val="22"/>
                <w:lang w:eastAsia="zh-CN"/>
              </w:rPr>
              <w:t>Yes</w:t>
            </w:r>
          </w:p>
        </w:tc>
        <w:tc>
          <w:tcPr>
            <w:tcW w:w="2913" w:type="pct"/>
          </w:tcPr>
          <w:p w14:paraId="5DF49EEE" w14:textId="77777777" w:rsidR="000B1852" w:rsidRDefault="000B1852">
            <w:pPr>
              <w:spacing w:after="0" w:line="276" w:lineRule="auto"/>
              <w:rPr>
                <w:rFonts w:eastAsia="等线"/>
                <w:szCs w:val="22"/>
                <w:lang w:eastAsia="zh-CN"/>
              </w:rPr>
            </w:pPr>
          </w:p>
        </w:tc>
      </w:tr>
      <w:tr w:rsidR="000B1852" w14:paraId="1D0A122C" w14:textId="77777777" w:rsidTr="00E52CD5">
        <w:tc>
          <w:tcPr>
            <w:tcW w:w="1191" w:type="pct"/>
          </w:tcPr>
          <w:p w14:paraId="73BAC774" w14:textId="77777777" w:rsidR="000B1852" w:rsidRDefault="00CC186A">
            <w:pPr>
              <w:spacing w:after="0" w:line="276" w:lineRule="auto"/>
              <w:jc w:val="center"/>
              <w:rPr>
                <w:szCs w:val="22"/>
                <w:lang w:val="en-US" w:eastAsia="zh-CN"/>
              </w:rPr>
            </w:pPr>
            <w:r>
              <w:rPr>
                <w:rFonts w:hint="eastAsia"/>
                <w:szCs w:val="22"/>
                <w:lang w:val="en-US" w:eastAsia="zh-CN"/>
              </w:rPr>
              <w:t>ZTE(</w:t>
            </w:r>
            <w:proofErr w:type="spellStart"/>
            <w:r>
              <w:rPr>
                <w:rFonts w:hint="eastAsia"/>
                <w:szCs w:val="22"/>
                <w:lang w:val="en-US" w:eastAsia="zh-CN"/>
              </w:rPr>
              <w:t>Wenting</w:t>
            </w:r>
            <w:proofErr w:type="spellEnd"/>
            <w:r>
              <w:rPr>
                <w:rFonts w:hint="eastAsia"/>
                <w:szCs w:val="22"/>
                <w:lang w:val="en-US" w:eastAsia="zh-CN"/>
              </w:rPr>
              <w:t>)</w:t>
            </w:r>
          </w:p>
        </w:tc>
        <w:tc>
          <w:tcPr>
            <w:tcW w:w="896" w:type="pct"/>
          </w:tcPr>
          <w:p w14:paraId="5F82AC84" w14:textId="77777777" w:rsidR="000B1852" w:rsidRDefault="00CC186A">
            <w:pPr>
              <w:spacing w:after="0" w:line="276" w:lineRule="auto"/>
              <w:jc w:val="center"/>
              <w:rPr>
                <w:szCs w:val="22"/>
                <w:lang w:val="en-US" w:eastAsia="zh-CN"/>
              </w:rPr>
            </w:pPr>
            <w:r>
              <w:rPr>
                <w:rFonts w:hint="eastAsia"/>
                <w:szCs w:val="22"/>
                <w:lang w:val="en-US" w:eastAsia="zh-CN"/>
              </w:rPr>
              <w:t>Yes</w:t>
            </w:r>
          </w:p>
        </w:tc>
        <w:tc>
          <w:tcPr>
            <w:tcW w:w="2913" w:type="pct"/>
          </w:tcPr>
          <w:p w14:paraId="33213C10" w14:textId="77777777" w:rsidR="000B1852" w:rsidRDefault="000B1852">
            <w:pPr>
              <w:spacing w:after="0" w:line="276" w:lineRule="auto"/>
              <w:rPr>
                <w:rFonts w:eastAsia="等线"/>
                <w:szCs w:val="22"/>
                <w:lang w:val="en-US" w:eastAsia="zh-CN"/>
              </w:rPr>
            </w:pPr>
          </w:p>
        </w:tc>
      </w:tr>
      <w:tr w:rsidR="000B1852" w14:paraId="11413438" w14:textId="77777777" w:rsidTr="00E52CD5">
        <w:tc>
          <w:tcPr>
            <w:tcW w:w="1191" w:type="pct"/>
          </w:tcPr>
          <w:p w14:paraId="2667EC17" w14:textId="77777777" w:rsidR="000B1852" w:rsidRDefault="00CD71B6">
            <w:pPr>
              <w:spacing w:after="0" w:line="276" w:lineRule="auto"/>
              <w:jc w:val="center"/>
              <w:rPr>
                <w:szCs w:val="22"/>
                <w:lang w:val="en-US" w:eastAsia="zh-CN"/>
              </w:rPr>
            </w:pPr>
            <w:r>
              <w:rPr>
                <w:rFonts w:hint="eastAsia"/>
                <w:szCs w:val="22"/>
                <w:lang w:val="en-US" w:eastAsia="zh-CN"/>
              </w:rPr>
              <w:t>v</w:t>
            </w:r>
            <w:r>
              <w:rPr>
                <w:szCs w:val="22"/>
                <w:lang w:val="en-US" w:eastAsia="zh-CN"/>
              </w:rPr>
              <w:t>ivo</w:t>
            </w:r>
          </w:p>
        </w:tc>
        <w:tc>
          <w:tcPr>
            <w:tcW w:w="896" w:type="pct"/>
          </w:tcPr>
          <w:p w14:paraId="7BD8FA7B" w14:textId="77777777" w:rsidR="000B1852" w:rsidRPr="00210B81" w:rsidRDefault="00CD71B6">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2913" w:type="pct"/>
          </w:tcPr>
          <w:p w14:paraId="4E0E2F81" w14:textId="77777777" w:rsidR="000B1852" w:rsidRDefault="000B1852">
            <w:pPr>
              <w:spacing w:after="0" w:line="276" w:lineRule="auto"/>
              <w:rPr>
                <w:rFonts w:eastAsia="等线"/>
                <w:szCs w:val="22"/>
                <w:lang w:eastAsia="zh-CN"/>
              </w:rPr>
            </w:pPr>
          </w:p>
        </w:tc>
      </w:tr>
      <w:tr w:rsidR="00E52CD5" w14:paraId="3F72F03B" w14:textId="77777777" w:rsidTr="00E52CD5">
        <w:tc>
          <w:tcPr>
            <w:tcW w:w="1191" w:type="pct"/>
          </w:tcPr>
          <w:p w14:paraId="0D7CFF58" w14:textId="77777777" w:rsidR="00E52CD5" w:rsidRPr="00FD7105" w:rsidRDefault="00E52CD5" w:rsidP="00E52CD5">
            <w:pPr>
              <w:spacing w:after="0" w:line="276" w:lineRule="auto"/>
              <w:jc w:val="center"/>
              <w:rPr>
                <w:rFonts w:eastAsia="Malgun Gothic"/>
                <w:szCs w:val="22"/>
                <w:lang w:eastAsia="ko-KR"/>
              </w:rPr>
            </w:pPr>
            <w:r>
              <w:rPr>
                <w:rFonts w:eastAsia="Malgun Gothic" w:hint="eastAsia"/>
                <w:szCs w:val="22"/>
                <w:lang w:eastAsia="ko-KR"/>
              </w:rPr>
              <w:t>Samsung</w:t>
            </w:r>
          </w:p>
        </w:tc>
        <w:tc>
          <w:tcPr>
            <w:tcW w:w="896" w:type="pct"/>
          </w:tcPr>
          <w:p w14:paraId="0F5C92E3" w14:textId="77777777" w:rsidR="00E52CD5" w:rsidRPr="00FD7105" w:rsidRDefault="00E52CD5" w:rsidP="00E52CD5">
            <w:pPr>
              <w:spacing w:after="0" w:line="276" w:lineRule="auto"/>
              <w:jc w:val="center"/>
              <w:rPr>
                <w:rFonts w:eastAsia="Malgun Gothic"/>
                <w:szCs w:val="22"/>
                <w:lang w:eastAsia="ko-KR"/>
              </w:rPr>
            </w:pPr>
            <w:r>
              <w:rPr>
                <w:rFonts w:eastAsia="Malgun Gothic" w:hint="eastAsia"/>
                <w:szCs w:val="22"/>
                <w:lang w:eastAsia="ko-KR"/>
              </w:rPr>
              <w:t>Yes</w:t>
            </w:r>
          </w:p>
        </w:tc>
        <w:tc>
          <w:tcPr>
            <w:tcW w:w="2913" w:type="pct"/>
          </w:tcPr>
          <w:p w14:paraId="6D7BBF9E" w14:textId="77777777" w:rsidR="00E52CD5" w:rsidRDefault="00E52CD5" w:rsidP="00E52CD5">
            <w:pPr>
              <w:spacing w:after="0" w:line="276" w:lineRule="auto"/>
              <w:rPr>
                <w:rFonts w:eastAsiaTheme="minorEastAsia"/>
                <w:szCs w:val="22"/>
                <w:lang w:eastAsia="ja-JP"/>
              </w:rPr>
            </w:pPr>
          </w:p>
        </w:tc>
      </w:tr>
      <w:tr w:rsidR="00D0665D" w14:paraId="5D13B338" w14:textId="77777777" w:rsidTr="00E52CD5">
        <w:tc>
          <w:tcPr>
            <w:tcW w:w="1191" w:type="pct"/>
          </w:tcPr>
          <w:p w14:paraId="3776ED90" w14:textId="7EF8B634" w:rsidR="00D0665D" w:rsidRDefault="00D0665D" w:rsidP="00D0665D">
            <w:pPr>
              <w:spacing w:after="0"/>
              <w:jc w:val="center"/>
              <w:rPr>
                <w:szCs w:val="22"/>
                <w:lang w:eastAsia="zh-CN"/>
              </w:rPr>
            </w:pPr>
            <w:r>
              <w:rPr>
                <w:rFonts w:eastAsia="等线"/>
                <w:szCs w:val="22"/>
                <w:lang w:eastAsia="zh-CN"/>
              </w:rPr>
              <w:t xml:space="preserve">Apple </w:t>
            </w:r>
          </w:p>
        </w:tc>
        <w:tc>
          <w:tcPr>
            <w:tcW w:w="896" w:type="pct"/>
          </w:tcPr>
          <w:p w14:paraId="688476E4" w14:textId="2672DA2F" w:rsidR="00D0665D" w:rsidRDefault="00D0665D" w:rsidP="00D0665D">
            <w:pPr>
              <w:spacing w:after="0"/>
              <w:jc w:val="center"/>
              <w:rPr>
                <w:szCs w:val="22"/>
                <w:lang w:eastAsia="zh-CN"/>
              </w:rPr>
            </w:pPr>
            <w:r>
              <w:rPr>
                <w:rFonts w:eastAsia="等线"/>
                <w:szCs w:val="22"/>
                <w:lang w:eastAsia="zh-CN"/>
              </w:rPr>
              <w:t>Yes for all</w:t>
            </w:r>
          </w:p>
        </w:tc>
        <w:tc>
          <w:tcPr>
            <w:tcW w:w="2913" w:type="pct"/>
          </w:tcPr>
          <w:p w14:paraId="3CD1F0E7" w14:textId="77777777" w:rsidR="00D0665D" w:rsidRDefault="00D0665D" w:rsidP="00D0665D">
            <w:pPr>
              <w:spacing w:after="0"/>
              <w:rPr>
                <w:rFonts w:eastAsia="等线"/>
                <w:szCs w:val="22"/>
                <w:lang w:val="en-US" w:eastAsia="zh-CN"/>
              </w:rPr>
            </w:pPr>
          </w:p>
        </w:tc>
      </w:tr>
      <w:tr w:rsidR="00D0665D" w14:paraId="0540098A" w14:textId="77777777" w:rsidTr="00E52CD5">
        <w:tc>
          <w:tcPr>
            <w:tcW w:w="1191" w:type="pct"/>
          </w:tcPr>
          <w:p w14:paraId="57CF5B5C" w14:textId="6DCECD15" w:rsidR="00D0665D" w:rsidRDefault="00BE6348" w:rsidP="00D0665D">
            <w:pPr>
              <w:spacing w:after="0"/>
              <w:jc w:val="center"/>
              <w:rPr>
                <w:rFonts w:eastAsia="Malgun Gothic"/>
                <w:szCs w:val="22"/>
                <w:lang w:eastAsia="zh-CN"/>
              </w:rPr>
            </w:pPr>
            <w:r>
              <w:rPr>
                <w:rFonts w:eastAsia="Malgun Gothic"/>
                <w:szCs w:val="22"/>
                <w:lang w:eastAsia="zh-CN"/>
              </w:rPr>
              <w:t>Intel</w:t>
            </w:r>
          </w:p>
        </w:tc>
        <w:tc>
          <w:tcPr>
            <w:tcW w:w="896" w:type="pct"/>
          </w:tcPr>
          <w:p w14:paraId="48F0C777" w14:textId="28582FD7" w:rsidR="00D0665D" w:rsidRDefault="00BE6348" w:rsidP="00D0665D">
            <w:pPr>
              <w:spacing w:after="0"/>
              <w:jc w:val="center"/>
              <w:rPr>
                <w:rFonts w:eastAsia="Malgun Gothic"/>
                <w:szCs w:val="22"/>
                <w:lang w:eastAsia="zh-CN"/>
              </w:rPr>
            </w:pPr>
            <w:r>
              <w:rPr>
                <w:rFonts w:eastAsia="Malgun Gothic"/>
                <w:szCs w:val="22"/>
                <w:lang w:eastAsia="zh-CN"/>
              </w:rPr>
              <w:t>Yes with comments</w:t>
            </w:r>
          </w:p>
        </w:tc>
        <w:tc>
          <w:tcPr>
            <w:tcW w:w="2913" w:type="pct"/>
          </w:tcPr>
          <w:p w14:paraId="58210169" w14:textId="1E2C13DB" w:rsidR="00D0665D" w:rsidRDefault="00BE6348" w:rsidP="00D0665D">
            <w:pPr>
              <w:spacing w:after="0"/>
              <w:rPr>
                <w:rFonts w:eastAsia="等线"/>
                <w:szCs w:val="22"/>
                <w:lang w:val="en-US" w:eastAsia="zh-CN"/>
              </w:rPr>
            </w:pPr>
            <w:r>
              <w:rPr>
                <w:rStyle w:val="normaltextrun"/>
                <w:rFonts w:ascii="Arial" w:hAnsi="Arial" w:cs="Arial"/>
                <w:color w:val="000000"/>
                <w:shd w:val="clear" w:color="auto" w:fill="FFFFFF"/>
              </w:rPr>
              <w:t>On 1) above, instead of removing the sentence, should it say the support is for UE that support with and without beam sweeping as in the feature list?</w:t>
            </w:r>
            <w:r>
              <w:rPr>
                <w:rStyle w:val="eop"/>
                <w:rFonts w:ascii="Arial" w:hAnsi="Arial" w:cs="Arial"/>
                <w:color w:val="000000"/>
                <w:shd w:val="clear" w:color="auto" w:fill="FFFFFF"/>
              </w:rPr>
              <w:t> </w:t>
            </w:r>
          </w:p>
        </w:tc>
      </w:tr>
      <w:tr w:rsidR="00D0665D" w14:paraId="6CEA4C7F" w14:textId="77777777" w:rsidTr="00E52CD5">
        <w:tc>
          <w:tcPr>
            <w:tcW w:w="1191" w:type="pct"/>
          </w:tcPr>
          <w:p w14:paraId="04BAB84C" w14:textId="77777777" w:rsidR="00D0665D" w:rsidRDefault="00D0665D" w:rsidP="00D0665D">
            <w:pPr>
              <w:spacing w:after="0"/>
              <w:jc w:val="center"/>
              <w:rPr>
                <w:rFonts w:eastAsia="等线"/>
                <w:szCs w:val="22"/>
                <w:lang w:eastAsia="zh-CN"/>
              </w:rPr>
            </w:pPr>
          </w:p>
        </w:tc>
        <w:tc>
          <w:tcPr>
            <w:tcW w:w="896" w:type="pct"/>
          </w:tcPr>
          <w:p w14:paraId="0A3CE1D4" w14:textId="77777777" w:rsidR="00D0665D" w:rsidRDefault="00D0665D" w:rsidP="00D0665D">
            <w:pPr>
              <w:spacing w:after="0"/>
              <w:jc w:val="center"/>
              <w:rPr>
                <w:rFonts w:eastAsia="等线"/>
                <w:szCs w:val="22"/>
                <w:lang w:eastAsia="zh-CN"/>
              </w:rPr>
            </w:pPr>
          </w:p>
        </w:tc>
        <w:tc>
          <w:tcPr>
            <w:tcW w:w="2913" w:type="pct"/>
          </w:tcPr>
          <w:p w14:paraId="5CB0278E" w14:textId="77777777" w:rsidR="00D0665D" w:rsidRDefault="00D0665D" w:rsidP="00D0665D">
            <w:pPr>
              <w:spacing w:after="0"/>
              <w:rPr>
                <w:rFonts w:eastAsia="等线"/>
                <w:szCs w:val="22"/>
                <w:lang w:eastAsia="zh-CN"/>
              </w:rPr>
            </w:pPr>
          </w:p>
        </w:tc>
      </w:tr>
    </w:tbl>
    <w:p w14:paraId="6FAC808E" w14:textId="41B8BA34" w:rsidR="00E9581F" w:rsidRPr="00E9581F" w:rsidRDefault="00E9581F" w:rsidP="00E9581F">
      <w:pPr>
        <w:spacing w:before="240"/>
        <w:rPr>
          <w:rFonts w:ascii="Arial" w:hAnsi="Arial" w:cs="Arial"/>
          <w:color w:val="0070C0"/>
          <w:kern w:val="2"/>
          <w:lang w:eastAsia="zh-CN"/>
        </w:rPr>
      </w:pPr>
      <w:r>
        <w:rPr>
          <w:rFonts w:ascii="Arial" w:hAnsi="Arial" w:cs="Arial"/>
          <w:color w:val="0070C0"/>
          <w:kern w:val="2"/>
          <w:lang w:eastAsia="zh-CN"/>
        </w:rPr>
        <w:t>1</w:t>
      </w:r>
      <w:r w:rsidR="00716BF0">
        <w:rPr>
          <w:rFonts w:ascii="Arial" w:hAnsi="Arial" w:cs="Arial"/>
          <w:color w:val="0070C0"/>
          <w:kern w:val="2"/>
          <w:lang w:eastAsia="zh-CN"/>
        </w:rPr>
        <w:t>0/11 companies agree with the intention of the CR, but 2 companies among them indicate</w:t>
      </w:r>
      <w:r w:rsidRPr="00E9581F">
        <w:rPr>
          <w:rFonts w:ascii="Arial" w:hAnsi="Arial" w:cs="Arial"/>
          <w:color w:val="0070C0"/>
          <w:kern w:val="2"/>
          <w:lang w:eastAsia="zh-CN"/>
        </w:rPr>
        <w:t xml:space="preserve"> the </w:t>
      </w:r>
      <w:r w:rsidR="00716BF0">
        <w:rPr>
          <w:rFonts w:ascii="Arial" w:hAnsi="Arial" w:cs="Arial"/>
          <w:color w:val="0070C0"/>
          <w:kern w:val="2"/>
          <w:lang w:eastAsia="zh-CN"/>
        </w:rPr>
        <w:t>change 1) is not needed or can be updated to “</w:t>
      </w:r>
      <w:r w:rsidR="00716BF0" w:rsidRPr="00716BF0">
        <w:rPr>
          <w:rFonts w:ascii="Arial" w:hAnsi="Arial" w:cs="Arial"/>
          <w:color w:val="0070C0"/>
          <w:kern w:val="2"/>
          <w:lang w:eastAsia="zh-CN"/>
        </w:rPr>
        <w:t>the support is for UE that support with and without beam sweeping</w:t>
      </w:r>
      <w:r w:rsidR="00716BF0">
        <w:rPr>
          <w:rFonts w:ascii="Arial" w:hAnsi="Arial" w:cs="Arial"/>
          <w:color w:val="0070C0"/>
          <w:kern w:val="2"/>
          <w:lang w:eastAsia="zh-CN"/>
        </w:rPr>
        <w:t>”.</w:t>
      </w:r>
      <w:r w:rsidRPr="00E9581F">
        <w:rPr>
          <w:rFonts w:ascii="Arial" w:hAnsi="Arial" w:cs="Arial"/>
          <w:color w:val="0070C0"/>
          <w:kern w:val="2"/>
          <w:lang w:eastAsia="zh-CN"/>
        </w:rPr>
        <w:t xml:space="preserve"> </w:t>
      </w:r>
      <w:r w:rsidR="00716BF0">
        <w:rPr>
          <w:rFonts w:ascii="Arial" w:hAnsi="Arial" w:cs="Arial"/>
          <w:color w:val="0070C0"/>
          <w:kern w:val="2"/>
          <w:lang w:eastAsia="zh-CN"/>
        </w:rPr>
        <w:t>1/11 company</w:t>
      </w:r>
      <w:r w:rsidRPr="00E9581F">
        <w:rPr>
          <w:rFonts w:ascii="Arial" w:hAnsi="Arial" w:cs="Arial"/>
          <w:color w:val="0070C0"/>
          <w:kern w:val="2"/>
          <w:lang w:eastAsia="zh-CN"/>
        </w:rPr>
        <w:t xml:space="preserve"> </w:t>
      </w:r>
      <w:r w:rsidR="00716BF0">
        <w:rPr>
          <w:rFonts w:ascii="Arial" w:hAnsi="Arial" w:cs="Arial"/>
          <w:color w:val="0070C0"/>
          <w:kern w:val="2"/>
          <w:lang w:eastAsia="zh-CN"/>
        </w:rPr>
        <w:t>prefers to w</w:t>
      </w:r>
      <w:r w:rsidR="00716BF0" w:rsidRPr="00716BF0">
        <w:rPr>
          <w:rFonts w:ascii="Arial" w:hAnsi="Arial" w:cs="Arial"/>
          <w:color w:val="0070C0"/>
          <w:kern w:val="2"/>
          <w:lang w:eastAsia="zh-CN"/>
        </w:rPr>
        <w:t>ait for RAN4</w:t>
      </w:r>
      <w:r w:rsidR="00716BF0">
        <w:rPr>
          <w:rFonts w:ascii="Arial" w:hAnsi="Arial" w:cs="Arial"/>
          <w:color w:val="0070C0"/>
          <w:kern w:val="2"/>
          <w:lang w:eastAsia="zh-CN"/>
        </w:rPr>
        <w:t xml:space="preserve">, but the proponent replies that RAN4 </w:t>
      </w:r>
      <w:r w:rsidR="00716BF0" w:rsidRPr="00716BF0">
        <w:rPr>
          <w:rFonts w:ascii="Arial" w:hAnsi="Arial" w:cs="Arial"/>
          <w:color w:val="0070C0"/>
          <w:kern w:val="2"/>
          <w:lang w:eastAsia="zh-CN"/>
        </w:rPr>
        <w:t>does not discuss related issue now</w:t>
      </w:r>
      <w:r w:rsidR="00716BF0">
        <w:rPr>
          <w:rFonts w:ascii="Arial" w:hAnsi="Arial" w:cs="Arial"/>
          <w:color w:val="0070C0"/>
          <w:kern w:val="2"/>
          <w:lang w:eastAsia="zh-CN"/>
        </w:rPr>
        <w:t xml:space="preserve"> and the conclusion has been reached before</w:t>
      </w:r>
      <w:r w:rsidRPr="00E9581F">
        <w:rPr>
          <w:rFonts w:ascii="Arial" w:hAnsi="Arial" w:cs="Arial"/>
          <w:color w:val="0070C0"/>
          <w:kern w:val="2"/>
          <w:lang w:eastAsia="zh-CN"/>
        </w:rPr>
        <w:t xml:space="preserve">. The moderator </w:t>
      </w:r>
      <w:r w:rsidR="00F220C0">
        <w:rPr>
          <w:rFonts w:ascii="Arial" w:hAnsi="Arial" w:cs="Arial"/>
          <w:color w:val="0070C0"/>
          <w:kern w:val="2"/>
          <w:lang w:eastAsia="zh-CN"/>
        </w:rPr>
        <w:t xml:space="preserve">understands </w:t>
      </w:r>
      <w:r w:rsidR="00716BF0" w:rsidRPr="00716BF0">
        <w:rPr>
          <w:rFonts w:ascii="Arial" w:hAnsi="Arial" w:cs="Arial"/>
          <w:color w:val="0070C0"/>
          <w:kern w:val="2"/>
          <w:lang w:eastAsia="zh-CN"/>
        </w:rPr>
        <w:t xml:space="preserve">the majority of companies </w:t>
      </w:r>
      <w:r w:rsidR="00716BF0">
        <w:rPr>
          <w:rFonts w:ascii="Arial" w:hAnsi="Arial" w:cs="Arial"/>
          <w:color w:val="0070C0"/>
          <w:kern w:val="2"/>
          <w:lang w:eastAsia="zh-CN"/>
        </w:rPr>
        <w:t xml:space="preserve">agree with the intention of the CR, so the CR </w:t>
      </w:r>
      <w:r w:rsidR="00716BF0" w:rsidRPr="00716BF0">
        <w:rPr>
          <w:rFonts w:ascii="Arial" w:hAnsi="Arial" w:cs="Arial"/>
          <w:color w:val="0070C0"/>
          <w:kern w:val="2"/>
          <w:lang w:eastAsia="zh-CN"/>
        </w:rPr>
        <w:t>R2-2110973</w:t>
      </w:r>
      <w:r w:rsidR="00716BF0">
        <w:rPr>
          <w:rFonts w:ascii="Arial" w:hAnsi="Arial" w:cs="Arial"/>
          <w:color w:val="0070C0"/>
          <w:kern w:val="2"/>
          <w:lang w:eastAsia="zh-CN"/>
        </w:rPr>
        <w:t xml:space="preserve"> can be pursued and the details (e.g. the change 1)) will be discussed in phase 2</w:t>
      </w:r>
      <w:r w:rsidR="00716BF0" w:rsidRPr="00E9581F">
        <w:rPr>
          <w:rFonts w:ascii="Arial" w:hAnsi="Arial" w:cs="Arial"/>
          <w:color w:val="0070C0"/>
          <w:kern w:val="2"/>
          <w:lang w:eastAsia="zh-CN"/>
        </w:rPr>
        <w:t>.</w:t>
      </w:r>
    </w:p>
    <w:p w14:paraId="7385A323" w14:textId="66CC2F4F" w:rsidR="000B1852" w:rsidRPr="00F220C0" w:rsidRDefault="00E9581F" w:rsidP="00F220C0">
      <w:pPr>
        <w:spacing w:before="240"/>
        <w:rPr>
          <w:rFonts w:ascii="Arial" w:hAnsi="Arial" w:cs="Arial"/>
          <w:color w:val="0070C0"/>
          <w:kern w:val="2"/>
          <w:lang w:eastAsia="zh-CN"/>
        </w:rPr>
      </w:pPr>
      <w:r w:rsidRPr="00E9581F">
        <w:rPr>
          <w:rFonts w:ascii="Arial" w:hAnsi="Arial" w:cs="Arial"/>
          <w:color w:val="0070C0"/>
          <w:kern w:val="2"/>
          <w:lang w:eastAsia="zh-CN"/>
        </w:rPr>
        <w:t xml:space="preserve">Proposal </w:t>
      </w:r>
      <w:r w:rsidR="004C5CEE">
        <w:rPr>
          <w:rFonts w:ascii="Arial" w:hAnsi="Arial" w:cs="Arial"/>
          <w:color w:val="0070C0"/>
          <w:kern w:val="2"/>
          <w:lang w:eastAsia="zh-CN"/>
        </w:rPr>
        <w:t>4</w:t>
      </w:r>
      <w:r w:rsidR="00716BF0">
        <w:rPr>
          <w:rFonts w:ascii="Arial" w:hAnsi="Arial" w:cs="Arial"/>
          <w:color w:val="0070C0"/>
          <w:kern w:val="2"/>
          <w:lang w:eastAsia="zh-CN"/>
        </w:rPr>
        <w:t>: The CR</w:t>
      </w:r>
      <w:r w:rsidRPr="00E9581F">
        <w:rPr>
          <w:rFonts w:ascii="Arial" w:hAnsi="Arial" w:cs="Arial"/>
          <w:color w:val="0070C0"/>
          <w:kern w:val="2"/>
          <w:lang w:eastAsia="zh-CN"/>
        </w:rPr>
        <w:t xml:space="preserve"> </w:t>
      </w:r>
      <w:r w:rsidR="00716BF0" w:rsidRPr="00716BF0">
        <w:rPr>
          <w:rFonts w:ascii="Arial" w:hAnsi="Arial" w:cs="Arial"/>
          <w:color w:val="0070C0"/>
          <w:kern w:val="2"/>
          <w:lang w:eastAsia="zh-CN"/>
        </w:rPr>
        <w:t>R2-2110973</w:t>
      </w:r>
      <w:r w:rsidRPr="00E9581F">
        <w:rPr>
          <w:rFonts w:ascii="Arial" w:hAnsi="Arial" w:cs="Arial"/>
          <w:color w:val="0070C0"/>
          <w:kern w:val="2"/>
          <w:lang w:eastAsia="zh-CN"/>
        </w:rPr>
        <w:t xml:space="preserve"> </w:t>
      </w:r>
      <w:r w:rsidR="00716BF0">
        <w:rPr>
          <w:rFonts w:ascii="Arial" w:hAnsi="Arial" w:cs="Arial"/>
          <w:color w:val="0070C0"/>
          <w:kern w:val="2"/>
          <w:lang w:eastAsia="zh-CN"/>
        </w:rPr>
        <w:t>is</w:t>
      </w:r>
      <w:r w:rsidRPr="00E9581F">
        <w:rPr>
          <w:rFonts w:ascii="Arial" w:hAnsi="Arial" w:cs="Arial"/>
          <w:color w:val="0070C0"/>
          <w:kern w:val="2"/>
          <w:lang w:eastAsia="zh-CN"/>
        </w:rPr>
        <w:t xml:space="preserve"> pursued.</w:t>
      </w:r>
    </w:p>
    <w:p w14:paraId="68D0716B" w14:textId="77777777" w:rsidR="000B1852" w:rsidRDefault="000B1852">
      <w:pPr>
        <w:rPr>
          <w:kern w:val="2"/>
          <w:lang w:eastAsia="zh-CN"/>
        </w:rPr>
      </w:pPr>
    </w:p>
    <w:p w14:paraId="1F9C11E1" w14:textId="77777777" w:rsidR="000B1852" w:rsidRDefault="00CC186A">
      <w:pPr>
        <w:pStyle w:val="1"/>
        <w:numPr>
          <w:ilvl w:val="0"/>
          <w:numId w:val="10"/>
        </w:numPr>
        <w:rPr>
          <w:rFonts w:eastAsia="宋体" w:cs="Arial"/>
          <w:lang w:eastAsia="zh-CN"/>
        </w:rPr>
      </w:pPr>
      <w:r>
        <w:rPr>
          <w:rFonts w:eastAsia="宋体" w:cs="Arial"/>
          <w:lang w:eastAsia="zh-CN"/>
        </w:rPr>
        <w:t>Conclusions</w:t>
      </w:r>
    </w:p>
    <w:p w14:paraId="4752C945" w14:textId="4B3AC19F" w:rsidR="005B0A67" w:rsidRPr="005B0A67" w:rsidRDefault="005B0A67">
      <w:pPr>
        <w:widowControl w:val="0"/>
        <w:spacing w:after="160"/>
        <w:rPr>
          <w:rFonts w:ascii="Arial" w:eastAsia="等线" w:hAnsi="Arial" w:cs="Arial"/>
          <w:bCs/>
          <w:szCs w:val="21"/>
          <w:u w:val="single"/>
          <w:lang w:val="en-US" w:eastAsia="zh-CN"/>
        </w:rPr>
      </w:pPr>
      <w:r w:rsidRPr="005B0A67">
        <w:rPr>
          <w:rFonts w:ascii="Arial" w:eastAsia="等线" w:hAnsi="Arial" w:cs="Arial"/>
          <w:bCs/>
          <w:szCs w:val="21"/>
          <w:u w:val="single"/>
          <w:lang w:val="en-US" w:eastAsia="zh-CN"/>
        </w:rPr>
        <w:t>Part 1 conclusions</w:t>
      </w:r>
    </w:p>
    <w:p w14:paraId="4166AFD1" w14:textId="2460708B" w:rsidR="000B1852" w:rsidRPr="005B0A67" w:rsidRDefault="005B0A67">
      <w:pPr>
        <w:widowControl w:val="0"/>
        <w:spacing w:after="160"/>
        <w:rPr>
          <w:rFonts w:ascii="Arial" w:eastAsia="等线" w:hAnsi="Arial" w:cs="Arial"/>
          <w:bCs/>
          <w:szCs w:val="21"/>
          <w:lang w:val="en-US" w:eastAsia="zh-CN"/>
        </w:rPr>
      </w:pPr>
      <w:r w:rsidRPr="005B0A67">
        <w:rPr>
          <w:rFonts w:ascii="Arial" w:eastAsia="等线" w:hAnsi="Arial" w:cs="Arial"/>
          <w:bCs/>
          <w:szCs w:val="21"/>
          <w:lang w:val="en-US" w:eastAsia="zh-CN"/>
        </w:rPr>
        <w:t>Proposal 1: The CR R2-2111058 is pursued.</w:t>
      </w:r>
    </w:p>
    <w:p w14:paraId="48E4B333" w14:textId="53CD20DB" w:rsidR="00D406CB" w:rsidRDefault="00D406CB" w:rsidP="005B0A67">
      <w:pPr>
        <w:widowControl w:val="0"/>
        <w:spacing w:after="160"/>
        <w:rPr>
          <w:rFonts w:ascii="Arial" w:eastAsia="等线" w:hAnsi="Arial" w:cs="Arial"/>
          <w:bCs/>
          <w:szCs w:val="21"/>
          <w:lang w:eastAsia="zh-CN"/>
        </w:rPr>
      </w:pPr>
      <w:r w:rsidRPr="00D406CB">
        <w:rPr>
          <w:rFonts w:ascii="Arial" w:eastAsia="等线" w:hAnsi="Arial" w:cs="Arial"/>
          <w:bCs/>
          <w:szCs w:val="21"/>
          <w:lang w:eastAsia="zh-CN"/>
        </w:rPr>
        <w:t>Proposal 2: The CRs R2-2110483 and R2-2110484 correctly captures RAN4 request in their LS and should be considered as endorsed</w:t>
      </w:r>
      <w:r w:rsidR="00E36C76">
        <w:rPr>
          <w:rFonts w:ascii="Arial" w:eastAsia="等线" w:hAnsi="Arial" w:cs="Arial"/>
          <w:bCs/>
          <w:szCs w:val="21"/>
          <w:lang w:eastAsia="zh-CN"/>
        </w:rPr>
        <w:t xml:space="preserve">. </w:t>
      </w:r>
      <w:r w:rsidRPr="00D406CB">
        <w:rPr>
          <w:rFonts w:ascii="Arial" w:eastAsia="等线" w:hAnsi="Arial" w:cs="Arial"/>
          <w:bCs/>
          <w:szCs w:val="21"/>
          <w:lang w:eastAsia="zh-CN"/>
        </w:rPr>
        <w:t>CRs can be revisited after RAN1 discussion on the legacy MIMO coherence capability.</w:t>
      </w:r>
    </w:p>
    <w:p w14:paraId="5BE7567F" w14:textId="08BB77FF" w:rsidR="005B0A67" w:rsidRPr="005B0A67" w:rsidRDefault="005B0A67" w:rsidP="005B0A67">
      <w:pPr>
        <w:widowControl w:val="0"/>
        <w:spacing w:after="160"/>
        <w:rPr>
          <w:rFonts w:ascii="Arial" w:eastAsia="等线" w:hAnsi="Arial" w:cs="Arial"/>
          <w:bCs/>
          <w:szCs w:val="21"/>
          <w:lang w:eastAsia="zh-CN"/>
        </w:rPr>
      </w:pPr>
      <w:r w:rsidRPr="005B0A67">
        <w:rPr>
          <w:rFonts w:ascii="Arial" w:eastAsia="等线" w:hAnsi="Arial" w:cs="Arial"/>
          <w:bCs/>
          <w:szCs w:val="21"/>
          <w:lang w:eastAsia="zh-CN"/>
        </w:rPr>
        <w:t>Proposal 3: The CRs R2-2110627 and R2-2110628 are not pursued.</w:t>
      </w:r>
    </w:p>
    <w:p w14:paraId="230F24B1" w14:textId="1FC8B21C" w:rsidR="005B0A67" w:rsidRPr="005B0A67" w:rsidRDefault="005B0A67">
      <w:pPr>
        <w:widowControl w:val="0"/>
        <w:spacing w:after="160"/>
        <w:rPr>
          <w:rFonts w:ascii="Arial" w:eastAsia="等线" w:hAnsi="Arial" w:cs="Arial"/>
          <w:bCs/>
          <w:szCs w:val="21"/>
          <w:lang w:eastAsia="zh-CN"/>
        </w:rPr>
      </w:pPr>
      <w:r w:rsidRPr="005B0A67">
        <w:rPr>
          <w:rFonts w:ascii="Arial" w:eastAsia="等线" w:hAnsi="Arial" w:cs="Arial"/>
          <w:bCs/>
          <w:szCs w:val="21"/>
          <w:lang w:eastAsia="zh-CN"/>
        </w:rPr>
        <w:t>Proposal 4: The CR R2-2110973 is pursued.</w:t>
      </w:r>
    </w:p>
    <w:p w14:paraId="1B73BEEB" w14:textId="77777777" w:rsidR="000B1852" w:rsidRDefault="00CC186A">
      <w:pPr>
        <w:pStyle w:val="1"/>
        <w:numPr>
          <w:ilvl w:val="0"/>
          <w:numId w:val="10"/>
        </w:numPr>
        <w:rPr>
          <w:rFonts w:eastAsia="宋体" w:cs="Arial"/>
          <w:lang w:eastAsia="zh-CN"/>
        </w:rPr>
      </w:pPr>
      <w:r>
        <w:rPr>
          <w:rFonts w:eastAsia="宋体" w:cs="Arial"/>
          <w:lang w:eastAsia="zh-CN"/>
        </w:rPr>
        <w:lastRenderedPageBreak/>
        <w:t>References</w:t>
      </w:r>
    </w:p>
    <w:p w14:paraId="426FF69E" w14:textId="77777777" w:rsidR="000B1852" w:rsidRDefault="00CC186A">
      <w:pPr>
        <w:pStyle w:val="Reference"/>
        <w:rPr>
          <w:sz w:val="20"/>
        </w:rPr>
      </w:pPr>
      <w:r>
        <w:rPr>
          <w:sz w:val="20"/>
        </w:rPr>
        <w:t>R2-2111058</w:t>
      </w:r>
      <w:r>
        <w:rPr>
          <w:sz w:val="20"/>
        </w:rPr>
        <w:tab/>
        <w:t>Clarification on UL MIMO layer reporting for 1Tx-2Tx switching</w:t>
      </w:r>
      <w:r>
        <w:rPr>
          <w:sz w:val="20"/>
        </w:rPr>
        <w:tab/>
        <w:t>Huawei, HiSilicon, China Telecom, Apple</w:t>
      </w:r>
      <w:r>
        <w:rPr>
          <w:sz w:val="20"/>
        </w:rPr>
        <w:tab/>
        <w:t>CR</w:t>
      </w:r>
      <w:r>
        <w:rPr>
          <w:sz w:val="20"/>
        </w:rPr>
        <w:tab/>
        <w:t>Rel-16</w:t>
      </w:r>
      <w:r>
        <w:rPr>
          <w:sz w:val="20"/>
        </w:rPr>
        <w:tab/>
        <w:t>38.306</w:t>
      </w:r>
      <w:r>
        <w:rPr>
          <w:sz w:val="20"/>
        </w:rPr>
        <w:tab/>
        <w:t>16.6.0</w:t>
      </w:r>
      <w:r>
        <w:rPr>
          <w:sz w:val="20"/>
        </w:rPr>
        <w:tab/>
        <w:t>0661</w:t>
      </w:r>
      <w:r>
        <w:rPr>
          <w:sz w:val="20"/>
        </w:rPr>
        <w:tab/>
        <w:t>-</w:t>
      </w:r>
      <w:r>
        <w:rPr>
          <w:sz w:val="20"/>
        </w:rPr>
        <w:tab/>
        <w:t>F</w:t>
      </w:r>
      <w:r>
        <w:rPr>
          <w:sz w:val="20"/>
        </w:rPr>
        <w:tab/>
        <w:t>NR_RF_FR1-Core\</w:t>
      </w:r>
    </w:p>
    <w:p w14:paraId="5C54DC8B" w14:textId="77777777" w:rsidR="000B1852" w:rsidRDefault="00CC186A">
      <w:pPr>
        <w:pStyle w:val="Reference"/>
        <w:rPr>
          <w:sz w:val="20"/>
        </w:rPr>
      </w:pPr>
      <w:r>
        <w:rPr>
          <w:sz w:val="20"/>
        </w:rPr>
        <w:t>R2-2110777</w:t>
      </w:r>
      <w:r>
        <w:rPr>
          <w:sz w:val="20"/>
        </w:rPr>
        <w:tab/>
        <w:t xml:space="preserve">Support of UL </w:t>
      </w:r>
      <w:proofErr w:type="spellStart"/>
      <w:r>
        <w:rPr>
          <w:sz w:val="20"/>
        </w:rPr>
        <w:t>Tx</w:t>
      </w:r>
      <w:proofErr w:type="spellEnd"/>
      <w:r>
        <w:rPr>
          <w:sz w:val="20"/>
        </w:rPr>
        <w:t xml:space="preserve"> switching and relation with further enhancements</w:t>
      </w:r>
      <w:r>
        <w:rPr>
          <w:sz w:val="20"/>
        </w:rPr>
        <w:tab/>
        <w:t>Ericsson</w:t>
      </w:r>
      <w:r>
        <w:rPr>
          <w:sz w:val="20"/>
        </w:rPr>
        <w:tab/>
        <w:t>discussion</w:t>
      </w:r>
    </w:p>
    <w:p w14:paraId="3E9DB5D6" w14:textId="77777777" w:rsidR="000B1852" w:rsidRDefault="00CC186A">
      <w:pPr>
        <w:pStyle w:val="Reference"/>
        <w:rPr>
          <w:sz w:val="20"/>
        </w:rPr>
      </w:pPr>
      <w:r>
        <w:rPr>
          <w:sz w:val="20"/>
        </w:rPr>
        <w:t>R2-2110483</w:t>
      </w:r>
      <w:r>
        <w:rPr>
          <w:sz w:val="20"/>
        </w:rPr>
        <w:tab/>
        <w:t xml:space="preserve">Adding UE capability of UL MIMO coherence for UL </w:t>
      </w:r>
      <w:proofErr w:type="spellStart"/>
      <w:r>
        <w:rPr>
          <w:sz w:val="20"/>
        </w:rPr>
        <w:t>Tx</w:t>
      </w:r>
      <w:proofErr w:type="spellEnd"/>
      <w:r>
        <w:rPr>
          <w:sz w:val="20"/>
        </w:rPr>
        <w:t xml:space="preserve">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38.306</w:t>
      </w:r>
      <w:r>
        <w:rPr>
          <w:sz w:val="20"/>
        </w:rPr>
        <w:tab/>
        <w:t>16.6.0</w:t>
      </w:r>
      <w:r>
        <w:rPr>
          <w:sz w:val="20"/>
        </w:rPr>
        <w:tab/>
        <w:t>0635</w:t>
      </w:r>
      <w:r>
        <w:rPr>
          <w:sz w:val="20"/>
        </w:rPr>
        <w:tab/>
        <w:t>-</w:t>
      </w:r>
      <w:r>
        <w:rPr>
          <w:sz w:val="20"/>
        </w:rPr>
        <w:tab/>
        <w:t>F</w:t>
      </w:r>
      <w:r>
        <w:rPr>
          <w:sz w:val="20"/>
        </w:rPr>
        <w:tab/>
        <w:t>NR_RF_FR1-Core</w:t>
      </w:r>
      <w:r>
        <w:rPr>
          <w:sz w:val="20"/>
        </w:rPr>
        <w:tab/>
        <w:t>R2-2108618</w:t>
      </w:r>
    </w:p>
    <w:p w14:paraId="43559774" w14:textId="77777777" w:rsidR="000B1852" w:rsidRDefault="00CC186A">
      <w:pPr>
        <w:pStyle w:val="Reference"/>
        <w:rPr>
          <w:sz w:val="20"/>
        </w:rPr>
      </w:pPr>
      <w:r>
        <w:rPr>
          <w:sz w:val="20"/>
        </w:rPr>
        <w:t>R2-2110484</w:t>
      </w:r>
      <w:r>
        <w:rPr>
          <w:sz w:val="20"/>
        </w:rPr>
        <w:tab/>
        <w:t xml:space="preserve">Adding UE capability of UL MIMO coherence for UL </w:t>
      </w:r>
      <w:proofErr w:type="spellStart"/>
      <w:r>
        <w:rPr>
          <w:sz w:val="20"/>
        </w:rPr>
        <w:t>Tx</w:t>
      </w:r>
      <w:proofErr w:type="spellEnd"/>
      <w:r>
        <w:rPr>
          <w:sz w:val="20"/>
        </w:rPr>
        <w:t xml:space="preserve">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38.331</w:t>
      </w:r>
      <w:r>
        <w:rPr>
          <w:sz w:val="20"/>
        </w:rPr>
        <w:tab/>
        <w:t>16.6.0</w:t>
      </w:r>
      <w:r>
        <w:rPr>
          <w:sz w:val="20"/>
        </w:rPr>
        <w:tab/>
        <w:t>2786</w:t>
      </w:r>
      <w:r>
        <w:rPr>
          <w:sz w:val="20"/>
        </w:rPr>
        <w:tab/>
        <w:t>-</w:t>
      </w:r>
      <w:r>
        <w:rPr>
          <w:sz w:val="20"/>
        </w:rPr>
        <w:tab/>
        <w:t>F</w:t>
      </w:r>
      <w:r>
        <w:rPr>
          <w:sz w:val="20"/>
        </w:rPr>
        <w:tab/>
        <w:t>NR_RF_FR1-Core</w:t>
      </w:r>
      <w:r>
        <w:rPr>
          <w:sz w:val="20"/>
        </w:rPr>
        <w:tab/>
        <w:t>R2-2108619</w:t>
      </w:r>
    </w:p>
    <w:p w14:paraId="45A00645" w14:textId="77777777" w:rsidR="000B1852" w:rsidRDefault="00CC186A">
      <w:pPr>
        <w:pStyle w:val="Reference"/>
        <w:rPr>
          <w:sz w:val="20"/>
        </w:rPr>
      </w:pPr>
      <w:r>
        <w:rPr>
          <w:sz w:val="20"/>
        </w:rPr>
        <w:t>R2-2110780</w:t>
      </w:r>
      <w:r>
        <w:rPr>
          <w:sz w:val="20"/>
        </w:rPr>
        <w:tab/>
        <w:t xml:space="preserve">UL MIMO coherence for </w:t>
      </w:r>
      <w:proofErr w:type="spellStart"/>
      <w:r>
        <w:rPr>
          <w:sz w:val="20"/>
        </w:rPr>
        <w:t>Tx</w:t>
      </w:r>
      <w:proofErr w:type="spellEnd"/>
      <w:r>
        <w:rPr>
          <w:sz w:val="20"/>
        </w:rPr>
        <w:t xml:space="preserve"> switching between two carriers</w:t>
      </w:r>
      <w:r>
        <w:rPr>
          <w:sz w:val="20"/>
        </w:rPr>
        <w:tab/>
        <w:t>Ericsson</w:t>
      </w:r>
      <w:r>
        <w:rPr>
          <w:sz w:val="20"/>
        </w:rPr>
        <w:tab/>
        <w:t>discussion</w:t>
      </w:r>
    </w:p>
    <w:p w14:paraId="271D69B2" w14:textId="77777777" w:rsidR="000B1852" w:rsidRDefault="00CC186A">
      <w:pPr>
        <w:pStyle w:val="Reference"/>
        <w:rPr>
          <w:sz w:val="20"/>
        </w:rPr>
      </w:pPr>
      <w:r>
        <w:rPr>
          <w:sz w:val="20"/>
        </w:rPr>
        <w:t>R2-2110627</w:t>
      </w:r>
      <w:r>
        <w:rPr>
          <w:sz w:val="20"/>
        </w:rPr>
        <w:tab/>
        <w:t>Clarification regarding CodebookVariantsList-r16</w:t>
      </w:r>
      <w:r>
        <w:rPr>
          <w:sz w:val="20"/>
        </w:rPr>
        <w:tab/>
        <w:t>Nokia, Nokia Shanghai Bell</w:t>
      </w:r>
      <w:r>
        <w:rPr>
          <w:sz w:val="20"/>
        </w:rPr>
        <w:tab/>
        <w:t>CR</w:t>
      </w:r>
      <w:r>
        <w:rPr>
          <w:sz w:val="20"/>
        </w:rPr>
        <w:tab/>
        <w:t>Rel-16</w:t>
      </w:r>
      <w:r>
        <w:rPr>
          <w:sz w:val="20"/>
        </w:rPr>
        <w:tab/>
        <w:t>38.331</w:t>
      </w:r>
      <w:r>
        <w:rPr>
          <w:sz w:val="20"/>
        </w:rPr>
        <w:tab/>
        <w:t>16.6.0</w:t>
      </w:r>
      <w:r>
        <w:rPr>
          <w:sz w:val="20"/>
        </w:rPr>
        <w:tab/>
        <w:t>2841</w:t>
      </w:r>
      <w:r>
        <w:rPr>
          <w:sz w:val="20"/>
        </w:rPr>
        <w:tab/>
        <w:t>-</w:t>
      </w:r>
      <w:r>
        <w:rPr>
          <w:sz w:val="20"/>
        </w:rPr>
        <w:tab/>
        <w:t>F</w:t>
      </w:r>
      <w:r>
        <w:rPr>
          <w:sz w:val="20"/>
        </w:rPr>
        <w:tab/>
      </w:r>
      <w:proofErr w:type="spellStart"/>
      <w:r>
        <w:rPr>
          <w:sz w:val="20"/>
        </w:rPr>
        <w:t>NR_newRAT</w:t>
      </w:r>
      <w:proofErr w:type="spellEnd"/>
      <w:r>
        <w:rPr>
          <w:sz w:val="20"/>
        </w:rPr>
        <w:t>-Core, TEI16</w:t>
      </w:r>
    </w:p>
    <w:p w14:paraId="2E6CA955" w14:textId="77777777" w:rsidR="000B1852" w:rsidRDefault="00CC186A">
      <w:pPr>
        <w:pStyle w:val="Reference"/>
        <w:rPr>
          <w:sz w:val="20"/>
        </w:rPr>
      </w:pPr>
      <w:r>
        <w:rPr>
          <w:sz w:val="20"/>
        </w:rPr>
        <w:t>R2-2110628</w:t>
      </w:r>
      <w:r>
        <w:rPr>
          <w:sz w:val="20"/>
        </w:rPr>
        <w:tab/>
        <w:t>Clarification regarding CodebookVariantsList-r16</w:t>
      </w:r>
      <w:r>
        <w:rPr>
          <w:sz w:val="20"/>
        </w:rPr>
        <w:tab/>
        <w:t>Nokia, Nokia Shanghai Bell</w:t>
      </w:r>
      <w:r>
        <w:rPr>
          <w:sz w:val="20"/>
        </w:rPr>
        <w:tab/>
        <w:t>CR</w:t>
      </w:r>
      <w:r>
        <w:rPr>
          <w:sz w:val="20"/>
        </w:rPr>
        <w:tab/>
        <w:t>Rel-16</w:t>
      </w:r>
      <w:r>
        <w:rPr>
          <w:sz w:val="20"/>
        </w:rPr>
        <w:tab/>
        <w:t>38.306</w:t>
      </w:r>
      <w:r>
        <w:rPr>
          <w:sz w:val="20"/>
        </w:rPr>
        <w:tab/>
        <w:t>16.6.0</w:t>
      </w:r>
      <w:r>
        <w:rPr>
          <w:sz w:val="20"/>
        </w:rPr>
        <w:tab/>
        <w:t>0653</w:t>
      </w:r>
      <w:r>
        <w:rPr>
          <w:sz w:val="20"/>
        </w:rPr>
        <w:tab/>
        <w:t>-</w:t>
      </w:r>
      <w:r>
        <w:rPr>
          <w:sz w:val="20"/>
        </w:rPr>
        <w:tab/>
        <w:t>F</w:t>
      </w:r>
      <w:r>
        <w:rPr>
          <w:sz w:val="20"/>
        </w:rPr>
        <w:tab/>
      </w:r>
      <w:proofErr w:type="spellStart"/>
      <w:r>
        <w:rPr>
          <w:sz w:val="20"/>
        </w:rPr>
        <w:t>NR_newRAT</w:t>
      </w:r>
      <w:proofErr w:type="spellEnd"/>
      <w:r>
        <w:rPr>
          <w:sz w:val="20"/>
        </w:rPr>
        <w:t>-Core, TEI16</w:t>
      </w:r>
    </w:p>
    <w:p w14:paraId="19A8E94A" w14:textId="77777777" w:rsidR="000B1852" w:rsidRDefault="00CC186A">
      <w:pPr>
        <w:pStyle w:val="Reference"/>
        <w:rPr>
          <w:sz w:val="20"/>
        </w:rPr>
      </w:pPr>
      <w:r>
        <w:rPr>
          <w:sz w:val="20"/>
        </w:rPr>
        <w:t>R2-2110629</w:t>
      </w:r>
      <w:r>
        <w:rPr>
          <w:sz w:val="20"/>
        </w:rPr>
        <w:tab/>
        <w:t>Clarification regarding CodebookVariantsList-r16</w:t>
      </w:r>
      <w:r>
        <w:rPr>
          <w:sz w:val="20"/>
        </w:rPr>
        <w:tab/>
        <w:t>Nokia, Nokia Shanghai Bell</w:t>
      </w:r>
      <w:r>
        <w:rPr>
          <w:sz w:val="20"/>
        </w:rPr>
        <w:tab/>
        <w:t>discussion</w:t>
      </w:r>
      <w:r>
        <w:rPr>
          <w:sz w:val="20"/>
        </w:rPr>
        <w:tab/>
        <w:t>Rel-16</w:t>
      </w:r>
      <w:r>
        <w:rPr>
          <w:sz w:val="20"/>
        </w:rPr>
        <w:tab/>
      </w:r>
      <w:proofErr w:type="spellStart"/>
      <w:r>
        <w:rPr>
          <w:sz w:val="20"/>
        </w:rPr>
        <w:t>NR_newRAT</w:t>
      </w:r>
      <w:proofErr w:type="spellEnd"/>
      <w:r>
        <w:rPr>
          <w:sz w:val="20"/>
        </w:rPr>
        <w:t>-Core, TEI16</w:t>
      </w:r>
    </w:p>
    <w:p w14:paraId="000A7355" w14:textId="77777777" w:rsidR="000B1852" w:rsidRDefault="00CC186A">
      <w:pPr>
        <w:pStyle w:val="Reference"/>
        <w:rPr>
          <w:sz w:val="20"/>
        </w:rPr>
      </w:pPr>
      <w:r>
        <w:rPr>
          <w:sz w:val="20"/>
        </w:rPr>
        <w:t>R2-2110973</w:t>
      </w:r>
      <w:r>
        <w:rPr>
          <w:sz w:val="20"/>
        </w:rPr>
        <w:tab/>
        <w:t>Miscellaneous corrections for Rel-16 UE capabilities</w:t>
      </w:r>
      <w:r>
        <w:rPr>
          <w:sz w:val="20"/>
        </w:rPr>
        <w:tab/>
        <w:t>Huawei, HiSilicon</w:t>
      </w:r>
      <w:r>
        <w:rPr>
          <w:sz w:val="20"/>
        </w:rPr>
        <w:tab/>
        <w:t>CR</w:t>
      </w:r>
      <w:r>
        <w:rPr>
          <w:sz w:val="20"/>
        </w:rPr>
        <w:tab/>
        <w:t>Rel-16</w:t>
      </w:r>
      <w:r>
        <w:rPr>
          <w:sz w:val="20"/>
        </w:rPr>
        <w:tab/>
        <w:t>38.306</w:t>
      </w:r>
      <w:r>
        <w:rPr>
          <w:sz w:val="20"/>
        </w:rPr>
        <w:tab/>
        <w:t>16.6.0</w:t>
      </w:r>
      <w:r>
        <w:rPr>
          <w:sz w:val="20"/>
        </w:rPr>
        <w:tab/>
        <w:t>0659</w:t>
      </w:r>
      <w:r>
        <w:rPr>
          <w:sz w:val="20"/>
        </w:rPr>
        <w:tab/>
        <w:t>-</w:t>
      </w:r>
      <w:r>
        <w:rPr>
          <w:sz w:val="20"/>
        </w:rPr>
        <w:tab/>
        <w:t>F</w:t>
      </w:r>
      <w:r>
        <w:rPr>
          <w:sz w:val="20"/>
        </w:rPr>
        <w:tab/>
        <w:t xml:space="preserve">NR_RF_FR2_req_enh, </w:t>
      </w:r>
      <w:proofErr w:type="spellStart"/>
      <w:r>
        <w:rPr>
          <w:sz w:val="20"/>
        </w:rPr>
        <w:t>NR_eMIMO</w:t>
      </w:r>
      <w:proofErr w:type="spellEnd"/>
      <w:r>
        <w:rPr>
          <w:sz w:val="20"/>
        </w:rPr>
        <w:t>-Core</w:t>
      </w:r>
    </w:p>
    <w:sectPr w:rsidR="000B1852">
      <w:footerReference w:type="default" r:id="rId3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861FF" w14:textId="77777777" w:rsidR="00B167C7" w:rsidRDefault="00B167C7">
      <w:pPr>
        <w:spacing w:after="0" w:line="240" w:lineRule="auto"/>
      </w:pPr>
      <w:r>
        <w:separator/>
      </w:r>
    </w:p>
  </w:endnote>
  <w:endnote w:type="continuationSeparator" w:id="0">
    <w:p w14:paraId="1B26B184" w14:textId="77777777" w:rsidR="00B167C7" w:rsidRDefault="00B1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0D24C" w14:textId="77777777" w:rsidR="000B1852" w:rsidRDefault="00CC186A">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CE8F6" w14:textId="77777777" w:rsidR="00B167C7" w:rsidRDefault="00B167C7">
      <w:pPr>
        <w:spacing w:after="0" w:line="240" w:lineRule="auto"/>
      </w:pPr>
      <w:r>
        <w:separator/>
      </w:r>
    </w:p>
  </w:footnote>
  <w:footnote w:type="continuationSeparator" w:id="0">
    <w:p w14:paraId="342E8D3E" w14:textId="77777777" w:rsidR="00B167C7" w:rsidRDefault="00B16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DAD06D6"/>
    <w:multiLevelType w:val="multilevel"/>
    <w:tmpl w:val="2DAD06D6"/>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0"/>
  </w:num>
  <w:num w:numId="6">
    <w:abstractNumId w:val="10"/>
  </w:num>
  <w:num w:numId="7">
    <w:abstractNumId w:val="7"/>
  </w:num>
  <w:num w:numId="8">
    <w:abstractNumId w:val="9"/>
  </w:num>
  <w:num w:numId="9">
    <w:abstractNumId w:val="3"/>
  </w:num>
  <w:num w:numId="10">
    <w:abstractNumId w:val="2"/>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232"/>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838"/>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9E4"/>
    <w:rsid w:val="00032AB8"/>
    <w:rsid w:val="00032ECB"/>
    <w:rsid w:val="000335F6"/>
    <w:rsid w:val="00033CB6"/>
    <w:rsid w:val="0003419C"/>
    <w:rsid w:val="000346B7"/>
    <w:rsid w:val="000353D8"/>
    <w:rsid w:val="000357E9"/>
    <w:rsid w:val="00035A88"/>
    <w:rsid w:val="00035D56"/>
    <w:rsid w:val="0003605A"/>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3E2"/>
    <w:rsid w:val="00061E8D"/>
    <w:rsid w:val="000622D3"/>
    <w:rsid w:val="00062A3B"/>
    <w:rsid w:val="00063D06"/>
    <w:rsid w:val="00064173"/>
    <w:rsid w:val="00064700"/>
    <w:rsid w:val="00064EA8"/>
    <w:rsid w:val="000655EF"/>
    <w:rsid w:val="00065D12"/>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651"/>
    <w:rsid w:val="00077717"/>
    <w:rsid w:val="0007781A"/>
    <w:rsid w:val="000803DC"/>
    <w:rsid w:val="00080891"/>
    <w:rsid w:val="000810B7"/>
    <w:rsid w:val="0008110E"/>
    <w:rsid w:val="00081BA5"/>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773"/>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852"/>
    <w:rsid w:val="000B1B85"/>
    <w:rsid w:val="000B1EFF"/>
    <w:rsid w:val="000B2A2A"/>
    <w:rsid w:val="000B3067"/>
    <w:rsid w:val="000B3AA0"/>
    <w:rsid w:val="000B3B0D"/>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2E"/>
    <w:rsid w:val="000C2403"/>
    <w:rsid w:val="000C3130"/>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07D"/>
    <w:rsid w:val="000E1353"/>
    <w:rsid w:val="000E13C9"/>
    <w:rsid w:val="000E2190"/>
    <w:rsid w:val="000E2B1B"/>
    <w:rsid w:val="000E301C"/>
    <w:rsid w:val="000E328E"/>
    <w:rsid w:val="000E3370"/>
    <w:rsid w:val="000E3F73"/>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2D4"/>
    <w:rsid w:val="001636D5"/>
    <w:rsid w:val="00163E9A"/>
    <w:rsid w:val="00163EEC"/>
    <w:rsid w:val="00164E91"/>
    <w:rsid w:val="00164EC7"/>
    <w:rsid w:val="00165014"/>
    <w:rsid w:val="001650C9"/>
    <w:rsid w:val="001650D3"/>
    <w:rsid w:val="001655EF"/>
    <w:rsid w:val="0016708D"/>
    <w:rsid w:val="00167776"/>
    <w:rsid w:val="001679FD"/>
    <w:rsid w:val="0017004D"/>
    <w:rsid w:val="0017100B"/>
    <w:rsid w:val="00171F68"/>
    <w:rsid w:val="00172E01"/>
    <w:rsid w:val="00172EE5"/>
    <w:rsid w:val="00173ECA"/>
    <w:rsid w:val="0017427C"/>
    <w:rsid w:val="001762A2"/>
    <w:rsid w:val="00176C7A"/>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426"/>
    <w:rsid w:val="00186D54"/>
    <w:rsid w:val="00187D69"/>
    <w:rsid w:val="00187EA4"/>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7CE"/>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0B81"/>
    <w:rsid w:val="0021160E"/>
    <w:rsid w:val="00211EEF"/>
    <w:rsid w:val="00212651"/>
    <w:rsid w:val="002129FB"/>
    <w:rsid w:val="002130DB"/>
    <w:rsid w:val="00213FA2"/>
    <w:rsid w:val="002142CB"/>
    <w:rsid w:val="00214991"/>
    <w:rsid w:val="00214C9E"/>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0AD"/>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29"/>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713"/>
    <w:rsid w:val="00282D48"/>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97C5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7C4"/>
    <w:rsid w:val="002E0E6D"/>
    <w:rsid w:val="002E16EB"/>
    <w:rsid w:val="002E2184"/>
    <w:rsid w:val="002E218E"/>
    <w:rsid w:val="002E3CAD"/>
    <w:rsid w:val="002E3EF6"/>
    <w:rsid w:val="002E40E9"/>
    <w:rsid w:val="002E4216"/>
    <w:rsid w:val="002E42C8"/>
    <w:rsid w:val="002E438A"/>
    <w:rsid w:val="002E4C5F"/>
    <w:rsid w:val="002E4FD9"/>
    <w:rsid w:val="002E5A45"/>
    <w:rsid w:val="002E5C06"/>
    <w:rsid w:val="002E5E1A"/>
    <w:rsid w:val="002E6642"/>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762"/>
    <w:rsid w:val="003009A3"/>
    <w:rsid w:val="00300D68"/>
    <w:rsid w:val="00301A82"/>
    <w:rsid w:val="00302459"/>
    <w:rsid w:val="00302756"/>
    <w:rsid w:val="003028B2"/>
    <w:rsid w:val="00302B3F"/>
    <w:rsid w:val="00303421"/>
    <w:rsid w:val="00303DCF"/>
    <w:rsid w:val="0030419D"/>
    <w:rsid w:val="003045A8"/>
    <w:rsid w:val="0030466B"/>
    <w:rsid w:val="00304785"/>
    <w:rsid w:val="003055FF"/>
    <w:rsid w:val="00305706"/>
    <w:rsid w:val="0030570E"/>
    <w:rsid w:val="00305BD4"/>
    <w:rsid w:val="00305EE5"/>
    <w:rsid w:val="0030613F"/>
    <w:rsid w:val="00306880"/>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3797"/>
    <w:rsid w:val="00324E7A"/>
    <w:rsid w:val="0032570B"/>
    <w:rsid w:val="00325769"/>
    <w:rsid w:val="00325B85"/>
    <w:rsid w:val="00326166"/>
    <w:rsid w:val="00326C1A"/>
    <w:rsid w:val="00327381"/>
    <w:rsid w:val="003274D6"/>
    <w:rsid w:val="00327769"/>
    <w:rsid w:val="0032781E"/>
    <w:rsid w:val="00327C4D"/>
    <w:rsid w:val="00327C80"/>
    <w:rsid w:val="00330317"/>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AE"/>
    <w:rsid w:val="003747DD"/>
    <w:rsid w:val="00377746"/>
    <w:rsid w:val="00377834"/>
    <w:rsid w:val="00377AE5"/>
    <w:rsid w:val="00380348"/>
    <w:rsid w:val="00380EBB"/>
    <w:rsid w:val="003819DC"/>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59EE"/>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412"/>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353"/>
    <w:rsid w:val="0040062A"/>
    <w:rsid w:val="00400B66"/>
    <w:rsid w:val="004012D7"/>
    <w:rsid w:val="004039BF"/>
    <w:rsid w:val="00405F3D"/>
    <w:rsid w:val="00406374"/>
    <w:rsid w:val="0040733E"/>
    <w:rsid w:val="0040734E"/>
    <w:rsid w:val="004076D7"/>
    <w:rsid w:val="00407AFD"/>
    <w:rsid w:val="00407F9F"/>
    <w:rsid w:val="0041097E"/>
    <w:rsid w:val="00410BD7"/>
    <w:rsid w:val="00410C01"/>
    <w:rsid w:val="004122AC"/>
    <w:rsid w:val="00412540"/>
    <w:rsid w:val="004125C8"/>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4A5"/>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1BF"/>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1B2"/>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730"/>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5CEE"/>
    <w:rsid w:val="004C65ED"/>
    <w:rsid w:val="004C6EE4"/>
    <w:rsid w:val="004C702B"/>
    <w:rsid w:val="004C7705"/>
    <w:rsid w:val="004C78C2"/>
    <w:rsid w:val="004C7BF0"/>
    <w:rsid w:val="004D03A1"/>
    <w:rsid w:val="004D051C"/>
    <w:rsid w:val="004D0597"/>
    <w:rsid w:val="004D0807"/>
    <w:rsid w:val="004D0A2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5947"/>
    <w:rsid w:val="004E669F"/>
    <w:rsid w:val="004E6920"/>
    <w:rsid w:val="004E7EAF"/>
    <w:rsid w:val="004F07DF"/>
    <w:rsid w:val="004F0D89"/>
    <w:rsid w:val="004F28EB"/>
    <w:rsid w:val="004F2ABD"/>
    <w:rsid w:val="004F2B49"/>
    <w:rsid w:val="004F2C82"/>
    <w:rsid w:val="004F2F69"/>
    <w:rsid w:val="004F30D4"/>
    <w:rsid w:val="004F333E"/>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A36"/>
    <w:rsid w:val="00530B1F"/>
    <w:rsid w:val="00530D6B"/>
    <w:rsid w:val="00531843"/>
    <w:rsid w:val="00531C66"/>
    <w:rsid w:val="00532206"/>
    <w:rsid w:val="005325DA"/>
    <w:rsid w:val="005326B6"/>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07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714"/>
    <w:rsid w:val="005A6F63"/>
    <w:rsid w:val="005A77C6"/>
    <w:rsid w:val="005A7BC5"/>
    <w:rsid w:val="005B014F"/>
    <w:rsid w:val="005B0273"/>
    <w:rsid w:val="005B05C3"/>
    <w:rsid w:val="005B0621"/>
    <w:rsid w:val="005B0A67"/>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58E"/>
    <w:rsid w:val="005D38FB"/>
    <w:rsid w:val="005D3C83"/>
    <w:rsid w:val="005D3DBB"/>
    <w:rsid w:val="005D4473"/>
    <w:rsid w:val="005D4DAC"/>
    <w:rsid w:val="005D5A2E"/>
    <w:rsid w:val="005D5B5A"/>
    <w:rsid w:val="005D64EB"/>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0E1C"/>
    <w:rsid w:val="005F1566"/>
    <w:rsid w:val="005F1E30"/>
    <w:rsid w:val="005F2768"/>
    <w:rsid w:val="005F3174"/>
    <w:rsid w:val="005F32BA"/>
    <w:rsid w:val="005F48CD"/>
    <w:rsid w:val="005F4C9F"/>
    <w:rsid w:val="005F4DC1"/>
    <w:rsid w:val="005F5AB9"/>
    <w:rsid w:val="005F6358"/>
    <w:rsid w:val="005F643E"/>
    <w:rsid w:val="0060040D"/>
    <w:rsid w:val="006006F3"/>
    <w:rsid w:val="00600A54"/>
    <w:rsid w:val="00600BB7"/>
    <w:rsid w:val="00600E5D"/>
    <w:rsid w:val="006012B9"/>
    <w:rsid w:val="006017F8"/>
    <w:rsid w:val="00602547"/>
    <w:rsid w:val="00602BAD"/>
    <w:rsid w:val="0060395E"/>
    <w:rsid w:val="0060453A"/>
    <w:rsid w:val="006048D1"/>
    <w:rsid w:val="00604D9F"/>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7A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390"/>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644"/>
    <w:rsid w:val="006C208C"/>
    <w:rsid w:val="006C366D"/>
    <w:rsid w:val="006C3E60"/>
    <w:rsid w:val="006C44C8"/>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4B8"/>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0"/>
    <w:rsid w:val="00716BF7"/>
    <w:rsid w:val="00717008"/>
    <w:rsid w:val="0071732D"/>
    <w:rsid w:val="007174EE"/>
    <w:rsid w:val="00717CB8"/>
    <w:rsid w:val="007201DB"/>
    <w:rsid w:val="00720AED"/>
    <w:rsid w:val="00720CE4"/>
    <w:rsid w:val="00720D62"/>
    <w:rsid w:val="00721748"/>
    <w:rsid w:val="00721BB2"/>
    <w:rsid w:val="00721BC8"/>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243"/>
    <w:rsid w:val="00772EE9"/>
    <w:rsid w:val="007739D5"/>
    <w:rsid w:val="00773E86"/>
    <w:rsid w:val="00774029"/>
    <w:rsid w:val="007742A6"/>
    <w:rsid w:val="00774723"/>
    <w:rsid w:val="00774B66"/>
    <w:rsid w:val="00774D3C"/>
    <w:rsid w:val="00774E5A"/>
    <w:rsid w:val="00775151"/>
    <w:rsid w:val="007751E2"/>
    <w:rsid w:val="007755FD"/>
    <w:rsid w:val="0077573E"/>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670"/>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0EEF"/>
    <w:rsid w:val="00811EB2"/>
    <w:rsid w:val="00814156"/>
    <w:rsid w:val="00814C70"/>
    <w:rsid w:val="00815494"/>
    <w:rsid w:val="00815CEB"/>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1EEE"/>
    <w:rsid w:val="0083232A"/>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250"/>
    <w:rsid w:val="008509F5"/>
    <w:rsid w:val="00850D9E"/>
    <w:rsid w:val="0085210C"/>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0F05"/>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01E"/>
    <w:rsid w:val="008A4B74"/>
    <w:rsid w:val="008A4C0E"/>
    <w:rsid w:val="008A503A"/>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39D2"/>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7E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426"/>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07D9E"/>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3D0"/>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16A"/>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6E6E"/>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2C4"/>
    <w:rsid w:val="009E09C1"/>
    <w:rsid w:val="009E0D45"/>
    <w:rsid w:val="009E144D"/>
    <w:rsid w:val="009E15D3"/>
    <w:rsid w:val="009E177A"/>
    <w:rsid w:val="009E1821"/>
    <w:rsid w:val="009E199D"/>
    <w:rsid w:val="009E1C5B"/>
    <w:rsid w:val="009E21D0"/>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8EE"/>
    <w:rsid w:val="00AB2997"/>
    <w:rsid w:val="00AB322D"/>
    <w:rsid w:val="00AB3475"/>
    <w:rsid w:val="00AB357E"/>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25EC"/>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7C7"/>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6D1D"/>
    <w:rsid w:val="00B5706E"/>
    <w:rsid w:val="00B57872"/>
    <w:rsid w:val="00B57CCD"/>
    <w:rsid w:val="00B6023C"/>
    <w:rsid w:val="00B60595"/>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1A96"/>
    <w:rsid w:val="00BA2216"/>
    <w:rsid w:val="00BA28CF"/>
    <w:rsid w:val="00BA331C"/>
    <w:rsid w:val="00BA3328"/>
    <w:rsid w:val="00BA3349"/>
    <w:rsid w:val="00BA350E"/>
    <w:rsid w:val="00BA3790"/>
    <w:rsid w:val="00BA3CA4"/>
    <w:rsid w:val="00BA4359"/>
    <w:rsid w:val="00BA4A56"/>
    <w:rsid w:val="00BA4F15"/>
    <w:rsid w:val="00BA4FB5"/>
    <w:rsid w:val="00BA62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0CA8"/>
    <w:rsid w:val="00BC1288"/>
    <w:rsid w:val="00BC15A4"/>
    <w:rsid w:val="00BC1EE2"/>
    <w:rsid w:val="00BC1F65"/>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6C5"/>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348"/>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EAA"/>
    <w:rsid w:val="00C04139"/>
    <w:rsid w:val="00C042AF"/>
    <w:rsid w:val="00C04835"/>
    <w:rsid w:val="00C06126"/>
    <w:rsid w:val="00C06C41"/>
    <w:rsid w:val="00C071C6"/>
    <w:rsid w:val="00C072C0"/>
    <w:rsid w:val="00C11121"/>
    <w:rsid w:val="00C11488"/>
    <w:rsid w:val="00C11712"/>
    <w:rsid w:val="00C11D42"/>
    <w:rsid w:val="00C11F73"/>
    <w:rsid w:val="00C12964"/>
    <w:rsid w:val="00C12FFE"/>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2ED3"/>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70B"/>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67DA7"/>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74A"/>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86A"/>
    <w:rsid w:val="00CC1AC2"/>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1B6"/>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5D"/>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A32"/>
    <w:rsid w:val="00D20F76"/>
    <w:rsid w:val="00D2143C"/>
    <w:rsid w:val="00D22009"/>
    <w:rsid w:val="00D233A3"/>
    <w:rsid w:val="00D2389D"/>
    <w:rsid w:val="00D238BA"/>
    <w:rsid w:val="00D23A42"/>
    <w:rsid w:val="00D2451C"/>
    <w:rsid w:val="00D249FA"/>
    <w:rsid w:val="00D24B5B"/>
    <w:rsid w:val="00D25335"/>
    <w:rsid w:val="00D25C6F"/>
    <w:rsid w:val="00D2660D"/>
    <w:rsid w:val="00D26662"/>
    <w:rsid w:val="00D271DE"/>
    <w:rsid w:val="00D27DEC"/>
    <w:rsid w:val="00D300E4"/>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6CB"/>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298"/>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3A"/>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4FD5"/>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61A"/>
    <w:rsid w:val="00D92717"/>
    <w:rsid w:val="00D9313A"/>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060"/>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753"/>
    <w:rsid w:val="00E14EB3"/>
    <w:rsid w:val="00E14F3A"/>
    <w:rsid w:val="00E15170"/>
    <w:rsid w:val="00E1536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621"/>
    <w:rsid w:val="00E3373D"/>
    <w:rsid w:val="00E33FBB"/>
    <w:rsid w:val="00E34407"/>
    <w:rsid w:val="00E3467F"/>
    <w:rsid w:val="00E35F1C"/>
    <w:rsid w:val="00E3603E"/>
    <w:rsid w:val="00E36C76"/>
    <w:rsid w:val="00E37522"/>
    <w:rsid w:val="00E3767F"/>
    <w:rsid w:val="00E37E98"/>
    <w:rsid w:val="00E41187"/>
    <w:rsid w:val="00E413B8"/>
    <w:rsid w:val="00E41CD1"/>
    <w:rsid w:val="00E4228D"/>
    <w:rsid w:val="00E42A67"/>
    <w:rsid w:val="00E42AC9"/>
    <w:rsid w:val="00E42E6A"/>
    <w:rsid w:val="00E4336E"/>
    <w:rsid w:val="00E43714"/>
    <w:rsid w:val="00E4440F"/>
    <w:rsid w:val="00E44A3A"/>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2CD5"/>
    <w:rsid w:val="00E539F4"/>
    <w:rsid w:val="00E53A94"/>
    <w:rsid w:val="00E541AA"/>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2A4"/>
    <w:rsid w:val="00E654BB"/>
    <w:rsid w:val="00E655FF"/>
    <w:rsid w:val="00E656F3"/>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60B"/>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565"/>
    <w:rsid w:val="00E9061D"/>
    <w:rsid w:val="00E90CF4"/>
    <w:rsid w:val="00E91733"/>
    <w:rsid w:val="00E91C6C"/>
    <w:rsid w:val="00E922A3"/>
    <w:rsid w:val="00E92AD7"/>
    <w:rsid w:val="00E92C0C"/>
    <w:rsid w:val="00E93D31"/>
    <w:rsid w:val="00E94709"/>
    <w:rsid w:val="00E9581F"/>
    <w:rsid w:val="00E95AE8"/>
    <w:rsid w:val="00E962DF"/>
    <w:rsid w:val="00E96786"/>
    <w:rsid w:val="00E97001"/>
    <w:rsid w:val="00E9713D"/>
    <w:rsid w:val="00E973A9"/>
    <w:rsid w:val="00E97759"/>
    <w:rsid w:val="00E97DF4"/>
    <w:rsid w:val="00EA017D"/>
    <w:rsid w:val="00EA04F4"/>
    <w:rsid w:val="00EA053A"/>
    <w:rsid w:val="00EA0F03"/>
    <w:rsid w:val="00EA1E5B"/>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B23"/>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969"/>
    <w:rsid w:val="00ED3D85"/>
    <w:rsid w:val="00ED4EF3"/>
    <w:rsid w:val="00ED58D4"/>
    <w:rsid w:val="00ED5D30"/>
    <w:rsid w:val="00ED62CE"/>
    <w:rsid w:val="00ED65AF"/>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0F65"/>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7E8"/>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20C0"/>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C84"/>
    <w:rsid w:val="00FC6E25"/>
    <w:rsid w:val="00FC750C"/>
    <w:rsid w:val="00FC7619"/>
    <w:rsid w:val="00FC7ABA"/>
    <w:rsid w:val="00FD09D6"/>
    <w:rsid w:val="00FD09D9"/>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1068"/>
    <w:rsid w:val="00FF11A3"/>
    <w:rsid w:val="00FF15D2"/>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474447FD"/>
    <w:rsid w:val="59AD4A98"/>
    <w:rsid w:val="60F24CF4"/>
    <w:rsid w:val="68C6059D"/>
    <w:rsid w:val="6CB848AA"/>
    <w:rsid w:val="6DD2386F"/>
    <w:rsid w:val="74F4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9A1532"/>
  <w15:docId w15:val="{A3166F52-5EF7-4A25-8B36-D7A66ABB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宋体"/>
      <w:lang w:val="en-GB" w:eastAsia="en-US"/>
    </w:rPr>
  </w:style>
  <w:style w:type="paragraph" w:styleId="1">
    <w:name w:val="heading 1"/>
    <w:next w:val="a0"/>
    <w:link w:val="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0"/>
    <w:semiHidden/>
    <w:qFormat/>
  </w:style>
  <w:style w:type="paragraph" w:styleId="a9">
    <w:name w:val="Body Text"/>
    <w:basedOn w:val="a0"/>
    <w:link w:val="Char1"/>
    <w:qFormat/>
    <w:pPr>
      <w:spacing w:after="120"/>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spacing w:after="160" w:line="259" w:lineRule="auto"/>
      <w:jc w:val="both"/>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Char1">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a0"/>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a1"/>
    <w:link w:val="ReviewText"/>
    <w:qFormat/>
    <w:rPr>
      <w:rFonts w:ascii="Arial" w:eastAsia="Times New Roman" w:hAnsi="Arial"/>
      <w:lang w:val="en-GB" w:eastAsia="zh-CN"/>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lang w:eastAsia="zh-CN"/>
    </w:rPr>
  </w:style>
  <w:style w:type="character" w:customStyle="1" w:styleId="Char0">
    <w:name w:val="批注文字 Char"/>
    <w:basedOn w:val="a1"/>
    <w:link w:val="a8"/>
    <w:semiHidden/>
    <w:qFormat/>
    <w:rPr>
      <w:rFonts w:eastAsia="宋体"/>
      <w:lang w:val="en-GB" w:eastAsia="en-US"/>
    </w:rPr>
  </w:style>
  <w:style w:type="character" w:customStyle="1" w:styleId="Heading4Char">
    <w:name w:val="Heading 4 Char"/>
    <w:basedOn w:val="a1"/>
    <w:link w:val="Heading41"/>
    <w:qFormat/>
    <w:locked/>
    <w:rPr>
      <w:rFonts w:ascii="Arial" w:hAnsi="Arial" w:cs="Arial"/>
      <w:lang w:eastAsia="en-GB"/>
    </w:rPr>
  </w:style>
  <w:style w:type="paragraph" w:customStyle="1" w:styleId="Heading41">
    <w:name w:val="Heading 41"/>
    <w:basedOn w:val="a0"/>
    <w:link w:val="Heading4Char"/>
    <w:qFormat/>
    <w:pPr>
      <w:keepNext/>
      <w:overflowPunct w:val="0"/>
      <w:autoSpaceDE w:val="0"/>
      <w:autoSpaceDN w:val="0"/>
      <w:spacing w:before="120" w:line="240" w:lineRule="auto"/>
      <w:ind w:left="1418" w:hanging="1418"/>
      <w:jc w:val="left"/>
    </w:pPr>
    <w:rPr>
      <w:rFonts w:ascii="Arial" w:eastAsia="Malgun Gothic" w:hAnsi="Arial" w:cs="Arial"/>
      <w:lang w:val="en-US" w:eastAsia="en-GB"/>
    </w:rPr>
  </w:style>
  <w:style w:type="character" w:customStyle="1" w:styleId="apple-converted-space">
    <w:name w:val="apple-converted-space"/>
    <w:qFormat/>
    <w:rsid w:val="00E6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712146">
      <w:bodyDiv w:val="1"/>
      <w:marLeft w:val="0"/>
      <w:marRight w:val="0"/>
      <w:marTop w:val="0"/>
      <w:marBottom w:val="0"/>
      <w:divBdr>
        <w:top w:val="none" w:sz="0" w:space="0" w:color="auto"/>
        <w:left w:val="none" w:sz="0" w:space="0" w:color="auto"/>
        <w:bottom w:val="none" w:sz="0" w:space="0" w:color="auto"/>
        <w:right w:val="none" w:sz="0" w:space="0" w:color="auto"/>
      </w:divBdr>
      <w:divsChild>
        <w:div w:id="749155630">
          <w:marLeft w:val="0"/>
          <w:marRight w:val="0"/>
          <w:marTop w:val="0"/>
          <w:marBottom w:val="0"/>
          <w:divBdr>
            <w:top w:val="none" w:sz="0" w:space="0" w:color="auto"/>
            <w:left w:val="none" w:sz="0" w:space="0" w:color="auto"/>
            <w:bottom w:val="none" w:sz="0" w:space="0" w:color="auto"/>
            <w:right w:val="none" w:sz="0" w:space="0" w:color="auto"/>
          </w:divBdr>
        </w:div>
        <w:div w:id="1063870319">
          <w:marLeft w:val="0"/>
          <w:marRight w:val="0"/>
          <w:marTop w:val="0"/>
          <w:marBottom w:val="0"/>
          <w:divBdr>
            <w:top w:val="none" w:sz="0" w:space="0" w:color="auto"/>
            <w:left w:val="none" w:sz="0" w:space="0" w:color="auto"/>
            <w:bottom w:val="none" w:sz="0" w:space="0" w:color="auto"/>
            <w:right w:val="none" w:sz="0" w:space="0" w:color="auto"/>
          </w:divBdr>
        </w:div>
        <w:div w:id="10039754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777.zip" TargetMode="External"/><Relationship Id="rId18" Type="http://schemas.openxmlformats.org/officeDocument/2006/relationships/hyperlink" Target="file:///D:\Documents\3GPP\tsg_ran\WG2\TSGR2_116-e\Docs\R2-2110628.zip" TargetMode="External"/><Relationship Id="rId26" Type="http://schemas.openxmlformats.org/officeDocument/2006/relationships/hyperlink" Target="file:///D:\Documents\3GPP\tsg_ran\WG2\TSGR2_116-e\Docs\R2-2110483.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05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6-e\Docs\R2-2111058.zip" TargetMode="External"/><Relationship Id="rId17" Type="http://schemas.openxmlformats.org/officeDocument/2006/relationships/hyperlink" Target="file:///D:\Documents\3GPP\tsg_ran\WG2\TSGR2_116-e\Docs\R2-2110627.zip" TargetMode="External"/><Relationship Id="rId25" Type="http://schemas.openxmlformats.org/officeDocument/2006/relationships/hyperlink" Target="file:///D:\Documents\3GPP\tsg_ran\WG2\TSGR2_116-e\Docs\R2-211078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6-e\Docs\R2-2110780.zip" TargetMode="External"/><Relationship Id="rId20" Type="http://schemas.openxmlformats.org/officeDocument/2006/relationships/hyperlink" Target="file:///D:\Documents\3GPP\tsg_ran\WG2\TSGR2_116-e\Docs\R2-2110973.zip" TargetMode="External"/><Relationship Id="rId29" Type="http://schemas.openxmlformats.org/officeDocument/2006/relationships/hyperlink" Target="file:///D:\Documents\3GPP\tsg_ran\WG2\TSGR2_116-e\Docs\R2-21106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48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0484.zip" TargetMode="External"/><Relationship Id="rId23" Type="http://schemas.openxmlformats.org/officeDocument/2006/relationships/hyperlink" Target="file:///D:\Documents\3GPP\tsg_ran\WG2\TSGR2_116-e\Docs\R2-2110483.zip" TargetMode="External"/><Relationship Id="rId28" Type="http://schemas.openxmlformats.org/officeDocument/2006/relationships/hyperlink" Target="file:///D:\Documents\3GPP\tsg_ran\WG2\TSGR2_116-e\Docs\R2-2110628.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629.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83.zip" TargetMode="External"/><Relationship Id="rId22" Type="http://schemas.openxmlformats.org/officeDocument/2006/relationships/hyperlink" Target="file:///D:\Documents\3GPP\tsg_ran\WG2\TSGR2_116-e\Docs\R2-2110777.zip" TargetMode="External"/><Relationship Id="rId27" Type="http://schemas.openxmlformats.org/officeDocument/2006/relationships/hyperlink" Target="file:///D:\Documents\3GPP\tsg_ran\WG2\TSGR2_116-e\Docs\R2-2110627.zip" TargetMode="External"/><Relationship Id="rId30" Type="http://schemas.openxmlformats.org/officeDocument/2006/relationships/hyperlink" Target="file:///D:\Documents\3GPP\tsg_ran\WG2\TSGR2_116-e\Docs\R2-2110973.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F7A0A2E-A19D-429F-BE61-9CFA9919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02DA26-98D5-4D62-BC94-BE10A8DA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4102</Words>
  <Characters>23387</Characters>
  <Application>Microsoft Office Word</Application>
  <DocSecurity>0</DocSecurity>
  <Lines>194</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27435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 - Yiru</cp:lastModifiedBy>
  <cp:revision>50</cp:revision>
  <cp:lastPrinted>2009-04-22T00:01:00Z</cp:lastPrinted>
  <dcterms:created xsi:type="dcterms:W3CDTF">2021-11-03T19:24:00Z</dcterms:created>
  <dcterms:modified xsi:type="dcterms:W3CDTF">2021-11-05T06:54:00Z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(3)nN68UTEAouceR7R0ss4tInGBnnnWqpNpIeviUCl6r4yfuJb4nvItd87peYCnF6545ATwCiU2
klmyvvuebRU4vSsjvjdlNH4c8s02pEDBlKmwd6XW8oDcEQVjMGIrQwIFsaUDhD+Bt1SGMNYS
qkRjdtHYakr1Y2vMWYxADkJjuJE+aQcL3t01tpYsGiJ1xf7Lyu5s6CDSwlRXFTr/IU5lH+rU
AigFBlG4QFdRmZWP7z</vt:lpwstr>
  </property>
  <property fmtid="{D5CDD505-2E9C-101B-9397-08002B2CF9AE}" pid="10" name="_2015_ms_pID_7253431">
    <vt:lpwstr>XlCfauYzHgoNG2evmhnXW05IA+rlwVF9GeGzulwV7wOjWH5Ot30Ezv
4hukNt0rC4ObWkFqcYvaJP7Og1XsRLxHnhZTyiduKZazmtIxZQN6L/w/BYuCUjF1OHGUfqkk
A3CX8kLpLv+pyvX/SEzx6PekF8+bX04C7x7uJAPwgAUWNx9BcYfMVYdTydP0hTT917P5Ae8E
x7mAdOrpZe3VZqcuJATN5eYmVx3lNouf8cqg</vt:lpwstr>
  </property>
  <property fmtid="{D5CDD505-2E9C-101B-9397-08002B2CF9AE}" pid="11" name="_2015_ms_pID_7253432">
    <vt:lpwstr>Gw==</vt:lpwstr>
  </property>
  <property fmtid="{D5CDD505-2E9C-101B-9397-08002B2CF9AE}" pid="12" name="ContentTypeId">
    <vt:lpwstr>0x010100F3E9551B3FDDA24EBF0A209BAAD637CA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1636093703</vt:lpwstr>
  </property>
</Properties>
</file>