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pPr>
        <w:pStyle w:val="25"/>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pPr>
        <w:pStyle w:val="25"/>
        <w:rPr>
          <w:bCs/>
          <w:sz w:val="22"/>
          <w:szCs w:val="22"/>
        </w:rPr>
      </w:pPr>
    </w:p>
    <w:p>
      <w:pPr>
        <w:pStyle w:val="25"/>
        <w:rPr>
          <w:bCs/>
          <w:sz w:val="22"/>
          <w:szCs w:val="22"/>
        </w:rPr>
      </w:pPr>
    </w:p>
    <w:p>
      <w:pPr>
        <w:pStyle w:val="71"/>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OPPO </w:t>
      </w:r>
    </w:p>
    <w:p>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rPr>
        <w:t xml:space="preserve">Summary of [AT116-e][012][NR16] UE capabilities I </w:t>
      </w:r>
    </w:p>
    <w:p>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pPr>
      <w:r>
        <w:t>1 Introduction</w:t>
      </w:r>
    </w:p>
    <w:p>
      <w:r>
        <w:t>This document summarizes the following offline discussion.</w:t>
      </w:r>
    </w:p>
    <w:p>
      <w:pPr>
        <w:pStyle w:val="74"/>
      </w:pPr>
      <w:bookmarkStart w:id="1" w:name="_Hlk86783844"/>
      <w:r>
        <w:t>[AT116-e][012][NR16] UE capabilities I (OPPO)</w:t>
      </w:r>
      <w:bookmarkEnd w:id="1"/>
    </w:p>
    <w:p>
      <w:pPr>
        <w:pStyle w:val="77"/>
      </w:pPr>
      <w:r>
        <w:tab/>
      </w:r>
      <w:r>
        <w:t xml:space="preserve">Scope: Determine agreeable parts in a first phase, for agreeable parts agree on CRs. Treat </w:t>
      </w:r>
      <w:r>
        <w:fldChar w:fldCharType="begin"/>
      </w:r>
      <w:r>
        <w:instrText xml:space="preserve"> HYPERLINK "file:///D:\\Documents\\3GPP\\tsg_ran\\WG2\\TSGR2_116-e\\Docs\\R2-2109331.zip" \o "D:Documents3GPPtsg_ranWG2TSGR2_116-eDocsR2-2109331.zip" </w:instrText>
      </w:r>
      <w:r>
        <w:fldChar w:fldCharType="separate"/>
      </w:r>
      <w:r>
        <w:rPr>
          <w:rStyle w:val="32"/>
        </w:rPr>
        <w:t>R2-2109331</w:t>
      </w:r>
      <w:r>
        <w:rPr>
          <w:rStyle w:val="32"/>
        </w:rPr>
        <w:fldChar w:fldCharType="end"/>
      </w:r>
      <w:r>
        <w:t xml:space="preserve">, </w:t>
      </w:r>
      <w:r>
        <w:fldChar w:fldCharType="begin"/>
      </w:r>
      <w:r>
        <w:instrText xml:space="preserve"> HYPERLINK "file:///D:\\Documents\\3GPP\\tsg_ran\\WG2\\TSGR2_116-e\\Docs\\R2-2109395.zip" \o "D:Documents3GPPtsg_ranWG2TSGR2_116-eDocsR2-2109395.zip" </w:instrText>
      </w:r>
      <w:r>
        <w:fldChar w:fldCharType="separate"/>
      </w:r>
      <w:r>
        <w:rPr>
          <w:rStyle w:val="32"/>
        </w:rPr>
        <w:t>R2-2109395</w:t>
      </w:r>
      <w:r>
        <w:rPr>
          <w:rStyle w:val="32"/>
        </w:rPr>
        <w:fldChar w:fldCharType="end"/>
      </w:r>
      <w:r>
        <w:t xml:space="preserve">, </w:t>
      </w: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t xml:space="preserve">,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t xml:space="preserve">, </w:t>
      </w:r>
      <w:r>
        <w:fldChar w:fldCharType="begin"/>
      </w:r>
      <w:r>
        <w:instrText xml:space="preserve"> HYPERLINK "file:///D:\\Documents\\3GPP\\tsg_ran\\WG2\\TSGR2_116-e\\Docs\\R2-2110023.zip" \o "D:Documents3GPPtsg_ranWG2TSGR2_116-eDocsR2-2110023.zip" </w:instrText>
      </w:r>
      <w:r>
        <w:fldChar w:fldCharType="separate"/>
      </w:r>
      <w:r>
        <w:rPr>
          <w:rStyle w:val="32"/>
        </w:rPr>
        <w:t>R2-2110023</w:t>
      </w:r>
      <w:r>
        <w:rPr>
          <w:rStyle w:val="32"/>
        </w:rPr>
        <w:fldChar w:fldCharType="end"/>
      </w:r>
      <w:r>
        <w:t xml:space="preserve">, </w:t>
      </w:r>
      <w:r>
        <w:fldChar w:fldCharType="begin"/>
      </w:r>
      <w:r>
        <w:instrText xml:space="preserve"> HYPERLINK "file:///D:\\Documents\\3GPP\\tsg_ran\\WG2\\TSGR2_116-e\\Docs\\R2-2110024.zip" \o "D:Documents3GPPtsg_ranWG2TSGR2_116-eDocsR2-2110024.zip" </w:instrText>
      </w:r>
      <w:r>
        <w:fldChar w:fldCharType="separate"/>
      </w:r>
      <w:r>
        <w:rPr>
          <w:rStyle w:val="32"/>
        </w:rPr>
        <w:t>R2-2110024</w:t>
      </w:r>
      <w:r>
        <w:rPr>
          <w:rStyle w:val="32"/>
        </w:rPr>
        <w:fldChar w:fldCharType="end"/>
      </w:r>
      <w:r>
        <w:t xml:space="preserve">, </w:t>
      </w:r>
      <w:r>
        <w:fldChar w:fldCharType="begin"/>
      </w:r>
      <w:r>
        <w:instrText xml:space="preserve"> HYPERLINK "file:///D:\\Documents\\3GPP\\tsg_ran\\WG2\\TSGR2_116-e\\Docs\\R2-2110420.zip" \o "D:Documents3GPPtsg_ranWG2TSGR2_116-eDocsR2-2110420.zip" </w:instrText>
      </w:r>
      <w:r>
        <w:fldChar w:fldCharType="separate"/>
      </w:r>
      <w:r>
        <w:rPr>
          <w:rStyle w:val="32"/>
        </w:rPr>
        <w:t>R2-2110420</w:t>
      </w:r>
      <w:r>
        <w:rPr>
          <w:rStyle w:val="32"/>
        </w:rPr>
        <w:fldChar w:fldCharType="end"/>
      </w:r>
      <w:r>
        <w:t xml:space="preserve">, </w:t>
      </w: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p>
    <w:p>
      <w:pPr>
        <w:pStyle w:val="75"/>
      </w:pPr>
      <w:r>
        <w:tab/>
      </w:r>
      <w:r>
        <w:t>Intended outcome: Report, Agreed CRs if applicable</w:t>
      </w:r>
    </w:p>
    <w:p>
      <w:pPr>
        <w:pStyle w:val="75"/>
      </w:pPr>
      <w:r>
        <w:tab/>
      </w:r>
      <w:r>
        <w:t>Deadline: Schedule 1</w:t>
      </w:r>
    </w:p>
    <w:p>
      <w:pPr>
        <w:pStyle w:val="77"/>
        <w:ind w:left="0" w:firstLine="0"/>
        <w:rPr>
          <w:rFonts w:ascii="Times New Roman" w:hAnsi="Times New Roman"/>
          <w:szCs w:val="20"/>
        </w:rPr>
      </w:pPr>
    </w:p>
    <w:p>
      <w:pPr>
        <w:pStyle w:val="77"/>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pPr>
        <w:pStyle w:val="86"/>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pPr>
        <w:pStyle w:val="86"/>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 1200 UTC.</w:t>
      </w:r>
      <w:r>
        <w:rPr>
          <w:rFonts w:eastAsia="MS Mincho"/>
          <w:lang w:eastAsia="en-GB"/>
        </w:rPr>
        <w:t xml:space="preserve"> to settle details / agree CRs etc. -  </w:t>
      </w:r>
    </w:p>
    <w:p>
      <w:pPr>
        <w:pStyle w:val="86"/>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pPr>
        <w:pStyle w:val="86"/>
        <w:spacing w:before="40" w:after="0"/>
        <w:rPr>
          <w:rFonts w:eastAsia="MS Mincho"/>
          <w:lang w:eastAsia="en-GB"/>
        </w:rPr>
      </w:pPr>
    </w:p>
    <w:p>
      <w:pPr>
        <w:pStyle w:val="79"/>
        <w:rPr>
          <w:rFonts w:ascii="Times New Roman" w:hAnsi="Times New Roman"/>
          <w:bCs/>
          <w:szCs w:val="20"/>
        </w:rPr>
      </w:pPr>
      <w:r>
        <w:rPr>
          <w:rFonts w:ascii="Times New Roman" w:hAnsi="Times New Roman"/>
          <w:bCs/>
          <w:szCs w:val="20"/>
        </w:rPr>
        <w:t xml:space="preserve">This document  </w:t>
      </w:r>
      <w:r>
        <w:rPr>
          <w:rFonts w:ascii="Times New Roman" w:hAnsi="Times New Roman" w:eastAsia="Times New Roman"/>
          <w:szCs w:val="20"/>
        </w:rPr>
        <w:t>summarizes the following contributions from Agenda Item 6.1.4.3 UE capabilities:</w:t>
      </w:r>
    </w:p>
    <w:p>
      <w:pPr>
        <w:pStyle w:val="79"/>
      </w:pPr>
      <w:r>
        <w:t xml:space="preserve">[1] </w:t>
      </w:r>
      <w:r>
        <w:fldChar w:fldCharType="begin"/>
      </w:r>
      <w:r>
        <w:instrText xml:space="preserve"> HYPERLINK "file:///D:\\Documents\\3GPP\\tsg_ran\\WG2\\TSGR2_116-e\\Docs\\R2-2109331.zip" \o "D:Documents3GPPtsg_ranWG2TSGR2_116-eDocsR2-2109331.zip" </w:instrText>
      </w:r>
      <w:r>
        <w:fldChar w:fldCharType="separate"/>
      </w:r>
      <w:r>
        <w:rPr>
          <w:rStyle w:val="32"/>
        </w:rPr>
        <w:t>R2-2109331</w:t>
      </w:r>
      <w:r>
        <w:rPr>
          <w:rStyle w:val="32"/>
        </w:rPr>
        <w:fldChar w:fldCharType="end"/>
      </w:r>
      <w:r>
        <w:t xml:space="preserve"> Reply LS on Two PUCCH Capability (R1-2108657; contact: Qualcomm)</w:t>
      </w:r>
      <w:r>
        <w:tab/>
      </w:r>
      <w:r>
        <w:t>RAN1</w:t>
      </w:r>
      <w:r>
        <w:tab/>
      </w:r>
      <w:r>
        <w:t>LS in</w:t>
      </w:r>
      <w:r>
        <w:tab/>
      </w:r>
      <w:r>
        <w:t>Rel-16</w:t>
      </w:r>
      <w:r>
        <w:tab/>
      </w:r>
      <w:r>
        <w:t>NR_L1enh_URLLC-Core</w:t>
      </w:r>
      <w:r>
        <w:tab/>
      </w:r>
      <w:r>
        <w:t>To:RAN2   Moved from 6.1.1</w:t>
      </w:r>
    </w:p>
    <w:p>
      <w:pPr>
        <w:pStyle w:val="79"/>
      </w:pPr>
      <w:r>
        <w:t xml:space="preserve">[2] </w:t>
      </w:r>
      <w:r>
        <w:fldChar w:fldCharType="begin"/>
      </w:r>
      <w:r>
        <w:instrText xml:space="preserve"> HYPERLINK "file:///D:\\Documents\\3GPP\\tsg_ran\\WG2\\TSGR2_116-e\\Docs\\R2-2109395.zip" \o "D:Documents3GPPtsg_ranWG2TSGR2_116-eDocsR2-2109395.zip" </w:instrText>
      </w:r>
      <w:r>
        <w:fldChar w:fldCharType="separate"/>
      </w:r>
      <w:r>
        <w:rPr>
          <w:rStyle w:val="32"/>
        </w:rPr>
        <w:t>R2-2109395</w:t>
      </w:r>
      <w:r>
        <w:rPr>
          <w:rStyle w:val="32"/>
        </w:rPr>
        <w:fldChar w:fldCharType="end"/>
      </w:r>
      <w:r>
        <w:tab/>
      </w:r>
      <w:r>
        <w:t>Discussion on capability for DAPS</w:t>
      </w:r>
      <w:r>
        <w:tab/>
      </w:r>
      <w:r>
        <w:t>OPPO</w:t>
      </w:r>
      <w:r>
        <w:tab/>
      </w:r>
      <w:r>
        <w:t>discussion</w:t>
      </w:r>
      <w:r>
        <w:tab/>
      </w:r>
      <w:r>
        <w:t>Rel-16</w:t>
      </w:r>
      <w:r>
        <w:tab/>
      </w:r>
      <w:r>
        <w:t>NR_Mob_enh-Core</w:t>
      </w:r>
    </w:p>
    <w:p>
      <w:pPr>
        <w:pStyle w:val="79"/>
      </w:pPr>
      <w:r>
        <w:t xml:space="preserve">[3] </w:t>
      </w: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tab/>
      </w:r>
      <w:r>
        <w:t xml:space="preserve">Keeping or removing diffSCS-DAPS </w:t>
      </w:r>
      <w:r>
        <w:tab/>
      </w:r>
      <w:r>
        <w:t>Ericsson</w:t>
      </w:r>
      <w:r>
        <w:tab/>
      </w:r>
      <w:r>
        <w:t>discussion</w:t>
      </w:r>
      <w:r>
        <w:tab/>
      </w:r>
      <w:r>
        <w:t>Rel-16</w:t>
      </w:r>
      <w:r>
        <w:tab/>
      </w:r>
      <w:r>
        <w:t>NR_Mob_enh-Core</w:t>
      </w:r>
    </w:p>
    <w:p>
      <w:pPr>
        <w:pStyle w:val="79"/>
      </w:pPr>
      <w:r>
        <w:t xml:space="preserve">[4]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tab/>
      </w:r>
      <w:r>
        <w:t>Discussion on some issues for DAPS</w:t>
      </w:r>
      <w:r>
        <w:tab/>
      </w:r>
      <w:r>
        <w:t>Huawei, HiSilicon</w:t>
      </w:r>
      <w:r>
        <w:tab/>
      </w:r>
      <w:r>
        <w:t>discussion</w:t>
      </w:r>
      <w:r>
        <w:tab/>
      </w:r>
      <w:r>
        <w:t>Rel-16</w:t>
      </w:r>
      <w:r>
        <w:tab/>
      </w:r>
      <w:r>
        <w:t>NR_Mob_enh-Core    Moved from 6.1.4.1.1</w:t>
      </w:r>
    </w:p>
    <w:p>
      <w:pPr>
        <w:pStyle w:val="79"/>
      </w:pPr>
      <w:r>
        <w:t xml:space="preserve">[5] </w:t>
      </w:r>
      <w:r>
        <w:fldChar w:fldCharType="begin"/>
      </w:r>
      <w:r>
        <w:instrText xml:space="preserve"> HYPERLINK "file:///D:\\Documents\\3GPP\\tsg_ran\\WG2\\TSGR2_116-e\\Docs\\R2-2110023.zip" \o "D:Documents3GPPtsg_ranWG2TSGR2_116-eDocsR2-2110023.zip" </w:instrText>
      </w:r>
      <w:r>
        <w:fldChar w:fldCharType="separate"/>
      </w:r>
      <w:r>
        <w:rPr>
          <w:rStyle w:val="32"/>
        </w:rPr>
        <w:t>R2-2110023</w:t>
      </w:r>
      <w:r>
        <w:rPr>
          <w:rStyle w:val="32"/>
        </w:rPr>
        <w:fldChar w:fldCharType="end"/>
      </w:r>
      <w:r>
        <w:tab/>
      </w:r>
      <w:r>
        <w:t>Correction on R16 UE capability of supportedSINR-meas-r16</w:t>
      </w:r>
      <w:r>
        <w:tab/>
      </w:r>
      <w:r>
        <w:t>Apple</w:t>
      </w:r>
      <w:r>
        <w:tab/>
      </w:r>
      <w:r>
        <w:t>CR</w:t>
      </w:r>
      <w:r>
        <w:tab/>
      </w:r>
      <w:r>
        <w:t>Rel-16</w:t>
      </w:r>
      <w:r>
        <w:tab/>
      </w:r>
      <w:r>
        <w:t>38.331</w:t>
      </w:r>
      <w:r>
        <w:tab/>
      </w:r>
      <w:r>
        <w:t>16.6.0</w:t>
      </w:r>
      <w:r>
        <w:tab/>
      </w:r>
      <w:r>
        <w:t>2822</w:t>
      </w:r>
      <w:r>
        <w:tab/>
      </w:r>
      <w:r>
        <w:t>-</w:t>
      </w:r>
      <w:r>
        <w:tab/>
      </w:r>
      <w:r>
        <w:t>F</w:t>
      </w:r>
      <w:r>
        <w:tab/>
      </w:r>
      <w:r>
        <w:t>NR_eMIMO-Core</w:t>
      </w:r>
    </w:p>
    <w:p>
      <w:pPr>
        <w:pStyle w:val="79"/>
      </w:pPr>
      <w:r>
        <w:t xml:space="preserve">[6] </w:t>
      </w:r>
      <w:r>
        <w:fldChar w:fldCharType="begin"/>
      </w:r>
      <w:r>
        <w:instrText xml:space="preserve"> HYPERLINK "file:///D:\\Documents\\3GPP\\tsg_ran\\WG2\\TSGR2_116-e\\Docs\\R2-2110024.zip" \o "D:Documents3GPPtsg_ranWG2TSGR2_116-eDocsR2-2110024.zip" </w:instrText>
      </w:r>
      <w:r>
        <w:fldChar w:fldCharType="separate"/>
      </w:r>
      <w:r>
        <w:rPr>
          <w:rStyle w:val="32"/>
        </w:rPr>
        <w:t>R2-2110024</w:t>
      </w:r>
      <w:r>
        <w:rPr>
          <w:rStyle w:val="32"/>
        </w:rPr>
        <w:fldChar w:fldCharType="end"/>
      </w:r>
      <w:r>
        <w:t xml:space="preserve"> Correction on R16 UE capability of supportedSINR-meas-r16</w:t>
      </w:r>
      <w:r>
        <w:tab/>
      </w:r>
      <w:r>
        <w:t>Apple</w:t>
      </w:r>
      <w:r>
        <w:tab/>
      </w:r>
      <w:r>
        <w:t>CR</w:t>
      </w:r>
      <w:r>
        <w:tab/>
      </w:r>
      <w:r>
        <w:t>Rel-16</w:t>
      </w:r>
      <w:r>
        <w:tab/>
      </w:r>
      <w:r>
        <w:t>38.306</w:t>
      </w:r>
      <w:r>
        <w:tab/>
      </w:r>
      <w:r>
        <w:t>16.6.0</w:t>
      </w:r>
      <w:r>
        <w:tab/>
      </w:r>
      <w:r>
        <w:t>0647</w:t>
      </w:r>
      <w:r>
        <w:tab/>
      </w:r>
      <w:r>
        <w:t>-</w:t>
      </w:r>
      <w:r>
        <w:tab/>
      </w:r>
      <w:r>
        <w:t>F</w:t>
      </w:r>
      <w:r>
        <w:tab/>
      </w:r>
      <w:r>
        <w:t>NR_eMIMO-Core</w:t>
      </w:r>
    </w:p>
    <w:p>
      <w:pPr>
        <w:pStyle w:val="79"/>
      </w:pPr>
      <w:r>
        <w:t xml:space="preserve">[7] </w:t>
      </w:r>
      <w:r>
        <w:fldChar w:fldCharType="begin"/>
      </w:r>
      <w:r>
        <w:instrText xml:space="preserve"> HYPERLINK "file:///D:\\Documents\\3GPP\\tsg_ran\\WG2\\TSGR2_116-e\\Docs\\R2-2110420.zip" \o "D:Documents3GPPtsg_ranWG2TSGR2_116-eDocsR2-2110420.zip" </w:instrText>
      </w:r>
      <w:r>
        <w:fldChar w:fldCharType="separate"/>
      </w:r>
      <w:r>
        <w:rPr>
          <w:rStyle w:val="32"/>
        </w:rPr>
        <w:t>R2-2110420</w:t>
      </w:r>
      <w:r>
        <w:rPr>
          <w:rStyle w:val="32"/>
        </w:rPr>
        <w:fldChar w:fldCharType="end"/>
      </w:r>
      <w:r>
        <w:tab/>
      </w:r>
      <w:r>
        <w:t>Discussion on the handover delay due to SCell activation</w:t>
      </w:r>
      <w:r>
        <w:tab/>
      </w:r>
      <w:r>
        <w:t xml:space="preserve"> OPPO</w:t>
      </w:r>
      <w:r>
        <w:tab/>
      </w:r>
      <w:r>
        <w:t>discussion</w:t>
      </w:r>
      <w:r>
        <w:tab/>
      </w:r>
      <w:r>
        <w:t>Rel-16</w:t>
      </w:r>
      <w:r>
        <w:tab/>
      </w:r>
      <w:r>
        <w:t>LTE_NR_DC_CA_enh</w:t>
      </w:r>
    </w:p>
    <w:p>
      <w:pPr>
        <w:pStyle w:val="79"/>
      </w:pPr>
      <w:r>
        <w:t xml:space="preserve">[8] </w:t>
      </w: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r>
        <w:tab/>
      </w:r>
      <w:r>
        <w:t>Add the missing capabilities for SON and MDT</w:t>
      </w:r>
      <w:r>
        <w:tab/>
      </w:r>
      <w:r>
        <w:t>CMCC</w:t>
      </w:r>
      <w:r>
        <w:tab/>
      </w:r>
      <w:r>
        <w:t>CR</w:t>
      </w:r>
      <w:r>
        <w:tab/>
      </w:r>
      <w:r>
        <w:t>Rel-16</w:t>
      </w:r>
      <w:r>
        <w:tab/>
      </w:r>
      <w:r>
        <w:t>38.822</w:t>
      </w:r>
      <w:r>
        <w:tab/>
      </w:r>
      <w:r>
        <w:t>16.1.0</w:t>
      </w:r>
      <w:r>
        <w:tab/>
      </w:r>
      <w:r>
        <w:t>0007</w:t>
      </w:r>
      <w:r>
        <w:tab/>
      </w:r>
      <w:r>
        <w:t>-</w:t>
      </w:r>
      <w:r>
        <w:tab/>
      </w:r>
      <w:r>
        <w:t>B</w:t>
      </w:r>
      <w:r>
        <w:tab/>
      </w:r>
      <w:r>
        <w:t>NR_SON_MDT-Core</w:t>
      </w:r>
    </w:p>
    <w:p>
      <w:pPr>
        <w:pStyle w:val="2"/>
        <w:ind w:left="0" w:firstLine="0"/>
      </w:pPr>
      <w:r>
        <w:t>2</w:t>
      </w:r>
      <w:r>
        <w:tab/>
      </w:r>
      <w:r>
        <w:t>Contact from companies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ascii="Times New Roman" w:hAnsi="Times New Roman"/>
                <w:sz w:val="20"/>
                <w:lang w:eastAsia="zh-CN"/>
              </w:rPr>
            </w:pPr>
            <w:ins w:id="0" w:author="[Amaanat]" w:date="2021-11-02T14:19:00Z">
              <w:r>
                <w:rPr>
                  <w:rFonts w:ascii="Times New Roman" w:hAnsi="Times New Roman"/>
                  <w:sz w:val="20"/>
                  <w:lang w:eastAsia="zh-CN"/>
                </w:rPr>
                <w:t>Nokia</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ascii="Times New Roman" w:hAnsi="Times New Roman"/>
                <w:sz w:val="20"/>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ascii="Times New Roman" w:hAnsi="Times New Roman"/>
                <w:sz w:val="20"/>
                <w:lang w:eastAsia="zh-CN"/>
              </w:rPr>
            </w:pPr>
            <w:ins w:id="1" w:author="[Amaanat]" w:date="2021-11-02T14:19:00Z">
              <w:r>
                <w:rPr>
                  <w:rFonts w:ascii="Times New Roman" w:hAnsi="Times New Roman"/>
                  <w:sz w:val="20"/>
                  <w:lang w:eastAsia="zh-CN"/>
                </w:rPr>
                <w:t>amaanat.ali@nokia.com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ja-JP"/>
                <w:rPrChange w:id="2" w:author="Qualcomm (Masato)" w:date="2021-11-02T22:14:00Z">
                  <w:rPr>
                    <w:lang w:eastAsia="zh-CN"/>
                  </w:rPr>
                </w:rPrChange>
              </w:rPr>
            </w:pPr>
            <w:ins w:id="3" w:author="Qualcomm (Masato)" w:date="2021-11-02T22:14:00Z">
              <w:r>
                <w:rPr>
                  <w:rFonts w:hint="eastAsia" w:eastAsiaTheme="minorEastAsia"/>
                  <w:lang w:eastAsia="ja-JP"/>
                </w:rPr>
                <w:t>Q</w:t>
              </w:r>
            </w:ins>
            <w:ins w:id="4" w:author="Qualcomm (Masato)" w:date="2021-11-02T22:14:00Z">
              <w:r>
                <w:rPr>
                  <w:rFonts w:eastAsiaTheme="minorEastAsia"/>
                  <w:lang w:eastAsia="ja-JP"/>
                </w:rPr>
                <w:t>ualcomm Incorporated</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ja-JP"/>
                <w:rPrChange w:id="5" w:author="Qualcomm (Masato)" w:date="2021-11-02T22:14:00Z">
                  <w:rPr>
                    <w:lang w:eastAsia="zh-CN"/>
                  </w:rPr>
                </w:rPrChange>
              </w:rPr>
            </w:pPr>
            <w:ins w:id="6" w:author="Qualcomm (Masato)" w:date="2021-11-02T22:14:00Z">
              <w:r>
                <w:rPr>
                  <w:rFonts w:hint="eastAsia" w:eastAsiaTheme="minorEastAsia"/>
                  <w:lang w:eastAsia="ja-JP"/>
                </w:rPr>
                <w:t>M</w:t>
              </w:r>
            </w:ins>
            <w:ins w:id="7" w:author="Qualcomm (Masato)" w:date="2021-11-02T22:14:00Z">
              <w:r>
                <w:rPr>
                  <w:rFonts w:eastAsiaTheme="minorEastAsia"/>
                  <w:lang w:eastAsia="ja-JP"/>
                </w:rPr>
                <w:t>asato Kitazoe</w:t>
              </w:r>
            </w:ins>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hint="eastAsia" w:eastAsiaTheme="minorEastAsia"/>
                  <w:lang w:eastAsia="ja-JP"/>
                </w:rPr>
                <w:t>m</w:t>
              </w:r>
            </w:ins>
            <w:ins w:id="10" w:author="Qualcomm (Masato)" w:date="2021-11-02T22:14:00Z">
              <w:r>
                <w:rPr>
                  <w:rFonts w:eastAsiaTheme="minorEastAsia"/>
                  <w:lang w:eastAsia="ja-JP"/>
                </w:rPr>
                <w:t>kitazoe@qti.qualco</w:t>
              </w:r>
            </w:ins>
            <w:ins w:id="11" w:author="Qualcomm (Masato)" w:date="2021-11-02T22:15:00Z">
              <w:r>
                <w:rPr>
                  <w:rFonts w:eastAsiaTheme="minorEastAsia"/>
                  <w:lang w:eastAsia="ja-JP"/>
                </w:rPr>
                <w:t>mm.com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Hyung-Nam Choi</w:t>
            </w: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hchoi5@lenovo.com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2" w:author="OPPO (Qianxi)" w:date="2021-11-03T10:35:00Z">
              <w:r>
                <w:rPr>
                  <w:rFonts w:hint="eastAsia"/>
                  <w:lang w:eastAsia="zh-CN"/>
                </w:rPr>
                <w:t>O</w:t>
              </w:r>
            </w:ins>
            <w:ins w:id="13" w:author="OPPO (Qianxi)" w:date="2021-11-03T10:35:00Z">
              <w:r>
                <w:rPr>
                  <w:lang w:eastAsia="zh-CN"/>
                </w:rPr>
                <w:t>PPO</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4" w:author="OPPO (Qianxi)" w:date="2021-11-03T10:35:00Z">
              <w:r>
                <w:rPr>
                  <w:lang w:eastAsia="zh-CN"/>
                </w:rPr>
                <w:t>Qianxi Lu</w:t>
              </w:r>
            </w:ins>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5" w:author="OPPO (Qianxi)" w:date="2021-11-03T10:35:00Z">
              <w:r>
                <w:rPr>
                  <w:lang w:eastAsia="zh-CN"/>
                </w:rPr>
                <w:t>Qianxi.lu@oppo.com</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16" w:author="ZTE(Wenting)" w:date="2021-11-03T11:44:38Z">
              <w:r>
                <w:rPr>
                  <w:rFonts w:hint="eastAsia"/>
                  <w:lang w:val="en-US" w:eastAsia="zh-CN"/>
                </w:rPr>
                <w:t>ZTE</w:t>
              </w:r>
            </w:ins>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17" w:author="ZTE(Wenting)" w:date="2021-11-03T11:45:03Z">
              <w:r>
                <w:rPr>
                  <w:rFonts w:hint="eastAsia"/>
                  <w:lang w:val="en-US" w:eastAsia="zh-CN"/>
                </w:rPr>
                <w:t>We</w:t>
              </w:r>
            </w:ins>
            <w:ins w:id="18" w:author="ZTE(Wenting)" w:date="2021-11-03T11:45:04Z">
              <w:r>
                <w:rPr>
                  <w:rFonts w:hint="eastAsia"/>
                  <w:lang w:val="en-US" w:eastAsia="zh-CN"/>
                </w:rPr>
                <w:t xml:space="preserve">nting </w:t>
              </w:r>
            </w:ins>
            <w:ins w:id="19" w:author="ZTE(Wenting)" w:date="2021-11-03T11:45:05Z">
              <w:r>
                <w:rPr>
                  <w:rFonts w:hint="eastAsia"/>
                  <w:lang w:val="en-US" w:eastAsia="zh-CN"/>
                </w:rPr>
                <w:t>Li</w:t>
              </w:r>
            </w:ins>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0" w:author="ZTE(Wenting)" w:date="2021-11-03T11:44:58Z">
              <w:r>
                <w:rPr>
                  <w:rFonts w:hint="eastAsia"/>
                  <w:lang w:val="en-US" w:eastAsia="zh-CN"/>
                </w:rPr>
                <w:t>Li.wenting@zte.com.cn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pStyle w:val="2"/>
        <w:ind w:left="0" w:firstLine="0"/>
      </w:pPr>
      <w:r>
        <w:t>3</w:t>
      </w:r>
      <w:r>
        <w:tab/>
      </w:r>
      <w:r>
        <w:t xml:space="preserve">Discussion </w:t>
      </w:r>
    </w:p>
    <w:p>
      <w:pPr>
        <w:pStyle w:val="3"/>
      </w:pPr>
      <w:r>
        <w:t>3.1 Two PUCCH capablitiy</w:t>
      </w:r>
    </w:p>
    <w:p>
      <w:pPr>
        <w:jc w:val="both"/>
        <w:rPr>
          <w:lang w:val="en-US" w:eastAsia="zh-CN"/>
        </w:rPr>
      </w:pPr>
      <w:r>
        <w:rPr>
          <w:lang w:val="en-US" w:eastAsia="zh-CN"/>
        </w:rPr>
        <w:t>This topic is from the following contribution.</w:t>
      </w:r>
    </w:p>
    <w:p>
      <w:pPr>
        <w:pStyle w:val="79"/>
      </w:pPr>
      <w:r>
        <w:fldChar w:fldCharType="begin"/>
      </w:r>
      <w:r>
        <w:instrText xml:space="preserve"> HYPERLINK "file:///D:\\Documents\\3GPP\\tsg_ran\\WG2\\TSGR2_116-e\\Docs\\R2-2109331.zip" \o "D:Documents3GPPtsg_ranWG2TSGR2_116-eDocsR2-2109331.zip" </w:instrText>
      </w:r>
      <w:r>
        <w:fldChar w:fldCharType="separate"/>
      </w:r>
      <w:r>
        <w:rPr>
          <w:rStyle w:val="32"/>
        </w:rPr>
        <w:t>R2-2109331</w:t>
      </w:r>
      <w:r>
        <w:rPr>
          <w:rStyle w:val="32"/>
        </w:rPr>
        <w:fldChar w:fldCharType="end"/>
      </w:r>
      <w:r>
        <w:tab/>
      </w:r>
      <w:r>
        <w:t>Reply LS on Two PUCCH Capability (R1-2108657; contact: Qualcomm)</w:t>
      </w:r>
      <w:r>
        <w:tab/>
      </w:r>
      <w:r>
        <w:t>RAN1</w:t>
      </w:r>
      <w:r>
        <w:tab/>
      </w:r>
      <w:r>
        <w:t>LS in</w:t>
      </w:r>
      <w:r>
        <w:tab/>
      </w:r>
      <w:r>
        <w:t>Rel-16</w:t>
      </w:r>
      <w:r>
        <w:tab/>
      </w:r>
      <w:r>
        <w:t>NR_L1enh_URLLC-Core</w:t>
      </w:r>
      <w:r>
        <w:tab/>
      </w:r>
      <w:r>
        <w:t>To:RAN2</w:t>
      </w:r>
    </w:p>
    <w:p>
      <w:pPr>
        <w:pStyle w:val="77"/>
        <w:ind w:left="0" w:firstLine="0"/>
        <w:rPr>
          <w:rFonts w:eastAsia="宋体"/>
          <w:lang w:eastAsia="zh-CN"/>
        </w:rPr>
      </w:pPr>
    </w:p>
    <w:p>
      <w:pPr>
        <w:jc w:val="both"/>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pPr>
        <w:pStyle w:val="77"/>
        <w:ind w:left="0" w:firstLine="0"/>
        <w:rPr>
          <w:rFonts w:eastAsia="宋体" w:cs="Arial"/>
          <w:bCs/>
          <w:iCs/>
          <w:lang w:eastAsia="zh-CN"/>
        </w:rPr>
      </w:pPr>
    </w:p>
    <w:tbl>
      <w:tblPr>
        <w:tblStyle w:val="29"/>
        <w:tblW w:w="9748" w:type="dxa"/>
        <w:tblInd w:w="-10" w:type="dxa"/>
        <w:tblLayout w:type="autofit"/>
        <w:tblCellMar>
          <w:top w:w="0" w:type="dxa"/>
          <w:left w:w="0" w:type="dxa"/>
          <w:bottom w:w="0" w:type="dxa"/>
          <w:right w:w="0" w:type="dxa"/>
        </w:tblCellMar>
      </w:tblPr>
      <w:tblGrid>
        <w:gridCol w:w="9748"/>
      </w:tblGrid>
      <w:tr>
        <w:tblPrEx>
          <w:tblCellMar>
            <w:top w:w="0" w:type="dxa"/>
            <w:left w:w="0" w:type="dxa"/>
            <w:bottom w:w="0" w:type="dxa"/>
            <w:right w:w="0" w:type="dxa"/>
          </w:tblCellMar>
        </w:tblPrEx>
        <w:trPr>
          <w:cantSplit/>
          <w:tblHeader/>
        </w:trPr>
        <w:tc>
          <w:tcPr>
            <w:tcW w:w="9748" w:type="dxa"/>
            <w:tcBorders>
              <w:top w:val="single" w:color="808080" w:sz="8" w:space="0"/>
              <w:left w:val="single" w:color="808080" w:sz="8" w:space="0"/>
              <w:bottom w:val="single" w:color="808080" w:sz="8" w:space="0"/>
              <w:right w:val="single" w:color="808080" w:sz="8" w:space="0"/>
            </w:tcBorders>
            <w:tcMar>
              <w:top w:w="0" w:type="dxa"/>
              <w:left w:w="108" w:type="dxa"/>
              <w:bottom w:w="0" w:type="dxa"/>
              <w:right w:w="108" w:type="dxa"/>
            </w:tcMar>
          </w:tcPr>
          <w:p>
            <w:pPr>
              <w:pStyle w:val="43"/>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pPr>
              <w:pStyle w:val="43"/>
              <w:rPr>
                <w:rFonts w:ascii="Times New Roman" w:hAnsi="Times New Roman"/>
                <w:color w:val="000000"/>
                <w:sz w:val="20"/>
                <w:lang w:eastAsia="zh-CN"/>
              </w:rPr>
            </w:pPr>
          </w:p>
          <w:p>
            <w:pPr>
              <w:pStyle w:val="43"/>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pPr>
              <w:pStyle w:val="58"/>
              <w:jc w:val="both"/>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pPr>
              <w:pStyle w:val="58"/>
              <w:keepLines w:val="0"/>
              <w:numPr>
                <w:ilvl w:val="0"/>
                <w:numId w:val="5"/>
              </w:numPr>
              <w:autoSpaceDN w:val="0"/>
              <w:spacing w:line="252" w:lineRule="auto"/>
              <w:jc w:val="both"/>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pPr>
              <w:pStyle w:val="58"/>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pPr>
              <w:pStyle w:val="58"/>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r>
              <w:rPr>
                <w:rFonts w:ascii="Times New Roman" w:hAnsi="Times New Roman"/>
                <w:i/>
                <w:iCs/>
                <w:color w:val="000000"/>
                <w:sz w:val="20"/>
                <w:lang w:eastAsia="zh-CN"/>
              </w:rPr>
              <w:t>onePUCCH-LongAndShortFormat</w:t>
            </w:r>
            <w:r>
              <w:rPr>
                <w:rFonts w:ascii="Times New Roman" w:hAnsi="Times New Roman"/>
                <w:color w:val="000000"/>
                <w:sz w:val="20"/>
                <w:lang w:eastAsia="zh-CN"/>
              </w:rPr>
              <w:t>.</w:t>
            </w:r>
          </w:p>
          <w:p>
            <w:pPr>
              <w:pStyle w:val="58"/>
              <w:keepLines w:val="0"/>
              <w:numPr>
                <w:ilvl w:val="0"/>
                <w:numId w:val="5"/>
              </w:numPr>
              <w:autoSpaceDN w:val="0"/>
              <w:spacing w:line="252" w:lineRule="auto"/>
              <w:jc w:val="both"/>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97"/>
                <w:rFonts w:ascii="Times New Roman" w:hAnsi="Times New Roman"/>
                <w:color w:val="C00000"/>
                <w:sz w:val="20"/>
              </w:rPr>
              <w:t> </w:t>
            </w:r>
            <w:r>
              <w:rPr>
                <w:rFonts w:ascii="Times New Roman" w:hAnsi="Times New Roman"/>
                <w:i/>
                <w:iCs/>
                <w:color w:val="C00000"/>
                <w:sz w:val="20"/>
              </w:rPr>
              <w:t>twoPUCCH-F0-2-ConsecSymbols</w:t>
            </w:r>
            <w:r>
              <w:rPr>
                <w:rStyle w:val="97"/>
                <w:rFonts w:ascii="Times New Roman" w:hAnsi="Times New Roman"/>
                <w:color w:val="C00000"/>
                <w:sz w:val="20"/>
              </w:rPr>
              <w:t> </w:t>
            </w:r>
            <w:r>
              <w:rPr>
                <w:rFonts w:ascii="Times New Roman" w:hAnsi="Times New Roman"/>
                <w:color w:val="C00000"/>
                <w:sz w:val="20"/>
              </w:rPr>
              <w:t>and</w:t>
            </w:r>
            <w:r>
              <w:rPr>
                <w:rStyle w:val="97"/>
                <w:rFonts w:ascii="Times New Roman" w:hAnsi="Times New Roman"/>
                <w:color w:val="C00000"/>
                <w:sz w:val="20"/>
              </w:rPr>
              <w:t> </w:t>
            </w:r>
            <w:r>
              <w:rPr>
                <w:rFonts w:ascii="Times New Roman" w:hAnsi="Times New Roman"/>
                <w:i/>
                <w:iCs/>
                <w:color w:val="C00000"/>
                <w:sz w:val="20"/>
              </w:rPr>
              <w:t>onePUCCH-LongAndShortFormat</w:t>
            </w:r>
            <w:r>
              <w:rPr>
                <w:rStyle w:val="97"/>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r>
              <w:rPr>
                <w:rFonts w:ascii="Times New Roman" w:hAnsi="Times New Roman"/>
                <w:i/>
                <w:iCs/>
                <w:color w:val="000000"/>
                <w:sz w:val="20"/>
                <w:lang w:eastAsia="zh-CN"/>
              </w:rPr>
              <w:t>twoPUCCH-AnyOthersInSlot.</w:t>
            </w:r>
          </w:p>
          <w:p>
            <w:pPr>
              <w:pStyle w:val="58"/>
              <w:ind w:left="0" w:firstLine="0"/>
              <w:rPr>
                <w:lang w:eastAsia="zh-CN"/>
              </w:rPr>
            </w:pPr>
          </w:p>
        </w:tc>
      </w:tr>
    </w:tbl>
    <w:p>
      <w:pPr>
        <w:pStyle w:val="77"/>
        <w:ind w:left="0" w:firstLine="0"/>
        <w:rPr>
          <w:rFonts w:eastAsia="宋体"/>
          <w:lang w:val="en-US" w:eastAsia="zh-CN"/>
        </w:rPr>
      </w:pPr>
    </w:p>
    <w:p>
      <w:pPr>
        <w:rPr>
          <w:b/>
        </w:rPr>
      </w:pPr>
      <w:r>
        <w:rPr>
          <w:b/>
        </w:rPr>
        <w:t>Question 1: Do companies think the changes provided by RAN1 are agreeable?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Change w:id="21">
          <w:tblGrid>
            <w:gridCol w:w="1696"/>
            <w:gridCol w:w="1418"/>
            <w:gridCol w:w="6517"/>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Change w:id="22" w:author="ZTE(Wenting)" w:date="2021-11-03T11:45:11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blPrExChange>
        </w:tblPrEx>
        <w:trPr>
          <w:trHeight w:val="116" w:hRule="atLeast"/>
          <w:jc w:val="center"/>
          <w:trPrChange w:id="22" w:author="ZTE(Wenting)" w:date="2021-11-03T11:45:11Z">
            <w:trPr>
              <w:trHeight w:val="240" w:hRule="atLeast"/>
              <w:jc w:val="center"/>
            </w:trPr>
          </w:trPrChange>
        </w:trPr>
        <w:tc>
          <w:tcPr>
            <w:tcW w:w="1696" w:type="dxa"/>
            <w:tcBorders>
              <w:top w:val="single" w:color="auto" w:sz="4" w:space="0"/>
              <w:left w:val="single" w:color="auto" w:sz="4" w:space="0"/>
              <w:bottom w:val="single" w:color="auto" w:sz="4" w:space="0"/>
              <w:right w:val="single" w:color="auto" w:sz="4" w:space="0"/>
            </w:tcBorders>
            <w:tcPrChange w:id="23" w:author="ZTE(Wenting)" w:date="2021-11-03T11:45:11Z">
              <w:tcPr>
                <w:tcW w:w="1696" w:type="dxa"/>
                <w:tcBorders>
                  <w:top w:val="single" w:color="auto" w:sz="4" w:space="0"/>
                  <w:left w:val="single" w:color="auto" w:sz="4" w:space="0"/>
                  <w:bottom w:val="single" w:color="auto" w:sz="4" w:space="0"/>
                  <w:right w:val="single" w:color="auto" w:sz="4" w:space="0"/>
                </w:tcBorders>
                <w:tcPrChange w:id="24" w:author="ZTE(Wenting)" w:date="2021-11-03T11:45:11Z">
                  <w:tcPr>
                    <w:tcW w:w="1696" w:type="dxa"/>
                    <w:tcBorders>
                      <w:top w:val="single" w:color="auto" w:sz="4" w:space="0"/>
                      <w:left w:val="single" w:color="auto" w:sz="4" w:space="0"/>
                      <w:bottom w:val="single" w:color="auto" w:sz="4" w:space="0"/>
                      <w:right w:val="single" w:color="auto" w:sz="4" w:space="0"/>
                    </w:tcBorders>
                    <w:tcPrChange w:id="25" w:author="ZTE(Wenting)" w:date="2021-11-03T11:45:11Z">
                      <w:tcPr>
                        <w:tcW w:w="1696" w:type="dxa"/>
                        <w:tcBorders>
                          <w:top w:val="single" w:color="auto" w:sz="4" w:space="0"/>
                          <w:left w:val="single" w:color="auto" w:sz="4" w:space="0"/>
                          <w:bottom w:val="single" w:color="auto" w:sz="4" w:space="0"/>
                          <w:right w:val="single" w:color="auto" w:sz="4" w:space="0"/>
                        </w:tcBorders>
                      </w:tcPr>
                    </w:tcPrChange>
                  </w:tcPr>
                </w:tcPrChange>
              </w:tcPr>
            </w:tcPrChange>
          </w:tcPr>
          <w:p>
            <w:pPr>
              <w:pStyle w:val="45"/>
              <w:spacing w:before="20" w:after="20"/>
              <w:ind w:left="57" w:right="57"/>
              <w:jc w:val="left"/>
              <w:rPr>
                <w:lang w:eastAsia="zh-CN"/>
              </w:rPr>
            </w:pPr>
            <w:ins w:id="26" w:author="[Amaanat]" w:date="2021-11-02T14:20: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Change w:id="27" w:author="ZTE(Wenting)" w:date="2021-11-03T11:45:11Z">
              <w:tcPr>
                <w:tcW w:w="1418" w:type="dxa"/>
                <w:tcBorders>
                  <w:top w:val="single" w:color="auto" w:sz="4" w:space="0"/>
                  <w:left w:val="single" w:color="auto" w:sz="4" w:space="0"/>
                  <w:bottom w:val="single" w:color="auto" w:sz="4" w:space="0"/>
                  <w:right w:val="single" w:color="auto" w:sz="4" w:space="0"/>
                </w:tcBorders>
                <w:tcPrChange w:id="28" w:author="ZTE(Wenting)" w:date="2021-11-03T11:45:11Z">
                  <w:tcPr>
                    <w:tcW w:w="1418" w:type="dxa"/>
                    <w:tcBorders>
                      <w:top w:val="single" w:color="auto" w:sz="4" w:space="0"/>
                      <w:left w:val="single" w:color="auto" w:sz="4" w:space="0"/>
                      <w:bottom w:val="single" w:color="auto" w:sz="4" w:space="0"/>
                      <w:right w:val="single" w:color="auto" w:sz="4" w:space="0"/>
                    </w:tcBorders>
                    <w:tcPrChange w:id="29" w:author="ZTE(Wenting)" w:date="2021-11-03T11:45:11Z">
                      <w:tcPr>
                        <w:tcW w:w="1418" w:type="dxa"/>
                        <w:tcBorders>
                          <w:top w:val="single" w:color="auto" w:sz="4" w:space="0"/>
                          <w:left w:val="single" w:color="auto" w:sz="4" w:space="0"/>
                          <w:bottom w:val="single" w:color="auto" w:sz="4" w:space="0"/>
                          <w:right w:val="single" w:color="auto" w:sz="4" w:space="0"/>
                        </w:tcBorders>
                      </w:tcPr>
                    </w:tcPrChange>
                  </w:tcPr>
                </w:tcPrChange>
              </w:tcPr>
            </w:tcPrChange>
          </w:tcPr>
          <w:p>
            <w:pPr>
              <w:pStyle w:val="45"/>
              <w:spacing w:before="20" w:after="20"/>
              <w:ind w:right="57"/>
              <w:jc w:val="left"/>
              <w:rPr>
                <w:lang w:eastAsia="zh-CN"/>
              </w:rPr>
            </w:pPr>
            <w:ins w:id="30" w:author="[Amaanat]" w:date="2021-11-02T14:20: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Change w:id="31" w:author="ZTE(Wenting)" w:date="2021-11-03T11:45:11Z">
              <w:tcPr>
                <w:tcW w:w="6517" w:type="dxa"/>
                <w:tcBorders>
                  <w:top w:val="single" w:color="auto" w:sz="4" w:space="0"/>
                  <w:left w:val="single" w:color="auto" w:sz="4" w:space="0"/>
                  <w:bottom w:val="single" w:color="auto" w:sz="4" w:space="0"/>
                  <w:right w:val="single" w:color="auto" w:sz="4" w:space="0"/>
                </w:tcBorders>
                <w:tcPrChange w:id="32" w:author="ZTE(Wenting)" w:date="2021-11-03T11:45:11Z">
                  <w:tcPr>
                    <w:tcW w:w="6517" w:type="dxa"/>
                    <w:tcBorders>
                      <w:top w:val="single" w:color="auto" w:sz="4" w:space="0"/>
                      <w:left w:val="single" w:color="auto" w:sz="4" w:space="0"/>
                      <w:bottom w:val="single" w:color="auto" w:sz="4" w:space="0"/>
                      <w:right w:val="single" w:color="auto" w:sz="4" w:space="0"/>
                    </w:tcBorders>
                    <w:tcPrChange w:id="33" w:author="ZTE(Wenting)" w:date="2021-11-03T11:45:11Z">
                      <w:tcPr>
                        <w:tcW w:w="6517" w:type="dxa"/>
                        <w:tcBorders>
                          <w:top w:val="single" w:color="auto" w:sz="4" w:space="0"/>
                          <w:left w:val="single" w:color="auto" w:sz="4" w:space="0"/>
                          <w:bottom w:val="single" w:color="auto" w:sz="4" w:space="0"/>
                          <w:right w:val="single" w:color="auto" w:sz="4" w:space="0"/>
                        </w:tcBorders>
                      </w:tcPr>
                    </w:tcPrChange>
                  </w:tcPr>
                </w:tcPrChange>
              </w:tcPr>
            </w:tcPrChange>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4" w:author="Qualcomm (Masato)" w:date="2021-11-02T22:15:00Z">
                  <w:rPr>
                    <w:lang w:eastAsia="zh-CN"/>
                  </w:rPr>
                </w:rPrChange>
              </w:rPr>
            </w:pPr>
            <w:ins w:id="35" w:author="Qualcomm (Masato)" w:date="2021-11-02T22:15:00Z">
              <w:r>
                <w:rPr>
                  <w:rFonts w:hint="eastAsia" w:eastAsiaTheme="minorEastAsia"/>
                  <w:lang w:eastAsia="ja-JP"/>
                </w:rPr>
                <w:t>Q</w:t>
              </w:r>
            </w:ins>
            <w:ins w:id="36" w:author="Qualcomm (Masato)" w:date="2021-11-02T22:15: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7" w:author="Qualcomm (Masato)" w:date="2021-11-02T22:15:00Z">
                  <w:rPr>
                    <w:lang w:eastAsia="zh-CN"/>
                  </w:rPr>
                </w:rPrChange>
              </w:rPr>
            </w:pPr>
            <w:ins w:id="38" w:author="Qualcomm (Masato)" w:date="2021-11-02T22:15:00Z">
              <w:r>
                <w:rPr>
                  <w:rFonts w:hint="eastAsia" w:eastAsiaTheme="minorEastAsia"/>
                  <w:lang w:eastAsia="ja-JP"/>
                </w:rPr>
                <w:t>Y</w:t>
              </w:r>
            </w:ins>
            <w:ins w:id="39" w:author="Qualcomm (Masato)" w:date="2021-11-02T22:15: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40" w:author="Qualcomm (Masato)" w:date="2021-11-02T22:15:00Z">
                  <w:rPr>
                    <w:lang w:eastAsia="zh-CN"/>
                  </w:rPr>
                </w:rPrChange>
              </w:rPr>
            </w:pPr>
            <w:ins w:id="41" w:author="Qualcomm (Masato)" w:date="2021-11-02T22:15:00Z">
              <w:r>
                <w:rPr>
                  <w:rFonts w:hint="eastAsia" w:eastAsiaTheme="minorEastAsia"/>
                  <w:lang w:eastAsia="ja-JP"/>
                </w:rPr>
                <w:t>N</w:t>
              </w:r>
            </w:ins>
            <w:ins w:id="42" w:author="Qualcomm (Masato)" w:date="2021-11-02T22:15:00Z">
              <w:r>
                <w:rPr>
                  <w:rFonts w:eastAsiaTheme="minorEastAsia"/>
                  <w:lang w:eastAsia="ja-JP"/>
                </w:rPr>
                <w:t xml:space="preserve">ote that we late-submitted a CR in </w:t>
              </w:r>
            </w:ins>
            <w:ins w:id="43" w:author="Qualcomm (Masato)" w:date="2021-11-02T22:16:00Z">
              <w:r>
                <w:rPr>
                  <w:rFonts w:eastAsiaTheme="minorEastAsia"/>
                  <w:lang w:eastAsia="ja-JP"/>
                </w:rPr>
                <w:t>R2-2111271.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hint="default"/>
                <w:lang w:val="en-US" w:eastAsia="zh-CN"/>
              </w:rPr>
            </w:pPr>
            <w:ins w:id="44" w:author="ZTE(Wenting)" w:date="2021-11-03T11:45:09Z">
              <w:r>
                <w:rPr>
                  <w:rFonts w:hint="eastAsia"/>
                  <w:lang w:val="en-US" w:eastAsia="zh-CN"/>
                </w:rPr>
                <w:t>Z</w:t>
              </w:r>
            </w:ins>
            <w:ins w:id="45" w:author="ZTE(Wenting)" w:date="2021-11-03T11:45:10Z">
              <w:r>
                <w:rPr>
                  <w:rFonts w:hint="eastAsia"/>
                  <w:lang w:val="en-US" w:eastAsia="zh-CN"/>
                </w:rPr>
                <w:t>TE</w:t>
              </w:r>
            </w:ins>
            <w:ins w:id="46" w:author="ZTE(Wenting)" w:date="2021-11-03T11:45:23Z">
              <w:r>
                <w:rPr>
                  <w:rFonts w:hint="eastAsia"/>
                  <w:lang w:val="en-US" w:eastAsia="zh-CN"/>
                </w:rPr>
                <w:t>(</w:t>
              </w:r>
            </w:ins>
            <w:ins w:id="47" w:author="ZTE(Wenting)" w:date="2021-11-03T11:45:26Z">
              <w:r>
                <w:rPr>
                  <w:rFonts w:hint="eastAsia"/>
                  <w:lang w:val="en-US" w:eastAsia="zh-CN"/>
                </w:rPr>
                <w:t>Wenti</w:t>
              </w:r>
            </w:ins>
            <w:ins w:id="48" w:author="ZTE(Wenting)" w:date="2021-11-03T11:45:27Z">
              <w:r>
                <w:rPr>
                  <w:rFonts w:hint="eastAsia"/>
                  <w:lang w:val="en-US" w:eastAsia="zh-CN"/>
                </w:rPr>
                <w:t>ng)</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49" w:author="ZTE(Wenting)" w:date="2021-11-03T11:45:20Z">
              <w:r>
                <w:rPr>
                  <w:rFonts w:hint="eastAsia"/>
                  <w:lang w:val="en-US"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pStyle w:val="3"/>
        <w:ind w:left="0" w:firstLine="0"/>
      </w:pPr>
      <w:r>
        <w:t>3.2 DAPS</w:t>
      </w:r>
    </w:p>
    <w:p>
      <w:pPr>
        <w:jc w:val="both"/>
        <w:rPr>
          <w:lang w:val="en-US" w:eastAsia="zh-CN"/>
        </w:rPr>
      </w:pPr>
      <w:r>
        <w:rPr>
          <w:lang w:val="en-US" w:eastAsia="zh-CN"/>
        </w:rPr>
        <w:t>This topic is from the following contributions.</w:t>
      </w:r>
    </w:p>
    <w:p>
      <w:pPr>
        <w:pStyle w:val="79"/>
      </w:pPr>
      <w:r>
        <w:fldChar w:fldCharType="begin"/>
      </w:r>
      <w:r>
        <w:instrText xml:space="preserve"> HYPERLINK "file:///D:\\Documents\\3GPP\\tsg_ran\\WG2\\TSGR2_116-e\\Docs\\R2-2109395.zip" \o "D:Documents3GPPtsg_ranWG2TSGR2_116-eDocsR2-2109395.zip" </w:instrText>
      </w:r>
      <w:r>
        <w:fldChar w:fldCharType="separate"/>
      </w:r>
      <w:r>
        <w:rPr>
          <w:rStyle w:val="32"/>
        </w:rPr>
        <w:t>R2-2109395</w:t>
      </w:r>
      <w:r>
        <w:rPr>
          <w:rStyle w:val="32"/>
        </w:rPr>
        <w:fldChar w:fldCharType="end"/>
      </w:r>
      <w:r>
        <w:tab/>
      </w:r>
      <w:r>
        <w:t>Discussion on capability for DAPS</w:t>
      </w:r>
      <w:r>
        <w:tab/>
      </w:r>
      <w:r>
        <w:t>OPPO</w:t>
      </w:r>
      <w:r>
        <w:tab/>
      </w:r>
      <w:r>
        <w:t>discussion</w:t>
      </w:r>
      <w:r>
        <w:tab/>
      </w:r>
      <w:r>
        <w:t>Rel-16</w:t>
      </w:r>
      <w:r>
        <w:tab/>
      </w:r>
      <w:r>
        <w:t>NR_Mob_enh-Core</w:t>
      </w:r>
    </w:p>
    <w:p>
      <w:pPr>
        <w:pStyle w:val="79"/>
      </w:pP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tab/>
      </w:r>
      <w:r>
        <w:t xml:space="preserve">Keeping or removing diffSCS-DAPS </w:t>
      </w:r>
      <w:r>
        <w:tab/>
      </w:r>
      <w:r>
        <w:t>Ericsson</w:t>
      </w:r>
      <w:r>
        <w:tab/>
      </w:r>
      <w:r>
        <w:t>discussion</w:t>
      </w:r>
      <w:r>
        <w:tab/>
      </w:r>
      <w:r>
        <w:t>Rel-16</w:t>
      </w:r>
      <w:r>
        <w:tab/>
      </w:r>
      <w:r>
        <w:t>NR_Mob_enh-Core</w:t>
      </w:r>
    </w:p>
    <w:p>
      <w:pPr>
        <w:pStyle w:val="79"/>
      </w:pP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tab/>
      </w:r>
      <w:r>
        <w:t>Discussion on some issues for DAPS</w:t>
      </w:r>
      <w:r>
        <w:tab/>
      </w:r>
      <w:r>
        <w:t>Huawei, HiSilicon</w:t>
      </w:r>
      <w:r>
        <w:tab/>
      </w:r>
      <w:r>
        <w:t>discussion</w:t>
      </w:r>
      <w:r>
        <w:tab/>
      </w:r>
      <w:r>
        <w:t>Rel-16</w:t>
      </w:r>
      <w:r>
        <w:tab/>
      </w:r>
      <w:r>
        <w:t>NR_Mob_enh-Core</w:t>
      </w:r>
    </w:p>
    <w:p>
      <w:pPr>
        <w:pStyle w:val="77"/>
        <w:ind w:left="0" w:firstLine="0"/>
      </w:pPr>
    </w:p>
    <w:p>
      <w:pPr>
        <w:jc w:val="both"/>
        <w:outlineLvl w:val="2"/>
        <w:rPr>
          <w:b/>
          <w:bCs/>
        </w:rPr>
      </w:pPr>
      <w:r>
        <w:rPr>
          <w:rFonts w:hint="eastAsia"/>
          <w:b/>
          <w:bCs/>
        </w:rPr>
        <w:t>D</w:t>
      </w:r>
      <w:r>
        <w:rPr>
          <w:b/>
          <w:bCs/>
        </w:rPr>
        <w:t>APS capability</w:t>
      </w:r>
    </w:p>
    <w:p>
      <w:pPr>
        <w:spacing w:before="120" w:beforeLines="5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43"/>
              <w:rPr>
                <w:b/>
                <w:bCs/>
                <w:i/>
                <w:iCs/>
              </w:rPr>
            </w:pPr>
            <w:r>
              <w:rPr>
                <w:b/>
                <w:bCs/>
                <w:i/>
                <w:iCs/>
              </w:rPr>
              <w:t>featureSetCombinationDAPS-r16</w:t>
            </w:r>
          </w:p>
          <w:p>
            <w:pPr>
              <w:pStyle w:val="43"/>
              <w:rPr>
                <w:b/>
                <w:i/>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pPr>
              <w:pStyle w:val="43"/>
              <w:jc w:val="center"/>
            </w:pPr>
            <w:r>
              <w:t>BC</w:t>
            </w:r>
          </w:p>
        </w:tc>
        <w:tc>
          <w:tcPr>
            <w:tcW w:w="567" w:type="dxa"/>
          </w:tcPr>
          <w:p>
            <w:pPr>
              <w:pStyle w:val="43"/>
              <w:jc w:val="center"/>
            </w:pPr>
            <w:r>
              <w:t>N/A</w:t>
            </w:r>
          </w:p>
        </w:tc>
        <w:tc>
          <w:tcPr>
            <w:tcW w:w="709" w:type="dxa"/>
          </w:tcPr>
          <w:p>
            <w:pPr>
              <w:pStyle w:val="43"/>
              <w:jc w:val="center"/>
            </w:pPr>
            <w:r>
              <w:t>N/A</w:t>
            </w:r>
          </w:p>
        </w:tc>
        <w:tc>
          <w:tcPr>
            <w:tcW w:w="728" w:type="dxa"/>
          </w:tcPr>
          <w:p>
            <w:pPr>
              <w:pStyle w:val="43"/>
              <w:jc w:val="center"/>
            </w:pPr>
            <w:r>
              <w:t>N/A</w:t>
            </w:r>
          </w:p>
        </w:tc>
      </w:tr>
    </w:tbl>
    <w:p/>
    <w:p>
      <w:pPr>
        <w:rPr>
          <w:rStyle w:val="32"/>
          <w:color w:val="000000" w:themeColor="text1"/>
          <w:u w:val="none"/>
          <w:lang w:eastAsia="zh-CN"/>
          <w14:textFill>
            <w14:solidFill>
              <w14:schemeClr w14:val="tx1"/>
            </w14:solidFill>
          </w14:textFill>
        </w:rPr>
      </w:pPr>
      <w:r>
        <w:rPr>
          <w:rStyle w:val="32"/>
          <w:color w:val="000000" w:themeColor="text1"/>
          <w:u w:val="none"/>
          <w:lang w:eastAsia="zh-CN"/>
          <w14:textFill>
            <w14:solidFill>
              <w14:schemeClr w14:val="tx1"/>
            </w14:solidFill>
          </w14:textFill>
        </w:rPr>
        <w:t xml:space="preserve">For intra-frequency DAPS, according to the description as highlighted, one interpretation could be that the capability for source/target cell can be derived based on the capability reported for a  </w:t>
      </w:r>
      <w:r>
        <w:rPr>
          <w:rStyle w:val="32"/>
          <w:b/>
          <w:color w:val="000000" w:themeColor="text1"/>
          <w:u w:val="none"/>
          <w:lang w:eastAsia="zh-CN"/>
          <w14:textFill>
            <w14:solidFill>
              <w14:schemeClr w14:val="tx1"/>
            </w14:solidFill>
          </w14:textFill>
        </w:rPr>
        <w:t>pair</w:t>
      </w:r>
      <w:r>
        <w:rPr>
          <w:rStyle w:val="32"/>
          <w:color w:val="000000" w:themeColor="text1"/>
          <w:u w:val="none"/>
          <w:lang w:eastAsia="zh-CN"/>
          <w14:textFill>
            <w14:solidFill>
              <w14:schemeClr w14:val="tx1"/>
            </w14:solidFill>
          </w14:textFill>
        </w:rPr>
        <w:t xml:space="preserve"> of CC entries. While as also defined in TS 38.306, it seems that at least for bandwidth, another interpretation can be this capability is to be derived based on the </w:t>
      </w:r>
      <w:r>
        <w:rPr>
          <w:rStyle w:val="32"/>
          <w:b/>
          <w:color w:val="000000" w:themeColor="text1"/>
          <w:u w:val="none"/>
          <w:lang w:eastAsia="zh-CN"/>
          <w14:textFill>
            <w14:solidFill>
              <w14:schemeClr w14:val="tx1"/>
            </w14:solidFill>
          </w14:textFill>
        </w:rPr>
        <w:t>single</w:t>
      </w:r>
      <w:r>
        <w:rPr>
          <w:rStyle w:val="32"/>
          <w:color w:val="000000" w:themeColor="text1"/>
          <w:u w:val="none"/>
          <w:lang w:eastAsia="zh-CN"/>
          <w14:textFill>
            <w14:solidFill>
              <w14:schemeClr w14:val="tx1"/>
            </w14:solidFill>
          </w14:textFill>
        </w:rPr>
        <w:t xml:space="preserve"> CC entry. Thus, clarification is needed.</w:t>
      </w:r>
    </w:p>
    <w:tbl>
      <w:tblPr>
        <w:tblStyle w:val="2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43"/>
              <w:rPr>
                <w:b/>
                <w:bCs/>
                <w:i/>
                <w:iCs/>
              </w:rPr>
            </w:pPr>
            <w:r>
              <w:rPr>
                <w:b/>
                <w:bCs/>
                <w:i/>
                <w:iCs/>
              </w:rPr>
              <w:t>supportedBandwidthDL</w:t>
            </w:r>
          </w:p>
          <w:p>
            <w:pPr>
              <w:pStyle w:val="43"/>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pPr>
              <w:pStyle w:val="58"/>
              <w:rPr>
                <w:lang w:eastAsia="zh-CN"/>
              </w:rPr>
            </w:pPr>
            <w:r>
              <w:rPr>
                <w:rFonts w:hint="eastAsia"/>
                <w:lang w:eastAsia="zh-CN"/>
              </w:rPr>
              <w:t>[</w:t>
            </w:r>
            <w:r>
              <w:rPr>
                <w:lang w:eastAsia="zh-CN"/>
              </w:rPr>
              <w:t>…]</w:t>
            </w:r>
          </w:p>
        </w:tc>
        <w:tc>
          <w:tcPr>
            <w:tcW w:w="709" w:type="dxa"/>
          </w:tcPr>
          <w:p>
            <w:pPr>
              <w:pStyle w:val="43"/>
              <w:jc w:val="center"/>
            </w:pPr>
            <w:r>
              <w:t>FSPC</w:t>
            </w:r>
          </w:p>
        </w:tc>
        <w:tc>
          <w:tcPr>
            <w:tcW w:w="567" w:type="dxa"/>
          </w:tcPr>
          <w:p>
            <w:pPr>
              <w:pStyle w:val="43"/>
              <w:jc w:val="center"/>
            </w:pPr>
            <w:r>
              <w:t>CY</w:t>
            </w:r>
          </w:p>
        </w:tc>
        <w:tc>
          <w:tcPr>
            <w:tcW w:w="709" w:type="dxa"/>
          </w:tcPr>
          <w:p>
            <w:pPr>
              <w:pStyle w:val="43"/>
              <w:jc w:val="center"/>
            </w:pPr>
            <w:r>
              <w:rPr>
                <w:bCs/>
                <w:iCs/>
              </w:rPr>
              <w:t>N/A</w:t>
            </w:r>
          </w:p>
        </w:tc>
        <w:tc>
          <w:tcPr>
            <w:tcW w:w="728" w:type="dxa"/>
          </w:tcPr>
          <w:p>
            <w:pPr>
              <w:pStyle w:val="43"/>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43"/>
              <w:rPr>
                <w:b/>
                <w:i/>
              </w:rPr>
            </w:pPr>
            <w:r>
              <w:rPr>
                <w:b/>
                <w:i/>
              </w:rPr>
              <w:t>supportedBandwidthUL</w:t>
            </w:r>
          </w:p>
          <w:p>
            <w:pPr>
              <w:pStyle w:val="43"/>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pPr>
              <w:pStyle w:val="43"/>
              <w:rPr>
                <w:b/>
                <w:bCs/>
                <w:i/>
                <w:iCs/>
              </w:rPr>
            </w:pPr>
            <w:r>
              <w:t>[…]</w:t>
            </w:r>
          </w:p>
        </w:tc>
        <w:tc>
          <w:tcPr>
            <w:tcW w:w="709" w:type="dxa"/>
          </w:tcPr>
          <w:p>
            <w:pPr>
              <w:pStyle w:val="43"/>
              <w:jc w:val="center"/>
            </w:pPr>
            <w:r>
              <w:t>FSPC</w:t>
            </w:r>
          </w:p>
        </w:tc>
        <w:tc>
          <w:tcPr>
            <w:tcW w:w="567" w:type="dxa"/>
          </w:tcPr>
          <w:p>
            <w:pPr>
              <w:pStyle w:val="43"/>
              <w:jc w:val="center"/>
            </w:pPr>
            <w:r>
              <w:t>CY</w:t>
            </w:r>
          </w:p>
        </w:tc>
        <w:tc>
          <w:tcPr>
            <w:tcW w:w="709" w:type="dxa"/>
          </w:tcPr>
          <w:p>
            <w:pPr>
              <w:pStyle w:val="43"/>
              <w:jc w:val="center"/>
              <w:rPr>
                <w:bCs/>
                <w:iCs/>
              </w:rPr>
            </w:pPr>
            <w:r>
              <w:rPr>
                <w:bCs/>
                <w:iCs/>
              </w:rPr>
              <w:t>N/A</w:t>
            </w:r>
          </w:p>
        </w:tc>
        <w:tc>
          <w:tcPr>
            <w:tcW w:w="728" w:type="dxa"/>
          </w:tcPr>
          <w:p>
            <w:pPr>
              <w:pStyle w:val="43"/>
              <w:jc w:val="center"/>
              <w:rPr>
                <w:bCs/>
                <w:iCs/>
              </w:rPr>
            </w:pPr>
            <w:r>
              <w:rPr>
                <w:bCs/>
                <w:iCs/>
              </w:rPr>
              <w:t>N/A</w:t>
            </w:r>
          </w:p>
        </w:tc>
      </w:tr>
    </w:tbl>
    <w:p>
      <w:pPr>
        <w:rPr>
          <w:rStyle w:val="32"/>
          <w:color w:val="000000" w:themeColor="text1"/>
          <w:u w:val="none"/>
          <w:lang w:eastAsia="zh-CN"/>
          <w14:textFill>
            <w14:solidFill>
              <w14:schemeClr w14:val="tx1"/>
            </w14:solidFill>
          </w14:textFill>
        </w:rPr>
      </w:pPr>
    </w:p>
    <w:p>
      <w:pPr>
        <w:rPr>
          <w:rStyle w:val="32"/>
          <w:color w:val="000000" w:themeColor="text1"/>
          <w:u w:val="none"/>
          <w:lang w:eastAsia="zh-CN"/>
          <w14:textFill>
            <w14:solidFill>
              <w14:schemeClr w14:val="tx1"/>
            </w14:solidFill>
          </w14:textFill>
        </w:rPr>
      </w:pPr>
      <w:r>
        <w:rPr>
          <w:rStyle w:val="32"/>
          <w:rFonts w:hint="eastAsia"/>
          <w:color w:val="000000" w:themeColor="text1"/>
          <w:u w:val="none"/>
          <w:lang w:eastAsia="zh-CN"/>
          <w14:textFill>
            <w14:solidFill>
              <w14:schemeClr w14:val="tx1"/>
            </w14:solidFill>
          </w14:textFill>
        </w:rPr>
        <w:t>A</w:t>
      </w:r>
      <w:r>
        <w:rPr>
          <w:rStyle w:val="32"/>
          <w:color w:val="000000" w:themeColor="text1"/>
          <w:u w:val="none"/>
          <w:lang w:eastAsia="zh-CN"/>
          <w14:textFill>
            <w14:solidFill>
              <w14:schemeClr w14:val="tx1"/>
            </w14:solidFill>
          </w14:textFill>
        </w:rPr>
        <w:t>s proposed in 9395 P1 below</w:t>
      </w:r>
    </w:p>
    <w:p>
      <w:pPr>
        <w:pBdr>
          <w:top w:val="single" w:color="auto" w:sz="4" w:space="1"/>
          <w:left w:val="single" w:color="auto" w:sz="4" w:space="4"/>
          <w:bottom w:val="single" w:color="auto" w:sz="4" w:space="1"/>
          <w:right w:val="single" w:color="auto" w:sz="4" w:space="4"/>
        </w:pBdr>
      </w:pPr>
      <w:bookmarkStart w:id="2" w:name="_Toc85212359"/>
      <w:r>
        <w:t xml:space="preserve">P1: </w:t>
      </w:r>
      <w:r>
        <w:rPr>
          <w:rFonts w:hint="eastAsia"/>
        </w:rPr>
        <w:t>R</w:t>
      </w:r>
      <w:r>
        <w:t>AN2 clarify for intra-frequency DAPS HO, the source/target cell capability is to be derived based on 1) a same per-CC feature-set ID or 2) a pair of per-CC feature-set ID.</w:t>
      </w:r>
      <w:bookmarkEnd w:id="2"/>
      <w:bookmarkStart w:id="3" w:name="_Toc85036181"/>
      <w:bookmarkEnd w:id="3"/>
      <w:bookmarkStart w:id="4" w:name="_Toc85036210"/>
      <w:bookmarkEnd w:id="4"/>
    </w:p>
    <w:p>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pPr>
        <w:pStyle w:val="86"/>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pPr>
        <w:pStyle w:val="86"/>
        <w:numPr>
          <w:ilvl w:val="0"/>
          <w:numId w:val="6"/>
        </w:numPr>
        <w:rPr>
          <w:lang w:eastAsia="zh-CN"/>
        </w:rPr>
      </w:pPr>
      <w:r>
        <w:rPr>
          <w:lang w:eastAsia="zh-CN"/>
        </w:rPr>
        <w:t>for inter-frequency DAPS, the pair of per-CC feature-set ID come from different band-entries</w:t>
      </w:r>
    </w:p>
    <w:p>
      <w:pPr>
        <w:rPr>
          <w:rStyle w:val="32"/>
          <w:color w:val="000000" w:themeColor="text1"/>
          <w:u w:val="none"/>
          <w:lang w:eastAsia="zh-CN"/>
          <w14:textFill>
            <w14:solidFill>
              <w14:schemeClr w14:val="tx1"/>
            </w14:solidFill>
          </w14:textFill>
        </w:rPr>
      </w:pPr>
    </w:p>
    <w:p>
      <w:pPr>
        <w:rPr>
          <w:b/>
        </w:rPr>
      </w:pPr>
      <w:r>
        <w:rPr>
          <w:b/>
        </w:rPr>
        <w:t>Question 2a: How to derive the capability for source/target cell in intra-frequency DAPS handover:</w:t>
      </w:r>
    </w:p>
    <w:p>
      <w:pPr>
        <w:rPr>
          <w:b/>
          <w:lang w:eastAsia="zh-CN"/>
        </w:rPr>
      </w:pPr>
      <w:r>
        <w:rPr>
          <w:rFonts w:hint="eastAsia"/>
          <w:b/>
          <w:lang w:eastAsia="zh-CN"/>
        </w:rPr>
        <w:t>O</w:t>
      </w:r>
      <w:r>
        <w:rPr>
          <w:b/>
          <w:lang w:eastAsia="zh-CN"/>
        </w:rPr>
        <w:t>ption1: based on a same per-CC feature-set ID</w:t>
      </w:r>
    </w:p>
    <w:p>
      <w:pPr>
        <w:rPr>
          <w:b/>
          <w:lang w:eastAsia="zh-CN"/>
        </w:rPr>
      </w:pPr>
      <w:r>
        <w:rPr>
          <w:rFonts w:hint="eastAsia"/>
          <w:b/>
          <w:lang w:eastAsia="zh-CN"/>
        </w:rPr>
        <w:t>O</w:t>
      </w:r>
      <w:r>
        <w:rPr>
          <w:b/>
          <w:lang w:eastAsia="zh-CN"/>
        </w:rPr>
        <w:t>ption2: based on a pair of per-CC feature-set ID in the same band-entry</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50" w:author="[Amaanat]" w:date="2021-11-02T14:22: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51" w:author="[Amaanat]" w:date="2021-11-02T14:38:00Z">
              <w:r>
                <w:rPr>
                  <w:lang w:eastAsia="zh-CN"/>
                </w:rPr>
                <w:t>Option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b/>
                <w:bCs/>
              </w:rPr>
              <w:t>RAN2 Agreement:</w:t>
            </w:r>
            <w:r>
              <w:t xml:space="preserve"> “When intra-freq/inter-freq DAPS UE capability is indicated in a band combination comprising of a single band entry, the number of CCs in this band shall be at least two”.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2" w:author="Qualcomm (Masato)" w:date="2021-11-02T22:19:00Z">
                  <w:rPr>
                    <w:lang w:eastAsia="zh-CN"/>
                  </w:rPr>
                </w:rPrChange>
              </w:rPr>
            </w:pPr>
            <w:ins w:id="53" w:author="Qualcomm (Masato)" w:date="2021-11-02T22:19:00Z">
              <w:r>
                <w:rPr>
                  <w:rFonts w:hint="eastAsia" w:eastAsiaTheme="minorEastAsia"/>
                  <w:lang w:eastAsia="ja-JP"/>
                </w:rPr>
                <w:t>Q</w:t>
              </w:r>
            </w:ins>
            <w:ins w:id="54" w:author="Qualcomm (Masato)" w:date="2021-11-02T22:19: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5" w:author="Qualcomm (Masato)" w:date="2021-11-02T22:19:00Z">
                  <w:rPr>
                    <w:lang w:eastAsia="zh-CN"/>
                  </w:rPr>
                </w:rPrChange>
              </w:rPr>
            </w:pPr>
            <w:ins w:id="56" w:author="Qualcomm (Masato)" w:date="2021-11-02T22:19:00Z">
              <w:r>
                <w:rPr>
                  <w:rFonts w:hint="eastAsia" w:eastAsiaTheme="minorEastAsia"/>
                  <w:lang w:eastAsia="ja-JP"/>
                </w:rPr>
                <w:t>O</w:t>
              </w:r>
            </w:ins>
            <w:ins w:id="57" w:author="Qualcomm (Masato)" w:date="2021-11-02T22:19:00Z">
              <w:r>
                <w:rPr>
                  <w:rFonts w:eastAsiaTheme="minorEastAsia"/>
                  <w:lang w:eastAsia="ja-JP"/>
                </w:rPr>
                <w:t>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58" w:author="Qualcomm (Masato)" w:date="2021-11-02T22:19:00Z">
                  <w:rPr>
                    <w:lang w:eastAsia="zh-CN"/>
                  </w:rPr>
                </w:rPrChange>
              </w:rPr>
            </w:pPr>
            <w:ins w:id="59" w:author="Qualcomm (Masato)" w:date="2021-11-02T22:20:00Z">
              <w:r>
                <w:rPr>
                  <w:rFonts w:eastAsiaTheme="minorEastAsia"/>
                  <w:lang w:eastAsia="ja-JP"/>
                </w:rPr>
                <w:t xml:space="preserve">Unfortunately, </w:t>
              </w:r>
            </w:ins>
            <w:ins w:id="60" w:author="Qualcomm (Masato)" w:date="2021-11-02T22:21:00Z">
              <w:r>
                <w:rPr>
                  <w:rFonts w:eastAsiaTheme="minorEastAsia"/>
                  <w:lang w:eastAsia="ja-JP"/>
                </w:rPr>
                <w:t xml:space="preserve">the </w:t>
              </w:r>
            </w:ins>
            <w:ins w:id="61" w:author="Qualcomm (Masato)" w:date="2021-11-02T22:20:00Z">
              <w:r>
                <w:rPr>
                  <w:rFonts w:eastAsiaTheme="minorEastAsia"/>
                  <w:lang w:eastAsia="ja-JP"/>
                </w:rPr>
                <w:t>RAN2 agr</w:t>
              </w:r>
            </w:ins>
            <w:ins w:id="62" w:author="Qualcomm (Masato)" w:date="2021-11-02T22:21:00Z">
              <w:r>
                <w:rPr>
                  <w:rFonts w:eastAsiaTheme="minorEastAsia"/>
                  <w:lang w:eastAsia="ja-JP"/>
                </w:rPr>
                <w:t>eement is not well captured in the standard. We support clarifying it</w:t>
              </w:r>
            </w:ins>
            <w:ins w:id="63" w:author="Qualcomm (Masato)" w:date="2021-11-02T22:25:00Z">
              <w:r>
                <w:rPr>
                  <w:rFonts w:eastAsiaTheme="minorEastAsia"/>
                  <w:lang w:eastAsia="ja-JP"/>
                </w:rPr>
                <w:t xml:space="preserve"> in the specifications.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64" w:author="OPPO (Qianxi)" w:date="2021-11-03T10:35:00Z">
              <w:r>
                <w:rPr>
                  <w:rFonts w:hint="eastAsia"/>
                  <w:lang w:eastAsia="zh-CN"/>
                </w:rPr>
                <w:t>O</w:t>
              </w:r>
            </w:ins>
            <w:ins w:id="65" w:author="OPPO (Qianxi)" w:date="2021-11-03T10:35:00Z">
              <w:r>
                <w:rPr>
                  <w:lang w:eastAsia="zh-CN"/>
                </w:rPr>
                <w:t>PPO (Qianxi)</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66" w:author="OPPO (Qianxi)" w:date="2021-11-03T10:35:00Z">
              <w:r>
                <w:rPr>
                  <w:rFonts w:hint="eastAsia"/>
                  <w:lang w:eastAsia="zh-CN"/>
                </w:rPr>
                <w:t>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67" w:author="OPPO (Qianxi)" w:date="2021-11-03T10:35:00Z"/>
                <w:lang w:eastAsia="zh-CN"/>
              </w:rPr>
            </w:pPr>
            <w:ins w:id="68" w:author="OPPO (Qianxi)" w:date="2021-11-03T10:35:00Z">
              <w:r>
                <w:rPr>
                  <w:rFonts w:hint="eastAsia"/>
                  <w:lang w:eastAsia="zh-CN"/>
                </w:rPr>
                <w:t>A</w:t>
              </w:r>
            </w:ins>
            <w:ins w:id="69" w:author="OPPO (Qianxi)" w:date="2021-11-03T10:35:00Z">
              <w:r>
                <w:rPr>
                  <w:lang w:eastAsia="zh-CN"/>
                </w:rPr>
                <w:t xml:space="preserve">s proponent of 9395, we propose to clarify this in the spec, e.g., </w:t>
              </w:r>
            </w:ins>
          </w:p>
          <w:p>
            <w:pPr>
              <w:pStyle w:val="45"/>
              <w:spacing w:before="20" w:after="20"/>
              <w:ind w:left="57" w:right="57"/>
              <w:jc w:val="left"/>
              <w:rPr>
                <w:ins w:id="70" w:author="OPPO (Qianxi)" w:date="2021-11-03T10:35:00Z"/>
                <w:lang w:eastAsia="zh-CN"/>
              </w:rPr>
            </w:pPr>
          </w:p>
          <w:p>
            <w:pPr>
              <w:pStyle w:val="45"/>
              <w:spacing w:before="20" w:after="20"/>
              <w:ind w:left="57" w:right="57"/>
              <w:jc w:val="left"/>
              <w:rPr>
                <w:ins w:id="71" w:author="OPPO (Qianxi)" w:date="2021-11-03T10:35:00Z"/>
                <w:lang w:eastAsia="zh-CN"/>
              </w:rPr>
            </w:pPr>
            <w:ins w:id="72" w:author="OPPO (Qianxi)" w:date="2021-11-03T10:35:00Z">
              <w:r>
                <w:rPr/>
                <w:drawing>
                  <wp:inline distT="0" distB="0" distL="0" distR="0">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31945" cy="855345"/>
                            </a:xfrm>
                            <a:prstGeom prst="rect">
                              <a:avLst/>
                            </a:prstGeom>
                          </pic:spPr>
                        </pic:pic>
                      </a:graphicData>
                    </a:graphic>
                  </wp:inline>
                </w:drawing>
              </w:r>
            </w:ins>
          </w:p>
          <w:p>
            <w:pPr>
              <w:pStyle w:val="45"/>
              <w:spacing w:before="20" w:after="20"/>
              <w:ind w:left="57" w:right="57"/>
              <w:jc w:val="left"/>
              <w:rPr>
                <w:ins w:id="74" w:author="OPPO (Qianxi)" w:date="2021-11-03T10:35:00Z"/>
                <w:lang w:eastAsia="zh-CN"/>
              </w:rPr>
            </w:pPr>
          </w:p>
          <w:p>
            <w:pPr>
              <w:pStyle w:val="45"/>
              <w:spacing w:before="20" w:after="20"/>
              <w:ind w:left="57" w:right="57"/>
              <w:jc w:val="left"/>
              <w:rPr>
                <w:lang w:eastAsia="zh-CN"/>
              </w:rPr>
            </w:pPr>
            <w:ins w:id="75" w:author="OPPO (Qianxi)" w:date="2021-11-03T10:35:00Z">
              <w:r>
                <w:rPr>
                  <w:rFonts w:hint="eastAsia"/>
                  <w:lang w:eastAsia="zh-CN"/>
                </w:rPr>
                <w:t>D</w:t>
              </w:r>
            </w:ins>
            <w:ins w:id="76" w:author="OPPO (Qianxi)" w:date="2021-11-03T10:35:00Z">
              <w:r>
                <w:rPr>
                  <w:lang w:eastAsia="zh-CN"/>
                </w:rPr>
                <w:t>etailed wording can be discussed in phase-2.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b/>
          <w:lang w:eastAsia="zh-CN"/>
        </w:rPr>
      </w:pPr>
      <w:r>
        <w:rPr>
          <w:b/>
        </w:rPr>
        <w:t xml:space="preserve">Question 2b: For the capability for source/target cell in inter-frequency DAPS handover, should it be derived from </w:t>
      </w:r>
      <w:r>
        <w:rPr>
          <w:b/>
          <w:lang w:eastAsia="zh-CN"/>
        </w:rPr>
        <w:t>a pair of per-CC feature-set ID</w:t>
      </w:r>
      <w:del w:id="77" w:author="OPPO (Qianxi)" w:date="2021-11-03T08:58:00Z">
        <w:r>
          <w:rPr>
            <w:b/>
            <w:lang w:eastAsia="zh-CN"/>
          </w:rPr>
          <w:delText xml:space="preserve"> </w:delText>
        </w:r>
        <w:commentRangeStart w:id="0"/>
        <w:r>
          <w:rPr>
            <w:b/>
            <w:lang w:eastAsia="zh-CN"/>
          </w:rPr>
          <w:delText>in different band-entries</w:delText>
        </w:r>
        <w:commentRangeEnd w:id="0"/>
      </w:del>
      <w:r>
        <w:rPr>
          <w:rStyle w:val="33"/>
        </w:rPr>
        <w:commentReference w:id="0"/>
      </w:r>
      <w:r>
        <w:rPr>
          <w:b/>
          <w:lang w:eastAsia="zh-CN"/>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78" w:author="[Amaanat]" w:date="2021-11-02T14:38: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79" w:author="[Amaanat]" w:date="2021-11-02T14:38:00Z">
              <w:r>
                <w:rPr>
                  <w:b/>
                  <w:bCs/>
                </w:rPr>
                <w:t>RAN2 Agreement:</w:t>
              </w:r>
            </w:ins>
            <w:ins w:id="80" w:author="[Amaanat]" w:date="2021-11-02T14:38:00Z">
              <w:r>
                <w:rPr/>
                <w:t xml:space="preserve"> “When intra-freq/inter-freq DAPS UE capability is indicated in a band combination comprising of a single band entry, the number of CCs in this band shall be at least two”.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81" w:author="Qualcomm (Masato)" w:date="2021-11-02T22:22:00Z">
                  <w:rPr>
                    <w:lang w:eastAsia="zh-CN"/>
                  </w:rPr>
                </w:rPrChange>
              </w:rPr>
            </w:pPr>
            <w:ins w:id="82" w:author="Qualcomm (Masato)" w:date="2021-11-02T22:22:00Z">
              <w:r>
                <w:rPr>
                  <w:rFonts w:hint="eastAsia" w:eastAsiaTheme="minorEastAsia"/>
                  <w:lang w:eastAsia="ja-JP"/>
                </w:rPr>
                <w:t>Q</w:t>
              </w:r>
            </w:ins>
            <w:ins w:id="83" w:author="Qualcomm (Masato)" w:date="2021-11-02T22:22:00Z">
              <w:r>
                <w:rPr>
                  <w:rFonts w:eastAsiaTheme="minorEastAsia"/>
                  <w:lang w:eastAsia="ja-JP"/>
                </w:rPr>
                <w:t>ualcomm Incopo</w:t>
              </w:r>
            </w:ins>
            <w:ins w:id="84" w:author="Qualcomm (Masato)" w:date="2021-11-02T22:23:00Z">
              <w:r>
                <w:rPr>
                  <w:rFonts w:eastAsiaTheme="minorEastAsia"/>
                  <w:lang w:eastAsia="ja-JP"/>
                </w:rPr>
                <w:t>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85" w:author="Qualcomm (Masato)" w:date="2021-11-02T22:26:00Z"/>
                <w:rFonts w:eastAsiaTheme="minorEastAsia"/>
                <w:lang w:eastAsia="ja-JP"/>
              </w:rPr>
            </w:pPr>
            <w:ins w:id="86" w:author="Qualcomm (Masato)" w:date="2021-11-02T22:25:00Z">
              <w:r>
                <w:rPr>
                  <w:rFonts w:eastAsiaTheme="minorEastAsia"/>
                  <w:lang w:eastAsia="ja-JP"/>
                </w:rPr>
                <w:t>T</w:t>
              </w:r>
            </w:ins>
            <w:ins w:id="87" w:author="Qualcomm (Masato)" w:date="2021-11-02T22:23:00Z">
              <w:r>
                <w:rPr>
                  <w:rFonts w:eastAsiaTheme="minorEastAsia"/>
                  <w:lang w:eastAsia="ja-JP"/>
                </w:rPr>
                <w:t xml:space="preserve">he RAN2 agreement </w:t>
              </w:r>
            </w:ins>
            <w:ins w:id="88" w:author="Qualcomm (Masato)" w:date="2021-11-02T22:25:00Z">
              <w:r>
                <w:rPr>
                  <w:rFonts w:eastAsiaTheme="minorEastAsia"/>
                  <w:lang w:eastAsia="ja-JP"/>
                </w:rPr>
                <w:t xml:space="preserve">seems to </w:t>
              </w:r>
            </w:ins>
            <w:ins w:id="89" w:author="Qualcomm (Masato)" w:date="2021-11-02T22:23:00Z">
              <w:r>
                <w:rPr>
                  <w:rFonts w:eastAsiaTheme="minorEastAsia"/>
                  <w:lang w:eastAsia="ja-JP"/>
                </w:rPr>
                <w:t xml:space="preserve">indicate that for intra-band </w:t>
              </w:r>
            </w:ins>
            <w:ins w:id="90" w:author="Qualcomm (Masato)" w:date="2021-11-02T22:24:00Z">
              <w:r>
                <w:rPr>
                  <w:rFonts w:eastAsiaTheme="minorEastAsia"/>
                  <w:lang w:eastAsia="ja-JP"/>
                </w:rPr>
                <w:t>inter-freqency, only single band entry is included.</w:t>
              </w:r>
            </w:ins>
          </w:p>
          <w:p>
            <w:pPr>
              <w:pStyle w:val="45"/>
              <w:spacing w:before="20" w:after="20"/>
              <w:ind w:left="57" w:right="57"/>
              <w:jc w:val="left"/>
              <w:rPr>
                <w:ins w:id="91" w:author="Qualcomm (Masato)" w:date="2021-11-02T22:59:00Z"/>
                <w:rFonts w:eastAsiaTheme="minorEastAsia"/>
                <w:lang w:eastAsia="ja-JP"/>
              </w:rPr>
            </w:pPr>
          </w:p>
          <w:p>
            <w:pPr>
              <w:pStyle w:val="45"/>
              <w:spacing w:before="20" w:after="20"/>
              <w:ind w:left="57" w:right="57"/>
              <w:jc w:val="left"/>
              <w:rPr>
                <w:ins w:id="92" w:author="Qualcomm (Masato)" w:date="2021-11-02T22:26:00Z"/>
                <w:rFonts w:eastAsiaTheme="minorEastAsia"/>
                <w:lang w:eastAsia="ja-JP"/>
              </w:rPr>
            </w:pPr>
            <w:ins w:id="93" w:author="Qualcomm (Masato)" w:date="2021-11-02T22:59:00Z">
              <w:r>
                <w:rPr>
                  <w:rFonts w:hint="eastAsia" w:eastAsiaTheme="minorEastAsia"/>
                  <w:lang w:eastAsia="ja-JP"/>
                </w:rPr>
                <w:t>T</w:t>
              </w:r>
            </w:ins>
            <w:ins w:id="94" w:author="Qualcomm (Masato)" w:date="2021-11-02T22:59:00Z">
              <w:r>
                <w:rPr>
                  <w:rFonts w:eastAsiaTheme="minorEastAsia"/>
                  <w:lang w:eastAsia="ja-JP"/>
                </w:rPr>
                <w:t>o sum</w:t>
              </w:r>
            </w:ins>
            <w:ins w:id="95" w:author="Qualcomm (Masato)" w:date="2021-11-02T23:00:00Z">
              <w:r>
                <w:rPr>
                  <w:rFonts w:eastAsiaTheme="minorEastAsia"/>
                  <w:lang w:eastAsia="ja-JP"/>
                </w:rPr>
                <w:t>:</w:t>
              </w:r>
            </w:ins>
          </w:p>
          <w:p>
            <w:pPr>
              <w:pStyle w:val="45"/>
              <w:numPr>
                <w:ilvl w:val="0"/>
                <w:numId w:val="4"/>
              </w:numPr>
              <w:spacing w:before="20" w:after="20"/>
              <w:ind w:right="57"/>
              <w:jc w:val="left"/>
              <w:rPr>
                <w:ins w:id="96" w:author="Qualcomm (Masato)" w:date="2021-11-02T22:26:00Z"/>
                <w:rFonts w:eastAsiaTheme="minorEastAsia"/>
                <w:lang w:eastAsia="ja-JP"/>
              </w:rPr>
            </w:pPr>
            <w:ins w:id="97" w:author="Qualcomm (Masato)" w:date="2021-11-02T22:26:00Z">
              <w:r>
                <w:rPr>
                  <w:rFonts w:eastAsiaTheme="minorEastAsia"/>
                  <w:lang w:eastAsia="ja-JP"/>
                </w:rPr>
                <w:t>Intra-frequency: Single band entry</w:t>
              </w:r>
            </w:ins>
          </w:p>
          <w:p>
            <w:pPr>
              <w:pStyle w:val="45"/>
              <w:numPr>
                <w:ilvl w:val="0"/>
                <w:numId w:val="4"/>
              </w:numPr>
              <w:spacing w:before="20" w:after="20"/>
              <w:ind w:right="57"/>
              <w:jc w:val="left"/>
              <w:rPr>
                <w:ins w:id="98" w:author="Qualcomm (Masato)" w:date="2021-11-02T22:26:00Z"/>
                <w:rFonts w:eastAsiaTheme="minorEastAsia"/>
                <w:lang w:eastAsia="ja-JP"/>
              </w:rPr>
            </w:pPr>
            <w:ins w:id="99" w:author="Qualcomm (Masato)" w:date="2021-11-02T22:26:00Z">
              <w:r>
                <w:rPr>
                  <w:rFonts w:hint="eastAsia" w:eastAsiaTheme="minorEastAsia"/>
                  <w:lang w:eastAsia="ja-JP"/>
                </w:rPr>
                <w:t>I</w:t>
              </w:r>
            </w:ins>
            <w:ins w:id="100" w:author="Qualcomm (Masato)" w:date="2021-11-02T22:26:00Z">
              <w:r>
                <w:rPr>
                  <w:rFonts w:eastAsiaTheme="minorEastAsia"/>
                  <w:lang w:eastAsia="ja-JP"/>
                </w:rPr>
                <w:t>ntra-band inter-frequency: Single band entry</w:t>
              </w:r>
            </w:ins>
            <w:ins w:id="101" w:author="OPPO (Qianxi)" w:date="2021-11-03T09:16:00Z">
              <w:r>
                <w:rPr>
                  <w:rFonts w:eastAsiaTheme="minorEastAsia"/>
                  <w:lang w:eastAsia="ja-JP"/>
                </w:rPr>
                <w:t xml:space="preserve"> </w:t>
              </w:r>
            </w:ins>
          </w:p>
          <w:p>
            <w:pPr>
              <w:pStyle w:val="45"/>
              <w:numPr>
                <w:ilvl w:val="0"/>
                <w:numId w:val="4"/>
              </w:numPr>
              <w:spacing w:before="20" w:after="20"/>
              <w:ind w:left="720" w:right="57"/>
              <w:jc w:val="left"/>
              <w:rPr>
                <w:ins w:id="103" w:author="Qualcomm (Masato)" w:date="2021-11-02T22:26:00Z"/>
                <w:rFonts w:eastAsiaTheme="minorEastAsia"/>
                <w:lang w:eastAsia="ja-JP"/>
              </w:rPr>
              <w:pPrChange w:id="102" w:author="Qualcomm (Masato)" w:date="2021-11-02T22:26:00Z">
                <w:pPr>
                  <w:pStyle w:val="45"/>
                  <w:spacing w:before="20" w:after="20"/>
                  <w:ind w:left="57" w:right="57"/>
                  <w:jc w:val="left"/>
                </w:pPr>
              </w:pPrChange>
            </w:pPr>
            <w:ins w:id="104" w:author="Qualcomm (Masato)" w:date="2021-11-02T22:26:00Z">
              <w:r>
                <w:rPr>
                  <w:rFonts w:hint="eastAsia" w:eastAsiaTheme="minorEastAsia"/>
                  <w:lang w:eastAsia="ja-JP"/>
                </w:rPr>
                <w:t>I</w:t>
              </w:r>
            </w:ins>
            <w:ins w:id="105" w:author="Qualcomm (Masato)" w:date="2021-11-02T22:26:00Z">
              <w:r>
                <w:rPr>
                  <w:rFonts w:eastAsiaTheme="minorEastAsia"/>
                  <w:lang w:eastAsia="ja-JP"/>
                </w:rPr>
                <w:t xml:space="preserve">nter-band inter-frequency: </w:t>
              </w:r>
            </w:ins>
            <w:ins w:id="106" w:author="Qualcomm (Masato)" w:date="2021-11-02T22:28:00Z">
              <w:r>
                <w:rPr>
                  <w:rFonts w:eastAsiaTheme="minorEastAsia"/>
                  <w:lang w:eastAsia="ja-JP"/>
                </w:rPr>
                <w:t>Two b</w:t>
              </w:r>
            </w:ins>
            <w:ins w:id="107" w:author="Qualcomm (Masato)" w:date="2021-11-02T22:26:00Z">
              <w:r>
                <w:rPr>
                  <w:rFonts w:eastAsiaTheme="minorEastAsia"/>
                  <w:lang w:eastAsia="ja-JP"/>
                </w:rPr>
                <w:t>an</w:t>
              </w:r>
            </w:ins>
            <w:ins w:id="108" w:author="Qualcomm (Masato)" w:date="2021-11-02T22:27:00Z">
              <w:r>
                <w:rPr>
                  <w:rFonts w:eastAsiaTheme="minorEastAsia"/>
                  <w:lang w:eastAsia="ja-JP"/>
                </w:rPr>
                <w:t>d entries</w:t>
              </w:r>
            </w:ins>
          </w:p>
          <w:p>
            <w:pPr>
              <w:pStyle w:val="45"/>
              <w:spacing w:before="20" w:after="20"/>
              <w:ind w:left="57" w:right="57"/>
              <w:jc w:val="left"/>
              <w:rPr>
                <w:ins w:id="109" w:author="Qualcomm (Masato)" w:date="2021-11-02T22:26:00Z"/>
                <w:rFonts w:eastAsiaTheme="minorEastAsia"/>
                <w:lang w:eastAsia="ja-JP"/>
              </w:rPr>
            </w:pPr>
          </w:p>
          <w:p>
            <w:pPr>
              <w:pStyle w:val="45"/>
              <w:spacing w:before="20" w:after="20"/>
              <w:ind w:left="57" w:right="57"/>
              <w:jc w:val="left"/>
              <w:rPr>
                <w:rFonts w:eastAsiaTheme="minorEastAsia"/>
                <w:lang w:eastAsia="ja-JP"/>
                <w:rPrChange w:id="110" w:author="Qualcomm (Masato)" w:date="2021-11-02T22:23:00Z">
                  <w:rPr>
                    <w:lang w:eastAsia="zh-CN"/>
                  </w:rPr>
                </w:rPrChange>
              </w:rPr>
            </w:pPr>
            <w:ins w:id="111" w:author="Qualcomm (Masato)" w:date="2021-11-02T22:25:00Z">
              <w:r>
                <w:rPr>
                  <w:rFonts w:eastAsiaTheme="minorEastAsia"/>
                  <w:lang w:eastAsia="ja-JP"/>
                </w:rPr>
                <w:t>Again we support clarifying it in the specifications.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12" w:author="OPPO (Qianxi)" w:date="2021-11-03T10:35:00Z">
              <w:r>
                <w:rPr>
                  <w:rFonts w:hint="eastAsia"/>
                  <w:lang w:eastAsia="zh-CN"/>
                </w:rPr>
                <w:t>O</w:t>
              </w:r>
            </w:ins>
            <w:ins w:id="113" w:author="OPPO (Qianxi)" w:date="2021-11-03T10:35: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14" w:author="OPPO (Qianxi)" w:date="2021-11-03T10:35:00Z">
              <w:r>
                <w:rPr>
                  <w:rFonts w:hint="eastAsia"/>
                  <w:lang w:eastAsia="zh-CN"/>
                </w:rPr>
                <w:t>Y</w:t>
              </w:r>
            </w:ins>
            <w:ins w:id="115" w:author="OPPO (Qianxi)" w:date="2021-11-03T10:35:00Z">
              <w:r>
                <w:rPr>
                  <w:lang w:eastAsia="zh-CN"/>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16" w:author="OPPO (Qianxi)" w:date="2021-11-03T10:35:00Z"/>
                <w:lang w:eastAsia="zh-CN"/>
              </w:rPr>
            </w:pPr>
            <w:ins w:id="117" w:author="OPPO (Qianxi)" w:date="2021-11-03T10:35:00Z">
              <w:r>
                <w:rPr>
                  <w:rFonts w:hint="eastAsia"/>
                  <w:lang w:eastAsia="zh-CN"/>
                </w:rPr>
                <w:t>A</w:t>
              </w:r>
            </w:ins>
            <w:ins w:id="118" w:author="OPPO (Qianxi)" w:date="2021-11-03T10:35:00Z">
              <w:r>
                <w:rPr>
                  <w:lang w:eastAsia="zh-CN"/>
                </w:rPr>
                <w:t xml:space="preserve">s proponent of 9395, we propose to clarify this in the spec, e.g., </w:t>
              </w:r>
            </w:ins>
          </w:p>
          <w:p>
            <w:pPr>
              <w:pStyle w:val="45"/>
              <w:spacing w:before="20" w:after="20"/>
              <w:ind w:left="57" w:right="57"/>
              <w:jc w:val="left"/>
              <w:rPr>
                <w:ins w:id="119" w:author="OPPO (Qianxi)" w:date="2021-11-03T10:35:00Z"/>
                <w:lang w:eastAsia="zh-CN"/>
              </w:rPr>
            </w:pPr>
          </w:p>
          <w:p>
            <w:pPr>
              <w:pStyle w:val="45"/>
              <w:spacing w:before="20" w:after="20"/>
              <w:ind w:left="57" w:right="57"/>
              <w:jc w:val="left"/>
              <w:rPr>
                <w:ins w:id="120" w:author="OPPO (Qianxi)" w:date="2021-11-03T10:35:00Z"/>
                <w:lang w:eastAsia="zh-CN"/>
              </w:rPr>
            </w:pPr>
            <w:ins w:id="121" w:author="OPPO (Qianxi)" w:date="2021-11-03T10:35:00Z">
              <w:r>
                <w:rPr/>
                <w:drawing>
                  <wp:inline distT="0" distB="0" distL="0" distR="0">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131945" cy="855345"/>
                            </a:xfrm>
                            <a:prstGeom prst="rect">
                              <a:avLst/>
                            </a:prstGeom>
                          </pic:spPr>
                        </pic:pic>
                      </a:graphicData>
                    </a:graphic>
                  </wp:inline>
                </w:drawing>
              </w:r>
            </w:ins>
          </w:p>
          <w:p>
            <w:pPr>
              <w:pStyle w:val="45"/>
              <w:spacing w:before="20" w:after="20"/>
              <w:ind w:left="57" w:right="57"/>
              <w:jc w:val="left"/>
              <w:rPr>
                <w:ins w:id="123" w:author="OPPO (Qianxi)" w:date="2021-11-03T10:35:00Z"/>
                <w:lang w:eastAsia="zh-CN"/>
              </w:rPr>
            </w:pPr>
          </w:p>
          <w:p>
            <w:pPr>
              <w:pStyle w:val="45"/>
              <w:spacing w:before="20" w:after="20"/>
              <w:ind w:left="57" w:right="57"/>
              <w:jc w:val="left"/>
              <w:rPr>
                <w:lang w:eastAsia="zh-CN"/>
              </w:rPr>
            </w:pPr>
            <w:ins w:id="124" w:author="OPPO (Qianxi)" w:date="2021-11-03T10:35:00Z">
              <w:r>
                <w:rPr>
                  <w:rFonts w:hint="eastAsia"/>
                  <w:lang w:eastAsia="zh-CN"/>
                </w:rPr>
                <w:t>D</w:t>
              </w:r>
            </w:ins>
            <w:ins w:id="125" w:author="OPPO (Qianxi)" w:date="2021-11-03T10:35:00Z">
              <w:r>
                <w:rPr>
                  <w:lang w:eastAsia="zh-CN"/>
                </w:rPr>
                <w:t>etailed wording can be discussed in phase-2.</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i.e.,the BW is </w:t>
      </w:r>
      <w:r>
        <w:rPr>
          <w:b/>
          <w:lang w:eastAsia="zh-CN"/>
        </w:rPr>
        <w:t>overlapping</w:t>
      </w:r>
      <w:r>
        <w:rPr>
          <w:lang w:eastAsia="zh-CN"/>
        </w:rPr>
        <w:t xml:space="preserve"> between source and target cell which is shown as follows:</w:t>
      </w:r>
    </w:p>
    <w:p>
      <w:pPr>
        <w:jc w:val="center"/>
        <w:rPr>
          <w:lang w:eastAsia="zh-CN"/>
        </w:rPr>
      </w:pPr>
      <w:r>
        <w:drawing>
          <wp:inline distT="0" distB="0" distL="0" distR="0">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229275" cy="1081762"/>
                    </a:xfrm>
                    <a:prstGeom prst="rect">
                      <a:avLst/>
                    </a:prstGeom>
                  </pic:spPr>
                </pic:pic>
              </a:graphicData>
            </a:graphic>
          </wp:inline>
        </w:drawing>
      </w:r>
    </w:p>
    <w:p>
      <w:pPr>
        <w:rPr>
          <w:lang w:eastAsia="zh-CN"/>
        </w:rPr>
      </w:pPr>
      <w:r>
        <w:rPr>
          <w:rFonts w:hint="eastAsia"/>
          <w:lang w:eastAsia="zh-CN"/>
        </w:rPr>
        <w:t>Q</w:t>
      </w:r>
      <w:r>
        <w:rPr>
          <w:lang w:eastAsia="zh-CN"/>
        </w:rPr>
        <w:t>uestions is raised on whether this configuration is supported, and if it is supported, how to determine the capability for anchor/target cell?</w:t>
      </w:r>
    </w:p>
    <w:p>
      <w:pPr>
        <w:pBdr>
          <w:top w:val="single" w:color="auto" w:sz="4" w:space="1"/>
          <w:left w:val="single" w:color="auto" w:sz="4" w:space="4"/>
          <w:bottom w:val="single" w:color="auto" w:sz="4" w:space="1"/>
          <w:right w:val="single" w:color="auto" w:sz="4" w:space="4"/>
        </w:pBdr>
      </w:pPr>
      <w:bookmarkStart w:id="5" w:name="_Toc85212361"/>
      <w:r>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5"/>
      <w:r>
        <w:t xml:space="preserve"> </w:t>
      </w:r>
    </w:p>
    <w:p>
      <w:pPr>
        <w:rPr>
          <w:lang w:eastAsia="zh-CN"/>
        </w:rPr>
      </w:pPr>
    </w:p>
    <w:p>
      <w:pPr>
        <w:rPr>
          <w:b/>
        </w:rPr>
      </w:pPr>
      <w:r>
        <w:rPr>
          <w:b/>
        </w:rPr>
        <w:t>Question 3: Whether inter-frequency DAPS HO with overlapping BW between source and target cell (as shown in the figure above) is supported or not?</w:t>
      </w:r>
    </w:p>
    <w:p>
      <w:pPr>
        <w:rPr>
          <w:b/>
          <w:lang w:eastAsia="zh-CN"/>
        </w:rPr>
      </w:pPr>
      <w:r>
        <w:rPr>
          <w:rFonts w:hint="eastAsia"/>
          <w:b/>
          <w:lang w:eastAsia="zh-CN"/>
        </w:rPr>
        <w:t>O</w:t>
      </w:r>
      <w:r>
        <w:rPr>
          <w:b/>
          <w:lang w:eastAsia="zh-CN"/>
        </w:rPr>
        <w:t>ption-1: Yes</w:t>
      </w:r>
    </w:p>
    <w:p>
      <w:pPr>
        <w:rPr>
          <w:b/>
          <w:lang w:eastAsia="zh-CN"/>
        </w:rPr>
      </w:pPr>
      <w:r>
        <w:rPr>
          <w:rFonts w:hint="eastAsia"/>
          <w:b/>
          <w:lang w:eastAsia="zh-CN"/>
        </w:rPr>
        <w:t>O</w:t>
      </w:r>
      <w:r>
        <w:rPr>
          <w:b/>
          <w:lang w:eastAsia="zh-CN"/>
        </w:rPr>
        <w:t>ption-2: No</w:t>
      </w:r>
    </w:p>
    <w:p>
      <w:pPr>
        <w:rPr>
          <w:b/>
          <w:lang w:eastAsia="zh-CN"/>
        </w:rPr>
      </w:pPr>
      <w:r>
        <w:rPr>
          <w:rFonts w:hint="eastAsia"/>
          <w:b/>
          <w:lang w:eastAsia="zh-CN"/>
        </w:rPr>
        <w:t>O</w:t>
      </w:r>
      <w:r>
        <w:rPr>
          <w:b/>
          <w:lang w:eastAsia="zh-CN"/>
        </w:rPr>
        <w:t>ption-3: Send LS to RAN1/4 to ask</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26" w:author="[Amaanat]" w:date="2021-11-02T14:39: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27" w:author="[Amaanat]" w:date="2021-11-02T14:39:00Z">
              <w:r>
                <w:rPr>
                  <w:lang w:eastAsia="zh-CN"/>
                </w:rPr>
                <w:t>Option 1</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28" w:author="[Amaanat]" w:date="2021-11-02T14:39:00Z">
              <w:r>
                <w:rPr>
                  <w:lang w:eastAsia="zh-CN"/>
                </w:rPr>
                <w:t>We do not see why this is not possible.</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129" w:author="Qualcomm (Masato)" w:date="2021-11-02T22:32:00Z">
                  <w:rPr>
                    <w:lang w:eastAsia="zh-CN"/>
                  </w:rPr>
                </w:rPrChange>
              </w:rPr>
            </w:pPr>
            <w:ins w:id="130" w:author="Qualcomm (Masato)" w:date="2021-11-02T22:32:00Z">
              <w:r>
                <w:rPr>
                  <w:rFonts w:hint="eastAsia" w:eastAsiaTheme="minorEastAsia"/>
                  <w:lang w:eastAsia="ja-JP"/>
                </w:rPr>
                <w:t>Q</w:t>
              </w:r>
            </w:ins>
            <w:ins w:id="131" w:author="Qualcomm (Masato)" w:date="2021-11-02T22:32: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0" w:right="57"/>
              <w:jc w:val="left"/>
              <w:rPr>
                <w:rFonts w:eastAsiaTheme="minorEastAsia"/>
                <w:lang w:eastAsia="ja-JP"/>
                <w:rPrChange w:id="133" w:author="Qualcomm (Masato)" w:date="2021-11-02T22:32:00Z">
                  <w:rPr>
                    <w:lang w:eastAsia="zh-CN"/>
                  </w:rPr>
                </w:rPrChange>
              </w:rPr>
              <w:pPrChange w:id="132" w:author="OPPO (Qianxi)" w:date="2021-11-03T10:36:00Z">
                <w:pPr>
                  <w:pStyle w:val="45"/>
                  <w:spacing w:before="20" w:after="20"/>
                  <w:ind w:left="57" w:right="57"/>
                  <w:jc w:val="left"/>
                </w:pPr>
              </w:pPrChange>
            </w:pPr>
            <w:ins w:id="134" w:author="Qualcomm (Masato)" w:date="2021-11-02T22:32:00Z">
              <w:r>
                <w:rPr>
                  <w:rFonts w:hint="eastAsia" w:eastAsiaTheme="minorEastAsia"/>
                  <w:lang w:eastAsia="ja-JP"/>
                </w:rPr>
                <w:t>O</w:t>
              </w:r>
            </w:ins>
            <w:ins w:id="135" w:author="Qualcomm (Masato)" w:date="2021-11-02T22:32:00Z">
              <w:r>
                <w:rPr>
                  <w:rFonts w:eastAsiaTheme="minorEastAsia"/>
                  <w:lang w:eastAsia="ja-JP"/>
                </w:rPr>
                <w:t>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36" w:author="Qualcomm (Masato)" w:date="2021-11-02T22:39:00Z"/>
                <w:rFonts w:eastAsiaTheme="minorEastAsia"/>
                <w:lang w:eastAsia="ja-JP"/>
              </w:rPr>
            </w:pPr>
            <w:ins w:id="137" w:author="Qualcomm (Masato)" w:date="2021-11-02T22:34:00Z">
              <w:r>
                <w:rPr>
                  <w:rFonts w:eastAsiaTheme="minorEastAsia"/>
                  <w:lang w:eastAsia="ja-JP"/>
                </w:rPr>
                <w:t xml:space="preserve">We do not think this scenario was considered very well. </w:t>
              </w:r>
            </w:ins>
            <w:ins w:id="138" w:author="Qualcomm (Masato)" w:date="2021-11-02T22:37:00Z">
              <w:r>
                <w:rPr>
                  <w:rFonts w:eastAsiaTheme="minorEastAsia"/>
                  <w:lang w:eastAsia="ja-JP"/>
                </w:rPr>
                <w:t>We understand the starting point was to leverage CA capabi</w:t>
              </w:r>
            </w:ins>
            <w:ins w:id="139" w:author="Qualcomm (Masato)" w:date="2021-11-02T22:38:00Z">
              <w:r>
                <w:rPr>
                  <w:rFonts w:eastAsiaTheme="minorEastAsia"/>
                  <w:lang w:eastAsia="ja-JP"/>
                </w:rPr>
                <w:t>lity for inter-frequency DAPS, and intra-frequency scenario was a new special case. Now this scenario is some</w:t>
              </w:r>
            </w:ins>
            <w:ins w:id="140" w:author="Qualcomm (Masato)" w:date="2021-11-02T22:39:00Z">
              <w:r>
                <w:rPr>
                  <w:rFonts w:eastAsiaTheme="minorEastAsia"/>
                  <w:lang w:eastAsia="ja-JP"/>
                </w:rPr>
                <w:t>what inbetween and it is not clear if it should be categoried as inter-frequency or intra-frequency frorm the view point of UE RF implementation.</w:t>
              </w:r>
            </w:ins>
          </w:p>
          <w:p>
            <w:pPr>
              <w:pStyle w:val="45"/>
              <w:spacing w:before="20" w:after="20"/>
              <w:ind w:left="57" w:right="57"/>
              <w:jc w:val="left"/>
              <w:rPr>
                <w:rFonts w:eastAsiaTheme="minorEastAsia"/>
                <w:lang w:eastAsia="ja-JP"/>
                <w:rPrChange w:id="141" w:author="Qualcomm (Masato)" w:date="2021-11-02T22:33:00Z">
                  <w:rPr>
                    <w:lang w:eastAsia="zh-CN"/>
                  </w:rPr>
                </w:rPrChange>
              </w:rPr>
            </w:pPr>
            <w:ins w:id="142" w:author="Qualcomm (Masato)" w:date="2021-11-02T22:39:00Z">
              <w:r>
                <w:rPr>
                  <w:rFonts w:eastAsiaTheme="minorEastAsia"/>
                  <w:lang w:eastAsia="ja-JP"/>
                </w:rPr>
                <w:t>And w</w:t>
              </w:r>
            </w:ins>
            <w:ins w:id="143" w:author="Qualcomm (Masato)" w:date="2021-11-02T22:33:00Z">
              <w:r>
                <w:rPr>
                  <w:rFonts w:eastAsiaTheme="minorEastAsia"/>
                  <w:lang w:eastAsia="ja-JP"/>
                </w:rPr>
                <w:t xml:space="preserve">e do not see </w:t>
              </w:r>
            </w:ins>
            <w:ins w:id="144" w:author="Qualcomm (Masato)" w:date="2021-11-02T22:34:00Z">
              <w:r>
                <w:rPr>
                  <w:rFonts w:eastAsiaTheme="minorEastAsia"/>
                  <w:lang w:eastAsia="ja-JP"/>
                </w:rPr>
                <w:t>this case to be</w:t>
              </w:r>
            </w:ins>
            <w:ins w:id="145" w:author="Qualcomm (Masato)" w:date="2021-11-02T22:36:00Z">
              <w:r>
                <w:rPr>
                  <w:rFonts w:eastAsiaTheme="minorEastAsia"/>
                  <w:lang w:eastAsia="ja-JP"/>
                </w:rPr>
                <w:t xml:space="preserve"> a</w:t>
              </w:r>
            </w:ins>
            <w:ins w:id="146" w:author="Qualcomm (Masato)" w:date="2021-11-02T22:34:00Z">
              <w:r>
                <w:rPr>
                  <w:rFonts w:eastAsiaTheme="minorEastAsia"/>
                  <w:lang w:eastAsia="ja-JP"/>
                </w:rPr>
                <w:t xml:space="preserve"> typical inter-frequency </w:t>
              </w:r>
            </w:ins>
            <w:ins w:id="147" w:author="Qualcomm (Masato)" w:date="2021-11-02T22:35:00Z">
              <w:r>
                <w:rPr>
                  <w:rFonts w:eastAsiaTheme="minorEastAsia"/>
                  <w:lang w:eastAsia="ja-JP"/>
                </w:rPr>
                <w:t>handover scenario and justif</w:t>
              </w:r>
            </w:ins>
            <w:ins w:id="148" w:author="Qualcomm (Masato)" w:date="2021-11-02T22:37:00Z">
              <w:r>
                <w:rPr>
                  <w:rFonts w:eastAsiaTheme="minorEastAsia"/>
                  <w:lang w:eastAsia="ja-JP"/>
                </w:rPr>
                <w:t>ies</w:t>
              </w:r>
            </w:ins>
            <w:ins w:id="149" w:author="Qualcomm (Masato)" w:date="2021-11-02T22:35:00Z">
              <w:r>
                <w:rPr>
                  <w:rFonts w:eastAsiaTheme="minorEastAsia"/>
                  <w:lang w:eastAsia="ja-JP"/>
                </w:rPr>
                <w:t xml:space="preserve"> much amount of necessary cross-WG</w:t>
              </w:r>
            </w:ins>
            <w:ins w:id="150" w:author="Qualcomm (Masato)" w:date="2021-11-02T22:36:00Z">
              <w:r>
                <w:rPr>
                  <w:rFonts w:eastAsiaTheme="minorEastAsia"/>
                  <w:lang w:eastAsia="ja-JP"/>
                </w:rPr>
                <w:t xml:space="preserve"> analysis. We propose to conclude </w:t>
              </w:r>
            </w:ins>
            <w:ins w:id="151" w:author="Qualcomm (Masato)" w:date="2021-11-02T22:37:00Z">
              <w:r>
                <w:rPr>
                  <w:rFonts w:eastAsiaTheme="minorEastAsia"/>
                  <w:lang w:eastAsia="ja-JP"/>
                </w:rPr>
                <w:t>the scenario</w:t>
              </w:r>
            </w:ins>
            <w:ins w:id="152" w:author="Qualcomm (Masato)" w:date="2021-11-02T22:36:00Z">
              <w:r>
                <w:rPr>
                  <w:rFonts w:eastAsiaTheme="minorEastAsia"/>
                  <w:lang w:eastAsia="ja-JP"/>
                </w:rPr>
                <w:t xml:space="preserve"> is not supported in release-16 DAPS.</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53" w:author="OPPO (Qianxi)" w:date="2021-11-03T10:35:00Z">
              <w:r>
                <w:rPr>
                  <w:rFonts w:hint="eastAsia"/>
                  <w:lang w:eastAsia="zh-CN"/>
                </w:rPr>
                <w:t>O</w:t>
              </w:r>
            </w:ins>
            <w:ins w:id="154" w:author="OPPO (Qianxi)" w:date="2021-11-03T10:35: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55" w:author="OPPO (Qianxi)" w:date="2021-11-03T10:35:00Z">
              <w:r>
                <w:rPr>
                  <w:rFonts w:hint="eastAsia"/>
                  <w:lang w:eastAsia="zh-CN"/>
                </w:rPr>
                <w:t>S</w:t>
              </w:r>
            </w:ins>
            <w:ins w:id="156" w:author="OPPO (Qianxi)" w:date="2021-11-03T10:35:00Z">
              <w:r>
                <w:rPr>
                  <w:lang w:eastAsia="zh-CN"/>
                </w:rPr>
                <w:t>ee comment</w:t>
              </w:r>
            </w:ins>
            <w:ins w:id="157" w:author="OPPO (Qianxi)" w:date="2021-11-03T10:36:00Z">
              <w:r>
                <w:rPr>
                  <w:lang w:eastAsia="zh-CN"/>
                </w:rPr>
                <w:t xml:space="preserve"> and option-3 if RAN2 cannot converge</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158" w:author="OPPO (Qianxi)" w:date="2021-11-03T10:35:00Z"/>
                <w:lang w:eastAsia="zh-CN"/>
              </w:rPr>
            </w:pPr>
            <w:ins w:id="159" w:author="OPPO (Qianxi)" w:date="2021-11-03T10:35:00Z">
              <w:r>
                <w:rPr>
                  <w:rFonts w:hint="eastAsia"/>
                  <w:lang w:eastAsia="zh-CN"/>
                </w:rPr>
                <w:t>W</w:t>
              </w:r>
            </w:ins>
            <w:ins w:id="160" w:author="OPPO (Qianxi)" w:date="2021-11-03T10:35:00Z">
              <w:r>
                <w:rPr>
                  <w:lang w:eastAsia="zh-CN"/>
                </w:rPr>
                <w:t xml:space="preserve">e tend to see the scenario is not fully clarified in all spec (e.g., </w:t>
              </w:r>
            </w:ins>
            <w:ins w:id="161" w:author="OPPO (Qianxi)" w:date="2021-11-03T10:36:00Z">
              <w:r>
                <w:rPr>
                  <w:lang w:eastAsia="zh-CN"/>
                </w:rPr>
                <w:t xml:space="preserve">at least </w:t>
              </w:r>
            </w:ins>
            <w:ins w:id="162" w:author="OPPO (Qianxi)" w:date="2021-11-03T10:35:00Z">
              <w:r>
                <w:rPr>
                  <w:lang w:eastAsia="zh-CN"/>
                </w:rPr>
                <w:t>RAN4).</w:t>
              </w:r>
            </w:ins>
          </w:p>
          <w:p>
            <w:pPr>
              <w:pStyle w:val="45"/>
              <w:spacing w:before="20" w:after="20"/>
              <w:ind w:left="57" w:right="57"/>
              <w:jc w:val="left"/>
              <w:rPr>
                <w:ins w:id="163" w:author="OPPO (Qianxi)" w:date="2021-11-03T10:35:00Z"/>
                <w:lang w:eastAsia="zh-CN"/>
              </w:rPr>
            </w:pPr>
          </w:p>
          <w:p>
            <w:pPr>
              <w:pStyle w:val="45"/>
              <w:spacing w:before="20" w:after="20"/>
              <w:ind w:left="57" w:right="57"/>
              <w:jc w:val="left"/>
              <w:rPr>
                <w:lang w:eastAsia="zh-CN"/>
              </w:rPr>
            </w:pPr>
            <w:ins w:id="164" w:author="OPPO (Qianxi)" w:date="2021-11-03T10:35:00Z">
              <w:r>
                <w:rPr>
                  <w:rFonts w:hint="eastAsia"/>
                  <w:lang w:eastAsia="zh-CN"/>
                </w:rPr>
                <w:t>I</w:t>
              </w:r>
            </w:ins>
            <w:ins w:id="165" w:author="OPPO (Qianxi)" w:date="2021-11-03T10:35:00Z">
              <w:r>
                <w:rPr>
                  <w:lang w:eastAsia="zh-CN"/>
                </w:rPr>
                <w:t>f RAN2 cannot reach consensus, we suggest to send LS to RAN1/4 to notify / align.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b/>
        </w:rPr>
      </w:pPr>
      <w:r>
        <w:rPr>
          <w:b/>
        </w:rPr>
        <w:t>Question 4: If the answer of Q3 is yes, how to derive the capability for source/target cell in inter-frequency handover with overlapping BW?</w:t>
      </w:r>
    </w:p>
    <w:p>
      <w:pPr>
        <w:rPr>
          <w:b/>
          <w:lang w:eastAsia="zh-CN"/>
        </w:rPr>
      </w:pPr>
      <w:r>
        <w:rPr>
          <w:rFonts w:hint="eastAsia"/>
          <w:b/>
          <w:lang w:eastAsia="zh-CN"/>
        </w:rPr>
        <w:t>O</w:t>
      </w:r>
      <w:r>
        <w:rPr>
          <w:b/>
          <w:lang w:eastAsia="zh-CN"/>
        </w:rPr>
        <w:t xml:space="preserve">ption1: a single per-CC feature-set ID </w:t>
      </w:r>
    </w:p>
    <w:p>
      <w:pPr>
        <w:rPr>
          <w:b/>
          <w:lang w:eastAsia="zh-CN"/>
        </w:rPr>
      </w:pPr>
      <w:r>
        <w:rPr>
          <w:b/>
          <w:lang w:eastAsia="zh-CN"/>
        </w:rPr>
        <w:t>Option2: a pair of per-CC feature-set ID for a same band entry</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66" w:author="[Amaanat]" w:date="2021-11-02T14:40: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67" w:author="[Amaanat]" w:date="2021-11-02T14:40:00Z">
              <w:r>
                <w:rPr>
                  <w:lang w:eastAsia="zh-CN"/>
                </w:rPr>
                <w:t>Option 2</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68" w:author="[Amaanat]" w:date="2021-11-02T14:40:00Z">
              <w:r>
                <w:rPr>
                  <w:b/>
                  <w:bCs/>
                </w:rPr>
                <w:t>RAN2 Agreement:</w:t>
              </w:r>
            </w:ins>
            <w:ins w:id="169" w:author="[Amaanat]" w:date="2021-11-02T14:40:00Z">
              <w:r>
                <w:rPr/>
                <w:t xml:space="preserve"> “When intra-freq/inter-freq DAPS UE capability is indicated in a band combination comprising of a single band entry, the number of CCs in this band shall be at least two”.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170" w:author="Qualcomm (Masato)" w:date="2021-11-02T22:41:00Z">
                  <w:rPr>
                    <w:lang w:eastAsia="zh-CN"/>
                  </w:rPr>
                </w:rPrChange>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rPr>
          <w:lang w:eastAsia="zh-CN"/>
        </w:rPr>
      </w:pPr>
      <w:r>
        <w:rPr>
          <w:rFonts w:hint="eastAsia"/>
          <w:lang w:eastAsia="zh-CN"/>
        </w:rPr>
        <w:t>R</w:t>
      </w:r>
      <w:r>
        <w:rPr>
          <w:lang w:eastAsia="zh-CN"/>
        </w:rPr>
        <w:t>egrading the configuration of BW for source and target cells, 9395 propose to clarify whether legacy BCS and and frequency separation is applicable for intra-frequency DAPS handover and inter-frequency DAPS handover with overlapping BW.</w:t>
      </w:r>
    </w:p>
    <w:p>
      <w:pPr>
        <w:pBdr>
          <w:top w:val="single" w:color="auto" w:sz="4" w:space="1"/>
          <w:left w:val="single" w:color="auto" w:sz="4" w:space="4"/>
          <w:bottom w:val="single" w:color="auto" w:sz="4" w:space="1"/>
          <w:right w:val="single" w:color="auto" w:sz="4" w:space="4"/>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pPr>
        <w:rPr>
          <w:b/>
        </w:rPr>
      </w:pPr>
      <w:r>
        <w:rPr>
          <w:b/>
        </w:rPr>
        <w:t>Question 5a: Do companies agree that the legacy reported field of 1) frequency-separation and 2) BCS is not applicable for intra-frequency DAPS handover?</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71" w:author="[Amaanat]" w:date="2021-11-02T14:40:00Z">
              <w:r>
                <w:rPr>
                  <w:lang w:eastAsia="zh-CN"/>
                </w:rPr>
                <w:t>Nokiia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72" w:author="[Amaanat]" w:date="2021-11-02T14:41:00Z">
              <w:r>
                <w:rPr>
                  <w:lang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73" w:author="[Amaanat]" w:date="2021-11-02T14:41:00Z">
              <w:r>
                <w:rPr>
                  <w:lang w:eastAsia="zh-CN"/>
                </w:rPr>
                <w:t>Yes DAPS does not allow CA so that is correct understanding?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174" w:author="Qualcomm (Masato)" w:date="2021-11-02T22:43:00Z">
                  <w:rPr>
                    <w:lang w:eastAsia="zh-CN"/>
                  </w:rPr>
                </w:rPrChange>
              </w:rPr>
            </w:pPr>
            <w:ins w:id="175" w:author="Qualcomm (Masato)" w:date="2021-11-02T22:43:00Z">
              <w:r>
                <w:rPr>
                  <w:rFonts w:hint="eastAsia" w:eastAsiaTheme="minorEastAsia"/>
                  <w:lang w:eastAsia="ja-JP"/>
                </w:rPr>
                <w:t>Q</w:t>
              </w:r>
            </w:ins>
            <w:ins w:id="176" w:author="Qualcomm (Masato)" w:date="2021-11-02T22:43: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numPr>
                <w:ilvl w:val="0"/>
                <w:numId w:val="7"/>
              </w:numPr>
              <w:spacing w:before="20" w:after="20"/>
              <w:ind w:right="57"/>
              <w:jc w:val="left"/>
              <w:rPr>
                <w:ins w:id="177" w:author="Qualcomm (Masato)" w:date="2021-11-02T22:50:00Z"/>
                <w:rFonts w:eastAsiaTheme="minorEastAsia"/>
                <w:lang w:eastAsia="ja-JP"/>
              </w:rPr>
            </w:pPr>
            <w:ins w:id="178" w:author="Qualcomm (Masato)" w:date="2021-11-02T22:48:00Z">
              <w:r>
                <w:rPr>
                  <w:rFonts w:eastAsiaTheme="minorEastAsia"/>
                  <w:lang w:eastAsia="ja-JP"/>
                </w:rPr>
                <w:t>Frequency separation is for intra-band non-contiguous</w:t>
              </w:r>
            </w:ins>
            <w:ins w:id="179" w:author="Qualcomm (Masato)" w:date="2021-11-02T22:49:00Z">
              <w:r>
                <w:rPr>
                  <w:rFonts w:eastAsiaTheme="minorEastAsia"/>
                  <w:lang w:eastAsia="ja-JP"/>
                </w:rPr>
                <w:t>, i.e. multiple band entries for the same band. So should not be applicable to any of DAPS scenario (see our input in Q</w:t>
              </w:r>
            </w:ins>
            <w:ins w:id="180" w:author="Qualcomm (Masato)" w:date="2021-11-02T22:50:00Z">
              <w:r>
                <w:rPr>
                  <w:rFonts w:eastAsiaTheme="minorEastAsia"/>
                  <w:lang w:eastAsia="ja-JP"/>
                </w:rPr>
                <w:t>2b.</w:t>
              </w:r>
            </w:ins>
          </w:p>
          <w:p>
            <w:pPr>
              <w:pStyle w:val="45"/>
              <w:numPr>
                <w:ilvl w:val="0"/>
                <w:numId w:val="7"/>
              </w:numPr>
              <w:spacing w:before="20" w:after="20"/>
              <w:ind w:left="417" w:right="57"/>
              <w:jc w:val="left"/>
              <w:rPr>
                <w:rFonts w:eastAsiaTheme="minorEastAsia"/>
                <w:lang w:eastAsia="ja-JP"/>
                <w:rPrChange w:id="182" w:author="Qualcomm (Masato)" w:date="2021-11-02T22:48:00Z">
                  <w:rPr>
                    <w:lang w:eastAsia="zh-CN"/>
                  </w:rPr>
                </w:rPrChange>
              </w:rPr>
              <w:pPrChange w:id="181" w:author="Qualcomm (Masato)" w:date="2021-11-02T22:48:00Z">
                <w:pPr>
                  <w:pStyle w:val="45"/>
                  <w:spacing w:before="20" w:after="20"/>
                  <w:ind w:left="57" w:right="57"/>
                  <w:jc w:val="left"/>
                </w:pPr>
              </w:pPrChange>
            </w:pPr>
            <w:ins w:id="183" w:author="Qualcomm (Masato)" w:date="2021-11-02T22:51:00Z">
              <w:r>
                <w:rPr>
                  <w:rFonts w:eastAsiaTheme="minorEastAsia"/>
                  <w:lang w:eastAsia="ja-JP"/>
                </w:rPr>
                <w:t>Given DAPS was to leverage CA capabi</w:t>
              </w:r>
            </w:ins>
            <w:ins w:id="184" w:author="Qualcomm (Masato)" w:date="2021-11-02T22:52:00Z">
              <w:r>
                <w:rPr>
                  <w:rFonts w:eastAsiaTheme="minorEastAsia"/>
                  <w:lang w:eastAsia="ja-JP"/>
                </w:rPr>
                <w:t>lity of the UE, our</w:t>
              </w:r>
            </w:ins>
            <w:ins w:id="185" w:author="Qualcomm (Masato)" w:date="2021-11-02T22:50:00Z">
              <w:r>
                <w:rPr>
                  <w:rFonts w:eastAsiaTheme="minorEastAsia"/>
                  <w:lang w:eastAsia="ja-JP"/>
                </w:rPr>
                <w:t xml:space="preserve"> originall</w:t>
              </w:r>
            </w:ins>
            <w:ins w:id="186" w:author="Qualcomm (Masato)" w:date="2021-11-02T22:51:00Z">
              <w:r>
                <w:rPr>
                  <w:rFonts w:eastAsiaTheme="minorEastAsia"/>
                  <w:lang w:eastAsia="ja-JP"/>
                </w:rPr>
                <w:t xml:space="preserve"> understanding</w:t>
              </w:r>
            </w:ins>
            <w:ins w:id="187" w:author="Qualcomm (Masato)" w:date="2021-11-02T22:50:00Z">
              <w:r>
                <w:rPr>
                  <w:rFonts w:eastAsiaTheme="minorEastAsia"/>
                  <w:lang w:eastAsia="ja-JP"/>
                </w:rPr>
                <w:t xml:space="preserve"> </w:t>
              </w:r>
            </w:ins>
            <w:ins w:id="188" w:author="Qualcomm (Masato)" w:date="2021-11-02T22:51:00Z">
              <w:r>
                <w:rPr>
                  <w:rFonts w:eastAsiaTheme="minorEastAsia"/>
                  <w:lang w:eastAsia="ja-JP"/>
                </w:rPr>
                <w:t xml:space="preserve">was that </w:t>
              </w:r>
            </w:ins>
            <w:ins w:id="189" w:author="Qualcomm (Masato)" w:date="2021-11-02T22:50:00Z">
              <w:r>
                <w:rPr>
                  <w:rFonts w:eastAsiaTheme="minorEastAsia"/>
                  <w:lang w:eastAsia="ja-JP"/>
                </w:rPr>
                <w:t xml:space="preserve">BCS </w:t>
              </w:r>
            </w:ins>
            <w:ins w:id="190" w:author="Qualcomm (Masato)" w:date="2021-11-02T22:52:00Z">
              <w:r>
                <w:rPr>
                  <w:rFonts w:eastAsiaTheme="minorEastAsia"/>
                  <w:lang w:eastAsia="ja-JP"/>
                </w:rPr>
                <w:t>was</w:t>
              </w:r>
            </w:ins>
            <w:ins w:id="191" w:author="Qualcomm (Masato)" w:date="2021-11-02T22:50:00Z">
              <w:r>
                <w:rPr>
                  <w:rFonts w:eastAsiaTheme="minorEastAsia"/>
                  <w:lang w:eastAsia="ja-JP"/>
                </w:rPr>
                <w:t xml:space="preserve"> applicable, but </w:t>
              </w:r>
            </w:ins>
            <w:ins w:id="192" w:author="Qualcomm (Masato)" w:date="2021-11-02T22:52:00Z">
              <w:r>
                <w:rPr>
                  <w:rFonts w:eastAsiaTheme="minorEastAsia"/>
                  <w:lang w:eastAsia="ja-JP"/>
                </w:rPr>
                <w:t xml:space="preserve">we are </w:t>
              </w:r>
            </w:ins>
            <w:ins w:id="193" w:author="Qualcomm (Masato)" w:date="2021-11-02T22:50:00Z">
              <w:r>
                <w:rPr>
                  <w:rFonts w:eastAsiaTheme="minorEastAsia"/>
                  <w:lang w:eastAsia="ja-JP"/>
                </w:rPr>
                <w:t xml:space="preserve">open for </w:t>
              </w:r>
            </w:ins>
            <w:ins w:id="194" w:author="Qualcomm (Masato)" w:date="2021-11-02T22:52:00Z">
              <w:r>
                <w:rPr>
                  <w:rFonts w:eastAsiaTheme="minorEastAsia"/>
                  <w:lang w:eastAsia="ja-JP"/>
                </w:rPr>
                <w:t>other views</w:t>
              </w:r>
            </w:ins>
            <w:ins w:id="195" w:author="Qualcomm (Masato)" w:date="2021-11-02T22:51:00Z">
              <w:r>
                <w:rPr>
                  <w:rFonts w:eastAsiaTheme="minorEastAsia"/>
                  <w:lang w:eastAsia="ja-JP"/>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196" w:author="OPPO (Qianxi)" w:date="2021-11-03T10:36:00Z">
              <w:r>
                <w:rPr>
                  <w:rFonts w:hint="eastAsia"/>
                  <w:lang w:eastAsia="zh-CN"/>
                </w:rPr>
                <w:t>O</w:t>
              </w:r>
            </w:ins>
            <w:ins w:id="197" w:author="OPPO (Qianxi)" w:date="2021-11-03T10:36: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198" w:author="OPPO (Qianxi)" w:date="2021-11-03T10:36:00Z">
              <w:r>
                <w:rPr>
                  <w:lang w:eastAsia="zh-CN"/>
                </w:rPr>
                <w:t>Both not applicable to intra-f DAPS</w:t>
              </w:r>
            </w:ins>
          </w:p>
        </w:tc>
        <w:tc>
          <w:tcPr>
            <w:tcW w:w="6517" w:type="dxa"/>
            <w:tcBorders>
              <w:top w:val="single" w:color="auto" w:sz="4" w:space="0"/>
              <w:left w:val="single" w:color="auto" w:sz="4" w:space="0"/>
              <w:bottom w:val="single" w:color="auto" w:sz="4" w:space="0"/>
              <w:right w:val="single" w:color="auto" w:sz="4" w:space="0"/>
            </w:tcBorders>
          </w:tcPr>
          <w:p>
            <w:pPr>
              <w:pStyle w:val="45"/>
              <w:numPr>
                <w:ilvl w:val="0"/>
                <w:numId w:val="8"/>
              </w:numPr>
              <w:spacing w:before="20" w:after="20"/>
              <w:ind w:right="57"/>
              <w:jc w:val="left"/>
              <w:rPr>
                <w:ins w:id="199" w:author="OPPO (Qianxi)" w:date="2021-11-03T10:36:00Z"/>
                <w:lang w:eastAsia="zh-CN"/>
              </w:rPr>
            </w:pPr>
            <w:ins w:id="200" w:author="OPPO (Qianxi)" w:date="2021-11-03T10:36:00Z">
              <w:r>
                <w:rPr>
                  <w:lang w:eastAsia="zh-CN"/>
                </w:rPr>
                <w:t>Frequency separation: it is related to intra-band non-contiguous case, so not related to intra-f DAPS anyway</w:t>
              </w:r>
            </w:ins>
          </w:p>
          <w:p>
            <w:pPr>
              <w:pStyle w:val="45"/>
              <w:numPr>
                <w:ilvl w:val="0"/>
                <w:numId w:val="8"/>
              </w:numPr>
              <w:spacing w:before="20" w:after="20"/>
              <w:ind w:left="417" w:right="57"/>
              <w:jc w:val="left"/>
              <w:rPr>
                <w:lang w:eastAsia="zh-CN"/>
              </w:rPr>
              <w:pPrChange w:id="201" w:author="OPPO (Qianxi)" w:date="2021-11-03T10:36:00Z">
                <w:pPr>
                  <w:pStyle w:val="45"/>
                  <w:spacing w:before="20" w:after="20"/>
                  <w:ind w:left="57" w:right="57"/>
                  <w:jc w:val="left"/>
                </w:pPr>
              </w:pPrChange>
            </w:pPr>
            <w:ins w:id="202" w:author="OPPO (Qianxi)" w:date="2021-11-03T10:36:00Z">
              <w:r>
                <w:rPr>
                  <w:rFonts w:hint="eastAsia"/>
                  <w:lang w:eastAsia="zh-CN"/>
                </w:rPr>
                <w:t>B</w:t>
              </w:r>
            </w:ins>
            <w:ins w:id="203" w:author="OPPO (Qianxi)" w:date="2021-11-03T10:36:00Z">
              <w:r>
                <w:rPr>
                  <w:lang w:eastAsia="zh-CN"/>
                </w:rPr>
                <w:t>CS: it was defined for intra-/inter-band CA, i.e., applicable to inter-f DAPS but not intra-f DAPS anyway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rPr>
          <w:b/>
        </w:rPr>
      </w:pPr>
      <w:r>
        <w:rPr>
          <w:b/>
        </w:rPr>
        <w:t>Question 5b: If Yes to Q3, do companies agree that the legacy reported field of 1) frequency-separation and 2) BCS is not applicable for inter-frequency DAPS handover with overlapping BW?</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spacing w:before="120" w:beforeLines="50"/>
      </w:pPr>
      <w:r>
        <w:t xml:space="preserve">For BW-class, due to the 331 </w:t>
      </w:r>
      <w:r>
        <w:rPr>
          <w:highlight w:val="green"/>
        </w:rPr>
        <w:t>clarification</w:t>
      </w:r>
      <w:r>
        <w:t xml:space="preserve"> below</w:t>
      </w:r>
    </w:p>
    <w:tbl>
      <w:tblPr>
        <w:tblStyle w:val="2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tcBorders>
              <w:top w:val="single" w:color="auto" w:sz="4" w:space="0"/>
              <w:left w:val="single" w:color="auto" w:sz="4" w:space="0"/>
              <w:bottom w:val="single" w:color="auto" w:sz="4" w:space="0"/>
              <w:right w:val="single" w:color="auto" w:sz="4" w:space="0"/>
            </w:tcBorders>
          </w:tcPr>
          <w:p>
            <w:pPr>
              <w:pStyle w:val="44"/>
              <w:rPr>
                <w:lang w:eastAsia="sv-SE"/>
              </w:rPr>
            </w:pPr>
            <w:r>
              <w:rPr>
                <w:i/>
                <w:szCs w:val="22"/>
                <w:lang w:eastAsia="sv-SE"/>
              </w:rPr>
              <w:t>FeatureSetDownlink</w:t>
            </w:r>
            <w:r>
              <w:rPr>
                <w:i/>
                <w:lang w:eastAsia="sv-SE"/>
              </w:rPr>
              <w:t xml:space="preserve"> </w:t>
            </w:r>
            <w:r>
              <w:rPr>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tcBorders>
              <w:top w:val="single" w:color="auto" w:sz="4" w:space="0"/>
              <w:left w:val="single" w:color="auto" w:sz="4" w:space="0"/>
              <w:bottom w:val="single" w:color="auto" w:sz="4" w:space="0"/>
              <w:right w:val="single" w:color="auto" w:sz="4" w:space="0"/>
            </w:tcBorders>
          </w:tcPr>
          <w:p>
            <w:pPr>
              <w:pStyle w:val="43"/>
              <w:rPr>
                <w:szCs w:val="22"/>
                <w:lang w:eastAsia="sv-SE"/>
              </w:rPr>
            </w:pPr>
            <w:r>
              <w:rPr>
                <w:b/>
                <w:i/>
                <w:szCs w:val="22"/>
                <w:lang w:eastAsia="sv-SE"/>
              </w:rPr>
              <w:t>featureSetListPerDownlinkCC</w:t>
            </w:r>
          </w:p>
          <w:p>
            <w:pPr>
              <w:pStyle w:val="43"/>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bl>
    <w:p>
      <w:pPr>
        <w:spacing w:before="120" w:beforeLines="50"/>
      </w:pPr>
      <w:r>
        <w:rPr>
          <w:rFonts w:hint="eastAsia"/>
        </w:rPr>
        <w:t>I</w:t>
      </w:r>
      <w:r>
        <w:t>t means even for class-A, there could be more than 1 per-CC FS ID. So</w:t>
      </w:r>
    </w:p>
    <w:p>
      <w:pPr>
        <w:numPr>
          <w:ilvl w:val="0"/>
          <w:numId w:val="9"/>
        </w:numPr>
        <w:overflowPunct w:val="0"/>
        <w:autoSpaceDE w:val="0"/>
        <w:autoSpaceDN w:val="0"/>
        <w:adjustRightInd w:val="0"/>
        <w:spacing w:before="120" w:beforeLines="50" w:after="120"/>
        <w:jc w:val="both"/>
        <w:textAlignment w:val="baseline"/>
      </w:pPr>
      <w:r>
        <w:t>If the class is higher than A (e.g., B, C..), it is not questionable that the per-CC FS IDs in the band-entry support intra and inter-frequency DAPS, at least in the shape of intra-band continuous manner, and maybe case-3 as well.</w:t>
      </w:r>
    </w:p>
    <w:p>
      <w:pPr>
        <w:numPr>
          <w:ilvl w:val="0"/>
          <w:numId w:val="9"/>
        </w:numPr>
        <w:overflowPunct w:val="0"/>
        <w:autoSpaceDE w:val="0"/>
        <w:autoSpaceDN w:val="0"/>
        <w:adjustRightInd w:val="0"/>
        <w:spacing w:before="120" w:beforeLines="50" w:after="120"/>
        <w:jc w:val="both"/>
        <w:textAlignment w:val="baseline"/>
      </w:pPr>
      <w:r>
        <w:rPr>
          <w:rFonts w:hint="eastAsia"/>
        </w:rPr>
        <w:t>O</w:t>
      </w:r>
      <w:r>
        <w:t xml:space="preserve">r if the class is A, not sure if the per-CC FS IDs in the band-entry support intra-frequency DAPS only. </w:t>
      </w:r>
    </w:p>
    <w:p>
      <w:pPr>
        <w:spacing w:before="120" w:beforeLines="50"/>
      </w:pPr>
      <w:r>
        <w:t>So 9395 proposes to clarify</w:t>
      </w:r>
    </w:p>
    <w:p>
      <w:pPr>
        <w:pBdr>
          <w:top w:val="single" w:color="auto" w:sz="4" w:space="1"/>
          <w:left w:val="single" w:color="auto" w:sz="4" w:space="4"/>
          <w:bottom w:val="single" w:color="auto" w:sz="4" w:space="1"/>
          <w:right w:val="single" w:color="auto" w:sz="4" w:space="4"/>
        </w:pBdr>
        <w:spacing w:before="120" w:beforeLines="50"/>
      </w:pPr>
      <w:r>
        <w:t>Proposal 5</w:t>
      </w:r>
      <w:r>
        <w:tab/>
      </w:r>
      <w:r>
        <w:t>RAN2 confirm if the reported BW-class for a band-entry is A, the per-CC feature-set IDs associated with this band entry only support intra-frequency DAPS HO, otherwise support inter-frequency DAPS HO as well (i.e., for BW-class B/C/…).</w:t>
      </w:r>
    </w:p>
    <w:p>
      <w:pPr>
        <w:rPr>
          <w:lang w:eastAsia="zh-CN"/>
        </w:rPr>
      </w:pPr>
    </w:p>
    <w:p>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04" w:author="[Amaanat]" w:date="2021-11-02T14:41: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05" w:author="[Amaanat]" w:date="2021-11-02T14:44:00Z">
              <w:r>
                <w:rPr>
                  <w:lang w:eastAsia="zh-CN"/>
                </w:rPr>
                <w:t>Yes this is not precluded for both intra and inter frequency DAPS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06" w:author="[Amaanat]" w:date="2021-11-02T14:42:00Z">
              <w:r>
                <w:rPr>
                  <w:lang w:eastAsia="zh-CN"/>
                </w:rPr>
                <w:t xml:space="preserve">This was discussed in [AT112-e][215][NR][MOB] Additional clarification to DAPS capabilities (Nokia) </w:t>
              </w:r>
            </w:ins>
            <w:ins w:id="207" w:author="[Amaanat]" w:date="2021-11-02T14:43:00Z">
              <w:r>
                <w:rPr>
                  <w:lang w:eastAsia="zh-CN"/>
                </w:rPr>
                <w:t xml:space="preserve">R2-2011103. As well as </w:t>
              </w:r>
            </w:ins>
            <w:ins w:id="208" w:author="[Amaanat]" w:date="2021-11-02T14:44:00Z">
              <w:r>
                <w:rPr>
                  <w:lang w:eastAsia="zh-CN"/>
                </w:rPr>
                <w:t>agreement during RAN2#112-e was that  “</w:t>
              </w:r>
            </w:ins>
            <w:ins w:id="209" w:author="[Amaanat]" w:date="2021-11-02T14:44:00Z">
              <w:r>
                <w:rPr/>
                <w:t>No further modifications to specifications to allow or disallow DAPS for BW class A”</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210" w:author="Qualcomm (Masato)" w:date="2021-11-02T22:55:00Z">
                  <w:rPr>
                    <w:lang w:eastAsia="zh-CN"/>
                  </w:rPr>
                </w:rPrChange>
              </w:rPr>
            </w:pPr>
            <w:ins w:id="211" w:author="Qualcomm (Masato)" w:date="2021-11-02T22:55:00Z">
              <w:r>
                <w:rPr>
                  <w:rFonts w:hint="eastAsia" w:eastAsiaTheme="minorEastAsia"/>
                  <w:lang w:eastAsia="ja-JP"/>
                </w:rPr>
                <w:t>Q</w:t>
              </w:r>
            </w:ins>
            <w:ins w:id="212" w:author="Qualcomm (Masato)" w:date="2021-11-02T22:55: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13" w:author="Qualcomm (Masato)" w:date="2021-11-02T23:03:00Z"/>
                <w:rFonts w:eastAsiaTheme="minorEastAsia"/>
                <w:lang w:eastAsia="ja-JP"/>
              </w:rPr>
            </w:pPr>
            <w:ins w:id="214" w:author="Qualcomm (Masato)" w:date="2021-11-02T22:57:00Z">
              <w:r>
                <w:rPr>
                  <w:rFonts w:eastAsiaTheme="minorEastAsia"/>
                  <w:lang w:eastAsia="ja-JP"/>
                </w:rPr>
                <w:t>Our understanding (see Q</w:t>
              </w:r>
            </w:ins>
            <w:ins w:id="215" w:author="Qualcomm (Masato)" w:date="2021-11-02T23:01:00Z">
              <w:r>
                <w:rPr>
                  <w:rFonts w:eastAsiaTheme="minorEastAsia"/>
                  <w:lang w:eastAsia="ja-JP"/>
                </w:rPr>
                <w:t>2a</w:t>
              </w:r>
            </w:ins>
            <w:ins w:id="216" w:author="Qualcomm (Masato)" w:date="2021-11-02T22:57:00Z">
              <w:r>
                <w:rPr>
                  <w:rFonts w:eastAsiaTheme="minorEastAsia"/>
                  <w:lang w:eastAsia="ja-JP"/>
                </w:rPr>
                <w:t>) is that the UE shall include two CC ent</w:t>
              </w:r>
            </w:ins>
            <w:ins w:id="217" w:author="Qualcomm (Masato)" w:date="2021-11-02T22:58:00Z">
              <w:r>
                <w:rPr>
                  <w:rFonts w:eastAsiaTheme="minorEastAsia"/>
                  <w:lang w:eastAsia="ja-JP"/>
                </w:rPr>
                <w:t xml:space="preserve">ries for a single band entry. Then the need of bandwidth class A in case of intra-frequency </w:t>
              </w:r>
            </w:ins>
            <w:ins w:id="218" w:author="Qualcomm (Masato)" w:date="2021-11-02T22:59:00Z">
              <w:r>
                <w:rPr>
                  <w:rFonts w:eastAsiaTheme="minorEastAsia"/>
                  <w:lang w:eastAsia="ja-JP"/>
                </w:rPr>
                <w:t>and intra-band inter-frequency is unclear.</w:t>
              </w:r>
            </w:ins>
          </w:p>
          <w:p>
            <w:pPr>
              <w:pStyle w:val="45"/>
              <w:spacing w:before="20" w:after="20"/>
              <w:ind w:left="57" w:right="57"/>
              <w:jc w:val="left"/>
              <w:rPr>
                <w:rFonts w:eastAsiaTheme="minorEastAsia"/>
                <w:lang w:eastAsia="ja-JP"/>
                <w:rPrChange w:id="219" w:author="Qualcomm (Masato)" w:date="2021-11-02T22:57:00Z">
                  <w:rPr>
                    <w:lang w:eastAsia="zh-CN"/>
                  </w:rPr>
                </w:rPrChange>
              </w:rPr>
            </w:pPr>
            <w:ins w:id="220" w:author="Qualcomm (Masato)" w:date="2021-11-02T23:03:00Z">
              <w:r>
                <w:rPr>
                  <w:rFonts w:hint="eastAsia" w:eastAsiaTheme="minorEastAsia"/>
                  <w:lang w:eastAsia="ja-JP"/>
                </w:rPr>
                <w:t>S</w:t>
              </w:r>
            </w:ins>
            <w:ins w:id="221" w:author="Qualcomm (Masato)" w:date="2021-11-02T23:03:00Z">
              <w:r>
                <w:rPr>
                  <w:rFonts w:eastAsiaTheme="minorEastAsia"/>
                  <w:lang w:eastAsia="ja-JP"/>
                </w:rPr>
                <w:t>o  only use case of bandwidth class A seems inter-band inter-frequency.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22" w:author="OPPO (Qianxi)" w:date="2021-11-03T10:36:00Z">
              <w:r>
                <w:rPr>
                  <w:rFonts w:hint="eastAsia"/>
                  <w:lang w:eastAsia="zh-CN"/>
                </w:rPr>
                <w:t>O</w:t>
              </w:r>
            </w:ins>
            <w:ins w:id="223" w:author="OPPO (Qianxi)" w:date="2021-11-03T10:36: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24" w:author="OPPO (Qianxi)" w:date="2021-11-03T10:36:00Z"/>
                <w:lang w:eastAsia="zh-CN"/>
              </w:rPr>
            </w:pPr>
            <w:ins w:id="225" w:author="OPPO (Qianxi)" w:date="2021-11-03T10:36:00Z">
              <w:r>
                <w:rPr>
                  <w:lang w:eastAsia="zh-CN"/>
                </w:rPr>
                <w:t xml:space="preserve">The essential Q is whether the </w:t>
              </w:r>
            </w:ins>
            <w:ins w:id="226" w:author="OPPO (Qianxi)" w:date="2021-11-03T10:37:00Z">
              <w:r>
                <w:rPr>
                  <w:lang w:eastAsia="zh-CN"/>
                </w:rPr>
                <w:t xml:space="preserve">per-CC FS ID(s) in a </w:t>
              </w:r>
            </w:ins>
            <w:ins w:id="227" w:author="OPPO (Qianxi)" w:date="2021-11-03T10:36:00Z">
              <w:r>
                <w:rPr>
                  <w:lang w:eastAsia="zh-CN"/>
                </w:rPr>
                <w:t xml:space="preserve">BW-class A band-entry is applicable to </w:t>
              </w:r>
            </w:ins>
          </w:p>
          <w:p>
            <w:pPr>
              <w:pStyle w:val="45"/>
              <w:numPr>
                <w:ilvl w:val="0"/>
                <w:numId w:val="10"/>
              </w:numPr>
              <w:spacing w:before="20" w:after="20"/>
              <w:ind w:right="57"/>
              <w:jc w:val="left"/>
              <w:rPr>
                <w:ins w:id="228" w:author="OPPO (Qianxi)" w:date="2021-11-03T10:36:00Z"/>
                <w:lang w:eastAsia="zh-CN"/>
              </w:rPr>
            </w:pPr>
            <w:ins w:id="229" w:author="OPPO (Qianxi)" w:date="2021-11-03T10:36:00Z">
              <w:r>
                <w:rPr>
                  <w:lang w:eastAsia="zh-CN"/>
                </w:rPr>
                <w:t>Intra-f DAPS</w:t>
              </w:r>
            </w:ins>
            <w:ins w:id="230" w:author="OPPO (Qianxi)" w:date="2021-11-03T10:37:00Z">
              <w:r>
                <w:rPr>
                  <w:lang w:eastAsia="zh-CN"/>
                </w:rPr>
                <w:t>, and</w:t>
              </w:r>
            </w:ins>
          </w:p>
          <w:p>
            <w:pPr>
              <w:pStyle w:val="45"/>
              <w:numPr>
                <w:ilvl w:val="0"/>
                <w:numId w:val="10"/>
              </w:numPr>
              <w:spacing w:before="20" w:after="20"/>
              <w:ind w:right="57"/>
              <w:jc w:val="left"/>
              <w:rPr>
                <w:ins w:id="231" w:author="OPPO (Qianxi)" w:date="2021-11-03T10:36:00Z"/>
                <w:lang w:eastAsia="zh-CN"/>
              </w:rPr>
            </w:pPr>
            <w:ins w:id="232" w:author="OPPO (Qianxi)" w:date="2021-11-03T10:36:00Z">
              <w:r>
                <w:rPr>
                  <w:rFonts w:hint="eastAsia"/>
                  <w:lang w:eastAsia="zh-CN"/>
                </w:rPr>
                <w:t>I</w:t>
              </w:r>
            </w:ins>
            <w:ins w:id="233" w:author="OPPO (Qianxi)" w:date="2021-11-03T10:36:00Z">
              <w:r>
                <w:rPr>
                  <w:lang w:eastAsia="zh-CN"/>
                </w:rPr>
                <w:t>ntra-band inter-f DAPS</w:t>
              </w:r>
            </w:ins>
          </w:p>
          <w:p>
            <w:pPr>
              <w:pStyle w:val="45"/>
              <w:spacing w:before="20" w:after="20"/>
              <w:ind w:left="57" w:right="57"/>
              <w:jc w:val="left"/>
              <w:rPr>
                <w:lang w:eastAsia="zh-CN"/>
              </w:rPr>
            </w:pPr>
            <w:ins w:id="234" w:author="OPPO (Qianxi)" w:date="2021-11-03T10:36:00Z">
              <w:r>
                <w:rPr>
                  <w:rFonts w:hint="eastAsia"/>
                  <w:lang w:eastAsia="zh-CN"/>
                </w:rPr>
                <w:t>W</w:t>
              </w:r>
            </w:ins>
            <w:ins w:id="235" w:author="OPPO (Qianxi)" w:date="2021-11-03T10:36:00Z">
              <w:r>
                <w:rPr>
                  <w:lang w:eastAsia="zh-CN"/>
                </w:rPr>
                <w:t xml:space="preserve">e understand it is at least </w:t>
              </w:r>
            </w:ins>
            <w:ins w:id="236" w:author="OPPO (Qianxi)" w:date="2021-11-03T10:37:00Z">
              <w:r>
                <w:rPr>
                  <w:lang w:eastAsia="zh-CN"/>
                </w:rPr>
                <w:t xml:space="preserve">NOT </w:t>
              </w:r>
            </w:ins>
            <w:ins w:id="237" w:author="OPPO (Qianxi)" w:date="2021-11-03T10:36:00Z">
              <w:r>
                <w:rPr>
                  <w:lang w:eastAsia="zh-CN"/>
                </w:rPr>
                <w:t>applicable to 2), but relies on majority view on 1)</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pPr>
        <w:pBdr>
          <w:top w:val="single" w:color="auto" w:sz="4" w:space="1"/>
          <w:left w:val="single" w:color="auto" w:sz="4" w:space="4"/>
          <w:bottom w:val="single" w:color="auto" w:sz="4" w:space="1"/>
          <w:right w:val="single" w:color="auto" w:sz="4" w:space="4"/>
        </w:pBdr>
      </w:pPr>
      <w:bookmarkStart w:id="6"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6"/>
    </w:p>
    <w:p>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38" w:author="[Amaanat]" w:date="2021-11-02T14:45: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39" w:author="[Amaanat]" w:date="2021-11-02T14:45: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40" w:author="[Amaanat]" w:date="2021-11-02T14:45:00Z">
              <w:r>
                <w:rPr>
                  <w:lang w:eastAsia="zh-CN"/>
                </w:rPr>
                <w:t>But UE is allowed to report separate FSC for DAPS also?</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241" w:author="Qualcomm (Masato)" w:date="2021-11-02T23:03:00Z">
                  <w:rPr>
                    <w:lang w:eastAsia="zh-CN"/>
                  </w:rPr>
                </w:rPrChange>
              </w:rPr>
            </w:pPr>
            <w:ins w:id="242" w:author="Qualcomm (Masato)" w:date="2021-11-02T23:03:00Z">
              <w:r>
                <w:rPr>
                  <w:rFonts w:hint="eastAsia" w:eastAsiaTheme="minorEastAsia"/>
                  <w:lang w:eastAsia="ja-JP"/>
                </w:rPr>
                <w:t>Q</w:t>
              </w:r>
            </w:ins>
            <w:ins w:id="243" w:author="Qualcomm (Masato)" w:date="2021-11-02T23:03: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244" w:author="Qualcomm (Masato)" w:date="2021-11-02T23:02:00Z">
                  <w:rPr>
                    <w:lang w:eastAsia="zh-CN"/>
                  </w:rPr>
                </w:rPrChange>
              </w:rPr>
            </w:pPr>
            <w:ins w:id="245" w:author="Qualcomm (Masato)" w:date="2021-11-02T23:02:00Z">
              <w:r>
                <w:rPr>
                  <w:rFonts w:hint="eastAsia" w:eastAsiaTheme="minorEastAsia"/>
                  <w:lang w:eastAsia="ja-JP"/>
                </w:rPr>
                <w:t>N</w:t>
              </w:r>
            </w:ins>
            <w:ins w:id="246" w:author="Qualcomm (Masato)" w:date="2021-11-02T23:02:00Z">
              <w:r>
                <w:rPr>
                  <w:rFonts w:eastAsiaTheme="minorEastAsia"/>
                  <w:lang w:eastAsia="ja-JP"/>
                </w:rPr>
                <w:t>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247" w:author="Qualcomm (Masato)" w:date="2021-11-02T23:02:00Z">
                  <w:rPr>
                    <w:lang w:eastAsia="zh-CN"/>
                  </w:rPr>
                </w:rPrChange>
              </w:rPr>
            </w:pPr>
            <w:ins w:id="248" w:author="Qualcomm (Masato)" w:date="2021-11-02T23:02:00Z">
              <w:r>
                <w:rPr>
                  <w:rFonts w:hint="eastAsia" w:eastAsiaTheme="minorEastAsia"/>
                  <w:lang w:eastAsia="ja-JP"/>
                </w:rPr>
                <w:t>S</w:t>
              </w:r>
            </w:ins>
            <w:ins w:id="249" w:author="Qualcomm (Masato)" w:date="2021-11-02T23:02:00Z">
              <w:r>
                <w:rPr>
                  <w:rFonts w:eastAsiaTheme="minorEastAsia"/>
                  <w:lang w:eastAsia="ja-JP"/>
                </w:rPr>
                <w:t>ee our input for Q3,</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250" w:author="OPPO (Qianxi)" w:date="2021-11-03T10:38:00Z">
              <w:r>
                <w:rPr>
                  <w:rFonts w:hint="eastAsia"/>
                  <w:lang w:eastAsia="zh-CN"/>
                </w:rPr>
                <w:t>O</w:t>
              </w:r>
            </w:ins>
            <w:ins w:id="251" w:author="OPPO (Qianxi)" w:date="2021-11-03T10:38:00Z">
              <w:r>
                <w:rPr>
                  <w:lang w:eastAsia="zh-CN"/>
                </w:rPr>
                <w:t>PPO</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252" w:author="OPPO (Qianxi)" w:date="2021-11-03T10:38:00Z">
              <w:r>
                <w:rPr>
                  <w:lang w:eastAsia="zh-CN"/>
                </w:rPr>
                <w:t>See comment</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ins w:id="253" w:author="OPPO (Qianxi)" w:date="2021-11-03T10:38:00Z"/>
                <w:lang w:eastAsia="zh-CN"/>
              </w:rPr>
            </w:pPr>
            <w:ins w:id="254" w:author="OPPO (Qianxi)" w:date="2021-11-03T10:38:00Z">
              <w:r>
                <w:rPr>
                  <w:lang w:eastAsia="zh-CN"/>
                </w:rPr>
                <w:t>Response to Nokia, sure FSC for normal case and for DAPS are separate</w:t>
              </w:r>
            </w:ins>
          </w:p>
          <w:p>
            <w:pPr>
              <w:pStyle w:val="45"/>
              <w:spacing w:before="20" w:after="20"/>
              <w:ind w:left="57" w:right="57"/>
              <w:jc w:val="left"/>
              <w:rPr>
                <w:ins w:id="255" w:author="OPPO (Qianxi)" w:date="2021-11-03T10:38:00Z"/>
                <w:lang w:eastAsia="zh-CN"/>
              </w:rPr>
            </w:pPr>
          </w:p>
          <w:p>
            <w:pPr>
              <w:pStyle w:val="45"/>
              <w:spacing w:before="20" w:after="20"/>
              <w:ind w:left="57" w:right="57"/>
              <w:jc w:val="left"/>
              <w:rPr>
                <w:ins w:id="256" w:author="OPPO (Qianxi)" w:date="2021-11-03T10:38:00Z"/>
                <w:lang w:eastAsia="zh-CN"/>
              </w:rPr>
            </w:pPr>
            <w:ins w:id="257" w:author="OPPO (Qianxi)" w:date="2021-11-03T10:38:00Z">
              <w:r>
                <w:rPr>
                  <w:rFonts w:hint="eastAsia"/>
                  <w:lang w:eastAsia="zh-CN"/>
                </w:rPr>
                <w:t>D</w:t>
              </w:r>
            </w:ins>
            <w:ins w:id="258" w:author="OPPO (Qianxi)" w:date="2021-11-03T10:38:00Z">
              <w:r>
                <w:rPr>
                  <w:lang w:eastAsia="zh-CN"/>
                </w:rPr>
                <w:t>etailed understanding as follows</w:t>
              </w:r>
            </w:ins>
          </w:p>
          <w:tbl>
            <w:tblPr>
              <w:tblStyle w:val="3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59" w:author="OPPO (Qianxi)" w:date="2021-11-03T10:38:00Z">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266"/>
              <w:gridCol w:w="2551"/>
              <w:gridCol w:w="2680"/>
              <w:tblGridChange w:id="260">
                <w:tblGrid>
                  <w:gridCol w:w="2165"/>
                  <w:gridCol w:w="2166"/>
                  <w:gridCol w:w="216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2"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61" w:author="OPPO (Qianxi)" w:date="2021-11-03T10:38:00Z"/>
              </w:trPr>
              <w:tc>
                <w:tcPr>
                  <w:tcW w:w="1266" w:type="dxa"/>
                  <w:tcPrChange w:id="263" w:author="OPPO (Qianxi)" w:date="2021-11-03T10:38:00Z">
                    <w:tcPr>
                      <w:tcW w:w="2165" w:type="dxa"/>
                    </w:tcPr>
                  </w:tcPrChange>
                </w:tcPr>
                <w:p>
                  <w:pPr>
                    <w:pStyle w:val="45"/>
                    <w:spacing w:before="20" w:after="20"/>
                    <w:ind w:right="57"/>
                    <w:jc w:val="left"/>
                    <w:rPr>
                      <w:ins w:id="264" w:author="OPPO (Qianxi)" w:date="2021-11-03T10:38:00Z"/>
                      <w:lang w:eastAsia="zh-CN"/>
                    </w:rPr>
                  </w:pPr>
                </w:p>
              </w:tc>
              <w:tc>
                <w:tcPr>
                  <w:tcW w:w="2551" w:type="dxa"/>
                  <w:tcPrChange w:id="265" w:author="OPPO (Qianxi)" w:date="2021-11-03T10:38:00Z">
                    <w:tcPr>
                      <w:tcW w:w="2166" w:type="dxa"/>
                    </w:tcPr>
                  </w:tcPrChange>
                </w:tcPr>
                <w:p>
                  <w:pPr>
                    <w:pStyle w:val="45"/>
                    <w:spacing w:before="20" w:after="20"/>
                    <w:ind w:right="57"/>
                    <w:jc w:val="left"/>
                    <w:rPr>
                      <w:ins w:id="266" w:author="OPPO (Qianxi)" w:date="2021-11-03T10:38:00Z"/>
                      <w:lang w:eastAsia="zh-CN"/>
                    </w:rPr>
                  </w:pPr>
                  <w:ins w:id="267" w:author="OPPO (Qianxi)" w:date="2021-11-03T10:38:00Z">
                    <w:r>
                      <w:rPr>
                        <w:lang w:eastAsia="zh-CN"/>
                      </w:rPr>
                      <w:t>Intra-band inter-f DAPS</w:t>
                    </w:r>
                  </w:ins>
                </w:p>
              </w:tc>
              <w:tc>
                <w:tcPr>
                  <w:tcW w:w="2680" w:type="dxa"/>
                  <w:tcPrChange w:id="268" w:author="OPPO (Qianxi)" w:date="2021-11-03T10:38:00Z">
                    <w:tcPr>
                      <w:tcW w:w="2166" w:type="dxa"/>
                    </w:tcPr>
                  </w:tcPrChange>
                </w:tcPr>
                <w:p>
                  <w:pPr>
                    <w:pStyle w:val="45"/>
                    <w:spacing w:before="20" w:after="20"/>
                    <w:ind w:right="57"/>
                    <w:jc w:val="left"/>
                    <w:rPr>
                      <w:ins w:id="269" w:author="OPPO (Qianxi)" w:date="2021-11-03T10:38:00Z"/>
                      <w:lang w:eastAsia="zh-CN"/>
                    </w:rPr>
                  </w:pPr>
                  <w:ins w:id="270" w:author="OPPO (Qianxi)" w:date="2021-11-03T10:38:00Z">
                    <w:r>
                      <w:rPr>
                        <w:rFonts w:hint="eastAsia"/>
                        <w:lang w:eastAsia="zh-CN"/>
                      </w:rPr>
                      <w:t>I</w:t>
                    </w:r>
                  </w:ins>
                  <w:ins w:id="271" w:author="OPPO (Qianxi)" w:date="2021-11-03T10:38:00Z">
                    <w:r>
                      <w:rPr>
                        <w:lang w:eastAsia="zh-CN"/>
                      </w:rPr>
                      <w:t>nter-band inter-f DAPS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3"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72" w:author="OPPO (Qianxi)" w:date="2021-11-03T10:38:00Z"/>
              </w:trPr>
              <w:tc>
                <w:tcPr>
                  <w:tcW w:w="1266" w:type="dxa"/>
                  <w:tcPrChange w:id="274" w:author="OPPO (Qianxi)" w:date="2021-11-03T10:38:00Z">
                    <w:tcPr>
                      <w:tcW w:w="2165" w:type="dxa"/>
                    </w:tcPr>
                  </w:tcPrChange>
                </w:tcPr>
                <w:p>
                  <w:pPr>
                    <w:pStyle w:val="45"/>
                    <w:spacing w:before="20" w:after="20"/>
                    <w:ind w:right="57"/>
                    <w:jc w:val="left"/>
                    <w:rPr>
                      <w:ins w:id="275" w:author="OPPO (Qianxi)" w:date="2021-11-03T10:38:00Z"/>
                      <w:lang w:eastAsia="zh-CN"/>
                    </w:rPr>
                  </w:pPr>
                  <w:ins w:id="276" w:author="OPPO (Qianxi)" w:date="2021-11-03T10:38:00Z">
                    <w:r>
                      <w:rPr>
                        <w:rFonts w:hint="eastAsia"/>
                        <w:lang w:eastAsia="zh-CN"/>
                      </w:rPr>
                      <w:t>B</w:t>
                    </w:r>
                  </w:ins>
                  <w:ins w:id="277" w:author="OPPO (Qianxi)" w:date="2021-11-03T10:38:00Z">
                    <w:r>
                      <w:rPr>
                        <w:lang w:eastAsia="zh-CN"/>
                      </w:rPr>
                      <w:t>W class</w:t>
                    </w:r>
                  </w:ins>
                </w:p>
              </w:tc>
              <w:tc>
                <w:tcPr>
                  <w:tcW w:w="2551" w:type="dxa"/>
                  <w:tcPrChange w:id="278" w:author="OPPO (Qianxi)" w:date="2021-11-03T10:38:00Z">
                    <w:tcPr>
                      <w:tcW w:w="2166" w:type="dxa"/>
                    </w:tcPr>
                  </w:tcPrChange>
                </w:tcPr>
                <w:p>
                  <w:pPr>
                    <w:pStyle w:val="45"/>
                    <w:spacing w:before="20" w:after="20"/>
                    <w:ind w:right="57"/>
                    <w:jc w:val="left"/>
                    <w:rPr>
                      <w:ins w:id="279" w:author="OPPO (Qianxi)" w:date="2021-11-03T10:38:00Z"/>
                      <w:rFonts w:hint="eastAsia"/>
                      <w:lang w:eastAsia="zh-CN"/>
                    </w:rPr>
                  </w:pPr>
                  <w:ins w:id="280" w:author="OPPO (Qianxi)" w:date="2021-11-03T10:38:00Z">
                    <w:r>
                      <w:rPr>
                        <w:lang w:eastAsia="zh-CN"/>
                      </w:rPr>
                      <w:t>Yes class-B/C helps to restrict the sum BW of source and target cell (besides, the outuput of Q6a is related to this Q6b</w:t>
                    </w:r>
                  </w:ins>
                  <w:ins w:id="281" w:author="OPPO (Qianxi)" w:date="2021-11-03T10:38:00Z">
                    <w:r>
                      <w:rPr>
                        <w:rFonts w:hint="eastAsia"/>
                        <w:lang w:eastAsia="zh-CN"/>
                      </w:rPr>
                      <w:t>)</w:t>
                    </w:r>
                  </w:ins>
                </w:p>
              </w:tc>
              <w:tc>
                <w:tcPr>
                  <w:tcW w:w="2680" w:type="dxa"/>
                  <w:tcPrChange w:id="282" w:author="OPPO (Qianxi)" w:date="2021-11-03T10:38:00Z">
                    <w:tcPr>
                      <w:tcW w:w="2166" w:type="dxa"/>
                    </w:tcPr>
                  </w:tcPrChange>
                </w:tcPr>
                <w:p>
                  <w:pPr>
                    <w:pStyle w:val="45"/>
                    <w:spacing w:before="20" w:after="20"/>
                    <w:ind w:right="57"/>
                    <w:jc w:val="left"/>
                    <w:rPr>
                      <w:ins w:id="283" w:author="OPPO (Qianxi)" w:date="2021-11-03T10:38:00Z"/>
                      <w:lang w:eastAsia="zh-CN"/>
                    </w:rPr>
                  </w:pPr>
                  <w:ins w:id="284" w:author="OPPO (Qianxi)" w:date="2021-11-03T10:38:00Z">
                    <w:r>
                      <w:rPr>
                        <w:lang w:eastAsia="zh-CN"/>
                      </w:rPr>
                      <w:t>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6"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85" w:author="OPPO (Qianxi)" w:date="2021-11-03T10:38:00Z"/>
              </w:trPr>
              <w:tc>
                <w:tcPr>
                  <w:tcW w:w="1266" w:type="dxa"/>
                  <w:tcPrChange w:id="287" w:author="OPPO (Qianxi)" w:date="2021-11-03T10:38:00Z">
                    <w:tcPr>
                      <w:tcW w:w="2165" w:type="dxa"/>
                    </w:tcPr>
                  </w:tcPrChange>
                </w:tcPr>
                <w:p>
                  <w:pPr>
                    <w:pStyle w:val="45"/>
                    <w:spacing w:before="20" w:after="20"/>
                    <w:ind w:right="57"/>
                    <w:jc w:val="left"/>
                    <w:rPr>
                      <w:ins w:id="288" w:author="OPPO (Qianxi)" w:date="2021-11-03T10:38:00Z"/>
                      <w:lang w:eastAsia="zh-CN"/>
                    </w:rPr>
                  </w:pPr>
                  <w:ins w:id="289" w:author="OPPO (Qianxi)" w:date="2021-11-03T10:38:00Z">
                    <w:r>
                      <w:rPr>
                        <w:lang w:eastAsia="zh-CN"/>
                      </w:rPr>
                      <w:t>Frequency separation</w:t>
                    </w:r>
                  </w:ins>
                </w:p>
              </w:tc>
              <w:tc>
                <w:tcPr>
                  <w:tcW w:w="2551" w:type="dxa"/>
                  <w:tcPrChange w:id="290" w:author="OPPO (Qianxi)" w:date="2021-11-03T10:38:00Z">
                    <w:tcPr>
                      <w:tcW w:w="2166" w:type="dxa"/>
                    </w:tcPr>
                  </w:tcPrChange>
                </w:tcPr>
                <w:p>
                  <w:pPr>
                    <w:pStyle w:val="45"/>
                    <w:spacing w:before="20" w:after="20"/>
                    <w:ind w:right="57"/>
                    <w:jc w:val="left"/>
                    <w:rPr>
                      <w:ins w:id="291" w:author="OPPO (Qianxi)" w:date="2021-11-03T10:38:00Z"/>
                      <w:lang w:eastAsia="zh-CN"/>
                    </w:rPr>
                  </w:pPr>
                  <w:ins w:id="292" w:author="OPPO (Qianxi)" w:date="2021-11-03T10:38:00Z">
                    <w:r>
                      <w:rPr>
                        <w:lang w:eastAsia="zh-CN"/>
                      </w:rPr>
                      <w:t>Y</w:t>
                    </w:r>
                  </w:ins>
                  <w:ins w:id="293" w:author="OPPO (Qianxi)" w:date="2021-11-03T10:38:00Z">
                    <w:r>
                      <w:rPr>
                        <w:rFonts w:hint="eastAsia"/>
                        <w:lang w:eastAsia="zh-CN"/>
                      </w:rPr>
                      <w:t>es</w:t>
                    </w:r>
                  </w:ins>
                  <w:ins w:id="294" w:author="OPPO (Qianxi)" w:date="2021-11-03T10:38:00Z">
                    <w:r>
                      <w:rPr>
                        <w:lang w:eastAsia="zh-CN"/>
                      </w:rPr>
                      <w:t xml:space="preserve"> if intra-band non-contiguous is a valid case for DAPS HO (we think so)</w:t>
                    </w:r>
                  </w:ins>
                </w:p>
              </w:tc>
              <w:tc>
                <w:tcPr>
                  <w:tcW w:w="2680" w:type="dxa"/>
                  <w:tcPrChange w:id="295" w:author="OPPO (Qianxi)" w:date="2021-11-03T10:38:00Z">
                    <w:tcPr>
                      <w:tcW w:w="2166" w:type="dxa"/>
                    </w:tcPr>
                  </w:tcPrChange>
                </w:tcPr>
                <w:p>
                  <w:pPr>
                    <w:pStyle w:val="45"/>
                    <w:spacing w:before="20" w:after="20"/>
                    <w:ind w:right="57"/>
                    <w:jc w:val="left"/>
                    <w:rPr>
                      <w:ins w:id="296" w:author="OPPO (Qianxi)" w:date="2021-11-03T10:38:00Z"/>
                      <w:lang w:eastAsia="zh-CN"/>
                    </w:rPr>
                  </w:pPr>
                  <w:ins w:id="297" w:author="OPPO (Qianxi)" w:date="2021-11-03T10:38:00Z">
                    <w:r>
                      <w:rPr>
                        <w:rFonts w:hint="eastAsia"/>
                        <w:lang w:eastAsia="zh-CN"/>
                      </w:rPr>
                      <w:t>N</w:t>
                    </w:r>
                  </w:ins>
                  <w:ins w:id="298" w:author="OPPO (Qianxi)" w:date="2021-11-03T10:38:00Z">
                    <w:r>
                      <w:rPr>
                        <w:lang w:eastAsia="zh-CN"/>
                      </w:rPr>
                      <w:t>.A.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00" w:author="OPPO (Qianxi)" w:date="2021-11-03T10: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299" w:author="OPPO (Qianxi)" w:date="2021-11-03T10:38:00Z"/>
              </w:trPr>
              <w:tc>
                <w:tcPr>
                  <w:tcW w:w="1266" w:type="dxa"/>
                  <w:tcPrChange w:id="301" w:author="OPPO (Qianxi)" w:date="2021-11-03T10:38:00Z">
                    <w:tcPr>
                      <w:tcW w:w="2165" w:type="dxa"/>
                    </w:tcPr>
                  </w:tcPrChange>
                </w:tcPr>
                <w:p>
                  <w:pPr>
                    <w:pStyle w:val="45"/>
                    <w:spacing w:before="20" w:after="20"/>
                    <w:ind w:right="57"/>
                    <w:jc w:val="left"/>
                    <w:rPr>
                      <w:ins w:id="302" w:author="OPPO (Qianxi)" w:date="2021-11-03T10:38:00Z"/>
                      <w:lang w:eastAsia="zh-CN"/>
                    </w:rPr>
                  </w:pPr>
                  <w:ins w:id="303" w:author="OPPO (Qianxi)" w:date="2021-11-03T10:38:00Z">
                    <w:r>
                      <w:rPr>
                        <w:rFonts w:hint="eastAsia"/>
                        <w:lang w:eastAsia="zh-CN"/>
                      </w:rPr>
                      <w:t>B</w:t>
                    </w:r>
                  </w:ins>
                  <w:ins w:id="304" w:author="OPPO (Qianxi)" w:date="2021-11-03T10:38:00Z">
                    <w:r>
                      <w:rPr>
                        <w:lang w:eastAsia="zh-CN"/>
                      </w:rPr>
                      <w:t>CS</w:t>
                    </w:r>
                  </w:ins>
                </w:p>
              </w:tc>
              <w:tc>
                <w:tcPr>
                  <w:tcW w:w="2551" w:type="dxa"/>
                  <w:tcPrChange w:id="305" w:author="OPPO (Qianxi)" w:date="2021-11-03T10:38:00Z">
                    <w:tcPr>
                      <w:tcW w:w="2166" w:type="dxa"/>
                    </w:tcPr>
                  </w:tcPrChange>
                </w:tcPr>
                <w:p>
                  <w:pPr>
                    <w:pStyle w:val="45"/>
                    <w:spacing w:before="20" w:after="20"/>
                    <w:ind w:right="57"/>
                    <w:jc w:val="left"/>
                    <w:rPr>
                      <w:ins w:id="306" w:author="OPPO (Qianxi)" w:date="2021-11-03T10:38:00Z"/>
                      <w:lang w:eastAsia="zh-CN"/>
                    </w:rPr>
                  </w:pPr>
                  <w:ins w:id="307" w:author="OPPO (Qianxi)" w:date="2021-11-03T10:38:00Z">
                    <w:r>
                      <w:rPr>
                        <w:rFonts w:hint="eastAsia"/>
                        <w:lang w:eastAsia="zh-CN"/>
                      </w:rPr>
                      <w:t>Y</w:t>
                    </w:r>
                  </w:ins>
                  <w:ins w:id="308" w:author="OPPO (Qianxi)" w:date="2021-11-03T10:38:00Z">
                    <w:r>
                      <w:rPr>
                        <w:lang w:eastAsia="zh-CN"/>
                      </w:rPr>
                      <w:t>es</w:t>
                    </w:r>
                  </w:ins>
                </w:p>
              </w:tc>
              <w:tc>
                <w:tcPr>
                  <w:tcW w:w="2680" w:type="dxa"/>
                  <w:tcPrChange w:id="309" w:author="OPPO (Qianxi)" w:date="2021-11-03T10:38:00Z">
                    <w:tcPr>
                      <w:tcW w:w="2166" w:type="dxa"/>
                    </w:tcPr>
                  </w:tcPrChange>
                </w:tcPr>
                <w:p>
                  <w:pPr>
                    <w:pStyle w:val="45"/>
                    <w:spacing w:before="20" w:after="20"/>
                    <w:ind w:right="57"/>
                    <w:jc w:val="left"/>
                    <w:rPr>
                      <w:ins w:id="310" w:author="OPPO (Qianxi)" w:date="2021-11-03T10:38:00Z"/>
                      <w:lang w:eastAsia="zh-CN"/>
                    </w:rPr>
                  </w:pPr>
                  <w:ins w:id="311" w:author="OPPO (Qianxi)" w:date="2021-11-03T10:38:00Z">
                    <w:r>
                      <w:rPr>
                        <w:rFonts w:hint="eastAsia"/>
                        <w:lang w:eastAsia="zh-CN"/>
                      </w:rPr>
                      <w:t>Y</w:t>
                    </w:r>
                  </w:ins>
                  <w:ins w:id="312" w:author="OPPO (Qianxi)" w:date="2021-11-03T10:38:00Z">
                    <w:r>
                      <w:rPr>
                        <w:lang w:eastAsia="zh-CN"/>
                      </w:rPr>
                      <w:t>es</w:t>
                    </w:r>
                  </w:ins>
                </w:p>
              </w:tc>
            </w:tr>
          </w:tbl>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jc w:val="both"/>
        <w:outlineLvl w:val="2"/>
        <w:rPr>
          <w:b/>
          <w:bCs/>
          <w:u w:val="single"/>
        </w:rPr>
      </w:pPr>
      <w:r>
        <w:rPr>
          <w:b/>
          <w:u w:val="single"/>
        </w:rPr>
        <w:t xml:space="preserve">Keep </w:t>
      </w:r>
      <w:r>
        <w:rPr>
          <w:rFonts w:hint="eastAsia"/>
          <w:b/>
          <w:u w:val="single"/>
          <w:lang w:eastAsia="zh-CN"/>
        </w:rPr>
        <w:t>of</w:t>
      </w:r>
      <w:r>
        <w:rPr>
          <w:b/>
          <w:u w:val="single"/>
        </w:rPr>
        <w:t xml:space="preserve"> diffSCS-DAPS</w:t>
      </w:r>
    </w:p>
    <w:p>
      <w:r>
        <w:t>RAN4 requested in R4-2016850 to add the diffSCS-DAPS capability bits which are defined as follows:</w:t>
      </w:r>
    </w:p>
    <w:tbl>
      <w:tblPr>
        <w:tblStyle w:val="30"/>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tcPr>
          <w:p>
            <w:pPr>
              <w:pStyle w:val="21"/>
              <w:rPr>
                <w:rFonts w:cs="Arial"/>
                <w:sz w:val="18"/>
                <w:szCs w:val="18"/>
              </w:rPr>
            </w:pPr>
            <w:r>
              <w:rPr>
                <w:rFonts w:cs="Arial"/>
                <w:i/>
                <w:sz w:val="18"/>
                <w:szCs w:val="18"/>
              </w:rPr>
              <w:t>interFreqDiffSCS-DAPS-r16</w:t>
            </w:r>
            <w:r>
              <w:rPr>
                <w:rFonts w:cs="Arial"/>
                <w:sz w:val="18"/>
              </w:rPr>
              <w:t xml:space="preserve"> indicates whether the UE supports different SCSs in source PCell and inter-frequency target PCell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tcPr>
          <w:p>
            <w:pPr>
              <w:pStyle w:val="21"/>
            </w:pPr>
            <w:r>
              <w:rPr>
                <w:rFonts w:cs="Arial"/>
                <w:i/>
                <w:sz w:val="18"/>
                <w:szCs w:val="18"/>
              </w:rPr>
              <w:t>intraFreqDiffSCS-DAPS-r16</w:t>
            </w:r>
            <w:r>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p>
      <w:pPr>
        <w:rPr>
          <w:rStyle w:val="32"/>
          <w:color w:val="000000" w:themeColor="text1"/>
          <w:u w:val="none"/>
          <w14:textFill>
            <w14:solidFill>
              <w14:schemeClr w14:val="tx1"/>
            </w14:solidFill>
          </w14:textFill>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r>
        <w:fldChar w:fldCharType="begin"/>
      </w:r>
      <w:r>
        <w:instrText xml:space="preserve"> HYPERLINK "file:///D:\\Documents\\3GPP\\tsg_ran\\WG2\\TSGR2_116-e\\Docs\\R2-2110563.zip" \o "D:Documents3GPPtsg_ranWG2TSGR2_116-eDocsR2-2110563.zip" </w:instrText>
      </w:r>
      <w:r>
        <w:fldChar w:fldCharType="separate"/>
      </w:r>
      <w:r>
        <w:rPr>
          <w:rStyle w:val="32"/>
        </w:rPr>
        <w:t>R2-2110563</w:t>
      </w:r>
      <w:r>
        <w:rPr>
          <w:rStyle w:val="32"/>
        </w:rPr>
        <w:fldChar w:fldCharType="end"/>
      </w:r>
      <w:r>
        <w:rPr>
          <w:rStyle w:val="32"/>
          <w:color w:val="000000" w:themeColor="text1"/>
          <w:u w:val="none"/>
          <w14:textFill>
            <w14:solidFill>
              <w14:schemeClr w14:val="tx1"/>
            </w14:solidFill>
          </w14:textFill>
        </w:rPr>
        <w:t xml:space="preserve">, it is proposed to keep </w:t>
      </w:r>
      <w:r>
        <w:t>diffSCS-DAPS capabilitiy bits, i.e., interFreqDiffSCS-DAPS-r16 and intraFreqDiffSCS-DAPS-r16  un</w:t>
      </w:r>
      <w:r>
        <w:rPr>
          <w:rFonts w:hint="eastAsia"/>
          <w:lang w:eastAsia="zh-CN"/>
        </w:rPr>
        <w:t>less</w:t>
      </w:r>
      <w:r>
        <w:t xml:space="preserve"> requested by RAN4.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rPr>
          <w:rStyle w:val="32"/>
          <w:color w:val="000000" w:themeColor="text1"/>
          <w:u w:val="none"/>
          <w14:textFill>
            <w14:solidFill>
              <w14:schemeClr w14:val="tx1"/>
            </w14:solidFill>
          </w14:textFill>
        </w:rPr>
        <w:t xml:space="preserve"> </w:t>
      </w:r>
      <w:r>
        <w:rPr>
          <w:rStyle w:val="32"/>
          <w:rFonts w:hint="eastAsia"/>
          <w:color w:val="000000" w:themeColor="text1"/>
          <w:u w:val="none"/>
          <w:lang w:eastAsia="zh-CN"/>
          <w14:textFill>
            <w14:solidFill>
              <w14:schemeClr w14:val="tx1"/>
            </w14:solidFill>
          </w14:textFill>
        </w:rPr>
        <w:t>pr</w:t>
      </w:r>
      <w:r>
        <w:rPr>
          <w:rStyle w:val="32"/>
          <w:color w:val="000000" w:themeColor="text1"/>
          <w:u w:val="none"/>
          <w14:textFill>
            <w14:solidFill>
              <w14:schemeClr w14:val="tx1"/>
            </w14:solidFill>
          </w14:textFill>
        </w:rPr>
        <w:t>oposes to add a clarification that “In this release the UE shall not report this UE capablity”.</w:t>
      </w:r>
    </w:p>
    <w:p>
      <w:pPr>
        <w:rPr>
          <w:b/>
        </w:rPr>
      </w:pPr>
      <w:r>
        <w:rPr>
          <w:b/>
        </w:rPr>
        <w:t>Question 7: Do companies agree to keep the diffSCS-DAPS capability bits?</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13" w:author="[Amaanat]" w:date="2021-11-02T14:46: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14" w:author="[Amaanat]" w:date="2021-11-02T14:46: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15" w:author="[Amaanat]" w:date="2021-11-02T14:46:00Z">
              <w:r>
                <w:rPr>
                  <w:lang w:eastAsia="zh-CN"/>
                </w:rPr>
                <w:t>Let’s not remove things now</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16" w:author="Qualcomm (Masato)" w:date="2021-11-02T23:04:00Z">
                  <w:rPr>
                    <w:lang w:eastAsia="zh-CN"/>
                  </w:rPr>
                </w:rPrChange>
              </w:rPr>
            </w:pPr>
            <w:ins w:id="317" w:author="Qualcomm (Masato)" w:date="2021-11-02T23:04:00Z">
              <w:r>
                <w:rPr>
                  <w:rFonts w:hint="eastAsia" w:eastAsiaTheme="minorEastAsia"/>
                  <w:lang w:eastAsia="ja-JP"/>
                </w:rPr>
                <w:t>Q</w:t>
              </w:r>
            </w:ins>
            <w:ins w:id="318" w:author="Qualcomm (Masato)" w:date="2021-11-02T23:04: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19" w:author="Qualcomm (Masato)" w:date="2021-11-02T23:05:00Z">
                  <w:rPr>
                    <w:lang w:eastAsia="zh-CN"/>
                  </w:rPr>
                </w:rPrChange>
              </w:rPr>
            </w:pPr>
            <w:ins w:id="320" w:author="Qualcomm (Masato)" w:date="2021-11-02T23:07:00Z">
              <w:r>
                <w:rPr>
                  <w:rFonts w:eastAsiaTheme="minorEastAsia"/>
                  <w:lang w:eastAsia="ja-JP"/>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21" w:author="Qualcomm (Masato)" w:date="2021-11-02T23:05:00Z">
                  <w:rPr>
                    <w:lang w:eastAsia="zh-CN"/>
                  </w:rPr>
                </w:rPrChange>
              </w:rPr>
            </w:pPr>
            <w:ins w:id="322" w:author="Qualcomm (Masato)" w:date="2021-11-02T23:05:00Z">
              <w:r>
                <w:rPr>
                  <w:rFonts w:hint="eastAsia" w:eastAsiaTheme="minorEastAsia"/>
                  <w:lang w:eastAsia="ja-JP"/>
                </w:rPr>
                <w:t>A</w:t>
              </w:r>
            </w:ins>
            <w:ins w:id="323" w:author="Qualcomm (Masato)" w:date="2021-11-02T23:05:00Z">
              <w:r>
                <w:rPr>
                  <w:rFonts w:eastAsiaTheme="minorEastAsia"/>
                  <w:lang w:eastAsia="ja-JP"/>
                </w:rPr>
                <w:t>t least  new requirement  for the UE, e.g. “shall not report” should be avoided.</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rPr>
      </w:pPr>
    </w:p>
    <w:p>
      <w:pPr>
        <w:rPr>
          <w:b/>
        </w:rPr>
      </w:pPr>
      <w:r>
        <w:rPr>
          <w:b/>
        </w:rPr>
        <w:t>Question 8: If the answer of Q7 is yes, do companies agree to add the clarification sentence “In this release the UE shall not report this UE capablity”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24" w:author="[Amaanat]" w:date="2021-11-02T14:46: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25" w:author="[Amaanat]" w:date="2021-11-02T14:46:00Z">
              <w:r>
                <w:rPr>
                  <w:lang w:eastAsia="zh-CN"/>
                </w:rPr>
                <w:t>Neutral</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26" w:author="[Amaanat]" w:date="2021-11-02T14:46:00Z">
              <w:r>
                <w:rPr>
                  <w:lang w:eastAsia="zh-CN"/>
                </w:rPr>
                <w:t>We don’t see any need but no strong view</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27" w:author="Qualcomm (Masato)" w:date="2021-11-02T23:05:00Z">
                  <w:rPr>
                    <w:lang w:eastAsia="zh-CN"/>
                  </w:rPr>
                </w:rPrChange>
              </w:rPr>
            </w:pPr>
            <w:ins w:id="328" w:author="Qualcomm (Masato)" w:date="2021-11-02T23:05:00Z">
              <w:r>
                <w:rPr>
                  <w:rFonts w:hint="eastAsia" w:eastAsiaTheme="minorEastAsia"/>
                  <w:lang w:eastAsia="ja-JP"/>
                </w:rPr>
                <w:t>Q</w:t>
              </w:r>
            </w:ins>
            <w:ins w:id="329" w:author="Qualcomm (Masato)" w:date="2021-11-02T23:05:00Z">
              <w:r>
                <w:rPr>
                  <w:rFonts w:eastAsiaTheme="minorEastAsia"/>
                  <w:lang w:eastAsia="ja-JP"/>
                </w:rPr>
                <w:t>u</w:t>
              </w:r>
            </w:ins>
            <w:ins w:id="330" w:author="Qualcomm (Masato)" w:date="2021-11-02T23:06:00Z">
              <w:r>
                <w:rPr>
                  <w:rFonts w:eastAsiaTheme="minorEastAsia"/>
                  <w:lang w:eastAsia="ja-JP"/>
                </w:rPr>
                <w:t>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31" w:author="Qualcomm (Masato)" w:date="2021-11-02T23:05:00Z">
                  <w:rPr>
                    <w:lang w:eastAsia="zh-CN"/>
                  </w:rPr>
                </w:rPrChange>
              </w:rPr>
            </w:pPr>
            <w:ins w:id="332" w:author="Qualcomm (Masato)" w:date="2021-11-02T23:05:00Z">
              <w:r>
                <w:rPr>
                  <w:rFonts w:hint="eastAsia" w:eastAsiaTheme="minorEastAsia"/>
                  <w:lang w:eastAsia="ja-JP"/>
                </w:rPr>
                <w:t>N</w:t>
              </w:r>
            </w:ins>
            <w:ins w:id="333" w:author="Qualcomm (Masato)" w:date="2021-11-02T23:05:00Z">
              <w:r>
                <w:rPr>
                  <w:rFonts w:eastAsiaTheme="minorEastAsia"/>
                  <w:lang w:eastAsia="ja-JP"/>
                </w:rPr>
                <w:t>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34" w:author="Qualcomm (Masato)" w:date="2021-11-02T23:06:00Z">
                  <w:rPr>
                    <w:lang w:eastAsia="zh-CN"/>
                  </w:rPr>
                </w:rPrChange>
              </w:rPr>
            </w:pPr>
            <w:ins w:id="335" w:author="Qualcomm (Masato)" w:date="2021-11-02T23:06:00Z">
              <w:r>
                <w:rPr>
                  <w:rFonts w:hint="eastAsia" w:eastAsiaTheme="minorEastAsia"/>
                  <w:lang w:eastAsia="ja-JP"/>
                </w:rPr>
                <w:t>T</w:t>
              </w:r>
            </w:ins>
            <w:ins w:id="336" w:author="Qualcomm (Masato)" w:date="2021-11-02T23:06:00Z">
              <w:r>
                <w:rPr>
                  <w:rFonts w:eastAsiaTheme="minorEastAsia"/>
                  <w:lang w:eastAsia="ja-JP"/>
                </w:rPr>
                <w:t>his is not backward compatible. If we  are to disable the function of the UE caapabilitty parameter, dummifying is better solution.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color w:val="000000" w:themeColor="text1"/>
          <w:lang w:eastAsia="zh-CN"/>
          <w14:textFill>
            <w14:solidFill>
              <w14:schemeClr w14:val="tx1"/>
            </w14:solidFill>
          </w14:textFill>
        </w:rPr>
      </w:pPr>
    </w:p>
    <w:p>
      <w:pPr>
        <w:jc w:val="both"/>
        <w:outlineLvl w:val="2"/>
        <w:rPr>
          <w:b/>
          <w:u w:val="single"/>
        </w:rPr>
      </w:pPr>
      <w:r>
        <w:rPr>
          <w:rFonts w:hint="eastAsia"/>
          <w:b/>
          <w:u w:val="single"/>
        </w:rPr>
        <w:t>DAPS</w:t>
      </w:r>
      <w:r>
        <w:rPr>
          <w:b/>
          <w:u w:val="single"/>
        </w:rPr>
        <w:t xml:space="preserve"> definition on feature combination</w:t>
      </w:r>
    </w:p>
    <w:p>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Style w:val="2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7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b/>
                <w:sz w:val="18"/>
                <w:lang w:eastAsia="sv-SE"/>
              </w:rPr>
            </w:pPr>
            <w:r>
              <w:rPr>
                <w:rFonts w:ascii="Arial" w:hAnsi="Arial"/>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color="auto" w:sz="4" w:space="0"/>
              <w:left w:val="single" w:color="auto" w:sz="4" w:space="0"/>
              <w:bottom w:val="single" w:color="auto" w:sz="4" w:space="0"/>
              <w:right w:val="single" w:color="auto" w:sz="4" w:space="0"/>
            </w:tcBorders>
          </w:tcPr>
          <w:p>
            <w:pPr>
              <w:keepNext/>
              <w:keepLines/>
              <w:spacing w:after="0"/>
              <w:rPr>
                <w:rFonts w:ascii="Arial" w:hAnsi="Arial"/>
                <w:sz w:val="18"/>
                <w:lang w:eastAsia="sv-SE"/>
              </w:rPr>
            </w:pPr>
            <w:r>
              <w:rPr>
                <w:rFonts w:ascii="Arial" w:hAnsi="Arial"/>
                <w:sz w:val="18"/>
                <w:lang w:eastAsia="sv-SE"/>
              </w:rPr>
              <w:t xml:space="preserve">The field is optionally present, need N, in case masterCellGroup includes ReconfigurationWithSync, SCell(s)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r>
              <w:rPr>
                <w:rFonts w:ascii="Arial" w:hAnsi="Arial" w:cs="Arial"/>
                <w:i/>
                <w:iCs/>
                <w:sz w:val="18"/>
                <w:lang w:eastAsia="sv-SE"/>
              </w:rPr>
              <w:t>supplementaryUplink</w:t>
            </w:r>
            <w:r>
              <w:rPr>
                <w:rFonts w:ascii="Arial" w:hAnsi="Arial" w:cs="Arial"/>
                <w:sz w:val="18"/>
                <w:lang w:eastAsia="sv-SE"/>
              </w:rPr>
              <w:t xml:space="preserve"> is not configured,</w:t>
            </w:r>
            <w:r>
              <w:rPr>
                <w:rFonts w:ascii="Arial" w:hAnsi="Arial"/>
                <w:sz w:val="18"/>
                <w:lang w:eastAsia="sv-SE"/>
              </w:rPr>
              <w:t xml:space="preserve"> ethernetHeaderCompression is not configured for the DRB, </w:t>
            </w:r>
            <w:r>
              <w:rPr>
                <w:rFonts w:ascii="Arial" w:hAnsi="Arial" w:cs="Arial"/>
                <w:i/>
                <w:sz w:val="18"/>
                <w:lang w:eastAsia="sv-SE"/>
              </w:rPr>
              <w:t>conditionalReconfiguration</w:t>
            </w:r>
            <w:r>
              <w:rPr>
                <w:rFonts w:ascii="Arial" w:hAnsi="Arial" w:cs="Arial"/>
                <w:sz w:val="18"/>
                <w:lang w:eastAsia="sv-SE"/>
              </w:rPr>
              <w:t xml:space="preserve"> for CHO is not configured, </w:t>
            </w:r>
            <w:r>
              <w:rPr>
                <w:rFonts w:ascii="Arial" w:hAnsi="Arial"/>
                <w:sz w:val="18"/>
                <w:lang w:eastAsia="sv-SE"/>
              </w:rPr>
              <w:t xml:space="preserve">and NR </w:t>
            </w:r>
            <w:r>
              <w:rPr>
                <w:rFonts w:ascii="Arial" w:hAnsi="Arial"/>
                <w:sz w:val="18"/>
                <w:szCs w:val="22"/>
                <w:lang w:eastAsia="ja-JP"/>
              </w:rPr>
              <w:t xml:space="preserve">sidelink </w:t>
            </w:r>
            <w:r>
              <w:rPr>
                <w:rFonts w:ascii="Arial" w:hAnsi="Arial" w:cs="Arial"/>
                <w:sz w:val="18"/>
                <w:szCs w:val="22"/>
                <w:lang w:eastAsia="ja-JP"/>
              </w:rPr>
              <w:t>and V2X sidelink</w:t>
            </w:r>
            <w:r>
              <w:rPr>
                <w:rFonts w:ascii="Arial" w:hAnsi="Arial"/>
                <w:sz w:val="18"/>
                <w:szCs w:val="22"/>
                <w:lang w:eastAsia="ja-JP"/>
              </w:rPr>
              <w:t xml:space="preserve"> are not configured</w:t>
            </w:r>
            <w:r>
              <w:rPr>
                <w:rFonts w:ascii="Arial" w:hAnsi="Arial"/>
                <w:sz w:val="18"/>
                <w:lang w:eastAsia="sv-SE"/>
              </w:rPr>
              <w:t>. Otherwise the field is absent.</w:t>
            </w:r>
          </w:p>
        </w:tc>
      </w:tr>
    </w:tbl>
    <w:p/>
    <w:p>
      <w:pPr>
        <w:rPr>
          <w:color w:val="000000" w:themeColor="text1"/>
          <w:lang w:eastAsia="zh-CN"/>
          <w14:textFill>
            <w14:solidFill>
              <w14:schemeClr w14:val="tx1"/>
            </w14:solidFill>
          </w14:textFill>
        </w:rPr>
      </w:pP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rPr>
          <w:rStyle w:val="32"/>
        </w:rPr>
        <w:t xml:space="preserve"> </w:t>
      </w:r>
      <w:r>
        <w:rPr>
          <w:rStyle w:val="32"/>
          <w:color w:val="000000" w:themeColor="text1"/>
          <w:u w:val="none"/>
          <w14:textFill>
            <w14:solidFill>
              <w14:schemeClr w14:val="tx1"/>
            </w14:solidFill>
          </w14:textFill>
        </w:rPr>
        <w:t>thinks there is ambiguity in the description as highlighted. One understanding of the sentence is ‘</w:t>
      </w:r>
      <w:r>
        <w:rPr>
          <w:lang w:val="fi-FI" w:eastAsia="zh-CN"/>
        </w:rPr>
        <w:t>multi-DCI multi-TRP, and single-DCI multi-TRP</w:t>
      </w:r>
      <w:r>
        <w:rPr>
          <w:rStyle w:val="32"/>
          <w:color w:val="000000" w:themeColor="text1"/>
          <w:u w:val="none"/>
          <w14:textFill>
            <w14:solidFill>
              <w14:schemeClr w14:val="tx1"/>
            </w14:solidFill>
          </w14:textFill>
        </w:rPr>
        <w:t>’, and the other understanding is ‘</w:t>
      </w:r>
      <w:r>
        <w:rPr>
          <w:lang w:val="fi-FI" w:eastAsia="zh-CN"/>
        </w:rPr>
        <w:t>multi-DCI (single or multi TRP), and single-DCI multi-TRP</w:t>
      </w:r>
      <w:r>
        <w:rPr>
          <w:rStyle w:val="32"/>
          <w:color w:val="000000" w:themeColor="text1"/>
          <w:u w:val="none"/>
          <w14:textFill>
            <w14:solidFill>
              <w14:schemeClr w14:val="tx1"/>
            </w14:solidFill>
          </w14:textFill>
        </w:rPr>
        <w:t>’. As RAN2 has already agreed, DAPS can not be configured simultaneously with multi-TRP, RAN2 is ask to check whether companies share the same view that the highlighted sentence has captured the agreement well.</w:t>
      </w:r>
    </w:p>
    <w:p>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37" w:author="[Amaanat]" w:date="2021-11-02T14:46: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38" w:author="[Amaanat]" w:date="2021-11-02T14:48: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39" w:author="Qualcomm (Masato)" w:date="2021-11-02T23:08:00Z">
                  <w:rPr>
                    <w:lang w:eastAsia="zh-CN"/>
                  </w:rPr>
                </w:rPrChange>
              </w:rPr>
            </w:pPr>
            <w:ins w:id="340" w:author="Qualcomm (Masato)" w:date="2021-11-02T23:08:00Z">
              <w:r>
                <w:rPr>
                  <w:rFonts w:hint="eastAsia" w:eastAsiaTheme="minorEastAsia"/>
                  <w:lang w:eastAsia="ja-JP"/>
                </w:rPr>
                <w:t>Q</w:t>
              </w:r>
            </w:ins>
            <w:ins w:id="341" w:author="Qualcomm (Masato)" w:date="2021-11-02T23:08:00Z">
              <w:r>
                <w:rPr>
                  <w:rFonts w:eastAsiaTheme="minorEastAsia"/>
                  <w:lang w:eastAsia="ja-JP"/>
                </w:rPr>
                <w:t>ualcomm Incorp</w:t>
              </w:r>
            </w:ins>
            <w:ins w:id="342" w:author="Qualcomm (Masato)" w:date="2021-11-02T23:09:00Z">
              <w:r>
                <w:rPr>
                  <w:rFonts w:eastAsiaTheme="minorEastAsia"/>
                  <w:lang w:eastAsia="ja-JP"/>
                </w:rPr>
                <w:t>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43" w:author="Qualcomm (Masato)" w:date="2021-11-02T23:09:00Z">
                  <w:rPr>
                    <w:lang w:eastAsia="zh-CN"/>
                  </w:rPr>
                </w:rPrChange>
              </w:rPr>
            </w:pPr>
            <w:ins w:id="344" w:author="Qualcomm (Masato)" w:date="2021-11-02T23:09:00Z">
              <w:r>
                <w:rPr>
                  <w:rFonts w:hint="eastAsia" w:eastAsiaTheme="minorEastAsia"/>
                  <w:lang w:eastAsia="ja-JP"/>
                </w:rPr>
                <w:t>Y</w:t>
              </w:r>
            </w:ins>
            <w:ins w:id="345" w:author="Qualcomm (Masato)" w:date="2021-11-02T23:09: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color w:val="000000" w:themeColor="text1"/>
          <w:lang w:eastAsia="zh-CN"/>
          <w14:textFill>
            <w14:solidFill>
              <w14:schemeClr w14:val="tx1"/>
            </w14:solidFill>
          </w14:textFill>
        </w:rPr>
      </w:pPr>
    </w:p>
    <w:p>
      <w:pPr>
        <w:rPr>
          <w:lang w:val="fi-FI" w:eastAsia="zh-CN"/>
        </w:rPr>
      </w:pPr>
      <w:r>
        <w:rPr>
          <w:color w:val="000000" w:themeColor="text1"/>
          <w:lang w:eastAsia="zh-CN"/>
          <w14:textFill>
            <w14:solidFill>
              <w14:schemeClr w14:val="tx1"/>
            </w14:solidFill>
          </w14:textFill>
        </w:rPr>
        <w:t xml:space="preserve">Considering </w:t>
      </w:r>
      <w:r>
        <w:rPr>
          <w:lang w:val="fi-FI" w:eastAsia="zh-CN"/>
        </w:rPr>
        <w:t>multi-DCI multi-TRP is based on RRC signalling, but single-DCI multi-TRP can be controlled by MAC CE</w:t>
      </w:r>
      <w:r>
        <w:rPr>
          <w:color w:val="000000" w:themeColor="text1"/>
          <w:lang w:eastAsia="zh-CN"/>
          <w14:textFill>
            <w14:solidFill>
              <w14:schemeClr w14:val="tx1"/>
            </w14:solidFill>
          </w14:textFill>
        </w:rPr>
        <w:t xml:space="preserve">, another ambuiguity observed in </w:t>
      </w:r>
      <w:r>
        <w:fldChar w:fldCharType="begin"/>
      </w:r>
      <w:r>
        <w:instrText xml:space="preserve"> HYPERLINK "file:///D:\\Documents\\3GPP\\tsg_ran\\WG2\\TSGR2_116-e\\Docs\\R2-2110633.zip" \o "D:Documents3GPPtsg_ranWG2TSGR2_116-eDocsR2-2110633.zip" </w:instrText>
      </w:r>
      <w:r>
        <w:fldChar w:fldCharType="separate"/>
      </w:r>
      <w:r>
        <w:rPr>
          <w:rStyle w:val="32"/>
        </w:rPr>
        <w:t>R2-2110633</w:t>
      </w:r>
      <w:r>
        <w:rPr>
          <w:rStyle w:val="32"/>
        </w:rPr>
        <w:fldChar w:fldCharType="end"/>
      </w:r>
      <w:r>
        <w:rPr>
          <w:rStyle w:val="32"/>
        </w:rPr>
        <w:t xml:space="preserve"> </w:t>
      </w:r>
      <w:r>
        <w:rPr>
          <w:rStyle w:val="32"/>
          <w:color w:val="000000" w:themeColor="text1"/>
          <w:u w:val="none"/>
          <w14:textFill>
            <w14:solidFill>
              <w14:schemeClr w14:val="tx1"/>
            </w14:solidFill>
          </w14:textFill>
        </w:rPr>
        <w:t xml:space="preserve">regards to the configuration of single-DCI based multi-TRP.  </w:t>
      </w:r>
      <w:r>
        <w:rPr>
          <w:lang w:eastAsia="zh-CN"/>
        </w:rPr>
        <w:t>They</w:t>
      </w:r>
      <w:r>
        <w:rPr>
          <w:lang w:val="fi-FI" w:eastAsia="zh-CN"/>
        </w:rPr>
        <w:t>the wording ”multi-DCI/single-DCI based multi-TRP are not configured in any DL BWP” in TS 38.331 seems only refer to RRC configuration.</w:t>
      </w:r>
    </w:p>
    <w:p>
      <w:pPr>
        <w:rPr>
          <w:b/>
        </w:rPr>
      </w:pPr>
      <w:r>
        <w:rPr>
          <w:b/>
        </w:rPr>
        <w:t>Question 10: Do companies think there is ambiguity in ‘multi-DCI/single-DCI based multi-TRP are not configured in any DL BWP’, i.e., it only refers to RRC configuration ?</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46" w:author="[Amaanat]" w:date="2021-11-02T14:48: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47" w:author="[Amaanat]" w:date="2021-11-02T14:49:00Z">
              <w:r>
                <w:rPr>
                  <w:lang w:eastAsia="zh-CN"/>
                </w:rPr>
                <w:t>RRC configuration</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48" w:author="[Amaanat]" w:date="2021-11-02T14:48:00Z">
              <w:r>
                <w:rPr>
                  <w:lang w:eastAsia="zh-CN"/>
                </w:rPr>
                <w:t>Yes if it is not</w:t>
              </w:r>
            </w:ins>
            <w:ins w:id="349" w:author="[Amaanat]" w:date="2021-11-02T14:49:00Z">
              <w:r>
                <w:rPr>
                  <w:lang w:eastAsia="zh-CN"/>
                </w:rPr>
                <w:t xml:space="preserve"> configured this cannot be used. So we see this as RRC configuration.</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50" w:author="Qualcomm (Masato)" w:date="2021-11-02T23:11:00Z">
                  <w:rPr>
                    <w:lang w:eastAsia="zh-CN"/>
                  </w:rPr>
                </w:rPrChange>
              </w:rPr>
            </w:pPr>
            <w:ins w:id="351" w:author="Qualcomm (Masato)" w:date="2021-11-02T23:11:00Z">
              <w:r>
                <w:rPr>
                  <w:rFonts w:hint="eastAsia" w:eastAsiaTheme="minorEastAsia"/>
                  <w:lang w:eastAsia="ja-JP"/>
                </w:rPr>
                <w:t>Q</w:t>
              </w:r>
            </w:ins>
            <w:ins w:id="352" w:author="Qualcomm (Masato)" w:date="2021-11-02T23:11: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53" w:author="Qualcomm (Masato)" w:date="2021-11-02T23:10:00Z">
                  <w:rPr>
                    <w:lang w:eastAsia="zh-CN"/>
                  </w:rPr>
                </w:rPrChange>
              </w:rPr>
            </w:pPr>
            <w:ins w:id="354" w:author="Qualcomm (Masato)" w:date="2021-11-02T23:10:00Z">
              <w:r>
                <w:rPr>
                  <w:rFonts w:eastAsiaTheme="minorEastAsia"/>
                  <w:lang w:eastAsia="ja-JP"/>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lang w:eastAsia="zh-CN"/>
        </w:rPr>
      </w:pPr>
    </w:p>
    <w:p>
      <w:pPr>
        <w:rPr>
          <w:b/>
          <w:bCs/>
        </w:rPr>
      </w:pPr>
      <w:r>
        <w:rPr>
          <w:b/>
          <w:bCs/>
        </w:rPr>
        <w:t>Question 11: If the answer of Q10 is  yes, how to clarify it in specification?</w:t>
      </w:r>
    </w:p>
    <w:tbl>
      <w:tblPr>
        <w:tblStyle w:val="29"/>
        <w:tblW w:w="821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55" w:author="[Amaanat]" w:date="2021-11-02T14:49:00Z">
              <w:r>
                <w:rPr>
                  <w:lang w:eastAsia="zh-CN"/>
                </w:rPr>
                <w:t>Nokia</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56" w:author="[Amaanat]" w:date="2021-11-02T14:50:00Z">
              <w:r>
                <w:rPr>
                  <w:lang w:eastAsia="zh-CN"/>
                </w:rPr>
                <w:t>We don’t see any need to clarify anything as this was pretty clear already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color w:val="000000" w:themeColor="text1"/>
          <w:lang w:eastAsia="zh-CN"/>
          <w14:textFill>
            <w14:solidFill>
              <w14:schemeClr w14:val="tx1"/>
            </w14:solidFill>
          </w14:textFill>
        </w:rPr>
      </w:pPr>
    </w:p>
    <w:p>
      <w:pPr>
        <w:pStyle w:val="3"/>
        <w:ind w:left="0" w:firstLine="0"/>
      </w:pPr>
      <w:r>
        <w:t>3.3 eMIMO</w:t>
      </w:r>
    </w:p>
    <w:p>
      <w:pPr>
        <w:jc w:val="both"/>
        <w:rPr>
          <w:lang w:val="en-US" w:eastAsia="zh-CN"/>
        </w:rPr>
      </w:pPr>
      <w:r>
        <w:rPr>
          <w:lang w:val="en-US" w:eastAsia="zh-CN"/>
        </w:rPr>
        <w:t>This topic is from the following contributions.</w:t>
      </w:r>
    </w:p>
    <w:p>
      <w:pPr>
        <w:pStyle w:val="79"/>
      </w:pPr>
      <w:r>
        <w:fldChar w:fldCharType="begin"/>
      </w:r>
      <w:r>
        <w:instrText xml:space="preserve"> HYPERLINK "file:///D:\\Documents\\3GPP\\tsg_ran\\WG2\\TSGR2_116-e\\Docs\\R2-2110023.zip" \o "D:Documents3GPPtsg_ranWG2TSGR2_116-eDocsR2-2110023.zip" </w:instrText>
      </w:r>
      <w:r>
        <w:fldChar w:fldCharType="separate"/>
      </w:r>
      <w:r>
        <w:rPr>
          <w:rStyle w:val="32"/>
        </w:rPr>
        <w:t>R2-2110023</w:t>
      </w:r>
      <w:r>
        <w:rPr>
          <w:rStyle w:val="32"/>
        </w:rPr>
        <w:fldChar w:fldCharType="end"/>
      </w:r>
      <w:r>
        <w:tab/>
      </w:r>
      <w:r>
        <w:t>Correction on R16 UE capability of supportedSINR-meas-r16</w:t>
      </w:r>
      <w:r>
        <w:tab/>
      </w:r>
      <w:r>
        <w:t>Apple</w:t>
      </w:r>
      <w:r>
        <w:tab/>
      </w:r>
      <w:r>
        <w:t>CR</w:t>
      </w:r>
      <w:r>
        <w:tab/>
      </w:r>
      <w:r>
        <w:t>Rel-16</w:t>
      </w:r>
      <w:r>
        <w:tab/>
      </w:r>
      <w:r>
        <w:t>38.331</w:t>
      </w:r>
      <w:r>
        <w:tab/>
      </w:r>
      <w:r>
        <w:t>16.6.0</w:t>
      </w:r>
      <w:r>
        <w:tab/>
      </w:r>
      <w:r>
        <w:t>2822</w:t>
      </w:r>
      <w:r>
        <w:tab/>
      </w:r>
      <w:r>
        <w:t>-</w:t>
      </w:r>
      <w:r>
        <w:tab/>
      </w:r>
      <w:r>
        <w:t>F</w:t>
      </w:r>
      <w:r>
        <w:tab/>
      </w:r>
      <w:r>
        <w:t>NR_eMIMO-Core</w:t>
      </w:r>
    </w:p>
    <w:p>
      <w:pPr>
        <w:pStyle w:val="79"/>
      </w:pPr>
      <w:r>
        <w:fldChar w:fldCharType="begin"/>
      </w:r>
      <w:r>
        <w:instrText xml:space="preserve"> HYPERLINK "file:///D:\\Documents\\3GPP\\tsg_ran\\WG2\\TSGR2_116-e\\Docs\\R2-2110024.zip" \o "D:Documents3GPPtsg_ranWG2TSGR2_116-eDocsR2-2110024.zip" </w:instrText>
      </w:r>
      <w:r>
        <w:fldChar w:fldCharType="separate"/>
      </w:r>
      <w:r>
        <w:rPr>
          <w:rStyle w:val="32"/>
        </w:rPr>
        <w:t>R2-2110024</w:t>
      </w:r>
      <w:r>
        <w:rPr>
          <w:rStyle w:val="32"/>
        </w:rPr>
        <w:fldChar w:fldCharType="end"/>
      </w:r>
      <w:r>
        <w:tab/>
      </w:r>
      <w:r>
        <w:t>Correction on R16 UE capability of supportedSINR-meas-r16</w:t>
      </w:r>
      <w:r>
        <w:tab/>
      </w:r>
      <w:r>
        <w:t>Apple</w:t>
      </w:r>
      <w:r>
        <w:tab/>
      </w:r>
      <w:r>
        <w:t>CR</w:t>
      </w:r>
      <w:r>
        <w:tab/>
      </w:r>
      <w:r>
        <w:t>Rel-16</w:t>
      </w:r>
      <w:r>
        <w:tab/>
      </w:r>
      <w:r>
        <w:t>38.306</w:t>
      </w:r>
      <w:r>
        <w:tab/>
      </w:r>
      <w:r>
        <w:t>16.6.0</w:t>
      </w:r>
      <w:r>
        <w:tab/>
      </w:r>
      <w:r>
        <w:t>0647</w:t>
      </w:r>
      <w:r>
        <w:tab/>
      </w:r>
      <w:r>
        <w:t>-</w:t>
      </w:r>
      <w:r>
        <w:tab/>
      </w:r>
      <w:r>
        <w:t>F</w:t>
      </w:r>
      <w:r>
        <w:tab/>
      </w:r>
      <w:r>
        <w:t>NR_eMIMO-Core</w:t>
      </w:r>
    </w:p>
    <w:p>
      <w:pPr>
        <w:jc w:val="both"/>
        <w:rPr>
          <w:lang w:val="en-US" w:eastAsia="zh-CN"/>
        </w:rPr>
      </w:pPr>
      <w:r>
        <w:rPr>
          <w:lang w:val="en-US" w:eastAsia="zh-CN"/>
        </w:rPr>
        <w:t>Referring to contributions above, the following observations and changes are proposed:</w:t>
      </w:r>
    </w:p>
    <w:p>
      <w:pPr>
        <w:jc w:val="both"/>
        <w:rPr>
          <w:lang w:val="en-US" w:eastAsia="zh-CN"/>
        </w:rPr>
      </w:pPr>
      <w:r>
        <w:rPr>
          <w:lang w:val="en-US" w:eastAsia="zh-CN"/>
        </w:rPr>
        <w:t>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 ENUMERATED” to indicate the capability is that UE cannot indicate more than one case, e.g. support of both csi-RSWithoutIMR and ssbWithNZP-IMR.</w:t>
      </w:r>
    </w:p>
    <w:p>
      <w:pPr>
        <w:jc w:val="both"/>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pPr>
        <w:rPr>
          <w:b/>
        </w:rPr>
      </w:pPr>
      <w:r>
        <w:rPr>
          <w:b/>
        </w:rPr>
        <w:t>Question 12: Do companies agree with the issue and if yes, are the suggested CRs agreeable?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57" w:author="[Amaanat]" w:date="2021-11-02T14:53: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58" w:author="[Amaanat]" w:date="2021-11-02T14:53:00Z">
              <w:r>
                <w:rPr>
                  <w:lang w:eastAsia="zh-CN"/>
                </w:rPr>
                <w:t>Yes, but</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59" w:author="[Amaanat]" w:date="2021-11-02T14:53:00Z">
              <w:r>
                <w:rPr>
                  <w:lang w:eastAsia="zh-CN"/>
                </w:rPr>
                <w:t>Is it correct understanding that if the UE provides the new capability it should also provide the old one with a value, which is ignored by a RAN supporting the new capability?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60" w:author="Qualcomm (Masato)" w:date="2021-11-02T23:16:00Z">
                  <w:rPr>
                    <w:lang w:eastAsia="zh-CN"/>
                  </w:rPr>
                </w:rPrChange>
              </w:rPr>
            </w:pPr>
            <w:ins w:id="361" w:author="Qualcomm (Masato)" w:date="2021-11-02T23:16:00Z">
              <w:r>
                <w:rPr>
                  <w:rFonts w:hint="eastAsia" w:eastAsiaTheme="minorEastAsia"/>
                  <w:lang w:eastAsia="ja-JP"/>
                </w:rPr>
                <w:t>Q</w:t>
              </w:r>
            </w:ins>
            <w:ins w:id="362" w:author="Qualcomm (Masato)" w:date="2021-11-02T23:16: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63" w:author="Qualcomm (Masato)" w:date="2021-11-02T23:19:00Z">
                  <w:rPr>
                    <w:lang w:eastAsia="zh-CN"/>
                  </w:rPr>
                </w:rPrChange>
              </w:rPr>
            </w:pPr>
            <w:ins w:id="364" w:author="Qualcomm (Masato)" w:date="2021-11-02T23:19:00Z">
              <w:r>
                <w:rPr>
                  <w:rFonts w:hint="eastAsia" w:eastAsiaTheme="minorEastAsia"/>
                  <w:lang w:eastAsia="ja-JP"/>
                </w:rPr>
                <w:t>Y</w:t>
              </w:r>
            </w:ins>
            <w:ins w:id="365" w:author="Qualcomm (Masato)" w:date="2021-11-02T23:19: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66" w:author="Qualcomm (Masato)" w:date="2021-11-02T23:17:00Z">
                  <w:rPr>
                    <w:lang w:eastAsia="zh-CN"/>
                  </w:rPr>
                </w:rPrChange>
              </w:rPr>
            </w:pPr>
            <w:ins w:id="367" w:author="Qualcomm (Masato)" w:date="2021-11-02T23:17:00Z">
              <w:r>
                <w:rPr>
                  <w:rFonts w:eastAsiaTheme="minorEastAsia"/>
                  <w:lang w:eastAsia="ja-JP"/>
                </w:rPr>
                <w:t xml:space="preserve">We should indeed keep the existing UE capability parameter for legacy UEs and legacy network. New UEs </w:t>
              </w:r>
            </w:ins>
            <w:ins w:id="368" w:author="Qualcomm (Masato)" w:date="2021-11-02T23:18:00Z">
              <w:r>
                <w:rPr>
                  <w:rFonts w:eastAsiaTheme="minorEastAsia"/>
                  <w:lang w:eastAsia="ja-JP"/>
                </w:rPr>
                <w:t xml:space="preserve">supporting the new capability parameter can pick </w:t>
              </w:r>
            </w:ins>
            <w:ins w:id="369" w:author="Qualcomm (Masato)" w:date="2021-11-02T23:19:00Z">
              <w:r>
                <w:rPr>
                  <w:rFonts w:eastAsiaTheme="minorEastAsia"/>
                  <w:lang w:eastAsia="ja-JP"/>
                </w:rPr>
                <w:t xml:space="preserve">what it thinks is </w:t>
              </w:r>
            </w:ins>
            <w:ins w:id="370" w:author="Qualcomm (Masato)" w:date="2021-11-02T23:18:00Z">
              <w:r>
                <w:rPr>
                  <w:rFonts w:eastAsiaTheme="minorEastAsia"/>
                  <w:lang w:eastAsia="ja-JP"/>
                </w:rPr>
                <w:t>the most relevant one to indicate in the existing</w:t>
              </w:r>
            </w:ins>
            <w:ins w:id="371" w:author="Qualcomm (Masato)" w:date="2021-11-02T23:19:00Z">
              <w:r>
                <w:rPr>
                  <w:rFonts w:eastAsiaTheme="minorEastAsia"/>
                  <w:lang w:eastAsia="ja-JP"/>
                </w:rPr>
                <w:t xml:space="preserve"> UE capability parameter.</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but</w:t>
            </w: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We wonder about the value and need to keep the existing capability supportedSINR-meas-r16. There should be no legacy issues so we prefer to dummify it. Furthermore, if we keep the existing capability then the UE behaviour needs to be clearly specified how to set the existing and new capability. Furthermore wrt to the 38.331 CR, to keep the context the new supportedSINR-meas-v16xy should be introduced as NCE of ssb-csirs-SINR-measurement-r16.</w:t>
            </w:r>
          </w:p>
          <w:p>
            <w:pPr>
              <w:pStyle w:val="45"/>
              <w:spacing w:before="20" w:after="20"/>
              <w:ind w:left="57" w:right="57"/>
              <w:jc w:val="left"/>
              <w:rPr>
                <w:lang w:eastAsia="zh-CN"/>
              </w:rPr>
            </w:pPr>
          </w:p>
          <w:p>
            <w:pPr>
              <w:pStyle w:val="45"/>
              <w:spacing w:before="20" w:after="20"/>
              <w:ind w:left="57" w:right="57"/>
              <w:jc w:val="left"/>
              <w:rPr>
                <w:lang w:eastAsia="zh-CN"/>
              </w:rPr>
            </w:pPr>
            <w:r>
              <w:rPr>
                <w:lang w:eastAsia="zh-CN"/>
              </w:rPr>
              <w:t>Wrt to the 38.306 CR the cover page needs to be corrected:</w:t>
            </w:r>
          </w:p>
          <w:p>
            <w:pPr>
              <w:pStyle w:val="45"/>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pPr>
              <w:pStyle w:val="45"/>
              <w:numPr>
                <w:ilvl w:val="0"/>
                <w:numId w:val="11"/>
              </w:numPr>
              <w:spacing w:before="20" w:after="20"/>
              <w:ind w:right="57"/>
              <w:jc w:val="left"/>
              <w:rPr>
                <w:lang w:eastAsia="zh-CN"/>
              </w:rPr>
            </w:pPr>
            <w:r>
              <w:rPr>
                <w:lang w:eastAsia="zh-CN"/>
              </w:rPr>
              <w:t>“Clauses affected” needs to be corrected to 4.2.7.2.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hint="default"/>
                <w:lang w:val="en-US" w:eastAsia="zh-CN"/>
              </w:rPr>
            </w:pPr>
            <w:ins w:id="372" w:author="ZTE(Wenting)" w:date="2021-11-03T11:45:32Z">
              <w:r>
                <w:rPr>
                  <w:rFonts w:hint="eastAsia"/>
                  <w:lang w:val="en-US" w:eastAsia="zh-CN"/>
                </w:rPr>
                <w:t>ZTE</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373" w:author="ZTE(Wenting)" w:date="2021-11-03T11:45:35Z">
              <w:r>
                <w:rPr>
                  <w:rFonts w:hint="eastAsia"/>
                  <w:lang w:val="en-US" w:eastAsia="zh-CN"/>
                </w:rPr>
                <w:t>Y</w:t>
              </w:r>
            </w:ins>
            <w:ins w:id="374" w:author="ZTE(Wenting)" w:date="2021-11-03T11:45:36Z">
              <w:r>
                <w:rPr>
                  <w:rFonts w:hint="eastAsia"/>
                  <w:lang w:val="en-US" w:eastAsia="zh-CN"/>
                </w:rPr>
                <w:t>e</w:t>
              </w:r>
            </w:ins>
            <w:ins w:id="375" w:author="ZTE(Wenting)" w:date="2021-11-03T11:45:37Z">
              <w:r>
                <w:rPr>
                  <w:rFonts w:hint="eastAsia"/>
                  <w:lang w:val="en-US" w:eastAsia="zh-CN"/>
                </w:rPr>
                <w:t>s but</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76" w:author="ZTE(Wenting)" w:date="2021-11-03T11:45:43Z">
              <w:r>
                <w:rPr>
                  <w:rFonts w:hint="eastAsia"/>
                  <w:lang w:val="en-US" w:eastAsia="zh-CN"/>
                </w:rPr>
                <w:t xml:space="preserve">We share the similar view as Lenovo. To dummy the exiting capability, otherwise, we need to clarify how to set the </w:t>
              </w:r>
            </w:ins>
            <w:ins w:id="377" w:author="ZTE(Wenting)" w:date="2021-11-03T11:45:43Z">
              <w:r>
                <w:rPr>
                  <w:lang w:eastAsia="zh-CN"/>
                </w:rPr>
                <w:t>existing and new capability</w:t>
              </w:r>
            </w:ins>
            <w:ins w:id="378" w:author="ZTE(Wenting)" w:date="2021-11-03T11:45:43Z">
              <w:r>
                <w:rPr>
                  <w:rFonts w:hint="eastAsia"/>
                  <w:lang w:val="en-US" w:eastAsia="zh-CN"/>
                </w:rPr>
                <w:t>.</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lang w:eastAsia="zh-CN"/>
        </w:rPr>
      </w:pPr>
    </w:p>
    <w:p>
      <w:pPr>
        <w:pStyle w:val="3"/>
        <w:ind w:left="0" w:firstLine="0"/>
      </w:pPr>
      <w:r>
        <w:t>3.4 DCCA</w:t>
      </w:r>
    </w:p>
    <w:p>
      <w:pPr>
        <w:jc w:val="both"/>
        <w:rPr>
          <w:lang w:val="en-US" w:eastAsia="zh-CN"/>
        </w:rPr>
      </w:pPr>
      <w:r>
        <w:rPr>
          <w:lang w:val="en-US" w:eastAsia="zh-CN"/>
        </w:rPr>
        <w:t>This topic is from the following contributions.</w:t>
      </w:r>
    </w:p>
    <w:p>
      <w:pPr>
        <w:pStyle w:val="79"/>
      </w:pPr>
      <w:r>
        <w:fldChar w:fldCharType="begin"/>
      </w:r>
      <w:r>
        <w:instrText xml:space="preserve"> HYPERLINK "file:///D:\\Documents\\3GPP\\tsg_ran\\WG2\\TSGR2_116-e\\Docs\\R2-2110420.zip" \o "D:Documents3GPPtsg_ranWG2TSGR2_116-eDocsR2-2110420.zip" </w:instrText>
      </w:r>
      <w:r>
        <w:fldChar w:fldCharType="separate"/>
      </w:r>
      <w:r>
        <w:rPr>
          <w:rStyle w:val="32"/>
        </w:rPr>
        <w:t>R2-2110420</w:t>
      </w:r>
      <w:r>
        <w:rPr>
          <w:rStyle w:val="32"/>
        </w:rPr>
        <w:fldChar w:fldCharType="end"/>
      </w:r>
      <w:r>
        <w:tab/>
      </w:r>
      <w:r>
        <w:t>Discussion on the handover delay due to SCell activation</w:t>
      </w:r>
      <w:r>
        <w:tab/>
      </w:r>
      <w:r>
        <w:t xml:space="preserve"> OPPO</w:t>
      </w:r>
      <w:r>
        <w:tab/>
      </w:r>
      <w:r>
        <w:t>discussion</w:t>
      </w:r>
      <w:r>
        <w:tab/>
      </w:r>
      <w:r>
        <w:t>Rel-16</w:t>
      </w:r>
      <w:r>
        <w:tab/>
      </w:r>
      <w:r>
        <w:t>LTE_NR_DC_CA_enh</w:t>
      </w:r>
    </w:p>
    <w:p>
      <w:pPr>
        <w:pStyle w:val="77"/>
        <w:ind w:left="0" w:firstLine="0"/>
        <w:rPr>
          <w:rFonts w:eastAsia="宋体"/>
          <w:lang w:eastAsia="zh-CN"/>
        </w:rPr>
      </w:pPr>
    </w:p>
    <w:p>
      <w:pPr>
        <w:jc w:val="both"/>
        <w:rPr>
          <w:lang w:val="en-US" w:eastAsia="zh-CN"/>
        </w:rPr>
      </w:pPr>
      <w:r>
        <w:rPr>
          <w:rFonts w:hint="eastAsia"/>
          <w:lang w:val="en-US" w:eastAsia="zh-CN"/>
        </w:rPr>
        <w:t>I</w:t>
      </w:r>
      <w:r>
        <w:rPr>
          <w:lang w:val="en-US" w:eastAsia="zh-CN"/>
        </w:rPr>
        <w:t>n this contribution, it is observed that handover delay would be increased due to the SCell activation indication in RRCReconfiguration message including reconfigurationWithSync:</w:t>
      </w:r>
    </w:p>
    <w:p>
      <w:pPr>
        <w:pStyle w:val="86"/>
        <w:numPr>
          <w:ilvl w:val="0"/>
          <w:numId w:val="4"/>
        </w:numPr>
        <w:jc w:val="both"/>
        <w:rPr>
          <w:lang w:val="en-US" w:eastAsia="zh-CN"/>
        </w:rPr>
      </w:pPr>
      <w:r>
        <w:rPr>
          <w:lang w:val="en-US" w:eastAsia="zh-CN"/>
        </w:rPr>
        <w:t>Compared RRC reconfiguration, the RRC processing delay is increased by 6ms for RRC reconfiguration with SCell addition/release indication.</w:t>
      </w:r>
    </w:p>
    <w:p>
      <w:pPr>
        <w:pStyle w:val="86"/>
        <w:numPr>
          <w:ilvl w:val="0"/>
          <w:numId w:val="4"/>
        </w:numPr>
        <w:jc w:val="both"/>
        <w:rPr>
          <w:lang w:val="en-US" w:eastAsia="zh-CN"/>
        </w:rPr>
      </w:pPr>
      <w:r>
        <w:rPr>
          <w:lang w:val="en-US" w:eastAsia="zh-CN"/>
        </w:rPr>
        <w:t>Delays at physical layers will also increase since it needs to make it ready for CSI report transmission and other actions of activated SCell.</w:t>
      </w:r>
    </w:p>
    <w:p>
      <w:pPr>
        <w:jc w:val="both"/>
        <w:rPr>
          <w:lang w:val="en-US" w:eastAsia="zh-CN"/>
        </w:rPr>
      </w:pPr>
      <w:r>
        <w:rPr>
          <w:lang w:val="en-US" w:eastAsia="zh-CN"/>
        </w:rPr>
        <w:t>UE shall always perform SCell activation at handover if it is indicated since no capability field is defined for this case in TS 38.306. Note that there is capbality defined to indicate whether to support SCell activation in RRC resume procedure. Therefore, it is propose to introduce a UE capability, which is used to indicate whether SCell activation during handover is supported by UE.</w:t>
      </w:r>
    </w:p>
    <w:p>
      <w:pPr>
        <w:pStyle w:val="77"/>
        <w:ind w:left="0" w:firstLine="0"/>
        <w:rPr>
          <w:rFonts w:eastAsia="宋体"/>
          <w:lang w:eastAsia="zh-CN"/>
        </w:rPr>
      </w:pPr>
    </w:p>
    <w:p>
      <w:pPr>
        <w:rPr>
          <w:b/>
        </w:rPr>
      </w:pPr>
      <w:r>
        <w:rPr>
          <w:b/>
        </w:rPr>
        <w:t>Question 13: Do companies agree to introduce a new capability parameter to indicate whether SCell activation during handover is supported by UE?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79" w:author="[Amaanat]" w:date="2021-11-02T14:54: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80" w:author="[Amaanat]" w:date="2021-11-02T14:54:00Z">
              <w:r>
                <w:rPr>
                  <w:lang w:eastAsia="zh-CN"/>
                </w:rPr>
                <w:t>No</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81" w:author="[Amaanat]" w:date="2021-11-02T14:54:00Z">
              <w:r>
                <w:rPr>
                  <w:lang w:eastAsia="zh-CN"/>
                </w:rPr>
                <w:t>NOT OK, this should be just the network's problem not a UE capability. It is always under network control to do or not do something and network may always choose not to do something.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82" w:author="Qualcomm (Masato)" w:date="2021-11-02T23:21:00Z">
                  <w:rPr>
                    <w:lang w:eastAsia="zh-CN"/>
                  </w:rPr>
                </w:rPrChange>
              </w:rPr>
            </w:pPr>
            <w:ins w:id="383" w:author="Qualcomm (Masato)" w:date="2021-11-02T23:21:00Z">
              <w:r>
                <w:rPr>
                  <w:rFonts w:hint="eastAsia" w:eastAsiaTheme="minorEastAsia"/>
                  <w:lang w:eastAsia="ja-JP"/>
                </w:rPr>
                <w:t>Q</w:t>
              </w:r>
            </w:ins>
            <w:ins w:id="384" w:author="Qualcomm (Masato)" w:date="2021-11-02T23:21: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0" w:right="57"/>
              <w:jc w:val="left"/>
              <w:rPr>
                <w:rFonts w:eastAsiaTheme="minorEastAsia"/>
                <w:lang w:eastAsia="ja-JP"/>
                <w:rPrChange w:id="386" w:author="Qualcomm (Masato)" w:date="2021-11-02T23:21:00Z">
                  <w:rPr>
                    <w:lang w:eastAsia="zh-CN"/>
                  </w:rPr>
                </w:rPrChange>
              </w:rPr>
              <w:pPrChange w:id="385" w:author="Qualcomm (Masato)" w:date="2021-11-02T23:21:00Z">
                <w:pPr>
                  <w:pStyle w:val="45"/>
                  <w:spacing w:before="20" w:after="20"/>
                  <w:ind w:left="57" w:right="57"/>
                  <w:jc w:val="left"/>
                </w:pPr>
              </w:pPrChange>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87" w:author="Qualcomm (Masato)" w:date="2021-11-02T23:22:00Z">
                  <w:rPr>
                    <w:lang w:eastAsia="zh-CN"/>
                  </w:rPr>
                </w:rPrChange>
              </w:rPr>
            </w:pPr>
            <w:ins w:id="388" w:author="Qualcomm (Masato)" w:date="2021-11-02T23:22:00Z">
              <w:r>
                <w:rPr>
                  <w:rFonts w:hint="eastAsia" w:eastAsiaTheme="minorEastAsia"/>
                  <w:lang w:eastAsia="ja-JP"/>
                </w:rPr>
                <w:t>W</w:t>
              </w:r>
            </w:ins>
            <w:ins w:id="389" w:author="Qualcomm (Masato)" w:date="2021-11-02T23:22:00Z">
              <w:r>
                <w:rPr>
                  <w:rFonts w:eastAsiaTheme="minorEastAsia"/>
                  <w:lang w:eastAsia="ja-JP"/>
                </w:rPr>
                <w:t>e did not understand the connection between the problem statement and the proposed solution in the document.</w:t>
              </w:r>
            </w:ins>
            <w:ins w:id="390" w:author="Qualcomm (Masato)" w:date="2021-11-02T23:24:00Z">
              <w:r>
                <w:rPr>
                  <w:rFonts w:eastAsiaTheme="minorEastAsia"/>
                  <w:lang w:eastAsia="ja-JP"/>
                </w:rPr>
                <w:t xml:space="preserve"> How does the introduction of new UE capability </w:t>
              </w:r>
            </w:ins>
            <w:ins w:id="391" w:author="Qualcomm (Masato)" w:date="2021-11-02T23:25:00Z">
              <w:r>
                <w:rPr>
                  <w:rFonts w:eastAsiaTheme="minorEastAsia"/>
                  <w:lang w:eastAsia="ja-JP"/>
                </w:rPr>
                <w:t>reduce</w:t>
              </w:r>
            </w:ins>
            <w:ins w:id="392" w:author="Qualcomm (Masato)" w:date="2021-11-02T23:24:00Z">
              <w:r>
                <w:rPr>
                  <w:rFonts w:eastAsiaTheme="minorEastAsia"/>
                  <w:lang w:eastAsia="ja-JP"/>
                </w:rPr>
                <w:t xml:space="preserve"> the handover delay?</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
      <w:pPr>
        <w:pStyle w:val="3"/>
        <w:ind w:left="0" w:firstLine="0"/>
      </w:pPr>
      <w:r>
        <w:t>3.5 MDT</w:t>
      </w:r>
    </w:p>
    <w:p>
      <w:pPr>
        <w:jc w:val="both"/>
        <w:rPr>
          <w:lang w:val="en-US" w:eastAsia="zh-CN"/>
        </w:rPr>
      </w:pPr>
      <w:r>
        <w:rPr>
          <w:lang w:val="en-US" w:eastAsia="zh-CN"/>
        </w:rPr>
        <w:t>This topic is from the following contribution.</w:t>
      </w:r>
    </w:p>
    <w:p>
      <w:pPr>
        <w:pStyle w:val="79"/>
      </w:pP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r>
        <w:tab/>
      </w:r>
      <w:r>
        <w:t>Add the missing capabilities for SON and MDT</w:t>
      </w:r>
      <w:r>
        <w:tab/>
      </w:r>
      <w:r>
        <w:t>CMCC</w:t>
      </w:r>
      <w:r>
        <w:tab/>
      </w:r>
      <w:r>
        <w:t>CR</w:t>
      </w:r>
      <w:r>
        <w:tab/>
      </w:r>
      <w:r>
        <w:t>Rel-16</w:t>
      </w:r>
      <w:r>
        <w:tab/>
      </w:r>
      <w:r>
        <w:t>38.822</w:t>
      </w:r>
      <w:r>
        <w:tab/>
      </w:r>
      <w:r>
        <w:t>16.1.0</w:t>
      </w:r>
      <w:r>
        <w:tab/>
      </w:r>
      <w:r>
        <w:t>0007</w:t>
      </w:r>
      <w:r>
        <w:tab/>
      </w:r>
      <w:r>
        <w:t>-</w:t>
      </w:r>
      <w:r>
        <w:tab/>
      </w:r>
      <w:r>
        <w:t>B</w:t>
      </w:r>
      <w:r>
        <w:tab/>
      </w:r>
      <w:r>
        <w:t>NR_SON_MDT-Core</w:t>
      </w:r>
    </w:p>
    <w:p>
      <w:pPr>
        <w:jc w:val="both"/>
        <w:rPr>
          <w:lang w:val="en-US" w:eastAsia="zh-CN"/>
        </w:rPr>
      </w:pPr>
    </w:p>
    <w:p>
      <w:pPr>
        <w:jc w:val="both"/>
        <w:rPr>
          <w:lang w:val="en-US" w:eastAsia="zh-CN"/>
        </w:rPr>
      </w:pPr>
      <w:r>
        <w:rPr>
          <w:lang w:val="en-US" w:eastAsia="zh-CN"/>
        </w:rPr>
        <w:t>In RAN2#108 meeting, the following agreements on UE capability were agreed:</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Agreements:</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Location related capability:</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locationReport is mandatory supported without UE capability, i.e. if location information is available, UE shall include location information while performing MDT.</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SON related capability:</w:t>
      </w:r>
    </w:p>
    <w:p>
      <w:pPr>
        <w:pStyle w:val="71"/>
        <w:pBdr>
          <w:top w:val="single" w:color="auto" w:sz="4" w:space="1"/>
          <w:left w:val="single" w:color="auto" w:sz="4" w:space="4"/>
          <w:bottom w:val="single" w:color="auto" w:sz="4" w:space="1"/>
          <w:right w:val="single" w:color="auto" w:sz="4" w:space="4"/>
        </w:pBdr>
        <w:spacing w:after="0"/>
        <w:ind w:left="100"/>
        <w:rPr>
          <w:rFonts w:cs="Arial"/>
          <w:i/>
          <w:iCs/>
          <w:lang w:eastAsia="zh-CN"/>
        </w:rPr>
      </w:pPr>
      <w:r>
        <w:rPr>
          <w:rFonts w:cs="Arial"/>
          <w:i/>
          <w:iCs/>
          <w:lang w:eastAsia="zh-CN"/>
        </w:rPr>
        <w:t>CEF reporting and RLF reporting are mandatory supported without UE capability, same as LTE.</w:t>
      </w:r>
    </w:p>
    <w:p>
      <w:pPr>
        <w:jc w:val="both"/>
        <w:rPr>
          <w:lang w:val="en-US" w:eastAsia="zh-CN"/>
        </w:rPr>
      </w:pPr>
    </w:p>
    <w:p>
      <w:pPr>
        <w:jc w:val="both"/>
        <w:rPr>
          <w:lang w:val="en-US" w:eastAsia="zh-CN"/>
        </w:rPr>
      </w:pPr>
      <w:r>
        <w:rPr>
          <w:lang w:val="en-US" w:eastAsia="zh-CN"/>
        </w:rPr>
        <w:t xml:space="preserve">From the agreement, it is clear that RAN2 agree that locationReport,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r>
        <w:fldChar w:fldCharType="begin"/>
      </w:r>
      <w:r>
        <w:instrText xml:space="preserve"> HYPERLINK "file:///D:\\Documents\\3GPP\\tsg_ran\\WG2\\TSGR2_116-e\\Docs\\R2-2110231.zip" \o "D:Documents3GPPtsg_ranWG2TSGR2_116-eDocsR2-2110231.zip" </w:instrText>
      </w:r>
      <w:r>
        <w:fldChar w:fldCharType="separate"/>
      </w:r>
      <w:r>
        <w:rPr>
          <w:rStyle w:val="32"/>
        </w:rPr>
        <w:t>R2-2110231</w:t>
      </w:r>
      <w:r>
        <w:rPr>
          <w:rStyle w:val="32"/>
        </w:rPr>
        <w:fldChar w:fldCharType="end"/>
      </w:r>
      <w:r>
        <w:rPr>
          <w:rStyle w:val="32"/>
          <w:color w:val="000000" w:themeColor="text1"/>
          <w:u w:val="none"/>
          <w14:textFill>
            <w14:solidFill>
              <w14:schemeClr w14:val="tx1"/>
            </w14:solidFill>
          </w14:textFill>
        </w:rPr>
        <w:t xml:space="preserve"> to fix it.</w:t>
      </w:r>
    </w:p>
    <w:p>
      <w:pPr>
        <w:rPr>
          <w:b/>
        </w:rPr>
      </w:pPr>
      <w:r>
        <w:rPr>
          <w:b/>
        </w:rPr>
        <w:t>Question 14: Do companies agree to add the following mandatory capabilities for NR SON and MDT feature in TS 38.822?</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4"/>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ins w:id="393" w:author="[Amaanat]" w:date="2021-11-02T14:54:00Z">
              <w:r>
                <w:rPr>
                  <w:lang w:eastAsia="zh-CN"/>
                </w:rPr>
                <w:t>Nokia</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ins w:id="394" w:author="[Amaanat]" w:date="2021-11-02T14:54:00Z">
              <w:r>
                <w:rPr>
                  <w:lang w:eastAsia="zh-CN"/>
                </w:rPr>
                <w:t>Yes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95" w:author="Qualcomm (Masato)" w:date="2021-11-02T23:25:00Z">
                  <w:rPr>
                    <w:lang w:eastAsia="zh-CN"/>
                  </w:rPr>
                </w:rPrChange>
              </w:rPr>
            </w:pPr>
            <w:ins w:id="396" w:author="Qualcomm (Masato)" w:date="2021-11-02T23:25:00Z">
              <w:r>
                <w:rPr>
                  <w:rFonts w:hint="eastAsia" w:eastAsiaTheme="minorEastAsia"/>
                  <w:lang w:eastAsia="ja-JP"/>
                </w:rPr>
                <w:t>Q</w:t>
              </w:r>
            </w:ins>
            <w:ins w:id="397" w:author="Qualcomm (Masato)" w:date="2021-11-02T23:25:00Z">
              <w:r>
                <w:rPr>
                  <w:rFonts w:eastAsiaTheme="minorEastAsia"/>
                  <w:lang w:eastAsia="ja-JP"/>
                </w:rPr>
                <w:t>ualcomm Incorporated</w:t>
              </w:r>
            </w:ins>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eastAsiaTheme="minorEastAsia"/>
                <w:lang w:eastAsia="ja-JP"/>
                <w:rPrChange w:id="398" w:author="Qualcomm (Masato)" w:date="2021-11-02T23:26:00Z">
                  <w:rPr>
                    <w:lang w:eastAsia="zh-CN"/>
                  </w:rPr>
                </w:rPrChange>
              </w:rPr>
            </w:pPr>
            <w:ins w:id="399" w:author="Qualcomm (Masato)" w:date="2021-11-02T23:26:00Z">
              <w:r>
                <w:rPr>
                  <w:rFonts w:hint="eastAsia" w:eastAsiaTheme="minorEastAsia"/>
                  <w:lang w:eastAsia="ja-JP"/>
                </w:rPr>
                <w:t>Y</w:t>
              </w:r>
            </w:ins>
            <w:ins w:id="400" w:author="Qualcomm (Masato)" w:date="2021-11-02T23:26:00Z">
              <w:r>
                <w:rPr>
                  <w:rFonts w:eastAsiaTheme="minorEastAsia"/>
                  <w:lang w:eastAsia="ja-JP"/>
                </w:rPr>
                <w:t>es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r>
              <w:rPr>
                <w:lang w:eastAsia="zh-CN"/>
              </w:rPr>
              <w:t>Lenovo</w:t>
            </w: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but</w:t>
            </w:r>
          </w:p>
        </w:tc>
        <w:tc>
          <w:tcPr>
            <w:tcW w:w="6517" w:type="dxa"/>
            <w:tcBorders>
              <w:top w:val="single" w:color="auto" w:sz="4" w:space="0"/>
              <w:left w:val="single" w:color="auto" w:sz="4" w:space="0"/>
              <w:bottom w:val="single" w:color="auto" w:sz="4" w:space="0"/>
              <w:right w:val="single" w:color="auto" w:sz="4" w:space="0"/>
            </w:tcBorders>
          </w:tcPr>
          <w:p>
            <w:pPr>
              <w:pStyle w:val="77"/>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pPr>
              <w:pStyle w:val="77"/>
              <w:numPr>
                <w:ilvl w:val="0"/>
                <w:numId w:val="12"/>
              </w:numPr>
              <w:tabs>
                <w:tab w:val="clear" w:pos="1622"/>
              </w:tabs>
              <w:rPr>
                <w:sz w:val="18"/>
                <w:szCs w:val="18"/>
              </w:rPr>
            </w:pPr>
            <w:r>
              <w:rPr>
                <w:sz w:val="18"/>
                <w:szCs w:val="18"/>
              </w:rPr>
              <w:t>In the table all entries “No” in the columns “Need of FDD/TDD diff” and “Need of FR1/FR2 diff” should be replaced by “N/A”.</w:t>
            </w:r>
          </w:p>
          <w:p>
            <w:pPr>
              <w:pStyle w:val="77"/>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rFonts w:hint="default"/>
                <w:lang w:val="en-US" w:eastAsia="zh-CN"/>
              </w:rPr>
            </w:pPr>
            <w:ins w:id="401" w:author="ZTE(Wenting)" w:date="2021-11-03T11:45:51Z">
              <w:r>
                <w:rPr>
                  <w:rFonts w:hint="eastAsia"/>
                  <w:lang w:val="en-US" w:eastAsia="zh-CN"/>
                </w:rPr>
                <w:t>ZT</w:t>
              </w:r>
            </w:ins>
            <w:ins w:id="402" w:author="ZTE(Wenting)" w:date="2021-11-03T11:45:52Z">
              <w:r>
                <w:rPr>
                  <w:rFonts w:hint="eastAsia"/>
                  <w:lang w:val="en-US" w:eastAsia="zh-CN"/>
                </w:rPr>
                <w:t>E</w:t>
              </w:r>
            </w:ins>
            <w:ins w:id="403" w:author="ZTE(Wenting)" w:date="2021-11-03T11:46:37Z">
              <w:r>
                <w:rPr>
                  <w:rFonts w:hint="eastAsia"/>
                  <w:lang w:val="en-US" w:eastAsia="zh-CN"/>
                </w:rPr>
                <w:t>(Z</w:t>
              </w:r>
            </w:ins>
            <w:ins w:id="404" w:author="ZTE(Wenting)" w:date="2021-11-03T11:46:38Z">
              <w:r>
                <w:rPr>
                  <w:rFonts w:hint="eastAsia"/>
                  <w:lang w:val="en-US" w:eastAsia="zh-CN"/>
                </w:rPr>
                <w:t>hi</w:t>
              </w:r>
            </w:ins>
            <w:ins w:id="405" w:author="ZTE(Wenting)" w:date="2021-11-03T11:46:39Z">
              <w:r>
                <w:rPr>
                  <w:rFonts w:hint="eastAsia"/>
                  <w:lang w:val="en-US" w:eastAsia="zh-CN"/>
                </w:rPr>
                <w:t>hong</w:t>
              </w:r>
            </w:ins>
            <w:ins w:id="406" w:author="ZTE(Wenting)" w:date="2021-11-03T11:46:40Z">
              <w:r>
                <w:rPr>
                  <w:rFonts w:hint="eastAsia"/>
                  <w:lang w:val="en-US" w:eastAsia="zh-CN"/>
                </w:rPr>
                <w:t>)</w:t>
              </w:r>
            </w:ins>
            <w:bookmarkStart w:id="7" w:name="_GoBack"/>
            <w:bookmarkEnd w:id="7"/>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ins w:id="407" w:author="ZTE(Wenting)" w:date="2021-11-03T11:46:07Z">
              <w:r>
                <w:rPr>
                  <w:rFonts w:hint="eastAsia"/>
                  <w:lang w:val="en-US" w:eastAsia="zh-CN"/>
                </w:rPr>
                <w:t>Ye</w:t>
              </w:r>
            </w:ins>
            <w:ins w:id="408" w:author="ZTE(Wenting)" w:date="2021-11-03T11:46:08Z">
              <w:r>
                <w:rPr>
                  <w:rFonts w:hint="eastAsia"/>
                  <w:lang w:val="en-US" w:eastAsia="zh-CN"/>
                </w:rPr>
                <w:t>s</w:t>
              </w:r>
            </w:ins>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5"/>
              <w:spacing w:before="20" w:after="20"/>
              <w:ind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lang w:eastAsia="zh-CN"/>
        </w:rPr>
      </w:pPr>
    </w:p>
    <w:p>
      <w:pPr>
        <w:pStyle w:val="2"/>
        <w:ind w:left="0" w:firstLine="0"/>
      </w:pPr>
      <w:r>
        <w:t>4 Conclusion</w:t>
      </w:r>
    </w:p>
    <w:p>
      <w:r>
        <w:t>TBD.</w:t>
      </w:r>
    </w:p>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Qianxi)" w:date="2021-11-03T08:59:00Z" w:initials="">
    <w:p w14:paraId="33827DD4">
      <w:pPr>
        <w:pStyle w:val="20"/>
        <w:rPr>
          <w:lang w:eastAsia="zh-CN"/>
        </w:rPr>
      </w:pPr>
      <w:r>
        <w:rPr>
          <w:lang w:eastAsia="zh-CN"/>
        </w:rPr>
        <w:t>Removed</w:t>
      </w:r>
    </w:p>
    <w:p w14:paraId="63C348B9">
      <w:pPr>
        <w:pStyle w:val="20"/>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C348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Yu Mincho">
    <w:altName w:val="MS Mincho"/>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6B8"/>
    <w:multiLevelType w:val="multilevel"/>
    <w:tmpl w:val="014446B8"/>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1">
    <w:nsid w:val="15580A14"/>
    <w:multiLevelType w:val="multilevel"/>
    <w:tmpl w:val="15580A1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B75EF2"/>
    <w:multiLevelType w:val="multilevel"/>
    <w:tmpl w:val="1CB75EF2"/>
    <w:lvl w:ilvl="0" w:tentative="0">
      <w:start w:val="1"/>
      <w:numFmt w:val="bullet"/>
      <w:lvlText w:val=""/>
      <w:lvlJc w:val="left"/>
      <w:pPr>
        <w:ind w:left="417" w:hanging="360"/>
      </w:pPr>
      <w:rPr>
        <w:rFonts w:hint="default" w:ascii="Symbol" w:hAnsi="Symbo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3">
    <w:nsid w:val="1F343E6D"/>
    <w:multiLevelType w:val="multilevel"/>
    <w:tmpl w:val="1F343E6D"/>
    <w:lvl w:ilvl="0" w:tentative="0">
      <w:start w:val="1"/>
      <w:numFmt w:val="bullet"/>
      <w:lvlText w:val=""/>
      <w:lvlJc w:val="left"/>
      <w:pPr>
        <w:ind w:left="1212" w:hanging="360"/>
      </w:pPr>
      <w:rPr>
        <w:rFonts w:hint="default" w:ascii="Symbol" w:hAnsi="Symbol"/>
      </w:rPr>
    </w:lvl>
    <w:lvl w:ilvl="1" w:tentative="0">
      <w:start w:val="1"/>
      <w:numFmt w:val="bullet"/>
      <w:lvlText w:val="o"/>
      <w:lvlJc w:val="left"/>
      <w:pPr>
        <w:ind w:left="1932" w:hanging="360"/>
      </w:pPr>
      <w:rPr>
        <w:rFonts w:hint="default" w:ascii="Courier New" w:hAnsi="Courier New" w:cs="Courier New"/>
      </w:rPr>
    </w:lvl>
    <w:lvl w:ilvl="2" w:tentative="0">
      <w:start w:val="1"/>
      <w:numFmt w:val="bullet"/>
      <w:lvlText w:val=""/>
      <w:lvlJc w:val="left"/>
      <w:pPr>
        <w:ind w:left="2652" w:hanging="360"/>
      </w:pPr>
      <w:rPr>
        <w:rFonts w:hint="default" w:ascii="Wingdings" w:hAnsi="Wingdings"/>
      </w:rPr>
    </w:lvl>
    <w:lvl w:ilvl="3" w:tentative="0">
      <w:start w:val="1"/>
      <w:numFmt w:val="bullet"/>
      <w:lvlText w:val=""/>
      <w:lvlJc w:val="left"/>
      <w:pPr>
        <w:ind w:left="3372" w:hanging="360"/>
      </w:pPr>
      <w:rPr>
        <w:rFonts w:hint="default" w:ascii="Symbol" w:hAnsi="Symbol"/>
      </w:rPr>
    </w:lvl>
    <w:lvl w:ilvl="4" w:tentative="0">
      <w:start w:val="1"/>
      <w:numFmt w:val="bullet"/>
      <w:lvlText w:val="o"/>
      <w:lvlJc w:val="left"/>
      <w:pPr>
        <w:ind w:left="4092" w:hanging="360"/>
      </w:pPr>
      <w:rPr>
        <w:rFonts w:hint="default" w:ascii="Courier New" w:hAnsi="Courier New" w:cs="Courier New"/>
      </w:rPr>
    </w:lvl>
    <w:lvl w:ilvl="5" w:tentative="0">
      <w:start w:val="1"/>
      <w:numFmt w:val="bullet"/>
      <w:lvlText w:val=""/>
      <w:lvlJc w:val="left"/>
      <w:pPr>
        <w:ind w:left="4812" w:hanging="360"/>
      </w:pPr>
      <w:rPr>
        <w:rFonts w:hint="default" w:ascii="Wingdings" w:hAnsi="Wingdings"/>
      </w:rPr>
    </w:lvl>
    <w:lvl w:ilvl="6" w:tentative="0">
      <w:start w:val="1"/>
      <w:numFmt w:val="bullet"/>
      <w:lvlText w:val=""/>
      <w:lvlJc w:val="left"/>
      <w:pPr>
        <w:ind w:left="5532" w:hanging="360"/>
      </w:pPr>
      <w:rPr>
        <w:rFonts w:hint="default" w:ascii="Symbol" w:hAnsi="Symbol"/>
      </w:rPr>
    </w:lvl>
    <w:lvl w:ilvl="7" w:tentative="0">
      <w:start w:val="1"/>
      <w:numFmt w:val="bullet"/>
      <w:lvlText w:val="o"/>
      <w:lvlJc w:val="left"/>
      <w:pPr>
        <w:ind w:left="6252" w:hanging="360"/>
      </w:pPr>
      <w:rPr>
        <w:rFonts w:hint="default" w:ascii="Courier New" w:hAnsi="Courier New" w:cs="Courier New"/>
      </w:rPr>
    </w:lvl>
    <w:lvl w:ilvl="8" w:tentative="0">
      <w:start w:val="1"/>
      <w:numFmt w:val="bullet"/>
      <w:lvlText w:val=""/>
      <w:lvlJc w:val="left"/>
      <w:pPr>
        <w:ind w:left="6972" w:hanging="360"/>
      </w:pPr>
      <w:rPr>
        <w:rFonts w:hint="default" w:ascii="Wingdings" w:hAnsi="Wingdings"/>
      </w:rPr>
    </w:lvl>
  </w:abstractNum>
  <w:abstractNum w:abstractNumId="4">
    <w:nsid w:val="23814C70"/>
    <w:multiLevelType w:val="multilevel"/>
    <w:tmpl w:val="23814C7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F8C65C6"/>
    <w:multiLevelType w:val="multilevel"/>
    <w:tmpl w:val="4F8C65C6"/>
    <w:lvl w:ilvl="0" w:tentative="0">
      <w:start w:val="1"/>
      <w:numFmt w:val="decimal"/>
      <w:lvlText w:val="%1)"/>
      <w:lvlJc w:val="left"/>
      <w:pPr>
        <w:ind w:left="417" w:hanging="360"/>
      </w:pPr>
      <w:rPr>
        <w:rFonts w:hint="default"/>
      </w:rPr>
    </w:lvl>
    <w:lvl w:ilvl="1" w:tentative="0">
      <w:start w:val="1"/>
      <w:numFmt w:val="aiueoFullWidth"/>
      <w:lvlText w:val="(%2)"/>
      <w:lvlJc w:val="left"/>
      <w:pPr>
        <w:ind w:left="897" w:hanging="420"/>
      </w:pPr>
    </w:lvl>
    <w:lvl w:ilvl="2" w:tentative="0">
      <w:start w:val="1"/>
      <w:numFmt w:val="decimalEnclosedCircle"/>
      <w:lvlText w:val="%3"/>
      <w:lvlJc w:val="left"/>
      <w:pPr>
        <w:ind w:left="1317" w:hanging="420"/>
      </w:pPr>
    </w:lvl>
    <w:lvl w:ilvl="3" w:tentative="0">
      <w:start w:val="1"/>
      <w:numFmt w:val="decimal"/>
      <w:lvlText w:val="%4."/>
      <w:lvlJc w:val="left"/>
      <w:pPr>
        <w:ind w:left="1737" w:hanging="420"/>
      </w:pPr>
    </w:lvl>
    <w:lvl w:ilvl="4" w:tentative="0">
      <w:start w:val="1"/>
      <w:numFmt w:val="aiueoFullWidth"/>
      <w:lvlText w:val="(%5)"/>
      <w:lvlJc w:val="left"/>
      <w:pPr>
        <w:ind w:left="2157" w:hanging="420"/>
      </w:pPr>
    </w:lvl>
    <w:lvl w:ilvl="5" w:tentative="0">
      <w:start w:val="1"/>
      <w:numFmt w:val="decimalEnclosedCircle"/>
      <w:lvlText w:val="%6"/>
      <w:lvlJc w:val="left"/>
      <w:pPr>
        <w:ind w:left="2577" w:hanging="420"/>
      </w:pPr>
    </w:lvl>
    <w:lvl w:ilvl="6" w:tentative="0">
      <w:start w:val="1"/>
      <w:numFmt w:val="decimal"/>
      <w:lvlText w:val="%7."/>
      <w:lvlJc w:val="left"/>
      <w:pPr>
        <w:ind w:left="2997" w:hanging="420"/>
      </w:pPr>
    </w:lvl>
    <w:lvl w:ilvl="7" w:tentative="0">
      <w:start w:val="1"/>
      <w:numFmt w:val="aiueoFullWidth"/>
      <w:lvlText w:val="(%8)"/>
      <w:lvlJc w:val="left"/>
      <w:pPr>
        <w:ind w:left="3417" w:hanging="420"/>
      </w:pPr>
    </w:lvl>
    <w:lvl w:ilvl="8" w:tentative="0">
      <w:start w:val="1"/>
      <w:numFmt w:val="decimalEnclosedCircle"/>
      <w:lvlText w:val="%9"/>
      <w:lvlJc w:val="left"/>
      <w:pPr>
        <w:ind w:left="3837" w:hanging="420"/>
      </w:pPr>
    </w:lvl>
  </w:abstractNum>
  <w:abstractNum w:abstractNumId="7">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C605E06"/>
    <w:multiLevelType w:val="multilevel"/>
    <w:tmpl w:val="6C605E06"/>
    <w:lvl w:ilvl="0" w:tentative="0">
      <w:start w:val="1"/>
      <w:numFmt w:val="decimal"/>
      <w:lvlText w:val="%1)"/>
      <w:lvlJc w:val="left"/>
      <w:pPr>
        <w:ind w:left="417" w:hanging="360"/>
      </w:pPr>
      <w:rPr>
        <w:rFonts w:hint="default"/>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9">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7B9440DD"/>
    <w:multiLevelType w:val="multilevel"/>
    <w:tmpl w:val="7B9440DD"/>
    <w:lvl w:ilvl="0" w:tentative="0">
      <w:start w:val="22"/>
      <w:numFmt w:val="bullet"/>
      <w:lvlText w:val="-"/>
      <w:lvlJc w:val="left"/>
      <w:pPr>
        <w:ind w:left="720" w:hanging="360"/>
      </w:pPr>
      <w:rPr>
        <w:rFonts w:hint="default" w:ascii="Times New Roman" w:hAnsi="Times New Roman" w:eastAsia="MS Mincho"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C034B0B"/>
    <w:multiLevelType w:val="multilevel"/>
    <w:tmpl w:val="7C034B0B"/>
    <w:lvl w:ilvl="0" w:tentative="0">
      <w:start w:val="2"/>
      <w:numFmt w:val="bullet"/>
      <w:lvlText w:val="-"/>
      <w:lvlJc w:val="left"/>
      <w:pPr>
        <w:ind w:left="360" w:hanging="360"/>
      </w:pPr>
      <w:rPr>
        <w:rFonts w:hint="default" w:ascii="Arial" w:hAnsi="Arial" w:eastAsia="等线"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A1563"/>
    <w:rsid w:val="000A33BD"/>
    <w:rsid w:val="000A3448"/>
    <w:rsid w:val="000A3F7E"/>
    <w:rsid w:val="000A5702"/>
    <w:rsid w:val="000B2921"/>
    <w:rsid w:val="000B436A"/>
    <w:rsid w:val="000B68EB"/>
    <w:rsid w:val="000B7BCF"/>
    <w:rsid w:val="000C04E1"/>
    <w:rsid w:val="000C25DD"/>
    <w:rsid w:val="000C4CDA"/>
    <w:rsid w:val="000C4F98"/>
    <w:rsid w:val="000C520D"/>
    <w:rsid w:val="000C522B"/>
    <w:rsid w:val="000C6123"/>
    <w:rsid w:val="000C693C"/>
    <w:rsid w:val="000D0145"/>
    <w:rsid w:val="000D152D"/>
    <w:rsid w:val="000D1E4A"/>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302FB"/>
    <w:rsid w:val="00130493"/>
    <w:rsid w:val="00131AB4"/>
    <w:rsid w:val="00135F63"/>
    <w:rsid w:val="001370D9"/>
    <w:rsid w:val="00145075"/>
    <w:rsid w:val="001479D4"/>
    <w:rsid w:val="00147B94"/>
    <w:rsid w:val="00150312"/>
    <w:rsid w:val="00153EF4"/>
    <w:rsid w:val="00166D13"/>
    <w:rsid w:val="001673EE"/>
    <w:rsid w:val="001741A0"/>
    <w:rsid w:val="00174457"/>
    <w:rsid w:val="00175FA0"/>
    <w:rsid w:val="00177791"/>
    <w:rsid w:val="00180289"/>
    <w:rsid w:val="00184290"/>
    <w:rsid w:val="00191DED"/>
    <w:rsid w:val="00192393"/>
    <w:rsid w:val="00192E6B"/>
    <w:rsid w:val="001932CB"/>
    <w:rsid w:val="00193929"/>
    <w:rsid w:val="00194CD0"/>
    <w:rsid w:val="00197AD3"/>
    <w:rsid w:val="001A1698"/>
    <w:rsid w:val="001B1163"/>
    <w:rsid w:val="001B2D15"/>
    <w:rsid w:val="001B4658"/>
    <w:rsid w:val="001B499A"/>
    <w:rsid w:val="001B49C9"/>
    <w:rsid w:val="001B4E56"/>
    <w:rsid w:val="001B6017"/>
    <w:rsid w:val="001B7DC2"/>
    <w:rsid w:val="001C0D3E"/>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A0C02"/>
    <w:rsid w:val="002A476D"/>
    <w:rsid w:val="002B1279"/>
    <w:rsid w:val="002B2AB3"/>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4091"/>
    <w:rsid w:val="00414214"/>
    <w:rsid w:val="00414FB0"/>
    <w:rsid w:val="00416DBF"/>
    <w:rsid w:val="00417108"/>
    <w:rsid w:val="00417CD0"/>
    <w:rsid w:val="00421008"/>
    <w:rsid w:val="00423689"/>
    <w:rsid w:val="00425D16"/>
    <w:rsid w:val="00426AA2"/>
    <w:rsid w:val="00436F47"/>
    <w:rsid w:val="004379FE"/>
    <w:rsid w:val="0044149A"/>
    <w:rsid w:val="00441B0E"/>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F7D"/>
    <w:rsid w:val="004F5216"/>
    <w:rsid w:val="004F6D32"/>
    <w:rsid w:val="00503171"/>
    <w:rsid w:val="00506C28"/>
    <w:rsid w:val="00506F5E"/>
    <w:rsid w:val="00510A06"/>
    <w:rsid w:val="005125E6"/>
    <w:rsid w:val="00515B79"/>
    <w:rsid w:val="0051733C"/>
    <w:rsid w:val="00521BC4"/>
    <w:rsid w:val="00521E0E"/>
    <w:rsid w:val="00525A45"/>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A44D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241C"/>
    <w:rsid w:val="008731FF"/>
    <w:rsid w:val="008736B8"/>
    <w:rsid w:val="008759F4"/>
    <w:rsid w:val="008768CA"/>
    <w:rsid w:val="008778CD"/>
    <w:rsid w:val="00877EF9"/>
    <w:rsid w:val="00880559"/>
    <w:rsid w:val="00881492"/>
    <w:rsid w:val="008827BE"/>
    <w:rsid w:val="008836DC"/>
    <w:rsid w:val="00885769"/>
    <w:rsid w:val="00885CB9"/>
    <w:rsid w:val="0088668E"/>
    <w:rsid w:val="00891822"/>
    <w:rsid w:val="00895E4F"/>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18C9"/>
    <w:rsid w:val="009228CA"/>
    <w:rsid w:val="00923655"/>
    <w:rsid w:val="009252AF"/>
    <w:rsid w:val="009260FA"/>
    <w:rsid w:val="00927291"/>
    <w:rsid w:val="00931388"/>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6CF"/>
    <w:rsid w:val="00980AAE"/>
    <w:rsid w:val="00980BAC"/>
    <w:rsid w:val="009821A7"/>
    <w:rsid w:val="00983AEA"/>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25FC"/>
    <w:rsid w:val="00AD5398"/>
    <w:rsid w:val="00AD5BE0"/>
    <w:rsid w:val="00AE3CD7"/>
    <w:rsid w:val="00AF244A"/>
    <w:rsid w:val="00B03F31"/>
    <w:rsid w:val="00B05380"/>
    <w:rsid w:val="00B05962"/>
    <w:rsid w:val="00B05A24"/>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4CD6"/>
    <w:rsid w:val="00B66F2D"/>
    <w:rsid w:val="00B67359"/>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4B9"/>
    <w:rsid w:val="00E965DA"/>
    <w:rsid w:val="00E97EA6"/>
    <w:rsid w:val="00EA3F36"/>
    <w:rsid w:val="00EA66C9"/>
    <w:rsid w:val="00EA6CD1"/>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F073E"/>
    <w:rsid w:val="00EF1585"/>
    <w:rsid w:val="00EF4B00"/>
    <w:rsid w:val="00EF612C"/>
    <w:rsid w:val="00EF7122"/>
    <w:rsid w:val="00F025A2"/>
    <w:rsid w:val="00F036E9"/>
    <w:rsid w:val="00F0597D"/>
    <w:rsid w:val="00F07388"/>
    <w:rsid w:val="00F11B39"/>
    <w:rsid w:val="00F2026E"/>
    <w:rsid w:val="00F2210A"/>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94"/>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2"/>
    <w:uiPriority w:val="0"/>
    <w:pPr>
      <w:spacing w:after="0"/>
    </w:pPr>
    <w:rPr>
      <w:sz w:val="24"/>
      <w:szCs w:val="24"/>
    </w:rPr>
  </w:style>
  <w:style w:type="paragraph" w:styleId="20">
    <w:name w:val="annotation text"/>
    <w:basedOn w:val="1"/>
    <w:link w:val="89"/>
    <w:qFormat/>
    <w:uiPriority w:val="0"/>
  </w:style>
  <w:style w:type="paragraph" w:styleId="21">
    <w:name w:val="Body Text"/>
    <w:basedOn w:val="1"/>
    <w:link w:val="85"/>
    <w:uiPriority w:val="0"/>
    <w:pPr>
      <w:overflowPunct w:val="0"/>
      <w:autoSpaceDE w:val="0"/>
      <w:autoSpaceDN w:val="0"/>
      <w:adjustRightInd w:val="0"/>
      <w:spacing w:after="120"/>
      <w:jc w:val="both"/>
      <w:textAlignment w:val="baseline"/>
    </w:pPr>
    <w:rPr>
      <w:rFonts w:ascii="Arial" w:hAnsi="Arial"/>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34"/>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90"/>
    <w:qFormat/>
    <w:uiPriority w:val="0"/>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basedOn w:val="31"/>
    <w:qFormat/>
    <w:uiPriority w:val="0"/>
    <w:rPr>
      <w:sz w:val="16"/>
      <w:szCs w:val="16"/>
    </w:rPr>
  </w:style>
  <w:style w:type="character" w:customStyle="1" w:styleId="34">
    <w:name w:val="批注框文本 字符"/>
    <w:basedOn w:val="31"/>
    <w:link w:val="23"/>
    <w:qFormat/>
    <w:uiPriority w:val="0"/>
    <w:rPr>
      <w:rFonts w:ascii="Helvetica" w:hAnsi="Helvetica"/>
      <w:sz w:val="18"/>
      <w:szCs w:val="18"/>
      <w:lang w:eastAsia="en-US"/>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uiPriority w:val="0"/>
    <w:pPr>
      <w:outlineLvl w:val="9"/>
    </w:pPr>
  </w:style>
  <w:style w:type="paragraph" w:customStyle="1" w:styleId="39">
    <w:name w:val="NF"/>
    <w:basedOn w:val="40"/>
    <w:uiPriority w:val="0"/>
    <w:pPr>
      <w:keepNext/>
      <w:spacing w:after="0"/>
    </w:pPr>
    <w:rPr>
      <w:rFonts w:ascii="Arial" w:hAnsi="Arial"/>
      <w:sz w:val="18"/>
    </w:rPr>
  </w:style>
  <w:style w:type="paragraph" w:customStyle="1" w:styleId="40">
    <w:name w:val="NO"/>
    <w:basedOn w:val="1"/>
    <w:uiPriority w:val="0"/>
    <w:pPr>
      <w:keepLines/>
      <w:ind w:left="1135" w:hanging="851"/>
    </w:pPr>
  </w:style>
  <w:style w:type="paragraph" w:customStyle="1" w:styleId="4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95"/>
    <w:qFormat/>
    <w:uiPriority w:val="0"/>
    <w:pPr>
      <w:keepNext/>
      <w:keepLines/>
      <w:spacing w:after="0"/>
    </w:pPr>
    <w:rPr>
      <w:rFonts w:ascii="Arial" w:hAnsi="Arial"/>
      <w:sz w:val="18"/>
    </w:rPr>
  </w:style>
  <w:style w:type="paragraph" w:customStyle="1" w:styleId="44">
    <w:name w:val="TAH"/>
    <w:basedOn w:val="45"/>
    <w:link w:val="98"/>
    <w:qFormat/>
    <w:uiPriority w:val="0"/>
    <w:rPr>
      <w:b/>
    </w:rPr>
  </w:style>
  <w:style w:type="paragraph" w:customStyle="1" w:styleId="45">
    <w:name w:val="TAC"/>
    <w:basedOn w:val="43"/>
    <w:qFormat/>
    <w:uiPriority w:val="0"/>
    <w:pPr>
      <w:jc w:val="center"/>
    </w:pPr>
  </w:style>
  <w:style w:type="paragraph" w:customStyle="1" w:styleId="46">
    <w:name w:val="LD"/>
    <w:uiPriority w:val="0"/>
    <w:pPr>
      <w:keepNext/>
      <w:keepLines/>
      <w:spacing w:line="180" w:lineRule="exact"/>
    </w:pPr>
    <w:rPr>
      <w:rFonts w:ascii="Courier New" w:hAnsi="Courier New" w:eastAsia="宋体" w:cs="Times New Roman"/>
      <w:lang w:val="en-GB" w:eastAsia="en-US" w:bidi="ar-SA"/>
    </w:rPr>
  </w:style>
  <w:style w:type="paragraph" w:customStyle="1" w:styleId="47">
    <w:name w:val="EX"/>
    <w:basedOn w:val="1"/>
    <w:uiPriority w:val="0"/>
    <w:pPr>
      <w:keepLines/>
      <w:ind w:left="1702" w:hanging="1418"/>
    </w:pPr>
  </w:style>
  <w:style w:type="paragraph" w:customStyle="1" w:styleId="48">
    <w:name w:val="FP"/>
    <w:basedOn w:val="1"/>
    <w:uiPriority w:val="0"/>
    <w:pPr>
      <w:spacing w:after="0"/>
    </w:pPr>
  </w:style>
  <w:style w:type="paragraph" w:customStyle="1" w:styleId="49">
    <w:name w:val="NW"/>
    <w:basedOn w:val="40"/>
    <w:uiPriority w:val="0"/>
    <w:pPr>
      <w:spacing w:after="0"/>
    </w:pPr>
  </w:style>
  <w:style w:type="paragraph" w:customStyle="1" w:styleId="50">
    <w:name w:val="EW"/>
    <w:basedOn w:val="47"/>
    <w:uiPriority w:val="0"/>
    <w:pPr>
      <w:spacing w:after="0"/>
    </w:pPr>
  </w:style>
  <w:style w:type="paragraph" w:customStyle="1" w:styleId="51">
    <w:name w:val="B1"/>
    <w:basedOn w:val="1"/>
    <w:uiPriority w:val="0"/>
    <w:pPr>
      <w:ind w:left="568" w:hanging="284"/>
    </w:pPr>
  </w:style>
  <w:style w:type="paragraph" w:customStyle="1" w:styleId="52">
    <w:name w:val="Editor's Note"/>
    <w:basedOn w:val="40"/>
    <w:uiPriority w:val="0"/>
    <w:rPr>
      <w:color w:val="FF0000"/>
    </w:rPr>
  </w:style>
  <w:style w:type="paragraph" w:customStyle="1" w:styleId="53">
    <w:name w:val="TH"/>
    <w:basedOn w:val="1"/>
    <w:uiPriority w:val="0"/>
    <w:pPr>
      <w:keepNext/>
      <w:keepLines/>
      <w:spacing w:before="60"/>
      <w:jc w:val="center"/>
    </w:pPr>
    <w:rPr>
      <w:rFonts w:ascii="Arial" w:hAnsi="Arial"/>
      <w:b/>
    </w:rPr>
  </w:style>
  <w:style w:type="paragraph" w:customStyle="1" w:styleId="54">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link w:val="96"/>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qFormat/>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qFormat/>
    <w:uiPriority w:val="0"/>
    <w:pPr>
      <w:ind w:left="851" w:hanging="284"/>
    </w:pPr>
  </w:style>
  <w:style w:type="paragraph" w:customStyle="1" w:styleId="63">
    <w:name w:val="B3"/>
    <w:basedOn w:val="1"/>
    <w:qFormat/>
    <w:uiPriority w:val="0"/>
    <w:pPr>
      <w:ind w:left="1135" w:hanging="284"/>
    </w:pPr>
  </w:style>
  <w:style w:type="paragraph" w:customStyle="1" w:styleId="64">
    <w:name w:val="B4"/>
    <w:basedOn w:val="1"/>
    <w:uiPriority w:val="0"/>
    <w:pPr>
      <w:ind w:left="1418" w:hanging="284"/>
    </w:pPr>
  </w:style>
  <w:style w:type="paragraph" w:customStyle="1" w:styleId="65">
    <w:name w:val="B5"/>
    <w:basedOn w:val="1"/>
    <w:uiPriority w:val="0"/>
    <w:pPr>
      <w:ind w:left="1702" w:hanging="284"/>
    </w:pPr>
  </w:style>
  <w:style w:type="paragraph" w:customStyle="1" w:styleId="66">
    <w:name w:val="ZTD"/>
    <w:basedOn w:val="55"/>
    <w:uiPriority w:val="0"/>
    <w:pPr>
      <w:framePr w:hRule="auto" w:y="852"/>
    </w:pPr>
    <w:rPr>
      <w:i w:val="0"/>
      <w:sz w:val="40"/>
    </w:rPr>
  </w:style>
  <w:style w:type="paragraph" w:customStyle="1" w:styleId="67">
    <w:name w:val="ZV"/>
    <w:basedOn w:val="57"/>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页眉 字符"/>
    <w:link w:val="25"/>
    <w:qFormat/>
    <w:uiPriority w:val="0"/>
    <w:rPr>
      <w:rFonts w:ascii="Arial" w:hAnsi="Arial"/>
      <w:b/>
      <w:sz w:val="18"/>
      <w:lang w:val="en-GB" w:eastAsia="ja-JP" w:bidi="ar-SA"/>
    </w:rPr>
  </w:style>
  <w:style w:type="paragraph" w:customStyle="1" w:styleId="71">
    <w:name w:val="CR Cover Page"/>
    <w:link w:val="84"/>
    <w:qFormat/>
    <w:uiPriority w:val="0"/>
    <w:pPr>
      <w:spacing w:after="120"/>
    </w:pPr>
    <w:rPr>
      <w:rFonts w:ascii="Arial" w:hAnsi="Arial" w:eastAsia="MS Mincho" w:cs="Times New Roman"/>
      <w:lang w:val="en-GB" w:eastAsia="en-US" w:bidi="ar-SA"/>
    </w:rPr>
  </w:style>
  <w:style w:type="character" w:customStyle="1" w:styleId="72">
    <w:name w:val="文档结构图 字符"/>
    <w:basedOn w:val="31"/>
    <w:link w:val="19"/>
    <w:qFormat/>
    <w:uiPriority w:val="0"/>
    <w:rPr>
      <w:sz w:val="24"/>
      <w:szCs w:val="24"/>
      <w:lang w:eastAsia="en-US"/>
    </w:rPr>
  </w:style>
  <w:style w:type="character" w:customStyle="1" w:styleId="73">
    <w:name w:val="Unresolved Mention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after="0"/>
      <w:ind w:left="1259" w:hanging="1259"/>
    </w:pPr>
    <w:rPr>
      <w:rFonts w:ascii="Arial" w:hAnsi="Arial" w:eastAsia="MS Mincho"/>
      <w:szCs w:val="24"/>
      <w:lang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Cs w:val="24"/>
      <w:lang w:val="zh-CN" w:eastAsia="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spacing w:after="0"/>
      <w:ind w:left="1622" w:hanging="363"/>
    </w:pPr>
    <w:rPr>
      <w:rFonts w:ascii="Arial" w:hAnsi="Arial" w:eastAsia="MS Mincho"/>
      <w:i/>
      <w:szCs w:val="24"/>
      <w:lang w:eastAsia="en-GB"/>
    </w:rPr>
  </w:style>
  <w:style w:type="character" w:customStyle="1" w:styleId="84">
    <w:name w:val="CR Cover Page Zchn"/>
    <w:link w:val="71"/>
    <w:qFormat/>
    <w:locked/>
    <w:uiPriority w:val="0"/>
    <w:rPr>
      <w:rFonts w:ascii="Arial" w:hAnsi="Arial" w:eastAsia="MS Mincho"/>
      <w:lang w:eastAsia="en-US"/>
    </w:rPr>
  </w:style>
  <w:style w:type="character" w:customStyle="1" w:styleId="85">
    <w:name w:val="正文文本 字符"/>
    <w:basedOn w:val="31"/>
    <w:link w:val="21"/>
    <w:uiPriority w:val="0"/>
    <w:rPr>
      <w:rFonts w:ascii="Arial" w:hAnsi="Arial"/>
      <w:lang w:eastAsia="zh-CN"/>
    </w:rPr>
  </w:style>
  <w:style w:type="paragraph" w:styleId="86">
    <w:name w:val="List Paragraph"/>
    <w:basedOn w:val="1"/>
    <w:qFormat/>
    <w:uiPriority w:val="34"/>
    <w:pPr>
      <w:ind w:left="720"/>
      <w:contextualSpacing/>
    </w:pPr>
  </w:style>
  <w:style w:type="paragraph" w:customStyle="1" w:styleId="87">
    <w:name w:val="Agreement"/>
    <w:basedOn w:val="1"/>
    <w:next w:val="1"/>
    <w:qFormat/>
    <w:uiPriority w:val="99"/>
    <w:pPr>
      <w:numPr>
        <w:ilvl w:val="0"/>
        <w:numId w:val="2"/>
      </w:numPr>
      <w:spacing w:before="60" w:after="0"/>
    </w:pPr>
    <w:rPr>
      <w:rFonts w:ascii="Arial" w:hAnsi="Arial" w:eastAsia="MS Mincho"/>
      <w:b/>
      <w:szCs w:val="24"/>
      <w:lang w:eastAsia="en-GB"/>
    </w:rPr>
  </w:style>
  <w:style w:type="paragraph" w:customStyle="1" w:styleId="88">
    <w:name w:val="Proposal"/>
    <w:basedOn w:val="21"/>
    <w:uiPriority w:val="0"/>
    <w:pPr>
      <w:numPr>
        <w:ilvl w:val="0"/>
        <w:numId w:val="3"/>
      </w:numPr>
      <w:tabs>
        <w:tab w:val="left" w:pos="1701"/>
        <w:tab w:val="clear" w:pos="1304"/>
      </w:tabs>
      <w:ind w:left="1701" w:hanging="1701"/>
    </w:pPr>
    <w:rPr>
      <w:rFonts w:eastAsia="Times New Roman"/>
      <w:b/>
      <w:bCs/>
    </w:rPr>
  </w:style>
  <w:style w:type="character" w:customStyle="1" w:styleId="89">
    <w:name w:val="批注文字 字符"/>
    <w:basedOn w:val="31"/>
    <w:link w:val="20"/>
    <w:qFormat/>
    <w:uiPriority w:val="0"/>
    <w:rPr>
      <w:lang w:eastAsia="en-US"/>
    </w:rPr>
  </w:style>
  <w:style w:type="character" w:customStyle="1" w:styleId="90">
    <w:name w:val="批注主题 字符"/>
    <w:basedOn w:val="89"/>
    <w:link w:val="28"/>
    <w:qFormat/>
    <w:uiPriority w:val="0"/>
    <w:rPr>
      <w:b/>
      <w:bCs/>
      <w:lang w:eastAsia="en-US"/>
    </w:rPr>
  </w:style>
  <w:style w:type="character" w:customStyle="1" w:styleId="91">
    <w:name w:val="Unresolved Mention"/>
    <w:basedOn w:val="31"/>
    <w:semiHidden/>
    <w:unhideWhenUsed/>
    <w:qFormat/>
    <w:uiPriority w:val="99"/>
    <w:rPr>
      <w:color w:val="605E5C"/>
      <w:shd w:val="clear" w:color="auto" w:fill="E1DFDD"/>
    </w:rPr>
  </w:style>
  <w:style w:type="paragraph" w:customStyle="1" w:styleId="92">
    <w:name w:val="Comments"/>
    <w:basedOn w:val="1"/>
    <w:link w:val="93"/>
    <w:qFormat/>
    <w:uiPriority w:val="0"/>
    <w:pPr>
      <w:spacing w:before="40" w:after="0"/>
    </w:pPr>
    <w:rPr>
      <w:rFonts w:ascii="Arial" w:hAnsi="Arial" w:eastAsia="MS Mincho"/>
      <w:i/>
      <w:sz w:val="18"/>
      <w:szCs w:val="24"/>
      <w:lang w:eastAsia="en-GB"/>
    </w:rPr>
  </w:style>
  <w:style w:type="character" w:customStyle="1" w:styleId="93">
    <w:name w:val="Comments Char"/>
    <w:link w:val="92"/>
    <w:qFormat/>
    <w:uiPriority w:val="0"/>
    <w:rPr>
      <w:rFonts w:ascii="Arial" w:hAnsi="Arial" w:eastAsia="MS Mincho"/>
      <w:i/>
      <w:sz w:val="18"/>
      <w:szCs w:val="24"/>
    </w:rPr>
  </w:style>
  <w:style w:type="character" w:customStyle="1" w:styleId="94">
    <w:name w:val="标题 2 字符"/>
    <w:basedOn w:val="31"/>
    <w:link w:val="3"/>
    <w:qFormat/>
    <w:uiPriority w:val="0"/>
    <w:rPr>
      <w:rFonts w:ascii="Arial" w:hAnsi="Arial"/>
      <w:sz w:val="32"/>
      <w:lang w:eastAsia="en-US"/>
    </w:rPr>
  </w:style>
  <w:style w:type="character" w:customStyle="1" w:styleId="95">
    <w:name w:val="TAL Car"/>
    <w:link w:val="43"/>
    <w:qFormat/>
    <w:uiPriority w:val="0"/>
    <w:rPr>
      <w:rFonts w:ascii="Arial" w:hAnsi="Arial"/>
      <w:sz w:val="18"/>
      <w:lang w:eastAsia="en-US"/>
    </w:rPr>
  </w:style>
  <w:style w:type="character" w:customStyle="1" w:styleId="96">
    <w:name w:val="TAN Char"/>
    <w:link w:val="58"/>
    <w:qFormat/>
    <w:uiPriority w:val="0"/>
    <w:rPr>
      <w:rFonts w:ascii="Arial" w:hAnsi="Arial"/>
      <w:sz w:val="18"/>
      <w:lang w:eastAsia="en-US"/>
    </w:rPr>
  </w:style>
  <w:style w:type="character" w:customStyle="1" w:styleId="97">
    <w:name w:val="apple-converted-space"/>
    <w:basedOn w:val="31"/>
    <w:qFormat/>
    <w:uiPriority w:val="0"/>
  </w:style>
  <w:style w:type="character" w:customStyle="1" w:styleId="98">
    <w:name w:val="TAH Car"/>
    <w:link w:val="44"/>
    <w:qFormat/>
    <w:uiPriority w:val="0"/>
    <w:rPr>
      <w:rFonts w:ascii="Arial" w:hAnsi="Arial"/>
      <w:b/>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B7D73-FB7A-4A2F-941C-6DEB08C512E9}">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C66C2573-CBE0-4638-8415-428B36BCACB2}">
  <ds:schemaRefs/>
</ds:datastoreItem>
</file>

<file path=customXml/itemProps7.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12</Pages>
  <Words>4623</Words>
  <Characters>26355</Characters>
  <Lines>219</Lines>
  <Paragraphs>61</Paragraphs>
  <TotalTime>1</TotalTime>
  <ScaleCrop>false</ScaleCrop>
  <LinksUpToDate>false</LinksUpToDate>
  <CharactersWithSpaces>30917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2021-11-03T02:34:00Z</dcterms:created>
  <dc:creator>Benoist</dc:creator>
  <cp:lastModifiedBy>ZTE(Wenting)</cp:lastModifiedBy>
  <dcterms:modified xsi:type="dcterms:W3CDTF">2021-11-03T03:46:58Z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