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1735" w14:textId="15A0182B" w:rsidR="004F49C6" w:rsidRPr="00B5399E" w:rsidRDefault="004F49C6" w:rsidP="004F49C6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</w:rPr>
      </w:pPr>
      <w:bookmarkStart w:id="0" w:name="_Toc46439867"/>
      <w:bookmarkStart w:id="1" w:name="_Toc46444704"/>
      <w:bookmarkStart w:id="2" w:name="_Toc46487465"/>
      <w:bookmarkStart w:id="3" w:name="_Toc52837344"/>
      <w:bookmarkStart w:id="4" w:name="_Toc52838352"/>
      <w:bookmarkStart w:id="5" w:name="_Toc53006992"/>
      <w:bookmarkStart w:id="6" w:name="_Toc20425633"/>
      <w:bookmarkStart w:id="7" w:name="_Toc29321029"/>
      <w:bookmarkStart w:id="8" w:name="_Toc36756613"/>
      <w:bookmarkStart w:id="9" w:name="_Toc36836154"/>
      <w:bookmarkStart w:id="10" w:name="_Toc36843131"/>
      <w:bookmarkStart w:id="11" w:name="_Toc37067420"/>
      <w:r w:rsidRPr="0021394D">
        <w:rPr>
          <w:rFonts w:ascii="Arial" w:hAnsi="Arial"/>
          <w:b/>
          <w:bCs/>
          <w:sz w:val="24"/>
          <w:szCs w:val="24"/>
        </w:rPr>
        <w:t>3GPP TSG-RAN WG2 Meeting</w:t>
      </w:r>
      <w:r w:rsidRPr="00F8258A">
        <w:rPr>
          <w:rFonts w:ascii="Arial" w:hAnsi="Arial" w:cs="Arial"/>
          <w:b/>
          <w:noProof/>
          <w:sz w:val="24"/>
        </w:rPr>
        <w:t xml:space="preserve"> #11</w:t>
      </w:r>
      <w:r w:rsidR="009A4E05">
        <w:rPr>
          <w:rFonts w:ascii="Arial" w:hAnsi="Arial" w:cs="Arial"/>
          <w:b/>
          <w:noProof/>
          <w:sz w:val="24"/>
        </w:rPr>
        <w:t>6</w:t>
      </w:r>
      <w:r w:rsidRPr="00F8258A">
        <w:rPr>
          <w:rFonts w:ascii="Arial" w:hAnsi="Arial" w:cs="Arial"/>
          <w:b/>
          <w:noProof/>
          <w:sz w:val="24"/>
        </w:rPr>
        <w:t>-e</w:t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 w:rsidRPr="00B5399E">
        <w:rPr>
          <w:rFonts w:ascii="Arial" w:hAnsi="Arial" w:cs="Arial"/>
          <w:b/>
          <w:i/>
          <w:noProof/>
          <w:sz w:val="28"/>
        </w:rPr>
        <w:tab/>
      </w:r>
      <w:r>
        <w:rPr>
          <w:rFonts w:ascii="Arial" w:hAnsi="Arial" w:cs="Arial"/>
          <w:b/>
          <w:i/>
          <w:noProof/>
          <w:sz w:val="28"/>
        </w:rPr>
        <w:t xml:space="preserve">  </w:t>
      </w:r>
      <w:r>
        <w:rPr>
          <w:rFonts w:ascii="Arial" w:hAnsi="Arial" w:cs="Arial"/>
          <w:b/>
          <w:i/>
          <w:noProof/>
          <w:sz w:val="28"/>
        </w:rPr>
        <w:tab/>
        <w:t xml:space="preserve">     </w:t>
      </w:r>
      <w:r w:rsidR="002C1F2F" w:rsidRPr="002C1F2F">
        <w:rPr>
          <w:rFonts w:ascii="Arial" w:hAnsi="Arial" w:cs="Arial"/>
          <w:b/>
          <w:iCs/>
          <w:noProof/>
          <w:sz w:val="28"/>
        </w:rPr>
        <w:t>R2-</w:t>
      </w:r>
      <w:del w:id="12" w:author="[Mouaffac]" w:date="2021-11-11T12:12:00Z">
        <w:r w:rsidR="002C1F2F" w:rsidRPr="002C1F2F" w:rsidDel="00215DEF">
          <w:rPr>
            <w:rFonts w:ascii="Arial" w:hAnsi="Arial" w:cs="Arial"/>
            <w:b/>
            <w:iCs/>
            <w:noProof/>
            <w:sz w:val="28"/>
          </w:rPr>
          <w:delText>2111079</w:delText>
        </w:r>
      </w:del>
    </w:p>
    <w:p w14:paraId="5ECA6705" w14:textId="711E9754" w:rsidR="00D91EF2" w:rsidRDefault="00D91EF2" w:rsidP="00D91EF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 w:rsidR="009A4E05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0</w:t>
      </w:r>
      <w:r w:rsidR="004B6183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– </w:t>
      </w:r>
      <w:r w:rsidR="004B6183">
        <w:rPr>
          <w:b/>
          <w:noProof/>
          <w:sz w:val="24"/>
        </w:rPr>
        <w:t>1</w:t>
      </w:r>
      <w:r>
        <w:rPr>
          <w:b/>
          <w:noProof/>
          <w:sz w:val="24"/>
        </w:rPr>
        <w:t>2, 2021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5399E" w14:paraId="79492EC1" w14:textId="77777777" w:rsidTr="00F73C1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50478" w14:textId="77777777" w:rsidR="00B5399E" w:rsidRDefault="00B5399E" w:rsidP="00F73C1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5399E" w14:paraId="467BE71A" w14:textId="77777777" w:rsidTr="00F73C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93A70A" w14:textId="77777777" w:rsidR="00B5399E" w:rsidRDefault="00B5399E" w:rsidP="00F73C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5399E" w14:paraId="13F63FBE" w14:textId="77777777" w:rsidTr="00F73C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5D9A54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206B6253" w14:textId="77777777" w:rsidTr="00F73C15">
        <w:tc>
          <w:tcPr>
            <w:tcW w:w="142" w:type="dxa"/>
            <w:tcBorders>
              <w:left w:val="single" w:sz="4" w:space="0" w:color="auto"/>
            </w:tcBorders>
          </w:tcPr>
          <w:p w14:paraId="68F80A7A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EB6DBD7" w14:textId="460E9F7F" w:rsidR="00B5399E" w:rsidRPr="00410371" w:rsidRDefault="00B5399E" w:rsidP="00F73C1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9A4E0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A707FB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181C81B4" w14:textId="77777777" w:rsidR="00B5399E" w:rsidRDefault="00B5399E" w:rsidP="00F73C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A88B84" w14:textId="11518C07" w:rsidR="00B5399E" w:rsidRPr="002C1F2F" w:rsidRDefault="00BB7B70" w:rsidP="002C1F2F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2C1F2F">
              <w:rPr>
                <w:b/>
                <w:noProof/>
                <w:sz w:val="28"/>
                <w:szCs w:val="28"/>
              </w:rPr>
              <w:t>4744</w:t>
            </w:r>
          </w:p>
        </w:tc>
        <w:tc>
          <w:tcPr>
            <w:tcW w:w="709" w:type="dxa"/>
          </w:tcPr>
          <w:p w14:paraId="14FD187A" w14:textId="77777777" w:rsidR="00B5399E" w:rsidRDefault="00B5399E" w:rsidP="00F73C1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CA0CBC6" w14:textId="6939F437" w:rsidR="00B5399E" w:rsidRPr="00410371" w:rsidRDefault="00B5399E" w:rsidP="00F73C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3" w:author="[Mouaffac]" w:date="2021-11-11T12:12:00Z">
              <w:r w:rsidDel="00215DEF">
                <w:rPr>
                  <w:b/>
                  <w:noProof/>
                </w:rPr>
                <w:delText>-</w:delText>
              </w:r>
            </w:del>
            <w:ins w:id="14" w:author="[Mouaffac]" w:date="2021-11-11T12:12:00Z">
              <w:r w:rsidR="00215DEF" w:rsidRPr="00215DEF">
                <w:rPr>
                  <w:b/>
                  <w:noProof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</w:tcPr>
          <w:p w14:paraId="4FB64165" w14:textId="77777777" w:rsidR="00B5399E" w:rsidRDefault="00B5399E" w:rsidP="00F73C1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F7B10F" w14:textId="60E2A54F" w:rsidR="00B5399E" w:rsidRPr="00410371" w:rsidRDefault="00B5399E" w:rsidP="00F73C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AE04D8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59255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505F78" w14:textId="77777777" w:rsidR="00B5399E" w:rsidRDefault="00B5399E" w:rsidP="00F73C15">
            <w:pPr>
              <w:pStyle w:val="CRCoverPage"/>
              <w:spacing w:after="0"/>
              <w:rPr>
                <w:noProof/>
              </w:rPr>
            </w:pPr>
          </w:p>
        </w:tc>
      </w:tr>
      <w:tr w:rsidR="00B5399E" w14:paraId="0C868899" w14:textId="77777777" w:rsidTr="00F73C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A7DAED" w14:textId="77777777" w:rsidR="00B5399E" w:rsidRDefault="00B5399E" w:rsidP="00F73C15">
            <w:pPr>
              <w:pStyle w:val="CRCoverPage"/>
              <w:spacing w:after="0"/>
              <w:rPr>
                <w:noProof/>
              </w:rPr>
            </w:pPr>
          </w:p>
        </w:tc>
      </w:tr>
      <w:tr w:rsidR="00B5399E" w14:paraId="60DB3706" w14:textId="77777777" w:rsidTr="00F73C1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330889" w14:textId="77777777" w:rsidR="00B5399E" w:rsidRPr="00F25D98" w:rsidRDefault="00B5399E" w:rsidP="00F73C1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5399E" w14:paraId="6A86EF79" w14:textId="77777777" w:rsidTr="00F73C15">
        <w:tc>
          <w:tcPr>
            <w:tcW w:w="9641" w:type="dxa"/>
            <w:gridSpan w:val="9"/>
          </w:tcPr>
          <w:p w14:paraId="54DAD76A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59DD95C" w14:textId="77777777" w:rsidR="00B5399E" w:rsidRDefault="00B5399E" w:rsidP="00B539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5399E" w14:paraId="7A10C672" w14:textId="77777777" w:rsidTr="00F73C15">
        <w:tc>
          <w:tcPr>
            <w:tcW w:w="2835" w:type="dxa"/>
          </w:tcPr>
          <w:p w14:paraId="23A8878C" w14:textId="77777777" w:rsidR="00B5399E" w:rsidRDefault="00B5399E" w:rsidP="00F73C1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364D9A2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FDD22D" w14:textId="77777777" w:rsidR="00B5399E" w:rsidRDefault="00B5399E" w:rsidP="00F73C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74D647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F4D11AC" w14:textId="77777777" w:rsidR="00B5399E" w:rsidRDefault="00B5399E" w:rsidP="00F73C15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ABCFF3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55564B" w14:textId="74C8254B" w:rsidR="00B5399E" w:rsidRDefault="00DA3239" w:rsidP="00F73C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DC8436" w14:textId="77777777" w:rsidR="00B5399E" w:rsidRDefault="00B5399E" w:rsidP="00F73C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C90D51" w14:textId="77777777" w:rsidR="00B5399E" w:rsidRDefault="00B5399E" w:rsidP="00F73C1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9A0470" w14:textId="7422033C" w:rsidR="00B5399E" w:rsidRDefault="00B5399E" w:rsidP="00B539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5399E" w14:paraId="795B568A" w14:textId="77777777" w:rsidTr="00F73C15">
        <w:tc>
          <w:tcPr>
            <w:tcW w:w="9640" w:type="dxa"/>
            <w:gridSpan w:val="11"/>
          </w:tcPr>
          <w:p w14:paraId="5FA934CC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76F5F4EE" w14:textId="77777777" w:rsidTr="00F73C1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13E392" w14:textId="77777777" w:rsidR="00B5399E" w:rsidRDefault="00B5399E" w:rsidP="00F73C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0E2032" w14:textId="3FC84CB0" w:rsidR="00B5399E" w:rsidRDefault="009A4E05" w:rsidP="00E44648">
            <w:pPr>
              <w:pStyle w:val="CRCoverPage"/>
              <w:spacing w:after="0"/>
              <w:rPr>
                <w:noProof/>
              </w:rPr>
            </w:pPr>
            <w:r w:rsidRPr="009A4E05">
              <w:rPr>
                <w:noProof/>
              </w:rPr>
              <w:t>SCG Overheating termination indication</w:t>
            </w:r>
            <w:r w:rsidR="00CF671F">
              <w:rPr>
                <w:noProof/>
              </w:rPr>
              <w:t xml:space="preserve"> in EN-DC</w:t>
            </w:r>
          </w:p>
        </w:tc>
      </w:tr>
      <w:tr w:rsidR="00B5399E" w14:paraId="4058E32D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54C23556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850D38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182C2162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2D101A47" w14:textId="77777777" w:rsidR="00B5399E" w:rsidRDefault="00B5399E" w:rsidP="00F73C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CCE2F8" w14:textId="62440D64" w:rsidR="00B5399E" w:rsidRDefault="00CF0FC9" w:rsidP="00E446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Qualcomm Incorporated</w:t>
            </w:r>
            <w:r>
              <w:rPr>
                <w:noProof/>
              </w:rPr>
              <w:fldChar w:fldCharType="end"/>
            </w:r>
            <w:r w:rsidR="003C3322">
              <w:rPr>
                <w:noProof/>
              </w:rPr>
              <w:t xml:space="preserve">, Ericsson </w:t>
            </w:r>
          </w:p>
        </w:tc>
      </w:tr>
      <w:tr w:rsidR="00CF0FC9" w14:paraId="3E1FF2AC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7009658B" w14:textId="77777777" w:rsidR="00CF0FC9" w:rsidRDefault="00CF0FC9" w:rsidP="00CF0F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89877F" w14:textId="55A36C20" w:rsidR="00CF0FC9" w:rsidRDefault="001B5A8C" w:rsidP="00E4464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RAN2</w:t>
            </w:r>
          </w:p>
        </w:tc>
      </w:tr>
      <w:tr w:rsidR="00B5399E" w14:paraId="02A5FBE6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6AAD7AA9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479EDB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66" w14:paraId="266C5D21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34BD4CD8" w14:textId="77777777" w:rsidR="00B70866" w:rsidRDefault="00B70866" w:rsidP="00B7086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39CD57" w14:textId="0F8065E8" w:rsidR="00B70866" w:rsidRDefault="006C01D3" w:rsidP="000409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0D876F68" w14:textId="77777777" w:rsidR="00B70866" w:rsidRDefault="00B70866" w:rsidP="00B7086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C9925E" w14:textId="77777777" w:rsidR="00B70866" w:rsidRDefault="00B70866" w:rsidP="00B7086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300F2B9" w14:textId="6B4CD0A9" w:rsidR="00B70866" w:rsidRDefault="00B70866" w:rsidP="00B708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4B6183">
              <w:rPr>
                <w:noProof/>
              </w:rPr>
              <w:t>11</w:t>
            </w:r>
            <w:r>
              <w:rPr>
                <w:noProof/>
              </w:rPr>
              <w:t>-0</w:t>
            </w:r>
            <w:r w:rsidR="004B6183">
              <w:rPr>
                <w:noProof/>
              </w:rPr>
              <w:t>1</w:t>
            </w:r>
          </w:p>
        </w:tc>
      </w:tr>
      <w:tr w:rsidR="00B5399E" w14:paraId="48BC1C7D" w14:textId="77777777" w:rsidTr="00F73C15">
        <w:tc>
          <w:tcPr>
            <w:tcW w:w="1843" w:type="dxa"/>
            <w:tcBorders>
              <w:left w:val="single" w:sz="4" w:space="0" w:color="auto"/>
            </w:tcBorders>
          </w:tcPr>
          <w:p w14:paraId="263D7E20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1C61E0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BE39674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50FD64D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9D330C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19F12044" w14:textId="77777777" w:rsidTr="00F73C1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39DCC09" w14:textId="77777777" w:rsidR="00B5399E" w:rsidRDefault="00B5399E" w:rsidP="00F73C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A9734D" w14:textId="2A9F7F80" w:rsidR="00B5399E" w:rsidRDefault="00995B32" w:rsidP="00F73C1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B91888" w14:textId="77777777" w:rsidR="00B5399E" w:rsidRDefault="00B5399E" w:rsidP="00F73C1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EEDEC9" w14:textId="77777777" w:rsidR="00B5399E" w:rsidRDefault="00B5399E" w:rsidP="00F73C1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E5CCDD" w14:textId="47595549" w:rsidR="00B5399E" w:rsidRDefault="00B5399E" w:rsidP="00F73C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5399E" w14:paraId="0AC96D7A" w14:textId="77777777" w:rsidTr="00F73C1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26F8C58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C67FC4A" w14:textId="77777777" w:rsidR="00B5399E" w:rsidRDefault="00B5399E" w:rsidP="00F73C1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C466112" w14:textId="77777777" w:rsidR="00B5399E" w:rsidRDefault="00B5399E" w:rsidP="00F73C1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06E69A" w14:textId="77777777" w:rsidR="00B5399E" w:rsidRPr="007C2097" w:rsidRDefault="00B5399E" w:rsidP="00F73C1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6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6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B5399E" w14:paraId="718CD7F2" w14:textId="77777777" w:rsidTr="00F73C15">
        <w:tc>
          <w:tcPr>
            <w:tcW w:w="1843" w:type="dxa"/>
          </w:tcPr>
          <w:p w14:paraId="6C799864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FD82194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0129E8AC" w14:textId="77777777" w:rsidTr="00F73C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454D0F" w14:textId="77777777" w:rsidR="00B5399E" w:rsidRDefault="00B5399E" w:rsidP="00F73C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45ABDE" w14:textId="20697D2B" w:rsidR="001C0615" w:rsidRDefault="004B6183" w:rsidP="00CF0F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Current spec indicates that UE shall </w:t>
            </w:r>
            <w:r w:rsidRPr="007B31CD">
              <w:rPr>
                <w:rFonts w:ascii="Arial" w:hAnsi="Arial"/>
                <w:b/>
                <w:bCs/>
                <w:noProof/>
                <w:lang w:eastAsia="en-US"/>
              </w:rPr>
              <w:t>not</w:t>
            </w:r>
            <w:r>
              <w:rPr>
                <w:rFonts w:ascii="Arial" w:hAnsi="Arial"/>
                <w:noProof/>
                <w:lang w:eastAsia="en-US"/>
              </w:rPr>
              <w:t xml:space="preserve"> include the</w:t>
            </w:r>
            <w:r w:rsidR="007B31CD">
              <w:rPr>
                <w:rFonts w:ascii="Arial" w:hAnsi="Arial"/>
                <w:noProof/>
                <w:lang w:eastAsia="en-US"/>
              </w:rPr>
              <w:t xml:space="preserve"> “</w:t>
            </w:r>
            <w:r w:rsidR="007B31CD" w:rsidRPr="002F0B29">
              <w:rPr>
                <w:rFonts w:ascii="Arial" w:hAnsi="Arial"/>
                <w:i/>
                <w:iCs/>
                <w:noProof/>
                <w:lang w:eastAsia="en-US"/>
              </w:rPr>
              <w:t>overheatingAssistanceForSCG</w:t>
            </w:r>
            <w:r w:rsidR="007B31CD">
              <w:rPr>
                <w:rFonts w:ascii="Arial" w:hAnsi="Arial"/>
                <w:noProof/>
                <w:lang w:eastAsia="en-US"/>
              </w:rPr>
              <w:t xml:space="preserve">” to indicate </w:t>
            </w:r>
            <w:r w:rsidR="002F0B29" w:rsidRPr="002F0B29">
              <w:rPr>
                <w:rFonts w:ascii="Arial" w:hAnsi="Arial"/>
                <w:noProof/>
                <w:lang w:eastAsia="en-US"/>
              </w:rPr>
              <w:t>that</w:t>
            </w:r>
            <w:r w:rsidR="002F0B29">
              <w:rPr>
                <w:rFonts w:ascii="Arial" w:hAnsi="Arial"/>
                <w:noProof/>
                <w:lang w:eastAsia="en-US"/>
              </w:rPr>
              <w:t xml:space="preserve"> it</w:t>
            </w:r>
            <w:r w:rsidR="002F0B29" w:rsidRPr="002F0B29">
              <w:rPr>
                <w:rFonts w:ascii="Arial" w:hAnsi="Arial"/>
                <w:noProof/>
                <w:lang w:eastAsia="en-US"/>
              </w:rPr>
              <w:t xml:space="preserve"> no longer experiences an overheating condition</w:t>
            </w:r>
            <w:r w:rsidR="002F0B29">
              <w:rPr>
                <w:rFonts w:ascii="Arial" w:hAnsi="Arial"/>
                <w:noProof/>
                <w:lang w:eastAsia="en-US"/>
              </w:rPr>
              <w:t>.</w:t>
            </w:r>
          </w:p>
          <w:p w14:paraId="57579E80" w14:textId="6B683F8C" w:rsidR="006101B2" w:rsidRDefault="006101B2" w:rsidP="00CF0F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195AC689" w14:textId="7B9419CE" w:rsidR="00F61FFB" w:rsidRDefault="00F61FFB" w:rsidP="00CF0F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>TS 36.331 section</w:t>
            </w:r>
            <w:r w:rsidR="009E7802">
              <w:rPr>
                <w:rFonts w:ascii="Arial" w:hAnsi="Arial"/>
                <w:noProof/>
                <w:lang w:eastAsia="en-US"/>
              </w:rPr>
              <w:t xml:space="preserve"> </w:t>
            </w:r>
            <w:r w:rsidR="009E7802" w:rsidRPr="009E7802">
              <w:rPr>
                <w:rFonts w:ascii="Arial" w:hAnsi="Arial"/>
                <w:noProof/>
                <w:lang w:eastAsia="en-US"/>
              </w:rPr>
              <w:t>5.6.10.3</w:t>
            </w:r>
          </w:p>
          <w:p w14:paraId="08C70629" w14:textId="77777777" w:rsidR="00F61FFB" w:rsidRDefault="00F61FFB" w:rsidP="00CF0F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3C3B5E8A" w14:textId="1069011D" w:rsidR="00F61FFB" w:rsidRDefault="00F61FFB" w:rsidP="00CF0F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75C7587" wp14:editId="2115742B">
                  <wp:extent cx="4357370" cy="436245"/>
                  <wp:effectExtent l="0" t="0" r="508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851D9" w14:textId="486ADD27" w:rsidR="006101B2" w:rsidRDefault="006101B2" w:rsidP="00CF0F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04E71CE0" w14:textId="3369B174" w:rsidR="00D9578E" w:rsidRDefault="009E7802" w:rsidP="00CF0F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However the </w:t>
            </w:r>
            <w:r w:rsidR="004837B6">
              <w:rPr>
                <w:rFonts w:ascii="Arial" w:hAnsi="Arial"/>
                <w:noProof/>
                <w:lang w:eastAsia="en-US"/>
              </w:rPr>
              <w:t>ASN</w:t>
            </w:r>
            <w:r>
              <w:rPr>
                <w:rFonts w:ascii="Arial" w:hAnsi="Arial"/>
                <w:noProof/>
                <w:lang w:eastAsia="en-US"/>
              </w:rPr>
              <w:t>.1 has defined the “</w:t>
            </w:r>
            <w:r w:rsidRPr="002F0B29">
              <w:rPr>
                <w:rFonts w:ascii="Arial" w:hAnsi="Arial"/>
                <w:i/>
                <w:iCs/>
                <w:noProof/>
                <w:lang w:eastAsia="en-US"/>
              </w:rPr>
              <w:t>overheatingAssistanceForSCG</w:t>
            </w:r>
            <w:r>
              <w:rPr>
                <w:rFonts w:ascii="Arial" w:hAnsi="Arial"/>
                <w:noProof/>
                <w:lang w:eastAsia="en-US"/>
              </w:rPr>
              <w:t xml:space="preserve">” as a mandatory IE. </w:t>
            </w:r>
          </w:p>
          <w:p w14:paraId="470EC4AE" w14:textId="30110CA0" w:rsidR="009E7802" w:rsidRDefault="00967B55" w:rsidP="00CF0F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91E124C" wp14:editId="31B09B9E">
                  <wp:extent cx="4357370" cy="486410"/>
                  <wp:effectExtent l="0" t="0" r="508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48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A1927" w14:textId="77777777" w:rsidR="00CF0FC9" w:rsidRDefault="00CF0FC9" w:rsidP="006531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noProof/>
              </w:rPr>
            </w:pPr>
          </w:p>
          <w:p w14:paraId="584875DE" w14:textId="11EEA4C3" w:rsidR="00C16D9B" w:rsidRDefault="006463DE" w:rsidP="006531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The </w:t>
            </w:r>
            <w:r w:rsidR="00C16D9B" w:rsidRPr="00C16D9B">
              <w:rPr>
                <w:rFonts w:ascii="Arial" w:hAnsi="Arial"/>
                <w:noProof/>
                <w:lang w:eastAsia="en-US"/>
              </w:rPr>
              <w:t>suggested change is to not include “</w:t>
            </w:r>
            <w:r w:rsidR="00C16D9B" w:rsidRPr="00C16D9B">
              <w:rPr>
                <w:rFonts w:ascii="Arial" w:hAnsi="Arial"/>
                <w:i/>
                <w:iCs/>
                <w:noProof/>
                <w:lang w:eastAsia="en-US"/>
              </w:rPr>
              <w:t>overheatingAssistance-v1610</w:t>
            </w:r>
            <w:r w:rsidR="00C16D9B" w:rsidRPr="00C16D9B">
              <w:rPr>
                <w:rFonts w:ascii="Arial" w:hAnsi="Arial"/>
                <w:noProof/>
                <w:lang w:eastAsia="en-US"/>
              </w:rPr>
              <w:t>” which is the parent IE of the “</w:t>
            </w:r>
            <w:r w:rsidR="00C16D9B" w:rsidRPr="00C16D9B">
              <w:rPr>
                <w:rFonts w:ascii="Arial" w:hAnsi="Arial"/>
                <w:i/>
                <w:iCs/>
                <w:noProof/>
                <w:lang w:eastAsia="en-US"/>
              </w:rPr>
              <w:t>overheatingAssistanceForSCG</w:t>
            </w:r>
            <w:r w:rsidR="00C16D9B" w:rsidRPr="00C16D9B">
              <w:rPr>
                <w:rFonts w:ascii="Arial" w:hAnsi="Arial"/>
                <w:noProof/>
                <w:lang w:eastAsia="en-US"/>
              </w:rPr>
              <w:t>”, which is an optional IE.</w:t>
            </w:r>
          </w:p>
          <w:p w14:paraId="06B58785" w14:textId="77777777" w:rsidR="00A21447" w:rsidRDefault="00A21447" w:rsidP="006531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</w:p>
          <w:p w14:paraId="37316042" w14:textId="25A545A0" w:rsidR="00C16D9B" w:rsidRPr="00C16D9B" w:rsidRDefault="00A21447" w:rsidP="006531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06CE051" wp14:editId="7BE6716B">
                  <wp:extent cx="4357370" cy="362585"/>
                  <wp:effectExtent l="0" t="0" r="508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1CE9E" w14:textId="77777777" w:rsidR="00C16D9B" w:rsidRDefault="00C16D9B" w:rsidP="006531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17" w:author="[Mouaffac]" w:date="2021-11-11T12:12:00Z"/>
                <w:noProof/>
              </w:rPr>
            </w:pPr>
          </w:p>
          <w:p w14:paraId="6846DA19" w14:textId="0C215078" w:rsidR="00215DEF" w:rsidRDefault="00215DEF" w:rsidP="006531BB">
            <w:pPr>
              <w:overflowPunct/>
              <w:autoSpaceDE/>
              <w:autoSpaceDN/>
              <w:adjustRightInd/>
              <w:spacing w:after="0"/>
              <w:textAlignment w:val="auto"/>
              <w:rPr>
                <w:noProof/>
              </w:rPr>
            </w:pPr>
            <w:ins w:id="18" w:author="[Mouaffac]" w:date="2021-11-11T12:12:00Z">
              <w:r>
                <w:rPr>
                  <w:noProof/>
                </w:rPr>
                <w:t xml:space="preserve">Note: </w:t>
              </w:r>
              <w:r>
                <w:t xml:space="preserve">not </w:t>
              </w:r>
              <w:r w:rsidRPr="00F802FE">
                <w:t>includ</w:t>
              </w:r>
              <w:r>
                <w:t>ing the</w:t>
              </w:r>
              <w:r w:rsidRPr="00F802FE">
                <w:t xml:space="preserve"> overheatingAssistance-v1610</w:t>
              </w:r>
            </w:ins>
            <w:ins w:id="19" w:author="[Mouaffac]" w:date="2021-11-11T12:13:00Z">
              <w:r>
                <w:t xml:space="preserve"> signifies that </w:t>
              </w:r>
            </w:ins>
            <w:ins w:id="20" w:author="[Mouaffac]" w:date="2021-11-11T12:12:00Z">
              <w:r>
                <w:t xml:space="preserve">UE can implement it by not including parent IE, e.g. </w:t>
              </w:r>
              <w:r w:rsidRPr="00F802FE">
                <w:rPr>
                  <w:i/>
                </w:rPr>
                <w:t>UEAssistanceInformation-v1610-IEs</w:t>
              </w:r>
              <w:r>
                <w:t xml:space="preserve"> or </w:t>
              </w:r>
              <w:r w:rsidRPr="00F802FE">
                <w:rPr>
                  <w:i/>
                </w:rPr>
                <w:t>UEAssistanceInformation-v1530-IEs</w:t>
              </w:r>
              <w:r>
                <w:t xml:space="preserve">, the NW </w:t>
              </w:r>
            </w:ins>
            <w:ins w:id="21" w:author="[Mouaffac]" w:date="2021-11-11T12:13:00Z">
              <w:r>
                <w:t>interpretation in</w:t>
              </w:r>
            </w:ins>
            <w:ins w:id="22" w:author="[Mouaffac]" w:date="2021-11-11T12:12:00Z">
              <w:r>
                <w:t xml:space="preserve"> both cases </w:t>
              </w:r>
            </w:ins>
            <w:ins w:id="23" w:author="[Mouaffac]" w:date="2021-11-11T12:13:00Z">
              <w:r>
                <w:t xml:space="preserve">is that </w:t>
              </w:r>
            </w:ins>
            <w:ins w:id="24" w:author="[Mouaffac]" w:date="2021-11-11T12:12:00Z">
              <w:r>
                <w:t xml:space="preserve">“UE </w:t>
              </w:r>
            </w:ins>
            <w:ins w:id="25" w:author="[Mouaffac]" w:date="2021-11-11T12:13:00Z">
              <w:r>
                <w:t xml:space="preserve">did </w:t>
              </w:r>
            </w:ins>
            <w:ins w:id="26" w:author="[Mouaffac]" w:date="2021-11-11T12:12:00Z">
              <w:r>
                <w:t xml:space="preserve">not include </w:t>
              </w:r>
              <w:r w:rsidRPr="00F802FE">
                <w:t>overheatingAssistance-v1610</w:t>
              </w:r>
              <w:r>
                <w:t>”</w:t>
              </w:r>
            </w:ins>
          </w:p>
        </w:tc>
      </w:tr>
      <w:tr w:rsidR="00B5399E" w14:paraId="7062FE2B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FBE10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B52C4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72C76515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DB714" w14:textId="77777777" w:rsidR="00B5399E" w:rsidRDefault="00B5399E" w:rsidP="00F73C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15DE02" w14:textId="30479FC1" w:rsidR="002C3721" w:rsidRPr="001C4D76" w:rsidRDefault="00A21447" w:rsidP="002C3721">
            <w:pPr>
              <w:pStyle w:val="TAL"/>
              <w:rPr>
                <w:noProof/>
                <w:sz w:val="20"/>
                <w:lang w:eastAsia="en-US"/>
              </w:rPr>
            </w:pPr>
            <w:r w:rsidRPr="001C4D76">
              <w:rPr>
                <w:noProof/>
                <w:sz w:val="20"/>
                <w:lang w:eastAsia="en-US"/>
              </w:rPr>
              <w:t>Modifying the procedural text in section 5.6.10.3</w:t>
            </w:r>
            <w:r w:rsidR="001C4D76" w:rsidRPr="001C4D76">
              <w:rPr>
                <w:noProof/>
                <w:sz w:val="20"/>
                <w:lang w:eastAsia="en-US"/>
              </w:rPr>
              <w:t>, by replaci</w:t>
            </w:r>
            <w:r w:rsidR="00F3482A">
              <w:rPr>
                <w:noProof/>
                <w:sz w:val="20"/>
                <w:lang w:eastAsia="en-US"/>
              </w:rPr>
              <w:t>n</w:t>
            </w:r>
            <w:r w:rsidR="001C4D76" w:rsidRPr="001C4D76">
              <w:rPr>
                <w:noProof/>
                <w:sz w:val="20"/>
                <w:lang w:eastAsia="en-US"/>
              </w:rPr>
              <w:t>g “</w:t>
            </w:r>
            <w:r w:rsidR="001C4D76" w:rsidRPr="001C4D76">
              <w:rPr>
                <w:i/>
                <w:iCs/>
                <w:noProof/>
                <w:sz w:val="20"/>
                <w:lang w:eastAsia="en-US"/>
              </w:rPr>
              <w:t>overheatingAssistanceForSCG</w:t>
            </w:r>
            <w:r w:rsidR="001C4D76" w:rsidRPr="001C4D76">
              <w:rPr>
                <w:noProof/>
                <w:sz w:val="20"/>
                <w:lang w:eastAsia="en-US"/>
              </w:rPr>
              <w:t>” by “</w:t>
            </w:r>
            <w:r w:rsidR="001C4D76" w:rsidRPr="001C4D76">
              <w:rPr>
                <w:i/>
                <w:iCs/>
                <w:noProof/>
                <w:sz w:val="20"/>
                <w:lang w:eastAsia="en-US"/>
              </w:rPr>
              <w:t>overheatingAssistance-v1610</w:t>
            </w:r>
            <w:r w:rsidR="001C4D76" w:rsidRPr="001C4D76">
              <w:rPr>
                <w:noProof/>
                <w:sz w:val="20"/>
                <w:lang w:eastAsia="en-US"/>
              </w:rPr>
              <w:t>”.</w:t>
            </w:r>
            <w:r w:rsidR="0010761F" w:rsidRPr="001C4D76">
              <w:rPr>
                <w:noProof/>
                <w:sz w:val="20"/>
                <w:lang w:eastAsia="en-US"/>
              </w:rPr>
              <w:t xml:space="preserve"> </w:t>
            </w:r>
          </w:p>
          <w:p w14:paraId="23CC5262" w14:textId="613E8180" w:rsidR="00B86547" w:rsidRDefault="00CF1F78" w:rsidP="00CF0FC9">
            <w:pPr>
              <w:pStyle w:val="CRCoverPage"/>
              <w:rPr>
                <w:bCs/>
                <w:noProof/>
                <w:lang w:eastAsia="fr-FR"/>
              </w:rPr>
            </w:pPr>
            <w:r w:rsidRPr="001C4D76">
              <w:rPr>
                <w:bCs/>
                <w:noProof/>
                <w:lang w:eastAsia="fr-FR"/>
              </w:rPr>
              <w:t xml:space="preserve"> </w:t>
            </w:r>
          </w:p>
          <w:p w14:paraId="621B508B" w14:textId="77777777" w:rsidR="00C16051" w:rsidRPr="00C16051" w:rsidRDefault="00C16051" w:rsidP="00C16051">
            <w:pPr>
              <w:ind w:left="851" w:hanging="284"/>
            </w:pPr>
            <w:r w:rsidRPr="00C16051">
              <w:t>2&gt;</w:t>
            </w:r>
            <w:r w:rsidRPr="00C16051">
              <w:tab/>
              <w:t>else (if the UE no longer experiences an overheating condition):</w:t>
            </w:r>
          </w:p>
          <w:p w14:paraId="4CEDD9AF" w14:textId="3256D9FA" w:rsidR="00C16051" w:rsidRPr="00C16051" w:rsidRDefault="00C16051" w:rsidP="00C16051">
            <w:pPr>
              <w:ind w:left="1135" w:hanging="284"/>
            </w:pPr>
            <w:r w:rsidRPr="00C16051">
              <w:t>3&gt;</w:t>
            </w:r>
            <w:r w:rsidRPr="00C16051">
              <w:tab/>
              <w:t xml:space="preserve">do not include </w:t>
            </w:r>
            <w:proofErr w:type="spellStart"/>
            <w:r w:rsidRPr="00C16051">
              <w:rPr>
                <w:i/>
              </w:rPr>
              <w:t>reducedUE</w:t>
            </w:r>
            <w:proofErr w:type="spellEnd"/>
            <w:r w:rsidRPr="00C16051">
              <w:rPr>
                <w:i/>
              </w:rPr>
              <w:t>-Category</w:t>
            </w:r>
            <w:r w:rsidRPr="00C16051">
              <w:t xml:space="preserve">, </w:t>
            </w:r>
            <w:proofErr w:type="spellStart"/>
            <w:r w:rsidRPr="00C16051">
              <w:rPr>
                <w:i/>
              </w:rPr>
              <w:t>reducedMaxCCs</w:t>
            </w:r>
            <w:proofErr w:type="spellEnd"/>
            <w:r w:rsidRPr="00C16051">
              <w:t xml:space="preserve"> and </w:t>
            </w:r>
            <w:ins w:id="27" w:author="[Mouaffac]" w:date="2021-10-18T18:34:00Z">
              <w:r w:rsidR="000C01E9" w:rsidRPr="000C01E9">
                <w:rPr>
                  <w:i/>
                </w:rPr>
                <w:t>overheatingAssistance-v1610</w:t>
              </w:r>
              <w:r w:rsidR="000C01E9" w:rsidRPr="000C01E9" w:rsidDel="000C01E9">
                <w:rPr>
                  <w:i/>
                </w:rPr>
                <w:t xml:space="preserve"> </w:t>
              </w:r>
            </w:ins>
            <w:del w:id="28" w:author="[Mouaffac]" w:date="2021-10-18T18:34:00Z">
              <w:r w:rsidRPr="00C16051" w:rsidDel="000C01E9">
                <w:rPr>
                  <w:i/>
                </w:rPr>
                <w:delText>overheatingAssistanceForSCG</w:delText>
              </w:r>
              <w:r w:rsidRPr="00C16051" w:rsidDel="000C01E9">
                <w:delText xml:space="preserve"> </w:delText>
              </w:r>
            </w:del>
            <w:r w:rsidRPr="00C16051">
              <w:rPr>
                <w:lang w:eastAsia="zh-CN"/>
              </w:rPr>
              <w:t xml:space="preserve">(if </w:t>
            </w:r>
            <w:r w:rsidRPr="00C16051">
              <w:t>configured</w:t>
            </w:r>
            <w:r w:rsidRPr="00C16051">
              <w:rPr>
                <w:lang w:eastAsia="zh-CN"/>
              </w:rPr>
              <w:t xml:space="preserve"> to provide</w:t>
            </w:r>
            <w:r w:rsidRPr="00C16051">
              <w:t xml:space="preserve"> overheating assistance indication for </w:t>
            </w:r>
            <w:r w:rsidRPr="00C16051">
              <w:rPr>
                <w:lang w:eastAsia="en-GB"/>
              </w:rPr>
              <w:t xml:space="preserve">NR </w:t>
            </w:r>
            <w:r w:rsidRPr="00C16051">
              <w:t>SCG</w:t>
            </w:r>
            <w:r w:rsidRPr="00C16051">
              <w:rPr>
                <w:lang w:eastAsia="zh-CN"/>
              </w:rPr>
              <w:t xml:space="preserve">) </w:t>
            </w:r>
            <w:r w:rsidRPr="00C16051">
              <w:t xml:space="preserve">in </w:t>
            </w:r>
            <w:r w:rsidRPr="00C16051">
              <w:rPr>
                <w:i/>
              </w:rPr>
              <w:t>OverheatingAssistance</w:t>
            </w:r>
            <w:r w:rsidRPr="00C16051">
              <w:t xml:space="preserve"> </w:t>
            </w:r>
            <w:proofErr w:type="gramStart"/>
            <w:r w:rsidRPr="00C16051">
              <w:t>IE;</w:t>
            </w:r>
            <w:proofErr w:type="gramEnd"/>
          </w:p>
          <w:p w14:paraId="35FAFFA4" w14:textId="77777777" w:rsidR="009C6127" w:rsidRPr="001C4D76" w:rsidRDefault="009C6127" w:rsidP="00CF0FC9">
            <w:pPr>
              <w:pStyle w:val="CRCoverPage"/>
              <w:rPr>
                <w:bCs/>
                <w:noProof/>
                <w:lang w:eastAsia="fr-FR"/>
              </w:rPr>
            </w:pPr>
          </w:p>
          <w:p w14:paraId="23FE33D4" w14:textId="3DD676E7" w:rsidR="00CF0FC9" w:rsidRDefault="00CF0FC9" w:rsidP="00CF0FC9">
            <w:pPr>
              <w:pStyle w:val="CRCoverPage"/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Impact Analysis:</w:t>
            </w:r>
          </w:p>
          <w:p w14:paraId="6A1704E2" w14:textId="77777777" w:rsidR="00CF0FC9" w:rsidRDefault="00CF0FC9" w:rsidP="00CF0FC9">
            <w:pPr>
              <w:pStyle w:val="CRCoverPage"/>
              <w:spacing w:before="240" w:after="60"/>
              <w:rPr>
                <w:lang w:eastAsia="ja-JP"/>
              </w:rPr>
            </w:pPr>
            <w:r>
              <w:rPr>
                <w:u w:val="single"/>
                <w:lang w:eastAsia="fr-FR"/>
              </w:rPr>
              <w:t>Impacted 5G architecture options:</w:t>
            </w:r>
            <w:r>
              <w:rPr>
                <w:lang w:eastAsia="ja-JP"/>
              </w:rPr>
              <w:t xml:space="preserve"> </w:t>
            </w:r>
          </w:p>
          <w:p w14:paraId="10234D23" w14:textId="4EF9FCE3" w:rsidR="00CF0FC9" w:rsidRDefault="00AE04D8" w:rsidP="00CF0FC9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EN-DC</w:t>
            </w:r>
          </w:p>
          <w:p w14:paraId="3552F4EF" w14:textId="77777777" w:rsidR="00CF0FC9" w:rsidRDefault="00CF0FC9" w:rsidP="00CF0FC9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4A8B37A9" w14:textId="77777777" w:rsidR="00CF0FC9" w:rsidRDefault="00CF0FC9" w:rsidP="00CF0FC9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Impacted functionality:</w:t>
            </w:r>
          </w:p>
          <w:p w14:paraId="59E32922" w14:textId="339EEFFE" w:rsidR="00CF0FC9" w:rsidRDefault="00AE04D8" w:rsidP="00CF0FC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SCG overheating</w:t>
            </w:r>
          </w:p>
          <w:p w14:paraId="7AADD5EA" w14:textId="77777777" w:rsidR="00CF0FC9" w:rsidRDefault="00CF0FC9" w:rsidP="00CF0FC9">
            <w:pPr>
              <w:pStyle w:val="CRCoverPage"/>
              <w:spacing w:after="0"/>
              <w:rPr>
                <w:noProof/>
                <w:lang w:eastAsia="fr-FR"/>
              </w:rPr>
            </w:pPr>
          </w:p>
          <w:p w14:paraId="79F466AB" w14:textId="77777777" w:rsidR="00CF0FC9" w:rsidRDefault="00CF0FC9" w:rsidP="00CF0FC9">
            <w:pPr>
              <w:pStyle w:val="CRCoverPage"/>
              <w:spacing w:after="0"/>
              <w:rPr>
                <w:noProof/>
                <w:u w:val="single"/>
                <w:lang w:eastAsia="fr-FR"/>
              </w:rPr>
            </w:pPr>
            <w:r>
              <w:rPr>
                <w:noProof/>
                <w:u w:val="single"/>
                <w:lang w:eastAsia="fr-FR"/>
              </w:rPr>
              <w:t>Interoperability issue:</w:t>
            </w:r>
          </w:p>
          <w:p w14:paraId="73939833" w14:textId="57C04EE2" w:rsidR="00DA5D0A" w:rsidRDefault="00DA5D0A" w:rsidP="00DA5D0A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if the network is implemented according to the CR and the UE is not,</w:t>
            </w:r>
            <w:r w:rsidR="00181907">
              <w:rPr>
                <w:lang w:eastAsia="ko-KR"/>
              </w:rPr>
              <w:t xml:space="preserve"> </w:t>
            </w:r>
            <w:r w:rsidR="00904587">
              <w:rPr>
                <w:lang w:eastAsia="ko-KR"/>
              </w:rPr>
              <w:t xml:space="preserve">UE </w:t>
            </w:r>
            <w:proofErr w:type="spellStart"/>
            <w:r w:rsidR="00904587">
              <w:rPr>
                <w:lang w:eastAsia="ko-KR"/>
              </w:rPr>
              <w:t>behavior</w:t>
            </w:r>
            <w:proofErr w:type="spellEnd"/>
            <w:r w:rsidR="00904587">
              <w:rPr>
                <w:lang w:eastAsia="ko-KR"/>
              </w:rPr>
              <w:t xml:space="preserve"> </w:t>
            </w:r>
            <w:r w:rsidR="00451FB0">
              <w:rPr>
                <w:lang w:eastAsia="ko-KR"/>
              </w:rPr>
              <w:t>to indicate that it no longer</w:t>
            </w:r>
            <w:r w:rsidR="00904587">
              <w:rPr>
                <w:lang w:eastAsia="ko-KR"/>
              </w:rPr>
              <w:t xml:space="preserve"> </w:t>
            </w:r>
            <w:r w:rsidR="00BE046C">
              <w:rPr>
                <w:lang w:eastAsia="ko-KR"/>
              </w:rPr>
              <w:t>experiences</w:t>
            </w:r>
            <w:r w:rsidR="00451FB0">
              <w:rPr>
                <w:lang w:eastAsia="ko-KR"/>
              </w:rPr>
              <w:t xml:space="preserve"> overheating is </w:t>
            </w:r>
            <w:r w:rsidR="00723C73">
              <w:rPr>
                <w:lang w:eastAsia="ko-KR"/>
              </w:rPr>
              <w:t>un</w:t>
            </w:r>
            <w:r w:rsidR="00742F36">
              <w:rPr>
                <w:lang w:eastAsia="ko-KR"/>
              </w:rPr>
              <w:t>known.</w:t>
            </w:r>
            <w:r w:rsidR="00904587">
              <w:rPr>
                <w:lang w:eastAsia="ko-KR"/>
              </w:rPr>
              <w:t xml:space="preserve"> </w:t>
            </w:r>
          </w:p>
          <w:p w14:paraId="4F61B772" w14:textId="39F0F842" w:rsidR="00B5399E" w:rsidRDefault="00DA5D0A" w:rsidP="00DA5D0A">
            <w:pPr>
              <w:pStyle w:val="CRCoverPage"/>
              <w:numPr>
                <w:ilvl w:val="0"/>
                <w:numId w:val="1"/>
              </w:num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if the UE is implemented according to the CR and the network is not,</w:t>
            </w:r>
            <w:r w:rsidR="00401F09">
              <w:rPr>
                <w:lang w:eastAsia="ko-KR"/>
              </w:rPr>
              <w:t xml:space="preserve"> </w:t>
            </w:r>
            <w:r w:rsidR="00BE046C">
              <w:rPr>
                <w:lang w:eastAsia="ko-KR"/>
              </w:rPr>
              <w:t xml:space="preserve">no </w:t>
            </w:r>
            <w:proofErr w:type="spellStart"/>
            <w:r w:rsidR="00BE046C">
              <w:rPr>
                <w:lang w:eastAsia="ko-KR"/>
              </w:rPr>
              <w:t>interperoperability</w:t>
            </w:r>
            <w:proofErr w:type="spellEnd"/>
            <w:r w:rsidR="00BE046C">
              <w:rPr>
                <w:lang w:eastAsia="ko-KR"/>
              </w:rPr>
              <w:t xml:space="preserve"> is expected, as </w:t>
            </w:r>
            <w:r w:rsidR="00401F09">
              <w:rPr>
                <w:lang w:eastAsia="ko-KR"/>
              </w:rPr>
              <w:t>network may correctly interpret</w:t>
            </w:r>
            <w:r w:rsidR="00BE046C">
              <w:rPr>
                <w:lang w:eastAsia="ko-KR"/>
              </w:rPr>
              <w:t xml:space="preserve"> the UE indicatio</w:t>
            </w:r>
            <w:r w:rsidR="00E57725">
              <w:rPr>
                <w:lang w:eastAsia="ko-KR"/>
              </w:rPr>
              <w:t xml:space="preserve">n, or it may </w:t>
            </w:r>
            <w:r w:rsidR="006A52CF">
              <w:rPr>
                <w:lang w:eastAsia="ko-KR"/>
              </w:rPr>
              <w:t>ignore the SCG overheating indication.</w:t>
            </w:r>
          </w:p>
        </w:tc>
      </w:tr>
      <w:tr w:rsidR="00B5399E" w14:paraId="1B1958C1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7DBA35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5D6C88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5399E" w14:paraId="43972C79" w14:textId="77777777" w:rsidTr="00F73C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6E9232" w14:textId="77777777" w:rsidR="00B5399E" w:rsidRDefault="00B5399E" w:rsidP="00F73C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EB653A" w14:textId="1307626B" w:rsidR="00B86547" w:rsidRDefault="00E4402A" w:rsidP="00D914A6">
            <w:pPr>
              <w:pStyle w:val="TAL"/>
              <w:rPr>
                <w:noProof/>
              </w:rPr>
            </w:pPr>
            <w:r>
              <w:rPr>
                <w:sz w:val="20"/>
                <w:lang w:eastAsia="ko-KR"/>
              </w:rPr>
              <w:t xml:space="preserve">UE </w:t>
            </w:r>
            <w:proofErr w:type="spellStart"/>
            <w:r>
              <w:rPr>
                <w:sz w:val="20"/>
                <w:lang w:eastAsia="ko-KR"/>
              </w:rPr>
              <w:t>behavior</w:t>
            </w:r>
            <w:proofErr w:type="spellEnd"/>
            <w:r>
              <w:rPr>
                <w:sz w:val="20"/>
                <w:lang w:eastAsia="ko-KR"/>
              </w:rPr>
              <w:t xml:space="preserve"> </w:t>
            </w:r>
            <w:r w:rsidR="006B0F5F">
              <w:rPr>
                <w:sz w:val="20"/>
                <w:lang w:eastAsia="ko-KR"/>
              </w:rPr>
              <w:t xml:space="preserve">in EN-DC when </w:t>
            </w:r>
            <w:r>
              <w:rPr>
                <w:sz w:val="20"/>
                <w:lang w:eastAsia="ko-KR"/>
              </w:rPr>
              <w:t>indicat</w:t>
            </w:r>
            <w:r w:rsidR="006B0F5F">
              <w:rPr>
                <w:sz w:val="20"/>
                <w:lang w:eastAsia="ko-KR"/>
              </w:rPr>
              <w:t>ing</w:t>
            </w:r>
            <w:r>
              <w:rPr>
                <w:sz w:val="20"/>
                <w:lang w:eastAsia="ko-KR"/>
              </w:rPr>
              <w:t xml:space="preserve"> the termination of SCG overheating is unknown</w:t>
            </w:r>
            <w:r w:rsidR="00F96C2B" w:rsidRPr="00A56F2F">
              <w:rPr>
                <w:sz w:val="20"/>
                <w:lang w:eastAsia="ko-KR"/>
              </w:rPr>
              <w:t xml:space="preserve">. </w:t>
            </w:r>
          </w:p>
        </w:tc>
      </w:tr>
      <w:tr w:rsidR="00B5399E" w14:paraId="7491E561" w14:textId="77777777" w:rsidTr="00F73C15">
        <w:tc>
          <w:tcPr>
            <w:tcW w:w="2694" w:type="dxa"/>
            <w:gridSpan w:val="2"/>
          </w:tcPr>
          <w:p w14:paraId="199205F6" w14:textId="77777777" w:rsidR="00B5399E" w:rsidRDefault="00B5399E" w:rsidP="00F73C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FB6657" w14:textId="77777777" w:rsidR="00B5399E" w:rsidRDefault="00B5399E" w:rsidP="00F73C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6547" w14:paraId="67A2720D" w14:textId="77777777" w:rsidTr="00F73C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19A8E9" w14:textId="292D70F7" w:rsidR="00B86547" w:rsidRDefault="00B86547" w:rsidP="00B865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71B110" w14:textId="7D7A61C5" w:rsidR="00B86547" w:rsidRDefault="00F3482A" w:rsidP="00F3482A">
            <w:pPr>
              <w:pStyle w:val="CRCoverPage"/>
              <w:spacing w:after="0"/>
              <w:rPr>
                <w:noProof/>
              </w:rPr>
            </w:pPr>
            <w:r w:rsidRPr="001C4D76">
              <w:rPr>
                <w:noProof/>
              </w:rPr>
              <w:t>5.6.10.3</w:t>
            </w:r>
          </w:p>
        </w:tc>
      </w:tr>
      <w:tr w:rsidR="00B86547" w14:paraId="090E3AE2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FE4240" w14:textId="77777777" w:rsidR="00B86547" w:rsidRDefault="00B86547" w:rsidP="00B8654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406FCE" w14:textId="77777777" w:rsidR="00B86547" w:rsidRDefault="00B86547" w:rsidP="00B8654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6547" w14:paraId="5077DCCA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5AC20" w14:textId="77777777" w:rsidR="00B86547" w:rsidRDefault="00B86547" w:rsidP="00B865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E7B2" w14:textId="4940E95A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43D679D" w14:textId="77777777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BCDB9D" w14:textId="77777777" w:rsidR="00B86547" w:rsidRDefault="00B86547" w:rsidP="00B8654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41C6E4" w14:textId="77777777" w:rsidR="00B86547" w:rsidRDefault="00B86547" w:rsidP="00B865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6547" w14:paraId="4282BA1F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5E1890" w14:textId="215EC05E" w:rsidR="00B86547" w:rsidRDefault="00B86547" w:rsidP="00B865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E1045C" w14:textId="5744A950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1122B" w14:textId="5F40E2AB" w:rsidR="00B86547" w:rsidRDefault="00E81916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D2BFCF" w14:textId="77777777" w:rsidR="00B86547" w:rsidRDefault="00B86547" w:rsidP="00B8654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1526EA" w14:textId="417AD6AE" w:rsidR="00B86547" w:rsidRDefault="00B86547" w:rsidP="00B865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6547" w14:paraId="01E53F12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2B0C4F" w14:textId="573E2548" w:rsidR="00B86547" w:rsidRDefault="00B86547" w:rsidP="00B8654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83EC66" w14:textId="1B290F99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10B34A" w14:textId="310F0827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BAD421" w14:textId="77777777" w:rsidR="00B86547" w:rsidRDefault="00B86547" w:rsidP="00B865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68E34F" w14:textId="5513667F" w:rsidR="00B86547" w:rsidRDefault="00B86547" w:rsidP="00B865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6547" w14:paraId="1EF3DA08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14245" w14:textId="711D0C0C" w:rsidR="00B86547" w:rsidRDefault="00B86547" w:rsidP="00B8654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483BC4" w14:textId="77777777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29B1DB" w14:textId="77777777" w:rsidR="00B86547" w:rsidRDefault="00B86547" w:rsidP="00B865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D990EE1" w14:textId="77777777" w:rsidR="00B86547" w:rsidRDefault="00B86547" w:rsidP="00B8654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DC8C00" w14:textId="77777777" w:rsidR="00B86547" w:rsidRDefault="00B86547" w:rsidP="00B8654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6547" w14:paraId="043012BD" w14:textId="77777777" w:rsidTr="00F73C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02C51" w14:textId="77777777" w:rsidR="00B86547" w:rsidRDefault="00B86547" w:rsidP="00B8654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B0D6DF" w14:textId="77777777" w:rsidR="00B86547" w:rsidRDefault="00B86547" w:rsidP="00B86547">
            <w:pPr>
              <w:pStyle w:val="CRCoverPage"/>
              <w:spacing w:after="0"/>
              <w:rPr>
                <w:noProof/>
              </w:rPr>
            </w:pPr>
          </w:p>
        </w:tc>
      </w:tr>
      <w:tr w:rsidR="00B86547" w14:paraId="287E6EBD" w14:textId="77777777" w:rsidTr="00F73C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4B9B86" w14:textId="56277D0F" w:rsidR="00B86547" w:rsidRDefault="00B86547" w:rsidP="00B8654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9A4CBB" w14:textId="4762A8A5" w:rsidR="00B86547" w:rsidRDefault="00B86547" w:rsidP="00B8654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5399E" w:rsidRPr="008863B9" w14:paraId="7FABD32F" w14:textId="77777777" w:rsidTr="00F73C1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B031B" w14:textId="77777777" w:rsidR="00B5399E" w:rsidRPr="008863B9" w:rsidRDefault="00B5399E" w:rsidP="00F73C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562F05C" w14:textId="77777777" w:rsidR="00B5399E" w:rsidRPr="008863B9" w:rsidRDefault="00B5399E" w:rsidP="00F73C1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5399E" w14:paraId="528443A7" w14:textId="77777777" w:rsidTr="00F73C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1A323" w14:textId="77777777" w:rsidR="00B5399E" w:rsidRDefault="00B5399E" w:rsidP="00F73C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6C79A9" w14:textId="77777777" w:rsidR="00B5399E" w:rsidRDefault="00B5399E" w:rsidP="00F73C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24D1518" w14:textId="77777777" w:rsidR="00B5399E" w:rsidRDefault="00B5399E" w:rsidP="00B5399E">
      <w:pPr>
        <w:rPr>
          <w:noProof/>
        </w:rPr>
        <w:sectPr w:rsidR="00B5399E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bookmarkStart w:id="29" w:name="_Toc12750891"/>
    <w:bookmarkStart w:id="30" w:name="_Toc29382255"/>
    <w:bookmarkStart w:id="31" w:name="_Toc37093372"/>
    <w:bookmarkStart w:id="32" w:name="_Toc37238648"/>
    <w:bookmarkStart w:id="33" w:name="_Toc37238762"/>
    <w:bookmarkStart w:id="34" w:name="_Toc46488657"/>
    <w:bookmarkStart w:id="35" w:name="_Toc52574078"/>
    <w:bookmarkStart w:id="36" w:name="_Toc52574164"/>
    <w:bookmarkStart w:id="37" w:name="_Toc6791987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7EFF111B" w14:textId="5B29249D" w:rsidR="00995B32" w:rsidRDefault="0097109C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E840F" wp14:editId="2980B521">
                <wp:simplePos x="0" y="0"/>
                <wp:positionH relativeFrom="column">
                  <wp:posOffset>-224155</wp:posOffset>
                </wp:positionH>
                <wp:positionV relativeFrom="paragraph">
                  <wp:posOffset>-38100</wp:posOffset>
                </wp:positionV>
                <wp:extent cx="6432550" cy="5524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04937" w14:textId="1DFED2C3" w:rsidR="00995B32" w:rsidRPr="00995B32" w:rsidRDefault="00995B32" w:rsidP="00995B32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95B32">
                              <w:rPr>
                                <w:sz w:val="52"/>
                                <w:szCs w:val="52"/>
                              </w:rPr>
                              <w:t>Change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E84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65pt;margin-top:-3pt;width:506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" fillcolor="yellow" strokeweight=".5pt">
                <v:textbox>
                  <w:txbxContent>
                    <w:p w14:paraId="77C04937" w14:textId="1DFED2C3" w:rsidR="00995B32" w:rsidRPr="00995B32" w:rsidRDefault="00995B32" w:rsidP="00995B32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95B32">
                        <w:rPr>
                          <w:sz w:val="52"/>
                          <w:szCs w:val="52"/>
                        </w:rPr>
                        <w:t>Change 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2E5088F9" w14:textId="155AE5A8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340B8F01" w14:textId="77777777" w:rsidR="00995B32" w:rsidRDefault="00995B32" w:rsidP="00995B32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</w:p>
    <w:p w14:paraId="77B450F1" w14:textId="77777777" w:rsidR="0097109C" w:rsidRPr="0097109C" w:rsidRDefault="0097109C" w:rsidP="0097109C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38" w:name="_Toc83790504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97109C">
        <w:rPr>
          <w:rFonts w:ascii="Arial" w:hAnsi="Arial"/>
          <w:sz w:val="24"/>
        </w:rPr>
        <w:t>5.6.10.3</w:t>
      </w:r>
      <w:r w:rsidRPr="0097109C">
        <w:rPr>
          <w:rFonts w:ascii="Arial" w:hAnsi="Arial"/>
          <w:sz w:val="24"/>
        </w:rPr>
        <w:tab/>
        <w:t xml:space="preserve">Actions related to transmission of </w:t>
      </w:r>
      <w:r w:rsidRPr="0097109C">
        <w:rPr>
          <w:rFonts w:ascii="Arial" w:hAnsi="Arial"/>
          <w:i/>
          <w:sz w:val="24"/>
        </w:rPr>
        <w:t>UEAssistanceInformation</w:t>
      </w:r>
      <w:r w:rsidRPr="0097109C">
        <w:rPr>
          <w:rFonts w:ascii="Arial" w:hAnsi="Arial"/>
          <w:sz w:val="24"/>
        </w:rPr>
        <w:t xml:space="preserve"> message</w:t>
      </w:r>
      <w:bookmarkEnd w:id="38"/>
    </w:p>
    <w:p w14:paraId="5B92207D" w14:textId="77777777" w:rsidR="0097109C" w:rsidRPr="0097109C" w:rsidRDefault="0097109C" w:rsidP="0097109C">
      <w:r w:rsidRPr="0097109C">
        <w:t xml:space="preserve">The UE shall set the contents of the </w:t>
      </w:r>
      <w:r w:rsidRPr="0097109C">
        <w:rPr>
          <w:i/>
        </w:rPr>
        <w:t>UEAssistanceInformation</w:t>
      </w:r>
      <w:r w:rsidRPr="0097109C">
        <w:t xml:space="preserve"> message for power preference indications:</w:t>
      </w:r>
    </w:p>
    <w:p w14:paraId="0FF54DD4" w14:textId="77777777" w:rsidR="0097109C" w:rsidRPr="0097109C" w:rsidRDefault="0097109C" w:rsidP="0097109C">
      <w:pPr>
        <w:ind w:left="568" w:hanging="284"/>
      </w:pPr>
      <w:r w:rsidRPr="0097109C">
        <w:t>1&gt;</w:t>
      </w:r>
      <w:r w:rsidRPr="0097109C">
        <w:tab/>
      </w:r>
      <w:r w:rsidRPr="0097109C">
        <w:rPr>
          <w:lang w:eastAsia="zh-CN"/>
        </w:rPr>
        <w:t xml:space="preserve">if configured to provide power preference indication and </w:t>
      </w:r>
      <w:r w:rsidRPr="0097109C">
        <w:t>if the UE prefers a configuration primarily optimised for power saving:</w:t>
      </w:r>
    </w:p>
    <w:p w14:paraId="50B77F81" w14:textId="77777777" w:rsidR="0097109C" w:rsidRPr="0097109C" w:rsidRDefault="0097109C" w:rsidP="0097109C">
      <w:pPr>
        <w:ind w:left="851" w:hanging="284"/>
      </w:pPr>
      <w:r w:rsidRPr="0097109C">
        <w:t>2&gt;</w:t>
      </w:r>
      <w:r w:rsidRPr="0097109C">
        <w:tab/>
        <w:t xml:space="preserve">set </w:t>
      </w:r>
      <w:proofErr w:type="spellStart"/>
      <w:r w:rsidRPr="0097109C">
        <w:rPr>
          <w:i/>
          <w:iCs/>
        </w:rPr>
        <w:t>powerPrefIndication</w:t>
      </w:r>
      <w:proofErr w:type="spellEnd"/>
      <w:r w:rsidRPr="0097109C">
        <w:t xml:space="preserve"> to </w:t>
      </w:r>
      <w:proofErr w:type="spellStart"/>
      <w:proofErr w:type="gramStart"/>
      <w:r w:rsidRPr="0097109C">
        <w:rPr>
          <w:i/>
          <w:iCs/>
        </w:rPr>
        <w:t>lowPowerConsumption</w:t>
      </w:r>
      <w:proofErr w:type="spellEnd"/>
      <w:r w:rsidRPr="0097109C">
        <w:t>;</w:t>
      </w:r>
      <w:proofErr w:type="gramEnd"/>
    </w:p>
    <w:p w14:paraId="2AA34843" w14:textId="77777777" w:rsidR="0097109C" w:rsidRPr="0097109C" w:rsidRDefault="0097109C" w:rsidP="0097109C">
      <w:pPr>
        <w:ind w:left="568" w:hanging="284"/>
      </w:pPr>
      <w:r w:rsidRPr="0097109C">
        <w:t>1&gt;</w:t>
      </w:r>
      <w:r w:rsidRPr="0097109C">
        <w:tab/>
        <w:t>else</w:t>
      </w:r>
      <w:r w:rsidRPr="0097109C">
        <w:rPr>
          <w:lang w:eastAsia="zh-CN"/>
        </w:rPr>
        <w:t xml:space="preserve"> if configured to provide power preference indication</w:t>
      </w:r>
      <w:r w:rsidRPr="0097109C">
        <w:t>:</w:t>
      </w:r>
    </w:p>
    <w:p w14:paraId="5518085B" w14:textId="77777777" w:rsidR="0097109C" w:rsidRPr="0097109C" w:rsidRDefault="0097109C" w:rsidP="0097109C">
      <w:pPr>
        <w:ind w:left="851" w:hanging="284"/>
      </w:pPr>
      <w:r w:rsidRPr="0097109C">
        <w:t>2&gt;</w:t>
      </w:r>
      <w:r w:rsidRPr="0097109C">
        <w:tab/>
        <w:t xml:space="preserve">set </w:t>
      </w:r>
      <w:proofErr w:type="spellStart"/>
      <w:r w:rsidRPr="0097109C">
        <w:rPr>
          <w:i/>
          <w:iCs/>
        </w:rPr>
        <w:t>powerPrefIndication</w:t>
      </w:r>
      <w:proofErr w:type="spellEnd"/>
      <w:r w:rsidRPr="0097109C">
        <w:t xml:space="preserve"> to </w:t>
      </w:r>
      <w:proofErr w:type="gramStart"/>
      <w:r w:rsidRPr="0097109C">
        <w:rPr>
          <w:i/>
          <w:iCs/>
        </w:rPr>
        <w:t>normal</w:t>
      </w:r>
      <w:r w:rsidRPr="0097109C">
        <w:t>;</w:t>
      </w:r>
      <w:proofErr w:type="gramEnd"/>
    </w:p>
    <w:p w14:paraId="160578FB" w14:textId="77777777" w:rsidR="0097109C" w:rsidRPr="0097109C" w:rsidRDefault="0097109C" w:rsidP="0097109C">
      <w:r w:rsidRPr="0097109C">
        <w:t xml:space="preserve">The UE shall set the contents of the </w:t>
      </w:r>
      <w:r w:rsidRPr="0097109C">
        <w:rPr>
          <w:i/>
        </w:rPr>
        <w:t>UEAssistanceInformation</w:t>
      </w:r>
      <w:r w:rsidRPr="0097109C">
        <w:t xml:space="preserve"> message for SPS assistance information:</w:t>
      </w:r>
    </w:p>
    <w:p w14:paraId="6AFEFA91" w14:textId="77777777" w:rsidR="0097109C" w:rsidRPr="0097109C" w:rsidRDefault="0097109C" w:rsidP="0097109C">
      <w:pPr>
        <w:ind w:left="568" w:hanging="284"/>
      </w:pPr>
      <w:r w:rsidRPr="0097109C">
        <w:t>1&gt;</w:t>
      </w:r>
      <w:r w:rsidRPr="0097109C">
        <w:tab/>
      </w:r>
      <w:r w:rsidRPr="0097109C">
        <w:rPr>
          <w:lang w:eastAsia="zh-CN"/>
        </w:rPr>
        <w:t>if configured to provide SPS assistance information</w:t>
      </w:r>
      <w:r w:rsidRPr="0097109C">
        <w:t>:</w:t>
      </w:r>
    </w:p>
    <w:p w14:paraId="52DF6E28" w14:textId="77777777" w:rsidR="0097109C" w:rsidRPr="0097109C" w:rsidRDefault="0097109C" w:rsidP="0097109C">
      <w:pPr>
        <w:ind w:left="851" w:hanging="284"/>
        <w:rPr>
          <w:lang w:eastAsia="zh-CN"/>
        </w:rPr>
      </w:pPr>
      <w:r w:rsidRPr="0097109C">
        <w:t>2&gt;</w:t>
      </w:r>
      <w:r w:rsidRPr="0097109C">
        <w:tab/>
      </w:r>
      <w:r w:rsidRPr="0097109C">
        <w:rPr>
          <w:lang w:eastAsia="zh-CN"/>
        </w:rPr>
        <w:t xml:space="preserve">if there is any traffic for V2X </w:t>
      </w:r>
      <w:proofErr w:type="spellStart"/>
      <w:r w:rsidRPr="0097109C">
        <w:rPr>
          <w:lang w:eastAsia="zh-CN"/>
        </w:rPr>
        <w:t>sidelink</w:t>
      </w:r>
      <w:proofErr w:type="spellEnd"/>
      <w:r w:rsidRPr="0097109C">
        <w:rPr>
          <w:lang w:eastAsia="zh-CN"/>
        </w:rPr>
        <w:t xml:space="preserve"> communication which needs to report SPS assistance information:</w:t>
      </w:r>
    </w:p>
    <w:p w14:paraId="6091DA82" w14:textId="77777777" w:rsidR="0097109C" w:rsidRPr="0097109C" w:rsidRDefault="0097109C" w:rsidP="0097109C">
      <w:pPr>
        <w:ind w:left="1135" w:hanging="284"/>
      </w:pPr>
      <w:r w:rsidRPr="0097109C">
        <w:t>3&gt;</w:t>
      </w:r>
      <w:r w:rsidRPr="0097109C">
        <w:tab/>
      </w:r>
      <w:r w:rsidRPr="0097109C">
        <w:rPr>
          <w:lang w:eastAsia="zh-CN"/>
        </w:rPr>
        <w:t xml:space="preserve">include </w:t>
      </w:r>
      <w:proofErr w:type="spellStart"/>
      <w:r w:rsidRPr="0097109C">
        <w:rPr>
          <w:i/>
          <w:lang w:eastAsia="zh-CN"/>
        </w:rPr>
        <w:t>trafficPatternInfo</w:t>
      </w:r>
      <w:r w:rsidRPr="0097109C">
        <w:rPr>
          <w:i/>
        </w:rPr>
        <w:t>List</w:t>
      </w:r>
      <w:r w:rsidRPr="0097109C">
        <w:rPr>
          <w:i/>
          <w:lang w:eastAsia="zh-CN"/>
        </w:rPr>
        <w:t>SL</w:t>
      </w:r>
      <w:proofErr w:type="spellEnd"/>
      <w:r w:rsidRPr="0097109C">
        <w:rPr>
          <w:lang w:eastAsia="zh-CN"/>
        </w:rPr>
        <w:t xml:space="preserve"> in </w:t>
      </w:r>
      <w:r w:rsidRPr="0097109C">
        <w:t xml:space="preserve">the </w:t>
      </w:r>
      <w:r w:rsidRPr="0097109C">
        <w:rPr>
          <w:i/>
        </w:rPr>
        <w:t>UEAssistanceInformation</w:t>
      </w:r>
      <w:r w:rsidRPr="0097109C">
        <w:t xml:space="preserve"> </w:t>
      </w:r>
      <w:proofErr w:type="gramStart"/>
      <w:r w:rsidRPr="0097109C">
        <w:t>message;</w:t>
      </w:r>
      <w:proofErr w:type="gramEnd"/>
    </w:p>
    <w:p w14:paraId="56788F3B" w14:textId="77777777" w:rsidR="0097109C" w:rsidRPr="0097109C" w:rsidRDefault="0097109C" w:rsidP="0097109C">
      <w:pPr>
        <w:ind w:left="851" w:hanging="284"/>
        <w:rPr>
          <w:lang w:eastAsia="zh-CN"/>
        </w:rPr>
      </w:pPr>
      <w:r w:rsidRPr="0097109C">
        <w:t>2&gt;</w:t>
      </w:r>
      <w:r w:rsidRPr="0097109C">
        <w:tab/>
      </w:r>
      <w:r w:rsidRPr="0097109C">
        <w:rPr>
          <w:lang w:eastAsia="zh-CN"/>
        </w:rPr>
        <w:t>if there is any traffic for uplink communication which needs to report SPS assistance information:</w:t>
      </w:r>
    </w:p>
    <w:p w14:paraId="6A1BBAC0" w14:textId="77777777" w:rsidR="0097109C" w:rsidRPr="0097109C" w:rsidRDefault="0097109C" w:rsidP="0097109C">
      <w:pPr>
        <w:ind w:left="1135" w:hanging="284"/>
      </w:pPr>
      <w:r w:rsidRPr="0097109C">
        <w:t>3&gt;</w:t>
      </w:r>
      <w:r w:rsidRPr="0097109C">
        <w:tab/>
      </w:r>
      <w:r w:rsidRPr="0097109C">
        <w:rPr>
          <w:lang w:eastAsia="zh-CN"/>
        </w:rPr>
        <w:t xml:space="preserve">include </w:t>
      </w:r>
      <w:proofErr w:type="spellStart"/>
      <w:r w:rsidRPr="0097109C">
        <w:rPr>
          <w:i/>
          <w:lang w:eastAsia="zh-CN"/>
        </w:rPr>
        <w:t>trafficPatternInfo</w:t>
      </w:r>
      <w:r w:rsidRPr="0097109C">
        <w:rPr>
          <w:i/>
        </w:rPr>
        <w:t>List</w:t>
      </w:r>
      <w:r w:rsidRPr="0097109C">
        <w:rPr>
          <w:i/>
          <w:lang w:eastAsia="zh-CN"/>
        </w:rPr>
        <w:t>UL</w:t>
      </w:r>
      <w:proofErr w:type="spellEnd"/>
      <w:r w:rsidRPr="0097109C">
        <w:rPr>
          <w:lang w:eastAsia="zh-CN"/>
        </w:rPr>
        <w:t xml:space="preserve"> in </w:t>
      </w:r>
      <w:r w:rsidRPr="0097109C">
        <w:t xml:space="preserve">the </w:t>
      </w:r>
      <w:r w:rsidRPr="0097109C">
        <w:rPr>
          <w:i/>
        </w:rPr>
        <w:t>UEAssistanceInformation</w:t>
      </w:r>
      <w:r w:rsidRPr="0097109C">
        <w:t xml:space="preserve"> </w:t>
      </w:r>
      <w:proofErr w:type="gramStart"/>
      <w:r w:rsidRPr="0097109C">
        <w:t>message;</w:t>
      </w:r>
      <w:proofErr w:type="gramEnd"/>
    </w:p>
    <w:p w14:paraId="44D83C4E" w14:textId="77777777" w:rsidR="0097109C" w:rsidRPr="0097109C" w:rsidRDefault="0097109C" w:rsidP="0097109C">
      <w:r w:rsidRPr="0097109C">
        <w:t xml:space="preserve">The UE shall set the contents of the </w:t>
      </w:r>
      <w:r w:rsidRPr="0097109C">
        <w:rPr>
          <w:i/>
        </w:rPr>
        <w:t>UEAssistanceInformation</w:t>
      </w:r>
      <w:r w:rsidRPr="0097109C">
        <w:t xml:space="preserve"> message for bandwidth preference indications:</w:t>
      </w:r>
    </w:p>
    <w:p w14:paraId="368E4D09" w14:textId="77777777" w:rsidR="0097109C" w:rsidRPr="0097109C" w:rsidRDefault="0097109C" w:rsidP="0097109C">
      <w:pPr>
        <w:ind w:left="568" w:hanging="284"/>
      </w:pPr>
      <w:r w:rsidRPr="0097109C">
        <w:t>1&gt;</w:t>
      </w:r>
      <w:r w:rsidRPr="0097109C">
        <w:tab/>
        <w:t xml:space="preserve">set </w:t>
      </w:r>
      <w:proofErr w:type="spellStart"/>
      <w:r w:rsidRPr="0097109C">
        <w:rPr>
          <w:i/>
        </w:rPr>
        <w:t>bw</w:t>
      </w:r>
      <w:proofErr w:type="spellEnd"/>
      <w:r w:rsidRPr="0097109C">
        <w:rPr>
          <w:i/>
        </w:rPr>
        <w:t>-Preference</w:t>
      </w:r>
      <w:r w:rsidRPr="0097109C">
        <w:rPr>
          <w:rFonts w:ascii="Courier New" w:hAnsi="Courier New"/>
          <w:noProof/>
          <w:sz w:val="16"/>
        </w:rPr>
        <w:t xml:space="preserve"> </w:t>
      </w:r>
      <w:r w:rsidRPr="0097109C">
        <w:t xml:space="preserve">to its preferred </w:t>
      </w:r>
      <w:proofErr w:type="gramStart"/>
      <w:r w:rsidRPr="0097109C">
        <w:t>configuration;</w:t>
      </w:r>
      <w:proofErr w:type="gramEnd"/>
    </w:p>
    <w:p w14:paraId="0C2E1DCD" w14:textId="77777777" w:rsidR="0097109C" w:rsidRPr="0097109C" w:rsidRDefault="0097109C" w:rsidP="0097109C">
      <w:r w:rsidRPr="0097109C">
        <w:t xml:space="preserve">The UE shall set the contents of the </w:t>
      </w:r>
      <w:r w:rsidRPr="0097109C">
        <w:rPr>
          <w:i/>
        </w:rPr>
        <w:t>UEAssistanceInformation</w:t>
      </w:r>
      <w:r w:rsidRPr="0097109C">
        <w:t xml:space="preserve"> message for delay budget report:</w:t>
      </w:r>
    </w:p>
    <w:p w14:paraId="6039F88B" w14:textId="77777777" w:rsidR="0097109C" w:rsidRPr="0097109C" w:rsidRDefault="0097109C" w:rsidP="0097109C">
      <w:pPr>
        <w:ind w:left="568" w:hanging="284"/>
        <w:rPr>
          <w:lang w:eastAsia="ko-KR"/>
        </w:rPr>
      </w:pPr>
      <w:r w:rsidRPr="0097109C">
        <w:t>1&gt;</w:t>
      </w:r>
      <w:r w:rsidRPr="0097109C">
        <w:tab/>
      </w:r>
      <w:r w:rsidRPr="0097109C">
        <w:rPr>
          <w:lang w:eastAsia="zh-CN"/>
        </w:rPr>
        <w:t>if configured to provide</w:t>
      </w:r>
      <w:r w:rsidRPr="0097109C">
        <w:t xml:space="preserve"> delay budget report:</w:t>
      </w:r>
    </w:p>
    <w:p w14:paraId="2B00D9BE" w14:textId="77777777" w:rsidR="0097109C" w:rsidRPr="0097109C" w:rsidRDefault="0097109C" w:rsidP="0097109C">
      <w:pPr>
        <w:ind w:left="851" w:hanging="284"/>
      </w:pPr>
      <w:r w:rsidRPr="0097109C">
        <w:rPr>
          <w:lang w:eastAsia="ko-KR"/>
        </w:rPr>
        <w:t>2</w:t>
      </w:r>
      <w:r w:rsidRPr="0097109C">
        <w:t>&gt;</w:t>
      </w:r>
      <w:r w:rsidRPr="0097109C">
        <w:rPr>
          <w:lang w:eastAsia="ko-KR"/>
        </w:rPr>
        <w:tab/>
      </w:r>
      <w:r w:rsidRPr="0097109C">
        <w:t>if the UE prefers an adjustment in the connected mode DRX cycle length:</w:t>
      </w:r>
    </w:p>
    <w:p w14:paraId="5AAE216B" w14:textId="77777777" w:rsidR="0097109C" w:rsidRPr="0097109C" w:rsidRDefault="0097109C" w:rsidP="0097109C">
      <w:pPr>
        <w:ind w:left="1135" w:hanging="284"/>
      </w:pPr>
      <w:r w:rsidRPr="0097109C">
        <w:rPr>
          <w:lang w:eastAsia="ko-KR"/>
        </w:rPr>
        <w:t>3</w:t>
      </w:r>
      <w:r w:rsidRPr="0097109C">
        <w:t>&gt;</w:t>
      </w:r>
      <w:r w:rsidRPr="0097109C">
        <w:rPr>
          <w:lang w:eastAsia="ko-KR"/>
        </w:rPr>
        <w:tab/>
      </w:r>
      <w:r w:rsidRPr="0097109C">
        <w:t xml:space="preserve">set </w:t>
      </w:r>
      <w:proofErr w:type="spellStart"/>
      <w:r w:rsidRPr="0097109C">
        <w:rPr>
          <w:i/>
          <w:iCs/>
        </w:rPr>
        <w:t>delay</w:t>
      </w:r>
      <w:r w:rsidRPr="0097109C">
        <w:rPr>
          <w:i/>
          <w:iCs/>
          <w:lang w:eastAsia="ko-KR"/>
        </w:rPr>
        <w:t>Budget</w:t>
      </w:r>
      <w:r w:rsidRPr="0097109C">
        <w:rPr>
          <w:i/>
          <w:iCs/>
        </w:rPr>
        <w:t>Report</w:t>
      </w:r>
      <w:proofErr w:type="spellEnd"/>
      <w:r w:rsidRPr="0097109C">
        <w:t xml:space="preserve"> to </w:t>
      </w:r>
      <w:r w:rsidRPr="0097109C">
        <w:rPr>
          <w:i/>
          <w:iCs/>
          <w:lang w:eastAsia="zh-CN"/>
        </w:rPr>
        <w:t>type1</w:t>
      </w:r>
      <w:r w:rsidRPr="0097109C">
        <w:rPr>
          <w:lang w:eastAsia="zh-CN"/>
        </w:rPr>
        <w:t xml:space="preserve"> according to a desired </w:t>
      </w:r>
      <w:proofErr w:type="gramStart"/>
      <w:r w:rsidRPr="0097109C">
        <w:rPr>
          <w:lang w:eastAsia="zh-CN"/>
        </w:rPr>
        <w:t>value</w:t>
      </w:r>
      <w:r w:rsidRPr="0097109C">
        <w:t>;</w:t>
      </w:r>
      <w:proofErr w:type="gramEnd"/>
    </w:p>
    <w:p w14:paraId="6544E614" w14:textId="77777777" w:rsidR="0097109C" w:rsidRPr="0097109C" w:rsidRDefault="0097109C" w:rsidP="0097109C">
      <w:pPr>
        <w:ind w:left="851" w:hanging="284"/>
      </w:pPr>
      <w:r w:rsidRPr="0097109C">
        <w:rPr>
          <w:lang w:eastAsia="ko-KR"/>
        </w:rPr>
        <w:t>2</w:t>
      </w:r>
      <w:r w:rsidRPr="0097109C">
        <w:t>&gt;</w:t>
      </w:r>
      <w:r w:rsidRPr="0097109C">
        <w:rPr>
          <w:lang w:eastAsia="ko-KR"/>
        </w:rPr>
        <w:tab/>
      </w:r>
      <w:r w:rsidRPr="0097109C">
        <w:t>else</w:t>
      </w:r>
      <w:r w:rsidRPr="0097109C">
        <w:rPr>
          <w:lang w:eastAsia="ko-KR"/>
        </w:rPr>
        <w:t xml:space="preserve"> </w:t>
      </w:r>
      <w:r w:rsidRPr="0097109C">
        <w:t>if the UE prefers coverage enhancement configuration change:</w:t>
      </w:r>
    </w:p>
    <w:p w14:paraId="1F3B6FCC" w14:textId="77777777" w:rsidR="0097109C" w:rsidRPr="0097109C" w:rsidRDefault="0097109C" w:rsidP="0097109C">
      <w:pPr>
        <w:ind w:left="1135" w:hanging="284"/>
        <w:rPr>
          <w:rFonts w:eastAsia="SimSun"/>
          <w:lang w:eastAsia="zh-CN"/>
        </w:rPr>
      </w:pPr>
      <w:r w:rsidRPr="0097109C">
        <w:rPr>
          <w:lang w:eastAsia="ko-KR"/>
        </w:rPr>
        <w:t>3</w:t>
      </w:r>
      <w:r w:rsidRPr="0097109C">
        <w:t>&gt;</w:t>
      </w:r>
      <w:r w:rsidRPr="0097109C">
        <w:rPr>
          <w:lang w:eastAsia="ko-KR"/>
        </w:rPr>
        <w:tab/>
      </w:r>
      <w:r w:rsidRPr="0097109C">
        <w:t xml:space="preserve">set </w:t>
      </w:r>
      <w:proofErr w:type="spellStart"/>
      <w:r w:rsidRPr="0097109C">
        <w:rPr>
          <w:i/>
          <w:iCs/>
        </w:rPr>
        <w:t>delay</w:t>
      </w:r>
      <w:r w:rsidRPr="0097109C">
        <w:rPr>
          <w:i/>
          <w:iCs/>
          <w:lang w:eastAsia="ko-KR"/>
        </w:rPr>
        <w:t>Budget</w:t>
      </w:r>
      <w:r w:rsidRPr="0097109C">
        <w:rPr>
          <w:i/>
          <w:iCs/>
        </w:rPr>
        <w:t>Report</w:t>
      </w:r>
      <w:proofErr w:type="spellEnd"/>
      <w:r w:rsidRPr="0097109C">
        <w:t xml:space="preserve"> to </w:t>
      </w:r>
      <w:r w:rsidRPr="0097109C">
        <w:rPr>
          <w:i/>
          <w:iCs/>
          <w:lang w:eastAsia="zh-CN"/>
        </w:rPr>
        <w:t>type2</w:t>
      </w:r>
      <w:r w:rsidRPr="0097109C">
        <w:rPr>
          <w:lang w:eastAsia="zh-CN"/>
        </w:rPr>
        <w:t xml:space="preserve"> according to a desired </w:t>
      </w:r>
      <w:proofErr w:type="gramStart"/>
      <w:r w:rsidRPr="0097109C">
        <w:rPr>
          <w:lang w:eastAsia="zh-CN"/>
        </w:rPr>
        <w:t>value</w:t>
      </w:r>
      <w:r w:rsidRPr="0097109C">
        <w:t>;</w:t>
      </w:r>
      <w:proofErr w:type="gramEnd"/>
    </w:p>
    <w:p w14:paraId="463CB97B" w14:textId="77777777" w:rsidR="0097109C" w:rsidRPr="0097109C" w:rsidRDefault="0097109C" w:rsidP="0097109C">
      <w:r w:rsidRPr="0097109C">
        <w:t xml:space="preserve">The UE shall set the contents of the </w:t>
      </w:r>
      <w:r w:rsidRPr="0097109C">
        <w:rPr>
          <w:i/>
        </w:rPr>
        <w:t>UEAssistanceInformation</w:t>
      </w:r>
      <w:r w:rsidRPr="0097109C">
        <w:t xml:space="preserve"> message for the RLM report:</w:t>
      </w:r>
    </w:p>
    <w:p w14:paraId="22A46B64" w14:textId="77777777" w:rsidR="0097109C" w:rsidRPr="0097109C" w:rsidRDefault="0097109C" w:rsidP="0097109C">
      <w:pPr>
        <w:ind w:left="568" w:hanging="284"/>
        <w:rPr>
          <w:lang w:eastAsia="ko-KR"/>
        </w:rPr>
      </w:pPr>
      <w:r w:rsidRPr="0097109C">
        <w:t>1&gt;</w:t>
      </w:r>
      <w:r w:rsidRPr="0097109C">
        <w:tab/>
      </w:r>
      <w:r w:rsidRPr="0097109C">
        <w:rPr>
          <w:lang w:eastAsia="zh-CN"/>
        </w:rPr>
        <w:t>if configured to provide</w:t>
      </w:r>
      <w:r w:rsidRPr="0097109C">
        <w:t xml:space="preserve"> RLM report:</w:t>
      </w:r>
    </w:p>
    <w:p w14:paraId="18B8AEA7" w14:textId="77777777" w:rsidR="0097109C" w:rsidRPr="0097109C" w:rsidRDefault="0097109C" w:rsidP="0097109C">
      <w:pPr>
        <w:ind w:left="851" w:hanging="284"/>
      </w:pPr>
      <w:r w:rsidRPr="0097109C">
        <w:t>2&gt;</w:t>
      </w:r>
      <w:r w:rsidRPr="0097109C">
        <w:tab/>
        <w:t>if T314 has expired:</w:t>
      </w:r>
    </w:p>
    <w:p w14:paraId="0010EF8C" w14:textId="77777777" w:rsidR="0097109C" w:rsidRPr="0097109C" w:rsidRDefault="0097109C" w:rsidP="0097109C">
      <w:pPr>
        <w:ind w:left="1135" w:hanging="284"/>
      </w:pPr>
      <w:r w:rsidRPr="0097109C">
        <w:t>3&gt;</w:t>
      </w:r>
      <w:r w:rsidRPr="0097109C">
        <w:tab/>
        <w:t xml:space="preserve">set </w:t>
      </w:r>
      <w:proofErr w:type="spellStart"/>
      <w:r w:rsidRPr="0097109C">
        <w:rPr>
          <w:i/>
        </w:rPr>
        <w:t>rlm</w:t>
      </w:r>
      <w:proofErr w:type="spellEnd"/>
      <w:r w:rsidRPr="0097109C">
        <w:rPr>
          <w:i/>
        </w:rPr>
        <w:t>-event</w:t>
      </w:r>
      <w:r w:rsidRPr="0097109C">
        <w:t xml:space="preserve"> to </w:t>
      </w:r>
      <w:proofErr w:type="spellStart"/>
      <w:proofErr w:type="gramStart"/>
      <w:r w:rsidRPr="0097109C">
        <w:rPr>
          <w:i/>
        </w:rPr>
        <w:t>earlyOutOfSync</w:t>
      </w:r>
      <w:proofErr w:type="spellEnd"/>
      <w:r w:rsidRPr="0097109C">
        <w:t>;</w:t>
      </w:r>
      <w:proofErr w:type="gramEnd"/>
    </w:p>
    <w:p w14:paraId="24C28E26" w14:textId="77777777" w:rsidR="0097109C" w:rsidRPr="0097109C" w:rsidRDefault="0097109C" w:rsidP="0097109C">
      <w:pPr>
        <w:ind w:left="851" w:hanging="284"/>
      </w:pPr>
      <w:r w:rsidRPr="0097109C">
        <w:t>2&gt;</w:t>
      </w:r>
      <w:r w:rsidRPr="0097109C">
        <w:tab/>
        <w:t>if T315 has expired:</w:t>
      </w:r>
    </w:p>
    <w:p w14:paraId="56D41BCD" w14:textId="77777777" w:rsidR="0097109C" w:rsidRPr="0097109C" w:rsidRDefault="0097109C" w:rsidP="0097109C">
      <w:pPr>
        <w:ind w:left="1135" w:hanging="284"/>
      </w:pPr>
      <w:r w:rsidRPr="0097109C">
        <w:t>3&gt;</w:t>
      </w:r>
      <w:r w:rsidRPr="0097109C">
        <w:tab/>
        <w:t xml:space="preserve">set </w:t>
      </w:r>
      <w:proofErr w:type="spellStart"/>
      <w:r w:rsidRPr="0097109C">
        <w:rPr>
          <w:i/>
        </w:rPr>
        <w:t>rlm</w:t>
      </w:r>
      <w:proofErr w:type="spellEnd"/>
      <w:r w:rsidRPr="0097109C">
        <w:rPr>
          <w:i/>
        </w:rPr>
        <w:t>-event</w:t>
      </w:r>
      <w:r w:rsidRPr="0097109C">
        <w:t xml:space="preserve"> to </w:t>
      </w:r>
      <w:proofErr w:type="spellStart"/>
      <w:proofErr w:type="gramStart"/>
      <w:r w:rsidRPr="0097109C">
        <w:rPr>
          <w:i/>
        </w:rPr>
        <w:t>earlyInSync</w:t>
      </w:r>
      <w:proofErr w:type="spellEnd"/>
      <w:r w:rsidRPr="0097109C">
        <w:t>;</w:t>
      </w:r>
      <w:proofErr w:type="gramEnd"/>
    </w:p>
    <w:p w14:paraId="223B6057" w14:textId="77777777" w:rsidR="0097109C" w:rsidRPr="0097109C" w:rsidRDefault="0097109C" w:rsidP="0097109C">
      <w:pPr>
        <w:ind w:left="1135" w:hanging="284"/>
      </w:pPr>
      <w:r w:rsidRPr="0097109C">
        <w:t>3&gt;</w:t>
      </w:r>
      <w:r w:rsidRPr="0097109C">
        <w:tab/>
        <w:t xml:space="preserve">if configured to report </w:t>
      </w:r>
      <w:proofErr w:type="spellStart"/>
      <w:r w:rsidRPr="0097109C">
        <w:rPr>
          <w:i/>
        </w:rPr>
        <w:t>rlmReportRep</w:t>
      </w:r>
      <w:proofErr w:type="spellEnd"/>
      <w:r w:rsidRPr="0097109C">
        <w:rPr>
          <w:i/>
        </w:rPr>
        <w:t>-MPDCCH</w:t>
      </w:r>
      <w:r w:rsidRPr="0097109C">
        <w:t>:</w:t>
      </w:r>
    </w:p>
    <w:p w14:paraId="5AEBAD6A" w14:textId="77777777" w:rsidR="0097109C" w:rsidRPr="0097109C" w:rsidRDefault="0097109C" w:rsidP="0097109C">
      <w:pPr>
        <w:ind w:left="1418" w:hanging="284"/>
      </w:pPr>
      <w:r w:rsidRPr="0097109C">
        <w:t>4&gt;</w:t>
      </w:r>
      <w:r w:rsidRPr="0097109C">
        <w:tab/>
        <w:t xml:space="preserve">set </w:t>
      </w:r>
      <w:proofErr w:type="spellStart"/>
      <w:r w:rsidRPr="0097109C">
        <w:rPr>
          <w:i/>
        </w:rPr>
        <w:t>excessRep</w:t>
      </w:r>
      <w:proofErr w:type="spellEnd"/>
      <w:r w:rsidRPr="0097109C">
        <w:rPr>
          <w:i/>
        </w:rPr>
        <w:t xml:space="preserve">-MPDCCH </w:t>
      </w:r>
      <w:r w:rsidRPr="0097109C">
        <w:t xml:space="preserve">to the value indicated by lower </w:t>
      </w:r>
      <w:proofErr w:type="gramStart"/>
      <w:r w:rsidRPr="0097109C">
        <w:t>layers;</w:t>
      </w:r>
      <w:proofErr w:type="gramEnd"/>
    </w:p>
    <w:p w14:paraId="1E68A41C" w14:textId="77777777" w:rsidR="0097109C" w:rsidRPr="0097109C" w:rsidRDefault="0097109C" w:rsidP="0097109C">
      <w:r w:rsidRPr="0097109C">
        <w:t xml:space="preserve">The UE shall set the contents of the </w:t>
      </w:r>
      <w:r w:rsidRPr="0097109C">
        <w:rPr>
          <w:i/>
        </w:rPr>
        <w:t>UEAssistanceInformation</w:t>
      </w:r>
      <w:r w:rsidRPr="0097109C">
        <w:t xml:space="preserve"> message for overheating assistance indication:</w:t>
      </w:r>
    </w:p>
    <w:p w14:paraId="2F6C8F87" w14:textId="77777777" w:rsidR="0097109C" w:rsidRPr="0097109C" w:rsidRDefault="0097109C" w:rsidP="0097109C">
      <w:pPr>
        <w:ind w:left="568" w:hanging="284"/>
        <w:rPr>
          <w:lang w:eastAsia="ko-KR"/>
        </w:rPr>
      </w:pPr>
      <w:r w:rsidRPr="0097109C">
        <w:t>1&gt;</w:t>
      </w:r>
      <w:r w:rsidRPr="0097109C">
        <w:tab/>
      </w:r>
      <w:r w:rsidRPr="0097109C">
        <w:rPr>
          <w:lang w:eastAsia="zh-CN"/>
        </w:rPr>
        <w:t>if configured to provide</w:t>
      </w:r>
      <w:r w:rsidRPr="0097109C">
        <w:t xml:space="preserve"> overheating assistance indication:</w:t>
      </w:r>
    </w:p>
    <w:p w14:paraId="72CB0136" w14:textId="77777777" w:rsidR="0097109C" w:rsidRPr="0097109C" w:rsidRDefault="0097109C" w:rsidP="0097109C">
      <w:pPr>
        <w:ind w:left="851" w:hanging="284"/>
      </w:pPr>
      <w:r w:rsidRPr="0097109C">
        <w:lastRenderedPageBreak/>
        <w:t>2&gt;</w:t>
      </w:r>
      <w:r w:rsidRPr="0097109C">
        <w:tab/>
        <w:t>if the UE experiences internal overheating:</w:t>
      </w:r>
    </w:p>
    <w:p w14:paraId="70FA6648" w14:textId="77777777" w:rsidR="0097109C" w:rsidRPr="0097109C" w:rsidRDefault="0097109C" w:rsidP="0097109C">
      <w:pPr>
        <w:ind w:left="1135" w:hanging="284"/>
      </w:pPr>
      <w:r w:rsidRPr="0097109C">
        <w:t>3&gt;</w:t>
      </w:r>
      <w:r w:rsidRPr="0097109C">
        <w:tab/>
        <w:t>if the UE prefers to temporarily reduce its DL category and UL category:</w:t>
      </w:r>
    </w:p>
    <w:p w14:paraId="5132C720" w14:textId="77777777" w:rsidR="0097109C" w:rsidRPr="0097109C" w:rsidRDefault="0097109C" w:rsidP="0097109C">
      <w:pPr>
        <w:ind w:left="1418" w:hanging="284"/>
      </w:pPr>
      <w:r w:rsidRPr="0097109C">
        <w:t>4&gt;</w:t>
      </w:r>
      <w:r w:rsidRPr="0097109C">
        <w:tab/>
        <w:t xml:space="preserve">include </w:t>
      </w:r>
      <w:proofErr w:type="spellStart"/>
      <w:r w:rsidRPr="0097109C">
        <w:rPr>
          <w:i/>
        </w:rPr>
        <w:t>reducedUE</w:t>
      </w:r>
      <w:proofErr w:type="spellEnd"/>
      <w:r w:rsidRPr="0097109C">
        <w:rPr>
          <w:i/>
        </w:rPr>
        <w:t>-Category</w:t>
      </w:r>
      <w:r w:rsidRPr="0097109C">
        <w:t xml:space="preserve"> in the </w:t>
      </w:r>
      <w:r w:rsidRPr="0097109C">
        <w:rPr>
          <w:i/>
        </w:rPr>
        <w:t>OverheatingAssistance</w:t>
      </w:r>
      <w:r w:rsidRPr="0097109C">
        <w:t xml:space="preserve"> </w:t>
      </w:r>
      <w:proofErr w:type="gramStart"/>
      <w:r w:rsidRPr="0097109C">
        <w:t>IE;</w:t>
      </w:r>
      <w:proofErr w:type="gramEnd"/>
    </w:p>
    <w:p w14:paraId="240DF0EA" w14:textId="77777777" w:rsidR="0097109C" w:rsidRPr="0097109C" w:rsidRDefault="0097109C" w:rsidP="0097109C">
      <w:pPr>
        <w:ind w:left="1418" w:hanging="284"/>
      </w:pPr>
      <w:r w:rsidRPr="0097109C">
        <w:t>4&gt;</w:t>
      </w:r>
      <w:r w:rsidRPr="0097109C">
        <w:tab/>
        <w:t xml:space="preserve">set </w:t>
      </w:r>
      <w:proofErr w:type="spellStart"/>
      <w:r w:rsidRPr="0097109C">
        <w:rPr>
          <w:i/>
        </w:rPr>
        <w:t>reducedUE-CategoryDL</w:t>
      </w:r>
      <w:proofErr w:type="spellEnd"/>
      <w:r w:rsidRPr="0097109C">
        <w:t xml:space="preserve"> to the number to which the UE prefers to temporarily reduce its DL </w:t>
      </w:r>
      <w:proofErr w:type="gramStart"/>
      <w:r w:rsidRPr="0097109C">
        <w:t>category;</w:t>
      </w:r>
      <w:proofErr w:type="gramEnd"/>
    </w:p>
    <w:p w14:paraId="45E01620" w14:textId="77777777" w:rsidR="0097109C" w:rsidRPr="0097109C" w:rsidRDefault="0097109C" w:rsidP="0097109C">
      <w:pPr>
        <w:ind w:left="1418" w:hanging="284"/>
      </w:pPr>
      <w:r w:rsidRPr="0097109C">
        <w:t>4&gt;</w:t>
      </w:r>
      <w:r w:rsidRPr="0097109C">
        <w:tab/>
        <w:t xml:space="preserve">set </w:t>
      </w:r>
      <w:proofErr w:type="spellStart"/>
      <w:r w:rsidRPr="0097109C">
        <w:rPr>
          <w:i/>
        </w:rPr>
        <w:t>reducedUE-CategoryUL</w:t>
      </w:r>
      <w:proofErr w:type="spellEnd"/>
      <w:r w:rsidRPr="0097109C">
        <w:t xml:space="preserve"> to the number to which the UE prefers to temporarily reduce its UL </w:t>
      </w:r>
      <w:proofErr w:type="gramStart"/>
      <w:r w:rsidRPr="0097109C">
        <w:t>category;</w:t>
      </w:r>
      <w:proofErr w:type="gramEnd"/>
    </w:p>
    <w:p w14:paraId="40BDB0A7" w14:textId="77777777" w:rsidR="0097109C" w:rsidRPr="0097109C" w:rsidRDefault="0097109C" w:rsidP="0097109C">
      <w:pPr>
        <w:ind w:left="1135" w:hanging="284"/>
      </w:pPr>
      <w:r w:rsidRPr="0097109C">
        <w:t>3&gt;</w:t>
      </w:r>
      <w:r w:rsidRPr="0097109C">
        <w:tab/>
        <w:t>if the UE prefers to temporarily reduce the number of maximum secondary component carriers:</w:t>
      </w:r>
    </w:p>
    <w:p w14:paraId="482EC724" w14:textId="77777777" w:rsidR="0097109C" w:rsidRPr="0097109C" w:rsidRDefault="0097109C" w:rsidP="0097109C">
      <w:pPr>
        <w:ind w:left="1418" w:hanging="284"/>
      </w:pPr>
      <w:r w:rsidRPr="0097109C">
        <w:t>4&gt;</w:t>
      </w:r>
      <w:r w:rsidRPr="0097109C">
        <w:tab/>
        <w:t xml:space="preserve">include </w:t>
      </w:r>
      <w:proofErr w:type="spellStart"/>
      <w:r w:rsidRPr="0097109C">
        <w:rPr>
          <w:i/>
        </w:rPr>
        <w:t>reducedMaxCCs</w:t>
      </w:r>
      <w:proofErr w:type="spellEnd"/>
      <w:r w:rsidRPr="0097109C">
        <w:t xml:space="preserve"> in the </w:t>
      </w:r>
      <w:r w:rsidRPr="0097109C">
        <w:rPr>
          <w:i/>
        </w:rPr>
        <w:t>OverheatingAssistance</w:t>
      </w:r>
      <w:r w:rsidRPr="0097109C">
        <w:t xml:space="preserve"> </w:t>
      </w:r>
      <w:proofErr w:type="gramStart"/>
      <w:r w:rsidRPr="0097109C">
        <w:t>IE;</w:t>
      </w:r>
      <w:proofErr w:type="gramEnd"/>
    </w:p>
    <w:p w14:paraId="459A8D10" w14:textId="77777777" w:rsidR="0097109C" w:rsidRPr="0097109C" w:rsidRDefault="0097109C" w:rsidP="0097109C">
      <w:pPr>
        <w:ind w:left="1418" w:hanging="284"/>
      </w:pPr>
      <w:r w:rsidRPr="0097109C">
        <w:t>4&gt;</w:t>
      </w:r>
      <w:r w:rsidRPr="0097109C">
        <w:tab/>
        <w:t xml:space="preserve">set </w:t>
      </w:r>
      <w:proofErr w:type="spellStart"/>
      <w:r w:rsidRPr="0097109C">
        <w:rPr>
          <w:i/>
        </w:rPr>
        <w:t>reducedCCsDL</w:t>
      </w:r>
      <w:proofErr w:type="spellEnd"/>
      <w:r w:rsidRPr="0097109C">
        <w:t xml:space="preserve"> to the number of maximum SCells the UE prefers to be temporarily configured in </w:t>
      </w:r>
      <w:proofErr w:type="gramStart"/>
      <w:r w:rsidRPr="0097109C">
        <w:t>downlink;</w:t>
      </w:r>
      <w:proofErr w:type="gramEnd"/>
    </w:p>
    <w:p w14:paraId="5522889C" w14:textId="77777777" w:rsidR="0097109C" w:rsidRPr="0097109C" w:rsidRDefault="0097109C" w:rsidP="0097109C">
      <w:pPr>
        <w:ind w:left="1418" w:hanging="284"/>
      </w:pPr>
      <w:r w:rsidRPr="0097109C">
        <w:t>4&gt;</w:t>
      </w:r>
      <w:r w:rsidRPr="0097109C">
        <w:tab/>
        <w:t xml:space="preserve">set </w:t>
      </w:r>
      <w:proofErr w:type="spellStart"/>
      <w:r w:rsidRPr="0097109C">
        <w:rPr>
          <w:i/>
        </w:rPr>
        <w:t>reducedCCsUL</w:t>
      </w:r>
      <w:proofErr w:type="spellEnd"/>
      <w:r w:rsidRPr="0097109C">
        <w:t xml:space="preserve"> to the number of maximum SCells the UE prefers to be temporarily configured in </w:t>
      </w:r>
      <w:proofErr w:type="gramStart"/>
      <w:r w:rsidRPr="0097109C">
        <w:t>uplink;</w:t>
      </w:r>
      <w:proofErr w:type="gramEnd"/>
    </w:p>
    <w:p w14:paraId="28DFB4CC" w14:textId="77777777" w:rsidR="0097109C" w:rsidRPr="0097109C" w:rsidRDefault="0097109C" w:rsidP="0097109C">
      <w:pPr>
        <w:ind w:left="1135" w:hanging="284"/>
      </w:pPr>
      <w:r w:rsidRPr="0097109C">
        <w:t>3&gt;</w:t>
      </w:r>
      <w:r w:rsidRPr="0097109C">
        <w:tab/>
      </w:r>
      <w:r w:rsidRPr="0097109C">
        <w:rPr>
          <w:lang w:eastAsia="zh-CN"/>
        </w:rPr>
        <w:t xml:space="preserve">if </w:t>
      </w:r>
      <w:r w:rsidRPr="0097109C">
        <w:t>configured</w:t>
      </w:r>
      <w:r w:rsidRPr="0097109C">
        <w:rPr>
          <w:lang w:eastAsia="zh-CN"/>
        </w:rPr>
        <w:t xml:space="preserve"> to provide</w:t>
      </w:r>
      <w:r w:rsidRPr="0097109C">
        <w:t xml:space="preserve"> overheating assistance indication for </w:t>
      </w:r>
      <w:r w:rsidRPr="0097109C">
        <w:rPr>
          <w:lang w:eastAsia="en-GB"/>
        </w:rPr>
        <w:t xml:space="preserve">NR </w:t>
      </w:r>
      <w:r w:rsidRPr="0097109C">
        <w:t>SCG:</w:t>
      </w:r>
    </w:p>
    <w:p w14:paraId="2927ADB5" w14:textId="77777777" w:rsidR="0097109C" w:rsidRPr="0097109C" w:rsidRDefault="0097109C" w:rsidP="0097109C">
      <w:pPr>
        <w:ind w:left="1418" w:hanging="284"/>
      </w:pPr>
      <w:r w:rsidRPr="0097109C">
        <w:t>4&gt;</w:t>
      </w:r>
      <w:r w:rsidRPr="0097109C">
        <w:tab/>
        <w:t xml:space="preserve">include </w:t>
      </w:r>
      <w:r w:rsidRPr="0097109C">
        <w:rPr>
          <w:i/>
        </w:rPr>
        <w:t>overheatingAssistanceForSCG</w:t>
      </w:r>
      <w:r w:rsidRPr="0097109C">
        <w:t xml:space="preserve"> in the </w:t>
      </w:r>
      <w:r w:rsidRPr="0097109C">
        <w:rPr>
          <w:i/>
        </w:rPr>
        <w:t>OverheatingAssistance</w:t>
      </w:r>
      <w:r w:rsidRPr="0097109C">
        <w:t xml:space="preserve"> </w:t>
      </w:r>
      <w:proofErr w:type="gramStart"/>
      <w:r w:rsidRPr="0097109C">
        <w:t>IE;</w:t>
      </w:r>
      <w:proofErr w:type="gramEnd"/>
    </w:p>
    <w:p w14:paraId="723FCA0C" w14:textId="77777777" w:rsidR="0097109C" w:rsidRPr="0097109C" w:rsidRDefault="0097109C" w:rsidP="0097109C">
      <w:pPr>
        <w:ind w:left="1418" w:hanging="284"/>
      </w:pPr>
      <w:r w:rsidRPr="0097109C">
        <w:t>4&gt;</w:t>
      </w:r>
      <w:r w:rsidRPr="0097109C">
        <w:tab/>
        <w:t xml:space="preserve">set </w:t>
      </w:r>
      <w:r w:rsidRPr="0097109C">
        <w:rPr>
          <w:i/>
        </w:rPr>
        <w:t xml:space="preserve">overheatingAssistanceForSCG </w:t>
      </w:r>
      <w:r w:rsidRPr="0097109C">
        <w:t>in accordance with clause 5.</w:t>
      </w:r>
      <w:r w:rsidRPr="0097109C">
        <w:rPr>
          <w:lang w:eastAsia="zh-CN"/>
        </w:rPr>
        <w:t>7</w:t>
      </w:r>
      <w:r w:rsidRPr="0097109C">
        <w:t>.</w:t>
      </w:r>
      <w:r w:rsidRPr="0097109C">
        <w:rPr>
          <w:lang w:eastAsia="zh-CN"/>
        </w:rPr>
        <w:t>4</w:t>
      </w:r>
      <w:r w:rsidRPr="0097109C">
        <w:t>.3a as specified in TS 38.331 [82</w:t>
      </w:r>
      <w:proofErr w:type="gramStart"/>
      <w:r w:rsidRPr="0097109C">
        <w:t>];</w:t>
      </w:r>
      <w:proofErr w:type="gramEnd"/>
    </w:p>
    <w:p w14:paraId="143731A3" w14:textId="77777777" w:rsidR="0097109C" w:rsidRPr="0097109C" w:rsidRDefault="0097109C" w:rsidP="0097109C">
      <w:pPr>
        <w:ind w:left="851" w:hanging="284"/>
      </w:pPr>
      <w:r w:rsidRPr="0097109C">
        <w:t>2&gt;</w:t>
      </w:r>
      <w:r w:rsidRPr="0097109C">
        <w:tab/>
        <w:t>else (if the UE no longer experiences an overheating condition):</w:t>
      </w:r>
    </w:p>
    <w:p w14:paraId="2477F6AF" w14:textId="29B33C78" w:rsidR="0097109C" w:rsidRPr="0097109C" w:rsidRDefault="0097109C" w:rsidP="0097109C">
      <w:pPr>
        <w:ind w:left="1135" w:hanging="284"/>
      </w:pPr>
      <w:r w:rsidRPr="0097109C">
        <w:t>3&gt;</w:t>
      </w:r>
      <w:r w:rsidRPr="0097109C">
        <w:tab/>
        <w:t xml:space="preserve">do not include </w:t>
      </w:r>
      <w:proofErr w:type="spellStart"/>
      <w:r w:rsidRPr="0097109C">
        <w:rPr>
          <w:i/>
        </w:rPr>
        <w:t>reducedUE</w:t>
      </w:r>
      <w:proofErr w:type="spellEnd"/>
      <w:r w:rsidRPr="0097109C">
        <w:rPr>
          <w:i/>
        </w:rPr>
        <w:t>-Category</w:t>
      </w:r>
      <w:r w:rsidRPr="0097109C">
        <w:t xml:space="preserve">, </w:t>
      </w:r>
      <w:proofErr w:type="spellStart"/>
      <w:r w:rsidRPr="0097109C">
        <w:rPr>
          <w:i/>
        </w:rPr>
        <w:t>reducedMaxCCs</w:t>
      </w:r>
      <w:proofErr w:type="spellEnd"/>
      <w:r w:rsidRPr="0097109C">
        <w:t xml:space="preserve"> and </w:t>
      </w:r>
      <w:ins w:id="39" w:author="[Mouaffac]" w:date="2021-10-18T18:44:00Z">
        <w:r w:rsidR="00077232" w:rsidRPr="00077232">
          <w:rPr>
            <w:i/>
          </w:rPr>
          <w:t>overheatingAssistance-v1610</w:t>
        </w:r>
        <w:r w:rsidR="00077232" w:rsidRPr="00077232" w:rsidDel="00077232">
          <w:rPr>
            <w:i/>
          </w:rPr>
          <w:t xml:space="preserve"> </w:t>
        </w:r>
      </w:ins>
      <w:del w:id="40" w:author="[Mouaffac]" w:date="2021-10-18T18:44:00Z">
        <w:r w:rsidRPr="0097109C" w:rsidDel="00077232">
          <w:rPr>
            <w:i/>
          </w:rPr>
          <w:delText>overheatingAssistanceForSCG</w:delText>
        </w:r>
        <w:r w:rsidRPr="0097109C" w:rsidDel="00077232">
          <w:delText xml:space="preserve"> </w:delText>
        </w:r>
      </w:del>
      <w:r w:rsidRPr="0097109C">
        <w:rPr>
          <w:lang w:eastAsia="zh-CN"/>
        </w:rPr>
        <w:t xml:space="preserve">(if </w:t>
      </w:r>
      <w:r w:rsidRPr="0097109C">
        <w:t>configured</w:t>
      </w:r>
      <w:r w:rsidRPr="0097109C">
        <w:rPr>
          <w:lang w:eastAsia="zh-CN"/>
        </w:rPr>
        <w:t xml:space="preserve"> to provide</w:t>
      </w:r>
      <w:r w:rsidRPr="0097109C">
        <w:t xml:space="preserve"> overheating assistance indication for </w:t>
      </w:r>
      <w:r w:rsidRPr="0097109C">
        <w:rPr>
          <w:lang w:eastAsia="en-GB"/>
        </w:rPr>
        <w:t xml:space="preserve">NR </w:t>
      </w:r>
      <w:r w:rsidRPr="0097109C">
        <w:t>SCG</w:t>
      </w:r>
      <w:r w:rsidRPr="0097109C">
        <w:rPr>
          <w:lang w:eastAsia="zh-CN"/>
        </w:rPr>
        <w:t xml:space="preserve">) </w:t>
      </w:r>
      <w:r w:rsidRPr="0097109C">
        <w:t xml:space="preserve">in </w:t>
      </w:r>
      <w:r w:rsidRPr="0097109C">
        <w:rPr>
          <w:i/>
        </w:rPr>
        <w:t>OverheatingAssistance</w:t>
      </w:r>
      <w:r w:rsidRPr="0097109C">
        <w:t xml:space="preserve"> </w:t>
      </w:r>
      <w:proofErr w:type="gramStart"/>
      <w:r w:rsidRPr="0097109C">
        <w:t>IE;</w:t>
      </w:r>
      <w:proofErr w:type="gramEnd"/>
    </w:p>
    <w:p w14:paraId="293F6175" w14:textId="77777777" w:rsidR="0097109C" w:rsidRPr="0097109C" w:rsidRDefault="0097109C" w:rsidP="0097109C">
      <w:r w:rsidRPr="0097109C">
        <w:t>The UE shall:</w:t>
      </w:r>
    </w:p>
    <w:p w14:paraId="7F8A7CB9" w14:textId="77777777" w:rsidR="0097109C" w:rsidRPr="0097109C" w:rsidRDefault="0097109C" w:rsidP="0097109C">
      <w:pPr>
        <w:ind w:left="568" w:hanging="284"/>
      </w:pPr>
      <w:r w:rsidRPr="0097109C">
        <w:t>1&gt;</w:t>
      </w:r>
      <w:r w:rsidRPr="0097109C">
        <w:tab/>
        <w:t xml:space="preserve">if the procedure was triggered </w:t>
      </w:r>
      <w:r w:rsidRPr="0097109C">
        <w:rPr>
          <w:lang w:eastAsia="zh-CN"/>
        </w:rPr>
        <w:t>to provide SPS assistance information</w:t>
      </w:r>
      <w:r w:rsidRPr="0097109C">
        <w:t xml:space="preserve"> and the related configuration was provided by an </w:t>
      </w:r>
      <w:r w:rsidRPr="0097109C">
        <w:rPr>
          <w:i/>
        </w:rPr>
        <w:t>RRCConnectionReconfiguration</w:t>
      </w:r>
      <w:r w:rsidRPr="0097109C">
        <w:t xml:space="preserve"> message that was received embedded within an NR </w:t>
      </w:r>
      <w:r w:rsidRPr="0097109C">
        <w:rPr>
          <w:i/>
        </w:rPr>
        <w:t>RRCReconfiguration</w:t>
      </w:r>
      <w:r w:rsidRPr="0097109C">
        <w:t xml:space="preserve"> message:</w:t>
      </w:r>
    </w:p>
    <w:p w14:paraId="7EDFC063" w14:textId="77777777" w:rsidR="0097109C" w:rsidRPr="0097109C" w:rsidRDefault="0097109C" w:rsidP="0097109C">
      <w:pPr>
        <w:ind w:left="851" w:hanging="284"/>
      </w:pPr>
      <w:r w:rsidRPr="0097109C">
        <w:t>2&gt;</w:t>
      </w:r>
      <w:r w:rsidRPr="0097109C">
        <w:tab/>
        <w:t xml:space="preserve">submit the </w:t>
      </w:r>
      <w:r w:rsidRPr="0097109C">
        <w:rPr>
          <w:i/>
        </w:rPr>
        <w:t xml:space="preserve">UEAssistanceInformation </w:t>
      </w:r>
      <w:r w:rsidRPr="0097109C">
        <w:t xml:space="preserve">message via SRB1 embedded in NR RRC message </w:t>
      </w:r>
      <w:proofErr w:type="spellStart"/>
      <w:r w:rsidRPr="0097109C">
        <w:rPr>
          <w:i/>
        </w:rPr>
        <w:t>ULInformationTransferIRAT</w:t>
      </w:r>
      <w:proofErr w:type="spellEnd"/>
      <w:r w:rsidRPr="0097109C">
        <w:rPr>
          <w:i/>
        </w:rPr>
        <w:t xml:space="preserve"> </w:t>
      </w:r>
      <w:r w:rsidRPr="0097109C">
        <w:t>as specified in TS 38.331 [82</w:t>
      </w:r>
      <w:proofErr w:type="gramStart"/>
      <w:r w:rsidRPr="0097109C">
        <w:t>];</w:t>
      </w:r>
      <w:proofErr w:type="gramEnd"/>
    </w:p>
    <w:p w14:paraId="68E4877B" w14:textId="77777777" w:rsidR="0097109C" w:rsidRPr="0097109C" w:rsidRDefault="0097109C" w:rsidP="0097109C">
      <w:pPr>
        <w:ind w:left="568" w:hanging="284"/>
        <w:rPr>
          <w:rFonts w:eastAsia="MS Mincho"/>
        </w:rPr>
      </w:pPr>
      <w:r w:rsidRPr="0097109C">
        <w:t>1&gt;</w:t>
      </w:r>
      <w:r w:rsidRPr="0097109C">
        <w:tab/>
        <w:t>else:</w:t>
      </w:r>
    </w:p>
    <w:p w14:paraId="222E5AB8" w14:textId="77777777" w:rsidR="0097109C" w:rsidRPr="0097109C" w:rsidRDefault="0097109C" w:rsidP="0097109C">
      <w:pPr>
        <w:ind w:left="851" w:hanging="284"/>
      </w:pPr>
      <w:r w:rsidRPr="0097109C">
        <w:t>2&gt;</w:t>
      </w:r>
      <w:r w:rsidRPr="0097109C">
        <w:tab/>
        <w:t xml:space="preserve">submit the </w:t>
      </w:r>
      <w:r w:rsidRPr="0097109C">
        <w:rPr>
          <w:i/>
        </w:rPr>
        <w:t>UEAssistanceInformation</w:t>
      </w:r>
      <w:r w:rsidRPr="0097109C">
        <w:t xml:space="preserve"> message to lower layers for transmission.</w:t>
      </w:r>
    </w:p>
    <w:p w14:paraId="675B00EF" w14:textId="77777777" w:rsidR="0097109C" w:rsidRPr="0097109C" w:rsidRDefault="0097109C" w:rsidP="0097109C">
      <w:pPr>
        <w:keepLines/>
        <w:ind w:left="1135" w:hanging="851"/>
      </w:pPr>
      <w:r w:rsidRPr="0097109C">
        <w:t>NOTE 1:</w:t>
      </w:r>
      <w:r w:rsidRPr="0097109C">
        <w:tab/>
      </w:r>
      <w:r w:rsidRPr="0097109C">
        <w:rPr>
          <w:lang w:eastAsia="zh-CN"/>
        </w:rPr>
        <w:t>It is up to UE implementation when and how to trigger SPS assistance information</w:t>
      </w:r>
      <w:r w:rsidRPr="0097109C">
        <w:t>.</w:t>
      </w:r>
    </w:p>
    <w:p w14:paraId="293FC497" w14:textId="77777777" w:rsidR="0097109C" w:rsidRPr="0097109C" w:rsidRDefault="0097109C" w:rsidP="0097109C">
      <w:pPr>
        <w:keepLines/>
        <w:ind w:left="1135" w:hanging="851"/>
      </w:pPr>
      <w:r w:rsidRPr="0097109C">
        <w:t xml:space="preserve">NOTE </w:t>
      </w:r>
      <w:r w:rsidRPr="0097109C">
        <w:rPr>
          <w:lang w:eastAsia="zh-CN"/>
        </w:rPr>
        <w:t>2</w:t>
      </w:r>
      <w:r w:rsidRPr="0097109C">
        <w:t>:</w:t>
      </w:r>
      <w:r w:rsidRPr="0097109C">
        <w:tab/>
      </w:r>
      <w:r w:rsidRPr="0097109C">
        <w:rPr>
          <w:lang w:eastAsia="zh-CN"/>
        </w:rPr>
        <w:t xml:space="preserve">It is up to UE implementation to set the content of </w:t>
      </w:r>
      <w:proofErr w:type="spellStart"/>
      <w:r w:rsidRPr="0097109C">
        <w:rPr>
          <w:i/>
          <w:lang w:eastAsia="zh-CN"/>
        </w:rPr>
        <w:t>trafficPatternInfo</w:t>
      </w:r>
      <w:r w:rsidRPr="0097109C">
        <w:rPr>
          <w:i/>
        </w:rPr>
        <w:t>List</w:t>
      </w:r>
      <w:r w:rsidRPr="0097109C">
        <w:rPr>
          <w:i/>
          <w:lang w:eastAsia="zh-CN"/>
        </w:rPr>
        <w:t>SL</w:t>
      </w:r>
      <w:proofErr w:type="spellEnd"/>
      <w:r w:rsidRPr="0097109C">
        <w:rPr>
          <w:lang w:eastAsia="zh-CN"/>
        </w:rPr>
        <w:t xml:space="preserve"> and </w:t>
      </w:r>
      <w:proofErr w:type="spellStart"/>
      <w:r w:rsidRPr="0097109C">
        <w:rPr>
          <w:i/>
          <w:lang w:eastAsia="zh-CN"/>
        </w:rPr>
        <w:t>trafficPatternInfo</w:t>
      </w:r>
      <w:r w:rsidRPr="0097109C">
        <w:rPr>
          <w:i/>
        </w:rPr>
        <w:t>List</w:t>
      </w:r>
      <w:r w:rsidRPr="0097109C">
        <w:rPr>
          <w:i/>
          <w:lang w:eastAsia="zh-CN"/>
        </w:rPr>
        <w:t>UL</w:t>
      </w:r>
      <w:proofErr w:type="spellEnd"/>
      <w:r w:rsidRPr="0097109C">
        <w:t>.</w:t>
      </w:r>
    </w:p>
    <w:p w14:paraId="0E65A0B0" w14:textId="77777777" w:rsidR="0097109C" w:rsidRPr="0097109C" w:rsidRDefault="0097109C" w:rsidP="0097109C">
      <w:pPr>
        <w:keepLines/>
        <w:ind w:left="1135" w:hanging="851"/>
      </w:pPr>
      <w:r w:rsidRPr="0097109C">
        <w:t>NOTE 3:</w:t>
      </w:r>
      <w:r w:rsidRPr="0097109C">
        <w:tab/>
        <w:t>T</w:t>
      </w:r>
      <w:r w:rsidRPr="0097109C">
        <w:rPr>
          <w:lang w:eastAsia="zh-CN"/>
        </w:rPr>
        <w:t xml:space="preserve">raffic patterns for different Destination Layer 2 IDs are provided in different entries in </w:t>
      </w:r>
      <w:proofErr w:type="spellStart"/>
      <w:r w:rsidRPr="0097109C">
        <w:rPr>
          <w:i/>
          <w:lang w:eastAsia="zh-CN"/>
        </w:rPr>
        <w:t>trafficPatternInfoListSL</w:t>
      </w:r>
      <w:proofErr w:type="spellEnd"/>
      <w:r w:rsidRPr="0097109C">
        <w:rPr>
          <w:i/>
          <w:lang w:eastAsia="zh-CN"/>
        </w:rPr>
        <w:t>.</w:t>
      </w:r>
    </w:p>
    <w:p w14:paraId="6BD22C84" w14:textId="77777777" w:rsidR="0097109C" w:rsidRPr="0097109C" w:rsidRDefault="0097109C" w:rsidP="0097109C">
      <w:pPr>
        <w:keepLines/>
        <w:ind w:left="1135" w:hanging="851"/>
        <w:rPr>
          <w:lang w:eastAsia="x-none"/>
        </w:rPr>
      </w:pPr>
      <w:r w:rsidRPr="0097109C">
        <w:rPr>
          <w:lang w:eastAsia="x-none"/>
        </w:rPr>
        <w:t>NOTE 4:</w:t>
      </w:r>
      <w:r w:rsidRPr="0097109C">
        <w:rPr>
          <w:lang w:eastAsia="x-none"/>
        </w:rPr>
        <w:tab/>
        <w:t xml:space="preserve">Although not recommended, UE may start or restart the following timers whenever it sends the </w:t>
      </w:r>
      <w:r w:rsidRPr="0097109C">
        <w:rPr>
          <w:i/>
        </w:rPr>
        <w:t>UEAssistanceInformation</w:t>
      </w:r>
      <w:r w:rsidRPr="0097109C">
        <w:t xml:space="preserve"> message (i.e. even if the message was not triggered for the concerned feature): </w:t>
      </w:r>
      <w:r w:rsidRPr="0097109C">
        <w:rPr>
          <w:lang w:eastAsia="x-none"/>
        </w:rPr>
        <w:t xml:space="preserve">T340, T341, T342, T343, T344 and </w:t>
      </w:r>
      <w:r w:rsidRPr="0097109C">
        <w:rPr>
          <w:lang w:eastAsia="zh-CN"/>
        </w:rPr>
        <w:t>T345</w:t>
      </w:r>
      <w:r w:rsidRPr="0097109C">
        <w:rPr>
          <w:i/>
          <w:lang w:eastAsia="zh-CN"/>
        </w:rPr>
        <w:t>.</w:t>
      </w:r>
    </w:p>
    <w:p w14:paraId="57DC272E" w14:textId="1A624BD7" w:rsidR="00573990" w:rsidRDefault="00573990" w:rsidP="00573990"/>
    <w:p w14:paraId="06A39180" w14:textId="48042AA8" w:rsidR="00573990" w:rsidRPr="00573990" w:rsidRDefault="0097109C" w:rsidP="00573990"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42367" wp14:editId="01A321AC">
                <wp:simplePos x="0" y="0"/>
                <wp:positionH relativeFrom="column">
                  <wp:posOffset>-128905</wp:posOffset>
                </wp:positionH>
                <wp:positionV relativeFrom="paragraph">
                  <wp:posOffset>76835</wp:posOffset>
                </wp:positionV>
                <wp:extent cx="6375400" cy="6096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18203" w14:textId="536C7AED" w:rsidR="00573990" w:rsidRPr="00995B32" w:rsidRDefault="00573990" w:rsidP="0057399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95B32">
                              <w:rPr>
                                <w:sz w:val="52"/>
                                <w:szCs w:val="52"/>
                              </w:rPr>
                              <w:t xml:space="preserve">Change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2367" id="Text Box 2" o:spid="_x0000_s1027" type="#_x0000_t202" style="position:absolute;margin-left:-10.15pt;margin-top:6.05pt;width:50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" fillcolor="yellow" strokeweight=".5pt">
                <v:textbox>
                  <w:txbxContent>
                    <w:p w14:paraId="4C118203" w14:textId="536C7AED" w:rsidR="00573990" w:rsidRPr="00995B32" w:rsidRDefault="00573990" w:rsidP="0057399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995B32">
                        <w:rPr>
                          <w:sz w:val="52"/>
                          <w:szCs w:val="52"/>
                        </w:rPr>
                        <w:t xml:space="preserve">Change </w:t>
                      </w:r>
                      <w:r>
                        <w:rPr>
                          <w:sz w:val="52"/>
                          <w:szCs w:val="52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990" w:rsidRPr="00573990" w:rsidSect="0097109C">
      <w:headerReference w:type="default" r:id="rId18"/>
      <w:footerReference w:type="default" r:id="rId19"/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2D2A" w14:textId="77777777" w:rsidR="00FD79FF" w:rsidRDefault="00FD79FF">
      <w:pPr>
        <w:spacing w:after="0"/>
      </w:pPr>
      <w:r>
        <w:separator/>
      </w:r>
    </w:p>
  </w:endnote>
  <w:endnote w:type="continuationSeparator" w:id="0">
    <w:p w14:paraId="03022F71" w14:textId="77777777" w:rsidR="00FD79FF" w:rsidRDefault="00FD79FF">
      <w:pPr>
        <w:spacing w:after="0"/>
      </w:pPr>
      <w:r>
        <w:continuationSeparator/>
      </w:r>
    </w:p>
  </w:endnote>
  <w:endnote w:type="continuationNotice" w:id="1">
    <w:p w14:paraId="67493779" w14:textId="77777777" w:rsidR="00FD79FF" w:rsidRDefault="00FD79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F46B51" w:rsidRDefault="00F46B5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924C" w14:textId="77777777" w:rsidR="00FD79FF" w:rsidRDefault="00FD79FF">
      <w:pPr>
        <w:spacing w:after="0"/>
      </w:pPr>
      <w:r>
        <w:separator/>
      </w:r>
    </w:p>
  </w:footnote>
  <w:footnote w:type="continuationSeparator" w:id="0">
    <w:p w14:paraId="20C6E6D3" w14:textId="77777777" w:rsidR="00FD79FF" w:rsidRDefault="00FD79FF">
      <w:pPr>
        <w:spacing w:after="0"/>
      </w:pPr>
      <w:r>
        <w:continuationSeparator/>
      </w:r>
    </w:p>
  </w:footnote>
  <w:footnote w:type="continuationNotice" w:id="1">
    <w:p w14:paraId="3CCE9DF8" w14:textId="77777777" w:rsidR="00FD79FF" w:rsidRDefault="00FD79F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EB18" w14:textId="77777777" w:rsidR="00B5399E" w:rsidRDefault="00B5399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BCD6" w14:textId="77777777" w:rsidR="00F46B51" w:rsidRDefault="00F46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2AF3"/>
    <w:multiLevelType w:val="hybridMultilevel"/>
    <w:tmpl w:val="C92AEC2E"/>
    <w:lvl w:ilvl="0" w:tplc="F7227D08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8BA"/>
    <w:multiLevelType w:val="hybridMultilevel"/>
    <w:tmpl w:val="7DCA56CA"/>
    <w:lvl w:ilvl="0" w:tplc="F7227D08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27DA4"/>
    <w:multiLevelType w:val="hybridMultilevel"/>
    <w:tmpl w:val="D7EAD3D8"/>
    <w:lvl w:ilvl="0" w:tplc="F7227D08">
      <w:start w:val="2"/>
      <w:numFmt w:val="bullet"/>
      <w:lvlText w:val="-"/>
      <w:lvlJc w:val="left"/>
      <w:pPr>
        <w:ind w:left="4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Mouaffac]">
    <w15:presenceInfo w15:providerId="None" w15:userId="[Mouaffac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27D57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98E"/>
    <w:rsid w:val="00040CBF"/>
    <w:rsid w:val="00040DAA"/>
    <w:rsid w:val="00041435"/>
    <w:rsid w:val="00041938"/>
    <w:rsid w:val="00041A9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47226"/>
    <w:rsid w:val="00047DEE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41F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232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161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1E9"/>
    <w:rsid w:val="000C038A"/>
    <w:rsid w:val="000C0433"/>
    <w:rsid w:val="000C04A1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61F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BA8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6F8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5BD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07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52D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A4B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A8C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0615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D76"/>
    <w:rsid w:val="001C4ECD"/>
    <w:rsid w:val="001C5482"/>
    <w:rsid w:val="001C57B7"/>
    <w:rsid w:val="001C57DD"/>
    <w:rsid w:val="001C5806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4F6E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2C5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DEF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4AA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956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3EF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A0F"/>
    <w:rsid w:val="002B6E9C"/>
    <w:rsid w:val="002B733D"/>
    <w:rsid w:val="002B79AC"/>
    <w:rsid w:val="002B7E39"/>
    <w:rsid w:val="002C000D"/>
    <w:rsid w:val="002C002F"/>
    <w:rsid w:val="002C04FE"/>
    <w:rsid w:val="002C0DD0"/>
    <w:rsid w:val="002C18F2"/>
    <w:rsid w:val="002C1F2F"/>
    <w:rsid w:val="002C1F80"/>
    <w:rsid w:val="002C2442"/>
    <w:rsid w:val="002C2A0A"/>
    <w:rsid w:val="002C338F"/>
    <w:rsid w:val="002C3721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65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EF7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B29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21F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0D4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DF2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73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4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A3D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06BB"/>
    <w:rsid w:val="003C1064"/>
    <w:rsid w:val="003C1079"/>
    <w:rsid w:val="003C13F0"/>
    <w:rsid w:val="003C18D0"/>
    <w:rsid w:val="003C1AF6"/>
    <w:rsid w:val="003C1C65"/>
    <w:rsid w:val="003C2504"/>
    <w:rsid w:val="003C291A"/>
    <w:rsid w:val="003C29C4"/>
    <w:rsid w:val="003C2AA1"/>
    <w:rsid w:val="003C3322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9F0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03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95"/>
    <w:rsid w:val="003F03BD"/>
    <w:rsid w:val="003F0F9B"/>
    <w:rsid w:val="003F1288"/>
    <w:rsid w:val="003F128C"/>
    <w:rsid w:val="003F132A"/>
    <w:rsid w:val="003F141F"/>
    <w:rsid w:val="003F1432"/>
    <w:rsid w:val="003F165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4AC4"/>
    <w:rsid w:val="003F5A8C"/>
    <w:rsid w:val="003F5AC4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1F09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17E16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946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AC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B0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BFA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29A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293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B6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87EAC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0E75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F14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0E3D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183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8C8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5F6E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9C6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2C9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8FC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9D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B5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990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947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55F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EE5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33E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9DC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5B1"/>
    <w:rsid w:val="005D47E9"/>
    <w:rsid w:val="005D4ADF"/>
    <w:rsid w:val="005D4C1B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02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1B2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C5B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3CA5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3DE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1BB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814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AC5"/>
    <w:rsid w:val="006A4CA1"/>
    <w:rsid w:val="006A4CD5"/>
    <w:rsid w:val="006A52CF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0F5F"/>
    <w:rsid w:val="006B1007"/>
    <w:rsid w:val="006B10BF"/>
    <w:rsid w:val="006B16CB"/>
    <w:rsid w:val="006B1DDE"/>
    <w:rsid w:val="006B1FA6"/>
    <w:rsid w:val="006B2AC3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1D3"/>
    <w:rsid w:val="006C0381"/>
    <w:rsid w:val="006C062B"/>
    <w:rsid w:val="006C09B4"/>
    <w:rsid w:val="006C0AFB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9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258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72F"/>
    <w:rsid w:val="00723C73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EFC"/>
    <w:rsid w:val="00725FCC"/>
    <w:rsid w:val="00726053"/>
    <w:rsid w:val="00726C27"/>
    <w:rsid w:val="00726EC6"/>
    <w:rsid w:val="00727A45"/>
    <w:rsid w:val="00730223"/>
    <w:rsid w:val="00730293"/>
    <w:rsid w:val="00730393"/>
    <w:rsid w:val="007303EC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012"/>
    <w:rsid w:val="00740DA8"/>
    <w:rsid w:val="00740FDE"/>
    <w:rsid w:val="007412E0"/>
    <w:rsid w:val="00741A91"/>
    <w:rsid w:val="007426BE"/>
    <w:rsid w:val="00742EBC"/>
    <w:rsid w:val="00742F36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7A4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6A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77C75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1D02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3876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1CD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692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2C5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1A1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EEF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A0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2F8D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EE5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DF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838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17"/>
    <w:rsid w:val="0089385F"/>
    <w:rsid w:val="00893CAB"/>
    <w:rsid w:val="00893D80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51D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56B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2E0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3DEE"/>
    <w:rsid w:val="009042E9"/>
    <w:rsid w:val="009043B4"/>
    <w:rsid w:val="00904587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50C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5B5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3119"/>
    <w:rsid w:val="00933764"/>
    <w:rsid w:val="00933961"/>
    <w:rsid w:val="0093403A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01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A1B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896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B55"/>
    <w:rsid w:val="00967E96"/>
    <w:rsid w:val="00970933"/>
    <w:rsid w:val="00970A33"/>
    <w:rsid w:val="00970A88"/>
    <w:rsid w:val="00970F03"/>
    <w:rsid w:val="0097109C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8EE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4D3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B3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69"/>
    <w:rsid w:val="009A199D"/>
    <w:rsid w:val="009A2678"/>
    <w:rsid w:val="009A267C"/>
    <w:rsid w:val="009A2DD1"/>
    <w:rsid w:val="009A3261"/>
    <w:rsid w:val="009A3572"/>
    <w:rsid w:val="009A3AC3"/>
    <w:rsid w:val="009A3C29"/>
    <w:rsid w:val="009A407A"/>
    <w:rsid w:val="009A41D4"/>
    <w:rsid w:val="009A461B"/>
    <w:rsid w:val="009A4652"/>
    <w:rsid w:val="009A48D3"/>
    <w:rsid w:val="009A4A3E"/>
    <w:rsid w:val="009A4E05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01"/>
    <w:rsid w:val="009C598C"/>
    <w:rsid w:val="009C5AB1"/>
    <w:rsid w:val="009C6127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802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447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6F2F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07FB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128"/>
    <w:rsid w:val="00AB12A4"/>
    <w:rsid w:val="00AB1A0A"/>
    <w:rsid w:val="00AB1ED7"/>
    <w:rsid w:val="00AB1EF9"/>
    <w:rsid w:val="00AB25F7"/>
    <w:rsid w:val="00AB282B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B3E"/>
    <w:rsid w:val="00AB3D32"/>
    <w:rsid w:val="00AB3E57"/>
    <w:rsid w:val="00AB3E67"/>
    <w:rsid w:val="00AB4436"/>
    <w:rsid w:val="00AB4850"/>
    <w:rsid w:val="00AB4AF8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62A4"/>
    <w:rsid w:val="00AC6DB4"/>
    <w:rsid w:val="00AC7621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4D8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A7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A9C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07DFC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AD5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5C2"/>
    <w:rsid w:val="00B52B15"/>
    <w:rsid w:val="00B52D36"/>
    <w:rsid w:val="00B5334A"/>
    <w:rsid w:val="00B53526"/>
    <w:rsid w:val="00B5358A"/>
    <w:rsid w:val="00B538F7"/>
    <w:rsid w:val="00B5399E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866"/>
    <w:rsid w:val="00B70D20"/>
    <w:rsid w:val="00B70F83"/>
    <w:rsid w:val="00B71198"/>
    <w:rsid w:val="00B71E30"/>
    <w:rsid w:val="00B71F6B"/>
    <w:rsid w:val="00B727B9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547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CE2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233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B7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4D29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46C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3E6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51"/>
    <w:rsid w:val="00C160D5"/>
    <w:rsid w:val="00C16759"/>
    <w:rsid w:val="00C16D9B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37BB8"/>
    <w:rsid w:val="00C40098"/>
    <w:rsid w:val="00C40406"/>
    <w:rsid w:val="00C40478"/>
    <w:rsid w:val="00C40510"/>
    <w:rsid w:val="00C405AD"/>
    <w:rsid w:val="00C409A3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9E3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684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94A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594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3AE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BF7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2AA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0FC9"/>
    <w:rsid w:val="00CF100B"/>
    <w:rsid w:val="00CF1A9C"/>
    <w:rsid w:val="00CF1C31"/>
    <w:rsid w:val="00CF1DC5"/>
    <w:rsid w:val="00CF1F0A"/>
    <w:rsid w:val="00CF1F78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5A01"/>
    <w:rsid w:val="00CF6103"/>
    <w:rsid w:val="00CF6245"/>
    <w:rsid w:val="00CF6348"/>
    <w:rsid w:val="00CF6384"/>
    <w:rsid w:val="00CF671F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1C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0FA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577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562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A6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1EF2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78E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239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D0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92E"/>
    <w:rsid w:val="00DB4BFF"/>
    <w:rsid w:val="00DB4CB6"/>
    <w:rsid w:val="00DB4D33"/>
    <w:rsid w:val="00DB52B6"/>
    <w:rsid w:val="00DB52E7"/>
    <w:rsid w:val="00DB57E5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CF7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773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0A6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1A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02A"/>
    <w:rsid w:val="00E442A3"/>
    <w:rsid w:val="00E444BB"/>
    <w:rsid w:val="00E44648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725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29F5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0A"/>
    <w:rsid w:val="00E75D79"/>
    <w:rsid w:val="00E760F6"/>
    <w:rsid w:val="00E7611C"/>
    <w:rsid w:val="00E764F6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16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404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620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369"/>
    <w:rsid w:val="00EB664F"/>
    <w:rsid w:val="00EB6A2A"/>
    <w:rsid w:val="00EB6D84"/>
    <w:rsid w:val="00EB6EAA"/>
    <w:rsid w:val="00EB6F77"/>
    <w:rsid w:val="00EB7062"/>
    <w:rsid w:val="00EB73CC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716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03D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2F6"/>
    <w:rsid w:val="00EE73BE"/>
    <w:rsid w:val="00EE7D7C"/>
    <w:rsid w:val="00EF01BF"/>
    <w:rsid w:val="00EF0765"/>
    <w:rsid w:val="00EF0BCF"/>
    <w:rsid w:val="00EF0CC2"/>
    <w:rsid w:val="00EF140D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6CB8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82A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F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C15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29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8E6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2B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B0C"/>
    <w:rsid w:val="00FA6D4C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1A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0F2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9FF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848A2DD-08C4-400C-ABEF-7A0989B4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qFormat="1"/>
    <w:lsdException w:name="toc 7" w:locked="0" w:qFormat="1"/>
    <w:lsdException w:name="toc 8" w:locked="0" w:uiPriority="39" w:qFormat="1"/>
    <w:lsdException w:name="toc 9" w:locked="0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2D30F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2D30F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2D30F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D30F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2D30F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2D30F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2D30F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2D30F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D30F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2D3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2D30F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rsid w:val="002D30F8"/>
    <w:pPr>
      <w:ind w:left="1418" w:hanging="1418"/>
    </w:pPr>
  </w:style>
  <w:style w:type="paragraph" w:styleId="TOC8">
    <w:name w:val="toc 8"/>
    <w:basedOn w:val="TOC1"/>
    <w:uiPriority w:val="39"/>
    <w:rsid w:val="002D30F8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D30F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2D30F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D30F8"/>
  </w:style>
  <w:style w:type="paragraph" w:styleId="Header">
    <w:name w:val="header"/>
    <w:link w:val="HeaderChar"/>
    <w:rsid w:val="002D30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2D30F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2D30F8"/>
    <w:pPr>
      <w:ind w:left="1701" w:hanging="1701"/>
    </w:pPr>
  </w:style>
  <w:style w:type="paragraph" w:styleId="TOC4">
    <w:name w:val="toc 4"/>
    <w:basedOn w:val="TOC3"/>
    <w:uiPriority w:val="39"/>
    <w:rsid w:val="002D30F8"/>
    <w:pPr>
      <w:ind w:left="1418" w:hanging="1418"/>
    </w:pPr>
  </w:style>
  <w:style w:type="paragraph" w:styleId="TOC3">
    <w:name w:val="toc 3"/>
    <w:basedOn w:val="TOC2"/>
    <w:uiPriority w:val="39"/>
    <w:rsid w:val="002D30F8"/>
    <w:pPr>
      <w:ind w:left="1134" w:hanging="1134"/>
    </w:pPr>
  </w:style>
  <w:style w:type="paragraph" w:styleId="TOC2">
    <w:name w:val="toc 2"/>
    <w:basedOn w:val="TOC1"/>
    <w:uiPriority w:val="39"/>
    <w:rsid w:val="002D30F8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2D30F8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2D30F8"/>
    <w:pPr>
      <w:outlineLvl w:val="9"/>
    </w:pPr>
  </w:style>
  <w:style w:type="paragraph" w:customStyle="1" w:styleId="NO">
    <w:name w:val="NO"/>
    <w:basedOn w:val="Normal"/>
    <w:link w:val="NOChar"/>
    <w:qFormat/>
    <w:rsid w:val="002D30F8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2D30F8"/>
    <w:pPr>
      <w:jc w:val="right"/>
    </w:pPr>
  </w:style>
  <w:style w:type="paragraph" w:customStyle="1" w:styleId="TAL">
    <w:name w:val="TAL"/>
    <w:basedOn w:val="Normal"/>
    <w:link w:val="TALCar"/>
    <w:qFormat/>
    <w:rsid w:val="002D30F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2D30F8"/>
    <w:rPr>
      <w:b/>
    </w:rPr>
  </w:style>
  <w:style w:type="paragraph" w:customStyle="1" w:styleId="TAC">
    <w:name w:val="TAC"/>
    <w:basedOn w:val="TAL"/>
    <w:link w:val="TACChar"/>
    <w:qFormat/>
    <w:rsid w:val="002D30F8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2D30F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2D30F8"/>
    <w:pPr>
      <w:keepLines/>
      <w:ind w:left="1702" w:hanging="1418"/>
    </w:pPr>
  </w:style>
  <w:style w:type="paragraph" w:customStyle="1" w:styleId="FP">
    <w:name w:val="FP"/>
    <w:basedOn w:val="Normal"/>
    <w:rsid w:val="002D30F8"/>
    <w:pPr>
      <w:spacing w:after="0"/>
    </w:pPr>
  </w:style>
  <w:style w:type="paragraph" w:customStyle="1" w:styleId="EW">
    <w:name w:val="EW"/>
    <w:basedOn w:val="EX"/>
    <w:rsid w:val="002D30F8"/>
    <w:pPr>
      <w:spacing w:after="0"/>
    </w:pPr>
  </w:style>
  <w:style w:type="paragraph" w:customStyle="1" w:styleId="B1">
    <w:name w:val="B1"/>
    <w:basedOn w:val="List"/>
    <w:link w:val="B1Char1"/>
    <w:qFormat/>
    <w:rsid w:val="002D30F8"/>
  </w:style>
  <w:style w:type="paragraph" w:styleId="List">
    <w:name w:val="List"/>
    <w:basedOn w:val="Normal"/>
    <w:rsid w:val="002D30F8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rsid w:val="002D30F8"/>
    <w:pPr>
      <w:ind w:left="1985" w:hanging="1985"/>
    </w:pPr>
  </w:style>
  <w:style w:type="paragraph" w:styleId="TOC7">
    <w:name w:val="toc 7"/>
    <w:basedOn w:val="TOC6"/>
    <w:next w:val="Normal"/>
    <w:rsid w:val="002D30F8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2D30F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2D30F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2D30F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2D30F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2D30F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2D30F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qFormat/>
    <w:rsid w:val="002D30F8"/>
    <w:pPr>
      <w:ind w:left="851" w:hanging="851"/>
    </w:pPr>
  </w:style>
  <w:style w:type="paragraph" w:customStyle="1" w:styleId="ZH">
    <w:name w:val="ZH"/>
    <w:rsid w:val="002D30F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2D30F8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2D30F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2D30F8"/>
  </w:style>
  <w:style w:type="paragraph" w:styleId="List2">
    <w:name w:val="List 2"/>
    <w:basedOn w:val="List"/>
    <w:rsid w:val="002D30F8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2D30F8"/>
  </w:style>
  <w:style w:type="paragraph" w:styleId="List3">
    <w:name w:val="List 3"/>
    <w:basedOn w:val="List2"/>
    <w:rsid w:val="002D30F8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2D30F8"/>
  </w:style>
  <w:style w:type="paragraph" w:styleId="List4">
    <w:name w:val="List 4"/>
    <w:basedOn w:val="List3"/>
    <w:rsid w:val="002D30F8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2D30F8"/>
  </w:style>
  <w:style w:type="paragraph" w:styleId="List5">
    <w:name w:val="List 5"/>
    <w:basedOn w:val="List4"/>
    <w:rsid w:val="002D30F8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2D30F8"/>
    <w:pPr>
      <w:ind w:left="284"/>
    </w:pPr>
  </w:style>
  <w:style w:type="paragraph" w:styleId="Index1">
    <w:name w:val="index 1"/>
    <w:basedOn w:val="Normal"/>
    <w:rsid w:val="002D30F8"/>
    <w:pPr>
      <w:keepLines/>
      <w:spacing w:after="0"/>
    </w:pPr>
  </w:style>
  <w:style w:type="paragraph" w:styleId="ListNumber2">
    <w:name w:val="List Number 2"/>
    <w:basedOn w:val="ListNumber"/>
    <w:rsid w:val="002D30F8"/>
    <w:pPr>
      <w:ind w:left="851"/>
    </w:pPr>
  </w:style>
  <w:style w:type="paragraph" w:styleId="ListNumber">
    <w:name w:val="List Number"/>
    <w:basedOn w:val="List"/>
    <w:rsid w:val="002D30F8"/>
  </w:style>
  <w:style w:type="character" w:styleId="FootnoteReference">
    <w:name w:val="footnote reference"/>
    <w:basedOn w:val="DefaultParagraphFont"/>
    <w:rsid w:val="002D30F8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2D30F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2D30F8"/>
    <w:pPr>
      <w:ind w:left="851"/>
    </w:pPr>
  </w:style>
  <w:style w:type="paragraph" w:styleId="ListBullet">
    <w:name w:val="List Bullet"/>
    <w:basedOn w:val="List"/>
    <w:qFormat/>
    <w:rsid w:val="002D30F8"/>
  </w:style>
  <w:style w:type="paragraph" w:styleId="ListBullet3">
    <w:name w:val="List Bullet 3"/>
    <w:basedOn w:val="ListBullet2"/>
    <w:rsid w:val="002D30F8"/>
    <w:pPr>
      <w:ind w:left="1135"/>
    </w:pPr>
  </w:style>
  <w:style w:type="paragraph" w:styleId="ListBullet4">
    <w:name w:val="List Bullet 4"/>
    <w:basedOn w:val="ListBullet3"/>
    <w:rsid w:val="002D30F8"/>
    <w:pPr>
      <w:ind w:left="1418"/>
    </w:pPr>
  </w:style>
  <w:style w:type="paragraph" w:styleId="ListBullet5">
    <w:name w:val="List Bullet 5"/>
    <w:basedOn w:val="ListBullet4"/>
    <w:rsid w:val="002D30F8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2D30F8"/>
    <w:pPr>
      <w:spacing w:after="0"/>
    </w:pPr>
  </w:style>
  <w:style w:type="paragraph" w:customStyle="1" w:styleId="NF">
    <w:name w:val="NF"/>
    <w:basedOn w:val="NO"/>
    <w:rsid w:val="002D30F8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2D30F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D30F8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B5399E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B539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FC9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CRCoverPageZchn">
    <w:name w:val="CR Cover Page Zchn"/>
    <w:link w:val="CRCoverPage"/>
    <w:qFormat/>
    <w:locked/>
    <w:rsid w:val="00CF0FC9"/>
    <w:rPr>
      <w:rFonts w:ascii="Arial" w:eastAsia="Times New Roman" w:hAnsi="Arial"/>
      <w:lang w:val="en-GB" w:eastAsia="en-US"/>
    </w:rPr>
  </w:style>
  <w:style w:type="paragraph" w:customStyle="1" w:styleId="INDENT3">
    <w:name w:val="INDENT3"/>
    <w:basedOn w:val="Normal"/>
    <w:rsid w:val="00CF0FC9"/>
    <w:pPr>
      <w:overflowPunct/>
      <w:autoSpaceDE/>
      <w:autoSpaceDN/>
      <w:adjustRightInd/>
      <w:ind w:left="1701" w:hanging="567"/>
      <w:textAlignment w:val="auto"/>
    </w:pPr>
    <w:rPr>
      <w:lang w:eastAsia="en-US"/>
    </w:rPr>
  </w:style>
  <w:style w:type="character" w:styleId="Emphasis">
    <w:name w:val="Emphasis"/>
    <w:uiPriority w:val="20"/>
    <w:qFormat/>
    <w:rsid w:val="008D2E0E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8D2E0E"/>
    <w:pPr>
      <w:overflowPunct/>
      <w:autoSpaceDE/>
      <w:autoSpaceDN/>
      <w:adjustRightInd/>
      <w:spacing w:beforeAutospacing="1" w:after="0" w:afterAutospacing="1" w:line="259" w:lineRule="auto"/>
      <w:textAlignment w:val="auto"/>
    </w:pPr>
    <w:rPr>
      <w:rFonts w:ascii="CG Times (WN)" w:eastAsia="CG Times (WN)" w:hAnsi="CG Times (WN)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D2E0E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D2E0E"/>
    <w:rPr>
      <w:rFonts w:eastAsiaTheme="minorEastAsia"/>
      <w:lang w:val="en-GB" w:eastAsia="en-US"/>
    </w:rPr>
  </w:style>
  <w:style w:type="paragraph" w:customStyle="1" w:styleId="LGTdoc1">
    <w:name w:val="LGTdoc_제목1"/>
    <w:basedOn w:val="Normal"/>
    <w:qFormat/>
    <w:rsid w:val="008D2E0E"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styleId="DocumentMap">
    <w:name w:val="Document Map"/>
    <w:basedOn w:val="Normal"/>
    <w:link w:val="DocumentMapChar"/>
    <w:qFormat/>
    <w:rsid w:val="008D2E0E"/>
    <w:pPr>
      <w:shd w:val="clear" w:color="auto" w:fill="000080"/>
      <w:overflowPunct/>
      <w:autoSpaceDE/>
      <w:autoSpaceDN/>
      <w:adjustRightInd/>
      <w:spacing w:line="259" w:lineRule="auto"/>
      <w:textAlignment w:val="auto"/>
    </w:pPr>
    <w:rPr>
      <w:rFonts w:ascii="Tahoma" w:eastAsiaTheme="minorEastAsia" w:hAnsi="Tahoma" w:cs="Tahoma"/>
      <w:lang w:eastAsia="en-US"/>
    </w:rPr>
  </w:style>
  <w:style w:type="character" w:customStyle="1" w:styleId="DocumentMapChar">
    <w:name w:val="Document Map Char"/>
    <w:basedOn w:val="DefaultParagraphFont"/>
    <w:link w:val="DocumentMap"/>
    <w:qFormat/>
    <w:rsid w:val="008D2E0E"/>
    <w:rPr>
      <w:rFonts w:ascii="Tahoma" w:eastAsiaTheme="minorEastAsi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69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B55BBBA-33A0-47C3-AA8D-BF596879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96DD2-282C-1846-A0D2-46D96A86B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1041</Words>
  <Characters>6702</Characters>
  <Application>Microsoft Office Word</Application>
  <DocSecurity>4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[Mouaffac]</cp:lastModifiedBy>
  <cp:revision>2</cp:revision>
  <cp:lastPrinted>2017-05-08T10:55:00Z</cp:lastPrinted>
  <dcterms:created xsi:type="dcterms:W3CDTF">2021-11-11T20:14:00Z</dcterms:created>
  <dcterms:modified xsi:type="dcterms:W3CDTF">2021-11-11T20:14:00Z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