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709B" w14:textId="766D5E45" w:rsidR="007D5C89" w:rsidRPr="005C238A" w:rsidRDefault="007D5C89" w:rsidP="007D5C8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5C238A">
        <w:rPr>
          <w:b/>
          <w:noProof/>
          <w:sz w:val="24"/>
          <w:szCs w:val="24"/>
        </w:rPr>
        <w:t>3GPP TSG RAN WG2#116-e</w:t>
      </w:r>
      <w:r w:rsidRPr="005C238A">
        <w:rPr>
          <w:b/>
          <w:noProof/>
          <w:sz w:val="24"/>
          <w:szCs w:val="24"/>
        </w:rPr>
        <w:tab/>
      </w:r>
      <w:r w:rsidRPr="008174E5">
        <w:rPr>
          <w:b/>
          <w:noProof/>
          <w:sz w:val="24"/>
          <w:szCs w:val="24"/>
          <w:highlight w:val="green"/>
        </w:rPr>
        <w:t>R2-21</w:t>
      </w:r>
      <w:r w:rsidR="00735166" w:rsidRPr="008174E5">
        <w:rPr>
          <w:b/>
          <w:noProof/>
          <w:sz w:val="24"/>
          <w:szCs w:val="24"/>
          <w:highlight w:val="green"/>
        </w:rPr>
        <w:t>xxxxx</w:t>
      </w:r>
    </w:p>
    <w:p w14:paraId="0507A163" w14:textId="77777777" w:rsidR="007D5C89" w:rsidRPr="005C238A" w:rsidRDefault="007D5C89" w:rsidP="007D5C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 w:rsidRPr="005C238A">
        <w:rPr>
          <w:b/>
          <w:noProof/>
          <w:sz w:val="24"/>
          <w:szCs w:val="24"/>
        </w:rPr>
        <w:t>e-Meeting, 1st - 12th November, 2021</w:t>
      </w:r>
    </w:p>
    <w:p w14:paraId="2DF4CE4D" w14:textId="77777777" w:rsidR="00A25E8C" w:rsidRPr="00AA628E" w:rsidRDefault="00A25E8C" w:rsidP="00A25E8C">
      <w:pPr>
        <w:pBdr>
          <w:bottom w:val="single" w:sz="4" w:space="1" w:color="auto"/>
        </w:pBdr>
        <w:rPr>
          <w:rFonts w:ascii="Arial" w:hAnsi="Arial" w:cs="Arial"/>
        </w:rPr>
      </w:pP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7A083EC9" w:rsidR="00463675" w:rsidRPr="006F7872" w:rsidRDefault="00463675" w:rsidP="00F92980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A25E8C" w:rsidRPr="00CA7435">
        <w:rPr>
          <w:rFonts w:ascii="等线" w:eastAsia="等线" w:hAnsi="等线" w:cs="Arial" w:hint="eastAsia"/>
          <w:b/>
          <w:sz w:val="22"/>
          <w:szCs w:val="22"/>
          <w:lang w:eastAsia="zh-CN"/>
        </w:rPr>
        <w:t>[</w:t>
      </w:r>
      <w:r w:rsidR="00A25E8C" w:rsidRPr="00CA7435">
        <w:rPr>
          <w:rFonts w:ascii="等线" w:eastAsia="等线" w:hAnsi="等线" w:cs="Arial"/>
          <w:b/>
          <w:sz w:val="22"/>
          <w:szCs w:val="22"/>
          <w:lang w:eastAsia="zh-CN"/>
        </w:rPr>
        <w:t>Draft]</w:t>
      </w:r>
      <w:r w:rsidR="00A25E8C">
        <w:rPr>
          <w:rFonts w:ascii="等线" w:eastAsia="等线" w:hAnsi="等线" w:cs="Arial"/>
          <w:b/>
          <w:sz w:val="22"/>
          <w:szCs w:val="22"/>
          <w:lang w:eastAsia="zh-CN"/>
        </w:rPr>
        <w:t xml:space="preserve"> </w:t>
      </w:r>
      <w:r w:rsidR="00447417">
        <w:rPr>
          <w:rFonts w:ascii="等线" w:eastAsia="等线" w:hAnsi="等线" w:cs="Arial"/>
          <w:b/>
          <w:sz w:val="22"/>
          <w:szCs w:val="22"/>
          <w:lang w:eastAsia="zh-CN"/>
        </w:rPr>
        <w:t xml:space="preserve">Reply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 xml:space="preserve">LS </w:t>
      </w:r>
      <w:bookmarkStart w:id="2" w:name="_Hlk86670553"/>
      <w:r w:rsidR="00E97CD3" w:rsidRPr="00E97CD3">
        <w:rPr>
          <w:rFonts w:asciiTheme="minorHAnsi" w:hAnsiTheme="minorHAnsi" w:cs="Arial"/>
          <w:b/>
          <w:sz w:val="22"/>
          <w:szCs w:val="22"/>
        </w:rPr>
        <w:t>on</w:t>
      </w:r>
      <w:r w:rsidR="00F92980">
        <w:rPr>
          <w:rFonts w:asciiTheme="minorHAnsi" w:hAnsiTheme="minorHAnsi" w:cs="Arial"/>
          <w:b/>
          <w:sz w:val="22"/>
          <w:szCs w:val="22"/>
        </w:rPr>
        <w:t xml:space="preserve"> UP 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 xml:space="preserve">security policy updated </w:t>
      </w:r>
      <w:r w:rsidR="006F41D3" w:rsidRPr="006F41D3">
        <w:rPr>
          <w:rFonts w:asciiTheme="minorHAnsi" w:hAnsiTheme="minorHAnsi" w:cs="Arial"/>
          <w:b/>
          <w:sz w:val="22"/>
          <w:szCs w:val="22"/>
        </w:rPr>
        <w:t xml:space="preserve">by </w:t>
      </w:r>
      <w:r w:rsidR="006F41D3">
        <w:rPr>
          <w:rFonts w:asciiTheme="minorHAnsi" w:hAnsiTheme="minorHAnsi" w:cs="Arial"/>
          <w:b/>
          <w:sz w:val="22"/>
          <w:szCs w:val="22"/>
        </w:rPr>
        <w:t>intra</w:t>
      </w:r>
      <w:r w:rsidR="002F7AC3">
        <w:rPr>
          <w:rFonts w:asciiTheme="minorHAnsi" w:hAnsiTheme="minorHAnsi" w:cs="Arial"/>
          <w:b/>
          <w:sz w:val="22"/>
          <w:szCs w:val="22"/>
        </w:rPr>
        <w:t>-cell handover</w:t>
      </w:r>
      <w:bookmarkEnd w:id="2"/>
    </w:p>
    <w:p w14:paraId="64EE7855" w14:textId="31188863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44704A" w:rsidRPr="008174E5">
        <w:rPr>
          <w:rStyle w:val="ab"/>
          <w:rFonts w:ascii="Arial" w:eastAsia="宋体" w:hAnsi="Arial"/>
        </w:rPr>
        <w:t>R2-2109346</w:t>
      </w:r>
    </w:p>
    <w:p w14:paraId="2F36F7AB" w14:textId="0F4DD10F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6AC83482" w14:textId="3E53A952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2D7585">
        <w:rPr>
          <w:rFonts w:asciiTheme="minorHAnsi" w:hAnsiTheme="minorHAnsi" w:cs="Arial"/>
          <w:bCs/>
          <w:sz w:val="22"/>
          <w:szCs w:val="22"/>
        </w:rPr>
        <w:t>TEI1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2BA8092E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102AE6">
        <w:rPr>
          <w:rFonts w:asciiTheme="minorHAnsi" w:hAnsiTheme="minorHAnsi" w:cs="Arial"/>
          <w:bCs/>
          <w:sz w:val="22"/>
          <w:szCs w:val="22"/>
        </w:rPr>
        <w:t>China Telecom</w:t>
      </w:r>
      <w:r w:rsidR="006F75F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02AE6">
        <w:rPr>
          <w:rFonts w:asciiTheme="minorHAnsi" w:hAnsiTheme="minorHAnsi" w:cs="Arial"/>
          <w:bCs/>
          <w:sz w:val="22"/>
          <w:szCs w:val="22"/>
        </w:rPr>
        <w:t xml:space="preserve">(to be </w:t>
      </w:r>
      <w:r w:rsidR="00314097">
        <w:rPr>
          <w:rFonts w:asciiTheme="minorHAnsi" w:hAnsiTheme="minorHAnsi" w:cs="Arial"/>
          <w:bCs/>
          <w:sz w:val="22"/>
          <w:szCs w:val="22"/>
        </w:rPr>
        <w:t>RAN</w:t>
      </w:r>
      <w:r w:rsidR="00A25E8C">
        <w:rPr>
          <w:rFonts w:asciiTheme="minorHAnsi" w:hAnsiTheme="minorHAnsi" w:cs="Arial"/>
          <w:bCs/>
          <w:sz w:val="22"/>
          <w:szCs w:val="22"/>
        </w:rPr>
        <w:t>2</w:t>
      </w:r>
      <w:r w:rsidR="00102AE6">
        <w:rPr>
          <w:rFonts w:asciiTheme="minorHAnsi" w:hAnsiTheme="minorHAnsi" w:cs="Arial"/>
          <w:bCs/>
          <w:sz w:val="22"/>
          <w:szCs w:val="22"/>
        </w:rPr>
        <w:t>)</w:t>
      </w:r>
    </w:p>
    <w:p w14:paraId="706E9330" w14:textId="308684DA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A25E8C">
        <w:rPr>
          <w:rFonts w:asciiTheme="minorHAnsi" w:hAnsiTheme="minorHAnsi" w:cs="Arial"/>
          <w:bCs/>
          <w:sz w:val="22"/>
          <w:szCs w:val="22"/>
        </w:rPr>
        <w:t>3</w:t>
      </w:r>
      <w:del w:id="3" w:author="Huawei, HiSilicon_Rui Wang" w:date="2021-11-09T15:27:00Z">
        <w:r w:rsidR="00086C50" w:rsidDel="002A692D">
          <w:rPr>
            <w:rFonts w:asciiTheme="minorHAnsi" w:hAnsiTheme="minorHAnsi" w:cs="Arial"/>
            <w:bCs/>
            <w:sz w:val="22"/>
            <w:szCs w:val="22"/>
          </w:rPr>
          <w:delText>, SA3</w:delText>
        </w:r>
      </w:del>
    </w:p>
    <w:p w14:paraId="4EFE95BE" w14:textId="224475FC" w:rsidR="002633C1" w:rsidRPr="006F7872" w:rsidRDefault="003D0177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3D0177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  <w:ins w:id="4" w:author="Huawei, HiSilicon_Rui Wang" w:date="2021-11-09T15:27:00Z">
        <w:r w:rsidR="002A692D">
          <w:rPr>
            <w:rFonts w:asciiTheme="minorHAnsi" w:hAnsiTheme="minorHAnsi" w:cs="Arial"/>
            <w:bCs/>
            <w:sz w:val="22"/>
            <w:szCs w:val="22"/>
          </w:rPr>
          <w:t>SA3</w:t>
        </w:r>
      </w:ins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 w:rsidP="00FE13A1">
      <w:pPr>
        <w:tabs>
          <w:tab w:val="left" w:pos="2268"/>
        </w:tabs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6ACA2E2D" w:rsidR="00F62013" w:rsidRDefault="00F62013" w:rsidP="00F62013">
      <w:pPr>
        <w:pStyle w:val="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 w:rsidR="008D4DE6">
        <w:rPr>
          <w:rFonts w:cs="Arial"/>
          <w:bCs/>
        </w:rPr>
        <w:tab/>
      </w:r>
      <w:r w:rsidR="00A25E8C">
        <w:rPr>
          <w:rFonts w:cs="Arial"/>
          <w:bCs/>
        </w:rPr>
        <w:t>Jincan Xin</w:t>
      </w:r>
    </w:p>
    <w:p w14:paraId="7CF01047" w14:textId="15A137D4" w:rsidR="00F62013" w:rsidRDefault="00F62013" w:rsidP="00F62013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>E-mail Address:</w:t>
      </w:r>
      <w:r>
        <w:rPr>
          <w:rFonts w:cs="Arial"/>
          <w:b w:val="0"/>
          <w:bCs/>
          <w:lang w:val="it-IT"/>
        </w:rPr>
        <w:tab/>
      </w:r>
      <w:r w:rsidR="00A25E8C">
        <w:rPr>
          <w:rFonts w:cs="Arial"/>
          <w:b w:val="0"/>
          <w:bCs/>
          <w:color w:val="auto"/>
          <w:lang w:val="it-IT"/>
        </w:rPr>
        <w:t>xinjc</w:t>
      </w:r>
      <w:r w:rsidR="0057356E">
        <w:rPr>
          <w:rFonts w:cs="Arial"/>
          <w:b w:val="0"/>
          <w:bCs/>
          <w:color w:val="auto"/>
          <w:lang w:val="it-IT"/>
        </w:rPr>
        <w:t>@chinatelecom.cn</w:t>
      </w:r>
    </w:p>
    <w:p w14:paraId="35DC39F7" w14:textId="77777777" w:rsidR="00F62013" w:rsidRPr="004716A1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0A4DDDEA" w14:textId="605BC3A3" w:rsidR="00AE63B3" w:rsidRDefault="00923E7C" w:rsidP="00923E7C">
      <w:pPr>
        <w:tabs>
          <w:tab w:val="left" w:pos="2268"/>
        </w:tabs>
        <w:rPr>
          <w:rStyle w:val="ab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6F7872">
          <w:rPr>
            <w:rStyle w:val="ab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245974B6" w14:textId="3600914E" w:rsidR="008D25E3" w:rsidRDefault="008D25E3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4ED322CB" w14:textId="77777777" w:rsidR="001566B5" w:rsidRPr="00651553" w:rsidRDefault="001566B5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63A8D1C3" w:rsidR="00463675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5E840094" w14:textId="0479A393" w:rsidR="00D42B89" w:rsidRPr="007F0713" w:rsidRDefault="007F0713" w:rsidP="00D42B89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 w:hint="eastAsia"/>
          <w:sz w:val="22"/>
          <w:szCs w:val="22"/>
          <w:lang w:eastAsia="zh-CN"/>
        </w:rPr>
        <w:t>R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AN2 </w:t>
      </w:r>
      <w:r w:rsidR="00713FC2">
        <w:rPr>
          <w:rFonts w:asciiTheme="minorHAnsi" w:eastAsia="等线" w:hAnsiTheme="minorHAnsi" w:cs="Arial"/>
          <w:sz w:val="22"/>
          <w:szCs w:val="22"/>
          <w:lang w:eastAsia="zh-CN"/>
        </w:rPr>
        <w:t xml:space="preserve">would like to 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thank RAN3 for the LS </w:t>
      </w:r>
      <w:r w:rsidRPr="007F0713">
        <w:rPr>
          <w:rFonts w:asciiTheme="minorHAnsi" w:hAnsiTheme="minorHAnsi" w:cs="Arial"/>
          <w:sz w:val="22"/>
          <w:szCs w:val="22"/>
        </w:rPr>
        <w:t xml:space="preserve">on </w:t>
      </w:r>
      <w:r w:rsidR="00456164">
        <w:rPr>
          <w:rFonts w:asciiTheme="minorHAnsi" w:hAnsiTheme="minorHAnsi" w:cs="Arial"/>
          <w:sz w:val="22"/>
          <w:szCs w:val="22"/>
        </w:rPr>
        <w:t xml:space="preserve">the </w:t>
      </w:r>
      <w:r w:rsidRPr="007F0713">
        <w:rPr>
          <w:rFonts w:asciiTheme="minorHAnsi" w:hAnsiTheme="minorHAnsi" w:cs="Arial"/>
          <w:sz w:val="22"/>
          <w:szCs w:val="22"/>
        </w:rPr>
        <w:t xml:space="preserve">UP security policy </w:t>
      </w:r>
      <w:r w:rsidR="00CA7435" w:rsidRPr="00CA7435">
        <w:rPr>
          <w:rFonts w:asciiTheme="minorHAnsi" w:hAnsiTheme="minorHAnsi" w:cs="Arial"/>
          <w:sz w:val="22"/>
          <w:szCs w:val="22"/>
        </w:rPr>
        <w:t>updated by intra-cell handover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30D9184B" w14:textId="6A3B8A01" w:rsidR="002978F9" w:rsidRDefault="00735166" w:rsidP="003D017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等线" w:hAnsiTheme="minorHAnsi" w:cs="Arial" w:hint="eastAsia"/>
          <w:sz w:val="22"/>
          <w:szCs w:val="22"/>
          <w:lang w:eastAsia="zh-CN"/>
        </w:rPr>
        <w:t>R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AN2 </w:t>
      </w:r>
      <w:r w:rsidR="007D5AF4">
        <w:rPr>
          <w:rFonts w:asciiTheme="minorHAnsi" w:eastAsia="等线" w:hAnsiTheme="minorHAnsi" w:cs="Arial"/>
          <w:sz w:val="22"/>
          <w:szCs w:val="22"/>
          <w:lang w:eastAsia="zh-CN"/>
        </w:rPr>
        <w:t>ha</w:t>
      </w:r>
      <w:r w:rsidR="001B2E33">
        <w:rPr>
          <w:rFonts w:asciiTheme="minorHAnsi" w:eastAsia="等线" w:hAnsiTheme="minorHAnsi" w:cs="Arial"/>
          <w:sz w:val="22"/>
          <w:szCs w:val="22"/>
          <w:lang w:eastAsia="zh-CN"/>
        </w:rPr>
        <w:t>s</w:t>
      </w:r>
      <w:r w:rsidR="007D5AF4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discussed </w:t>
      </w:r>
      <w:r w:rsidR="002978F9">
        <w:rPr>
          <w:rFonts w:asciiTheme="minorHAnsi" w:eastAsia="等线" w:hAnsiTheme="minorHAnsi" w:cs="Arial"/>
          <w:sz w:val="22"/>
          <w:szCs w:val="22"/>
          <w:lang w:eastAsia="zh-CN"/>
        </w:rPr>
        <w:t xml:space="preserve">the </w:t>
      </w:r>
      <w:r w:rsidR="00BA4E25">
        <w:rPr>
          <w:rFonts w:asciiTheme="minorHAnsi" w:eastAsia="等线" w:hAnsiTheme="minorHAnsi" w:cs="Arial"/>
          <w:sz w:val="22"/>
          <w:szCs w:val="22"/>
          <w:lang w:eastAsia="zh-CN"/>
        </w:rPr>
        <w:t>question</w:t>
      </w:r>
      <w:r w:rsidRPr="003D0177">
        <w:rPr>
          <w:rFonts w:asciiTheme="minorHAnsi" w:hAnsiTheme="minorHAnsi" w:cs="Arial"/>
          <w:sz w:val="22"/>
          <w:szCs w:val="22"/>
        </w:rPr>
        <w:t xml:space="preserve"> </w:t>
      </w:r>
      <w:r w:rsidR="002978F9" w:rsidRPr="003D0177">
        <w:rPr>
          <w:rFonts w:asciiTheme="minorHAnsi" w:hAnsiTheme="minorHAnsi" w:cs="Arial"/>
          <w:sz w:val="22"/>
          <w:szCs w:val="22"/>
        </w:rPr>
        <w:t>raised in LS</w:t>
      </w:r>
      <w:r w:rsidR="00BA4E25" w:rsidRPr="003D0177">
        <w:rPr>
          <w:rFonts w:asciiTheme="minorHAnsi" w:hAnsiTheme="minorHAnsi" w:cs="Arial"/>
          <w:sz w:val="22"/>
          <w:szCs w:val="22"/>
        </w:rPr>
        <w:t xml:space="preserve"> and </w:t>
      </w:r>
      <w:r w:rsidR="004F5A27">
        <w:rPr>
          <w:rFonts w:asciiTheme="minorHAnsi" w:hAnsiTheme="minorHAnsi" w:cs="Arial"/>
          <w:sz w:val="22"/>
          <w:szCs w:val="22"/>
        </w:rPr>
        <w:t>would like to inform RAN3</w:t>
      </w:r>
      <w:r w:rsidR="008E6734">
        <w:rPr>
          <w:rFonts w:asciiTheme="minorHAnsi" w:hAnsiTheme="minorHAnsi" w:cs="Arial"/>
          <w:sz w:val="22"/>
          <w:szCs w:val="22"/>
        </w:rPr>
        <w:t xml:space="preserve"> </w:t>
      </w:r>
      <w:r w:rsidR="004F5A27">
        <w:rPr>
          <w:rFonts w:asciiTheme="minorHAnsi" w:hAnsiTheme="minorHAnsi" w:cs="Arial"/>
          <w:sz w:val="22"/>
          <w:szCs w:val="22"/>
        </w:rPr>
        <w:t>that</w:t>
      </w:r>
    </w:p>
    <w:p w14:paraId="4C96A367" w14:textId="4D5D4000" w:rsidR="00713FC2" w:rsidRDefault="00713FC2" w:rsidP="00713FC2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del w:id="5" w:author="Huawei, HiSilicon_Rui Wang" w:date="2021-11-09T15:27:00Z">
        <w:r w:rsidDel="002A692D">
          <w:rPr>
            <w:rFonts w:asciiTheme="minorHAnsi" w:eastAsia="等线" w:hAnsiTheme="minorHAnsi" w:cs="Arial"/>
            <w:sz w:val="22"/>
            <w:szCs w:val="22"/>
            <w:lang w:eastAsia="zh-CN"/>
          </w:rPr>
          <w:delText xml:space="preserve">according </w:delText>
        </w:r>
      </w:del>
      <w:ins w:id="6" w:author="Huawei, HiSilicon_Rui Wang" w:date="2021-11-09T15:27:00Z">
        <w:r w:rsidR="002A692D">
          <w:rPr>
            <w:rFonts w:asciiTheme="minorHAnsi" w:eastAsia="等线" w:hAnsiTheme="minorHAnsi" w:cs="Arial"/>
            <w:sz w:val="22"/>
            <w:szCs w:val="22"/>
            <w:lang w:eastAsia="zh-CN"/>
          </w:rPr>
          <w:t>A</w:t>
        </w:r>
        <w:r w:rsidR="002A692D">
          <w:rPr>
            <w:rFonts w:asciiTheme="minorHAnsi" w:eastAsia="等线" w:hAnsiTheme="minorHAnsi" w:cs="Arial"/>
            <w:sz w:val="22"/>
            <w:szCs w:val="22"/>
            <w:lang w:eastAsia="zh-CN"/>
          </w:rPr>
          <w:t xml:space="preserve">ccording </w:t>
        </w:r>
      </w:ins>
      <w:r>
        <w:rPr>
          <w:rFonts w:asciiTheme="minorHAnsi" w:eastAsia="等线" w:hAnsiTheme="minorHAnsi" w:cs="Arial"/>
          <w:sz w:val="22"/>
          <w:szCs w:val="22"/>
          <w:lang w:eastAsia="zh-CN"/>
        </w:rPr>
        <w:t>to TS 38.331, “</w:t>
      </w:r>
      <w:r w:rsidRPr="00332EAA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Ciphering and integrity protection can be enabled or disabled for a DRB. The enabling/disabling of ciphering or integrity protection can be changed only by releasing and adding the DRB.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>” Furthermore, still according to TS 38.331, “</w:t>
      </w:r>
      <w:r w:rsidRPr="00332EAA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The integrity protection and ciphering algorithms can only be changed with reconfiguration with sync.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>”</w:t>
      </w:r>
    </w:p>
    <w:p w14:paraId="4A077A90" w14:textId="74046647" w:rsidR="00713FC2" w:rsidRDefault="00713FC2" w:rsidP="00713FC2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/>
          <w:sz w:val="22"/>
          <w:szCs w:val="22"/>
          <w:lang w:eastAsia="zh-CN"/>
        </w:rPr>
        <w:t>Both can be achieved with one RRC reconfiguration message. However, in the former case (</w:t>
      </w:r>
      <w:r w:rsidRPr="006451F7">
        <w:rPr>
          <w:rFonts w:asciiTheme="minorHAnsi" w:eastAsia="等线" w:hAnsiTheme="minorHAnsi" w:cs="Arial"/>
          <w:sz w:val="22"/>
          <w:szCs w:val="22"/>
          <w:lang w:eastAsia="zh-CN"/>
        </w:rPr>
        <w:t>enabling/disabling of ciphering or integrity protection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), whether to carry </w:t>
      </w:r>
      <w:r w:rsidRPr="00332EAA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reconfigurationWithSync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del w:id="7" w:author="Huawei, HiSilicon_Rui Wang" w:date="2021-11-09T15:30:00Z">
        <w:r w:rsidDel="002A692D">
          <w:rPr>
            <w:rFonts w:asciiTheme="minorHAnsi" w:eastAsia="等线" w:hAnsiTheme="minorHAnsi" w:cs="Arial"/>
            <w:sz w:val="22"/>
            <w:szCs w:val="22"/>
            <w:lang w:eastAsia="zh-CN"/>
          </w:rPr>
          <w:delText xml:space="preserve">depends on the </w:delText>
        </w:r>
      </w:del>
      <w:del w:id="8" w:author="Huawei, HiSilicon_Rui Wang" w:date="2021-11-09T15:29:00Z">
        <w:r w:rsidDel="002A692D">
          <w:rPr>
            <w:rFonts w:asciiTheme="minorHAnsi" w:eastAsia="等线" w:hAnsiTheme="minorHAnsi" w:cs="Arial"/>
            <w:sz w:val="22"/>
            <w:szCs w:val="22"/>
            <w:lang w:eastAsia="zh-CN"/>
          </w:rPr>
          <w:delText xml:space="preserve">policy of </w:delText>
        </w:r>
      </w:del>
      <w:ins w:id="9" w:author="Huawei, HiSilicon_Rui Wang" w:date="2021-11-09T15:30:00Z">
        <w:r w:rsidR="002A692D">
          <w:rPr>
            <w:rFonts w:asciiTheme="minorHAnsi" w:eastAsia="等线" w:hAnsiTheme="minorHAnsi" w:cs="Arial"/>
            <w:sz w:val="22"/>
            <w:szCs w:val="22"/>
            <w:lang w:eastAsia="zh-CN"/>
          </w:rPr>
          <w:t xml:space="preserve">is up to </w:t>
        </w:r>
      </w:ins>
      <w:bookmarkStart w:id="10" w:name="_GoBack"/>
      <w:bookmarkEnd w:id="10"/>
      <w:r>
        <w:rPr>
          <w:rFonts w:asciiTheme="minorHAnsi" w:eastAsia="等线" w:hAnsiTheme="minorHAnsi" w:cs="Arial"/>
          <w:sz w:val="22"/>
          <w:szCs w:val="22"/>
          <w:lang w:eastAsia="zh-CN"/>
        </w:rPr>
        <w:t>the gNB</w:t>
      </w:r>
      <w:ins w:id="11" w:author="Huawei, HiSilicon_Rui Wang" w:date="2021-11-09T15:29:00Z">
        <w:r w:rsidR="002A692D">
          <w:rPr>
            <w:rFonts w:asciiTheme="minorHAnsi" w:eastAsia="等线" w:hAnsiTheme="minorHAnsi" w:cs="Arial"/>
            <w:sz w:val="22"/>
            <w:szCs w:val="22"/>
            <w:lang w:eastAsia="zh-CN"/>
          </w:rPr>
          <w:t xml:space="preserve"> implementation</w:t>
        </w:r>
      </w:ins>
      <w:r>
        <w:rPr>
          <w:rFonts w:asciiTheme="minorHAnsi" w:eastAsia="等线" w:hAnsiTheme="minorHAnsi" w:cs="Arial"/>
          <w:sz w:val="22"/>
          <w:szCs w:val="22"/>
          <w:lang w:eastAsia="zh-CN"/>
        </w:rPr>
        <w:t>.</w:t>
      </w:r>
    </w:p>
    <w:p w14:paraId="1BF5BF7B" w14:textId="0D294F2D" w:rsidR="00713FC2" w:rsidRDefault="00713FC2" w:rsidP="00713FC2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In other words, 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>f</w:t>
      </w:r>
      <w:r w:rsidR="00E3248E" w:rsidRPr="00E3248E">
        <w:rPr>
          <w:rFonts w:asciiTheme="minorHAnsi" w:eastAsia="等线" w:hAnsiTheme="minorHAnsi" w:cs="Arial"/>
          <w:sz w:val="22"/>
          <w:szCs w:val="22"/>
          <w:lang w:eastAsia="zh-CN"/>
        </w:rPr>
        <w:t>rom RAN2’s perspective, enabling/disabling of ciphering or integrity protection of one or multiple DRBs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r w:rsidR="00E3248E" w:rsidRPr="00E3248E">
        <w:rPr>
          <w:rFonts w:asciiTheme="minorHAnsi" w:eastAsia="等线" w:hAnsiTheme="minorHAnsi" w:cs="Arial"/>
          <w:sz w:val="22"/>
          <w:szCs w:val="22"/>
          <w:lang w:eastAsia="zh-CN"/>
        </w:rPr>
        <w:t>can be achieved within one RRC reconfiguration message indicating release and add of the DRBs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. 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>Additionally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, in the same </w:t>
      </w:r>
      <w:r w:rsidR="00E3248E" w:rsidRP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RRC reconfiguration message 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the gNB 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>is not precluded to</w:t>
      </w:r>
      <w:r w:rsidR="00E3248E">
        <w:rPr>
          <w:rFonts w:asciiTheme="minorHAnsi" w:eastAsia="等线" w:hAnsiTheme="minorHAnsi" w:cs="Arial"/>
          <w:sz w:val="22"/>
          <w:szCs w:val="22"/>
          <w:lang w:eastAsia="zh-CN"/>
        </w:rPr>
        <w:t xml:space="preserve"> use </w:t>
      </w:r>
      <w:r w:rsidR="00E3248E" w:rsidRPr="00332EAA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reconfigurationWithSync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 xml:space="preserve">. Furthermore, RAN2 also understands that the intra-cell handover </w:t>
      </w:r>
      <w:r w:rsidR="00930331" w:rsidRPr="00810EF8">
        <w:rPr>
          <w:rFonts w:asciiTheme="minorHAnsi" w:eastAsia="等线" w:hAnsiTheme="minorHAnsi" w:cs="Arial"/>
          <w:i/>
          <w:iCs/>
          <w:sz w:val="22"/>
          <w:szCs w:val="22"/>
          <w:lang w:eastAsia="zh-CN"/>
        </w:rPr>
        <w:t>alone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 xml:space="preserve"> is not sufficient for </w:t>
      </w:r>
      <w:r w:rsidR="00930331" w:rsidRPr="00E3248E">
        <w:rPr>
          <w:rFonts w:asciiTheme="minorHAnsi" w:eastAsia="等线" w:hAnsiTheme="minorHAnsi" w:cs="Arial"/>
          <w:sz w:val="22"/>
          <w:szCs w:val="22"/>
          <w:lang w:eastAsia="zh-CN"/>
        </w:rPr>
        <w:t>enabling/disabling of ciphering or integrity protection of one or multiple DRBs</w:t>
      </w:r>
      <w:r w:rsidR="00930331">
        <w:rPr>
          <w:rFonts w:asciiTheme="minorHAnsi" w:eastAsia="等线" w:hAnsiTheme="minorHAnsi" w:cs="Arial"/>
          <w:sz w:val="22"/>
          <w:szCs w:val="22"/>
          <w:lang w:eastAsia="zh-CN"/>
        </w:rPr>
        <w:t>.</w:t>
      </w:r>
    </w:p>
    <w:p w14:paraId="0275153B" w14:textId="77777777" w:rsidR="00713FC2" w:rsidRPr="006451F7" w:rsidRDefault="00713FC2" w:rsidP="00713FC2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1C63169F" w14:textId="4175C820" w:rsidR="00AE63B3" w:rsidRPr="0047728A" w:rsidRDefault="00F62013" w:rsidP="0047728A">
      <w:pPr>
        <w:widowControl w:val="0"/>
        <w:wordWrap w:val="0"/>
        <w:autoSpaceDE w:val="0"/>
        <w:autoSpaceDN w:val="0"/>
        <w:spacing w:after="120" w:line="259" w:lineRule="auto"/>
        <w:jc w:val="both"/>
        <w:rPr>
          <w:rFonts w:ascii="Arial" w:hAnsi="Arial" w:cs="Arial"/>
          <w:b/>
          <w:kern w:val="2"/>
          <w:szCs w:val="22"/>
          <w:lang w:val="en-US" w:eastAsia="ko-KR"/>
        </w:rPr>
      </w:pPr>
      <w:r w:rsidRPr="0047728A">
        <w:rPr>
          <w:rFonts w:ascii="Arial" w:hAnsi="Arial" w:cs="Arial"/>
          <w:b/>
          <w:kern w:val="2"/>
          <w:szCs w:val="22"/>
          <w:lang w:val="en-US" w:eastAsia="ko-KR"/>
        </w:rPr>
        <w:t>To RAN</w:t>
      </w:r>
      <w:r w:rsidR="00AE63B3" w:rsidRPr="0047728A">
        <w:rPr>
          <w:rFonts w:ascii="Arial" w:hAnsi="Arial" w:cs="Arial"/>
          <w:b/>
          <w:kern w:val="2"/>
          <w:szCs w:val="22"/>
          <w:lang w:val="en-US" w:eastAsia="ko-KR"/>
        </w:rPr>
        <w:t>3</w:t>
      </w:r>
      <w:r w:rsidRPr="0047728A">
        <w:rPr>
          <w:rFonts w:ascii="Arial" w:hAnsi="Arial" w:cs="Arial"/>
          <w:b/>
          <w:kern w:val="2"/>
          <w:szCs w:val="22"/>
          <w:lang w:val="en-US" w:eastAsia="ko-KR"/>
        </w:rPr>
        <w:t>:</w:t>
      </w:r>
    </w:p>
    <w:p w14:paraId="218CC431" w14:textId="2EC1508E" w:rsidR="00F62013" w:rsidRPr="0047728A" w:rsidRDefault="00AE63B3" w:rsidP="0047728A">
      <w:pPr>
        <w:spacing w:after="120"/>
        <w:ind w:left="993" w:hanging="993"/>
        <w:rPr>
          <w:rFonts w:ascii="Arial" w:eastAsia="宋体" w:hAnsi="Arial" w:cs="Arial"/>
          <w:color w:val="000000"/>
        </w:rPr>
      </w:pPr>
      <w:r w:rsidRPr="008174E5">
        <w:rPr>
          <w:rFonts w:ascii="Arial" w:hAnsi="Arial" w:cs="Arial"/>
          <w:b/>
          <w:kern w:val="2"/>
          <w:szCs w:val="22"/>
          <w:lang w:val="en-US" w:eastAsia="ko-KR"/>
        </w:rPr>
        <w:t>Action:</w:t>
      </w:r>
      <w:r w:rsidR="00F62013" w:rsidRPr="008174E5">
        <w:rPr>
          <w:rFonts w:ascii="Arial" w:hAnsi="Arial" w:cs="Arial"/>
          <w:b/>
          <w:kern w:val="2"/>
          <w:szCs w:val="22"/>
          <w:lang w:val="en-US" w:eastAsia="ko-KR"/>
        </w:rPr>
        <w:t xml:space="preserve"> 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>RAN2 respectfully asks RAN3</w:t>
      </w:r>
      <w:r w:rsidR="0022132E">
        <w:rPr>
          <w:rFonts w:ascii="Arial" w:hAnsi="Arial" w:cs="Arial"/>
          <w:kern w:val="2"/>
          <w:szCs w:val="22"/>
          <w:lang w:val="en-US" w:eastAsia="ko-KR"/>
        </w:rPr>
        <w:t xml:space="preserve"> </w:t>
      </w:r>
      <w:del w:id="12" w:author="Huawei, HiSilicon_Rui Wang" w:date="2021-11-09T15:27:00Z">
        <w:r w:rsidR="0022132E" w:rsidDel="002A692D">
          <w:rPr>
            <w:rFonts w:ascii="Arial" w:hAnsi="Arial" w:cs="Arial"/>
            <w:kern w:val="2"/>
            <w:szCs w:val="22"/>
            <w:lang w:val="en-US" w:eastAsia="ko-KR"/>
          </w:rPr>
          <w:delText>and SA3</w:delText>
        </w:r>
        <w:r w:rsidR="0047728A" w:rsidRPr="008174E5" w:rsidDel="002A692D">
          <w:rPr>
            <w:rFonts w:ascii="Arial" w:hAnsi="Arial" w:cs="Arial"/>
            <w:kern w:val="2"/>
            <w:szCs w:val="22"/>
            <w:lang w:val="en-US" w:eastAsia="ko-KR"/>
          </w:rPr>
          <w:delText xml:space="preserve"> </w:delText>
        </w:r>
      </w:del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 xml:space="preserve">to take the above </w:t>
      </w:r>
      <w:r w:rsidR="000B20CB" w:rsidRPr="008174E5">
        <w:rPr>
          <w:rFonts w:ascii="Arial" w:hAnsi="Arial" w:cs="Arial"/>
          <w:kern w:val="2"/>
          <w:szCs w:val="22"/>
          <w:lang w:val="en-US" w:eastAsia="ko-KR"/>
        </w:rPr>
        <w:t>information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 xml:space="preserve"> into account.</w:t>
      </w:r>
      <w:r w:rsidR="0047728A" w:rsidRPr="0047728A">
        <w:rPr>
          <w:rFonts w:ascii="Arial" w:hAnsi="Arial" w:cs="Arial"/>
          <w:kern w:val="2"/>
          <w:szCs w:val="22"/>
          <w:lang w:val="en-US" w:eastAsia="ko-KR"/>
        </w:rPr>
        <w:t xml:space="preserve"> 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2A7B8639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F65A6F">
        <w:rPr>
          <w:rFonts w:asciiTheme="minorHAnsi" w:hAnsiTheme="minorHAnsi" w:cs="Arial"/>
          <w:b/>
          <w:sz w:val="22"/>
          <w:szCs w:val="22"/>
        </w:rPr>
        <w:t>2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793ACC2C" w14:textId="3866B9E8" w:rsidR="00EE3655" w:rsidRPr="00EE3655" w:rsidRDefault="00EE3655" w:rsidP="00EE3655">
      <w:pPr>
        <w:tabs>
          <w:tab w:val="left" w:pos="4253"/>
          <w:tab w:val="right" w:pos="9639"/>
        </w:tabs>
        <w:spacing w:after="120"/>
        <w:ind w:left="2268" w:hanging="2268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WG2</w:t>
      </w:r>
      <w:r>
        <w:rPr>
          <w:rFonts w:ascii="Arial" w:hAnsi="Arial" w:cs="Arial"/>
          <w:bCs/>
        </w:rPr>
        <w:t xml:space="preserve"> Mee</w:t>
      </w:r>
      <w:r>
        <w:rPr>
          <w:rFonts w:ascii="Arial" w:hAnsi="Arial" w:cs="Arial"/>
          <w:bCs/>
          <w:color w:val="000000"/>
        </w:rPr>
        <w:t>ting #116-bis-e</w:t>
      </w:r>
      <w:r>
        <w:rPr>
          <w:rFonts w:ascii="Arial" w:hAnsi="Arial" w:cs="Arial"/>
          <w:bCs/>
          <w:color w:val="000000"/>
        </w:rPr>
        <w:tab/>
        <w:t>17 – 25 January 2022</w:t>
      </w:r>
      <w:r>
        <w:rPr>
          <w:rFonts w:ascii="Arial" w:hAnsi="Arial" w:cs="Arial"/>
          <w:bCs/>
          <w:color w:val="000000"/>
        </w:rPr>
        <w:tab/>
        <w:t>Online</w:t>
      </w:r>
    </w:p>
    <w:p w14:paraId="5CF74A77" w14:textId="143F94E7" w:rsidR="00463675" w:rsidRPr="00AE63B3" w:rsidRDefault="00AE63B3" w:rsidP="002978F9">
      <w:pPr>
        <w:tabs>
          <w:tab w:val="left" w:pos="4253"/>
          <w:tab w:val="right" w:pos="963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WG2</w:t>
      </w:r>
      <w:r>
        <w:rPr>
          <w:rFonts w:ascii="Arial" w:hAnsi="Arial" w:cs="Arial"/>
          <w:bCs/>
        </w:rPr>
        <w:t xml:space="preserve"> Mee</w:t>
      </w:r>
      <w:r>
        <w:rPr>
          <w:rFonts w:ascii="Arial" w:hAnsi="Arial" w:cs="Arial"/>
          <w:bCs/>
          <w:color w:val="000000"/>
        </w:rPr>
        <w:t>ting #117-e</w:t>
      </w:r>
      <w:r>
        <w:rPr>
          <w:rFonts w:ascii="Arial" w:hAnsi="Arial" w:cs="Arial"/>
          <w:bCs/>
          <w:color w:val="000000"/>
        </w:rPr>
        <w:tab/>
        <w:t>21 February</w:t>
      </w:r>
      <w:r w:rsidR="00EE3655">
        <w:rPr>
          <w:rFonts w:ascii="Arial" w:hAnsi="Arial" w:cs="Arial"/>
          <w:bCs/>
          <w:color w:val="000000"/>
        </w:rPr>
        <w:t xml:space="preserve"> – 3 March</w:t>
      </w:r>
      <w:r>
        <w:rPr>
          <w:rFonts w:ascii="Arial" w:hAnsi="Arial" w:cs="Arial"/>
          <w:bCs/>
          <w:color w:val="000000"/>
        </w:rPr>
        <w:t xml:space="preserve"> 2022</w:t>
      </w:r>
      <w:r>
        <w:rPr>
          <w:rFonts w:ascii="Arial" w:hAnsi="Arial" w:cs="Arial"/>
          <w:bCs/>
          <w:color w:val="000000"/>
        </w:rPr>
        <w:tab/>
      </w:r>
      <w:r w:rsidR="00EE3655">
        <w:rPr>
          <w:rFonts w:ascii="Arial" w:hAnsi="Arial" w:cs="Arial"/>
          <w:bCs/>
          <w:color w:val="000000"/>
        </w:rPr>
        <w:t>Online</w:t>
      </w:r>
    </w:p>
    <w:sectPr w:rsidR="00463675" w:rsidRPr="00AE63B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50A62" w14:textId="77777777" w:rsidR="005D0DBC" w:rsidRDefault="005D0DBC">
      <w:r>
        <w:separator/>
      </w:r>
    </w:p>
  </w:endnote>
  <w:endnote w:type="continuationSeparator" w:id="0">
    <w:p w14:paraId="407CA959" w14:textId="77777777" w:rsidR="005D0DBC" w:rsidRDefault="005D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72DC4" w14:textId="77777777" w:rsidR="005D0DBC" w:rsidRDefault="005D0DBC">
      <w:r>
        <w:separator/>
      </w:r>
    </w:p>
  </w:footnote>
  <w:footnote w:type="continuationSeparator" w:id="0">
    <w:p w14:paraId="1BD47B5A" w14:textId="77777777" w:rsidR="005D0DBC" w:rsidRDefault="005D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0E05"/>
    <w:multiLevelType w:val="hybridMultilevel"/>
    <w:tmpl w:val="021AF5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73F5"/>
    <w:multiLevelType w:val="hybridMultilevel"/>
    <w:tmpl w:val="85FE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4262A1"/>
    <w:multiLevelType w:val="hybridMultilevel"/>
    <w:tmpl w:val="1982047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C2669E"/>
    <w:multiLevelType w:val="hybridMultilevel"/>
    <w:tmpl w:val="32D4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9"/>
  </w:num>
  <w:num w:numId="9">
    <w:abstractNumId w:val="14"/>
  </w:num>
  <w:num w:numId="10">
    <w:abstractNumId w:val="13"/>
  </w:num>
  <w:num w:numId="11">
    <w:abstractNumId w:val="10"/>
  </w:num>
  <w:num w:numId="12">
    <w:abstractNumId w:val="4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  <w:num w:numId="17">
    <w:abstractNumId w:val="8"/>
  </w:num>
  <w:num w:numId="18">
    <w:abstractNumId w:val="6"/>
  </w:num>
  <w:num w:numId="19">
    <w:abstractNumId w:val="17"/>
  </w:num>
  <w:num w:numId="20">
    <w:abstractNumId w:val="12"/>
  </w:num>
  <w:num w:numId="21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_Rui Wang">
    <w15:presenceInfo w15:providerId="None" w15:userId="Huawei, HiSilicon_Rui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54C6"/>
    <w:rsid w:val="00014113"/>
    <w:rsid w:val="0001459D"/>
    <w:rsid w:val="000227FD"/>
    <w:rsid w:val="00023285"/>
    <w:rsid w:val="00024FA5"/>
    <w:rsid w:val="00025D65"/>
    <w:rsid w:val="0003565A"/>
    <w:rsid w:val="0003719B"/>
    <w:rsid w:val="0004217D"/>
    <w:rsid w:val="00045511"/>
    <w:rsid w:val="000472C9"/>
    <w:rsid w:val="00047315"/>
    <w:rsid w:val="000618F3"/>
    <w:rsid w:val="00074D2F"/>
    <w:rsid w:val="000760F0"/>
    <w:rsid w:val="00086C50"/>
    <w:rsid w:val="00095E5C"/>
    <w:rsid w:val="000A1830"/>
    <w:rsid w:val="000A2FFD"/>
    <w:rsid w:val="000A329E"/>
    <w:rsid w:val="000B0A14"/>
    <w:rsid w:val="000B20CB"/>
    <w:rsid w:val="000B2D76"/>
    <w:rsid w:val="000C446C"/>
    <w:rsid w:val="000D113A"/>
    <w:rsid w:val="000D5FC3"/>
    <w:rsid w:val="000D60BF"/>
    <w:rsid w:val="000E11D0"/>
    <w:rsid w:val="000E56F4"/>
    <w:rsid w:val="000F12FD"/>
    <w:rsid w:val="000F1AB5"/>
    <w:rsid w:val="000F7042"/>
    <w:rsid w:val="00100A09"/>
    <w:rsid w:val="00102AE6"/>
    <w:rsid w:val="001063EA"/>
    <w:rsid w:val="0015258E"/>
    <w:rsid w:val="00153839"/>
    <w:rsid w:val="0015442B"/>
    <w:rsid w:val="001566B5"/>
    <w:rsid w:val="001576BB"/>
    <w:rsid w:val="00177DA3"/>
    <w:rsid w:val="001808E2"/>
    <w:rsid w:val="00180BCF"/>
    <w:rsid w:val="00187E4C"/>
    <w:rsid w:val="001B008D"/>
    <w:rsid w:val="001B0ED2"/>
    <w:rsid w:val="001B2E33"/>
    <w:rsid w:val="001C3BA7"/>
    <w:rsid w:val="001D0FBB"/>
    <w:rsid w:val="001D2044"/>
    <w:rsid w:val="001D2108"/>
    <w:rsid w:val="001D2AA6"/>
    <w:rsid w:val="00205CE9"/>
    <w:rsid w:val="002063CC"/>
    <w:rsid w:val="00212DD5"/>
    <w:rsid w:val="00220708"/>
    <w:rsid w:val="002208FB"/>
    <w:rsid w:val="0022132E"/>
    <w:rsid w:val="00222A4F"/>
    <w:rsid w:val="0024067D"/>
    <w:rsid w:val="00242F2E"/>
    <w:rsid w:val="00246404"/>
    <w:rsid w:val="00254238"/>
    <w:rsid w:val="00261C7D"/>
    <w:rsid w:val="002633C1"/>
    <w:rsid w:val="00270DF0"/>
    <w:rsid w:val="002714E0"/>
    <w:rsid w:val="0027716B"/>
    <w:rsid w:val="00282DA9"/>
    <w:rsid w:val="00283A52"/>
    <w:rsid w:val="002978F9"/>
    <w:rsid w:val="002A542F"/>
    <w:rsid w:val="002A692D"/>
    <w:rsid w:val="002A6E4C"/>
    <w:rsid w:val="002B2344"/>
    <w:rsid w:val="002C2611"/>
    <w:rsid w:val="002C3C0A"/>
    <w:rsid w:val="002D095E"/>
    <w:rsid w:val="002D7585"/>
    <w:rsid w:val="002E0C35"/>
    <w:rsid w:val="002E4278"/>
    <w:rsid w:val="002E759F"/>
    <w:rsid w:val="002F7AC3"/>
    <w:rsid w:val="0030138D"/>
    <w:rsid w:val="0030198A"/>
    <w:rsid w:val="0030356A"/>
    <w:rsid w:val="003100EB"/>
    <w:rsid w:val="003122B9"/>
    <w:rsid w:val="00314097"/>
    <w:rsid w:val="003221D8"/>
    <w:rsid w:val="003240E3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6524F"/>
    <w:rsid w:val="00373FC0"/>
    <w:rsid w:val="003807F6"/>
    <w:rsid w:val="00383146"/>
    <w:rsid w:val="00385529"/>
    <w:rsid w:val="00390712"/>
    <w:rsid w:val="003945F8"/>
    <w:rsid w:val="003946BE"/>
    <w:rsid w:val="0039673A"/>
    <w:rsid w:val="003A4E42"/>
    <w:rsid w:val="003B0BC4"/>
    <w:rsid w:val="003B6904"/>
    <w:rsid w:val="003B71FC"/>
    <w:rsid w:val="003B7BB7"/>
    <w:rsid w:val="003C3065"/>
    <w:rsid w:val="003C44A3"/>
    <w:rsid w:val="003D0177"/>
    <w:rsid w:val="003E0EE0"/>
    <w:rsid w:val="0040775C"/>
    <w:rsid w:val="004120BA"/>
    <w:rsid w:val="0041397B"/>
    <w:rsid w:val="004147C2"/>
    <w:rsid w:val="00417F6D"/>
    <w:rsid w:val="004273CB"/>
    <w:rsid w:val="00437F70"/>
    <w:rsid w:val="0044704A"/>
    <w:rsid w:val="00447417"/>
    <w:rsid w:val="00451F9D"/>
    <w:rsid w:val="00452B0D"/>
    <w:rsid w:val="00456164"/>
    <w:rsid w:val="00463675"/>
    <w:rsid w:val="0046384B"/>
    <w:rsid w:val="004716A1"/>
    <w:rsid w:val="0047728A"/>
    <w:rsid w:val="004962C8"/>
    <w:rsid w:val="00496D50"/>
    <w:rsid w:val="00496FD1"/>
    <w:rsid w:val="004B6D03"/>
    <w:rsid w:val="004B7F44"/>
    <w:rsid w:val="004C6071"/>
    <w:rsid w:val="004D2165"/>
    <w:rsid w:val="004D244B"/>
    <w:rsid w:val="004D5F8C"/>
    <w:rsid w:val="004E224D"/>
    <w:rsid w:val="004E2356"/>
    <w:rsid w:val="004E62B2"/>
    <w:rsid w:val="004F3AA9"/>
    <w:rsid w:val="004F5A27"/>
    <w:rsid w:val="0050174F"/>
    <w:rsid w:val="00501F64"/>
    <w:rsid w:val="00505F59"/>
    <w:rsid w:val="00506E20"/>
    <w:rsid w:val="005341F2"/>
    <w:rsid w:val="00545D65"/>
    <w:rsid w:val="00556B7C"/>
    <w:rsid w:val="00562F7E"/>
    <w:rsid w:val="005636CD"/>
    <w:rsid w:val="0057356E"/>
    <w:rsid w:val="00574C8E"/>
    <w:rsid w:val="00581A2D"/>
    <w:rsid w:val="00583E96"/>
    <w:rsid w:val="00591112"/>
    <w:rsid w:val="00591547"/>
    <w:rsid w:val="005921A6"/>
    <w:rsid w:val="00594DA5"/>
    <w:rsid w:val="005B7D50"/>
    <w:rsid w:val="005C373E"/>
    <w:rsid w:val="005C7689"/>
    <w:rsid w:val="005D0DBC"/>
    <w:rsid w:val="005D1733"/>
    <w:rsid w:val="005D4FE2"/>
    <w:rsid w:val="005D558D"/>
    <w:rsid w:val="005D58C4"/>
    <w:rsid w:val="005D5906"/>
    <w:rsid w:val="005E1476"/>
    <w:rsid w:val="005E5DB4"/>
    <w:rsid w:val="005F26D5"/>
    <w:rsid w:val="005F2AEC"/>
    <w:rsid w:val="005F59B6"/>
    <w:rsid w:val="005F5FA8"/>
    <w:rsid w:val="005F7506"/>
    <w:rsid w:val="00601608"/>
    <w:rsid w:val="006059DC"/>
    <w:rsid w:val="006177A0"/>
    <w:rsid w:val="00622A25"/>
    <w:rsid w:val="00625758"/>
    <w:rsid w:val="00627D3F"/>
    <w:rsid w:val="00632D8C"/>
    <w:rsid w:val="00633743"/>
    <w:rsid w:val="00642CAC"/>
    <w:rsid w:val="006431E6"/>
    <w:rsid w:val="00644DE0"/>
    <w:rsid w:val="00651553"/>
    <w:rsid w:val="00667F66"/>
    <w:rsid w:val="0067303B"/>
    <w:rsid w:val="006775AB"/>
    <w:rsid w:val="00682E99"/>
    <w:rsid w:val="00692677"/>
    <w:rsid w:val="00695803"/>
    <w:rsid w:val="006A473B"/>
    <w:rsid w:val="006C1ED9"/>
    <w:rsid w:val="006C4E4F"/>
    <w:rsid w:val="006C6B84"/>
    <w:rsid w:val="006C7203"/>
    <w:rsid w:val="006D1114"/>
    <w:rsid w:val="006D3C43"/>
    <w:rsid w:val="006D5942"/>
    <w:rsid w:val="006F41D3"/>
    <w:rsid w:val="006F75F2"/>
    <w:rsid w:val="006F7688"/>
    <w:rsid w:val="006F7872"/>
    <w:rsid w:val="00701A2B"/>
    <w:rsid w:val="0070414C"/>
    <w:rsid w:val="00706834"/>
    <w:rsid w:val="00710540"/>
    <w:rsid w:val="00713FC2"/>
    <w:rsid w:val="00734DAA"/>
    <w:rsid w:val="00735166"/>
    <w:rsid w:val="007473E7"/>
    <w:rsid w:val="00763BB2"/>
    <w:rsid w:val="00767BA7"/>
    <w:rsid w:val="00772F38"/>
    <w:rsid w:val="0077764C"/>
    <w:rsid w:val="007822EF"/>
    <w:rsid w:val="00787EAC"/>
    <w:rsid w:val="007A671D"/>
    <w:rsid w:val="007B03D8"/>
    <w:rsid w:val="007B2A32"/>
    <w:rsid w:val="007D5AF4"/>
    <w:rsid w:val="007D5C89"/>
    <w:rsid w:val="007D6A5D"/>
    <w:rsid w:val="007D71D3"/>
    <w:rsid w:val="007E28E4"/>
    <w:rsid w:val="007E514B"/>
    <w:rsid w:val="007F0713"/>
    <w:rsid w:val="007F3166"/>
    <w:rsid w:val="007F442B"/>
    <w:rsid w:val="007F7C1A"/>
    <w:rsid w:val="00806E3A"/>
    <w:rsid w:val="00806F57"/>
    <w:rsid w:val="00810EF8"/>
    <w:rsid w:val="00811721"/>
    <w:rsid w:val="008174E5"/>
    <w:rsid w:val="00822666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5B2C"/>
    <w:rsid w:val="00896399"/>
    <w:rsid w:val="008A2FC4"/>
    <w:rsid w:val="008B36A4"/>
    <w:rsid w:val="008C1E88"/>
    <w:rsid w:val="008C244E"/>
    <w:rsid w:val="008C64B3"/>
    <w:rsid w:val="008D1B54"/>
    <w:rsid w:val="008D25E3"/>
    <w:rsid w:val="008D4DE6"/>
    <w:rsid w:val="008D514E"/>
    <w:rsid w:val="008D51DE"/>
    <w:rsid w:val="008E04E6"/>
    <w:rsid w:val="008E6734"/>
    <w:rsid w:val="008E6BE9"/>
    <w:rsid w:val="008F0FFB"/>
    <w:rsid w:val="008F2D9A"/>
    <w:rsid w:val="008F358E"/>
    <w:rsid w:val="008F581B"/>
    <w:rsid w:val="008F702F"/>
    <w:rsid w:val="00907392"/>
    <w:rsid w:val="00916145"/>
    <w:rsid w:val="00917AA6"/>
    <w:rsid w:val="0092312A"/>
    <w:rsid w:val="00923E7C"/>
    <w:rsid w:val="009301DC"/>
    <w:rsid w:val="00930331"/>
    <w:rsid w:val="00931640"/>
    <w:rsid w:val="00932ECC"/>
    <w:rsid w:val="00935D3C"/>
    <w:rsid w:val="00941A45"/>
    <w:rsid w:val="0094230D"/>
    <w:rsid w:val="00944DC1"/>
    <w:rsid w:val="00950DA9"/>
    <w:rsid w:val="00950DE4"/>
    <w:rsid w:val="00952417"/>
    <w:rsid w:val="00957E0B"/>
    <w:rsid w:val="00960D4A"/>
    <w:rsid w:val="0096221E"/>
    <w:rsid w:val="009769E1"/>
    <w:rsid w:val="009778A3"/>
    <w:rsid w:val="009822AA"/>
    <w:rsid w:val="00984727"/>
    <w:rsid w:val="009868FF"/>
    <w:rsid w:val="00992598"/>
    <w:rsid w:val="009A333A"/>
    <w:rsid w:val="009B2EB9"/>
    <w:rsid w:val="009C0BE0"/>
    <w:rsid w:val="009D1A5B"/>
    <w:rsid w:val="009D231E"/>
    <w:rsid w:val="009D261F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25E8C"/>
    <w:rsid w:val="00A308C0"/>
    <w:rsid w:val="00A312AC"/>
    <w:rsid w:val="00A3454C"/>
    <w:rsid w:val="00A35756"/>
    <w:rsid w:val="00A40236"/>
    <w:rsid w:val="00A45BD7"/>
    <w:rsid w:val="00A4731E"/>
    <w:rsid w:val="00A56D45"/>
    <w:rsid w:val="00A61527"/>
    <w:rsid w:val="00A62C61"/>
    <w:rsid w:val="00A63E93"/>
    <w:rsid w:val="00A6412A"/>
    <w:rsid w:val="00A64F79"/>
    <w:rsid w:val="00A751FF"/>
    <w:rsid w:val="00A8524C"/>
    <w:rsid w:val="00A87C16"/>
    <w:rsid w:val="00A94367"/>
    <w:rsid w:val="00AA26BB"/>
    <w:rsid w:val="00AA637B"/>
    <w:rsid w:val="00AA69A0"/>
    <w:rsid w:val="00AA713A"/>
    <w:rsid w:val="00AB2871"/>
    <w:rsid w:val="00AD1A0E"/>
    <w:rsid w:val="00AE5661"/>
    <w:rsid w:val="00AE63B3"/>
    <w:rsid w:val="00AF05C3"/>
    <w:rsid w:val="00AF12E4"/>
    <w:rsid w:val="00AF3FA4"/>
    <w:rsid w:val="00AF48BE"/>
    <w:rsid w:val="00AF7F67"/>
    <w:rsid w:val="00B0107B"/>
    <w:rsid w:val="00B03F7D"/>
    <w:rsid w:val="00B12AA6"/>
    <w:rsid w:val="00B13B1B"/>
    <w:rsid w:val="00B13DC8"/>
    <w:rsid w:val="00B255A7"/>
    <w:rsid w:val="00B33A9B"/>
    <w:rsid w:val="00B401B9"/>
    <w:rsid w:val="00B40615"/>
    <w:rsid w:val="00B5212A"/>
    <w:rsid w:val="00B544D2"/>
    <w:rsid w:val="00B55E26"/>
    <w:rsid w:val="00B5648B"/>
    <w:rsid w:val="00B57015"/>
    <w:rsid w:val="00B64B0C"/>
    <w:rsid w:val="00B655BE"/>
    <w:rsid w:val="00B66CC7"/>
    <w:rsid w:val="00B67996"/>
    <w:rsid w:val="00B70E77"/>
    <w:rsid w:val="00B7437D"/>
    <w:rsid w:val="00B9249B"/>
    <w:rsid w:val="00BA36FE"/>
    <w:rsid w:val="00BA4E25"/>
    <w:rsid w:val="00BA7514"/>
    <w:rsid w:val="00BB0CAD"/>
    <w:rsid w:val="00BD39E3"/>
    <w:rsid w:val="00BD5997"/>
    <w:rsid w:val="00BE1F84"/>
    <w:rsid w:val="00BE4D8D"/>
    <w:rsid w:val="00BE790A"/>
    <w:rsid w:val="00BE7CC9"/>
    <w:rsid w:val="00BF32CE"/>
    <w:rsid w:val="00C021DE"/>
    <w:rsid w:val="00C047F3"/>
    <w:rsid w:val="00C04A73"/>
    <w:rsid w:val="00C10DEC"/>
    <w:rsid w:val="00C1682C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777ED"/>
    <w:rsid w:val="00C82A95"/>
    <w:rsid w:val="00C870BF"/>
    <w:rsid w:val="00C9308D"/>
    <w:rsid w:val="00CA01B2"/>
    <w:rsid w:val="00CA7435"/>
    <w:rsid w:val="00CE2635"/>
    <w:rsid w:val="00D07800"/>
    <w:rsid w:val="00D15FA8"/>
    <w:rsid w:val="00D16CC5"/>
    <w:rsid w:val="00D21F1B"/>
    <w:rsid w:val="00D24338"/>
    <w:rsid w:val="00D36C10"/>
    <w:rsid w:val="00D40BEF"/>
    <w:rsid w:val="00D424A7"/>
    <w:rsid w:val="00D42B89"/>
    <w:rsid w:val="00D42DF3"/>
    <w:rsid w:val="00D521B7"/>
    <w:rsid w:val="00D54EE5"/>
    <w:rsid w:val="00D60F3A"/>
    <w:rsid w:val="00D62257"/>
    <w:rsid w:val="00D65530"/>
    <w:rsid w:val="00D6692C"/>
    <w:rsid w:val="00D676CD"/>
    <w:rsid w:val="00D74A1C"/>
    <w:rsid w:val="00D74DFA"/>
    <w:rsid w:val="00D75660"/>
    <w:rsid w:val="00D84E5C"/>
    <w:rsid w:val="00D876BF"/>
    <w:rsid w:val="00D94A15"/>
    <w:rsid w:val="00DB04B6"/>
    <w:rsid w:val="00DB369B"/>
    <w:rsid w:val="00DB6DEE"/>
    <w:rsid w:val="00DC3B24"/>
    <w:rsid w:val="00DC6C67"/>
    <w:rsid w:val="00DD1039"/>
    <w:rsid w:val="00DE4796"/>
    <w:rsid w:val="00DF4779"/>
    <w:rsid w:val="00DF7F04"/>
    <w:rsid w:val="00E000F9"/>
    <w:rsid w:val="00E05DFD"/>
    <w:rsid w:val="00E14384"/>
    <w:rsid w:val="00E20E2D"/>
    <w:rsid w:val="00E2398F"/>
    <w:rsid w:val="00E23ADC"/>
    <w:rsid w:val="00E258AD"/>
    <w:rsid w:val="00E3248E"/>
    <w:rsid w:val="00E36C8C"/>
    <w:rsid w:val="00E46A69"/>
    <w:rsid w:val="00E53CF0"/>
    <w:rsid w:val="00E5415D"/>
    <w:rsid w:val="00E57BA2"/>
    <w:rsid w:val="00E647B5"/>
    <w:rsid w:val="00E66308"/>
    <w:rsid w:val="00E7017E"/>
    <w:rsid w:val="00E73827"/>
    <w:rsid w:val="00E83F3C"/>
    <w:rsid w:val="00E97CD3"/>
    <w:rsid w:val="00EA1EF0"/>
    <w:rsid w:val="00EA2627"/>
    <w:rsid w:val="00EA5273"/>
    <w:rsid w:val="00EC2503"/>
    <w:rsid w:val="00EC3EB2"/>
    <w:rsid w:val="00ED04D6"/>
    <w:rsid w:val="00ED0FF8"/>
    <w:rsid w:val="00ED133C"/>
    <w:rsid w:val="00ED4B16"/>
    <w:rsid w:val="00EE05FF"/>
    <w:rsid w:val="00EE3655"/>
    <w:rsid w:val="00EE57D2"/>
    <w:rsid w:val="00EF0C2A"/>
    <w:rsid w:val="00EF3B3E"/>
    <w:rsid w:val="00F11820"/>
    <w:rsid w:val="00F12543"/>
    <w:rsid w:val="00F14014"/>
    <w:rsid w:val="00F149C1"/>
    <w:rsid w:val="00F17587"/>
    <w:rsid w:val="00F23FFC"/>
    <w:rsid w:val="00F34D11"/>
    <w:rsid w:val="00F376C5"/>
    <w:rsid w:val="00F438BF"/>
    <w:rsid w:val="00F4765A"/>
    <w:rsid w:val="00F539D2"/>
    <w:rsid w:val="00F54C66"/>
    <w:rsid w:val="00F55FA9"/>
    <w:rsid w:val="00F616BB"/>
    <w:rsid w:val="00F62013"/>
    <w:rsid w:val="00F65A6F"/>
    <w:rsid w:val="00F82653"/>
    <w:rsid w:val="00F8697B"/>
    <w:rsid w:val="00F86F13"/>
    <w:rsid w:val="00F87B68"/>
    <w:rsid w:val="00F91FB0"/>
    <w:rsid w:val="00F92980"/>
    <w:rsid w:val="00FA48B4"/>
    <w:rsid w:val="00FA6388"/>
    <w:rsid w:val="00FA7552"/>
    <w:rsid w:val="00FC69B3"/>
    <w:rsid w:val="00FC77FA"/>
    <w:rsid w:val="00FD3596"/>
    <w:rsid w:val="00FD679A"/>
    <w:rsid w:val="00FE13A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ae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3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qFormat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1C3BA7"/>
    <w:rPr>
      <w:rFonts w:ascii="Arial" w:eastAsia="Times New Roman" w:hAnsi="Arial"/>
      <w:lang w:val="en-GB"/>
    </w:rPr>
  </w:style>
  <w:style w:type="character" w:customStyle="1" w:styleId="Char">
    <w:name w:val="页眉 Char"/>
    <w:basedOn w:val="a0"/>
    <w:link w:val="a3"/>
    <w:semiHidden/>
    <w:rsid w:val="001C3BA7"/>
    <w:rPr>
      <w:lang w:val="en-GB"/>
    </w:rPr>
  </w:style>
  <w:style w:type="paragraph" w:styleId="af">
    <w:name w:val="No Spacing"/>
    <w:basedOn w:val="a"/>
    <w:uiPriority w:val="99"/>
    <w:qFormat/>
    <w:rsid w:val="000E11D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0">
    <w:name w:val="caption"/>
    <w:basedOn w:val="a"/>
    <w:next w:val="a"/>
    <w:uiPriority w:val="35"/>
    <w:unhideWhenUsed/>
    <w:qFormat/>
    <w:rsid w:val="000A329E"/>
    <w:rPr>
      <w:rFonts w:asciiTheme="majorHAnsi" w:eastAsia="黑体" w:hAnsiTheme="majorHAnsi" w:cstheme="majorBidi"/>
    </w:rPr>
  </w:style>
  <w:style w:type="paragraph" w:styleId="af1">
    <w:name w:val="annotation subject"/>
    <w:basedOn w:val="a5"/>
    <w:next w:val="a5"/>
    <w:link w:val="Char4"/>
    <w:uiPriority w:val="99"/>
    <w:semiHidden/>
    <w:unhideWhenUsed/>
    <w:rsid w:val="006177A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177A0"/>
    <w:rPr>
      <w:rFonts w:ascii="Arial" w:hAnsi="Arial"/>
      <w:lang w:val="en-GB"/>
    </w:rPr>
  </w:style>
  <w:style w:type="character" w:customStyle="1" w:styleId="Char4">
    <w:name w:val="批注主题 Char"/>
    <w:basedOn w:val="Char0"/>
    <w:link w:val="af1"/>
    <w:uiPriority w:val="99"/>
    <w:semiHidden/>
    <w:rsid w:val="006177A0"/>
    <w:rPr>
      <w:rFonts w:ascii="Arial" w:hAnsi="Arial"/>
      <w:b/>
      <w:bCs/>
      <w:lang w:val="en-GB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e"/>
    <w:uiPriority w:val="34"/>
    <w:qFormat/>
    <w:rsid w:val="002978F9"/>
    <w:rPr>
      <w:lang w:val="en-GB"/>
    </w:rPr>
  </w:style>
  <w:style w:type="paragraph" w:customStyle="1" w:styleId="ZD">
    <w:name w:val="ZD"/>
    <w:qFormat/>
    <w:rsid w:val="004F5A27"/>
    <w:pPr>
      <w:framePr w:wrap="notBeside" w:vAnchor="page" w:hAnchor="margin" w:y="15764"/>
      <w:widowControl w:val="0"/>
      <w:spacing w:after="160" w:line="259" w:lineRule="auto"/>
    </w:pPr>
    <w:rPr>
      <w:rFonts w:ascii="Arial" w:eastAsia="宋体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6C230CB-D20D-4031-ACF8-1AB83A60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Huawei, HiSilicon_Rui Wang</cp:lastModifiedBy>
  <cp:revision>3</cp:revision>
  <cp:lastPrinted>2002-04-23T00:10:00Z</cp:lastPrinted>
  <dcterms:created xsi:type="dcterms:W3CDTF">2021-11-09T07:26:00Z</dcterms:created>
  <dcterms:modified xsi:type="dcterms:W3CDTF">2021-11-09T07:31:00Z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1629381788</vt:lpwstr>
  </property>
  <property fmtid="{D5CDD505-2E9C-101B-9397-08002B2CF9AE}" pid="8" name="_2015_ms_pID_725343">
    <vt:lpwstr>(3)siTHxsj3dTfEIf/mt7I8LJpoV+1dRcNEkdwvDR+8R+OqP8rl4/skFKW0Cw8nWJ0hoH5RKKBD
FcsMcKMvTxLtT+Cd3ayr7yJ4vc13W0JNuIzmF251meYd7xEnyh1J7KIzihdioap2z5Lxb73d
3stAApTteHngyjI94xeaxLXBh6FSQqkUSI49a5aRHJ9Ee3faGwzdB0ZivmymJL1WECkhshNF
K4A2O4xEonBUvBYdn3</vt:lpwstr>
  </property>
  <property fmtid="{D5CDD505-2E9C-101B-9397-08002B2CF9AE}" pid="9" name="_2015_ms_pID_7253431">
    <vt:lpwstr>pRNlJyv8CBKZ6rTyeN+9iXyXCGHE836lVPmyc2CQeh5TG3Qe5RY14o
hIu/8UEaWIcZ0puCBl4AFNjKkU62D0OmZcAe9LG7WDAbcJd/hL//gNZ0SNMEDCoZAKMnSEQV
VSXkYHRKiREKfNpMOSwpU7Y/kHo4a5jBuQ7uxurMoiC3Ejf6eX6mk1lGDV7+bSLehHypOGA8
I9LWn2gFn8VhEr8QrSzw187WWlU5kzXm7B2D</vt:lpwstr>
  </property>
  <property fmtid="{D5CDD505-2E9C-101B-9397-08002B2CF9AE}" pid="10" name="_2015_ms_pID_7253432">
    <vt:lpwstr>xoZyjEj/znSamFP17LspR5Q=</vt:lpwstr>
  </property>
</Properties>
</file>