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2032AD">
      <w:pPr>
        <w:pStyle w:val="Doc-title"/>
      </w:pPr>
      <w:hyperlink r:id="rId18" w:history="1">
        <w:r w:rsidR="007850EF">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2032AD">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2032AD">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2032AD">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2032AD">
      <w:pPr>
        <w:pStyle w:val="Doc-title"/>
      </w:pPr>
      <w:hyperlink r:id="rId22" w:history="1">
        <w:r w:rsidR="007850EF">
          <w:rPr>
            <w:rStyle w:val="Hyperlink"/>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2032AD">
      <w:pPr>
        <w:pStyle w:val="Doc-title"/>
      </w:pPr>
      <w:hyperlink r:id="rId23" w:history="1">
        <w:r w:rsidR="007850EF">
          <w:rPr>
            <w:rStyle w:val="Hyperlink"/>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(Donggun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uawei, HiSilicon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(SeungJune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DengXian"/>
              </w:rPr>
            </w:pPr>
            <w:r>
              <w:rPr>
                <w:rFonts w:eastAsia="DengXian"/>
              </w:rPr>
              <w:t>pradeep[dot]jose[at]mediatek[dot]com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rsidRPr="00E5721C" w14:paraId="530BA41F" w14:textId="77777777">
        <w:tc>
          <w:tcPr>
            <w:tcW w:w="3778" w:type="dxa"/>
          </w:tcPr>
          <w:p w14:paraId="073278E1" w14:textId="5BEE1FE6" w:rsidR="00D83589" w:rsidRDefault="009D1302">
            <w:pPr>
              <w:pStyle w:val="TAC"/>
            </w:pPr>
            <w:r>
              <w:t>Futurewei</w:t>
            </w:r>
          </w:p>
        </w:tc>
        <w:tc>
          <w:tcPr>
            <w:tcW w:w="5742" w:type="dxa"/>
          </w:tcPr>
          <w:p w14:paraId="36541739" w14:textId="09E0380C" w:rsidR="00D83589" w:rsidRPr="00B94489" w:rsidRDefault="009D1302">
            <w:pPr>
              <w:pStyle w:val="TAC"/>
              <w:rPr>
                <w:rFonts w:eastAsia="DengXian"/>
                <w:lang w:val="fr-FR"/>
              </w:rPr>
            </w:pPr>
            <w:r w:rsidRPr="00B94489">
              <w:rPr>
                <w:rFonts w:eastAsia="DengXian"/>
                <w:lang w:val="fr-FR"/>
              </w:rPr>
              <w:t>Yunsong Yang (yyang1@futurewei.com)</w:t>
            </w:r>
          </w:p>
        </w:tc>
      </w:tr>
      <w:tr w:rsidR="00A854BC" w:rsidRPr="00E5721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Pr="00EE6DB3" w:rsidRDefault="00A854BC" w:rsidP="00A854BC">
            <w:pPr>
              <w:pStyle w:val="TAC"/>
              <w:rPr>
                <w:rFonts w:eastAsia="DengXian"/>
                <w:lang w:val="fr-FR"/>
              </w:rPr>
            </w:pPr>
            <w:r>
              <w:t xml:space="preserve">(Mouaffac) </w:t>
            </w:r>
            <w:hyperlink r:id="rId24" w:history="1">
              <w:r w:rsidRPr="00E0750E">
                <w:rPr>
                  <w:rStyle w:val="Hyperlink"/>
                </w:rPr>
                <w:t>mambriss@qti.qualcomm.com</w:t>
              </w:r>
            </w:hyperlink>
            <w: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DengXian"/>
              </w:rPr>
            </w:pPr>
            <w:r>
              <w:rPr>
                <w:rFonts w:eastAsia="DengXian"/>
              </w:rPr>
              <w:t>Yumin Wu (wuyumin@xiaomi.com)</w:t>
            </w:r>
          </w:p>
        </w:tc>
      </w:tr>
      <w:tr w:rsidR="00703622" w14:paraId="2201997B" w14:textId="77777777">
        <w:tc>
          <w:tcPr>
            <w:tcW w:w="3778" w:type="dxa"/>
          </w:tcPr>
          <w:p w14:paraId="5DFDE9A4" w14:textId="57595ACF" w:rsidR="00703622" w:rsidRDefault="00703622" w:rsidP="00703622">
            <w:pPr>
              <w:pStyle w:val="TAC"/>
            </w:pPr>
            <w:r>
              <w:t>Apple</w:t>
            </w:r>
          </w:p>
        </w:tc>
        <w:tc>
          <w:tcPr>
            <w:tcW w:w="5742" w:type="dxa"/>
          </w:tcPr>
          <w:p w14:paraId="70F92B5E" w14:textId="33CDD3E5" w:rsidR="00703622" w:rsidRDefault="00703622" w:rsidP="00703622">
            <w:pPr>
              <w:pStyle w:val="TAC"/>
              <w:rPr>
                <w:rFonts w:eastAsia="DengXian"/>
              </w:rPr>
            </w:pPr>
            <w:r>
              <w:t>rrossbach@apple.com</w:t>
            </w:r>
          </w:p>
        </w:tc>
      </w:tr>
      <w:tr w:rsidR="000C7B17" w:rsidRPr="00E5721C"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Pr="00B94489" w:rsidRDefault="000C7B17" w:rsidP="000C7B17">
            <w:pPr>
              <w:pStyle w:val="TAC"/>
              <w:rPr>
                <w:rFonts w:eastAsia="DengXian"/>
                <w:lang w:val="fr-FR"/>
              </w:rPr>
            </w:pPr>
            <w:r w:rsidRPr="00B94489">
              <w:rPr>
                <w:lang w:val="fr-FR"/>
              </w:rPr>
              <w:t>Yujian Zhang</w:t>
            </w:r>
            <w:r w:rsidR="00D3421C" w:rsidRPr="00B94489">
              <w:rPr>
                <w:lang w:val="fr-FR"/>
              </w:rPr>
              <w:t xml:space="preserve"> (</w:t>
            </w:r>
            <w:r w:rsidRPr="00B94489">
              <w:rPr>
                <w:rFonts w:eastAsia="DengXian"/>
                <w:lang w:val="fr-FR"/>
              </w:rPr>
              <w:t>yujian.zhang@intel.com</w:t>
            </w:r>
            <w:r w:rsidR="00D3421C" w:rsidRPr="00B94489">
              <w:rPr>
                <w:rFonts w:eastAsia="DengXian"/>
                <w:lang w:val="fr-FR"/>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r w:rsidR="00B94489" w:rsidRPr="00E5721C" w14:paraId="5F630C32" w14:textId="77777777">
        <w:tc>
          <w:tcPr>
            <w:tcW w:w="3778" w:type="dxa"/>
          </w:tcPr>
          <w:p w14:paraId="179AB322" w14:textId="75D7C90E" w:rsidR="00B94489" w:rsidRDefault="00B94489" w:rsidP="000C7B17">
            <w:pPr>
              <w:pStyle w:val="TAC"/>
            </w:pPr>
            <w:r>
              <w:t>CATT</w:t>
            </w:r>
          </w:p>
        </w:tc>
        <w:tc>
          <w:tcPr>
            <w:tcW w:w="5742" w:type="dxa"/>
          </w:tcPr>
          <w:p w14:paraId="24D6CC29" w14:textId="32839338" w:rsidR="00B94489" w:rsidRPr="00B94489" w:rsidRDefault="00B94489" w:rsidP="000C7B17">
            <w:pPr>
              <w:pStyle w:val="TAC"/>
              <w:rPr>
                <w:lang w:val="fr-FR"/>
              </w:rPr>
            </w:pPr>
            <w:r w:rsidRPr="00B94489">
              <w:rPr>
                <w:lang w:val="fr-FR"/>
              </w:rPr>
              <w:t>Pierre Bertrand (pierrebertrand@catt.cn</w:t>
            </w:r>
            <w:r>
              <w:rPr>
                <w:lang w:val="fr-FR"/>
              </w:rPr>
              <w:t>)</w:t>
            </w:r>
          </w:p>
        </w:tc>
      </w:tr>
      <w:tr w:rsidR="00E5721C" w:rsidRPr="00AE0C16" w14:paraId="6A1837C2" w14:textId="77777777" w:rsidTr="00E5721C">
        <w:tc>
          <w:tcPr>
            <w:tcW w:w="3778" w:type="dxa"/>
          </w:tcPr>
          <w:p w14:paraId="32137DA1" w14:textId="77777777" w:rsidR="00E5721C" w:rsidRDefault="00E5721C" w:rsidP="00E359A6">
            <w:pPr>
              <w:pStyle w:val="TAC"/>
            </w:pPr>
            <w:r>
              <w:t>Sequans</w:t>
            </w:r>
          </w:p>
        </w:tc>
        <w:tc>
          <w:tcPr>
            <w:tcW w:w="5742" w:type="dxa"/>
          </w:tcPr>
          <w:p w14:paraId="30C75518" w14:textId="77777777" w:rsidR="00E5721C" w:rsidRPr="00AE0C16" w:rsidRDefault="00E5721C" w:rsidP="00E359A6">
            <w:pPr>
              <w:pStyle w:val="TAC"/>
            </w:pPr>
            <w:r w:rsidRPr="00AE0C16">
              <w:t>Olivier Marco (omarco@sequans.c</w:t>
            </w:r>
            <w:r>
              <w:t>om)</w:t>
            </w:r>
          </w:p>
        </w:tc>
      </w:tr>
    </w:tbl>
    <w:p w14:paraId="1CFF2A1B" w14:textId="77777777" w:rsidR="00D83589" w:rsidRPr="00E5721C"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2032AD">
      <w:pPr>
        <w:pStyle w:val="Heading2"/>
        <w:rPr>
          <w:sz w:val="22"/>
        </w:rPr>
      </w:pPr>
      <w:hyperlink r:id="rId25" w:history="1">
        <w:r w:rsidR="007850EF">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lastRenderedPageBreak/>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E359A6">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r>
              <w:rPr>
                <w:sz w:val="20"/>
                <w:szCs w:val="20"/>
              </w:rPr>
              <w:t>Futurewei</w:t>
            </w:r>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SimSun"/>
                <w:sz w:val="20"/>
                <w:szCs w:val="20"/>
              </w:rPr>
              <w:t>N</w:t>
            </w:r>
            <w:r>
              <w:rPr>
                <w:rFonts w:eastAsia="SimSun"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SimSun"/>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CC35DA" w14:paraId="71A3D576" w14:textId="77777777" w:rsidTr="00E359A6">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E359A6">
        <w:tc>
          <w:tcPr>
            <w:tcW w:w="1415" w:type="dxa"/>
            <w:vAlign w:val="center"/>
          </w:tcPr>
          <w:p w14:paraId="49684FD1" w14:textId="136D8CC0" w:rsidR="002F1D98" w:rsidRPr="0090497D" w:rsidRDefault="0090497D" w:rsidP="00CC35DA">
            <w:pPr>
              <w:rPr>
                <w:rFonts w:eastAsia="DengXian"/>
                <w:szCs w:val="20"/>
              </w:rPr>
            </w:pPr>
            <w:r>
              <w:rPr>
                <w:rFonts w:eastAsia="DengXian" w:hint="eastAsia"/>
                <w:szCs w:val="20"/>
              </w:rPr>
              <w:t>v</w:t>
            </w:r>
            <w:r>
              <w:rPr>
                <w:rFonts w:eastAsia="DengXian"/>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DengXian"/>
              </w:rPr>
            </w:pPr>
            <w:r>
              <w:t>W</w:t>
            </w:r>
            <w:r w:rsidRPr="00C705AD">
              <w:t xml:space="preserve">e do not see this change </w:t>
            </w:r>
            <w:r>
              <w:t>i</w:t>
            </w:r>
            <w:r w:rsidRPr="00C705AD">
              <w:t>s very essential</w:t>
            </w:r>
            <w:r>
              <w:t>, as</w:t>
            </w:r>
            <w:r>
              <w:rPr>
                <w:rFonts w:eastAsia="DengXian"/>
              </w:rPr>
              <w:t xml:space="preserve"> </w:t>
            </w:r>
            <w:r>
              <w:rPr>
                <w:rFonts w:eastAsia="DengXian"/>
                <w:szCs w:val="20"/>
              </w:rPr>
              <w:t xml:space="preserve">the description of the </w:t>
            </w:r>
            <w:r>
              <w:t>association between RLC entities and PDCP entity in PDCP spec is captured in the general chapter. From our view, this will not restrict implementation.</w:t>
            </w:r>
          </w:p>
        </w:tc>
      </w:tr>
      <w:tr w:rsidR="00E8492D" w14:paraId="16FBFE75" w14:textId="77777777" w:rsidTr="00E359A6">
        <w:tc>
          <w:tcPr>
            <w:tcW w:w="1415" w:type="dxa"/>
          </w:tcPr>
          <w:p w14:paraId="30FC0AC7" w14:textId="32CF0FE2" w:rsidR="00E8492D" w:rsidRDefault="00E8492D" w:rsidP="00CC35DA">
            <w:pPr>
              <w:rPr>
                <w:rFonts w:eastAsia="DengXian"/>
                <w:szCs w:val="20"/>
              </w:rPr>
            </w:pPr>
            <w:r>
              <w:rPr>
                <w:sz w:val="20"/>
                <w:szCs w:val="20"/>
              </w:rPr>
              <w:t>CATT</w:t>
            </w:r>
          </w:p>
        </w:tc>
        <w:tc>
          <w:tcPr>
            <w:tcW w:w="1606" w:type="dxa"/>
          </w:tcPr>
          <w:p w14:paraId="50363FD2" w14:textId="4CA1247F" w:rsidR="00E8492D" w:rsidRDefault="00E8492D" w:rsidP="00CC35DA">
            <w:pPr>
              <w:rPr>
                <w:sz w:val="20"/>
                <w:szCs w:val="20"/>
              </w:rPr>
            </w:pPr>
            <w:r>
              <w:rPr>
                <w:sz w:val="20"/>
                <w:szCs w:val="20"/>
              </w:rPr>
              <w:t>Not for Rel15/16</w:t>
            </w:r>
          </w:p>
        </w:tc>
        <w:tc>
          <w:tcPr>
            <w:tcW w:w="6342" w:type="dxa"/>
            <w:vAlign w:val="center"/>
          </w:tcPr>
          <w:p w14:paraId="4C3B38B9" w14:textId="5D01FC58" w:rsidR="00E8492D" w:rsidRDefault="00E8492D" w:rsidP="00CC35DA">
            <w:r>
              <w:rPr>
                <w:szCs w:val="20"/>
              </w:rPr>
              <w:t>May consider in TEI17</w:t>
            </w:r>
          </w:p>
        </w:tc>
      </w:tr>
      <w:tr w:rsidR="00192208" w14:paraId="2E7C99DE" w14:textId="77777777" w:rsidTr="00E359A6">
        <w:tc>
          <w:tcPr>
            <w:tcW w:w="1415" w:type="dxa"/>
          </w:tcPr>
          <w:p w14:paraId="6811D97B" w14:textId="47CD3722" w:rsidR="00192208" w:rsidRDefault="00192208" w:rsidP="00CC35DA">
            <w:pPr>
              <w:rPr>
                <w:sz w:val="20"/>
                <w:szCs w:val="20"/>
              </w:rPr>
            </w:pPr>
            <w:r>
              <w:rPr>
                <w:sz w:val="20"/>
                <w:szCs w:val="20"/>
              </w:rPr>
              <w:t>Ericsson</w:t>
            </w:r>
          </w:p>
        </w:tc>
        <w:tc>
          <w:tcPr>
            <w:tcW w:w="1606" w:type="dxa"/>
          </w:tcPr>
          <w:p w14:paraId="0FD139C6" w14:textId="06CCF0A1" w:rsidR="00192208" w:rsidRDefault="00192208" w:rsidP="00CC35DA">
            <w:pPr>
              <w:rPr>
                <w:sz w:val="20"/>
                <w:szCs w:val="20"/>
              </w:rPr>
            </w:pPr>
            <w:r>
              <w:rPr>
                <w:sz w:val="20"/>
                <w:szCs w:val="20"/>
              </w:rPr>
              <w:t>No</w:t>
            </w:r>
          </w:p>
        </w:tc>
        <w:tc>
          <w:tcPr>
            <w:tcW w:w="6342" w:type="dxa"/>
            <w:vAlign w:val="center"/>
          </w:tcPr>
          <w:p w14:paraId="68A21E98" w14:textId="73EEF79E" w:rsidR="00192208" w:rsidRDefault="00192208" w:rsidP="00CC35DA">
            <w:pPr>
              <w:rPr>
                <w:szCs w:val="20"/>
              </w:rPr>
            </w:pPr>
            <w:r>
              <w:rPr>
                <w:szCs w:val="20"/>
              </w:rPr>
              <w:t>discuss in TEI17</w:t>
            </w:r>
          </w:p>
        </w:tc>
      </w:tr>
      <w:tr w:rsidR="00E5721C" w14:paraId="39339385" w14:textId="77777777" w:rsidTr="00E5721C">
        <w:tc>
          <w:tcPr>
            <w:tcW w:w="1415" w:type="dxa"/>
          </w:tcPr>
          <w:p w14:paraId="310CF153" w14:textId="77777777" w:rsidR="00E5721C" w:rsidRDefault="00E5721C" w:rsidP="00E359A6">
            <w:pPr>
              <w:rPr>
                <w:szCs w:val="20"/>
              </w:rPr>
            </w:pPr>
            <w:r>
              <w:rPr>
                <w:szCs w:val="20"/>
              </w:rPr>
              <w:t>Sequans</w:t>
            </w:r>
          </w:p>
        </w:tc>
        <w:tc>
          <w:tcPr>
            <w:tcW w:w="1606" w:type="dxa"/>
          </w:tcPr>
          <w:p w14:paraId="5892D20C" w14:textId="77777777" w:rsidR="00E5721C" w:rsidRDefault="00E5721C" w:rsidP="00E359A6">
            <w:pPr>
              <w:rPr>
                <w:szCs w:val="20"/>
              </w:rPr>
            </w:pPr>
            <w:r w:rsidRPr="001714A9">
              <w:rPr>
                <w:szCs w:val="20"/>
              </w:rPr>
              <w:t>Not for Rel-15/16</w:t>
            </w:r>
          </w:p>
        </w:tc>
        <w:tc>
          <w:tcPr>
            <w:tcW w:w="6342" w:type="dxa"/>
          </w:tcPr>
          <w:p w14:paraId="1390E87C" w14:textId="77777777" w:rsidR="00E5721C" w:rsidRDefault="00E5721C" w:rsidP="00E359A6">
            <w:pPr>
              <w:rPr>
                <w:szCs w:val="20"/>
              </w:rPr>
            </w:pPr>
            <w:r>
              <w:rPr>
                <w:szCs w:val="20"/>
              </w:rPr>
              <w:t>This would be more a TEI17 topic.</w:t>
            </w:r>
            <w:r>
              <w:rPr>
                <w:szCs w:val="20"/>
              </w:rPr>
              <w:br/>
              <w:t xml:space="preserve">In addition a workaround is to use 2 unidirectional DRBs for that bidirectional traffic. </w:t>
            </w:r>
          </w:p>
        </w:tc>
      </w:tr>
    </w:tbl>
    <w:p w14:paraId="63A3EE67" w14:textId="01073758" w:rsidR="00D83589" w:rsidRPr="007A1CAA" w:rsidRDefault="00D83589">
      <w:pPr>
        <w:rPr>
          <w:rFonts w:eastAsia="Malgun Gothic"/>
          <w:b/>
        </w:rPr>
      </w:pPr>
    </w:p>
    <w:p w14:paraId="0CE2DD2D" w14:textId="36C73623" w:rsidR="007A1CAA" w:rsidRPr="007A1CAA" w:rsidRDefault="007A1CAA">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out of 16 companies do not think this proposal is necessary for Rel-15/16 but they are fine with discussion in TEI17. 3 companies support this and 3 companies</w:t>
      </w:r>
      <w:r w:rsidRPr="007A1CAA">
        <w:rPr>
          <w:rFonts w:eastAsia="Malgun Gothic"/>
          <w:b/>
        </w:rPr>
        <w:t xml:space="preserve"> </w:t>
      </w:r>
    </w:p>
    <w:p w14:paraId="45C8D2B1" w14:textId="6D8F65EE" w:rsidR="007A1CAA" w:rsidRPr="007A1CAA" w:rsidRDefault="007A1CAA">
      <w:pPr>
        <w:rPr>
          <w:rFonts w:eastAsia="Malgun Gothic"/>
          <w:b/>
        </w:rPr>
      </w:pPr>
      <w:r w:rsidRPr="007A1CAA">
        <w:rPr>
          <w:rFonts w:eastAsia="Malgun Gothic"/>
          <w:b/>
        </w:rPr>
        <w:t>Proposal 1. R2-2111027 is not pursued.</w:t>
      </w:r>
    </w:p>
    <w:p w14:paraId="22FDC0AF" w14:textId="77777777" w:rsidR="00D83589" w:rsidRDefault="00D83589">
      <w:pPr>
        <w:rPr>
          <w:rFonts w:eastAsia="Malgun Gothic"/>
        </w:rPr>
      </w:pPr>
    </w:p>
    <w:p w14:paraId="7BD5B630" w14:textId="0C1E5CEE" w:rsidR="00D83589" w:rsidRDefault="002032AD">
      <w:pPr>
        <w:pStyle w:val="Heading2"/>
        <w:rPr>
          <w:sz w:val="22"/>
          <w:szCs w:val="22"/>
        </w:rPr>
      </w:pPr>
      <w:hyperlink r:id="rId26"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2032AD" w:rsidP="00EE6DB3">
      <w:pPr>
        <w:pStyle w:val="Doc-title"/>
        <w:ind w:left="110" w:hangingChars="50" w:hanging="110"/>
      </w:pPr>
      <w:hyperlink r:id="rId27"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2032AD">
      <w:pPr>
        <w:pStyle w:val="Doc-title"/>
        <w:ind w:left="0" w:firstLine="0"/>
      </w:pPr>
      <w:hyperlink r:id="rId28"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r>
              <w:rPr>
                <w:sz w:val="20"/>
                <w:szCs w:val="20"/>
              </w:rPr>
              <w:t>Futurewei</w:t>
            </w:r>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E359A6">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E359A6">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DengXian"/>
                <w:szCs w:val="20"/>
              </w:rPr>
            </w:pPr>
            <w:r>
              <w:rPr>
                <w:rFonts w:eastAsia="DengXian"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r w:rsidR="004A309F" w14:paraId="561B4233" w14:textId="77777777" w:rsidTr="00E359A6">
        <w:tc>
          <w:tcPr>
            <w:tcW w:w="1415" w:type="dxa"/>
            <w:vAlign w:val="center"/>
          </w:tcPr>
          <w:p w14:paraId="16AF559A" w14:textId="6EC775F7" w:rsidR="004A309F" w:rsidRPr="00DA56BB" w:rsidRDefault="004A309F" w:rsidP="002F1D98">
            <w:pPr>
              <w:rPr>
                <w:szCs w:val="20"/>
              </w:rPr>
            </w:pPr>
            <w:r>
              <w:rPr>
                <w:szCs w:val="20"/>
              </w:rPr>
              <w:t>CATT</w:t>
            </w:r>
          </w:p>
        </w:tc>
        <w:tc>
          <w:tcPr>
            <w:tcW w:w="1606" w:type="dxa"/>
          </w:tcPr>
          <w:p w14:paraId="5F73A293" w14:textId="6FA43853" w:rsidR="004A309F" w:rsidRDefault="004A309F" w:rsidP="002F1D98">
            <w:pPr>
              <w:rPr>
                <w:rFonts w:eastAsia="DengXian"/>
                <w:szCs w:val="20"/>
              </w:rPr>
            </w:pPr>
            <w:r>
              <w:rPr>
                <w:rFonts w:eastAsia="DengXian"/>
                <w:szCs w:val="20"/>
              </w:rPr>
              <w:t>Agree</w:t>
            </w:r>
          </w:p>
        </w:tc>
        <w:tc>
          <w:tcPr>
            <w:tcW w:w="6342" w:type="dxa"/>
            <w:vAlign w:val="center"/>
          </w:tcPr>
          <w:p w14:paraId="7230D2FE" w14:textId="77777777" w:rsidR="004A309F" w:rsidRPr="001526FA" w:rsidRDefault="004A309F" w:rsidP="002F1D98">
            <w:pPr>
              <w:rPr>
                <w:sz w:val="20"/>
                <w:szCs w:val="20"/>
                <w:lang w:val="en-GB"/>
              </w:rPr>
            </w:pPr>
          </w:p>
        </w:tc>
      </w:tr>
      <w:tr w:rsidR="00192208" w14:paraId="75AB21E8" w14:textId="77777777" w:rsidTr="00E359A6">
        <w:tc>
          <w:tcPr>
            <w:tcW w:w="1415" w:type="dxa"/>
            <w:vAlign w:val="center"/>
          </w:tcPr>
          <w:p w14:paraId="36FCEA0E" w14:textId="53114A48" w:rsidR="00192208" w:rsidRDefault="00192208" w:rsidP="002F1D98">
            <w:pPr>
              <w:rPr>
                <w:szCs w:val="20"/>
              </w:rPr>
            </w:pPr>
            <w:r>
              <w:rPr>
                <w:szCs w:val="20"/>
              </w:rPr>
              <w:lastRenderedPageBreak/>
              <w:t>Ericsson</w:t>
            </w:r>
          </w:p>
        </w:tc>
        <w:tc>
          <w:tcPr>
            <w:tcW w:w="1606" w:type="dxa"/>
          </w:tcPr>
          <w:p w14:paraId="1FABF7B3" w14:textId="3A969C51" w:rsidR="00192208" w:rsidRDefault="00192208" w:rsidP="002F1D98">
            <w:pPr>
              <w:rPr>
                <w:rFonts w:eastAsia="DengXian"/>
                <w:szCs w:val="20"/>
              </w:rPr>
            </w:pPr>
            <w:r>
              <w:rPr>
                <w:rFonts w:eastAsia="DengXian"/>
                <w:szCs w:val="20"/>
              </w:rPr>
              <w:t>Agree</w:t>
            </w:r>
            <w:r w:rsidR="00161E5C">
              <w:rPr>
                <w:rFonts w:eastAsia="DengXian"/>
                <w:szCs w:val="20"/>
              </w:rPr>
              <w:t>/okay</w:t>
            </w:r>
          </w:p>
        </w:tc>
        <w:tc>
          <w:tcPr>
            <w:tcW w:w="6342" w:type="dxa"/>
            <w:vAlign w:val="center"/>
          </w:tcPr>
          <w:p w14:paraId="234A54FD" w14:textId="77777777" w:rsidR="00192208" w:rsidRPr="001526FA" w:rsidRDefault="00192208" w:rsidP="002F1D98">
            <w:pPr>
              <w:rPr>
                <w:sz w:val="20"/>
                <w:szCs w:val="20"/>
                <w:lang w:val="en-GB"/>
              </w:rPr>
            </w:pPr>
          </w:p>
        </w:tc>
      </w:tr>
      <w:tr w:rsidR="00E5721C" w:rsidRPr="001526FA" w14:paraId="10C4701D" w14:textId="77777777" w:rsidTr="00E5721C">
        <w:tc>
          <w:tcPr>
            <w:tcW w:w="1415" w:type="dxa"/>
          </w:tcPr>
          <w:p w14:paraId="7B7E5D35" w14:textId="77777777" w:rsidR="00E5721C" w:rsidRDefault="00E5721C" w:rsidP="00E359A6">
            <w:pPr>
              <w:rPr>
                <w:szCs w:val="20"/>
              </w:rPr>
            </w:pPr>
            <w:r>
              <w:rPr>
                <w:szCs w:val="20"/>
              </w:rPr>
              <w:t>Sequans</w:t>
            </w:r>
          </w:p>
        </w:tc>
        <w:tc>
          <w:tcPr>
            <w:tcW w:w="1606" w:type="dxa"/>
          </w:tcPr>
          <w:p w14:paraId="39CABCDB" w14:textId="77777777" w:rsidR="00E5721C" w:rsidRDefault="00E5721C" w:rsidP="00E359A6">
            <w:pPr>
              <w:rPr>
                <w:szCs w:val="20"/>
              </w:rPr>
            </w:pPr>
            <w:r>
              <w:rPr>
                <w:szCs w:val="20"/>
              </w:rPr>
              <w:t>Agree</w:t>
            </w:r>
          </w:p>
        </w:tc>
        <w:tc>
          <w:tcPr>
            <w:tcW w:w="6342" w:type="dxa"/>
          </w:tcPr>
          <w:p w14:paraId="31BBE81D" w14:textId="77777777" w:rsidR="00E5721C" w:rsidRPr="001526FA" w:rsidRDefault="00E5721C" w:rsidP="00E359A6">
            <w:pPr>
              <w:rPr>
                <w:sz w:val="20"/>
                <w:szCs w:val="20"/>
                <w:lang w:val="en-GB"/>
              </w:rPr>
            </w:pPr>
          </w:p>
        </w:tc>
      </w:tr>
    </w:tbl>
    <w:p w14:paraId="03CCA3BE" w14:textId="0B1DB0CF" w:rsidR="00D83589" w:rsidRDefault="00D83589">
      <w:pPr>
        <w:rPr>
          <w:rFonts w:eastAsia="Malgun Gothic"/>
        </w:rPr>
      </w:pPr>
    </w:p>
    <w:p w14:paraId="2743D200" w14:textId="267849BC" w:rsidR="007A1CAA" w:rsidRPr="007A1CAA" w:rsidRDefault="007A1CAA" w:rsidP="007A1CAA">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 xml:space="preserve">out of 16 companies </w:t>
      </w:r>
      <w:r>
        <w:rPr>
          <w:rFonts w:eastAsia="Malgun Gothic"/>
        </w:rPr>
        <w:t xml:space="preserve">think the proposed clarification is needed and 3 companies have no strong view but can follow the majority view. </w:t>
      </w:r>
    </w:p>
    <w:p w14:paraId="0D14B976" w14:textId="77777777" w:rsidR="007A1CAA" w:rsidRPr="007A1CAA" w:rsidRDefault="007A1CAA">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w:t>
            </w:r>
            <w:r>
              <w:rPr>
                <w:rFonts w:eastAsia="DengXian"/>
                <w:sz w:val="20"/>
                <w:szCs w:val="20"/>
              </w:rPr>
              <w:lastRenderedPageBreak/>
              <w:t xml:space="preserve">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lastRenderedPageBreak/>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r>
              <w:rPr>
                <w:sz w:val="20"/>
                <w:szCs w:val="20"/>
              </w:rPr>
              <w:t>Futurewei</w:t>
            </w:r>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359A6">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E359A6">
        <w:tc>
          <w:tcPr>
            <w:tcW w:w="1415" w:type="dxa"/>
          </w:tcPr>
          <w:p w14:paraId="52AE80CF" w14:textId="2277A369" w:rsidR="00C72CA1" w:rsidRDefault="00C72CA1" w:rsidP="00C72CA1">
            <w:pPr>
              <w:rPr>
                <w:sz w:val="20"/>
                <w:szCs w:val="20"/>
              </w:rPr>
            </w:pPr>
            <w:r>
              <w:rPr>
                <w:rFonts w:eastAsia="DengXian"/>
                <w:sz w:val="20"/>
                <w:szCs w:val="20"/>
              </w:rPr>
              <w:lastRenderedPageBreak/>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r w:rsidR="00EC4E26" w14:paraId="29961FD3" w14:textId="77777777" w:rsidTr="00E359A6">
        <w:tc>
          <w:tcPr>
            <w:tcW w:w="1415" w:type="dxa"/>
            <w:vAlign w:val="center"/>
          </w:tcPr>
          <w:p w14:paraId="4D9C22B9" w14:textId="3A760FC5" w:rsidR="00EC4E26" w:rsidRDefault="00EC4E26" w:rsidP="00C72CA1">
            <w:pPr>
              <w:rPr>
                <w:rFonts w:eastAsia="DengXian"/>
                <w:sz w:val="20"/>
                <w:szCs w:val="20"/>
              </w:rPr>
            </w:pPr>
            <w:r>
              <w:rPr>
                <w:sz w:val="20"/>
                <w:szCs w:val="20"/>
              </w:rPr>
              <w:t>CATT</w:t>
            </w:r>
          </w:p>
        </w:tc>
        <w:tc>
          <w:tcPr>
            <w:tcW w:w="1699" w:type="dxa"/>
          </w:tcPr>
          <w:p w14:paraId="79ECE89F" w14:textId="5E47D507" w:rsidR="00EC4E26" w:rsidRPr="00491587" w:rsidRDefault="00EC4E26" w:rsidP="00C72CA1">
            <w:pPr>
              <w:rPr>
                <w:sz w:val="20"/>
                <w:szCs w:val="20"/>
              </w:rPr>
            </w:pPr>
            <w:r>
              <w:rPr>
                <w:sz w:val="20"/>
                <w:szCs w:val="20"/>
              </w:rPr>
              <w:t>Option 2 with revisions</w:t>
            </w:r>
          </w:p>
        </w:tc>
        <w:tc>
          <w:tcPr>
            <w:tcW w:w="6249" w:type="dxa"/>
            <w:vAlign w:val="center"/>
          </w:tcPr>
          <w:p w14:paraId="10A51EAA" w14:textId="04C44CEE" w:rsidR="00EC4E26" w:rsidRDefault="00EC4E26" w:rsidP="00C72CA1">
            <w:pPr>
              <w:rPr>
                <w:sz w:val="20"/>
                <w:szCs w:val="20"/>
              </w:rPr>
            </w:pPr>
            <w:r>
              <w:rPr>
                <w:sz w:val="20"/>
                <w:szCs w:val="20"/>
              </w:rPr>
              <w:t>Agree with Nokia’s comment.</w:t>
            </w:r>
          </w:p>
        </w:tc>
      </w:tr>
      <w:tr w:rsidR="00326393" w14:paraId="24E84918" w14:textId="77777777" w:rsidTr="00E359A6">
        <w:tc>
          <w:tcPr>
            <w:tcW w:w="1415" w:type="dxa"/>
            <w:vAlign w:val="center"/>
          </w:tcPr>
          <w:p w14:paraId="19365342" w14:textId="0EF02D21" w:rsidR="00326393" w:rsidRDefault="00326393" w:rsidP="00326393">
            <w:pPr>
              <w:rPr>
                <w:sz w:val="20"/>
                <w:szCs w:val="20"/>
              </w:rPr>
            </w:pPr>
            <w:r>
              <w:rPr>
                <w:sz w:val="20"/>
                <w:szCs w:val="20"/>
              </w:rPr>
              <w:t>Ericsson</w:t>
            </w:r>
          </w:p>
        </w:tc>
        <w:tc>
          <w:tcPr>
            <w:tcW w:w="1699" w:type="dxa"/>
          </w:tcPr>
          <w:p w14:paraId="5424BAEE" w14:textId="30FA3713" w:rsidR="00326393" w:rsidRDefault="00326393" w:rsidP="00326393">
            <w:pPr>
              <w:rPr>
                <w:sz w:val="20"/>
                <w:szCs w:val="20"/>
              </w:rPr>
            </w:pPr>
            <w:r>
              <w:rPr>
                <w:sz w:val="20"/>
                <w:szCs w:val="20"/>
              </w:rPr>
              <w:t>Option 2 with revisions</w:t>
            </w:r>
          </w:p>
        </w:tc>
        <w:tc>
          <w:tcPr>
            <w:tcW w:w="6249" w:type="dxa"/>
            <w:vAlign w:val="center"/>
          </w:tcPr>
          <w:p w14:paraId="20241FE5" w14:textId="7BA6EBB6" w:rsidR="00326393" w:rsidRDefault="00326393" w:rsidP="00326393">
            <w:pPr>
              <w:rPr>
                <w:sz w:val="20"/>
                <w:szCs w:val="20"/>
              </w:rPr>
            </w:pPr>
            <w:r>
              <w:rPr>
                <w:sz w:val="20"/>
                <w:szCs w:val="20"/>
              </w:rPr>
              <w:t>Agree with Nokia’s comment.</w:t>
            </w:r>
          </w:p>
        </w:tc>
      </w:tr>
      <w:tr w:rsidR="00E5721C" w14:paraId="7920EFA2" w14:textId="77777777" w:rsidTr="00E5721C">
        <w:tc>
          <w:tcPr>
            <w:tcW w:w="1415" w:type="dxa"/>
          </w:tcPr>
          <w:p w14:paraId="60C71990" w14:textId="77777777" w:rsidR="00E5721C" w:rsidRDefault="00E5721C" w:rsidP="00E359A6">
            <w:pPr>
              <w:rPr>
                <w:sz w:val="20"/>
                <w:szCs w:val="20"/>
              </w:rPr>
            </w:pPr>
            <w:r>
              <w:rPr>
                <w:sz w:val="20"/>
                <w:szCs w:val="20"/>
              </w:rPr>
              <w:t>Sequans</w:t>
            </w:r>
          </w:p>
        </w:tc>
        <w:tc>
          <w:tcPr>
            <w:tcW w:w="1699" w:type="dxa"/>
          </w:tcPr>
          <w:p w14:paraId="512CA551" w14:textId="77777777" w:rsidR="00E5721C" w:rsidRDefault="00E5721C" w:rsidP="00E359A6">
            <w:pPr>
              <w:rPr>
                <w:sz w:val="20"/>
                <w:szCs w:val="20"/>
              </w:rPr>
            </w:pPr>
            <w:r>
              <w:rPr>
                <w:sz w:val="20"/>
                <w:szCs w:val="20"/>
              </w:rPr>
              <w:t>Option 2 with revisions</w:t>
            </w:r>
          </w:p>
        </w:tc>
        <w:tc>
          <w:tcPr>
            <w:tcW w:w="6249" w:type="dxa"/>
          </w:tcPr>
          <w:p w14:paraId="38CF05DE" w14:textId="77777777" w:rsidR="00E5721C" w:rsidRDefault="00E5721C" w:rsidP="00E359A6">
            <w:pPr>
              <w:rPr>
                <w:sz w:val="20"/>
                <w:szCs w:val="20"/>
              </w:rPr>
            </w:pPr>
            <w:r>
              <w:rPr>
                <w:sz w:val="20"/>
                <w:szCs w:val="20"/>
              </w:rPr>
              <w:t>Agree with Nokia’s comment.</w:t>
            </w:r>
          </w:p>
        </w:tc>
      </w:tr>
    </w:tbl>
    <w:p w14:paraId="33EA11FE" w14:textId="175DEDBF"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Hyperlink"/>
            <w:rFonts w:ascii="Arial" w:eastAsia="Malgun Gothic" w:hAnsi="Arial"/>
            <w:b/>
          </w:rPr>
          <w:t>R2-2109946</w:t>
        </w:r>
      </w:hyperlink>
      <w:r>
        <w:rPr>
          <w:rFonts w:ascii="Arial" w:eastAsia="Malgun Gothic" w:hAnsi="Arial"/>
          <w:b/>
        </w:rPr>
        <w:t xml:space="preserve"> (Rel-15 CR) and </w:t>
      </w:r>
      <w:hyperlink r:id="rId30"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r>
              <w:rPr>
                <w:sz w:val="20"/>
                <w:szCs w:val="20"/>
              </w:rPr>
              <w:t>Futurewei</w:t>
            </w:r>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E359A6">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E359A6">
        <w:tc>
          <w:tcPr>
            <w:tcW w:w="1415" w:type="dxa"/>
            <w:vAlign w:val="center"/>
          </w:tcPr>
          <w:p w14:paraId="46BAA30E" w14:textId="3A3A42D8" w:rsidR="00C72CA1" w:rsidRPr="00C72CA1" w:rsidRDefault="00C72CA1" w:rsidP="00F204D8">
            <w:pPr>
              <w:rPr>
                <w:rFonts w:eastAsia="DengXian"/>
                <w:sz w:val="20"/>
                <w:szCs w:val="20"/>
              </w:rPr>
            </w:pPr>
            <w:r>
              <w:rPr>
                <w:rFonts w:eastAsia="DengXian" w:hint="eastAsia"/>
                <w:sz w:val="20"/>
                <w:szCs w:val="20"/>
              </w:rPr>
              <w:t>v</w:t>
            </w:r>
            <w:r>
              <w:rPr>
                <w:rFonts w:eastAsia="DengXian"/>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r w:rsidR="00493A2A" w14:paraId="798C8F07" w14:textId="77777777" w:rsidTr="00E359A6">
        <w:tc>
          <w:tcPr>
            <w:tcW w:w="1415" w:type="dxa"/>
            <w:vAlign w:val="center"/>
          </w:tcPr>
          <w:p w14:paraId="03FBDC52" w14:textId="790860E8" w:rsidR="00493A2A" w:rsidRDefault="00493A2A" w:rsidP="00F204D8">
            <w:pPr>
              <w:rPr>
                <w:rFonts w:eastAsia="DengXian"/>
                <w:sz w:val="20"/>
                <w:szCs w:val="20"/>
              </w:rPr>
            </w:pPr>
            <w:r>
              <w:rPr>
                <w:sz w:val="20"/>
                <w:szCs w:val="20"/>
              </w:rPr>
              <w:t>CATT</w:t>
            </w:r>
          </w:p>
        </w:tc>
        <w:tc>
          <w:tcPr>
            <w:tcW w:w="1606" w:type="dxa"/>
          </w:tcPr>
          <w:p w14:paraId="703FD914" w14:textId="517A8A2F" w:rsidR="00493A2A" w:rsidRDefault="00493A2A" w:rsidP="00F204D8">
            <w:pPr>
              <w:rPr>
                <w:sz w:val="20"/>
                <w:szCs w:val="20"/>
              </w:rPr>
            </w:pPr>
            <w:r>
              <w:rPr>
                <w:sz w:val="20"/>
                <w:szCs w:val="20"/>
              </w:rPr>
              <w:t>Agree with changes</w:t>
            </w:r>
          </w:p>
        </w:tc>
        <w:tc>
          <w:tcPr>
            <w:tcW w:w="6342" w:type="dxa"/>
            <w:vAlign w:val="center"/>
          </w:tcPr>
          <w:p w14:paraId="5C77C34F" w14:textId="6514081C" w:rsidR="00493A2A" w:rsidRDefault="00493A2A" w:rsidP="00F204D8">
            <w:pPr>
              <w:rPr>
                <w:sz w:val="20"/>
                <w:szCs w:val="20"/>
              </w:rPr>
            </w:pPr>
            <w:r>
              <w:rPr>
                <w:sz w:val="20"/>
                <w:szCs w:val="20"/>
              </w:rPr>
              <w:t>See above.</w:t>
            </w:r>
          </w:p>
        </w:tc>
      </w:tr>
      <w:tr w:rsidR="003E483F" w14:paraId="58D6F5F1" w14:textId="77777777" w:rsidTr="00E359A6">
        <w:tc>
          <w:tcPr>
            <w:tcW w:w="1415" w:type="dxa"/>
            <w:vAlign w:val="center"/>
          </w:tcPr>
          <w:p w14:paraId="6E82EB65" w14:textId="5665842C" w:rsidR="003E483F" w:rsidRDefault="003E483F" w:rsidP="003E483F">
            <w:pPr>
              <w:rPr>
                <w:sz w:val="20"/>
                <w:szCs w:val="20"/>
              </w:rPr>
            </w:pPr>
            <w:r>
              <w:rPr>
                <w:sz w:val="20"/>
                <w:szCs w:val="20"/>
              </w:rPr>
              <w:t>Ericsson</w:t>
            </w:r>
          </w:p>
        </w:tc>
        <w:tc>
          <w:tcPr>
            <w:tcW w:w="1606" w:type="dxa"/>
          </w:tcPr>
          <w:p w14:paraId="2F8D71DC" w14:textId="0CE68711" w:rsidR="003E483F" w:rsidRDefault="003E483F" w:rsidP="003E483F">
            <w:pPr>
              <w:rPr>
                <w:sz w:val="20"/>
                <w:szCs w:val="20"/>
              </w:rPr>
            </w:pPr>
            <w:r>
              <w:rPr>
                <w:sz w:val="20"/>
                <w:szCs w:val="20"/>
              </w:rPr>
              <w:t>Agree with changes</w:t>
            </w:r>
          </w:p>
        </w:tc>
        <w:tc>
          <w:tcPr>
            <w:tcW w:w="6342" w:type="dxa"/>
            <w:vAlign w:val="center"/>
          </w:tcPr>
          <w:p w14:paraId="6055DB9D" w14:textId="02D852F9" w:rsidR="003E483F" w:rsidRDefault="003E483F" w:rsidP="003E483F">
            <w:pPr>
              <w:rPr>
                <w:sz w:val="20"/>
                <w:szCs w:val="20"/>
              </w:rPr>
            </w:pPr>
            <w:r>
              <w:rPr>
                <w:sz w:val="20"/>
                <w:szCs w:val="20"/>
              </w:rPr>
              <w:t>See above.</w:t>
            </w:r>
          </w:p>
        </w:tc>
      </w:tr>
      <w:tr w:rsidR="00E5721C" w14:paraId="69EED2F0" w14:textId="77777777" w:rsidTr="00E5721C">
        <w:tc>
          <w:tcPr>
            <w:tcW w:w="1415" w:type="dxa"/>
          </w:tcPr>
          <w:p w14:paraId="7453E1A1" w14:textId="77777777" w:rsidR="00E5721C" w:rsidRDefault="00E5721C" w:rsidP="00E359A6">
            <w:pPr>
              <w:rPr>
                <w:sz w:val="20"/>
                <w:szCs w:val="20"/>
              </w:rPr>
            </w:pPr>
            <w:r>
              <w:rPr>
                <w:sz w:val="20"/>
                <w:szCs w:val="20"/>
              </w:rPr>
              <w:lastRenderedPageBreak/>
              <w:t>Sequans</w:t>
            </w:r>
          </w:p>
        </w:tc>
        <w:tc>
          <w:tcPr>
            <w:tcW w:w="1606" w:type="dxa"/>
          </w:tcPr>
          <w:p w14:paraId="5103D06D" w14:textId="77777777" w:rsidR="00E5721C" w:rsidRDefault="00E5721C" w:rsidP="00E359A6">
            <w:pPr>
              <w:rPr>
                <w:sz w:val="20"/>
                <w:szCs w:val="20"/>
              </w:rPr>
            </w:pPr>
            <w:r>
              <w:rPr>
                <w:sz w:val="20"/>
                <w:szCs w:val="20"/>
              </w:rPr>
              <w:t>Agree with changes</w:t>
            </w:r>
          </w:p>
        </w:tc>
        <w:tc>
          <w:tcPr>
            <w:tcW w:w="6342" w:type="dxa"/>
          </w:tcPr>
          <w:p w14:paraId="1A5FD804" w14:textId="77777777" w:rsidR="00E5721C" w:rsidRDefault="00E5721C" w:rsidP="00E359A6">
            <w:pPr>
              <w:rPr>
                <w:sz w:val="20"/>
                <w:szCs w:val="20"/>
              </w:rPr>
            </w:pPr>
            <w:r>
              <w:rPr>
                <w:sz w:val="20"/>
                <w:szCs w:val="20"/>
              </w:rPr>
              <w:t>See above</w:t>
            </w:r>
          </w:p>
        </w:tc>
      </w:tr>
    </w:tbl>
    <w:p w14:paraId="3B0A591C" w14:textId="390DAE4A" w:rsidR="00D83589" w:rsidRDefault="00D83589">
      <w:pPr>
        <w:rPr>
          <w:rFonts w:eastAsia="Malgun Gothic"/>
        </w:rPr>
      </w:pPr>
    </w:p>
    <w:p w14:paraId="51049AC9" w14:textId="77777777" w:rsidR="004C35E4" w:rsidRPr="004C35E4" w:rsidRDefault="004C35E4" w:rsidP="004C35E4">
      <w:pPr>
        <w:rPr>
          <w:rFonts w:eastAsia="Malgun Gothic"/>
        </w:rPr>
      </w:pPr>
      <w:r>
        <w:rPr>
          <w:rFonts w:eastAsia="Malgun Gothic" w:hint="eastAsia"/>
          <w:b/>
        </w:rPr>
        <w:t>Summary</w:t>
      </w:r>
      <w:r w:rsidRPr="007A1CAA">
        <w:rPr>
          <w:rFonts w:eastAsia="Malgun Gothic" w:hint="eastAsia"/>
          <w:b/>
        </w:rPr>
        <w:t xml:space="preserve">: </w:t>
      </w:r>
      <w:r>
        <w:rPr>
          <w:rFonts w:eastAsia="Malgun Gothic"/>
        </w:rPr>
        <w:t>12</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Pr>
          <w:rFonts w:eastAsia="Malgun Gothic"/>
        </w:rPr>
        <w:t>support Option 2 with revision, i.e. keep the legacy UDC related context and just add a new NOTE.</w:t>
      </w:r>
      <w:r w:rsidRPr="004C35E4">
        <w:rPr>
          <w:rFonts w:eastAsia="Malgun Gothic"/>
        </w:rPr>
        <w:t xml:space="preserve"> 1 company supports Option 1 and 1 company support Option 2</w:t>
      </w:r>
      <w:r>
        <w:rPr>
          <w:rFonts w:eastAsia="Malgun Gothic"/>
        </w:rPr>
        <w:t>.</w:t>
      </w:r>
    </w:p>
    <w:p w14:paraId="5CE41A0F" w14:textId="57445D49" w:rsidR="004C35E4" w:rsidRPr="004C35E4" w:rsidRDefault="004C35E4">
      <w:pPr>
        <w:rPr>
          <w:rFonts w:eastAsia="Malgun Gothic"/>
          <w:b/>
        </w:rPr>
      </w:pPr>
      <w:r w:rsidRPr="004C35E4">
        <w:rPr>
          <w:rFonts w:eastAsia="Malgun Gothic" w:hint="eastAsia"/>
          <w:b/>
        </w:rPr>
        <w:t xml:space="preserve">Proposal 2. </w:t>
      </w:r>
      <w:r>
        <w:rPr>
          <w:rFonts w:eastAsia="Malgun Gothic"/>
          <w:b/>
        </w:rPr>
        <w:t>The revised CRs (</w:t>
      </w:r>
      <w:hyperlink r:id="rId31" w:history="1">
        <w:r w:rsidRPr="008D2730">
          <w:rPr>
            <w:rFonts w:eastAsia="Malgun Gothic"/>
            <w:b/>
          </w:rPr>
          <w:t>R2-21</w:t>
        </w:r>
        <w:r w:rsidR="008D2730" w:rsidRPr="008D2730">
          <w:rPr>
            <w:rFonts w:eastAsia="Malgun Gothic"/>
            <w:b/>
          </w:rPr>
          <w:t>11480</w:t>
        </w:r>
      </w:hyperlink>
      <w:r w:rsidRPr="008D2730">
        <w:rPr>
          <w:rFonts w:eastAsia="Malgun Gothic"/>
          <w:b/>
        </w:rPr>
        <w:t xml:space="preserve"> for Rel-15 CR and </w:t>
      </w:r>
      <w:hyperlink r:id="rId32" w:history="1">
        <w:r w:rsidRPr="008D2730">
          <w:rPr>
            <w:rFonts w:eastAsia="Malgun Gothic"/>
            <w:b/>
          </w:rPr>
          <w:t>R2-21</w:t>
        </w:r>
        <w:r w:rsidR="008D2730" w:rsidRPr="008D2730">
          <w:rPr>
            <w:rFonts w:eastAsia="Malgun Gothic"/>
            <w:b/>
          </w:rPr>
          <w:t>11481</w:t>
        </w:r>
      </w:hyperlink>
      <w:r w:rsidR="007151E5" w:rsidRPr="008D2730">
        <w:rPr>
          <w:rFonts w:eastAsia="Malgun Gothic"/>
          <w:b/>
        </w:rPr>
        <w:t xml:space="preserve"> fo</w:t>
      </w:r>
      <w:r w:rsidR="007151E5">
        <w:rPr>
          <w:rFonts w:eastAsia="Malgun Gothic"/>
          <w:b/>
        </w:rPr>
        <w:t xml:space="preserve">r </w:t>
      </w:r>
      <w:r w:rsidRPr="004C35E4">
        <w:rPr>
          <w:rFonts w:eastAsia="Malgun Gothic"/>
          <w:b/>
        </w:rPr>
        <w:t>Rel-16 CR) are agreed.</w:t>
      </w:r>
      <w:r>
        <w:rPr>
          <w:rFonts w:eastAsia="Malgun Gothic"/>
          <w:b/>
        </w:rPr>
        <w:t xml:space="preserve"> </w:t>
      </w:r>
    </w:p>
    <w:p w14:paraId="17095327" w14:textId="77777777" w:rsidR="00D83589" w:rsidRDefault="00D83589">
      <w:pPr>
        <w:rPr>
          <w:rFonts w:eastAsia="Malgun Gothic"/>
        </w:rPr>
      </w:pPr>
    </w:p>
    <w:p w14:paraId="5BC7B9B0" w14:textId="6264C918" w:rsidR="00D83589" w:rsidRDefault="002032AD">
      <w:pPr>
        <w:pStyle w:val="Heading2"/>
        <w:rPr>
          <w:sz w:val="22"/>
        </w:rPr>
      </w:pPr>
      <w:hyperlink r:id="rId33" w:history="1">
        <w:r w:rsidR="007850EF">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2032AD">
      <w:pPr>
        <w:pStyle w:val="Doc-title"/>
        <w:rPr>
          <w:rFonts w:ascii="Arial Unicode MS" w:eastAsia="Arial Unicode MS" w:hAnsi="Arial Unicode MS" w:cs="Arial Unicode MS"/>
        </w:rPr>
      </w:pPr>
      <w:hyperlink r:id="rId34"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99.5pt;mso-width-percent:0;mso-height-percent:0;mso-width-percent:0;mso-height-percent:0" o:ole="">
                  <v:imagedata r:id="rId35" o:title=""/>
                </v:shape>
                <o:OLEObject Type="Embed" ProgID="Visio.Drawing.15" ShapeID="_x0000_i1025" DrawAspect="Content" ObjectID="_1697898629" r:id="rId36"/>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7" w:history="1">
        <w:r w:rsidR="007850EF">
          <w:rPr>
            <w:rStyle w:val="Hyperlink"/>
            <w:rFonts w:ascii="Arial" w:eastAsia="Malgun Gothic" w:hAnsi="Arial"/>
            <w:b/>
          </w:rPr>
          <w:t>R2-2110757</w:t>
        </w:r>
      </w:hyperlink>
      <w:r>
        <w:rPr>
          <w:rFonts w:ascii="Arial" w:eastAsia="Malgun Gothic" w:hAnsi="Arial"/>
          <w:b/>
        </w:rPr>
        <w:t xml:space="preserve"> (38.323) and </w:t>
      </w:r>
      <w:hyperlink r:id="rId38"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w:t>
            </w:r>
            <w:r>
              <w:rPr>
                <w:rFonts w:eastAsia="Malgun Gothic" w:hint="eastAsia"/>
                <w:sz w:val="20"/>
                <w:szCs w:val="20"/>
              </w:rPr>
              <w:lastRenderedPageBreak/>
              <w:t xml:space="preserve">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DengXian"/>
                <w:i/>
                <w:color w:val="538135" w:themeColor="accent6" w:themeShade="BF"/>
                <w:sz w:val="20"/>
                <w:szCs w:val="20"/>
              </w:rPr>
              <w:t xml:space="preserve"> when EHC and RoHC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lastRenderedPageBreak/>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[MTK]: The logic stated above (EHC compressor bypasses RoHC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sidRPr="0092626C">
              <w:rPr>
                <w:rFonts w:eastAsia="DengXian"/>
                <w:sz w:val="20"/>
                <w:szCs w:val="20"/>
                <w:highlight w:val="cyan"/>
              </w:rPr>
              <w:t xml:space="preserve">The value range for </w:t>
            </w:r>
            <w:r w:rsidRPr="0092626C">
              <w:rPr>
                <w:sz w:val="20"/>
                <w:szCs w:val="20"/>
                <w:highlight w:val="cyan"/>
              </w:rPr>
              <w:t xml:space="preserve">"Type" field and "Length" field is different, thus the </w:t>
            </w:r>
            <w:r w:rsidR="001F3555" w:rsidRPr="0092626C">
              <w:rPr>
                <w:sz w:val="20"/>
                <w:szCs w:val="20"/>
                <w:highlight w:val="cyan"/>
              </w:rPr>
              <w:t xml:space="preserve">EHC compressor and decompressor can identify it is "Type" field or "Length" field. If it is "Type" field, they can know the packet type, otherwise, they </w:t>
            </w:r>
            <w:r w:rsidR="006D3126" w:rsidRPr="0092626C">
              <w:rPr>
                <w:sz w:val="20"/>
                <w:szCs w:val="20"/>
                <w:highlight w:val="cyan"/>
              </w:rPr>
              <w:t>can</w:t>
            </w:r>
            <w:r w:rsidR="001F3555" w:rsidRPr="0092626C">
              <w:rPr>
                <w:sz w:val="20"/>
                <w:szCs w:val="20"/>
                <w:highlight w:val="cyan"/>
              </w:rPr>
              <w:t xml:space="preserve"> know</w:t>
            </w:r>
            <w:r w:rsidR="00BB1402" w:rsidRPr="0092626C">
              <w:rPr>
                <w:sz w:val="20"/>
                <w:szCs w:val="20"/>
                <w:highlight w:val="cyan"/>
              </w:rPr>
              <w:t xml:space="preserve"> the packet type by further checking e.g. </w:t>
            </w:r>
            <w:r w:rsidR="001239F5" w:rsidRPr="0092626C">
              <w:rPr>
                <w:sz w:val="20"/>
                <w:szCs w:val="20"/>
                <w:highlight w:val="cyan"/>
              </w:rPr>
              <w:t>LLC field</w:t>
            </w:r>
            <w:r w:rsidR="00297527" w:rsidRPr="0092626C">
              <w:rPr>
                <w:sz w:val="20"/>
                <w:szCs w:val="20"/>
                <w:highlight w:val="cyan"/>
              </w:rPr>
              <w:t xml:space="preserve"> </w:t>
            </w:r>
            <w:r w:rsidR="001239F5" w:rsidRPr="0092626C">
              <w:rPr>
                <w:sz w:val="20"/>
                <w:szCs w:val="20"/>
                <w:highlight w:val="cyan"/>
              </w:rPr>
              <w:t>(</w:t>
            </w:r>
            <w:r w:rsidR="00BB1402" w:rsidRPr="0092626C">
              <w:rPr>
                <w:sz w:val="20"/>
                <w:szCs w:val="20"/>
                <w:highlight w:val="cyan"/>
              </w:rPr>
              <w:t>SSAP and DSAP</w:t>
            </w:r>
            <w:r w:rsidR="001239F5" w:rsidRPr="0092626C">
              <w:rPr>
                <w:sz w:val="20"/>
                <w:szCs w:val="20"/>
                <w:highlight w:val="cyan"/>
              </w:rPr>
              <w:t>)</w:t>
            </w:r>
            <w:r w:rsidR="001F3555" w:rsidRPr="0092626C">
              <w:rPr>
                <w:sz w:val="20"/>
                <w:szCs w:val="20"/>
                <w:highlight w:val="cyan"/>
              </w:rPr>
              <w:t>.</w:t>
            </w:r>
            <w:r w:rsidR="001F3555">
              <w:rPr>
                <w:sz w:val="20"/>
                <w:szCs w:val="20"/>
              </w:rPr>
              <w:t xml:space="preserve"> According to this text “</w:t>
            </w:r>
            <w:r w:rsidR="001F3555">
              <w:rPr>
                <w:rFonts w:eastAsia="Batang"/>
                <w:szCs w:val="20"/>
                <w:lang w:eastAsia="ja-JP"/>
              </w:rPr>
              <w:t xml:space="preserve">If a PDCP SDU including non-IP </w:t>
            </w:r>
            <w:r w:rsidR="001F3555">
              <w:rPr>
                <w:rFonts w:eastAsia="Batang"/>
                <w:szCs w:val="20"/>
                <w:lang w:eastAsia="ja-JP"/>
              </w:rPr>
              <w:lastRenderedPageBreak/>
              <w:t>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lastRenderedPageBreak/>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The EHC+ROHC on the same frame is possible, when the ETH frame containing a IP pkt. The compressor compresses the ETH payload (IP pkt) using ROHC, and compresses the ETH header using EHC. However, this requires the compressor to identify whether the ETH payload is IP pkt or not, 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r w:rsidR="00E03A93">
              <w:rPr>
                <w:rFonts w:eastAsia="Malgun Gothic"/>
                <w:sz w:val="20"/>
                <w:szCs w:val="20"/>
              </w:rPr>
              <w:t xml:space="preserve">How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lastRenderedPageBreak/>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SimSun"/>
                <w:sz w:val="20"/>
                <w:szCs w:val="20"/>
              </w:rPr>
              <w:lastRenderedPageBreak/>
              <w:t>Intel</w:t>
            </w:r>
          </w:p>
        </w:tc>
        <w:tc>
          <w:tcPr>
            <w:tcW w:w="1606" w:type="dxa"/>
          </w:tcPr>
          <w:p w14:paraId="04EF1EC5" w14:textId="259D1DAE" w:rsidR="00DD5FDB" w:rsidRDefault="00DD5FDB" w:rsidP="00DD5FDB">
            <w:pPr>
              <w:rPr>
                <w:sz w:val="20"/>
                <w:szCs w:val="20"/>
              </w:rPr>
            </w:pPr>
            <w:r>
              <w:rPr>
                <w:rFonts w:eastAsia="SimSun"/>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SimSun"/>
                <w:sz w:val="20"/>
                <w:szCs w:val="20"/>
              </w:rPr>
              <w:t xml:space="preserve">Agree with the intention, </w:t>
            </w:r>
            <w:r w:rsidRPr="0092626C">
              <w:rPr>
                <w:rFonts w:eastAsia="SimSun"/>
                <w:sz w:val="20"/>
                <w:szCs w:val="20"/>
                <w:highlight w:val="cyan"/>
              </w:rPr>
              <w:t>but as in TS 24.501 clause 6.2.2, for Ethernet type PDU session, only “EtherType as defined in IEEE 802.3” is supported. So we think the proposed restriction is already in CT1 specification</w:t>
            </w:r>
            <w:r>
              <w:rPr>
                <w:rFonts w:eastAsia="SimSun"/>
                <w:sz w:val="20"/>
                <w:szCs w:val="20"/>
              </w:rPr>
              <w:t>,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SimSun"/>
                <w:sz w:val="20"/>
                <w:szCs w:val="20"/>
              </w:rPr>
            </w:pPr>
            <w:r>
              <w:rPr>
                <w:rFonts w:eastAsia="SimSun" w:hint="eastAsia"/>
                <w:sz w:val="20"/>
                <w:szCs w:val="20"/>
              </w:rPr>
              <w:t>v</w:t>
            </w:r>
            <w:r>
              <w:rPr>
                <w:rFonts w:eastAsia="SimSun"/>
                <w:sz w:val="20"/>
                <w:szCs w:val="20"/>
              </w:rPr>
              <w:t>ivo</w:t>
            </w:r>
          </w:p>
        </w:tc>
        <w:tc>
          <w:tcPr>
            <w:tcW w:w="1606" w:type="dxa"/>
          </w:tcPr>
          <w:p w14:paraId="7C83AC88" w14:textId="4E640A11" w:rsidR="00AE1438" w:rsidRDefault="00764BA1" w:rsidP="00DD5FDB">
            <w:pPr>
              <w:rPr>
                <w:rFonts w:eastAsia="SimSun"/>
                <w:sz w:val="20"/>
                <w:szCs w:val="20"/>
              </w:rPr>
            </w:pPr>
            <w:r>
              <w:rPr>
                <w:rFonts w:eastAsia="SimSun"/>
                <w:sz w:val="20"/>
                <w:szCs w:val="20"/>
              </w:rPr>
              <w:t>Disagree</w:t>
            </w:r>
          </w:p>
        </w:tc>
        <w:tc>
          <w:tcPr>
            <w:tcW w:w="6342" w:type="dxa"/>
            <w:vAlign w:val="center"/>
          </w:tcPr>
          <w:p w14:paraId="627EEA58" w14:textId="3D10FA5D" w:rsidR="00AE1438" w:rsidRPr="00017CD6" w:rsidRDefault="00AE1438" w:rsidP="00DD5FDB">
            <w:pPr>
              <w:rPr>
                <w:rFonts w:eastAsia="SimSun"/>
                <w:sz w:val="20"/>
                <w:szCs w:val="20"/>
              </w:rPr>
            </w:pPr>
            <w:r>
              <w:rPr>
                <w:rFonts w:eastAsia="SimSun"/>
                <w:sz w:val="20"/>
                <w:szCs w:val="20"/>
              </w:rPr>
              <w:t xml:space="preserve">We do not </w:t>
            </w:r>
            <w:r w:rsidR="00DE731D">
              <w:rPr>
                <w:rFonts w:eastAsia="SimSun"/>
                <w:sz w:val="20"/>
                <w:szCs w:val="20"/>
              </w:rPr>
              <w:t xml:space="preserve">see </w:t>
            </w:r>
            <w:r>
              <w:rPr>
                <w:rFonts w:eastAsia="SimSun"/>
                <w:sz w:val="20"/>
                <w:szCs w:val="20"/>
              </w:rPr>
              <w:t>this issue really exists.</w:t>
            </w:r>
            <w:r w:rsidR="00764BA1">
              <w:rPr>
                <w:rFonts w:eastAsia="SimSun"/>
                <w:sz w:val="20"/>
                <w:szCs w:val="20"/>
              </w:rPr>
              <w:t xml:space="preserve"> </w:t>
            </w:r>
            <w:r w:rsidR="00764BA1" w:rsidRPr="0092626C">
              <w:rPr>
                <w:rFonts w:eastAsia="SimSun"/>
                <w:sz w:val="20"/>
                <w:szCs w:val="20"/>
                <w:highlight w:val="cyan"/>
              </w:rPr>
              <w:t xml:space="preserve">When the Length/Type field is interpreted as Length, it corresponds to 802.3 Ethernet format. For 802.3 Ethernet format, </w:t>
            </w:r>
            <w:r w:rsidR="0087263C" w:rsidRPr="0092626C">
              <w:rPr>
                <w:rFonts w:eastAsia="SimSun"/>
                <w:sz w:val="20"/>
                <w:szCs w:val="20"/>
                <w:highlight w:val="cyan"/>
              </w:rPr>
              <w:t xml:space="preserve">there is a Type field </w:t>
            </w:r>
            <w:r w:rsidR="00312321" w:rsidRPr="0092626C">
              <w:rPr>
                <w:rFonts w:eastAsia="SimSun"/>
                <w:sz w:val="20"/>
                <w:szCs w:val="20"/>
                <w:highlight w:val="cyan"/>
              </w:rPr>
              <w:t xml:space="preserve">which is part of SNAP field in Ethernet packet. </w:t>
            </w:r>
            <w:r w:rsidR="00574A7F" w:rsidRPr="0092626C">
              <w:rPr>
                <w:rFonts w:eastAsia="SimSun"/>
                <w:sz w:val="20"/>
                <w:szCs w:val="20"/>
                <w:highlight w:val="cyan"/>
              </w:rPr>
              <w:t>Thus, c</w:t>
            </w:r>
            <w:r w:rsidR="00312321" w:rsidRPr="0092626C">
              <w:rPr>
                <w:rFonts w:eastAsia="SimSun"/>
                <w:sz w:val="20"/>
                <w:szCs w:val="20"/>
                <w:highlight w:val="cyan"/>
              </w:rPr>
              <w:t>ompressor and decompressor can detect whether IP packet or non-IP is carried by deeply parsing the Ethernet frame.</w:t>
            </w:r>
          </w:p>
        </w:tc>
      </w:tr>
      <w:tr w:rsidR="00595004" w14:paraId="073C73C8" w14:textId="77777777">
        <w:tc>
          <w:tcPr>
            <w:tcW w:w="1415" w:type="dxa"/>
            <w:vAlign w:val="center"/>
          </w:tcPr>
          <w:p w14:paraId="6388CD33" w14:textId="03B5D3CE" w:rsidR="00595004" w:rsidRDefault="00595004" w:rsidP="00DD5FDB">
            <w:pPr>
              <w:jc w:val="center"/>
              <w:rPr>
                <w:rFonts w:eastAsia="SimSun"/>
                <w:sz w:val="20"/>
                <w:szCs w:val="20"/>
              </w:rPr>
            </w:pPr>
            <w:r>
              <w:rPr>
                <w:rFonts w:eastAsia="DengXian" w:hint="eastAsia"/>
                <w:sz w:val="20"/>
                <w:szCs w:val="20"/>
              </w:rPr>
              <w:t>CATT</w:t>
            </w:r>
          </w:p>
        </w:tc>
        <w:tc>
          <w:tcPr>
            <w:tcW w:w="1606" w:type="dxa"/>
          </w:tcPr>
          <w:p w14:paraId="12350502" w14:textId="718B4646" w:rsidR="00595004" w:rsidRDefault="00595004" w:rsidP="00DD5FDB">
            <w:pPr>
              <w:rPr>
                <w:rFonts w:eastAsia="SimSun"/>
                <w:sz w:val="20"/>
                <w:szCs w:val="20"/>
              </w:rPr>
            </w:pPr>
            <w:r>
              <w:rPr>
                <w:sz w:val="20"/>
                <w:szCs w:val="20"/>
              </w:rPr>
              <w:t>Disagree</w:t>
            </w:r>
          </w:p>
        </w:tc>
        <w:tc>
          <w:tcPr>
            <w:tcW w:w="6342" w:type="dxa"/>
            <w:vAlign w:val="center"/>
          </w:tcPr>
          <w:p w14:paraId="170DCB49" w14:textId="544048F1" w:rsidR="00595004" w:rsidRDefault="00595004" w:rsidP="00D91763">
            <w:pPr>
              <w:rPr>
                <w:rFonts w:eastAsia="SimSun"/>
                <w:sz w:val="20"/>
                <w:szCs w:val="20"/>
              </w:rPr>
            </w:pPr>
            <w:r>
              <w:rPr>
                <w:rFonts w:eastAsia="DengXian"/>
                <w:sz w:val="20"/>
                <w:szCs w:val="20"/>
              </w:rPr>
              <w:t xml:space="preserve">Same view as Intel. </w:t>
            </w:r>
            <w:r w:rsidRPr="0092626C">
              <w:rPr>
                <w:rFonts w:eastAsia="DengXian"/>
                <w:sz w:val="20"/>
                <w:szCs w:val="20"/>
                <w:highlight w:val="cyan"/>
              </w:rPr>
              <w:t>The frame with Length field instead of Ethertype is very old and very unlikely to be seen in a “factory of the future”, thus was ruled out by CT1.</w:t>
            </w:r>
            <w:r>
              <w:rPr>
                <w:rFonts w:eastAsia="DengXian"/>
                <w:sz w:val="20"/>
                <w:szCs w:val="20"/>
              </w:rPr>
              <w:t xml:space="preserve"> Even if it would happen, we would agree with Nokia that given there is no </w:t>
            </w:r>
            <w:r w:rsidR="00D91763">
              <w:rPr>
                <w:rFonts w:eastAsia="DengXian"/>
                <w:sz w:val="20"/>
                <w:szCs w:val="20"/>
              </w:rPr>
              <w:t>guaranty t</w:t>
            </w:r>
            <w:r>
              <w:rPr>
                <w:rFonts w:eastAsia="DengXian"/>
                <w:sz w:val="20"/>
                <w:szCs w:val="20"/>
              </w:rPr>
              <w:t>o identify the IP, it should be considered by default as a non-IP frame.</w:t>
            </w:r>
            <w:r w:rsidR="00F93F99">
              <w:rPr>
                <w:rFonts w:eastAsia="DengXian"/>
                <w:sz w:val="20"/>
                <w:szCs w:val="20"/>
              </w:rPr>
              <w:t xml:space="preserve"> As for vivo’s comment, we are not sure the SNAP field (following LLC header) is always there with Ethernet frames with Length field. And here again, it is our understanding that such frames (802.2 LLC/SNAP) are very marginal today.</w:t>
            </w:r>
          </w:p>
        </w:tc>
      </w:tr>
      <w:tr w:rsidR="00D42D1F" w14:paraId="657D6736" w14:textId="77777777">
        <w:tc>
          <w:tcPr>
            <w:tcW w:w="1415" w:type="dxa"/>
            <w:vAlign w:val="center"/>
          </w:tcPr>
          <w:p w14:paraId="46A3F1B0" w14:textId="763D3D65" w:rsidR="00D42D1F" w:rsidRDefault="00D42D1F" w:rsidP="00DD5FDB">
            <w:pPr>
              <w:jc w:val="center"/>
              <w:rPr>
                <w:rFonts w:eastAsia="DengXian"/>
                <w:sz w:val="20"/>
                <w:szCs w:val="20"/>
              </w:rPr>
            </w:pPr>
            <w:r>
              <w:rPr>
                <w:rFonts w:eastAsia="DengXian"/>
                <w:sz w:val="20"/>
                <w:szCs w:val="20"/>
              </w:rPr>
              <w:t>Ericsson</w:t>
            </w:r>
          </w:p>
        </w:tc>
        <w:tc>
          <w:tcPr>
            <w:tcW w:w="1606" w:type="dxa"/>
          </w:tcPr>
          <w:p w14:paraId="1A7BC608" w14:textId="1C059C49" w:rsidR="00D42D1F" w:rsidRDefault="00D368F6" w:rsidP="00DD5FDB">
            <w:pPr>
              <w:rPr>
                <w:sz w:val="20"/>
                <w:szCs w:val="20"/>
              </w:rPr>
            </w:pPr>
            <w:r>
              <w:rPr>
                <w:sz w:val="20"/>
                <w:szCs w:val="20"/>
              </w:rPr>
              <w:t>Agree, but</w:t>
            </w:r>
          </w:p>
        </w:tc>
        <w:tc>
          <w:tcPr>
            <w:tcW w:w="6342" w:type="dxa"/>
            <w:vAlign w:val="center"/>
          </w:tcPr>
          <w:p w14:paraId="0E65A0E1" w14:textId="77777777" w:rsidR="00D368F6" w:rsidRPr="00D368F6" w:rsidRDefault="00D368F6" w:rsidP="00D368F6">
            <w:pPr>
              <w:pStyle w:val="NormalWeb"/>
              <w:shd w:val="clear" w:color="auto" w:fill="FFFFFF"/>
              <w:spacing w:before="0" w:beforeAutospacing="0" w:after="0" w:afterAutospacing="0"/>
              <w:rPr>
                <w:rFonts w:asciiTheme="minorHAnsi" w:eastAsia="DengXian" w:hAnsiTheme="minorHAnsi" w:cstheme="minorBidi"/>
                <w:sz w:val="20"/>
                <w:szCs w:val="20"/>
              </w:rPr>
            </w:pPr>
            <w:r w:rsidRPr="00D368F6">
              <w:rPr>
                <w:rFonts w:asciiTheme="minorHAnsi" w:eastAsia="DengXian" w:hAnsiTheme="minorHAnsi" w:cstheme="minorBidi"/>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Default="00D368F6" w:rsidP="00D368F6">
            <w:pPr>
              <w:pStyle w:val="NormalWeb"/>
              <w:shd w:val="clear" w:color="auto" w:fill="FFFFFF"/>
              <w:spacing w:before="0" w:beforeAutospacing="0" w:after="0" w:afterAutospacing="0"/>
              <w:rPr>
                <w:rFonts w:eastAsia="DengXian"/>
                <w:sz w:val="20"/>
                <w:szCs w:val="20"/>
              </w:rPr>
            </w:pPr>
            <w:r w:rsidRPr="00D368F6">
              <w:rPr>
                <w:rFonts w:asciiTheme="minorHAnsi" w:eastAsia="DengXian" w:hAnsiTheme="minorHAnsi" w:cstheme="minorBidi"/>
                <w:sz w:val="20"/>
                <w:szCs w:val="20"/>
              </w:rPr>
              <w:t>It may be good to postpone it to the next meeting in order to give ample time to find a conclusion.</w:t>
            </w:r>
          </w:p>
        </w:tc>
      </w:tr>
    </w:tbl>
    <w:p w14:paraId="7A7B9A49" w14:textId="77777777" w:rsidR="00D83589" w:rsidRDefault="00D83589">
      <w:pPr>
        <w:rPr>
          <w:rFonts w:eastAsia="Malgun Gothic"/>
        </w:rPr>
      </w:pPr>
    </w:p>
    <w:p w14:paraId="27DD6FED" w14:textId="457D5CFD" w:rsidR="00FD14E4" w:rsidRPr="004C35E4" w:rsidRDefault="00FD14E4" w:rsidP="00FD14E4">
      <w:pPr>
        <w:rPr>
          <w:rFonts w:eastAsia="Malgun Gothic"/>
        </w:rPr>
      </w:pPr>
      <w:r>
        <w:rPr>
          <w:rFonts w:eastAsia="Malgun Gothic" w:hint="eastAsia"/>
          <w:b/>
        </w:rPr>
        <w:t>Summary</w:t>
      </w:r>
      <w:r w:rsidRPr="007A1CAA">
        <w:rPr>
          <w:rFonts w:eastAsia="Malgun Gothic" w:hint="eastAsia"/>
          <w:b/>
        </w:rPr>
        <w:t xml:space="preserve">: </w:t>
      </w:r>
      <w:r w:rsidR="0092626C">
        <w:rPr>
          <w:rFonts w:eastAsia="Malgun Gothic"/>
        </w:rPr>
        <w:t>7</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sidR="0092626C">
        <w:rPr>
          <w:rFonts w:eastAsia="Malgun Gothic"/>
        </w:rPr>
        <w:t>disagree to this proposal while 3 companies agree to it</w:t>
      </w:r>
      <w:r>
        <w:rPr>
          <w:rFonts w:eastAsia="Malgun Gothic"/>
        </w:rPr>
        <w:t>.</w:t>
      </w:r>
      <w:r w:rsidR="0092626C">
        <w:rPr>
          <w:rFonts w:eastAsia="Malgun Gothic"/>
        </w:rPr>
        <w:t xml:space="preserve"> 4 companies think that this should be postponed to the next meeting for further check. </w:t>
      </w:r>
      <w:r w:rsidR="003839FC">
        <w:rPr>
          <w:rFonts w:eastAsia="Malgun Gothic"/>
        </w:rPr>
        <w:t>Rapport assumes that we can discuss it again in the final discussion based on companies’ comments.</w:t>
      </w:r>
    </w:p>
    <w:p w14:paraId="72DAD1EF" w14:textId="51E63D16" w:rsidR="00D83589" w:rsidRPr="00040575" w:rsidRDefault="00040575">
      <w:pPr>
        <w:rPr>
          <w:rFonts w:eastAsia="Malgun Gothic"/>
          <w:b/>
        </w:rPr>
      </w:pPr>
      <w:r w:rsidRPr="00040575">
        <w:rPr>
          <w:rFonts w:eastAsia="Malgun Gothic" w:hint="eastAsia"/>
          <w:b/>
        </w:rPr>
        <w:t>Rapporteur suggests to go for final discussion on this issue.</w:t>
      </w:r>
    </w:p>
    <w:p w14:paraId="4991BCB8" w14:textId="77777777" w:rsidR="003839FC" w:rsidRPr="00E5721C" w:rsidRDefault="003839FC" w:rsidP="003839FC">
      <w:pPr>
        <w:rPr>
          <w:highlight w:val="yellow"/>
          <w:lang w:eastAsia="en-GB"/>
        </w:rPr>
      </w:pPr>
    </w:p>
    <w:p w14:paraId="7701A81F" w14:textId="2251BB2D" w:rsidR="003839FC" w:rsidRDefault="003839FC" w:rsidP="003839FC">
      <w:pPr>
        <w:pStyle w:val="Heading1"/>
        <w:ind w:left="0" w:firstLine="0"/>
      </w:pPr>
      <w:r>
        <w:t>4</w:t>
      </w:r>
      <w:r>
        <w:tab/>
        <w:t>Final discussion</w:t>
      </w:r>
    </w:p>
    <w:p w14:paraId="797148DF" w14:textId="77777777" w:rsidR="003839FC" w:rsidRDefault="002032AD" w:rsidP="003839FC">
      <w:pPr>
        <w:pStyle w:val="Heading2"/>
        <w:rPr>
          <w:sz w:val="22"/>
        </w:rPr>
      </w:pPr>
      <w:hyperlink r:id="rId39" w:history="1">
        <w:r w:rsidR="003839FC">
          <w:rPr>
            <w:rStyle w:val="Hyperlink"/>
            <w:sz w:val="22"/>
          </w:rPr>
          <w:t>R2-2110757</w:t>
        </w:r>
      </w:hyperlink>
      <w:r w:rsidR="003839FC">
        <w:rPr>
          <w:sz w:val="22"/>
        </w:rPr>
        <w:t xml:space="preserve">  Clarification on joint EHC and RoHC operation</w:t>
      </w:r>
      <w:r w:rsidR="003839FC">
        <w:rPr>
          <w:sz w:val="22"/>
        </w:rPr>
        <w:tab/>
        <w:t>MediaTek Inc.</w:t>
      </w:r>
      <w:r w:rsidR="003839FC">
        <w:rPr>
          <w:sz w:val="22"/>
        </w:rPr>
        <w:tab/>
        <w:t>CR</w:t>
      </w:r>
      <w:r w:rsidR="003839FC">
        <w:rPr>
          <w:sz w:val="22"/>
        </w:rPr>
        <w:tab/>
        <w:t>Rel-16</w:t>
      </w:r>
      <w:r w:rsidR="003839FC">
        <w:rPr>
          <w:sz w:val="22"/>
        </w:rPr>
        <w:tab/>
        <w:t>38.323</w:t>
      </w:r>
      <w:r w:rsidR="003839FC">
        <w:rPr>
          <w:sz w:val="22"/>
        </w:rPr>
        <w:tab/>
        <w:t>16.5.0</w:t>
      </w:r>
      <w:r w:rsidR="003839FC">
        <w:rPr>
          <w:sz w:val="22"/>
        </w:rPr>
        <w:tab/>
        <w:t>0083</w:t>
      </w:r>
      <w:r w:rsidR="003839FC">
        <w:rPr>
          <w:sz w:val="22"/>
        </w:rPr>
        <w:tab/>
        <w:t>-</w:t>
      </w:r>
      <w:r w:rsidR="003839FC">
        <w:rPr>
          <w:sz w:val="22"/>
        </w:rPr>
        <w:tab/>
        <w:t>F</w:t>
      </w:r>
      <w:r w:rsidR="003839FC">
        <w:rPr>
          <w:sz w:val="22"/>
        </w:rPr>
        <w:tab/>
        <w:t>NR_IIOT-Core</w:t>
      </w:r>
    </w:p>
    <w:p w14:paraId="0A059577" w14:textId="77777777" w:rsidR="003839FC" w:rsidRDefault="002032AD" w:rsidP="003839FC">
      <w:pPr>
        <w:pStyle w:val="Doc-title"/>
        <w:rPr>
          <w:rFonts w:ascii="Arial Unicode MS" w:eastAsia="Arial Unicode MS" w:hAnsi="Arial Unicode MS" w:cs="Arial Unicode MS"/>
        </w:rPr>
      </w:pPr>
      <w:hyperlink r:id="rId40" w:history="1">
        <w:r w:rsidR="003839FC">
          <w:rPr>
            <w:rStyle w:val="Hyperlink"/>
            <w:rFonts w:eastAsiaTheme="minorEastAsia"/>
            <w:lang w:eastAsia="ja-JP"/>
          </w:rPr>
          <w:t>R2-2110758</w:t>
        </w:r>
      </w:hyperlink>
      <w:r w:rsidR="003839FC">
        <w:rPr>
          <w:rFonts w:ascii="Arial Unicode MS" w:eastAsia="Arial Unicode MS" w:hAnsi="Arial Unicode MS" w:cs="Arial Unicode MS"/>
        </w:rPr>
        <w:tab/>
        <w:t xml:space="preserve"> </w:t>
      </w:r>
      <w:r w:rsidR="003839FC">
        <w:rPr>
          <w:rFonts w:eastAsiaTheme="minorEastAsia"/>
          <w:lang w:eastAsia="ja-JP"/>
        </w:rPr>
        <w:t>Clarification on joint EHC and RoHC operation</w:t>
      </w:r>
      <w:r w:rsidR="003839FC">
        <w:rPr>
          <w:rFonts w:eastAsiaTheme="minorEastAsia"/>
          <w:lang w:eastAsia="ja-JP"/>
        </w:rPr>
        <w:tab/>
        <w:t>MediaTek Inc.</w:t>
      </w:r>
      <w:r w:rsidR="003839FC">
        <w:rPr>
          <w:rFonts w:eastAsiaTheme="minorEastAsia"/>
          <w:lang w:eastAsia="ja-JP"/>
        </w:rPr>
        <w:tab/>
        <w:t>CR</w:t>
      </w:r>
      <w:r w:rsidR="003839FC">
        <w:rPr>
          <w:rFonts w:eastAsiaTheme="minorEastAsia"/>
          <w:lang w:eastAsia="ja-JP"/>
        </w:rPr>
        <w:tab/>
        <w:t>Rel-16</w:t>
      </w:r>
      <w:r w:rsidR="003839FC">
        <w:rPr>
          <w:rFonts w:eastAsiaTheme="minorEastAsia"/>
          <w:lang w:eastAsia="ja-JP"/>
        </w:rPr>
        <w:tab/>
        <w:t>36.323</w:t>
      </w:r>
      <w:r w:rsidR="003839FC">
        <w:rPr>
          <w:rFonts w:eastAsiaTheme="minorEastAsia"/>
          <w:lang w:eastAsia="ja-JP"/>
        </w:rPr>
        <w:tab/>
        <w:t>16.4.0</w:t>
      </w:r>
      <w:r w:rsidR="003839FC">
        <w:rPr>
          <w:rFonts w:eastAsiaTheme="minorEastAsia"/>
          <w:lang w:eastAsia="ja-JP"/>
        </w:rPr>
        <w:tab/>
        <w:t>0299</w:t>
      </w:r>
      <w:r w:rsidR="003839FC">
        <w:rPr>
          <w:rFonts w:eastAsiaTheme="minorEastAsia"/>
          <w:lang w:eastAsia="ja-JP"/>
        </w:rPr>
        <w:tab/>
        <w:t>-</w:t>
      </w:r>
      <w:r w:rsidR="003839FC">
        <w:rPr>
          <w:rFonts w:eastAsiaTheme="minorEastAsia"/>
          <w:lang w:eastAsia="ja-JP"/>
        </w:rPr>
        <w:tab/>
        <w:t>F</w:t>
      </w:r>
      <w:r w:rsidR="003839FC">
        <w:rPr>
          <w:rFonts w:eastAsiaTheme="minorEastAsia"/>
          <w:lang w:eastAsia="ja-JP"/>
        </w:rPr>
        <w:tab/>
        <w:t>NR_IIOT-Core</w:t>
      </w:r>
    </w:p>
    <w:p w14:paraId="2900957C" w14:textId="1374A569" w:rsidR="003839FC" w:rsidRDefault="003839FC" w:rsidP="003839FC">
      <w:pPr>
        <w:rPr>
          <w:rFonts w:ascii="Arial" w:eastAsia="Malgun Gothic" w:hAnsi="Arial"/>
        </w:rPr>
      </w:pPr>
      <w:r>
        <w:rPr>
          <w:rFonts w:ascii="Arial" w:eastAsia="Malgun Gothic" w:hAnsi="Arial"/>
          <w:b/>
        </w:rPr>
        <w:t xml:space="preserve">Rapporteur’s comment: </w:t>
      </w:r>
      <w:r w:rsidRPr="003839FC">
        <w:rPr>
          <w:rFonts w:ascii="Arial" w:eastAsia="Malgun Gothic" w:hAnsi="Arial"/>
        </w:rPr>
        <w:t xml:space="preserve">In the first round, several companies made </w:t>
      </w:r>
      <w:r>
        <w:rPr>
          <w:rFonts w:ascii="Arial" w:eastAsia="Malgun Gothic" w:hAnsi="Arial"/>
        </w:rPr>
        <w:t>several</w:t>
      </w:r>
      <w:r w:rsidRPr="003839FC">
        <w:rPr>
          <w:rFonts w:ascii="Arial" w:eastAsia="Malgun Gothic" w:hAnsi="Arial"/>
        </w:rPr>
        <w:t xml:space="preserve"> </w:t>
      </w:r>
      <w:r w:rsidRPr="003839FC">
        <w:rPr>
          <w:rFonts w:ascii="Arial" w:eastAsia="Malgun Gothic" w:hAnsi="Arial"/>
          <w:highlight w:val="cyan"/>
        </w:rPr>
        <w:t>comments</w:t>
      </w:r>
      <w:r w:rsidRPr="003839FC">
        <w:rPr>
          <w:rFonts w:ascii="Arial" w:eastAsia="Malgun Gothic" w:hAnsi="Arial"/>
        </w:rPr>
        <w:t xml:space="preserve"> which can help other companies reconsider this issue</w:t>
      </w:r>
      <w:r>
        <w:rPr>
          <w:rFonts w:ascii="Arial" w:eastAsia="Malgun Gothic" w:hAnsi="Arial"/>
        </w:rPr>
        <w:t>:</w:t>
      </w:r>
    </w:p>
    <w:p w14:paraId="6B50DF88" w14:textId="542DA26D" w:rsidR="003839FC" w:rsidRPr="003839FC" w:rsidRDefault="003839FC" w:rsidP="003839FC">
      <w:pPr>
        <w:pStyle w:val="ListParagraph"/>
        <w:numPr>
          <w:ilvl w:val="0"/>
          <w:numId w:val="18"/>
        </w:numPr>
        <w:rPr>
          <w:rFonts w:ascii="Arial" w:eastAsia="Malgun Gothic" w:hAnsi="Arial"/>
          <w:lang w:val="en-US"/>
        </w:rPr>
      </w:pPr>
      <w:r w:rsidRPr="003839FC">
        <w:rPr>
          <w:rFonts w:ascii="Arial" w:eastAsia="Malgun Gothic" w:hAnsi="Arial"/>
          <w:lang w:val="en-US"/>
        </w:rPr>
        <w:lastRenderedPageBreak/>
        <w:t xml:space="preserve">Oppo: </w:t>
      </w:r>
      <w:r w:rsidRPr="003839FC">
        <w:rPr>
          <w:rFonts w:ascii="Arial" w:eastAsia="Malgun Gothic"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3839FC" w:rsidRDefault="003839FC" w:rsidP="003839FC">
      <w:pPr>
        <w:pStyle w:val="ListParagraph"/>
        <w:numPr>
          <w:ilvl w:val="0"/>
          <w:numId w:val="18"/>
        </w:numPr>
        <w:rPr>
          <w:rFonts w:ascii="Arial" w:eastAsia="Malgun Gothic" w:hAnsi="Arial"/>
          <w:lang w:val="en-US"/>
        </w:rPr>
      </w:pPr>
      <w:r w:rsidRPr="003839FC">
        <w:rPr>
          <w:rFonts w:ascii="Arial" w:eastAsia="Malgun Gothic" w:hAnsi="Arial" w:hint="eastAsia"/>
          <w:lang w:val="en-US"/>
        </w:rPr>
        <w:t xml:space="preserve">Intel: </w:t>
      </w:r>
      <w:r w:rsidRPr="003839FC">
        <w:rPr>
          <w:rFonts w:ascii="Arial" w:eastAsia="Malgun Gothic" w:hAnsi="Arial"/>
          <w:highlight w:val="cyan"/>
          <w:lang w:val="en-US"/>
        </w:rPr>
        <w:t>As in TS 24.501 clause 6.2.2, for Ethernet type PDU session, only “EtherType as defined in IEEE 802.3” is supported. So we think the proposed restriction is already in CT1 specification</w:t>
      </w:r>
    </w:p>
    <w:p w14:paraId="1A48BFB1" w14:textId="5D11FACA" w:rsidR="003839FC" w:rsidRPr="003839FC" w:rsidRDefault="003839FC" w:rsidP="003839FC">
      <w:pPr>
        <w:pStyle w:val="ListParagraph"/>
        <w:numPr>
          <w:ilvl w:val="0"/>
          <w:numId w:val="18"/>
        </w:numPr>
        <w:rPr>
          <w:rFonts w:ascii="Arial" w:eastAsia="Malgun Gothic" w:hAnsi="Arial"/>
          <w:lang w:val="en-US"/>
        </w:rPr>
      </w:pPr>
      <w:r w:rsidRPr="003839FC">
        <w:rPr>
          <w:rFonts w:ascii="Arial" w:eastAsia="Malgun Gothic" w:hAnsi="Arial"/>
          <w:lang w:val="en-US"/>
        </w:rPr>
        <w:t xml:space="preserve">Vivo: </w:t>
      </w:r>
      <w:r w:rsidRPr="003839FC">
        <w:rPr>
          <w:rFonts w:ascii="Arial" w:eastAsia="Malgun Gothic"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3839FC" w:rsidRDefault="003839FC" w:rsidP="003839FC">
      <w:pPr>
        <w:pStyle w:val="ListParagraph"/>
        <w:numPr>
          <w:ilvl w:val="0"/>
          <w:numId w:val="18"/>
        </w:numPr>
        <w:rPr>
          <w:rFonts w:ascii="Arial" w:eastAsia="Malgun Gothic" w:hAnsi="Arial"/>
          <w:lang w:val="en-US"/>
        </w:rPr>
      </w:pPr>
      <w:r w:rsidRPr="003839FC">
        <w:rPr>
          <w:rFonts w:ascii="Arial" w:eastAsia="Malgun Gothic" w:hAnsi="Arial"/>
          <w:lang w:val="en-US"/>
        </w:rPr>
        <w:t xml:space="preserve">CATT: </w:t>
      </w:r>
      <w:r w:rsidRPr="003839FC">
        <w:rPr>
          <w:rFonts w:ascii="Arial" w:eastAsia="Malgun Gothic" w:hAnsi="Arial"/>
          <w:highlight w:val="cyan"/>
          <w:lang w:val="en-US"/>
        </w:rPr>
        <w:t>The frame with Length field instead of Ethertype is very old and very unlikely to be seen in a “factory of the future”, thus was ruled out by CT1.</w:t>
      </w:r>
    </w:p>
    <w:p w14:paraId="41C0EC40" w14:textId="77777777" w:rsidR="003839FC" w:rsidRDefault="003839FC" w:rsidP="003839FC">
      <w:pPr>
        <w:rPr>
          <w:rFonts w:ascii="Arial" w:eastAsia="Malgun Gothic" w:hAnsi="Arial"/>
        </w:rPr>
      </w:pPr>
    </w:p>
    <w:p w14:paraId="1B5A6FFE" w14:textId="77777777" w:rsidR="003839FC" w:rsidRDefault="003839FC" w:rsidP="003839FC">
      <w:pPr>
        <w:rPr>
          <w:rFonts w:ascii="Arial" w:eastAsia="Malgun Gothic" w:hAnsi="Arial"/>
        </w:rPr>
      </w:pPr>
      <w:r>
        <w:rPr>
          <w:rFonts w:ascii="Arial" w:eastAsia="Malgun Gothic" w:hAnsi="Arial"/>
        </w:rPr>
        <w:t>Based on these comments, we can discuss the following options:</w:t>
      </w:r>
    </w:p>
    <w:p w14:paraId="2B96103A" w14:textId="274815AB" w:rsidR="003839FC" w:rsidRPr="003839FC" w:rsidRDefault="003839FC" w:rsidP="003839FC">
      <w:pPr>
        <w:pStyle w:val="ListParagraph"/>
        <w:numPr>
          <w:ilvl w:val="0"/>
          <w:numId w:val="17"/>
        </w:numPr>
        <w:rPr>
          <w:rFonts w:ascii="Arial" w:eastAsia="Malgun Gothic" w:hAnsi="Arial"/>
        </w:rPr>
      </w:pPr>
      <w:r>
        <w:rPr>
          <w:rFonts w:ascii="Arial" w:eastAsia="Malgun Gothic" w:hAnsi="Arial" w:hint="eastAsia"/>
        </w:rPr>
        <w:t xml:space="preserve">Option 1: </w:t>
      </w:r>
      <w:r w:rsidRPr="003839FC">
        <w:rPr>
          <w:rFonts w:ascii="Arial" w:eastAsia="Malgun Gothic" w:hAnsi="Arial"/>
        </w:rPr>
        <w:t xml:space="preserve">R2-2110757 and R2-2110758 are </w:t>
      </w:r>
      <w:r>
        <w:rPr>
          <w:rFonts w:ascii="Arial" w:eastAsia="DengXian" w:hAnsi="Arial"/>
          <w:lang w:eastAsia="zh-CN"/>
        </w:rPr>
        <w:t>postponed to the next meeting (for further check).</w:t>
      </w:r>
    </w:p>
    <w:p w14:paraId="1343B2DA" w14:textId="2425AA34" w:rsidR="003839FC" w:rsidRPr="003839FC" w:rsidRDefault="003839FC" w:rsidP="003839FC">
      <w:pPr>
        <w:pStyle w:val="ListParagraph"/>
        <w:numPr>
          <w:ilvl w:val="0"/>
          <w:numId w:val="17"/>
        </w:numPr>
        <w:rPr>
          <w:rFonts w:ascii="Arial" w:eastAsia="Malgun Gothic" w:hAnsi="Arial"/>
        </w:rPr>
      </w:pPr>
      <w:r>
        <w:rPr>
          <w:rFonts w:ascii="Arial" w:eastAsia="Malgun Gothic" w:hAnsi="Arial"/>
        </w:rPr>
        <w:t xml:space="preserve">Option </w:t>
      </w:r>
      <w:r>
        <w:rPr>
          <w:rFonts w:ascii="Arial" w:eastAsia="DengXian" w:hAnsi="Arial"/>
          <w:lang w:eastAsia="zh-CN"/>
        </w:rPr>
        <w:t>2</w:t>
      </w:r>
      <w:r>
        <w:rPr>
          <w:rFonts w:ascii="Arial" w:eastAsia="Malgun Gothic" w:hAnsi="Arial"/>
        </w:rPr>
        <w:t xml:space="preserve">: </w:t>
      </w:r>
      <w:r w:rsidRPr="003839FC">
        <w:rPr>
          <w:rFonts w:ascii="Arial" w:eastAsia="Malgun Gothic" w:hAnsi="Arial"/>
        </w:rPr>
        <w:t>R2-2110757 and R2-2110758 are not pursed.</w:t>
      </w:r>
    </w:p>
    <w:p w14:paraId="7271C17B" w14:textId="77777777" w:rsidR="003839FC" w:rsidRDefault="003839FC" w:rsidP="003839FC">
      <w:pPr>
        <w:rPr>
          <w:rFonts w:eastAsia="Malgun Gothic"/>
        </w:rPr>
      </w:pPr>
    </w:p>
    <w:p w14:paraId="11186D65" w14:textId="24FE0E88" w:rsidR="003839FC" w:rsidRDefault="003839FC" w:rsidP="003839FC">
      <w:pPr>
        <w:rPr>
          <w:rFonts w:ascii="Arial" w:eastAsia="Malgun Gothic" w:hAnsi="Arial"/>
          <w:b/>
        </w:rPr>
      </w:pPr>
      <w:r>
        <w:rPr>
          <w:rFonts w:ascii="Arial" w:eastAsia="Malgun Gothic" w:hAnsi="Arial"/>
          <w:b/>
        </w:rPr>
        <w:t xml:space="preserve">Q6. Which option do you prefer? </w:t>
      </w:r>
    </w:p>
    <w:tbl>
      <w:tblPr>
        <w:tblStyle w:val="TableGrid"/>
        <w:tblW w:w="0" w:type="auto"/>
        <w:tblLook w:val="04A0" w:firstRow="1" w:lastRow="0" w:firstColumn="1" w:lastColumn="0" w:noHBand="0" w:noVBand="1"/>
      </w:tblPr>
      <w:tblGrid>
        <w:gridCol w:w="1415"/>
        <w:gridCol w:w="1841"/>
        <w:gridCol w:w="6107"/>
      </w:tblGrid>
      <w:tr w:rsidR="003839FC" w14:paraId="21D63096" w14:textId="77777777" w:rsidTr="003839FC">
        <w:tc>
          <w:tcPr>
            <w:tcW w:w="1415" w:type="dxa"/>
            <w:shd w:val="clear" w:color="auto" w:fill="BFBFBF" w:themeFill="background1" w:themeFillShade="BF"/>
            <w:vAlign w:val="center"/>
          </w:tcPr>
          <w:p w14:paraId="712969C5" w14:textId="77777777" w:rsidR="003839FC" w:rsidRDefault="003839FC" w:rsidP="002032AD">
            <w:pPr>
              <w:pStyle w:val="BodyText"/>
              <w:jc w:val="center"/>
              <w:rPr>
                <w:sz w:val="20"/>
                <w:szCs w:val="20"/>
              </w:rPr>
            </w:pPr>
            <w:r>
              <w:rPr>
                <w:sz w:val="20"/>
                <w:szCs w:val="20"/>
              </w:rPr>
              <w:t>Company</w:t>
            </w:r>
          </w:p>
        </w:tc>
        <w:tc>
          <w:tcPr>
            <w:tcW w:w="1841" w:type="dxa"/>
            <w:shd w:val="clear" w:color="auto" w:fill="BFBFBF" w:themeFill="background1" w:themeFillShade="BF"/>
          </w:tcPr>
          <w:p w14:paraId="5CCB9F9A" w14:textId="586C5B50" w:rsidR="003839FC" w:rsidRPr="003839FC" w:rsidRDefault="003839FC" w:rsidP="002032AD">
            <w:pPr>
              <w:pStyle w:val="BodyText"/>
              <w:jc w:val="center"/>
              <w:rPr>
                <w:rFonts w:eastAsia="Malgun Gothic"/>
                <w:sz w:val="20"/>
                <w:szCs w:val="20"/>
              </w:rPr>
            </w:pPr>
            <w:r>
              <w:rPr>
                <w:rFonts w:eastAsia="Malgun Gothic" w:hint="eastAsia"/>
                <w:sz w:val="20"/>
                <w:szCs w:val="20"/>
              </w:rPr>
              <w:t>Preferred option</w:t>
            </w:r>
          </w:p>
        </w:tc>
        <w:tc>
          <w:tcPr>
            <w:tcW w:w="6107" w:type="dxa"/>
            <w:shd w:val="clear" w:color="auto" w:fill="BFBFBF" w:themeFill="background1" w:themeFillShade="BF"/>
            <w:vAlign w:val="center"/>
          </w:tcPr>
          <w:p w14:paraId="0AB6CCA9" w14:textId="77777777" w:rsidR="003839FC" w:rsidRDefault="003839FC" w:rsidP="002032AD">
            <w:pPr>
              <w:pStyle w:val="BodyText"/>
              <w:jc w:val="center"/>
              <w:rPr>
                <w:sz w:val="20"/>
                <w:szCs w:val="20"/>
              </w:rPr>
            </w:pPr>
            <w:r>
              <w:rPr>
                <w:sz w:val="20"/>
                <w:szCs w:val="20"/>
              </w:rPr>
              <w:t>Comments</w:t>
            </w:r>
          </w:p>
        </w:tc>
      </w:tr>
      <w:tr w:rsidR="003839FC" w14:paraId="05E1D556" w14:textId="77777777" w:rsidTr="003839FC">
        <w:tc>
          <w:tcPr>
            <w:tcW w:w="1415" w:type="dxa"/>
          </w:tcPr>
          <w:p w14:paraId="31129F05" w14:textId="57693E3D" w:rsidR="003839FC" w:rsidRPr="002032AD" w:rsidRDefault="002032AD" w:rsidP="002032AD">
            <w:pPr>
              <w:rPr>
                <w:rFonts w:eastAsia="DengXian"/>
                <w:sz w:val="20"/>
                <w:szCs w:val="20"/>
              </w:rPr>
            </w:pPr>
            <w:r w:rsidRPr="002032AD">
              <w:rPr>
                <w:rFonts w:eastAsia="DengXian"/>
                <w:sz w:val="20"/>
                <w:szCs w:val="20"/>
              </w:rPr>
              <w:t>MediaTek (proponent)</w:t>
            </w:r>
          </w:p>
        </w:tc>
        <w:tc>
          <w:tcPr>
            <w:tcW w:w="1841" w:type="dxa"/>
          </w:tcPr>
          <w:p w14:paraId="326B42F5" w14:textId="7B8588CB" w:rsidR="003839FC" w:rsidRPr="002032AD" w:rsidRDefault="002032AD" w:rsidP="002032AD">
            <w:pPr>
              <w:rPr>
                <w:rFonts w:eastAsia="Malgun Gothic"/>
                <w:sz w:val="20"/>
                <w:szCs w:val="20"/>
              </w:rPr>
            </w:pPr>
            <w:r w:rsidRPr="002032AD">
              <w:rPr>
                <w:rFonts w:eastAsia="Malgun Gothic"/>
                <w:sz w:val="20"/>
                <w:szCs w:val="20"/>
              </w:rPr>
              <w:t>Option 1</w:t>
            </w:r>
          </w:p>
        </w:tc>
        <w:tc>
          <w:tcPr>
            <w:tcW w:w="6107" w:type="dxa"/>
          </w:tcPr>
          <w:p w14:paraId="3533BE3F" w14:textId="77777777" w:rsidR="003839FC" w:rsidRDefault="002032AD" w:rsidP="002032AD">
            <w:pPr>
              <w:rPr>
                <w:rFonts w:eastAsia="DengXian"/>
                <w:sz w:val="20"/>
                <w:szCs w:val="20"/>
              </w:rPr>
            </w:pPr>
            <w:r>
              <w:rPr>
                <w:rFonts w:eastAsia="DengXian"/>
                <w:sz w:val="20"/>
                <w:szCs w:val="20"/>
              </w:rPr>
              <w:t>To respond to the comments above:</w:t>
            </w:r>
          </w:p>
          <w:p w14:paraId="2841A94C" w14:textId="0F122D35" w:rsidR="002032AD" w:rsidRDefault="002032AD" w:rsidP="00AC0B3F">
            <w:pPr>
              <w:pStyle w:val="ListParagraph"/>
              <w:numPr>
                <w:ilvl w:val="0"/>
                <w:numId w:val="19"/>
              </w:numPr>
              <w:rPr>
                <w:rFonts w:eastAsia="DengXian"/>
                <w:sz w:val="20"/>
                <w:szCs w:val="20"/>
                <w:lang w:val="de-DE"/>
              </w:rPr>
            </w:pPr>
            <w:r>
              <w:rPr>
                <w:rFonts w:eastAsia="DengXian"/>
                <w:sz w:val="20"/>
                <w:szCs w:val="20"/>
                <w:lang w:val="de-DE"/>
              </w:rPr>
              <w:t>Oppo</w:t>
            </w:r>
            <w:r w:rsidR="00E66FEE">
              <w:rPr>
                <w:rFonts w:eastAsia="DengXian"/>
                <w:sz w:val="20"/>
                <w:szCs w:val="20"/>
                <w:lang w:val="de-DE"/>
              </w:rPr>
              <w:t>, vivo</w:t>
            </w:r>
            <w:r>
              <w:rPr>
                <w:rFonts w:eastAsia="DengXian"/>
                <w:sz w:val="20"/>
                <w:szCs w:val="20"/>
                <w:lang w:val="de-DE"/>
              </w:rPr>
              <w:t xml:space="preserve">: </w:t>
            </w:r>
            <w:r w:rsidR="00AC0B3F">
              <w:rPr>
                <w:rFonts w:eastAsia="DengXian"/>
                <w:sz w:val="20"/>
                <w:szCs w:val="20"/>
                <w:lang w:val="de-DE"/>
              </w:rPr>
              <w:t xml:space="preserve">LLC </w:t>
            </w:r>
            <w:r w:rsidR="00E66FEE">
              <w:rPr>
                <w:rFonts w:eastAsia="DengXian"/>
                <w:sz w:val="20"/>
                <w:szCs w:val="20"/>
                <w:lang w:val="de-DE"/>
              </w:rPr>
              <w:t xml:space="preserve">and SNAP </w:t>
            </w:r>
            <w:r w:rsidR="00AC0B3F">
              <w:rPr>
                <w:rFonts w:eastAsia="DengXian"/>
                <w:sz w:val="20"/>
                <w:szCs w:val="20"/>
                <w:lang w:val="de-DE"/>
              </w:rPr>
              <w:t>field</w:t>
            </w:r>
            <w:r w:rsidR="00E66FEE">
              <w:rPr>
                <w:rFonts w:eastAsia="DengXian"/>
                <w:sz w:val="20"/>
                <w:szCs w:val="20"/>
                <w:lang w:val="de-DE"/>
              </w:rPr>
              <w:t>s</w:t>
            </w:r>
            <w:r w:rsidR="00AC0B3F">
              <w:rPr>
                <w:rFonts w:eastAsia="DengXian"/>
                <w:sz w:val="20"/>
                <w:szCs w:val="20"/>
                <w:lang w:val="de-DE"/>
              </w:rPr>
              <w:t xml:space="preserve"> cannot always be assumed to be present to </w:t>
            </w:r>
            <w:r w:rsidR="00E66FEE">
              <w:rPr>
                <w:rFonts w:eastAsia="DengXian"/>
                <w:sz w:val="20"/>
                <w:szCs w:val="20"/>
                <w:lang w:val="de-DE"/>
              </w:rPr>
              <w:t xml:space="preserve">interpret the </w:t>
            </w:r>
            <w:r w:rsidR="00AC0B3F">
              <w:rPr>
                <w:rFonts w:eastAsia="DengXian"/>
                <w:sz w:val="20"/>
                <w:szCs w:val="20"/>
                <w:lang w:val="de-DE"/>
              </w:rPr>
              <w:t>higher layer protocol</w:t>
            </w:r>
          </w:p>
          <w:p w14:paraId="451C4263" w14:textId="6C076562" w:rsidR="00AC0B3F" w:rsidRDefault="00AC0B3F" w:rsidP="00E66FEE">
            <w:pPr>
              <w:pStyle w:val="ListParagraph"/>
              <w:numPr>
                <w:ilvl w:val="0"/>
                <w:numId w:val="19"/>
              </w:numPr>
              <w:rPr>
                <w:rFonts w:eastAsia="DengXian"/>
                <w:sz w:val="20"/>
                <w:szCs w:val="20"/>
                <w:lang w:val="de-DE"/>
              </w:rPr>
            </w:pPr>
            <w:r>
              <w:rPr>
                <w:rFonts w:eastAsia="DengXian"/>
                <w:sz w:val="20"/>
                <w:szCs w:val="20"/>
                <w:lang w:val="de-DE"/>
              </w:rPr>
              <w:t xml:space="preserve">Intel: The referenced text in 24.501, 6.2.2 does not </w:t>
            </w:r>
            <w:r w:rsidR="00E66FEE">
              <w:rPr>
                <w:rFonts w:eastAsia="DengXian"/>
                <w:sz w:val="20"/>
                <w:szCs w:val="20"/>
                <w:lang w:val="de-DE"/>
              </w:rPr>
              <w:t xml:space="preserve">actually </w:t>
            </w:r>
            <w:r>
              <w:rPr>
                <w:rFonts w:eastAsia="DengXian"/>
                <w:sz w:val="20"/>
                <w:szCs w:val="20"/>
                <w:lang w:val="de-DE"/>
              </w:rPr>
              <w:t xml:space="preserve">state whether Length field is not supported. It just states </w:t>
            </w:r>
            <w:r w:rsidR="00E66FEE">
              <w:rPr>
                <w:rFonts w:eastAsia="DengXian"/>
                <w:sz w:val="20"/>
                <w:szCs w:val="20"/>
                <w:lang w:val="de-DE"/>
              </w:rPr>
              <w:t xml:space="preserve">the specification where </w:t>
            </w:r>
            <w:r>
              <w:rPr>
                <w:rFonts w:eastAsia="DengXian"/>
                <w:sz w:val="20"/>
                <w:szCs w:val="20"/>
                <w:lang w:val="de-DE"/>
              </w:rPr>
              <w:t xml:space="preserve">Ethertype is defined. In the same spec, under reflective QoS (clause 6.2.5.1.4.2), we can see that the </w:t>
            </w:r>
            <w:r w:rsidR="00E66FEE">
              <w:rPr>
                <w:rFonts w:eastAsia="DengXian"/>
                <w:sz w:val="20"/>
                <w:szCs w:val="20"/>
                <w:lang w:val="de-DE"/>
              </w:rPr>
              <w:t>packet filter is written such that it works for both Length and Type field. Furthermore, the PDCP spec (38.323, A.1) explicitly allows the use of Length field as discussed extensively in the WI. Therefore, we do not think that such a restriction is clear from the specifications.</w:t>
            </w:r>
          </w:p>
          <w:p w14:paraId="50565299" w14:textId="3231D4FB" w:rsidR="00E66FEE" w:rsidRDefault="00E66FEE" w:rsidP="00E66FEE">
            <w:pPr>
              <w:pStyle w:val="ListParagraph"/>
              <w:numPr>
                <w:ilvl w:val="0"/>
                <w:numId w:val="19"/>
              </w:numPr>
              <w:rPr>
                <w:rFonts w:eastAsia="DengXian"/>
                <w:sz w:val="20"/>
                <w:szCs w:val="20"/>
                <w:lang w:val="de-DE"/>
              </w:rPr>
            </w:pPr>
            <w:r>
              <w:rPr>
                <w:rFonts w:eastAsia="DengXian"/>
                <w:sz w:val="20"/>
                <w:szCs w:val="20"/>
                <w:lang w:val="de-DE"/>
              </w:rPr>
              <w:t>CATT: Agree that it is an old format. However as explained above, our specifications do not rule this option out. In fact, the PDCP spec explicitly includes the option to signal Length. The compressor and decompressor should therefore work correctly for all formats that we support.</w:t>
            </w:r>
          </w:p>
          <w:p w14:paraId="58887448" w14:textId="456548A2" w:rsidR="00E66FEE" w:rsidRPr="00E66FEE" w:rsidRDefault="00E66FEE" w:rsidP="00E66FEE">
            <w:pPr>
              <w:rPr>
                <w:rFonts w:eastAsia="DengXian"/>
                <w:sz w:val="20"/>
                <w:szCs w:val="20"/>
              </w:rPr>
            </w:pPr>
            <w:r>
              <w:rPr>
                <w:rFonts w:eastAsia="DengXian"/>
                <w:sz w:val="20"/>
                <w:szCs w:val="20"/>
              </w:rPr>
              <w:t>Also, as indicated in our response in Phase 1, we are open to solutions on this issue so long as the compressor and decompressor can function correctly</w:t>
            </w:r>
            <w:r w:rsidR="0069294E">
              <w:rPr>
                <w:rFonts w:eastAsia="DengXian"/>
                <w:sz w:val="20"/>
                <w:szCs w:val="20"/>
              </w:rPr>
              <w:t>.</w:t>
            </w:r>
            <w:bookmarkStart w:id="9" w:name="_GoBack"/>
            <w:bookmarkEnd w:id="9"/>
          </w:p>
        </w:tc>
      </w:tr>
      <w:tr w:rsidR="003839FC" w14:paraId="23ADE581" w14:textId="77777777" w:rsidTr="003839FC">
        <w:tc>
          <w:tcPr>
            <w:tcW w:w="1415" w:type="dxa"/>
          </w:tcPr>
          <w:p w14:paraId="43C1FC4A" w14:textId="1AABA2BB" w:rsidR="003839FC" w:rsidRPr="002032AD" w:rsidRDefault="003839FC" w:rsidP="002032AD">
            <w:pPr>
              <w:rPr>
                <w:rFonts w:eastAsia="Malgun Gothic"/>
                <w:sz w:val="20"/>
                <w:szCs w:val="20"/>
              </w:rPr>
            </w:pPr>
          </w:p>
        </w:tc>
        <w:tc>
          <w:tcPr>
            <w:tcW w:w="1841" w:type="dxa"/>
          </w:tcPr>
          <w:p w14:paraId="03F877A1" w14:textId="068DEC0E" w:rsidR="003839FC" w:rsidRPr="002032AD" w:rsidRDefault="003839FC" w:rsidP="002032AD">
            <w:pPr>
              <w:rPr>
                <w:rFonts w:eastAsia="Malgun Gothic"/>
                <w:sz w:val="20"/>
                <w:szCs w:val="20"/>
              </w:rPr>
            </w:pPr>
          </w:p>
        </w:tc>
        <w:tc>
          <w:tcPr>
            <w:tcW w:w="6107" w:type="dxa"/>
          </w:tcPr>
          <w:p w14:paraId="4855EE90" w14:textId="2426FB93" w:rsidR="003839FC" w:rsidRPr="002032AD" w:rsidRDefault="003839FC" w:rsidP="002032AD">
            <w:pPr>
              <w:rPr>
                <w:rFonts w:eastAsia="Malgun Gothic"/>
                <w:sz w:val="20"/>
                <w:szCs w:val="20"/>
              </w:rPr>
            </w:pPr>
          </w:p>
        </w:tc>
      </w:tr>
      <w:tr w:rsidR="003839FC" w14:paraId="56D3BA25" w14:textId="77777777" w:rsidTr="003839FC">
        <w:tc>
          <w:tcPr>
            <w:tcW w:w="1415" w:type="dxa"/>
          </w:tcPr>
          <w:p w14:paraId="614A3B83" w14:textId="706330FE" w:rsidR="003839FC" w:rsidRPr="002032AD" w:rsidRDefault="003839FC" w:rsidP="002032AD">
            <w:pPr>
              <w:rPr>
                <w:rFonts w:eastAsia="SimSun"/>
                <w:sz w:val="20"/>
                <w:szCs w:val="20"/>
              </w:rPr>
            </w:pPr>
          </w:p>
        </w:tc>
        <w:tc>
          <w:tcPr>
            <w:tcW w:w="1841" w:type="dxa"/>
          </w:tcPr>
          <w:p w14:paraId="77D9EC86" w14:textId="6BD1F2F9" w:rsidR="003839FC" w:rsidRPr="002032AD" w:rsidRDefault="003839FC" w:rsidP="002032AD">
            <w:pPr>
              <w:rPr>
                <w:rFonts w:eastAsia="SimSun"/>
                <w:sz w:val="20"/>
                <w:szCs w:val="20"/>
              </w:rPr>
            </w:pPr>
          </w:p>
        </w:tc>
        <w:tc>
          <w:tcPr>
            <w:tcW w:w="6107" w:type="dxa"/>
          </w:tcPr>
          <w:p w14:paraId="7F180062" w14:textId="24D072D4" w:rsidR="003839FC" w:rsidRPr="002032AD" w:rsidRDefault="003839FC" w:rsidP="002032AD">
            <w:pPr>
              <w:rPr>
                <w:rFonts w:eastAsia="SimSun"/>
                <w:sz w:val="20"/>
                <w:szCs w:val="20"/>
              </w:rPr>
            </w:pPr>
          </w:p>
        </w:tc>
      </w:tr>
      <w:tr w:rsidR="003839FC" w14:paraId="5B87268B" w14:textId="77777777" w:rsidTr="003839FC">
        <w:tc>
          <w:tcPr>
            <w:tcW w:w="1415" w:type="dxa"/>
          </w:tcPr>
          <w:p w14:paraId="1398F1BD" w14:textId="0657B266" w:rsidR="003839FC" w:rsidRPr="002032AD" w:rsidRDefault="003839FC" w:rsidP="002032AD">
            <w:pPr>
              <w:rPr>
                <w:sz w:val="20"/>
                <w:szCs w:val="20"/>
              </w:rPr>
            </w:pPr>
          </w:p>
        </w:tc>
        <w:tc>
          <w:tcPr>
            <w:tcW w:w="1841" w:type="dxa"/>
          </w:tcPr>
          <w:p w14:paraId="6D7EA065" w14:textId="55ADC47C" w:rsidR="003839FC" w:rsidRPr="002032AD" w:rsidRDefault="003839FC" w:rsidP="002032AD">
            <w:pPr>
              <w:rPr>
                <w:sz w:val="20"/>
                <w:szCs w:val="20"/>
              </w:rPr>
            </w:pPr>
          </w:p>
        </w:tc>
        <w:tc>
          <w:tcPr>
            <w:tcW w:w="6107" w:type="dxa"/>
          </w:tcPr>
          <w:p w14:paraId="460F7EFA" w14:textId="285B67E7" w:rsidR="003839FC" w:rsidRPr="002032AD" w:rsidRDefault="003839FC" w:rsidP="002032AD">
            <w:pPr>
              <w:rPr>
                <w:sz w:val="20"/>
                <w:szCs w:val="20"/>
              </w:rPr>
            </w:pPr>
          </w:p>
        </w:tc>
      </w:tr>
      <w:tr w:rsidR="003839FC" w14:paraId="329107D8" w14:textId="77777777" w:rsidTr="003839FC">
        <w:tc>
          <w:tcPr>
            <w:tcW w:w="1415" w:type="dxa"/>
          </w:tcPr>
          <w:p w14:paraId="6ADE87A6" w14:textId="7CF29C01" w:rsidR="003839FC" w:rsidRPr="002032AD" w:rsidRDefault="003839FC" w:rsidP="002032AD">
            <w:pPr>
              <w:rPr>
                <w:rFonts w:eastAsia="DengXian"/>
                <w:sz w:val="20"/>
                <w:szCs w:val="20"/>
              </w:rPr>
            </w:pPr>
          </w:p>
        </w:tc>
        <w:tc>
          <w:tcPr>
            <w:tcW w:w="1841" w:type="dxa"/>
          </w:tcPr>
          <w:p w14:paraId="7606CD62" w14:textId="2531A779" w:rsidR="003839FC" w:rsidRPr="002032AD" w:rsidRDefault="003839FC" w:rsidP="002032AD">
            <w:pPr>
              <w:rPr>
                <w:sz w:val="20"/>
                <w:szCs w:val="20"/>
              </w:rPr>
            </w:pPr>
          </w:p>
        </w:tc>
        <w:tc>
          <w:tcPr>
            <w:tcW w:w="6107" w:type="dxa"/>
          </w:tcPr>
          <w:p w14:paraId="7E021FF5" w14:textId="6D63B55D" w:rsidR="003839FC" w:rsidRPr="002032AD" w:rsidRDefault="003839FC" w:rsidP="002032AD">
            <w:pPr>
              <w:rPr>
                <w:rFonts w:eastAsia="DengXian"/>
                <w:sz w:val="20"/>
                <w:szCs w:val="20"/>
              </w:rPr>
            </w:pPr>
          </w:p>
        </w:tc>
      </w:tr>
      <w:tr w:rsidR="003839FC" w14:paraId="092EE4B2" w14:textId="77777777" w:rsidTr="003839FC">
        <w:tc>
          <w:tcPr>
            <w:tcW w:w="1415" w:type="dxa"/>
          </w:tcPr>
          <w:p w14:paraId="00E6BD78" w14:textId="08768022" w:rsidR="003839FC" w:rsidRPr="002032AD" w:rsidRDefault="003839FC" w:rsidP="002032AD">
            <w:pPr>
              <w:rPr>
                <w:sz w:val="20"/>
                <w:szCs w:val="20"/>
              </w:rPr>
            </w:pPr>
          </w:p>
        </w:tc>
        <w:tc>
          <w:tcPr>
            <w:tcW w:w="1841" w:type="dxa"/>
          </w:tcPr>
          <w:p w14:paraId="2EFF4976" w14:textId="7C168EF0" w:rsidR="003839FC" w:rsidRPr="002032AD" w:rsidRDefault="003839FC" w:rsidP="002032AD">
            <w:pPr>
              <w:rPr>
                <w:sz w:val="20"/>
                <w:szCs w:val="20"/>
              </w:rPr>
            </w:pPr>
          </w:p>
        </w:tc>
        <w:tc>
          <w:tcPr>
            <w:tcW w:w="6107" w:type="dxa"/>
          </w:tcPr>
          <w:p w14:paraId="2B662890" w14:textId="0257C469" w:rsidR="003839FC" w:rsidRPr="002032AD" w:rsidRDefault="003839FC" w:rsidP="002032AD">
            <w:pPr>
              <w:rPr>
                <w:sz w:val="20"/>
                <w:szCs w:val="20"/>
              </w:rPr>
            </w:pPr>
          </w:p>
        </w:tc>
      </w:tr>
      <w:tr w:rsidR="003839FC" w14:paraId="7CB0F08F" w14:textId="77777777" w:rsidTr="003839FC">
        <w:tc>
          <w:tcPr>
            <w:tcW w:w="1415" w:type="dxa"/>
          </w:tcPr>
          <w:p w14:paraId="670845F8" w14:textId="3D5410FD" w:rsidR="003839FC" w:rsidRPr="002032AD" w:rsidRDefault="003839FC" w:rsidP="002032AD">
            <w:pPr>
              <w:rPr>
                <w:sz w:val="20"/>
                <w:szCs w:val="20"/>
              </w:rPr>
            </w:pPr>
          </w:p>
        </w:tc>
        <w:tc>
          <w:tcPr>
            <w:tcW w:w="1841" w:type="dxa"/>
          </w:tcPr>
          <w:p w14:paraId="43713BF8" w14:textId="37AE85E9" w:rsidR="003839FC" w:rsidRPr="002032AD" w:rsidRDefault="003839FC" w:rsidP="002032AD">
            <w:pPr>
              <w:rPr>
                <w:sz w:val="20"/>
                <w:szCs w:val="20"/>
              </w:rPr>
            </w:pPr>
          </w:p>
        </w:tc>
        <w:tc>
          <w:tcPr>
            <w:tcW w:w="6107" w:type="dxa"/>
          </w:tcPr>
          <w:p w14:paraId="6A16831D" w14:textId="451E54F8" w:rsidR="003839FC" w:rsidRPr="002032AD" w:rsidRDefault="003839FC" w:rsidP="002032AD">
            <w:pPr>
              <w:rPr>
                <w:sz w:val="20"/>
                <w:szCs w:val="20"/>
              </w:rPr>
            </w:pPr>
          </w:p>
        </w:tc>
      </w:tr>
      <w:tr w:rsidR="003839FC" w14:paraId="4C5FE327" w14:textId="77777777" w:rsidTr="003839FC">
        <w:tc>
          <w:tcPr>
            <w:tcW w:w="1415" w:type="dxa"/>
            <w:vAlign w:val="center"/>
          </w:tcPr>
          <w:p w14:paraId="2B0995E9" w14:textId="78EBBADA" w:rsidR="003839FC" w:rsidRPr="002032AD" w:rsidRDefault="003839FC" w:rsidP="002032AD">
            <w:pPr>
              <w:rPr>
                <w:rFonts w:eastAsia="Malgun Gothic"/>
                <w:sz w:val="20"/>
                <w:szCs w:val="20"/>
              </w:rPr>
            </w:pPr>
          </w:p>
        </w:tc>
        <w:tc>
          <w:tcPr>
            <w:tcW w:w="1841" w:type="dxa"/>
          </w:tcPr>
          <w:p w14:paraId="29C8DE24" w14:textId="2BB925CC" w:rsidR="003839FC" w:rsidRPr="002032AD" w:rsidRDefault="003839FC" w:rsidP="002032AD">
            <w:pPr>
              <w:rPr>
                <w:rFonts w:eastAsia="Malgun Gothic"/>
                <w:sz w:val="20"/>
                <w:szCs w:val="20"/>
              </w:rPr>
            </w:pPr>
          </w:p>
        </w:tc>
        <w:tc>
          <w:tcPr>
            <w:tcW w:w="6107" w:type="dxa"/>
            <w:vAlign w:val="center"/>
          </w:tcPr>
          <w:p w14:paraId="628CBDF2" w14:textId="5D1C8F7A" w:rsidR="003839FC" w:rsidRPr="002032AD" w:rsidRDefault="003839FC" w:rsidP="002032AD">
            <w:pPr>
              <w:rPr>
                <w:rFonts w:eastAsia="Malgun Gothic"/>
                <w:sz w:val="20"/>
                <w:szCs w:val="20"/>
              </w:rPr>
            </w:pPr>
          </w:p>
        </w:tc>
      </w:tr>
      <w:tr w:rsidR="003839FC" w14:paraId="243C121E" w14:textId="77777777" w:rsidTr="003839FC">
        <w:tc>
          <w:tcPr>
            <w:tcW w:w="1415" w:type="dxa"/>
            <w:vAlign w:val="center"/>
          </w:tcPr>
          <w:p w14:paraId="159A1AC6" w14:textId="1B0FB7F6" w:rsidR="003839FC" w:rsidRPr="002032AD" w:rsidRDefault="003839FC" w:rsidP="002032AD">
            <w:pPr>
              <w:jc w:val="center"/>
              <w:rPr>
                <w:sz w:val="20"/>
                <w:szCs w:val="20"/>
              </w:rPr>
            </w:pPr>
          </w:p>
        </w:tc>
        <w:tc>
          <w:tcPr>
            <w:tcW w:w="1841" w:type="dxa"/>
          </w:tcPr>
          <w:p w14:paraId="5401DBF8" w14:textId="024B3A7E" w:rsidR="003839FC" w:rsidRPr="002032AD" w:rsidRDefault="003839FC" w:rsidP="002032AD">
            <w:pPr>
              <w:rPr>
                <w:sz w:val="20"/>
                <w:szCs w:val="20"/>
              </w:rPr>
            </w:pPr>
          </w:p>
        </w:tc>
        <w:tc>
          <w:tcPr>
            <w:tcW w:w="6107" w:type="dxa"/>
            <w:vAlign w:val="center"/>
          </w:tcPr>
          <w:p w14:paraId="6660A237" w14:textId="066C42CC" w:rsidR="003839FC" w:rsidRPr="002032AD" w:rsidRDefault="003839FC" w:rsidP="002032AD">
            <w:pPr>
              <w:rPr>
                <w:sz w:val="20"/>
                <w:szCs w:val="20"/>
              </w:rPr>
            </w:pPr>
          </w:p>
        </w:tc>
      </w:tr>
      <w:tr w:rsidR="003839FC" w14:paraId="502FF7DC" w14:textId="77777777" w:rsidTr="003839FC">
        <w:tc>
          <w:tcPr>
            <w:tcW w:w="1415" w:type="dxa"/>
            <w:vAlign w:val="center"/>
          </w:tcPr>
          <w:p w14:paraId="2F8FBF39" w14:textId="54D1D55D" w:rsidR="003839FC" w:rsidRPr="002032AD" w:rsidRDefault="003839FC" w:rsidP="002032AD">
            <w:pPr>
              <w:jc w:val="center"/>
              <w:rPr>
                <w:sz w:val="20"/>
                <w:szCs w:val="20"/>
              </w:rPr>
            </w:pPr>
          </w:p>
        </w:tc>
        <w:tc>
          <w:tcPr>
            <w:tcW w:w="1841" w:type="dxa"/>
          </w:tcPr>
          <w:p w14:paraId="38A7BBA2" w14:textId="3BAF72BF" w:rsidR="003839FC" w:rsidRPr="002032AD" w:rsidRDefault="003839FC" w:rsidP="002032AD">
            <w:pPr>
              <w:rPr>
                <w:sz w:val="20"/>
                <w:szCs w:val="20"/>
              </w:rPr>
            </w:pPr>
          </w:p>
        </w:tc>
        <w:tc>
          <w:tcPr>
            <w:tcW w:w="6107" w:type="dxa"/>
            <w:vAlign w:val="center"/>
          </w:tcPr>
          <w:p w14:paraId="3CDEF37E" w14:textId="45111716" w:rsidR="003839FC" w:rsidRPr="002032AD" w:rsidRDefault="003839FC" w:rsidP="002032AD">
            <w:pPr>
              <w:rPr>
                <w:sz w:val="20"/>
                <w:szCs w:val="20"/>
              </w:rPr>
            </w:pPr>
          </w:p>
        </w:tc>
      </w:tr>
      <w:tr w:rsidR="003839FC" w14:paraId="49E4BA79" w14:textId="77777777" w:rsidTr="003839FC">
        <w:tc>
          <w:tcPr>
            <w:tcW w:w="1415" w:type="dxa"/>
            <w:vAlign w:val="center"/>
          </w:tcPr>
          <w:p w14:paraId="5B44953A" w14:textId="16740639" w:rsidR="003839FC" w:rsidRPr="002032AD" w:rsidRDefault="003839FC" w:rsidP="002032AD">
            <w:pPr>
              <w:jc w:val="center"/>
              <w:rPr>
                <w:sz w:val="20"/>
                <w:szCs w:val="20"/>
              </w:rPr>
            </w:pPr>
          </w:p>
        </w:tc>
        <w:tc>
          <w:tcPr>
            <w:tcW w:w="1841" w:type="dxa"/>
          </w:tcPr>
          <w:p w14:paraId="711DB7E5" w14:textId="5CC541A4" w:rsidR="003839FC" w:rsidRPr="002032AD" w:rsidRDefault="003839FC" w:rsidP="002032AD">
            <w:pPr>
              <w:rPr>
                <w:sz w:val="20"/>
                <w:szCs w:val="20"/>
              </w:rPr>
            </w:pPr>
          </w:p>
        </w:tc>
        <w:tc>
          <w:tcPr>
            <w:tcW w:w="6107" w:type="dxa"/>
            <w:vAlign w:val="center"/>
          </w:tcPr>
          <w:p w14:paraId="1C24C6A0" w14:textId="10F331AC" w:rsidR="003839FC" w:rsidRPr="002032AD" w:rsidRDefault="003839FC" w:rsidP="002032AD">
            <w:pPr>
              <w:rPr>
                <w:sz w:val="20"/>
                <w:szCs w:val="20"/>
                <w:lang w:val="en-GB"/>
              </w:rPr>
            </w:pPr>
          </w:p>
        </w:tc>
      </w:tr>
      <w:tr w:rsidR="003839FC" w14:paraId="49ACE973" w14:textId="77777777" w:rsidTr="003839FC">
        <w:tc>
          <w:tcPr>
            <w:tcW w:w="1415" w:type="dxa"/>
            <w:vAlign w:val="center"/>
          </w:tcPr>
          <w:p w14:paraId="66D27F55" w14:textId="50147C69" w:rsidR="003839FC" w:rsidRPr="002032AD" w:rsidRDefault="003839FC" w:rsidP="002032AD">
            <w:pPr>
              <w:jc w:val="center"/>
              <w:rPr>
                <w:rFonts w:eastAsia="SimSun"/>
                <w:sz w:val="20"/>
                <w:szCs w:val="20"/>
              </w:rPr>
            </w:pPr>
          </w:p>
        </w:tc>
        <w:tc>
          <w:tcPr>
            <w:tcW w:w="1841" w:type="dxa"/>
          </w:tcPr>
          <w:p w14:paraId="346BD5BE" w14:textId="600F9002" w:rsidR="003839FC" w:rsidRPr="002032AD" w:rsidRDefault="003839FC" w:rsidP="002032AD">
            <w:pPr>
              <w:rPr>
                <w:rFonts w:eastAsia="SimSun"/>
                <w:sz w:val="20"/>
                <w:szCs w:val="20"/>
              </w:rPr>
            </w:pPr>
          </w:p>
        </w:tc>
        <w:tc>
          <w:tcPr>
            <w:tcW w:w="6107" w:type="dxa"/>
            <w:vAlign w:val="center"/>
          </w:tcPr>
          <w:p w14:paraId="27F3A926" w14:textId="7C1F83C8" w:rsidR="003839FC" w:rsidRPr="002032AD" w:rsidRDefault="003839FC" w:rsidP="002032AD">
            <w:pPr>
              <w:rPr>
                <w:rFonts w:eastAsia="SimSun"/>
                <w:sz w:val="20"/>
                <w:szCs w:val="20"/>
              </w:rPr>
            </w:pPr>
          </w:p>
        </w:tc>
      </w:tr>
      <w:tr w:rsidR="003839FC" w14:paraId="3E2664FB" w14:textId="77777777" w:rsidTr="003839FC">
        <w:tc>
          <w:tcPr>
            <w:tcW w:w="1415" w:type="dxa"/>
            <w:vAlign w:val="center"/>
          </w:tcPr>
          <w:p w14:paraId="0984C808" w14:textId="69F8443F" w:rsidR="003839FC" w:rsidRPr="002032AD" w:rsidRDefault="003839FC" w:rsidP="002032AD">
            <w:pPr>
              <w:jc w:val="center"/>
              <w:rPr>
                <w:rFonts w:eastAsia="SimSun"/>
                <w:sz w:val="20"/>
                <w:szCs w:val="20"/>
              </w:rPr>
            </w:pPr>
          </w:p>
        </w:tc>
        <w:tc>
          <w:tcPr>
            <w:tcW w:w="1841" w:type="dxa"/>
          </w:tcPr>
          <w:p w14:paraId="45FA99EC" w14:textId="3611F532" w:rsidR="003839FC" w:rsidRPr="002032AD" w:rsidRDefault="003839FC" w:rsidP="002032AD">
            <w:pPr>
              <w:rPr>
                <w:rFonts w:eastAsia="SimSun"/>
                <w:sz w:val="20"/>
                <w:szCs w:val="20"/>
              </w:rPr>
            </w:pPr>
          </w:p>
        </w:tc>
        <w:tc>
          <w:tcPr>
            <w:tcW w:w="6107" w:type="dxa"/>
            <w:vAlign w:val="center"/>
          </w:tcPr>
          <w:p w14:paraId="39EFC35C" w14:textId="3CF5A043" w:rsidR="003839FC" w:rsidRPr="002032AD" w:rsidRDefault="003839FC" w:rsidP="002032AD">
            <w:pPr>
              <w:rPr>
                <w:rFonts w:eastAsia="SimSun"/>
                <w:sz w:val="20"/>
                <w:szCs w:val="20"/>
              </w:rPr>
            </w:pPr>
          </w:p>
        </w:tc>
      </w:tr>
      <w:tr w:rsidR="003839FC" w14:paraId="73DC1F9A" w14:textId="77777777" w:rsidTr="003839FC">
        <w:tc>
          <w:tcPr>
            <w:tcW w:w="1415" w:type="dxa"/>
            <w:vAlign w:val="center"/>
          </w:tcPr>
          <w:p w14:paraId="61FCD2BD" w14:textId="43CFF874" w:rsidR="003839FC" w:rsidRPr="002032AD" w:rsidRDefault="003839FC" w:rsidP="002032AD">
            <w:pPr>
              <w:jc w:val="center"/>
              <w:rPr>
                <w:rFonts w:eastAsia="DengXian"/>
                <w:sz w:val="20"/>
                <w:szCs w:val="20"/>
              </w:rPr>
            </w:pPr>
          </w:p>
        </w:tc>
        <w:tc>
          <w:tcPr>
            <w:tcW w:w="1841" w:type="dxa"/>
          </w:tcPr>
          <w:p w14:paraId="3B2D8988" w14:textId="7E1697F1" w:rsidR="003839FC" w:rsidRPr="002032AD" w:rsidRDefault="003839FC" w:rsidP="002032AD">
            <w:pPr>
              <w:rPr>
                <w:sz w:val="20"/>
                <w:szCs w:val="20"/>
              </w:rPr>
            </w:pPr>
          </w:p>
        </w:tc>
        <w:tc>
          <w:tcPr>
            <w:tcW w:w="6107" w:type="dxa"/>
            <w:vAlign w:val="center"/>
          </w:tcPr>
          <w:p w14:paraId="3060279B" w14:textId="745F10DB" w:rsidR="003839FC" w:rsidRPr="002032AD" w:rsidRDefault="003839FC" w:rsidP="002032AD">
            <w:pPr>
              <w:pStyle w:val="NormalWeb"/>
              <w:shd w:val="clear" w:color="auto" w:fill="FFFFFF"/>
              <w:spacing w:before="0" w:beforeAutospacing="0" w:after="0" w:afterAutospacing="0"/>
              <w:rPr>
                <w:rFonts w:eastAsia="DengXian"/>
                <w:sz w:val="20"/>
                <w:szCs w:val="20"/>
              </w:rPr>
            </w:pPr>
          </w:p>
        </w:tc>
      </w:tr>
    </w:tbl>
    <w:p w14:paraId="5EB53CEC" w14:textId="77777777" w:rsidR="003839FC" w:rsidRDefault="003839FC" w:rsidP="003839FC">
      <w:pPr>
        <w:rPr>
          <w:rFonts w:eastAsia="Malgun Gothic"/>
        </w:rPr>
      </w:pPr>
    </w:p>
    <w:p w14:paraId="5CD6F88D" w14:textId="370E3024" w:rsidR="00DC1214" w:rsidRPr="007A1CAA" w:rsidRDefault="00DC1214" w:rsidP="00DC1214">
      <w:pPr>
        <w:rPr>
          <w:rFonts w:eastAsia="Malgun Gothic"/>
          <w:b/>
        </w:rPr>
      </w:pPr>
      <w:r>
        <w:rPr>
          <w:rFonts w:eastAsia="Malgun Gothic" w:hint="eastAsia"/>
          <w:b/>
        </w:rPr>
        <w:t>Summary</w:t>
      </w:r>
      <w:r w:rsidRPr="007A1CAA">
        <w:rPr>
          <w:rFonts w:eastAsia="Malgun Gothic" w:hint="eastAsia"/>
          <w:b/>
        </w:rPr>
        <w:t xml:space="preserve">: </w:t>
      </w:r>
      <w:r>
        <w:rPr>
          <w:rFonts w:eastAsia="Malgun Gothic"/>
        </w:rPr>
        <w:t>TBD</w:t>
      </w:r>
    </w:p>
    <w:p w14:paraId="3E0A2F03" w14:textId="4D88FDB0" w:rsidR="00DC1214" w:rsidRPr="007A1CAA" w:rsidRDefault="00DC1214" w:rsidP="00DC1214">
      <w:pPr>
        <w:rPr>
          <w:rFonts w:eastAsia="Malgun Gothic"/>
          <w:b/>
        </w:rPr>
      </w:pPr>
      <w:r>
        <w:rPr>
          <w:rFonts w:eastAsia="Malgun Gothic"/>
          <w:b/>
        </w:rPr>
        <w:t>Proposal 3</w:t>
      </w:r>
      <w:r w:rsidRPr="007A1CAA">
        <w:rPr>
          <w:rFonts w:eastAsia="Malgun Gothic"/>
          <w:b/>
        </w:rPr>
        <w:t xml:space="preserve">. </w:t>
      </w:r>
      <w:r>
        <w:rPr>
          <w:rFonts w:eastAsia="Malgun Gothic"/>
          <w:b/>
        </w:rPr>
        <w:t>TBD</w:t>
      </w:r>
    </w:p>
    <w:p w14:paraId="72B30124" w14:textId="3C22C796" w:rsidR="003839FC" w:rsidRPr="00DC1214" w:rsidRDefault="003839FC">
      <w:pPr>
        <w:rPr>
          <w:rFonts w:eastAsia="Malgun Gothic"/>
        </w:rPr>
      </w:pPr>
    </w:p>
    <w:p w14:paraId="1D4FA7A7" w14:textId="77777777" w:rsidR="003839FC" w:rsidRPr="00FD14E4" w:rsidRDefault="003839FC">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4D1D62B4" w14:textId="77777777" w:rsidR="00DC1214" w:rsidRPr="007A1CAA" w:rsidRDefault="00DC1214" w:rsidP="00DC1214">
      <w:pPr>
        <w:rPr>
          <w:rFonts w:eastAsia="Malgun Gothic"/>
          <w:b/>
        </w:rPr>
      </w:pPr>
      <w:r>
        <w:rPr>
          <w:rFonts w:eastAsia="Malgun Gothic" w:hint="eastAsia"/>
          <w:b/>
        </w:rPr>
        <w:t>Summary</w:t>
      </w:r>
      <w:r w:rsidRPr="007A1CAA">
        <w:rPr>
          <w:rFonts w:eastAsia="Malgun Gothic" w:hint="eastAsia"/>
          <w:b/>
        </w:rPr>
        <w:t xml:space="preserve">: </w:t>
      </w:r>
      <w:r w:rsidRPr="007A1CAA">
        <w:rPr>
          <w:rFonts w:eastAsia="Malgun Gothic"/>
        </w:rPr>
        <w:t>13</w:t>
      </w:r>
      <w:r w:rsidRPr="007A1CAA">
        <w:rPr>
          <w:rFonts w:eastAsia="Malgun Gothic" w:hint="eastAsia"/>
        </w:rPr>
        <w:t xml:space="preserve"> </w:t>
      </w:r>
      <w:r w:rsidRPr="007A1CAA">
        <w:rPr>
          <w:rFonts w:eastAsia="Malgun Gothic"/>
        </w:rPr>
        <w:t>out of 16 companies do not think this proposal is necessary for Rel-15/16 but they are fine with discussion in TEI17. 3 companies support this and 3 companies</w:t>
      </w:r>
      <w:r w:rsidRPr="007A1CAA">
        <w:rPr>
          <w:rFonts w:eastAsia="Malgun Gothic"/>
          <w:b/>
        </w:rPr>
        <w:t xml:space="preserve"> </w:t>
      </w:r>
    </w:p>
    <w:p w14:paraId="7B6065F5" w14:textId="77777777" w:rsidR="00DC1214" w:rsidRPr="007A1CAA" w:rsidRDefault="00DC1214" w:rsidP="00DC1214">
      <w:pPr>
        <w:rPr>
          <w:rFonts w:eastAsia="Malgun Gothic"/>
          <w:b/>
        </w:rPr>
      </w:pPr>
      <w:r w:rsidRPr="007A1CAA">
        <w:rPr>
          <w:rFonts w:eastAsia="Malgun Gothic"/>
          <w:b/>
        </w:rPr>
        <w:t>Proposal 1. R2-2111027 is not pursued.</w:t>
      </w:r>
    </w:p>
    <w:p w14:paraId="26B61E2C" w14:textId="2E9C38B6" w:rsidR="00D83589" w:rsidRDefault="00D83589">
      <w:pPr>
        <w:pStyle w:val="BodyText"/>
        <w:rPr>
          <w:rFonts w:eastAsia="Malgun Gothic"/>
          <w:b/>
          <w:bCs/>
        </w:rPr>
      </w:pPr>
    </w:p>
    <w:p w14:paraId="674A771E" w14:textId="77777777" w:rsidR="00DC1214" w:rsidRPr="004C35E4" w:rsidRDefault="00DC1214" w:rsidP="00DC1214">
      <w:pPr>
        <w:rPr>
          <w:rFonts w:eastAsia="Malgun Gothic"/>
        </w:rPr>
      </w:pPr>
      <w:r>
        <w:rPr>
          <w:rFonts w:eastAsia="Malgun Gothic" w:hint="eastAsia"/>
          <w:b/>
        </w:rPr>
        <w:t>Summary</w:t>
      </w:r>
      <w:r w:rsidRPr="007A1CAA">
        <w:rPr>
          <w:rFonts w:eastAsia="Malgun Gothic" w:hint="eastAsia"/>
          <w:b/>
        </w:rPr>
        <w:t xml:space="preserve">: </w:t>
      </w:r>
      <w:r>
        <w:rPr>
          <w:rFonts w:eastAsia="Malgun Gothic"/>
        </w:rPr>
        <w:t>12</w:t>
      </w:r>
      <w:r w:rsidRPr="007A1CAA">
        <w:rPr>
          <w:rFonts w:eastAsia="Malgun Gothic" w:hint="eastAsia"/>
        </w:rPr>
        <w:t xml:space="preserve"> </w:t>
      </w:r>
      <w:r w:rsidRPr="007A1CAA">
        <w:rPr>
          <w:rFonts w:eastAsia="Malgun Gothic"/>
        </w:rPr>
        <w:t xml:space="preserve">out of </w:t>
      </w:r>
      <w:r>
        <w:rPr>
          <w:rFonts w:eastAsia="Malgun Gothic"/>
        </w:rPr>
        <w:t>14</w:t>
      </w:r>
      <w:r w:rsidRPr="007A1CAA">
        <w:rPr>
          <w:rFonts w:eastAsia="Malgun Gothic"/>
        </w:rPr>
        <w:t xml:space="preserve"> companies </w:t>
      </w:r>
      <w:r>
        <w:rPr>
          <w:rFonts w:eastAsia="Malgun Gothic"/>
        </w:rPr>
        <w:t>support Option 2 with revision, i.e. keep the legacy UDC related context and just add a new NOTE.</w:t>
      </w:r>
      <w:r w:rsidRPr="004C35E4">
        <w:rPr>
          <w:rFonts w:eastAsia="Malgun Gothic"/>
        </w:rPr>
        <w:t xml:space="preserve"> 1 company supports Option 1 and 1 company support Option 2</w:t>
      </w:r>
      <w:r>
        <w:rPr>
          <w:rFonts w:eastAsia="Malgun Gothic"/>
        </w:rPr>
        <w:t>.</w:t>
      </w:r>
    </w:p>
    <w:p w14:paraId="21D65752" w14:textId="77777777" w:rsidR="008D2730" w:rsidRPr="004C35E4" w:rsidRDefault="008D2730" w:rsidP="008D2730">
      <w:pPr>
        <w:rPr>
          <w:rFonts w:eastAsia="Malgun Gothic"/>
          <w:b/>
        </w:rPr>
      </w:pPr>
      <w:r w:rsidRPr="004C35E4">
        <w:rPr>
          <w:rFonts w:eastAsia="Malgun Gothic" w:hint="eastAsia"/>
          <w:b/>
        </w:rPr>
        <w:t xml:space="preserve">Proposal 2. </w:t>
      </w:r>
      <w:r>
        <w:rPr>
          <w:rFonts w:eastAsia="Malgun Gothic"/>
          <w:b/>
        </w:rPr>
        <w:t>The revised CRs (</w:t>
      </w:r>
      <w:hyperlink r:id="rId41" w:history="1">
        <w:r w:rsidRPr="008D2730">
          <w:rPr>
            <w:rFonts w:eastAsia="Malgun Gothic"/>
            <w:b/>
          </w:rPr>
          <w:t>R2-2111480</w:t>
        </w:r>
      </w:hyperlink>
      <w:r w:rsidRPr="008D2730">
        <w:rPr>
          <w:rFonts w:eastAsia="Malgun Gothic"/>
          <w:b/>
        </w:rPr>
        <w:t xml:space="preserve"> for Rel-15 CR and </w:t>
      </w:r>
      <w:hyperlink r:id="rId42" w:history="1">
        <w:r w:rsidRPr="008D2730">
          <w:rPr>
            <w:rFonts w:eastAsia="Malgun Gothic"/>
            <w:b/>
          </w:rPr>
          <w:t>R2-2111481</w:t>
        </w:r>
      </w:hyperlink>
      <w:r w:rsidRPr="008D2730">
        <w:rPr>
          <w:rFonts w:eastAsia="Malgun Gothic"/>
          <w:b/>
        </w:rPr>
        <w:t xml:space="preserve"> fo</w:t>
      </w:r>
      <w:r>
        <w:rPr>
          <w:rFonts w:eastAsia="Malgun Gothic"/>
          <w:b/>
        </w:rPr>
        <w:t xml:space="preserve">r </w:t>
      </w:r>
      <w:r w:rsidRPr="004C35E4">
        <w:rPr>
          <w:rFonts w:eastAsia="Malgun Gothic"/>
          <w:b/>
        </w:rPr>
        <w:t>Rel-16 CR) are agreed.</w:t>
      </w:r>
      <w:r>
        <w:rPr>
          <w:rFonts w:eastAsia="Malgun Gothic"/>
          <w:b/>
        </w:rPr>
        <w:t xml:space="preserve"> </w:t>
      </w:r>
    </w:p>
    <w:p w14:paraId="3A386E24" w14:textId="374E26D2" w:rsidR="00DC1214" w:rsidRDefault="00DC1214">
      <w:pPr>
        <w:pStyle w:val="BodyText"/>
        <w:rPr>
          <w:rFonts w:eastAsia="Malgun Gothic"/>
          <w:b/>
          <w:bCs/>
        </w:rPr>
      </w:pPr>
    </w:p>
    <w:p w14:paraId="4C340B39" w14:textId="475B847C" w:rsidR="008959A6" w:rsidRPr="008959A6" w:rsidRDefault="008959A6">
      <w:pPr>
        <w:pStyle w:val="BodyText"/>
        <w:rPr>
          <w:rFonts w:eastAsia="Malgun Gothic"/>
          <w:b/>
          <w:bCs/>
        </w:rPr>
      </w:pPr>
      <w:r>
        <w:rPr>
          <w:rFonts w:eastAsia="Malgun Gothic"/>
          <w:b/>
          <w:bCs/>
        </w:rPr>
        <w:t>For final discussion,</w:t>
      </w:r>
    </w:p>
    <w:p w14:paraId="458325D6" w14:textId="77777777" w:rsidR="0075463B" w:rsidRPr="007A1CAA" w:rsidRDefault="0075463B" w:rsidP="0075463B">
      <w:pPr>
        <w:rPr>
          <w:rFonts w:eastAsia="Malgun Gothic"/>
          <w:b/>
        </w:rPr>
      </w:pPr>
      <w:r>
        <w:rPr>
          <w:rFonts w:eastAsia="Malgun Gothic" w:hint="eastAsia"/>
          <w:b/>
        </w:rPr>
        <w:t>Summary</w:t>
      </w:r>
      <w:r w:rsidRPr="007A1CAA">
        <w:rPr>
          <w:rFonts w:eastAsia="Malgun Gothic" w:hint="eastAsia"/>
          <w:b/>
        </w:rPr>
        <w:t xml:space="preserve">: </w:t>
      </w:r>
      <w:r w:rsidRPr="00A80D4E">
        <w:rPr>
          <w:rFonts w:eastAsia="Malgun Gothic"/>
          <w:highlight w:val="yellow"/>
        </w:rPr>
        <w:t>TBD</w:t>
      </w:r>
    </w:p>
    <w:p w14:paraId="534F669F" w14:textId="77777777" w:rsidR="0075463B" w:rsidRPr="007A1CAA" w:rsidRDefault="0075463B" w:rsidP="0075463B">
      <w:pPr>
        <w:rPr>
          <w:rFonts w:eastAsia="Malgun Gothic"/>
          <w:b/>
        </w:rPr>
      </w:pPr>
      <w:r>
        <w:rPr>
          <w:rFonts w:eastAsia="Malgun Gothic"/>
          <w:b/>
        </w:rPr>
        <w:t>Proposal 3</w:t>
      </w:r>
      <w:r w:rsidRPr="007A1CAA">
        <w:rPr>
          <w:rFonts w:eastAsia="Malgun Gothic"/>
          <w:b/>
        </w:rPr>
        <w:t xml:space="preserve">. </w:t>
      </w:r>
      <w:r w:rsidRPr="00A80D4E">
        <w:rPr>
          <w:rFonts w:eastAsia="Malgun Gothic"/>
          <w:b/>
          <w:highlight w:val="yellow"/>
        </w:rPr>
        <w:t>TBD</w:t>
      </w:r>
    </w:p>
    <w:p w14:paraId="67FB27B1" w14:textId="77777777" w:rsidR="0075463B" w:rsidRPr="00DC1214" w:rsidRDefault="0075463B">
      <w:pPr>
        <w:pStyle w:val="BodyText"/>
        <w:rPr>
          <w:rFonts w:eastAsia="Malgun Gothic"/>
          <w:b/>
          <w:bCs/>
        </w:rPr>
      </w:pPr>
    </w:p>
    <w:sectPr w:rsidR="0075463B" w:rsidRPr="00DC1214">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DC286" w14:textId="77777777" w:rsidR="004850B2" w:rsidRDefault="004850B2">
      <w:r>
        <w:separator/>
      </w:r>
    </w:p>
  </w:endnote>
  <w:endnote w:type="continuationSeparator" w:id="0">
    <w:p w14:paraId="215681BA" w14:textId="77777777" w:rsidR="004850B2" w:rsidRDefault="0048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FA37" w14:textId="77777777" w:rsidR="002032AD" w:rsidRDefault="00203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07C4" w14:textId="591C70FF" w:rsidR="002032AD" w:rsidRDefault="002032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9294E">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294E">
      <w:rPr>
        <w:rStyle w:val="PageNumber"/>
      </w:rPr>
      <w:t>14</w:t>
    </w:r>
    <w:r>
      <w:rPr>
        <w:rStyle w:val="PageNumber"/>
      </w:rPr>
      <w:fldChar w:fldCharType="end"/>
    </w:r>
    <w:r>
      <w:rPr>
        <w:rStyle w:val="PageNumber"/>
      </w:rPr>
      <w:tab/>
    </w:r>
  </w:p>
  <w:p w14:paraId="6681C7A3" w14:textId="77777777" w:rsidR="002032AD" w:rsidRDefault="002032AD"/>
  <w:p w14:paraId="1BD4A576" w14:textId="77777777" w:rsidR="002032AD" w:rsidRDefault="002032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2E5AE" w14:textId="77777777" w:rsidR="002032AD" w:rsidRDefault="0020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D72B" w14:textId="77777777" w:rsidR="004850B2" w:rsidRDefault="004850B2">
      <w:r>
        <w:separator/>
      </w:r>
    </w:p>
  </w:footnote>
  <w:footnote w:type="continuationSeparator" w:id="0">
    <w:p w14:paraId="2D5F1324" w14:textId="77777777" w:rsidR="004850B2" w:rsidRDefault="0048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4E0B" w14:textId="77777777" w:rsidR="002032AD" w:rsidRDefault="002032AD">
    <w:r>
      <w:t xml:space="preserve">Page </w:t>
    </w:r>
    <w:r>
      <w:fldChar w:fldCharType="begin"/>
    </w:r>
    <w:r>
      <w:instrText>PAGE</w:instrText>
    </w:r>
    <w:r>
      <w:fldChar w:fldCharType="separate"/>
    </w:r>
    <w:r>
      <w:t>4</w:t>
    </w:r>
    <w:r>
      <w:fldChar w:fldCharType="end"/>
    </w:r>
    <w:r>
      <w:br/>
      <w:t>Draft prETS 300 ???: Month YYYY</w:t>
    </w:r>
  </w:p>
  <w:p w14:paraId="5DBAD576" w14:textId="77777777" w:rsidR="002032AD" w:rsidRDefault="002032AD"/>
  <w:p w14:paraId="639BE50F" w14:textId="77777777" w:rsidR="002032AD" w:rsidRDefault="002032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2CF7E" w14:textId="77777777" w:rsidR="002032AD" w:rsidRDefault="00203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AA9F" w14:textId="77777777" w:rsidR="002032AD" w:rsidRDefault="00203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675051A"/>
    <w:multiLevelType w:val="hybridMultilevel"/>
    <w:tmpl w:val="3FFE778A"/>
    <w:lvl w:ilvl="0" w:tplc="6C9891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060E8E"/>
    <w:multiLevelType w:val="hybridMultilevel"/>
    <w:tmpl w:val="6930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56A41E31"/>
    <w:multiLevelType w:val="hybridMultilevel"/>
    <w:tmpl w:val="BCFA358E"/>
    <w:lvl w:ilvl="0" w:tplc="58D8AF04">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3"/>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40575"/>
    <w:rsid w:val="000640ED"/>
    <w:rsid w:val="00064ED0"/>
    <w:rsid w:val="00083F07"/>
    <w:rsid w:val="000A7777"/>
    <w:rsid w:val="000B3440"/>
    <w:rsid w:val="000B79A3"/>
    <w:rsid w:val="000C23BB"/>
    <w:rsid w:val="000C7B17"/>
    <w:rsid w:val="00107351"/>
    <w:rsid w:val="001239F5"/>
    <w:rsid w:val="00161E5C"/>
    <w:rsid w:val="00192208"/>
    <w:rsid w:val="001F3555"/>
    <w:rsid w:val="002032AD"/>
    <w:rsid w:val="00241C3E"/>
    <w:rsid w:val="00265583"/>
    <w:rsid w:val="00297527"/>
    <w:rsid w:val="002D1004"/>
    <w:rsid w:val="002F1D98"/>
    <w:rsid w:val="002F6489"/>
    <w:rsid w:val="00312321"/>
    <w:rsid w:val="00313CBC"/>
    <w:rsid w:val="00326393"/>
    <w:rsid w:val="003409F5"/>
    <w:rsid w:val="003761D7"/>
    <w:rsid w:val="00376EE6"/>
    <w:rsid w:val="003839FC"/>
    <w:rsid w:val="003D035D"/>
    <w:rsid w:val="003E483F"/>
    <w:rsid w:val="004516A0"/>
    <w:rsid w:val="00470B6E"/>
    <w:rsid w:val="00470DCA"/>
    <w:rsid w:val="00483ECF"/>
    <w:rsid w:val="004850B2"/>
    <w:rsid w:val="00491587"/>
    <w:rsid w:val="00493A2A"/>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90884"/>
    <w:rsid w:val="00595004"/>
    <w:rsid w:val="005D3FCA"/>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8206A9"/>
    <w:rsid w:val="00852C39"/>
    <w:rsid w:val="00854AF2"/>
    <w:rsid w:val="008575D5"/>
    <w:rsid w:val="0087263C"/>
    <w:rsid w:val="008748AE"/>
    <w:rsid w:val="00885F22"/>
    <w:rsid w:val="008959A6"/>
    <w:rsid w:val="008D2730"/>
    <w:rsid w:val="008E3849"/>
    <w:rsid w:val="008F0CC1"/>
    <w:rsid w:val="0090497D"/>
    <w:rsid w:val="0092626C"/>
    <w:rsid w:val="009329D5"/>
    <w:rsid w:val="00974454"/>
    <w:rsid w:val="009A123C"/>
    <w:rsid w:val="009B05DF"/>
    <w:rsid w:val="009B1A24"/>
    <w:rsid w:val="009B2228"/>
    <w:rsid w:val="009B4A3E"/>
    <w:rsid w:val="009B78C4"/>
    <w:rsid w:val="009D1302"/>
    <w:rsid w:val="00A21BE9"/>
    <w:rsid w:val="00A32CE8"/>
    <w:rsid w:val="00A44B6D"/>
    <w:rsid w:val="00A52AE7"/>
    <w:rsid w:val="00A80D4E"/>
    <w:rsid w:val="00A854BC"/>
    <w:rsid w:val="00AB33B8"/>
    <w:rsid w:val="00AC0B3F"/>
    <w:rsid w:val="00AD7C3B"/>
    <w:rsid w:val="00AE1438"/>
    <w:rsid w:val="00B051FE"/>
    <w:rsid w:val="00B073AE"/>
    <w:rsid w:val="00B22BFD"/>
    <w:rsid w:val="00B22E8F"/>
    <w:rsid w:val="00B26907"/>
    <w:rsid w:val="00B933EE"/>
    <w:rsid w:val="00B94489"/>
    <w:rsid w:val="00BB1402"/>
    <w:rsid w:val="00BB447E"/>
    <w:rsid w:val="00BD0F4A"/>
    <w:rsid w:val="00C66443"/>
    <w:rsid w:val="00C705AD"/>
    <w:rsid w:val="00C72CA1"/>
    <w:rsid w:val="00C77C60"/>
    <w:rsid w:val="00C81272"/>
    <w:rsid w:val="00C8534D"/>
    <w:rsid w:val="00CA0AC0"/>
    <w:rsid w:val="00CC35DA"/>
    <w:rsid w:val="00CC6EBF"/>
    <w:rsid w:val="00D05150"/>
    <w:rsid w:val="00D2276A"/>
    <w:rsid w:val="00D3421C"/>
    <w:rsid w:val="00D368F6"/>
    <w:rsid w:val="00D42D1F"/>
    <w:rsid w:val="00D53356"/>
    <w:rsid w:val="00D83589"/>
    <w:rsid w:val="00D91763"/>
    <w:rsid w:val="00DA56BB"/>
    <w:rsid w:val="00DC1214"/>
    <w:rsid w:val="00DD5FDB"/>
    <w:rsid w:val="00DD7F1B"/>
    <w:rsid w:val="00DE731D"/>
    <w:rsid w:val="00E01B91"/>
    <w:rsid w:val="00E03A93"/>
    <w:rsid w:val="00E359A6"/>
    <w:rsid w:val="00E5721C"/>
    <w:rsid w:val="00E612B5"/>
    <w:rsid w:val="00E66FEE"/>
    <w:rsid w:val="00E8492D"/>
    <w:rsid w:val="00E97F87"/>
    <w:rsid w:val="00EC4E26"/>
    <w:rsid w:val="00EC5E97"/>
    <w:rsid w:val="00EE6DB3"/>
    <w:rsid w:val="00F1651D"/>
    <w:rsid w:val="00F17810"/>
    <w:rsid w:val="00F204D8"/>
    <w:rsid w:val="00F21503"/>
    <w:rsid w:val="00F21AEE"/>
    <w:rsid w:val="00F82A62"/>
    <w:rsid w:val="00F93F99"/>
    <w:rsid w:val="00F95988"/>
    <w:rsid w:val="00FA381C"/>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A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2032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2AD"/>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7.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yperlink" Target="https://www.3gpp.org/ftp/tsg_ran/WG2_RL2/TSGR2_116-e/Docs/R2-2109947.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7.zip" TargetMode="External"/><Relationship Id="rId40" Type="http://schemas.openxmlformats.org/officeDocument/2006/relationships/hyperlink" Target="https://www.3gpp.org/ftp/tsg_ran/WG2_RL2/TSGR2_116-e/Docs/R2-2110758.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package" Target="embeddings/Microsoft_Visio____1.vsdx"/><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8.zip" TargetMode="External"/><Relationship Id="rId46" Type="http://schemas.openxmlformats.org/officeDocument/2006/relationships/footer" Target="footer2.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CFE950-8CA5-4878-A61B-F93DF053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4515</Words>
  <Characters>25738</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Pradeep Jose</cp:lastModifiedBy>
  <cp:revision>5</cp:revision>
  <cp:lastPrinted>2008-01-31T07:09:00Z</cp:lastPrinted>
  <dcterms:created xsi:type="dcterms:W3CDTF">2021-11-07T10:18:00Z</dcterms:created>
  <dcterms:modified xsi:type="dcterms:W3CDTF">2021-11-08T17:44:00Z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