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255B6" w14:textId="77777777" w:rsidR="00C836E1" w:rsidRDefault="00FD1BEA">
      <w:pPr>
        <w:pStyle w:val="3GPPHeader"/>
        <w:spacing w:after="60"/>
        <w:rPr>
          <w:sz w:val="32"/>
          <w:szCs w:val="32"/>
          <w:highlight w:val="yellow"/>
        </w:rPr>
      </w:pPr>
      <w:r>
        <w:t>3GPP TSG-RAN WG2 #116-e</w:t>
      </w:r>
      <w:r>
        <w:tab/>
      </w:r>
      <w:r>
        <w:rPr>
          <w:sz w:val="32"/>
          <w:szCs w:val="32"/>
        </w:rPr>
        <w:t>R2-211xxxx</w:t>
      </w:r>
    </w:p>
    <w:p w14:paraId="53DF0B4C" w14:textId="77777777" w:rsidR="00C836E1" w:rsidRDefault="00FD1BEA">
      <w:pPr>
        <w:pStyle w:val="3GPPHeader"/>
      </w:pPr>
      <w:r>
        <w:t>Electronic meeting, 1</w:t>
      </w:r>
      <w:r>
        <w:rPr>
          <w:vertAlign w:val="superscript"/>
        </w:rPr>
        <w:t>st</w:t>
      </w:r>
      <w:r>
        <w:t xml:space="preserve"> November – 12</w:t>
      </w:r>
      <w:r>
        <w:rPr>
          <w:vertAlign w:val="superscript"/>
        </w:rPr>
        <w:t>th</w:t>
      </w:r>
      <w:r>
        <w:t xml:space="preserve"> November 2021</w:t>
      </w:r>
    </w:p>
    <w:p w14:paraId="2EC136D5" w14:textId="77777777" w:rsidR="00C836E1" w:rsidRDefault="00C836E1">
      <w:pPr>
        <w:pStyle w:val="3GPPHeader"/>
      </w:pPr>
    </w:p>
    <w:p w14:paraId="45614326" w14:textId="77777777" w:rsidR="00C836E1" w:rsidRDefault="00FD1BEA">
      <w:pPr>
        <w:pStyle w:val="3GPPHeader"/>
        <w:rPr>
          <w:sz w:val="22"/>
          <w:szCs w:val="22"/>
        </w:rPr>
      </w:pPr>
      <w:r>
        <w:rPr>
          <w:sz w:val="22"/>
          <w:szCs w:val="22"/>
        </w:rPr>
        <w:t>Agenda Item:</w:t>
      </w:r>
      <w:r>
        <w:rPr>
          <w:sz w:val="22"/>
          <w:szCs w:val="22"/>
        </w:rPr>
        <w:tab/>
        <w:t>5.4.1.2</w:t>
      </w:r>
    </w:p>
    <w:p w14:paraId="3F59E45E" w14:textId="77777777" w:rsidR="00C836E1" w:rsidRDefault="00FD1BEA">
      <w:pPr>
        <w:pStyle w:val="3GPPHeader"/>
        <w:rPr>
          <w:sz w:val="22"/>
          <w:szCs w:val="22"/>
        </w:rPr>
      </w:pPr>
      <w:r>
        <w:rPr>
          <w:sz w:val="22"/>
          <w:szCs w:val="22"/>
        </w:rPr>
        <w:t>Source:</w:t>
      </w:r>
      <w:r>
        <w:rPr>
          <w:sz w:val="22"/>
          <w:szCs w:val="22"/>
        </w:rPr>
        <w:tab/>
        <w:t>Ericsson</w:t>
      </w:r>
    </w:p>
    <w:p w14:paraId="769AC2A3" w14:textId="77777777" w:rsidR="00C836E1" w:rsidRDefault="00FD1BEA">
      <w:pPr>
        <w:pStyle w:val="3GPPHeader"/>
        <w:rPr>
          <w:sz w:val="22"/>
          <w:szCs w:val="22"/>
        </w:rPr>
      </w:pPr>
      <w:r>
        <w:rPr>
          <w:sz w:val="22"/>
          <w:szCs w:val="22"/>
        </w:rPr>
        <w:t>Title:</w:t>
      </w:r>
      <w:r>
        <w:rPr>
          <w:sz w:val="22"/>
          <w:szCs w:val="22"/>
        </w:rPr>
        <w:tab/>
        <w:t>Summary of [AT116-e][002][NR15] RRC Inter Node Other and LTE</w:t>
      </w:r>
    </w:p>
    <w:p w14:paraId="2A29D4E9" w14:textId="77777777" w:rsidR="00C836E1" w:rsidRDefault="00FD1BEA">
      <w:pPr>
        <w:pStyle w:val="3GPPHeader"/>
        <w:rPr>
          <w:sz w:val="22"/>
          <w:szCs w:val="22"/>
        </w:rPr>
      </w:pPr>
      <w:r>
        <w:rPr>
          <w:sz w:val="22"/>
          <w:szCs w:val="22"/>
        </w:rPr>
        <w:t>Document for:</w:t>
      </w:r>
      <w:r>
        <w:rPr>
          <w:sz w:val="22"/>
          <w:szCs w:val="22"/>
        </w:rPr>
        <w:tab/>
        <w:t>Discussion, Decision</w:t>
      </w:r>
    </w:p>
    <w:p w14:paraId="21D9C57D" w14:textId="77777777" w:rsidR="00C836E1" w:rsidRDefault="00C836E1"/>
    <w:p w14:paraId="3A7A13E4" w14:textId="77777777" w:rsidR="00C836E1" w:rsidRDefault="00FD1BEA">
      <w:pPr>
        <w:pStyle w:val="1"/>
      </w:pPr>
      <w:r>
        <w:t>1</w:t>
      </w:r>
      <w:r>
        <w:tab/>
        <w:t>Introduction</w:t>
      </w:r>
    </w:p>
    <w:p w14:paraId="7859F69B" w14:textId="77777777" w:rsidR="00C836E1" w:rsidRDefault="00FD1BEA">
      <w:pPr>
        <w:pStyle w:val="a6"/>
      </w:pPr>
      <w:r>
        <w:t>This document is to handle the following email discussion:</w:t>
      </w:r>
    </w:p>
    <w:p w14:paraId="2E567DEA" w14:textId="77777777" w:rsidR="00C836E1" w:rsidRDefault="00FD1BEA">
      <w:pPr>
        <w:pStyle w:val="EmailDiscussion"/>
        <w:overflowPunct/>
        <w:autoSpaceDE/>
        <w:autoSpaceDN/>
        <w:adjustRightInd/>
        <w:textAlignment w:val="auto"/>
      </w:pPr>
      <w:r>
        <w:t>[AT116-e][002][NR15] RRC Inter Node Other and LTE (Ericsson)</w:t>
      </w:r>
    </w:p>
    <w:p w14:paraId="4729392C" w14:textId="77777777" w:rsidR="00C836E1" w:rsidRPr="002908B1" w:rsidRDefault="00FD1BEA">
      <w:pPr>
        <w:pStyle w:val="Doc-text2"/>
        <w:rPr>
          <w:lang w:val="en-US"/>
        </w:rPr>
      </w:pPr>
      <w:r w:rsidRPr="002908B1">
        <w:rPr>
          <w:lang w:val="en-US"/>
        </w:rPr>
        <w:tab/>
        <w:t xml:space="preserve">Scope: Determine agreeable parts in a first phase, for agreeable parts agree on CRs. Treat R2-2110460, R2-2110461, R2-2110462, R2-2110463, </w:t>
      </w:r>
      <w:hyperlink r:id="rId13" w:tooltip="D:Documents3GPPtsg_ranWG2TSGR2_116-eDocsR2-2110696.zip" w:history="1">
        <w:r w:rsidRPr="002908B1">
          <w:rPr>
            <w:rStyle w:val="af8"/>
            <w:lang w:val="en-US"/>
          </w:rPr>
          <w:t>R2-2110696</w:t>
        </w:r>
      </w:hyperlink>
      <w:r w:rsidRPr="002908B1">
        <w:rPr>
          <w:lang w:val="en-US"/>
        </w:rPr>
        <w:t xml:space="preserve">, </w:t>
      </w:r>
      <w:hyperlink r:id="rId14" w:tooltip="D:Documents3GPPtsg_ranWG2TSGR2_116-eDocsR2-2109370.zip" w:history="1">
        <w:r w:rsidRPr="002908B1">
          <w:rPr>
            <w:rStyle w:val="af8"/>
            <w:lang w:val="en-US"/>
          </w:rPr>
          <w:t>R2-2109370</w:t>
        </w:r>
      </w:hyperlink>
      <w:r w:rsidRPr="002908B1">
        <w:rPr>
          <w:lang w:val="en-US"/>
        </w:rPr>
        <w:t xml:space="preserve">, </w:t>
      </w:r>
      <w:hyperlink r:id="rId15" w:tooltip="D:Documents3GPPtsg_ranWG2TSGR2_116-eDocsR2-2111182.zip" w:history="1">
        <w:r w:rsidRPr="002908B1">
          <w:rPr>
            <w:rStyle w:val="af8"/>
            <w:lang w:val="en-US"/>
          </w:rPr>
          <w:t>R2-2111182</w:t>
        </w:r>
      </w:hyperlink>
      <w:r w:rsidRPr="002908B1">
        <w:rPr>
          <w:lang w:val="en-US"/>
        </w:rPr>
        <w:t xml:space="preserve">, </w:t>
      </w:r>
      <w:hyperlink r:id="rId16" w:history="1">
        <w:r w:rsidRPr="002908B1">
          <w:rPr>
            <w:rStyle w:val="af8"/>
            <w:lang w:val="en-US"/>
          </w:rPr>
          <w:t>R2-2111265</w:t>
        </w:r>
      </w:hyperlink>
      <w:r>
        <w:rPr>
          <w:lang w:val="fi-FI"/>
        </w:rPr>
        <w:t>,</w:t>
      </w:r>
      <w:r w:rsidRPr="002908B1">
        <w:rPr>
          <w:lang w:val="en-US"/>
        </w:rPr>
        <w:t xml:space="preserve"> </w:t>
      </w:r>
      <w:hyperlink r:id="rId17" w:tooltip="D:Documents3GPPtsg_ranWG2TSGR2_116-eDocsR2-2110022.zip" w:history="1">
        <w:r w:rsidRPr="002908B1">
          <w:rPr>
            <w:rStyle w:val="af8"/>
            <w:lang w:val="en-US"/>
          </w:rPr>
          <w:t>R2-2110022</w:t>
        </w:r>
      </w:hyperlink>
      <w:r w:rsidRPr="002908B1">
        <w:rPr>
          <w:lang w:val="en-US"/>
        </w:rPr>
        <w:t xml:space="preserve">, </w:t>
      </w:r>
      <w:hyperlink r:id="rId18" w:tooltip="D:Documents3GPPtsg_ranWG2TSGR2_116-eDocsR2-2110796.zip" w:history="1">
        <w:r w:rsidRPr="002908B1">
          <w:rPr>
            <w:rStyle w:val="af8"/>
            <w:lang w:val="en-US"/>
          </w:rPr>
          <w:t>R2-2110796</w:t>
        </w:r>
      </w:hyperlink>
      <w:r w:rsidRPr="002908B1">
        <w:rPr>
          <w:lang w:val="en-US"/>
        </w:rPr>
        <w:t xml:space="preserve">, </w:t>
      </w:r>
      <w:hyperlink r:id="rId19" w:tooltip="D:Documents3GPPtsg_ranWG2TSGR2_116-eDocsR2-2110939.zip" w:history="1">
        <w:r w:rsidRPr="002908B1">
          <w:rPr>
            <w:rStyle w:val="af8"/>
            <w:lang w:val="en-US"/>
          </w:rPr>
          <w:t>R2-2110939</w:t>
        </w:r>
      </w:hyperlink>
      <w:r w:rsidRPr="002908B1">
        <w:rPr>
          <w:lang w:val="en-US"/>
        </w:rPr>
        <w:t xml:space="preserve">, </w:t>
      </w:r>
      <w:hyperlink r:id="rId20" w:tooltip="D:Documents3GPPtsg_ranWG2TSGR2_116-eDocsR2-2110942.zip" w:history="1">
        <w:r w:rsidRPr="002908B1">
          <w:rPr>
            <w:rStyle w:val="af8"/>
            <w:lang w:val="en-US"/>
          </w:rPr>
          <w:t>R2-2110942</w:t>
        </w:r>
      </w:hyperlink>
    </w:p>
    <w:p w14:paraId="13832B8C" w14:textId="77777777" w:rsidR="00C836E1" w:rsidRDefault="00FD1BEA">
      <w:pPr>
        <w:pStyle w:val="EmailDiscussion2"/>
      </w:pPr>
      <w:r>
        <w:tab/>
        <w:t>Intended outcome: Report, agreed CRs if applicable</w:t>
      </w:r>
    </w:p>
    <w:p w14:paraId="2A2A562E" w14:textId="77777777" w:rsidR="00C836E1" w:rsidRDefault="00FD1BEA">
      <w:pPr>
        <w:pStyle w:val="EmailDiscussion2"/>
      </w:pPr>
      <w:r>
        <w:tab/>
        <w:t>Deadline: Schedule 1</w:t>
      </w:r>
    </w:p>
    <w:p w14:paraId="3538DEA8" w14:textId="77777777" w:rsidR="00C836E1" w:rsidRDefault="00C836E1">
      <w:pPr>
        <w:pStyle w:val="a6"/>
      </w:pPr>
    </w:p>
    <w:p w14:paraId="61C2927E" w14:textId="77777777" w:rsidR="00C836E1" w:rsidRDefault="00FD1BEA">
      <w:pPr>
        <w:pStyle w:val="a6"/>
      </w:pPr>
      <w:r>
        <w:t>Regarding the deadlines, I would like to set the following 2 deadlines:</w:t>
      </w:r>
    </w:p>
    <w:p w14:paraId="007AE636" w14:textId="77777777" w:rsidR="00C836E1" w:rsidRDefault="00FD1BEA">
      <w:pPr>
        <w:pStyle w:val="a6"/>
        <w:rPr>
          <w:b/>
          <w:color w:val="FF0000"/>
        </w:rPr>
      </w:pPr>
      <w:r>
        <w:t xml:space="preserve">1) First deadline on </w:t>
      </w:r>
      <w:r>
        <w:rPr>
          <w:b/>
          <w:color w:val="FF0000"/>
        </w:rPr>
        <w:t xml:space="preserve">Thursday Nov 4 1200 UTC </w:t>
      </w:r>
      <w:r>
        <w:t>to settle scope what is agreeable.</w:t>
      </w:r>
    </w:p>
    <w:p w14:paraId="05DE5174" w14:textId="77777777" w:rsidR="00C836E1" w:rsidRDefault="00FD1BEA">
      <w:pPr>
        <w:pStyle w:val="a6"/>
      </w:pPr>
      <w:r>
        <w:rPr>
          <w:bCs/>
          <w:color w:val="000000" w:themeColor="text1"/>
        </w:rPr>
        <w:t>2) Second deadline on</w:t>
      </w:r>
      <w:r>
        <w:rPr>
          <w:b/>
          <w:color w:val="000000" w:themeColor="text1"/>
        </w:rPr>
        <w:t xml:space="preserve"> </w:t>
      </w:r>
      <w:r>
        <w:rPr>
          <w:b/>
          <w:color w:val="00B050"/>
        </w:rPr>
        <w:t xml:space="preserve">Thursday Nov 11 1200 UTC </w:t>
      </w:r>
      <w:r>
        <w:t>to agree the CRs (where applicable) and final check.</w:t>
      </w:r>
    </w:p>
    <w:p w14:paraId="3CE78C95" w14:textId="77777777" w:rsidR="00C836E1" w:rsidRDefault="00FD1BEA">
      <w:pPr>
        <w:pStyle w:val="1"/>
      </w:pPr>
      <w:bookmarkStart w:id="0" w:name="_Ref178064866"/>
      <w:r>
        <w:t>2</w:t>
      </w:r>
      <w:r>
        <w:tab/>
      </w:r>
      <w:bookmarkEnd w:id="0"/>
      <w:r>
        <w:t>Contact information</w:t>
      </w:r>
    </w:p>
    <w:tbl>
      <w:tblPr>
        <w:tblStyle w:val="af3"/>
        <w:tblW w:w="9656" w:type="dxa"/>
        <w:tblLook w:val="04A0" w:firstRow="1" w:lastRow="0" w:firstColumn="1" w:lastColumn="0" w:noHBand="0" w:noVBand="1"/>
      </w:tblPr>
      <w:tblGrid>
        <w:gridCol w:w="3397"/>
        <w:gridCol w:w="6259"/>
      </w:tblGrid>
      <w:tr w:rsidR="00C836E1" w14:paraId="43F2E136" w14:textId="77777777">
        <w:trPr>
          <w:trHeight w:val="359"/>
        </w:trPr>
        <w:tc>
          <w:tcPr>
            <w:tcW w:w="3397" w:type="dxa"/>
            <w:shd w:val="clear" w:color="auto" w:fill="00B0F0"/>
          </w:tcPr>
          <w:p w14:paraId="1A09135F" w14:textId="77777777" w:rsidR="00C836E1" w:rsidRDefault="00FD1BEA">
            <w:pPr>
              <w:pStyle w:val="a6"/>
              <w:jc w:val="center"/>
              <w:rPr>
                <w:color w:val="000000" w:themeColor="text1"/>
              </w:rPr>
            </w:pPr>
            <w:r>
              <w:rPr>
                <w:color w:val="000000" w:themeColor="text1"/>
              </w:rPr>
              <w:t>Company (Name)</w:t>
            </w:r>
          </w:p>
        </w:tc>
        <w:tc>
          <w:tcPr>
            <w:tcW w:w="6259" w:type="dxa"/>
            <w:shd w:val="clear" w:color="auto" w:fill="00B0F0"/>
          </w:tcPr>
          <w:p w14:paraId="6938D291" w14:textId="77777777" w:rsidR="00C836E1" w:rsidRDefault="00FD1BEA">
            <w:pPr>
              <w:pStyle w:val="a6"/>
              <w:jc w:val="center"/>
              <w:rPr>
                <w:color w:val="000000" w:themeColor="text1"/>
              </w:rPr>
            </w:pPr>
            <w:r>
              <w:rPr>
                <w:color w:val="000000" w:themeColor="text1"/>
              </w:rPr>
              <w:t>Email</w:t>
            </w:r>
          </w:p>
        </w:tc>
      </w:tr>
      <w:tr w:rsidR="00C836E1" w:rsidRPr="002908B1" w14:paraId="7549FB7A" w14:textId="77777777">
        <w:trPr>
          <w:trHeight w:val="417"/>
        </w:trPr>
        <w:tc>
          <w:tcPr>
            <w:tcW w:w="3397" w:type="dxa"/>
          </w:tcPr>
          <w:p w14:paraId="57B6BAF8" w14:textId="77777777" w:rsidR="00C836E1" w:rsidRDefault="00FD1BEA">
            <w:pPr>
              <w:rPr>
                <w:rFonts w:ascii="Arial" w:hAnsi="Arial" w:cs="Arial"/>
              </w:rPr>
            </w:pPr>
            <w:r>
              <w:rPr>
                <w:rFonts w:ascii="Arial" w:hAnsi="Arial" w:cs="Arial"/>
              </w:rPr>
              <w:t>Nokia</w:t>
            </w:r>
          </w:p>
        </w:tc>
        <w:tc>
          <w:tcPr>
            <w:tcW w:w="6259" w:type="dxa"/>
          </w:tcPr>
          <w:p w14:paraId="182F9A95" w14:textId="77777777" w:rsidR="00C836E1" w:rsidRDefault="00FD1BEA">
            <w:pPr>
              <w:rPr>
                <w:rFonts w:ascii="Arial" w:hAnsi="Arial" w:cs="Arial"/>
              </w:rPr>
            </w:pPr>
            <w:r>
              <w:rPr>
                <w:rFonts w:ascii="Arial" w:hAnsi="Arial" w:cs="Arial"/>
              </w:rPr>
              <w:t>amaanat.ali@nokia.com</w:t>
            </w:r>
          </w:p>
        </w:tc>
      </w:tr>
      <w:tr w:rsidR="00C836E1" w:rsidRPr="002908B1" w14:paraId="3CD7E891" w14:textId="77777777">
        <w:trPr>
          <w:trHeight w:val="417"/>
        </w:trPr>
        <w:tc>
          <w:tcPr>
            <w:tcW w:w="3397" w:type="dxa"/>
          </w:tcPr>
          <w:p w14:paraId="32415DC0" w14:textId="77777777" w:rsidR="00C836E1" w:rsidRDefault="00FD1BEA">
            <w:pPr>
              <w:rPr>
                <w:rFonts w:ascii="Arial" w:hAnsi="Arial" w:cs="Arial"/>
              </w:rPr>
            </w:pPr>
            <w:r>
              <w:rPr>
                <w:rFonts w:ascii="Arial" w:hAnsi="Arial" w:cs="Arial"/>
              </w:rPr>
              <w:t>Lenovo</w:t>
            </w:r>
          </w:p>
        </w:tc>
        <w:tc>
          <w:tcPr>
            <w:tcW w:w="6259" w:type="dxa"/>
          </w:tcPr>
          <w:p w14:paraId="10B64DEB" w14:textId="77777777" w:rsidR="00C836E1" w:rsidRDefault="00FD1BEA">
            <w:pPr>
              <w:rPr>
                <w:rFonts w:ascii="Arial" w:hAnsi="Arial" w:cs="Arial"/>
              </w:rPr>
            </w:pPr>
            <w:r>
              <w:rPr>
                <w:rFonts w:ascii="Arial" w:hAnsi="Arial" w:cs="Arial"/>
              </w:rPr>
              <w:t>hchoi5@lenovo.com</w:t>
            </w:r>
          </w:p>
        </w:tc>
      </w:tr>
      <w:tr w:rsidR="00C836E1" w:rsidRPr="002908B1" w14:paraId="7808F39C" w14:textId="77777777">
        <w:trPr>
          <w:trHeight w:val="417"/>
        </w:trPr>
        <w:tc>
          <w:tcPr>
            <w:tcW w:w="3397" w:type="dxa"/>
          </w:tcPr>
          <w:p w14:paraId="4201E55B" w14:textId="77777777" w:rsidR="00C836E1" w:rsidRDefault="00FD1BEA">
            <w:pPr>
              <w:rPr>
                <w:rFonts w:ascii="Arial" w:hAnsi="Arial" w:cs="Arial"/>
                <w:lang w:eastAsia="zh-CN"/>
              </w:rPr>
            </w:pPr>
            <w:r>
              <w:rPr>
                <w:rFonts w:ascii="Arial" w:hAnsi="Arial" w:cs="Arial" w:hint="eastAsia"/>
                <w:lang w:eastAsia="zh-CN"/>
              </w:rPr>
              <w:t>H</w:t>
            </w:r>
            <w:r>
              <w:rPr>
                <w:rFonts w:ascii="Arial" w:hAnsi="Arial" w:cs="Arial"/>
                <w:lang w:eastAsia="zh-CN"/>
              </w:rPr>
              <w:t>uawei, HiSilicon (Lili Zheng)</w:t>
            </w:r>
          </w:p>
        </w:tc>
        <w:tc>
          <w:tcPr>
            <w:tcW w:w="6259" w:type="dxa"/>
          </w:tcPr>
          <w:p w14:paraId="5DC8B65D" w14:textId="77777777" w:rsidR="00C836E1" w:rsidRDefault="00FD1BEA">
            <w:pPr>
              <w:rPr>
                <w:rFonts w:ascii="Arial" w:hAnsi="Arial" w:cs="Arial"/>
                <w:lang w:eastAsia="zh-CN"/>
              </w:rPr>
            </w:pPr>
            <w:r>
              <w:rPr>
                <w:rFonts w:ascii="Arial" w:hAnsi="Arial" w:cs="Arial"/>
                <w:lang w:eastAsia="zh-CN"/>
              </w:rPr>
              <w:t>zhenglili4@huawei.com</w:t>
            </w:r>
          </w:p>
        </w:tc>
      </w:tr>
      <w:tr w:rsidR="00C836E1" w:rsidRPr="002908B1" w14:paraId="1BE6A1E9" w14:textId="77777777">
        <w:trPr>
          <w:trHeight w:val="417"/>
        </w:trPr>
        <w:tc>
          <w:tcPr>
            <w:tcW w:w="3397" w:type="dxa"/>
          </w:tcPr>
          <w:p w14:paraId="0A76A21C" w14:textId="77777777" w:rsidR="00C836E1" w:rsidRDefault="00FD1BEA">
            <w:pPr>
              <w:rPr>
                <w:rFonts w:ascii="Arial" w:hAnsi="Arial" w:cs="Arial"/>
              </w:rPr>
            </w:pPr>
            <w:r>
              <w:rPr>
                <w:rFonts w:ascii="Arial" w:hAnsi="Arial" w:cs="Arial"/>
              </w:rPr>
              <w:t>Ericsson (Tony)</w:t>
            </w:r>
          </w:p>
        </w:tc>
        <w:tc>
          <w:tcPr>
            <w:tcW w:w="6259" w:type="dxa"/>
          </w:tcPr>
          <w:p w14:paraId="0435B829" w14:textId="77777777" w:rsidR="00C836E1" w:rsidRDefault="00FD1BEA">
            <w:pPr>
              <w:rPr>
                <w:rFonts w:ascii="Arial" w:hAnsi="Arial" w:cs="Arial"/>
              </w:rPr>
            </w:pPr>
            <w:r>
              <w:rPr>
                <w:rFonts w:ascii="Arial" w:hAnsi="Arial" w:cs="Arial"/>
              </w:rPr>
              <w:t>antonino.orsino@ericsson.com</w:t>
            </w:r>
          </w:p>
        </w:tc>
      </w:tr>
      <w:tr w:rsidR="00C836E1" w:rsidRPr="00A34201" w14:paraId="713D6E52" w14:textId="77777777">
        <w:trPr>
          <w:trHeight w:val="417"/>
        </w:trPr>
        <w:tc>
          <w:tcPr>
            <w:tcW w:w="3397" w:type="dxa"/>
          </w:tcPr>
          <w:p w14:paraId="79DE3724" w14:textId="77777777" w:rsidR="00C836E1" w:rsidRDefault="00FD1BEA">
            <w:pPr>
              <w:rPr>
                <w:rFonts w:ascii="Arial" w:hAnsi="Arial" w:cs="Arial"/>
              </w:rPr>
            </w:pPr>
            <w:r>
              <w:rPr>
                <w:rFonts w:ascii="Arial" w:hAnsi="Arial" w:cs="Arial"/>
              </w:rPr>
              <w:t>MediaTek (Felix)</w:t>
            </w:r>
          </w:p>
        </w:tc>
        <w:tc>
          <w:tcPr>
            <w:tcW w:w="6259" w:type="dxa"/>
          </w:tcPr>
          <w:p w14:paraId="5CF65590" w14:textId="77777777" w:rsidR="00C836E1" w:rsidRDefault="00FD1BEA">
            <w:pPr>
              <w:rPr>
                <w:rFonts w:ascii="Arial" w:hAnsi="Arial" w:cs="Arial"/>
              </w:rPr>
            </w:pPr>
            <w:r>
              <w:rPr>
                <w:rFonts w:ascii="Arial" w:hAnsi="Arial" w:cs="Arial"/>
              </w:rPr>
              <w:t>chun-fan.tsai@mediatek.com</w:t>
            </w:r>
          </w:p>
        </w:tc>
      </w:tr>
      <w:tr w:rsidR="00C836E1" w14:paraId="5F635374" w14:textId="77777777">
        <w:trPr>
          <w:trHeight w:val="417"/>
        </w:trPr>
        <w:tc>
          <w:tcPr>
            <w:tcW w:w="3397" w:type="dxa"/>
          </w:tcPr>
          <w:p w14:paraId="5CBE270A" w14:textId="77777777" w:rsidR="00C836E1" w:rsidRDefault="00FD1BEA">
            <w:pPr>
              <w:rPr>
                <w:rFonts w:ascii="Arial" w:hAnsi="Arial" w:cs="Arial"/>
              </w:rPr>
            </w:pPr>
            <w:r>
              <w:rPr>
                <w:rFonts w:ascii="Arial" w:hAnsi="Arial" w:cs="Arial"/>
              </w:rPr>
              <w:t>Sequans (Olivier Marco)</w:t>
            </w:r>
          </w:p>
        </w:tc>
        <w:tc>
          <w:tcPr>
            <w:tcW w:w="6259" w:type="dxa"/>
          </w:tcPr>
          <w:p w14:paraId="05EC902A" w14:textId="77777777" w:rsidR="00C836E1" w:rsidRDefault="00FD1BEA">
            <w:pPr>
              <w:rPr>
                <w:rFonts w:ascii="Arial" w:hAnsi="Arial" w:cs="Arial"/>
              </w:rPr>
            </w:pPr>
            <w:r>
              <w:rPr>
                <w:rFonts w:ascii="Arial" w:hAnsi="Arial" w:cs="Arial"/>
              </w:rPr>
              <w:t>omarco at sequans.com</w:t>
            </w:r>
          </w:p>
        </w:tc>
      </w:tr>
      <w:tr w:rsidR="00C836E1" w:rsidRPr="002908B1" w14:paraId="4D5C620C" w14:textId="77777777">
        <w:trPr>
          <w:trHeight w:val="417"/>
        </w:trPr>
        <w:tc>
          <w:tcPr>
            <w:tcW w:w="3397" w:type="dxa"/>
          </w:tcPr>
          <w:p w14:paraId="00856BD3" w14:textId="77777777" w:rsidR="00C836E1" w:rsidRDefault="00FD1BEA">
            <w:pPr>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 (Seungri Jin)</w:t>
            </w:r>
          </w:p>
        </w:tc>
        <w:tc>
          <w:tcPr>
            <w:tcW w:w="6259" w:type="dxa"/>
          </w:tcPr>
          <w:p w14:paraId="19863999" w14:textId="77777777" w:rsidR="00C836E1" w:rsidRDefault="00FD1BEA">
            <w:pPr>
              <w:rPr>
                <w:rFonts w:ascii="Arial" w:eastAsia="Malgun Gothic" w:hAnsi="Arial" w:cs="Arial"/>
                <w:lang w:eastAsia="ko-KR"/>
              </w:rPr>
            </w:pPr>
            <w:r>
              <w:rPr>
                <w:rFonts w:ascii="Arial" w:eastAsia="Malgun Gothic" w:hAnsi="Arial" w:cs="Arial" w:hint="eastAsia"/>
                <w:lang w:eastAsia="ko-KR"/>
              </w:rPr>
              <w:t>seungri.</w:t>
            </w:r>
            <w:r>
              <w:rPr>
                <w:rFonts w:ascii="Arial" w:eastAsia="Malgun Gothic" w:hAnsi="Arial" w:cs="Arial"/>
                <w:lang w:eastAsia="ko-KR"/>
              </w:rPr>
              <w:t>jin@samsung.com</w:t>
            </w:r>
          </w:p>
        </w:tc>
      </w:tr>
      <w:tr w:rsidR="00C836E1" w14:paraId="4D7CD09E" w14:textId="77777777">
        <w:trPr>
          <w:trHeight w:val="417"/>
        </w:trPr>
        <w:tc>
          <w:tcPr>
            <w:tcW w:w="3397" w:type="dxa"/>
          </w:tcPr>
          <w:p w14:paraId="6C2A45EE" w14:textId="77777777" w:rsidR="00C836E1" w:rsidRDefault="00FD1BEA">
            <w:pPr>
              <w:rPr>
                <w:rFonts w:ascii="Arial" w:eastAsia="宋体" w:hAnsi="Arial" w:cs="Arial"/>
                <w:lang w:val="en-US" w:eastAsia="zh-CN"/>
              </w:rPr>
            </w:pPr>
            <w:r>
              <w:rPr>
                <w:rFonts w:ascii="Arial" w:eastAsia="宋体" w:hAnsi="Arial" w:cs="Arial" w:hint="eastAsia"/>
                <w:lang w:val="en-US" w:eastAsia="zh-CN"/>
              </w:rPr>
              <w:t>ZTE(Yu Liu)</w:t>
            </w:r>
          </w:p>
        </w:tc>
        <w:tc>
          <w:tcPr>
            <w:tcW w:w="6259" w:type="dxa"/>
          </w:tcPr>
          <w:p w14:paraId="2CC99C45" w14:textId="77777777" w:rsidR="00C836E1" w:rsidRDefault="00FD1BEA">
            <w:pPr>
              <w:rPr>
                <w:rFonts w:ascii="Arial" w:eastAsia="宋体" w:hAnsi="Arial" w:cs="Arial"/>
                <w:lang w:val="en-US" w:eastAsia="zh-CN"/>
              </w:rPr>
            </w:pPr>
            <w:r>
              <w:rPr>
                <w:rFonts w:ascii="Arial" w:eastAsia="宋体" w:hAnsi="Arial" w:cs="Arial" w:hint="eastAsia"/>
                <w:lang w:val="en-US" w:eastAsia="zh-CN"/>
              </w:rPr>
              <w:t>liu.yu3@zte.com.cn</w:t>
            </w:r>
          </w:p>
        </w:tc>
      </w:tr>
      <w:tr w:rsidR="00B016ED" w14:paraId="316B6DFA" w14:textId="77777777">
        <w:trPr>
          <w:trHeight w:val="417"/>
        </w:trPr>
        <w:tc>
          <w:tcPr>
            <w:tcW w:w="3397" w:type="dxa"/>
          </w:tcPr>
          <w:p w14:paraId="55318DA4" w14:textId="45BEA325" w:rsidR="00B016ED" w:rsidRDefault="00B016ED">
            <w:pPr>
              <w:rPr>
                <w:rFonts w:ascii="Arial" w:eastAsia="宋体" w:hAnsi="Arial" w:cs="Arial"/>
                <w:lang w:val="en-US" w:eastAsia="zh-CN"/>
              </w:rPr>
            </w:pPr>
            <w:r>
              <w:rPr>
                <w:rFonts w:ascii="Arial" w:eastAsia="宋体" w:hAnsi="Arial" w:cs="Arial"/>
                <w:lang w:val="en-US" w:eastAsia="zh-CN"/>
              </w:rPr>
              <w:t>Docomo (Masato Taniguchi)</w:t>
            </w:r>
          </w:p>
        </w:tc>
        <w:tc>
          <w:tcPr>
            <w:tcW w:w="6259" w:type="dxa"/>
          </w:tcPr>
          <w:p w14:paraId="6913A345" w14:textId="3875686E" w:rsidR="00B016ED" w:rsidRDefault="00F763A1">
            <w:pPr>
              <w:rPr>
                <w:rFonts w:ascii="Arial" w:eastAsia="宋体" w:hAnsi="Arial" w:cs="Arial"/>
                <w:lang w:val="en-US" w:eastAsia="zh-CN"/>
              </w:rPr>
            </w:pPr>
            <w:r w:rsidRPr="00F763A1">
              <w:rPr>
                <w:rFonts w:ascii="Arial" w:eastAsia="宋体" w:hAnsi="Arial" w:cs="Arial"/>
                <w:lang w:val="en-US" w:eastAsia="zh-CN"/>
              </w:rPr>
              <w:t>Masato.taniguchi.mf@nttdocomo.com</w:t>
            </w:r>
          </w:p>
        </w:tc>
      </w:tr>
      <w:tr w:rsidR="00F763A1" w14:paraId="60C5363A" w14:textId="77777777">
        <w:trPr>
          <w:trHeight w:val="417"/>
        </w:trPr>
        <w:tc>
          <w:tcPr>
            <w:tcW w:w="3397" w:type="dxa"/>
          </w:tcPr>
          <w:p w14:paraId="582CB591" w14:textId="3D2177FD" w:rsidR="00F763A1" w:rsidRPr="00F763A1" w:rsidRDefault="00F763A1" w:rsidP="00F763A1">
            <w:pPr>
              <w:rPr>
                <w:rFonts w:ascii="Arial" w:eastAsia="Yu Mincho" w:hAnsi="Arial" w:cs="Arial"/>
                <w:lang w:val="en-US"/>
              </w:rPr>
            </w:pPr>
            <w:r>
              <w:rPr>
                <w:rFonts w:ascii="Arial" w:eastAsia="Yu Mincho" w:hAnsi="Arial" w:cs="Arial" w:hint="eastAsia"/>
                <w:lang w:val="en-US"/>
              </w:rPr>
              <w:lastRenderedPageBreak/>
              <w:t>N</w:t>
            </w:r>
            <w:r>
              <w:rPr>
                <w:rFonts w:ascii="Arial" w:eastAsia="Yu Mincho" w:hAnsi="Arial" w:cs="Arial"/>
                <w:lang w:val="en-US"/>
              </w:rPr>
              <w:t>EC (Hisashi)</w:t>
            </w:r>
          </w:p>
        </w:tc>
        <w:tc>
          <w:tcPr>
            <w:tcW w:w="6259" w:type="dxa"/>
          </w:tcPr>
          <w:p w14:paraId="463E5810" w14:textId="480509D7" w:rsidR="00F763A1" w:rsidRDefault="00F763A1" w:rsidP="00F763A1">
            <w:pPr>
              <w:rPr>
                <w:rFonts w:ascii="Arial" w:eastAsia="宋体" w:hAnsi="Arial" w:cs="Arial"/>
                <w:lang w:val="en-US" w:eastAsia="zh-CN"/>
              </w:rPr>
            </w:pPr>
            <w:r>
              <w:rPr>
                <w:rFonts w:ascii="Arial" w:eastAsia="Yu Mincho" w:hAnsi="Arial" w:cs="Arial" w:hint="eastAsia"/>
                <w:lang w:val="en-US"/>
              </w:rPr>
              <w:t>h</w:t>
            </w:r>
            <w:r>
              <w:rPr>
                <w:rFonts w:ascii="Arial" w:eastAsia="Yu Mincho" w:hAnsi="Arial" w:cs="Arial"/>
                <w:lang w:val="en-US"/>
              </w:rPr>
              <w:t>isashi.futaki@ nec.com</w:t>
            </w:r>
          </w:p>
        </w:tc>
      </w:tr>
      <w:tr w:rsidR="00F763A1" w14:paraId="1C73B903" w14:textId="77777777">
        <w:trPr>
          <w:trHeight w:val="417"/>
        </w:trPr>
        <w:tc>
          <w:tcPr>
            <w:tcW w:w="3397" w:type="dxa"/>
          </w:tcPr>
          <w:p w14:paraId="4B50A542" w14:textId="287985D2" w:rsidR="00F763A1" w:rsidRDefault="00F47D1C">
            <w:pPr>
              <w:rPr>
                <w:rFonts w:ascii="Arial" w:eastAsia="宋体" w:hAnsi="Arial" w:cs="Arial"/>
                <w:lang w:val="en-US" w:eastAsia="zh-CN"/>
              </w:rPr>
            </w:pPr>
            <w:r>
              <w:rPr>
                <w:rFonts w:ascii="Arial" w:eastAsia="宋体" w:hAnsi="Arial" w:cs="Arial"/>
                <w:lang w:val="en-US" w:eastAsia="zh-CN"/>
              </w:rPr>
              <w:t>Intel</w:t>
            </w:r>
          </w:p>
        </w:tc>
        <w:tc>
          <w:tcPr>
            <w:tcW w:w="6259" w:type="dxa"/>
          </w:tcPr>
          <w:p w14:paraId="6FE0C1B2" w14:textId="7F3C24AA" w:rsidR="00F763A1" w:rsidRDefault="00F47D1C">
            <w:pPr>
              <w:rPr>
                <w:rFonts w:ascii="Arial" w:eastAsia="宋体" w:hAnsi="Arial" w:cs="Arial"/>
                <w:lang w:val="en-US" w:eastAsia="zh-CN"/>
              </w:rPr>
            </w:pPr>
            <w:r>
              <w:rPr>
                <w:rFonts w:ascii="Arial" w:eastAsia="宋体" w:hAnsi="Arial" w:cs="Arial"/>
                <w:lang w:val="en-US" w:eastAsia="zh-CN"/>
              </w:rPr>
              <w:t>sudeep.k.palat@intel.com</w:t>
            </w:r>
          </w:p>
        </w:tc>
      </w:tr>
      <w:tr w:rsidR="00BD610C" w14:paraId="0A9BE403" w14:textId="77777777">
        <w:trPr>
          <w:trHeight w:val="417"/>
        </w:trPr>
        <w:tc>
          <w:tcPr>
            <w:tcW w:w="3397" w:type="dxa"/>
          </w:tcPr>
          <w:p w14:paraId="13A8EDD3" w14:textId="6D525B4C" w:rsidR="00BD610C" w:rsidRDefault="00BD610C">
            <w:pPr>
              <w:rPr>
                <w:rFonts w:ascii="Arial" w:eastAsia="宋体" w:hAnsi="Arial" w:cs="Arial"/>
                <w:lang w:val="en-US" w:eastAsia="zh-CN"/>
              </w:rPr>
            </w:pPr>
            <w:r>
              <w:rPr>
                <w:rFonts w:ascii="Arial" w:eastAsia="宋体" w:hAnsi="Arial" w:cs="Arial" w:hint="eastAsia"/>
                <w:lang w:val="en-US" w:eastAsia="zh-CN"/>
              </w:rPr>
              <w:t>CATT(Jianxiang Li)</w:t>
            </w:r>
          </w:p>
        </w:tc>
        <w:tc>
          <w:tcPr>
            <w:tcW w:w="6259" w:type="dxa"/>
          </w:tcPr>
          <w:p w14:paraId="52B87CE3" w14:textId="0B856E18" w:rsidR="00BD610C" w:rsidRDefault="00BD610C">
            <w:pPr>
              <w:rPr>
                <w:rFonts w:ascii="Arial" w:eastAsia="宋体" w:hAnsi="Arial" w:cs="Arial"/>
                <w:lang w:val="en-US" w:eastAsia="zh-CN"/>
              </w:rPr>
            </w:pPr>
            <w:r>
              <w:rPr>
                <w:rFonts w:ascii="Arial" w:eastAsia="宋体" w:hAnsi="Arial" w:cs="Arial" w:hint="eastAsia"/>
                <w:lang w:val="en-US" w:eastAsia="zh-CN"/>
              </w:rPr>
              <w:t>lijianxiang@datangmobile.cn</w:t>
            </w:r>
          </w:p>
        </w:tc>
      </w:tr>
    </w:tbl>
    <w:p w14:paraId="485C172A" w14:textId="77777777" w:rsidR="00C836E1" w:rsidRDefault="00C836E1">
      <w:pPr>
        <w:rPr>
          <w:lang w:val="de-DE"/>
        </w:rPr>
      </w:pPr>
    </w:p>
    <w:p w14:paraId="0FF170F7" w14:textId="77777777" w:rsidR="00C836E1" w:rsidRDefault="00FD1BEA">
      <w:pPr>
        <w:pStyle w:val="1"/>
      </w:pPr>
      <w:r>
        <w:t>3</w:t>
      </w:r>
      <w:r>
        <w:tab/>
        <w:t>Discussion</w:t>
      </w:r>
    </w:p>
    <w:p w14:paraId="3C876AE1" w14:textId="77777777" w:rsidR="00C836E1" w:rsidRDefault="00FD1BEA">
      <w:pPr>
        <w:pStyle w:val="Doc-text2"/>
        <w:ind w:left="0" w:firstLine="0"/>
        <w:rPr>
          <w:lang w:val="en-GB" w:eastAsia="en-GB"/>
        </w:rPr>
      </w:pPr>
      <w:r>
        <w:rPr>
          <w:lang w:val="en-GB" w:eastAsia="en-GB"/>
        </w:rPr>
        <w:t>Companies are encouraged to provide comments for each CR/document under this email discussion:</w:t>
      </w:r>
    </w:p>
    <w:p w14:paraId="321C0797" w14:textId="77777777" w:rsidR="00C836E1" w:rsidRDefault="00C836E1">
      <w:pPr>
        <w:pStyle w:val="Doc-text2"/>
        <w:ind w:left="0" w:firstLine="0"/>
        <w:rPr>
          <w:lang w:val="en-GB" w:eastAsia="en-GB"/>
        </w:rPr>
      </w:pPr>
    </w:p>
    <w:p w14:paraId="785BFB20" w14:textId="77777777" w:rsidR="00C836E1" w:rsidRDefault="00FD1BEA">
      <w:pPr>
        <w:pStyle w:val="21"/>
        <w:rPr>
          <w:lang w:eastAsia="en-GB"/>
        </w:rPr>
      </w:pPr>
      <w:r>
        <w:rPr>
          <w:lang w:eastAsia="en-GB"/>
        </w:rPr>
        <w:t>3.1</w:t>
      </w:r>
      <w:r>
        <w:rPr>
          <w:lang w:eastAsia="en-GB"/>
        </w:rPr>
        <w:tab/>
        <w:t>Inter-Node RRC messages</w:t>
      </w:r>
    </w:p>
    <w:p w14:paraId="7BBE0191" w14:textId="77777777" w:rsidR="00C836E1" w:rsidRDefault="00E90E97">
      <w:pPr>
        <w:pStyle w:val="Doc-title"/>
      </w:pPr>
      <w:hyperlink r:id="rId21" w:history="1">
        <w:r w:rsidR="00FD1BEA">
          <w:rPr>
            <w:rStyle w:val="af8"/>
          </w:rPr>
          <w:t>R2-2110460</w:t>
        </w:r>
      </w:hyperlink>
      <w:r w:rsidR="00FD1BEA">
        <w:tab/>
        <w:t>Correction on reestablishmentInfo</w:t>
      </w:r>
      <w:r w:rsidR="00FD1BEA">
        <w:tab/>
        <w:t>ZTE Corporation, Sanechips</w:t>
      </w:r>
      <w:r w:rsidR="00FD1BEA">
        <w:tab/>
        <w:t>CR</w:t>
      </w:r>
      <w:r w:rsidR="00FD1BEA">
        <w:tab/>
        <w:t>Rel-15</w:t>
      </w:r>
      <w:r w:rsidR="00FD1BEA">
        <w:tab/>
        <w:t>38.331</w:t>
      </w:r>
      <w:r w:rsidR="00FD1BEA">
        <w:tab/>
        <w:t>15.15.0</w:t>
      </w:r>
      <w:r w:rsidR="00FD1BEA">
        <w:tab/>
        <w:t>2834</w:t>
      </w:r>
      <w:r w:rsidR="00FD1BEA">
        <w:tab/>
        <w:t>-</w:t>
      </w:r>
      <w:r w:rsidR="00FD1BEA">
        <w:tab/>
        <w:t>F</w:t>
      </w:r>
      <w:r w:rsidR="00FD1BEA">
        <w:tab/>
        <w:t>NR_newRAT-Core</w:t>
      </w:r>
    </w:p>
    <w:p w14:paraId="434F1D20" w14:textId="77777777" w:rsidR="00C836E1" w:rsidRDefault="00E90E97">
      <w:pPr>
        <w:pStyle w:val="Doc-title"/>
      </w:pPr>
      <w:hyperlink r:id="rId22" w:history="1">
        <w:r w:rsidR="00FD1BEA">
          <w:rPr>
            <w:rStyle w:val="af8"/>
          </w:rPr>
          <w:t>R2-2110461</w:t>
        </w:r>
      </w:hyperlink>
      <w:r w:rsidR="00FD1BEA">
        <w:tab/>
        <w:t>Correction on reestablishmentInfo(R16)</w:t>
      </w:r>
      <w:r w:rsidR="00FD1BEA">
        <w:tab/>
        <w:t>ZTE Corporation, Sanechips</w:t>
      </w:r>
      <w:r w:rsidR="00FD1BEA">
        <w:tab/>
        <w:t>CR</w:t>
      </w:r>
      <w:r w:rsidR="00FD1BEA">
        <w:tab/>
        <w:t>Rel-16</w:t>
      </w:r>
      <w:r w:rsidR="00FD1BEA">
        <w:tab/>
        <w:t>38.331</w:t>
      </w:r>
      <w:r w:rsidR="00FD1BEA">
        <w:tab/>
        <w:t>16.6.0</w:t>
      </w:r>
      <w:r w:rsidR="00FD1BEA">
        <w:tab/>
        <w:t>2835</w:t>
      </w:r>
      <w:r w:rsidR="00FD1BEA">
        <w:tab/>
        <w:t>-</w:t>
      </w:r>
      <w:r w:rsidR="00FD1BEA">
        <w:tab/>
        <w:t>A</w:t>
      </w:r>
      <w:r w:rsidR="00FD1BEA">
        <w:tab/>
        <w:t>NR_newRAT-Core</w:t>
      </w:r>
    </w:p>
    <w:p w14:paraId="4D1D1B6F" w14:textId="77777777" w:rsidR="00C836E1" w:rsidRDefault="00E90E97">
      <w:pPr>
        <w:pStyle w:val="Doc-title"/>
      </w:pPr>
      <w:hyperlink r:id="rId23" w:history="1">
        <w:r w:rsidR="00FD1BEA">
          <w:rPr>
            <w:rStyle w:val="af8"/>
          </w:rPr>
          <w:t>R2-2110462</w:t>
        </w:r>
      </w:hyperlink>
      <w:r w:rsidR="00FD1BEA">
        <w:tab/>
        <w:t>Correction on reestablishmentInfo</w:t>
      </w:r>
      <w:r w:rsidR="00FD1BEA">
        <w:tab/>
        <w:t>ZTE Corporation, Sanechips</w:t>
      </w:r>
      <w:r w:rsidR="00FD1BEA">
        <w:tab/>
        <w:t>CR</w:t>
      </w:r>
      <w:r w:rsidR="00FD1BEA">
        <w:tab/>
        <w:t>Rel-15</w:t>
      </w:r>
      <w:r w:rsidR="00FD1BEA">
        <w:tab/>
        <w:t>36.331</w:t>
      </w:r>
      <w:r w:rsidR="00FD1BEA">
        <w:tab/>
        <w:t>15.15.0</w:t>
      </w:r>
      <w:r w:rsidR="00FD1BEA">
        <w:tab/>
        <w:t>4732</w:t>
      </w:r>
      <w:r w:rsidR="00FD1BEA">
        <w:tab/>
        <w:t>-</w:t>
      </w:r>
      <w:r w:rsidR="00FD1BEA">
        <w:tab/>
        <w:t>F</w:t>
      </w:r>
      <w:r w:rsidR="00FD1BEA">
        <w:tab/>
        <w:t>LTE_5GCN_connect-Core</w:t>
      </w:r>
    </w:p>
    <w:p w14:paraId="70B23DC0" w14:textId="77777777" w:rsidR="00C836E1" w:rsidRDefault="00E90E97">
      <w:pPr>
        <w:pStyle w:val="Doc-title"/>
      </w:pPr>
      <w:hyperlink r:id="rId24" w:history="1">
        <w:r w:rsidR="00FD1BEA">
          <w:rPr>
            <w:rStyle w:val="af8"/>
          </w:rPr>
          <w:t>R2-2110463</w:t>
        </w:r>
      </w:hyperlink>
      <w:r w:rsidR="00FD1BEA">
        <w:tab/>
        <w:t>Correction on reestablishmentInfo(R16)</w:t>
      </w:r>
      <w:r w:rsidR="00FD1BEA">
        <w:tab/>
        <w:t>ZTE Corporation, Sanechips</w:t>
      </w:r>
      <w:r w:rsidR="00FD1BEA">
        <w:tab/>
        <w:t>CR</w:t>
      </w:r>
      <w:r w:rsidR="00FD1BEA">
        <w:tab/>
        <w:t>Rel-16</w:t>
      </w:r>
      <w:r w:rsidR="00FD1BEA">
        <w:tab/>
        <w:t>36.331</w:t>
      </w:r>
      <w:r w:rsidR="00FD1BEA">
        <w:tab/>
        <w:t>16.6.0</w:t>
      </w:r>
      <w:r w:rsidR="00FD1BEA">
        <w:tab/>
        <w:t>4733</w:t>
      </w:r>
      <w:r w:rsidR="00FD1BEA">
        <w:tab/>
        <w:t>-</w:t>
      </w:r>
      <w:r w:rsidR="00FD1BEA">
        <w:tab/>
        <w:t>A</w:t>
      </w:r>
      <w:r w:rsidR="00FD1BEA">
        <w:tab/>
        <w:t>LTE_5GCN_connect-Core</w:t>
      </w:r>
    </w:p>
    <w:p w14:paraId="00F7D315" w14:textId="77777777" w:rsidR="00C836E1" w:rsidRDefault="00C836E1">
      <w:pPr>
        <w:pStyle w:val="Doc-text2"/>
        <w:ind w:left="0" w:firstLine="0"/>
        <w:rPr>
          <w:lang w:val="en-GB" w:eastAsia="en-GB"/>
        </w:rPr>
      </w:pPr>
    </w:p>
    <w:p w14:paraId="3E69887F" w14:textId="77777777" w:rsidR="00C836E1" w:rsidRDefault="00FD1BEA">
      <w:pPr>
        <w:pStyle w:val="a6"/>
      </w:pPr>
      <w:r>
        <w:rPr>
          <w:b/>
          <w:bCs/>
        </w:rPr>
        <w:t>Question 1</w:t>
      </w:r>
      <w:r>
        <w:t xml:space="preserve">: Do company agree with the changes proposed in the CRs in </w:t>
      </w:r>
      <w:hyperlink r:id="rId25" w:history="1">
        <w:r>
          <w:rPr>
            <w:rStyle w:val="af8"/>
          </w:rPr>
          <w:t>R2-2110460</w:t>
        </w:r>
      </w:hyperlink>
      <w:r>
        <w:t xml:space="preserve">, </w:t>
      </w:r>
      <w:hyperlink r:id="rId26" w:history="1">
        <w:r>
          <w:rPr>
            <w:rStyle w:val="af8"/>
          </w:rPr>
          <w:t>R2-2110461</w:t>
        </w:r>
      </w:hyperlink>
      <w:r>
        <w:t xml:space="preserve">, </w:t>
      </w:r>
      <w:hyperlink r:id="rId27" w:history="1">
        <w:r>
          <w:rPr>
            <w:rStyle w:val="af8"/>
          </w:rPr>
          <w:t>R2-2110462</w:t>
        </w:r>
      </w:hyperlink>
      <w:r>
        <w:t xml:space="preserve">, and </w:t>
      </w:r>
      <w:hyperlink r:id="rId28" w:history="1">
        <w:r>
          <w:rPr>
            <w:rStyle w:val="af8"/>
          </w:rPr>
          <w:t>R2-2110463</w:t>
        </w:r>
      </w:hyperlink>
      <w:r>
        <w:t>?</w:t>
      </w:r>
    </w:p>
    <w:tbl>
      <w:tblPr>
        <w:tblStyle w:val="af3"/>
        <w:tblW w:w="5000" w:type="pct"/>
        <w:tblLook w:val="04A0" w:firstRow="1" w:lastRow="0" w:firstColumn="1" w:lastColumn="0" w:noHBand="0" w:noVBand="1"/>
      </w:tblPr>
      <w:tblGrid>
        <w:gridCol w:w="1624"/>
        <w:gridCol w:w="1179"/>
        <w:gridCol w:w="7052"/>
      </w:tblGrid>
      <w:tr w:rsidR="00C836E1" w14:paraId="6E5A0414" w14:textId="77777777" w:rsidTr="002908B1">
        <w:trPr>
          <w:trHeight w:val="359"/>
        </w:trPr>
        <w:tc>
          <w:tcPr>
            <w:tcW w:w="824" w:type="pct"/>
            <w:shd w:val="clear" w:color="auto" w:fill="00B0F0"/>
          </w:tcPr>
          <w:p w14:paraId="71A64EFF" w14:textId="77777777" w:rsidR="00C836E1" w:rsidRDefault="00FD1BEA">
            <w:pPr>
              <w:pStyle w:val="a6"/>
              <w:jc w:val="center"/>
              <w:rPr>
                <w:color w:val="000000" w:themeColor="text1"/>
              </w:rPr>
            </w:pPr>
            <w:r>
              <w:rPr>
                <w:color w:val="000000" w:themeColor="text1"/>
              </w:rPr>
              <w:t xml:space="preserve">Company </w:t>
            </w:r>
          </w:p>
        </w:tc>
        <w:tc>
          <w:tcPr>
            <w:tcW w:w="598" w:type="pct"/>
            <w:shd w:val="clear" w:color="auto" w:fill="00B0F0"/>
          </w:tcPr>
          <w:p w14:paraId="1431704B" w14:textId="77777777" w:rsidR="00C836E1" w:rsidRDefault="00FD1BEA">
            <w:pPr>
              <w:pStyle w:val="a6"/>
              <w:jc w:val="center"/>
              <w:rPr>
                <w:color w:val="000000" w:themeColor="text1"/>
              </w:rPr>
            </w:pPr>
            <w:r>
              <w:rPr>
                <w:color w:val="000000" w:themeColor="text1"/>
              </w:rPr>
              <w:t>Agree (y/n)</w:t>
            </w:r>
          </w:p>
        </w:tc>
        <w:tc>
          <w:tcPr>
            <w:tcW w:w="3578" w:type="pct"/>
            <w:shd w:val="clear" w:color="auto" w:fill="00B0F0"/>
          </w:tcPr>
          <w:p w14:paraId="47ADB733" w14:textId="77777777" w:rsidR="00C836E1" w:rsidRDefault="00FD1BEA">
            <w:pPr>
              <w:pStyle w:val="a6"/>
              <w:jc w:val="center"/>
              <w:rPr>
                <w:color w:val="000000" w:themeColor="text1"/>
              </w:rPr>
            </w:pPr>
            <w:r>
              <w:rPr>
                <w:color w:val="000000" w:themeColor="text1"/>
              </w:rPr>
              <w:t>Comments</w:t>
            </w:r>
          </w:p>
        </w:tc>
      </w:tr>
      <w:tr w:rsidR="00C836E1" w14:paraId="37FC6E19" w14:textId="77777777" w:rsidTr="002908B1">
        <w:trPr>
          <w:trHeight w:val="417"/>
        </w:trPr>
        <w:tc>
          <w:tcPr>
            <w:tcW w:w="824" w:type="pct"/>
          </w:tcPr>
          <w:p w14:paraId="0E5B6A54" w14:textId="77777777" w:rsidR="00C836E1" w:rsidRDefault="00FD1BEA">
            <w:pPr>
              <w:rPr>
                <w:rFonts w:ascii="Arial" w:hAnsi="Arial" w:cs="Arial"/>
              </w:rPr>
            </w:pPr>
            <w:r>
              <w:rPr>
                <w:rFonts w:ascii="Arial" w:hAnsi="Arial" w:cs="Arial"/>
              </w:rPr>
              <w:t>Nokia</w:t>
            </w:r>
          </w:p>
        </w:tc>
        <w:tc>
          <w:tcPr>
            <w:tcW w:w="598" w:type="pct"/>
          </w:tcPr>
          <w:p w14:paraId="640AE41E" w14:textId="77777777" w:rsidR="00C836E1" w:rsidRDefault="00FD1BEA">
            <w:pPr>
              <w:rPr>
                <w:rFonts w:ascii="Arial" w:hAnsi="Arial" w:cs="Arial"/>
              </w:rPr>
            </w:pPr>
            <w:r>
              <w:rPr>
                <w:rFonts w:ascii="Arial" w:hAnsi="Arial" w:cs="Arial"/>
              </w:rPr>
              <w:t>Agree</w:t>
            </w:r>
          </w:p>
        </w:tc>
        <w:tc>
          <w:tcPr>
            <w:tcW w:w="3578" w:type="pct"/>
          </w:tcPr>
          <w:p w14:paraId="10DE374E" w14:textId="77777777" w:rsidR="00C836E1" w:rsidRDefault="00FD1BEA">
            <w:pPr>
              <w:rPr>
                <w:rFonts w:ascii="Arial" w:hAnsi="Arial" w:cs="Arial"/>
              </w:rPr>
            </w:pPr>
            <w:r>
              <w:rPr>
                <w:rFonts w:ascii="Arial" w:hAnsi="Arial" w:cs="Arial"/>
              </w:rPr>
              <w:t>Yes the alignment seems to be required</w:t>
            </w:r>
          </w:p>
        </w:tc>
      </w:tr>
      <w:tr w:rsidR="00C836E1" w14:paraId="471A6A11" w14:textId="77777777" w:rsidTr="002908B1">
        <w:trPr>
          <w:trHeight w:val="417"/>
        </w:trPr>
        <w:tc>
          <w:tcPr>
            <w:tcW w:w="824" w:type="pct"/>
          </w:tcPr>
          <w:p w14:paraId="6A1888DA" w14:textId="77777777" w:rsidR="00C836E1" w:rsidRDefault="00FD1BEA">
            <w:pPr>
              <w:rPr>
                <w:rFonts w:ascii="Arial" w:hAnsi="Arial" w:cs="Arial"/>
              </w:rPr>
            </w:pPr>
            <w:r>
              <w:rPr>
                <w:rFonts w:ascii="Arial" w:hAnsi="Arial" w:cs="Arial" w:hint="eastAsia"/>
                <w:lang w:eastAsia="zh-CN"/>
              </w:rPr>
              <w:t>H</w:t>
            </w:r>
            <w:r>
              <w:rPr>
                <w:rFonts w:ascii="Arial" w:hAnsi="Arial" w:cs="Arial"/>
                <w:lang w:eastAsia="zh-CN"/>
              </w:rPr>
              <w:t>uawei, HiSilicon</w:t>
            </w:r>
          </w:p>
        </w:tc>
        <w:tc>
          <w:tcPr>
            <w:tcW w:w="598" w:type="pct"/>
          </w:tcPr>
          <w:p w14:paraId="4A46EFE2" w14:textId="77777777" w:rsidR="00C836E1" w:rsidRDefault="00FD1BEA">
            <w:pPr>
              <w:rPr>
                <w:rFonts w:ascii="Arial" w:hAnsi="Arial" w:cs="Arial"/>
              </w:rPr>
            </w:pPr>
            <w:r>
              <w:rPr>
                <w:rFonts w:ascii="Arial" w:hAnsi="Arial" w:cs="Arial"/>
                <w:lang w:eastAsia="zh-CN"/>
              </w:rPr>
              <w:t>No</w:t>
            </w:r>
          </w:p>
        </w:tc>
        <w:tc>
          <w:tcPr>
            <w:tcW w:w="3578" w:type="pct"/>
          </w:tcPr>
          <w:p w14:paraId="1E6D7F08" w14:textId="77777777" w:rsidR="00C836E1" w:rsidRDefault="00FD1BEA">
            <w:pPr>
              <w:rPr>
                <w:rFonts w:ascii="Arial" w:hAnsi="Arial" w:cs="Arial"/>
              </w:rPr>
            </w:pPr>
            <w:r>
              <w:rPr>
                <w:rFonts w:ascii="Arial" w:hAnsi="Arial" w:cs="Arial"/>
              </w:rPr>
              <w:t xml:space="preserve">Not needed. </w:t>
            </w:r>
          </w:p>
          <w:p w14:paraId="69AF05C9" w14:textId="77777777" w:rsidR="00C836E1" w:rsidRDefault="00FD1BEA">
            <w:pPr>
              <w:rPr>
                <w:rFonts w:ascii="Arial" w:hAnsi="Arial" w:cs="Arial"/>
              </w:rPr>
            </w:pPr>
            <w:r>
              <w:rPr>
                <w:rFonts w:ascii="Arial" w:hAnsi="Arial" w:cs="Arial"/>
              </w:rPr>
              <w:t xml:space="preserve">The IE is useful only in one case: successful reestablishment after HO failure. Therefore we don’t think it should be made mandatory. </w:t>
            </w:r>
          </w:p>
          <w:p w14:paraId="7A7DCC7A" w14:textId="77777777" w:rsidR="00C836E1" w:rsidRDefault="00FD1BEA">
            <w:pPr>
              <w:rPr>
                <w:rFonts w:ascii="Arial" w:hAnsi="Arial" w:cs="Arial"/>
              </w:rPr>
            </w:pPr>
            <w:bookmarkStart w:id="1" w:name="OLE_LINK1"/>
            <w:r>
              <w:rPr>
                <w:rFonts w:ascii="Arial" w:hAnsi="Arial" w:cs="Arial"/>
              </w:rPr>
              <w:t>Besides</w:t>
            </w:r>
            <w:bookmarkEnd w:id="1"/>
            <w:r>
              <w:rPr>
                <w:rFonts w:ascii="Arial" w:hAnsi="Arial" w:cs="Arial"/>
              </w:rPr>
              <w:t>, for the Resume scenarios, the anchor node will perform the verification, so the IE is not needed.</w:t>
            </w:r>
          </w:p>
        </w:tc>
      </w:tr>
      <w:tr w:rsidR="00C836E1" w14:paraId="5FE19B81" w14:textId="77777777" w:rsidTr="002908B1">
        <w:trPr>
          <w:trHeight w:val="417"/>
        </w:trPr>
        <w:tc>
          <w:tcPr>
            <w:tcW w:w="824" w:type="pct"/>
          </w:tcPr>
          <w:p w14:paraId="5B63F0DB" w14:textId="77777777" w:rsidR="00C836E1" w:rsidRDefault="00FD1BEA">
            <w:pPr>
              <w:rPr>
                <w:rFonts w:ascii="Arial" w:hAnsi="Arial" w:cs="Arial"/>
              </w:rPr>
            </w:pPr>
            <w:r>
              <w:rPr>
                <w:rFonts w:ascii="Arial" w:hAnsi="Arial" w:cs="Arial"/>
              </w:rPr>
              <w:t>Ericsson</w:t>
            </w:r>
          </w:p>
        </w:tc>
        <w:tc>
          <w:tcPr>
            <w:tcW w:w="598" w:type="pct"/>
          </w:tcPr>
          <w:p w14:paraId="241BE3DE" w14:textId="77777777" w:rsidR="00C836E1" w:rsidRDefault="00FD1BEA">
            <w:pPr>
              <w:rPr>
                <w:rFonts w:ascii="Arial" w:hAnsi="Arial" w:cs="Arial"/>
              </w:rPr>
            </w:pPr>
            <w:r>
              <w:rPr>
                <w:rFonts w:ascii="Arial" w:hAnsi="Arial" w:cs="Arial"/>
              </w:rPr>
              <w:t>No</w:t>
            </w:r>
          </w:p>
        </w:tc>
        <w:tc>
          <w:tcPr>
            <w:tcW w:w="3578" w:type="pct"/>
          </w:tcPr>
          <w:p w14:paraId="5D017B1C" w14:textId="77777777" w:rsidR="00C836E1" w:rsidRDefault="00FD1BEA">
            <w:pPr>
              <w:rPr>
                <w:rFonts w:ascii="Arial" w:hAnsi="Arial" w:cs="Arial"/>
              </w:rPr>
            </w:pPr>
            <w:r>
              <w:rPr>
                <w:rFonts w:ascii="Arial" w:hAnsi="Arial" w:cs="Arial"/>
              </w:rPr>
              <w:t>We agree with Huawei that the IE is only used for the handover case. Also, according tot he 38.423 when the UE context retrieve procedure is used, the handover preparation info is not included in the message. What is included is the RRCResumeRequest or the RRCReestablishmentRequest.</w:t>
            </w:r>
          </w:p>
          <w:p w14:paraId="1CDCDB9B" w14:textId="77777777" w:rsidR="00C836E1" w:rsidRDefault="00FD1BEA">
            <w:pPr>
              <w:rPr>
                <w:rFonts w:ascii="Arial" w:hAnsi="Arial" w:cs="Arial"/>
              </w:rPr>
            </w:pPr>
            <w:r>
              <w:rPr>
                <w:rFonts w:ascii="Arial" w:hAnsi="Arial" w:cs="Arial"/>
              </w:rPr>
              <w:t>Therefore, we don’t think this IE should be mandatory.</w:t>
            </w:r>
          </w:p>
        </w:tc>
      </w:tr>
      <w:tr w:rsidR="00C836E1" w14:paraId="13DBDAF5" w14:textId="77777777" w:rsidTr="002908B1">
        <w:trPr>
          <w:trHeight w:val="417"/>
        </w:trPr>
        <w:tc>
          <w:tcPr>
            <w:tcW w:w="824" w:type="pct"/>
          </w:tcPr>
          <w:p w14:paraId="6D1787AA" w14:textId="77777777" w:rsidR="00C836E1" w:rsidRDefault="00FD1BEA">
            <w:pPr>
              <w:rPr>
                <w:rFonts w:ascii="Arial" w:hAnsi="Arial" w:cs="Arial"/>
              </w:rPr>
            </w:pPr>
            <w:r>
              <w:rPr>
                <w:rFonts w:ascii="Arial" w:eastAsia="Malgun Gothic" w:hAnsi="Arial" w:cs="Arial" w:hint="eastAsia"/>
                <w:lang w:eastAsia="ko-KR"/>
              </w:rPr>
              <w:t>S</w:t>
            </w:r>
            <w:r>
              <w:rPr>
                <w:rFonts w:ascii="Arial" w:eastAsia="Malgun Gothic" w:hAnsi="Arial" w:cs="Arial"/>
                <w:lang w:eastAsia="ko-KR"/>
              </w:rPr>
              <w:t>amsung</w:t>
            </w:r>
          </w:p>
        </w:tc>
        <w:tc>
          <w:tcPr>
            <w:tcW w:w="598" w:type="pct"/>
          </w:tcPr>
          <w:p w14:paraId="3ABC82DD" w14:textId="77777777" w:rsidR="00C836E1" w:rsidRDefault="00FD1BEA">
            <w:pPr>
              <w:rPr>
                <w:rFonts w:ascii="Arial" w:hAnsi="Arial" w:cs="Arial"/>
              </w:rPr>
            </w:pPr>
            <w:r>
              <w:rPr>
                <w:rFonts w:ascii="Arial" w:eastAsia="Malgun Gothic" w:hAnsi="Arial" w:cs="Arial" w:hint="eastAsia"/>
                <w:lang w:eastAsia="ko-KR"/>
              </w:rPr>
              <w:t>Agree</w:t>
            </w:r>
          </w:p>
        </w:tc>
        <w:tc>
          <w:tcPr>
            <w:tcW w:w="3578" w:type="pct"/>
          </w:tcPr>
          <w:p w14:paraId="6CF526BC" w14:textId="77777777" w:rsidR="00C836E1" w:rsidRDefault="00FD1BEA">
            <w:pPr>
              <w:rPr>
                <w:rFonts w:ascii="Arial" w:hAnsi="Arial" w:cs="Arial"/>
              </w:rPr>
            </w:pPr>
            <w:r>
              <w:rPr>
                <w:rFonts w:ascii="Arial" w:eastAsia="Malgun Gothic" w:hAnsi="Arial" w:cs="Arial"/>
                <w:lang w:eastAsia="ko-KR"/>
              </w:rPr>
              <w:t>At least mis-alignment between specifications should be aligned for correct operation.</w:t>
            </w:r>
          </w:p>
        </w:tc>
      </w:tr>
      <w:tr w:rsidR="00C836E1" w14:paraId="4D2E4D24" w14:textId="77777777" w:rsidTr="002908B1">
        <w:trPr>
          <w:trHeight w:val="417"/>
        </w:trPr>
        <w:tc>
          <w:tcPr>
            <w:tcW w:w="824" w:type="pct"/>
          </w:tcPr>
          <w:p w14:paraId="746BA8C4" w14:textId="77777777" w:rsidR="00C836E1" w:rsidRDefault="00FD1BEA">
            <w:pPr>
              <w:rPr>
                <w:rFonts w:ascii="Arial" w:eastAsia="宋体" w:hAnsi="Arial" w:cs="Arial"/>
                <w:lang w:val="en-US" w:eastAsia="zh-CN"/>
              </w:rPr>
            </w:pPr>
            <w:r>
              <w:rPr>
                <w:rFonts w:ascii="Arial" w:eastAsia="宋体" w:hAnsi="Arial" w:cs="Arial" w:hint="eastAsia"/>
                <w:lang w:val="en-US" w:eastAsia="zh-CN"/>
              </w:rPr>
              <w:t>ZTE</w:t>
            </w:r>
          </w:p>
        </w:tc>
        <w:tc>
          <w:tcPr>
            <w:tcW w:w="598" w:type="pct"/>
          </w:tcPr>
          <w:p w14:paraId="61365725" w14:textId="77777777" w:rsidR="00C836E1" w:rsidRDefault="00FD1BEA">
            <w:pPr>
              <w:rPr>
                <w:rFonts w:ascii="Arial" w:eastAsia="宋体" w:hAnsi="Arial" w:cs="Arial"/>
                <w:lang w:val="en-US" w:eastAsia="zh-CN"/>
              </w:rPr>
            </w:pPr>
            <w:r>
              <w:rPr>
                <w:rFonts w:ascii="Arial" w:eastAsia="宋体" w:hAnsi="Arial" w:cs="Arial" w:hint="eastAsia"/>
                <w:lang w:val="en-US" w:eastAsia="zh-CN"/>
              </w:rPr>
              <w:t>Agree</w:t>
            </w:r>
          </w:p>
        </w:tc>
        <w:tc>
          <w:tcPr>
            <w:tcW w:w="3578" w:type="pct"/>
          </w:tcPr>
          <w:p w14:paraId="7CBA0EAA" w14:textId="77777777" w:rsidR="00C836E1" w:rsidRDefault="00FD1BEA">
            <w:pPr>
              <w:pStyle w:val="a6"/>
              <w:rPr>
                <w:lang w:val="en-US"/>
              </w:rPr>
            </w:pPr>
            <w:r>
              <w:rPr>
                <w:rFonts w:eastAsia="宋体" w:cs="Arial" w:hint="eastAsia"/>
                <w:lang w:val="en-US"/>
              </w:rPr>
              <w:t>For 36331, a</w:t>
            </w:r>
            <w:r>
              <w:rPr>
                <w:rFonts w:eastAsia="宋体" w:hint="eastAsia"/>
                <w:lang w:val="en-US"/>
              </w:rPr>
              <w:t xml:space="preserve">ccording to the following presence conditions of the field </w:t>
            </w:r>
            <w:r>
              <w:rPr>
                <w:i/>
                <w:iCs/>
              </w:rPr>
              <w:t>reestablishmentInfo</w:t>
            </w:r>
            <w:r>
              <w:rPr>
                <w:rFonts w:hint="eastAsia"/>
                <w:lang w:val="en-US"/>
              </w:rPr>
              <w:t xml:space="preserve">, </w:t>
            </w:r>
            <w:r>
              <w:rPr>
                <w:i/>
                <w:iCs/>
              </w:rPr>
              <w:t>reestablishmentInfo</w:t>
            </w:r>
            <w:r>
              <w:rPr>
                <w:rFonts w:hint="eastAsia"/>
                <w:i/>
                <w:iCs/>
                <w:lang w:val="en-US"/>
              </w:rPr>
              <w:t xml:space="preserve"> </w:t>
            </w:r>
            <w:r>
              <w:rPr>
                <w:rFonts w:hint="eastAsia"/>
                <w:lang w:val="en-US"/>
              </w:rPr>
              <w:t xml:space="preserve">is not present in case </w:t>
            </w:r>
          </w:p>
          <w:p w14:paraId="08D18300" w14:textId="77777777" w:rsidR="00C836E1" w:rsidRDefault="00FD1BEA">
            <w:pPr>
              <w:pStyle w:val="a6"/>
              <w:rPr>
                <w:lang w:val="en-US"/>
              </w:rPr>
            </w:pPr>
            <w:r>
              <w:rPr>
                <w:rFonts w:hint="eastAsia"/>
                <w:lang w:val="en-US"/>
              </w:rPr>
              <w:t xml:space="preserve">of </w:t>
            </w:r>
            <w:r>
              <w:rPr>
                <w:lang w:eastAsia="sv-SE"/>
              </w:rPr>
              <w:t>UE context retrieval</w:t>
            </w:r>
            <w:r>
              <w:rPr>
                <w:rFonts w:hint="eastAsia"/>
                <w:lang w:val="en-US"/>
              </w:rPr>
              <w:t>. Obviously it is incorrect.</w:t>
            </w:r>
          </w:p>
          <w:p w14:paraId="689B588F" w14:textId="77777777" w:rsidR="00C836E1" w:rsidRDefault="00FD1BE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lastRenderedPageBreak/>
              <w:t>AS-Context ::=</w:t>
            </w:r>
            <w:r>
              <w:tab/>
            </w:r>
            <w:r>
              <w:tab/>
            </w:r>
            <w:r>
              <w:tab/>
            </w:r>
            <w:r>
              <w:tab/>
            </w:r>
            <w:r>
              <w:tab/>
            </w:r>
            <w:r>
              <w:tab/>
            </w:r>
            <w:r>
              <w:tab/>
              <w:t>SEQUENCE {</w:t>
            </w:r>
          </w:p>
          <w:p w14:paraId="2AA163AE" w14:textId="77777777" w:rsidR="00C836E1" w:rsidRDefault="00FD1BE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ab/>
              <w:t>reestablishmentInfo</w:t>
            </w:r>
            <w:r>
              <w:tab/>
            </w:r>
            <w:r>
              <w:tab/>
            </w:r>
            <w:bookmarkStart w:id="2" w:name="OLE_LINK78"/>
            <w:r>
              <w:t>ReestablishmentInfo</w:t>
            </w:r>
            <w:bookmarkEnd w:id="2"/>
            <w:r>
              <w:tab/>
            </w:r>
            <w:r>
              <w:rPr>
                <w:rFonts w:eastAsia="宋体" w:hint="eastAsia"/>
                <w:lang w:val="en-US" w:eastAsia="zh-CN"/>
              </w:rPr>
              <w:t xml:space="preserve">   </w:t>
            </w:r>
            <w:r>
              <w:t>OPTIONAL</w:t>
            </w:r>
            <w:r>
              <w:rPr>
                <w:rFonts w:eastAsia="宋体" w:hint="eastAsia"/>
                <w:lang w:val="en-US" w:eastAsia="zh-CN"/>
              </w:rPr>
              <w:t xml:space="preserve"> </w:t>
            </w:r>
            <w:r>
              <w:rPr>
                <w:highlight w:val="yellow"/>
              </w:rPr>
              <w:t>-- Cond HO</w:t>
            </w:r>
          </w:p>
          <w:p w14:paraId="0C79DC1C" w14:textId="77777777" w:rsidR="00C836E1" w:rsidRDefault="00FD1BE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w:t>
            </w:r>
          </w:p>
          <w:tbl>
            <w:tblPr>
              <w:tblStyle w:val="af3"/>
              <w:tblW w:w="6600" w:type="dxa"/>
              <w:tblInd w:w="65" w:type="dxa"/>
              <w:tblLook w:val="04A0" w:firstRow="1" w:lastRow="0" w:firstColumn="1" w:lastColumn="0" w:noHBand="0" w:noVBand="1"/>
            </w:tblPr>
            <w:tblGrid>
              <w:gridCol w:w="696"/>
              <w:gridCol w:w="5904"/>
            </w:tblGrid>
            <w:tr w:rsidR="00C836E1" w14:paraId="03D6A25D" w14:textId="77777777">
              <w:tc>
                <w:tcPr>
                  <w:tcW w:w="696" w:type="dxa"/>
                </w:tcPr>
                <w:p w14:paraId="39FDE61B" w14:textId="77777777" w:rsidR="00C836E1" w:rsidRDefault="00FD1BEA">
                  <w:pPr>
                    <w:pStyle w:val="a6"/>
                    <w:rPr>
                      <w:rFonts w:eastAsia="宋体"/>
                      <w:lang w:val="en-US"/>
                    </w:rPr>
                  </w:pPr>
                  <w:r>
                    <w:rPr>
                      <w:rFonts w:eastAsia="宋体" w:hint="eastAsia"/>
                      <w:lang w:val="en-US"/>
                    </w:rPr>
                    <w:t>HO</w:t>
                  </w:r>
                </w:p>
              </w:tc>
              <w:tc>
                <w:tcPr>
                  <w:tcW w:w="5904" w:type="dxa"/>
                </w:tcPr>
                <w:p w14:paraId="5C715BAB" w14:textId="77777777" w:rsidR="00C836E1" w:rsidRDefault="00FD1BEA">
                  <w:pPr>
                    <w:pStyle w:val="a6"/>
                    <w:rPr>
                      <w:rFonts w:eastAsia="宋体"/>
                      <w:lang w:val="en-US"/>
                    </w:rPr>
                  </w:pPr>
                  <w:r>
                    <w:rPr>
                      <w:highlight w:val="yellow"/>
                      <w:lang w:eastAsia="en-GB"/>
                    </w:rPr>
                    <w:t>The field is mandatory present in case of handover within E-UTRA;</w:t>
                  </w:r>
                  <w:r>
                    <w:rPr>
                      <w:lang w:eastAsia="en-GB"/>
                    </w:rPr>
                    <w:t xml:space="preserve"> </w:t>
                  </w:r>
                  <w:r>
                    <w:rPr>
                      <w:highlight w:val="magenta"/>
                      <w:lang w:eastAsia="en-GB"/>
                    </w:rPr>
                    <w:t>otherwise the field is not present.</w:t>
                  </w:r>
                </w:p>
              </w:tc>
            </w:tr>
          </w:tbl>
          <w:p w14:paraId="5C1F8B32" w14:textId="77777777" w:rsidR="00C836E1" w:rsidRDefault="00C836E1">
            <w:pPr>
              <w:pStyle w:val="a6"/>
              <w:rPr>
                <w:lang w:val="en-US"/>
              </w:rPr>
            </w:pPr>
          </w:p>
          <w:p w14:paraId="412BECF5" w14:textId="77777777" w:rsidR="00C836E1" w:rsidRDefault="00FD1BEA">
            <w:pPr>
              <w:pStyle w:val="a6"/>
              <w:rPr>
                <w:rFonts w:eastAsia="宋体"/>
                <w:lang w:val="en-US"/>
              </w:rPr>
            </w:pPr>
            <w:r>
              <w:rPr>
                <w:rFonts w:hint="eastAsia"/>
                <w:lang w:val="en-US"/>
              </w:rPr>
              <w:t xml:space="preserve">For 38331, we think it is necessary to ensure 38331 to be aligned with 36331 for the field </w:t>
            </w:r>
            <w:r>
              <w:rPr>
                <w:i/>
                <w:iCs/>
              </w:rPr>
              <w:t>reestablishmentInfo</w:t>
            </w:r>
            <w:r>
              <w:rPr>
                <w:rFonts w:hint="eastAsia"/>
                <w:lang w:val="en-US"/>
              </w:rPr>
              <w:t>.</w:t>
            </w:r>
          </w:p>
        </w:tc>
      </w:tr>
      <w:tr w:rsidR="00B016ED" w14:paraId="704D78DF" w14:textId="77777777" w:rsidTr="002908B1">
        <w:trPr>
          <w:trHeight w:val="417"/>
        </w:trPr>
        <w:tc>
          <w:tcPr>
            <w:tcW w:w="824" w:type="pct"/>
          </w:tcPr>
          <w:p w14:paraId="21E59D66" w14:textId="575CE749" w:rsidR="00B016ED" w:rsidRDefault="00B016ED">
            <w:pPr>
              <w:rPr>
                <w:rFonts w:ascii="Arial" w:eastAsia="宋体" w:hAnsi="Arial" w:cs="Arial"/>
                <w:lang w:val="en-US" w:eastAsia="zh-CN"/>
              </w:rPr>
            </w:pPr>
            <w:r>
              <w:rPr>
                <w:rFonts w:ascii="Arial" w:eastAsia="宋体" w:hAnsi="Arial" w:cs="Arial"/>
                <w:lang w:val="en-US" w:eastAsia="zh-CN"/>
              </w:rPr>
              <w:lastRenderedPageBreak/>
              <w:t>Docomo</w:t>
            </w:r>
          </w:p>
        </w:tc>
        <w:tc>
          <w:tcPr>
            <w:tcW w:w="598" w:type="pct"/>
          </w:tcPr>
          <w:p w14:paraId="00D40562" w14:textId="3E1B581C" w:rsidR="00B016ED" w:rsidRDefault="00B016ED">
            <w:pPr>
              <w:rPr>
                <w:rFonts w:ascii="Arial" w:eastAsia="宋体" w:hAnsi="Arial" w:cs="Arial"/>
                <w:lang w:val="en-US" w:eastAsia="zh-CN"/>
              </w:rPr>
            </w:pPr>
            <w:r>
              <w:rPr>
                <w:rFonts w:ascii="Arial" w:eastAsia="宋体" w:hAnsi="Arial" w:cs="Arial"/>
                <w:lang w:val="en-US" w:eastAsia="zh-CN"/>
              </w:rPr>
              <w:t>Agree</w:t>
            </w:r>
          </w:p>
        </w:tc>
        <w:tc>
          <w:tcPr>
            <w:tcW w:w="3578" w:type="pct"/>
          </w:tcPr>
          <w:p w14:paraId="26DB19F1" w14:textId="77777777" w:rsidR="00B016ED" w:rsidRDefault="00B016ED">
            <w:pPr>
              <w:pStyle w:val="a6"/>
              <w:rPr>
                <w:rFonts w:eastAsia="宋体" w:cs="Arial"/>
                <w:lang w:val="en-US"/>
              </w:rPr>
            </w:pPr>
            <w:r>
              <w:rPr>
                <w:rFonts w:eastAsia="宋体" w:cs="Arial"/>
                <w:lang w:val="en-US"/>
              </w:rPr>
              <w:t>Change to 36.331 seems required.</w:t>
            </w:r>
          </w:p>
          <w:p w14:paraId="60DF4456" w14:textId="7900A24E" w:rsidR="00B016ED" w:rsidRDefault="00B016ED">
            <w:pPr>
              <w:pStyle w:val="a6"/>
              <w:rPr>
                <w:rFonts w:eastAsia="宋体" w:cs="Arial"/>
                <w:lang w:val="en-US"/>
              </w:rPr>
            </w:pPr>
            <w:r>
              <w:rPr>
                <w:rFonts w:eastAsia="宋体" w:cs="Arial"/>
                <w:lang w:val="en-US"/>
              </w:rPr>
              <w:t>For 38.331, we tend to support the clarification for consistency.</w:t>
            </w:r>
          </w:p>
        </w:tc>
      </w:tr>
      <w:tr w:rsidR="002908B1" w14:paraId="456A2B94" w14:textId="77777777" w:rsidTr="002908B1">
        <w:trPr>
          <w:trHeight w:val="417"/>
        </w:trPr>
        <w:tc>
          <w:tcPr>
            <w:tcW w:w="824" w:type="pct"/>
          </w:tcPr>
          <w:p w14:paraId="1325E846" w14:textId="091A885B" w:rsidR="002908B1" w:rsidRDefault="002908B1" w:rsidP="009B4EF8">
            <w:pPr>
              <w:rPr>
                <w:rFonts w:ascii="Arial" w:eastAsia="宋体" w:hAnsi="Arial" w:cs="Arial"/>
                <w:lang w:val="en-US" w:eastAsia="zh-CN"/>
              </w:rPr>
            </w:pPr>
            <w:r>
              <w:rPr>
                <w:rFonts w:ascii="Arial" w:eastAsia="宋体" w:hAnsi="Arial" w:cs="Arial"/>
                <w:lang w:val="en-US" w:eastAsia="zh-CN"/>
              </w:rPr>
              <w:t>v</w:t>
            </w:r>
            <w:r w:rsidRPr="002908B1">
              <w:rPr>
                <w:rFonts w:ascii="Arial" w:eastAsia="宋体" w:hAnsi="Arial" w:cs="Arial"/>
                <w:lang w:val="en-US" w:eastAsia="zh-CN"/>
              </w:rPr>
              <w:t>ivo</w:t>
            </w:r>
          </w:p>
        </w:tc>
        <w:tc>
          <w:tcPr>
            <w:tcW w:w="598" w:type="pct"/>
          </w:tcPr>
          <w:p w14:paraId="304C7A2E" w14:textId="10743B85" w:rsidR="002908B1" w:rsidRDefault="002908B1" w:rsidP="009B4EF8">
            <w:pPr>
              <w:rPr>
                <w:rFonts w:ascii="Arial" w:eastAsia="宋体" w:hAnsi="Arial" w:cs="Arial"/>
                <w:lang w:val="en-US" w:eastAsia="zh-CN"/>
              </w:rPr>
            </w:pPr>
            <w:r>
              <w:rPr>
                <w:rFonts w:ascii="Arial" w:eastAsia="宋体" w:hAnsi="Arial" w:cs="Arial"/>
                <w:lang w:val="en-US" w:eastAsia="zh-CN"/>
              </w:rPr>
              <w:t>N</w:t>
            </w:r>
            <w:r w:rsidRPr="002908B1">
              <w:rPr>
                <w:rFonts w:ascii="Arial" w:eastAsia="宋体" w:hAnsi="Arial" w:cs="Arial"/>
                <w:lang w:val="en-US" w:eastAsia="zh-CN"/>
              </w:rPr>
              <w:t>o</w:t>
            </w:r>
          </w:p>
        </w:tc>
        <w:tc>
          <w:tcPr>
            <w:tcW w:w="3578" w:type="pct"/>
          </w:tcPr>
          <w:p w14:paraId="46E7CB2C" w14:textId="7F55D024" w:rsidR="002908B1" w:rsidRDefault="002908B1" w:rsidP="009B4EF8">
            <w:pPr>
              <w:pStyle w:val="a6"/>
              <w:rPr>
                <w:rFonts w:eastAsia="宋体" w:cs="Arial"/>
                <w:lang w:val="en-US"/>
              </w:rPr>
            </w:pPr>
            <w:r>
              <w:rPr>
                <w:rFonts w:eastAsia="宋体" w:cs="Arial"/>
                <w:lang w:val="en-US"/>
              </w:rPr>
              <w:t>A</w:t>
            </w:r>
            <w:r>
              <w:rPr>
                <w:rFonts w:cs="Arial"/>
                <w:lang w:val="en-US"/>
              </w:rPr>
              <w:t>gree with HW and Ericsson that the filed is not needed in case of UE context retrieve procedure.</w:t>
            </w:r>
          </w:p>
        </w:tc>
      </w:tr>
      <w:tr w:rsidR="00E64EB3" w14:paraId="40972EC0" w14:textId="77777777" w:rsidTr="002908B1">
        <w:trPr>
          <w:trHeight w:val="417"/>
        </w:trPr>
        <w:tc>
          <w:tcPr>
            <w:tcW w:w="824" w:type="pct"/>
          </w:tcPr>
          <w:p w14:paraId="48EAD855" w14:textId="6F1F64B0" w:rsidR="00E64EB3" w:rsidRDefault="00E64EB3" w:rsidP="00E64EB3">
            <w:pPr>
              <w:rPr>
                <w:rFonts w:ascii="Arial" w:eastAsia="宋体" w:hAnsi="Arial" w:cs="Arial"/>
                <w:lang w:val="en-US" w:eastAsia="zh-CN"/>
              </w:rPr>
            </w:pPr>
            <w:r>
              <w:rPr>
                <w:rFonts w:ascii="Arial" w:eastAsia="Yu Mincho" w:hAnsi="Arial" w:cs="Arial"/>
              </w:rPr>
              <w:t>NEC</w:t>
            </w:r>
          </w:p>
        </w:tc>
        <w:tc>
          <w:tcPr>
            <w:tcW w:w="598" w:type="pct"/>
          </w:tcPr>
          <w:p w14:paraId="747A1349" w14:textId="2266A5E8" w:rsidR="00E64EB3" w:rsidRDefault="00E64EB3" w:rsidP="00E64EB3">
            <w:pPr>
              <w:rPr>
                <w:rFonts w:ascii="Arial" w:eastAsia="宋体" w:hAnsi="Arial" w:cs="Arial"/>
                <w:lang w:val="en-US" w:eastAsia="zh-CN"/>
              </w:rPr>
            </w:pPr>
            <w:r>
              <w:rPr>
                <w:rFonts w:ascii="Arial" w:eastAsia="Yu Mincho" w:hAnsi="Arial" w:cs="Arial"/>
              </w:rPr>
              <w:t>Agree</w:t>
            </w:r>
          </w:p>
        </w:tc>
        <w:tc>
          <w:tcPr>
            <w:tcW w:w="3578" w:type="pct"/>
          </w:tcPr>
          <w:p w14:paraId="56F77365" w14:textId="77777777" w:rsidR="00E64EB3" w:rsidRDefault="00E64EB3" w:rsidP="00E64EB3">
            <w:pPr>
              <w:rPr>
                <w:rFonts w:ascii="Arial" w:eastAsia="Yu Mincho" w:hAnsi="Arial" w:cs="Arial"/>
              </w:rPr>
            </w:pPr>
            <w:r>
              <w:rPr>
                <w:rFonts w:ascii="Arial" w:eastAsia="Yu Mincho" w:hAnsi="Arial" w:cs="Arial" w:hint="eastAsia"/>
              </w:rPr>
              <w:t>W</w:t>
            </w:r>
            <w:r>
              <w:rPr>
                <w:rFonts w:ascii="Arial" w:eastAsia="Yu Mincho" w:hAnsi="Arial" w:cs="Arial"/>
              </w:rPr>
              <w:t>e are Ok for these change basically, but inter-operability in cover page shuold capture IOT between RAN nodes (i.e. source and target gNBs).</w:t>
            </w:r>
          </w:p>
          <w:p w14:paraId="0A42D2A1" w14:textId="6E12D9C8" w:rsidR="00E64EB3" w:rsidRDefault="00E64EB3" w:rsidP="00E64EB3">
            <w:pPr>
              <w:pStyle w:val="a6"/>
              <w:rPr>
                <w:rFonts w:eastAsia="宋体" w:cs="Arial"/>
                <w:lang w:val="en-US"/>
              </w:rPr>
            </w:pPr>
            <w:r>
              <w:rPr>
                <w:rFonts w:eastAsia="Yu Mincho" w:cs="Arial"/>
              </w:rPr>
              <w:t>Not strong view, but „</w:t>
            </w:r>
            <w:ins w:id="3" w:author="ZTE_Liuyu" w:date="2021-10-20T19:56:00Z">
              <w:r>
                <w:rPr>
                  <w:lang w:eastAsia="sv-SE"/>
                </w:rPr>
                <w:t>e.g. in case of resume or re-establishment</w:t>
              </w:r>
            </w:ins>
            <w:r>
              <w:rPr>
                <w:rFonts w:eastAsia="Yu Mincho" w:cs="Arial"/>
              </w:rPr>
              <w:t xml:space="preserve"> „ in 36.331 CR seems not necessary.</w:t>
            </w:r>
          </w:p>
        </w:tc>
      </w:tr>
      <w:tr w:rsidR="00F47D1C" w14:paraId="2EC89CF3" w14:textId="77777777" w:rsidTr="002908B1">
        <w:trPr>
          <w:trHeight w:val="417"/>
        </w:trPr>
        <w:tc>
          <w:tcPr>
            <w:tcW w:w="824" w:type="pct"/>
          </w:tcPr>
          <w:p w14:paraId="35C59678" w14:textId="1C94FA8A" w:rsidR="00F47D1C" w:rsidRDefault="00F47D1C" w:rsidP="00F47D1C">
            <w:pPr>
              <w:rPr>
                <w:rFonts w:ascii="Arial" w:eastAsia="Yu Mincho" w:hAnsi="Arial" w:cs="Arial"/>
              </w:rPr>
            </w:pPr>
            <w:r>
              <w:rPr>
                <w:rFonts w:ascii="Arial" w:eastAsia="宋体" w:hAnsi="Arial" w:cs="Arial"/>
                <w:lang w:val="en-US" w:eastAsia="zh-CN"/>
              </w:rPr>
              <w:t>Intel</w:t>
            </w:r>
          </w:p>
        </w:tc>
        <w:tc>
          <w:tcPr>
            <w:tcW w:w="598" w:type="pct"/>
          </w:tcPr>
          <w:p w14:paraId="782A3A2E" w14:textId="60626041" w:rsidR="00F47D1C" w:rsidRDefault="00F47D1C" w:rsidP="00F47D1C">
            <w:pPr>
              <w:rPr>
                <w:rFonts w:ascii="Arial" w:eastAsia="Yu Mincho" w:hAnsi="Arial" w:cs="Arial"/>
              </w:rPr>
            </w:pPr>
            <w:r>
              <w:rPr>
                <w:rFonts w:ascii="Arial" w:eastAsia="宋体" w:hAnsi="Arial" w:cs="Arial"/>
                <w:lang w:val="en-US" w:eastAsia="zh-CN"/>
              </w:rPr>
              <w:t>yes</w:t>
            </w:r>
          </w:p>
        </w:tc>
        <w:tc>
          <w:tcPr>
            <w:tcW w:w="3578" w:type="pct"/>
          </w:tcPr>
          <w:p w14:paraId="0706E695" w14:textId="3BB4E4FC" w:rsidR="00F47D1C" w:rsidRDefault="00F47D1C" w:rsidP="00F47D1C">
            <w:pPr>
              <w:rPr>
                <w:rFonts w:ascii="Arial" w:eastAsia="Yu Mincho" w:hAnsi="Arial" w:cs="Arial"/>
              </w:rPr>
            </w:pPr>
            <w:r>
              <w:rPr>
                <w:rFonts w:eastAsia="宋体" w:cs="Arial"/>
                <w:lang w:val="en-US"/>
              </w:rPr>
              <w:t xml:space="preserve">Alignment is needed.  According to 38.423 9.2.1.13, </w:t>
            </w:r>
            <w:r w:rsidRPr="00BC1D56">
              <w:rPr>
                <w:rFonts w:eastAsia="宋体" w:cs="Arial"/>
                <w:lang w:val="en-US"/>
              </w:rPr>
              <w:t>HandoverPreparationInformation</w:t>
            </w:r>
            <w:r>
              <w:rPr>
                <w:rFonts w:eastAsia="宋体" w:cs="Arial"/>
                <w:lang w:val="en-US"/>
              </w:rPr>
              <w:t xml:space="preserve"> is included in the context retrieval and </w:t>
            </w:r>
            <w:r>
              <w:t>AS-Context</w:t>
            </w:r>
            <w:r>
              <w:rPr>
                <w:rFonts w:eastAsia="宋体" w:cs="Arial"/>
                <w:lang w:val="en-US"/>
              </w:rPr>
              <w:t xml:space="preserve"> has to include the AS context to provide the target kgNB*.</w:t>
            </w:r>
          </w:p>
        </w:tc>
      </w:tr>
      <w:tr w:rsidR="002259E3" w14:paraId="5F45C559" w14:textId="77777777" w:rsidTr="002908B1">
        <w:trPr>
          <w:trHeight w:val="417"/>
        </w:trPr>
        <w:tc>
          <w:tcPr>
            <w:tcW w:w="824" w:type="pct"/>
          </w:tcPr>
          <w:p w14:paraId="67EBC357" w14:textId="12B0C838" w:rsidR="002259E3" w:rsidRDefault="002259E3" w:rsidP="00F47D1C">
            <w:pPr>
              <w:rPr>
                <w:rFonts w:ascii="Arial" w:eastAsia="宋体" w:hAnsi="Arial" w:cs="Arial"/>
                <w:lang w:val="en-US" w:eastAsia="zh-CN"/>
              </w:rPr>
            </w:pPr>
            <w:r>
              <w:rPr>
                <w:rFonts w:ascii="Arial" w:eastAsia="宋体" w:hAnsi="Arial" w:cs="Arial" w:hint="eastAsia"/>
                <w:lang w:val="en-US" w:eastAsia="zh-CN"/>
              </w:rPr>
              <w:t>CATT</w:t>
            </w:r>
          </w:p>
        </w:tc>
        <w:tc>
          <w:tcPr>
            <w:tcW w:w="598" w:type="pct"/>
          </w:tcPr>
          <w:p w14:paraId="5AB1D531" w14:textId="744835E9" w:rsidR="002259E3" w:rsidRDefault="00FE6860" w:rsidP="00F47D1C">
            <w:pPr>
              <w:rPr>
                <w:rFonts w:ascii="Arial" w:eastAsia="宋体" w:hAnsi="Arial" w:cs="Arial"/>
                <w:lang w:val="en-US" w:eastAsia="zh-CN"/>
              </w:rPr>
            </w:pPr>
            <w:r>
              <w:rPr>
                <w:rFonts w:ascii="Arial" w:eastAsia="宋体" w:hAnsi="Arial" w:cs="Arial" w:hint="eastAsia"/>
                <w:lang w:val="en-US" w:eastAsia="zh-CN"/>
              </w:rPr>
              <w:t>No</w:t>
            </w:r>
          </w:p>
        </w:tc>
        <w:tc>
          <w:tcPr>
            <w:tcW w:w="3578" w:type="pct"/>
          </w:tcPr>
          <w:p w14:paraId="734CAAEA" w14:textId="4A33F4A0" w:rsidR="002259E3" w:rsidRPr="00E914EC" w:rsidRDefault="00FE6860" w:rsidP="00FE6860">
            <w:pPr>
              <w:pStyle w:val="a6"/>
              <w:rPr>
                <w:rFonts w:eastAsia="宋体" w:cs="Arial"/>
                <w:lang w:val="en-US"/>
              </w:rPr>
            </w:pPr>
            <w:r w:rsidRPr="00FE6860">
              <w:rPr>
                <w:rFonts w:eastAsia="宋体" w:cs="Arial"/>
                <w:lang w:val="en-US"/>
              </w:rPr>
              <w:t>Share the same view with HW and Ericsson that reestablishmentInfo is not needed in case of UE context retrieval.</w:t>
            </w:r>
          </w:p>
        </w:tc>
      </w:tr>
    </w:tbl>
    <w:p w14:paraId="04524BA1" w14:textId="77777777" w:rsidR="00C836E1" w:rsidRPr="002908B1" w:rsidRDefault="00C836E1">
      <w:pPr>
        <w:rPr>
          <w:lang w:val="en-US"/>
        </w:rPr>
      </w:pPr>
    </w:p>
    <w:p w14:paraId="642C0207" w14:textId="77777777" w:rsidR="00C836E1" w:rsidRDefault="00FD1BEA">
      <w:pPr>
        <w:pStyle w:val="21"/>
      </w:pPr>
      <w:r>
        <w:t>3.2</w:t>
      </w:r>
      <w:r>
        <w:tab/>
        <w:t>RRC Rapporteur CR</w:t>
      </w:r>
    </w:p>
    <w:p w14:paraId="0756BCA2" w14:textId="77777777" w:rsidR="00C836E1" w:rsidRDefault="00FD1BEA">
      <w:pPr>
        <w:pStyle w:val="a6"/>
      </w:pPr>
      <w:r>
        <w:t>This CR usually continues in a short email discussion after the meeting, but companies are encouraged to provide preliminary comments, if there is something to be highlighted.</w:t>
      </w:r>
    </w:p>
    <w:p w14:paraId="258F5085" w14:textId="77777777" w:rsidR="00C836E1" w:rsidRDefault="00E90E97">
      <w:pPr>
        <w:pStyle w:val="Doc-title"/>
      </w:pPr>
      <w:hyperlink r:id="rId29" w:history="1">
        <w:r w:rsidR="00FD1BEA">
          <w:rPr>
            <w:rStyle w:val="af8"/>
          </w:rPr>
          <w:t>R2-2110696</w:t>
        </w:r>
      </w:hyperlink>
      <w:r w:rsidR="00FD1BEA">
        <w:tab/>
        <w:t>Miscellaneous non-controversial corrections Set XII</w:t>
      </w:r>
      <w:r w:rsidR="00FD1BEA">
        <w:tab/>
        <w:t>Ericsson</w:t>
      </w:r>
      <w:r w:rsidR="00FD1BEA">
        <w:tab/>
        <w:t>CR</w:t>
      </w:r>
      <w:r w:rsidR="00FD1BEA">
        <w:tab/>
        <w:t>Rel-15</w:t>
      </w:r>
      <w:r w:rsidR="00FD1BEA">
        <w:tab/>
        <w:t>38.331</w:t>
      </w:r>
      <w:r w:rsidR="00FD1BEA">
        <w:tab/>
        <w:t>15.15.0</w:t>
      </w:r>
      <w:r w:rsidR="00FD1BEA">
        <w:tab/>
        <w:t>2843</w:t>
      </w:r>
      <w:r w:rsidR="00FD1BEA">
        <w:tab/>
        <w:t>-</w:t>
      </w:r>
      <w:r w:rsidR="00FD1BEA">
        <w:tab/>
        <w:t>F</w:t>
      </w:r>
      <w:r w:rsidR="00FD1BEA">
        <w:tab/>
        <w:t>NR_newRAT-Core</w:t>
      </w:r>
    </w:p>
    <w:p w14:paraId="0610C49A" w14:textId="77777777" w:rsidR="00C836E1" w:rsidRDefault="00C836E1">
      <w:pPr>
        <w:pStyle w:val="a6"/>
      </w:pPr>
    </w:p>
    <w:p w14:paraId="4C5309F5" w14:textId="77777777" w:rsidR="00C836E1" w:rsidRDefault="00FD1BEA">
      <w:pPr>
        <w:pStyle w:val="a6"/>
      </w:pPr>
      <w:r>
        <w:t xml:space="preserve"> </w:t>
      </w:r>
      <w:r>
        <w:rPr>
          <w:b/>
          <w:bCs/>
        </w:rPr>
        <w:t>Question 2</w:t>
      </w:r>
      <w:r>
        <w:t xml:space="preserve">: Do company agree with the changes proposed in the CRs in </w:t>
      </w:r>
      <w:hyperlink r:id="rId30" w:history="1">
        <w:r>
          <w:rPr>
            <w:rStyle w:val="af8"/>
          </w:rPr>
          <w:t>R2-2110696</w:t>
        </w:r>
      </w:hyperlink>
      <w:r>
        <w:t>?</w:t>
      </w:r>
    </w:p>
    <w:tbl>
      <w:tblPr>
        <w:tblStyle w:val="af3"/>
        <w:tblW w:w="5000" w:type="pct"/>
        <w:tblLook w:val="04A0" w:firstRow="1" w:lastRow="0" w:firstColumn="1" w:lastColumn="0" w:noHBand="0" w:noVBand="1"/>
      </w:tblPr>
      <w:tblGrid>
        <w:gridCol w:w="2105"/>
        <w:gridCol w:w="1662"/>
        <w:gridCol w:w="6088"/>
      </w:tblGrid>
      <w:tr w:rsidR="00C836E1" w14:paraId="1C9F3B75" w14:textId="77777777">
        <w:trPr>
          <w:trHeight w:val="359"/>
        </w:trPr>
        <w:tc>
          <w:tcPr>
            <w:tcW w:w="1068" w:type="pct"/>
            <w:shd w:val="clear" w:color="auto" w:fill="00B0F0"/>
          </w:tcPr>
          <w:p w14:paraId="28B1D6D2" w14:textId="77777777" w:rsidR="00C836E1" w:rsidRDefault="00FD1BEA">
            <w:pPr>
              <w:pStyle w:val="a6"/>
              <w:jc w:val="center"/>
              <w:rPr>
                <w:color w:val="000000" w:themeColor="text1"/>
              </w:rPr>
            </w:pPr>
            <w:r>
              <w:rPr>
                <w:color w:val="000000" w:themeColor="text1"/>
              </w:rPr>
              <w:t xml:space="preserve">Company </w:t>
            </w:r>
          </w:p>
        </w:tc>
        <w:tc>
          <w:tcPr>
            <w:tcW w:w="843" w:type="pct"/>
            <w:shd w:val="clear" w:color="auto" w:fill="00B0F0"/>
          </w:tcPr>
          <w:p w14:paraId="498AEF76" w14:textId="77777777" w:rsidR="00C836E1" w:rsidRDefault="00FD1BEA">
            <w:pPr>
              <w:pStyle w:val="a6"/>
              <w:jc w:val="center"/>
              <w:rPr>
                <w:color w:val="000000" w:themeColor="text1"/>
              </w:rPr>
            </w:pPr>
            <w:r>
              <w:rPr>
                <w:color w:val="000000" w:themeColor="text1"/>
              </w:rPr>
              <w:t>Agree (y/n)</w:t>
            </w:r>
          </w:p>
        </w:tc>
        <w:tc>
          <w:tcPr>
            <w:tcW w:w="3089" w:type="pct"/>
            <w:shd w:val="clear" w:color="auto" w:fill="00B0F0"/>
          </w:tcPr>
          <w:p w14:paraId="72114C0B" w14:textId="77777777" w:rsidR="00C836E1" w:rsidRDefault="00FD1BEA">
            <w:pPr>
              <w:pStyle w:val="a6"/>
              <w:jc w:val="center"/>
              <w:rPr>
                <w:color w:val="000000" w:themeColor="text1"/>
              </w:rPr>
            </w:pPr>
            <w:r>
              <w:rPr>
                <w:color w:val="000000" w:themeColor="text1"/>
              </w:rPr>
              <w:t>Comments</w:t>
            </w:r>
          </w:p>
        </w:tc>
      </w:tr>
      <w:tr w:rsidR="00C836E1" w14:paraId="689C7854" w14:textId="77777777">
        <w:trPr>
          <w:trHeight w:val="417"/>
        </w:trPr>
        <w:tc>
          <w:tcPr>
            <w:tcW w:w="1068" w:type="pct"/>
          </w:tcPr>
          <w:p w14:paraId="23B8BBEA" w14:textId="77777777" w:rsidR="00C836E1" w:rsidRDefault="00FD1BEA">
            <w:pPr>
              <w:rPr>
                <w:rFonts w:ascii="Arial" w:hAnsi="Arial" w:cs="Arial"/>
              </w:rPr>
            </w:pPr>
            <w:r>
              <w:rPr>
                <w:rFonts w:ascii="Arial" w:hAnsi="Arial" w:cs="Arial"/>
              </w:rPr>
              <w:t>Nokia</w:t>
            </w:r>
          </w:p>
        </w:tc>
        <w:tc>
          <w:tcPr>
            <w:tcW w:w="843" w:type="pct"/>
          </w:tcPr>
          <w:p w14:paraId="010DD3A2" w14:textId="77777777" w:rsidR="00C836E1" w:rsidRDefault="00FD1BEA">
            <w:pPr>
              <w:rPr>
                <w:rFonts w:ascii="Arial" w:hAnsi="Arial" w:cs="Arial"/>
              </w:rPr>
            </w:pPr>
            <w:r>
              <w:rPr>
                <w:rFonts w:ascii="Arial" w:hAnsi="Arial" w:cs="Arial"/>
              </w:rPr>
              <w:t>Agree</w:t>
            </w:r>
          </w:p>
        </w:tc>
        <w:tc>
          <w:tcPr>
            <w:tcW w:w="3089" w:type="pct"/>
          </w:tcPr>
          <w:p w14:paraId="0A7C963E" w14:textId="77777777" w:rsidR="00C836E1" w:rsidRDefault="00C836E1">
            <w:pPr>
              <w:rPr>
                <w:rFonts w:ascii="Arial" w:hAnsi="Arial" w:cs="Arial"/>
              </w:rPr>
            </w:pPr>
          </w:p>
        </w:tc>
      </w:tr>
      <w:tr w:rsidR="00C836E1" w14:paraId="4F1A6077" w14:textId="77777777">
        <w:trPr>
          <w:trHeight w:val="417"/>
        </w:trPr>
        <w:tc>
          <w:tcPr>
            <w:tcW w:w="1068" w:type="pct"/>
          </w:tcPr>
          <w:p w14:paraId="55C10F82" w14:textId="77777777" w:rsidR="00C836E1" w:rsidRDefault="00FD1BEA">
            <w:pPr>
              <w:rPr>
                <w:rFonts w:ascii="Arial" w:hAnsi="Arial" w:cs="Arial"/>
              </w:rPr>
            </w:pPr>
            <w:r>
              <w:rPr>
                <w:rFonts w:ascii="Arial" w:hAnsi="Arial" w:cs="Arial"/>
              </w:rPr>
              <w:t>Lenovo</w:t>
            </w:r>
          </w:p>
        </w:tc>
        <w:tc>
          <w:tcPr>
            <w:tcW w:w="843" w:type="pct"/>
          </w:tcPr>
          <w:p w14:paraId="6A7CE06A" w14:textId="77777777" w:rsidR="00C836E1" w:rsidRDefault="00FD1BEA">
            <w:pPr>
              <w:rPr>
                <w:rFonts w:ascii="Arial" w:hAnsi="Arial" w:cs="Arial"/>
              </w:rPr>
            </w:pPr>
            <w:r>
              <w:rPr>
                <w:rFonts w:ascii="Arial" w:hAnsi="Arial" w:cs="Arial"/>
              </w:rPr>
              <w:t>Yes but</w:t>
            </w:r>
          </w:p>
        </w:tc>
        <w:tc>
          <w:tcPr>
            <w:tcW w:w="3089" w:type="pct"/>
          </w:tcPr>
          <w:p w14:paraId="53BA3BD1" w14:textId="77777777" w:rsidR="00C836E1" w:rsidRDefault="00FD1BEA">
            <w:pPr>
              <w:pStyle w:val="afb"/>
              <w:numPr>
                <w:ilvl w:val="0"/>
                <w:numId w:val="13"/>
              </w:numPr>
              <w:rPr>
                <w:rFonts w:ascii="Arial" w:hAnsi="Arial" w:cs="Arial"/>
                <w:lang w:val="de-DE"/>
              </w:rPr>
            </w:pPr>
            <w:r>
              <w:rPr>
                <w:rFonts w:ascii="Arial" w:hAnsi="Arial" w:cs="Arial"/>
                <w:lang w:val="de-DE"/>
              </w:rPr>
              <w:t>Cover page: latest spec version is “15.15.0”.</w:t>
            </w:r>
          </w:p>
          <w:p w14:paraId="2A959DB0" w14:textId="77777777" w:rsidR="00C836E1" w:rsidRDefault="00C836E1">
            <w:pPr>
              <w:pStyle w:val="afb"/>
              <w:ind w:left="360"/>
              <w:rPr>
                <w:rFonts w:ascii="Arial" w:hAnsi="Arial" w:cs="Arial"/>
                <w:lang w:val="de-DE"/>
              </w:rPr>
            </w:pPr>
          </w:p>
          <w:p w14:paraId="48CF3DD5" w14:textId="77777777" w:rsidR="00C836E1" w:rsidRDefault="00FD1BEA">
            <w:pPr>
              <w:pStyle w:val="afb"/>
              <w:numPr>
                <w:ilvl w:val="0"/>
                <w:numId w:val="13"/>
              </w:numPr>
              <w:rPr>
                <w:rFonts w:ascii="Arial" w:hAnsi="Arial" w:cs="Arial"/>
                <w:lang w:val="de-DE"/>
              </w:rPr>
            </w:pPr>
            <w:r>
              <w:rPr>
                <w:rFonts w:ascii="Arial" w:hAnsi="Arial" w:cs="Arial"/>
                <w:lang w:val="de-DE"/>
              </w:rPr>
              <w:t>Further issues can be fixed as well:</w:t>
            </w:r>
          </w:p>
          <w:p w14:paraId="5183E680" w14:textId="77777777" w:rsidR="00C836E1" w:rsidRDefault="00FD1BEA">
            <w:pPr>
              <w:pStyle w:val="afb"/>
              <w:numPr>
                <w:ilvl w:val="0"/>
                <w:numId w:val="14"/>
              </w:numPr>
              <w:tabs>
                <w:tab w:val="left" w:pos="1080"/>
                <w:tab w:val="left" w:pos="3480"/>
              </w:tabs>
              <w:rPr>
                <w:rFonts w:ascii="Arial" w:hAnsi="Arial" w:cs="Arial"/>
                <w:lang w:val="de-DE"/>
              </w:rPr>
            </w:pPr>
            <w:r>
              <w:rPr>
                <w:rFonts w:ascii="Arial" w:hAnsi="Arial" w:cs="Arial"/>
                <w:lang w:val="de-DE"/>
              </w:rPr>
              <w:t>In SIB4: in IE InterFreqCarrierFreqInfo the need code "Need R" for field ss-RSSI-Measurement is missing.</w:t>
            </w:r>
          </w:p>
          <w:p w14:paraId="4C2E9956" w14:textId="77777777" w:rsidR="00C836E1" w:rsidRDefault="00FD1BEA">
            <w:pPr>
              <w:pStyle w:val="afb"/>
              <w:numPr>
                <w:ilvl w:val="0"/>
                <w:numId w:val="14"/>
              </w:numPr>
              <w:tabs>
                <w:tab w:val="left" w:pos="1080"/>
                <w:tab w:val="left" w:pos="3480"/>
              </w:tabs>
              <w:rPr>
                <w:rFonts w:ascii="Arial" w:hAnsi="Arial" w:cs="Arial"/>
                <w:lang w:val="de-DE"/>
              </w:rPr>
            </w:pPr>
            <w:r>
              <w:rPr>
                <w:rFonts w:ascii="Arial" w:hAnsi="Arial" w:cs="Arial"/>
                <w:lang w:val="de-DE"/>
              </w:rPr>
              <w:t>6.4: in the comments to maxNrofP0-PUSCH-AlphaSets and maxNrofP0-PUSCH-AlphaSets-1 the cited reference “38,213” should be corrected to “TS 38.213”.</w:t>
            </w:r>
          </w:p>
          <w:p w14:paraId="32BD541B" w14:textId="77777777" w:rsidR="00C836E1" w:rsidRDefault="00FD1BEA">
            <w:pPr>
              <w:pStyle w:val="PL"/>
              <w:rPr>
                <w:color w:val="808080"/>
              </w:rPr>
            </w:pPr>
            <w:r>
              <w:t xml:space="preserve">maxNrofP0-PUSCH-AlphaSets               </w:t>
            </w:r>
            <w:r>
              <w:rPr>
                <w:color w:val="993366"/>
              </w:rPr>
              <w:t>INTEGER</w:t>
            </w:r>
            <w:r>
              <w:t xml:space="preserve"> ::= 30      </w:t>
            </w:r>
            <w:r>
              <w:rPr>
                <w:color w:val="808080"/>
              </w:rPr>
              <w:t xml:space="preserve">-- Maximum number of P0-pusch-alpha-sets (see </w:t>
            </w:r>
            <w:r>
              <w:rPr>
                <w:color w:val="808080"/>
                <w:highlight w:val="yellow"/>
              </w:rPr>
              <w:t>38,213</w:t>
            </w:r>
            <w:r>
              <w:rPr>
                <w:color w:val="808080"/>
              </w:rPr>
              <w:t xml:space="preserve">, clause </w:t>
            </w:r>
            <w:r>
              <w:rPr>
                <w:color w:val="808080"/>
              </w:rPr>
              <w:lastRenderedPageBreak/>
              <w:t>7.1)</w:t>
            </w:r>
          </w:p>
          <w:p w14:paraId="24505DD0" w14:textId="77777777" w:rsidR="00C836E1" w:rsidRDefault="00FD1BEA">
            <w:pPr>
              <w:pStyle w:val="PL"/>
              <w:rPr>
                <w:color w:val="808080"/>
              </w:rPr>
            </w:pPr>
            <w:r>
              <w:t xml:space="preserve">maxNrofP0-PUSCH-AlphaSets-1             </w:t>
            </w:r>
            <w:r>
              <w:rPr>
                <w:color w:val="993366"/>
              </w:rPr>
              <w:t>INTEGER</w:t>
            </w:r>
            <w:r>
              <w:t xml:space="preserve"> ::= 29      </w:t>
            </w:r>
            <w:r>
              <w:rPr>
                <w:color w:val="808080"/>
              </w:rPr>
              <w:t xml:space="preserve">-- Maximum number of P0-pusch-alpha-sets minus 1 (see </w:t>
            </w:r>
            <w:r>
              <w:rPr>
                <w:color w:val="808080"/>
                <w:highlight w:val="yellow"/>
              </w:rPr>
              <w:t>38,213</w:t>
            </w:r>
            <w:r>
              <w:rPr>
                <w:color w:val="808080"/>
              </w:rPr>
              <w:t>, clause 7.1)</w:t>
            </w:r>
          </w:p>
          <w:p w14:paraId="3A2BAB69" w14:textId="77777777" w:rsidR="00C836E1" w:rsidRDefault="00C836E1">
            <w:pPr>
              <w:pStyle w:val="afb"/>
              <w:tabs>
                <w:tab w:val="left" w:pos="1080"/>
                <w:tab w:val="left" w:pos="3480"/>
              </w:tabs>
              <w:ind w:left="360"/>
              <w:rPr>
                <w:rFonts w:ascii="Arial" w:hAnsi="Arial" w:cs="Arial"/>
                <w:lang w:val="de-DE"/>
              </w:rPr>
            </w:pPr>
          </w:p>
          <w:p w14:paraId="385BB37C" w14:textId="77777777" w:rsidR="00C836E1" w:rsidRDefault="00FD1BEA">
            <w:pPr>
              <w:pStyle w:val="afb"/>
              <w:numPr>
                <w:ilvl w:val="0"/>
                <w:numId w:val="14"/>
              </w:numPr>
              <w:tabs>
                <w:tab w:val="left" w:pos="1080"/>
                <w:tab w:val="left" w:pos="3480"/>
              </w:tabs>
              <w:rPr>
                <w:rFonts w:ascii="Arial" w:hAnsi="Arial" w:cs="Arial"/>
                <w:lang w:val="de-DE"/>
              </w:rPr>
            </w:pPr>
            <w:r>
              <w:rPr>
                <w:rFonts w:ascii="Arial" w:hAnsi="Arial" w:cs="Arial"/>
                <w:lang w:val="de-DE"/>
              </w:rPr>
              <w:t>6.4: in the comment to maxNrofCandidateBeams the redundant word „that“ can be removed.</w:t>
            </w:r>
          </w:p>
          <w:p w14:paraId="31017BCE" w14:textId="77777777" w:rsidR="00C836E1" w:rsidRDefault="00FD1BEA">
            <w:pPr>
              <w:pStyle w:val="PL"/>
              <w:rPr>
                <w:color w:val="808080"/>
              </w:rPr>
            </w:pPr>
            <w:r>
              <w:t xml:space="preserve">maxNrofCandidateBeams                   </w:t>
            </w:r>
            <w:r>
              <w:rPr>
                <w:color w:val="993366"/>
              </w:rPr>
              <w:t>INTEGER</w:t>
            </w:r>
            <w:r>
              <w:t xml:space="preserve"> ::= 16      </w:t>
            </w:r>
            <w:r>
              <w:rPr>
                <w:color w:val="808080"/>
              </w:rPr>
              <w:t xml:space="preserve">-- Max number of PRACH-ResourceDedicatedBFR </w:t>
            </w:r>
            <w:r>
              <w:rPr>
                <w:color w:val="808080"/>
                <w:highlight w:val="yellow"/>
              </w:rPr>
              <w:t>that</w:t>
            </w:r>
            <w:r>
              <w:rPr>
                <w:color w:val="808080"/>
              </w:rPr>
              <w:t xml:space="preserve"> in BFR config.</w:t>
            </w:r>
          </w:p>
          <w:p w14:paraId="20F76CEC" w14:textId="77777777" w:rsidR="00C836E1" w:rsidRDefault="00C836E1">
            <w:pPr>
              <w:rPr>
                <w:rFonts w:ascii="Arial" w:hAnsi="Arial" w:cs="Arial"/>
              </w:rPr>
            </w:pPr>
          </w:p>
        </w:tc>
      </w:tr>
      <w:tr w:rsidR="00C836E1" w14:paraId="4316479E" w14:textId="77777777">
        <w:trPr>
          <w:trHeight w:val="417"/>
        </w:trPr>
        <w:tc>
          <w:tcPr>
            <w:tcW w:w="1068" w:type="pct"/>
          </w:tcPr>
          <w:p w14:paraId="41F3A10D" w14:textId="77777777" w:rsidR="00C836E1" w:rsidRDefault="00FD1BEA">
            <w:pPr>
              <w:rPr>
                <w:rFonts w:ascii="Arial" w:hAnsi="Arial" w:cs="Arial"/>
                <w:lang w:eastAsia="zh-CN"/>
              </w:rPr>
            </w:pPr>
            <w:r>
              <w:rPr>
                <w:rFonts w:ascii="Arial" w:hAnsi="Arial" w:cs="Arial" w:hint="eastAsia"/>
                <w:lang w:eastAsia="zh-CN"/>
              </w:rPr>
              <w:lastRenderedPageBreak/>
              <w:t>H</w:t>
            </w:r>
            <w:r>
              <w:rPr>
                <w:rFonts w:ascii="Arial" w:hAnsi="Arial" w:cs="Arial"/>
                <w:lang w:eastAsia="zh-CN"/>
              </w:rPr>
              <w:t>uawei, HiSilicon</w:t>
            </w:r>
          </w:p>
        </w:tc>
        <w:tc>
          <w:tcPr>
            <w:tcW w:w="843" w:type="pct"/>
          </w:tcPr>
          <w:p w14:paraId="3A76582C" w14:textId="77777777" w:rsidR="00C836E1" w:rsidRDefault="00FD1BEA">
            <w:pPr>
              <w:rPr>
                <w:rFonts w:ascii="Arial" w:hAnsi="Arial" w:cs="Arial"/>
                <w:lang w:eastAsia="zh-CN"/>
              </w:rPr>
            </w:pPr>
            <w:r>
              <w:rPr>
                <w:rFonts w:ascii="Arial" w:hAnsi="Arial" w:cs="Arial"/>
                <w:lang w:eastAsia="zh-CN"/>
              </w:rPr>
              <w:t>Yes</w:t>
            </w:r>
          </w:p>
        </w:tc>
        <w:tc>
          <w:tcPr>
            <w:tcW w:w="3089" w:type="pct"/>
          </w:tcPr>
          <w:p w14:paraId="692171C3" w14:textId="77777777" w:rsidR="00C836E1" w:rsidRDefault="00C836E1">
            <w:pPr>
              <w:rPr>
                <w:rFonts w:ascii="Arial" w:hAnsi="Arial" w:cs="Arial"/>
              </w:rPr>
            </w:pPr>
          </w:p>
        </w:tc>
      </w:tr>
      <w:tr w:rsidR="00C836E1" w14:paraId="35C39581" w14:textId="77777777">
        <w:trPr>
          <w:trHeight w:val="417"/>
        </w:trPr>
        <w:tc>
          <w:tcPr>
            <w:tcW w:w="1068" w:type="pct"/>
          </w:tcPr>
          <w:p w14:paraId="48C642F4" w14:textId="77777777" w:rsidR="00C836E1" w:rsidRDefault="00FD1BEA">
            <w:pPr>
              <w:rPr>
                <w:rFonts w:ascii="Arial" w:hAnsi="Arial" w:cs="Arial"/>
                <w:lang w:eastAsia="zh-CN"/>
              </w:rPr>
            </w:pPr>
            <w:r>
              <w:rPr>
                <w:rFonts w:ascii="Arial" w:hAnsi="Arial" w:cs="Arial"/>
                <w:lang w:eastAsia="zh-CN"/>
              </w:rPr>
              <w:t>Ericsson</w:t>
            </w:r>
          </w:p>
        </w:tc>
        <w:tc>
          <w:tcPr>
            <w:tcW w:w="843" w:type="pct"/>
          </w:tcPr>
          <w:p w14:paraId="79035A36" w14:textId="77777777" w:rsidR="00C836E1" w:rsidRDefault="00FD1BEA">
            <w:pPr>
              <w:rPr>
                <w:rFonts w:ascii="Arial" w:hAnsi="Arial" w:cs="Arial"/>
                <w:lang w:eastAsia="zh-CN"/>
              </w:rPr>
            </w:pPr>
            <w:r>
              <w:rPr>
                <w:rFonts w:ascii="Arial" w:hAnsi="Arial" w:cs="Arial"/>
                <w:lang w:eastAsia="zh-CN"/>
              </w:rPr>
              <w:t>Yes</w:t>
            </w:r>
          </w:p>
        </w:tc>
        <w:tc>
          <w:tcPr>
            <w:tcW w:w="3089" w:type="pct"/>
          </w:tcPr>
          <w:p w14:paraId="10A8C614" w14:textId="77777777" w:rsidR="00C836E1" w:rsidRDefault="00FD1BEA">
            <w:pPr>
              <w:rPr>
                <w:rFonts w:ascii="Arial" w:hAnsi="Arial" w:cs="Arial"/>
              </w:rPr>
            </w:pPr>
            <w:r>
              <w:rPr>
                <w:rFonts w:ascii="Arial" w:hAnsi="Arial" w:cs="Arial"/>
              </w:rPr>
              <w:t>Proponent. Further updates can be taken into account in a short email discussion.</w:t>
            </w:r>
          </w:p>
        </w:tc>
      </w:tr>
      <w:tr w:rsidR="00C836E1" w14:paraId="1F38CA78" w14:textId="77777777">
        <w:trPr>
          <w:trHeight w:val="417"/>
        </w:trPr>
        <w:tc>
          <w:tcPr>
            <w:tcW w:w="1068" w:type="pct"/>
          </w:tcPr>
          <w:p w14:paraId="2B4B3E19" w14:textId="77777777" w:rsidR="00C836E1" w:rsidRDefault="00FD1BEA">
            <w:pPr>
              <w:rPr>
                <w:rFonts w:ascii="Arial" w:hAnsi="Arial" w:cs="Arial"/>
                <w:lang w:eastAsia="zh-CN"/>
              </w:rPr>
            </w:pPr>
            <w:r>
              <w:rPr>
                <w:rFonts w:ascii="Arial" w:hAnsi="Arial" w:cs="Arial"/>
                <w:lang w:eastAsia="zh-CN"/>
              </w:rPr>
              <w:t>MediaTek</w:t>
            </w:r>
          </w:p>
        </w:tc>
        <w:tc>
          <w:tcPr>
            <w:tcW w:w="843" w:type="pct"/>
          </w:tcPr>
          <w:p w14:paraId="0099FC75" w14:textId="77777777" w:rsidR="00C836E1" w:rsidRDefault="00FD1BEA">
            <w:pPr>
              <w:rPr>
                <w:rFonts w:ascii="Arial" w:hAnsi="Arial" w:cs="Arial"/>
                <w:lang w:eastAsia="zh-CN"/>
              </w:rPr>
            </w:pPr>
            <w:r>
              <w:rPr>
                <w:rFonts w:ascii="Arial" w:hAnsi="Arial" w:cs="Arial"/>
                <w:lang w:eastAsia="zh-CN"/>
              </w:rPr>
              <w:t>Agree</w:t>
            </w:r>
          </w:p>
        </w:tc>
        <w:tc>
          <w:tcPr>
            <w:tcW w:w="3089" w:type="pct"/>
          </w:tcPr>
          <w:p w14:paraId="2E76D0E6" w14:textId="77777777" w:rsidR="00C836E1" w:rsidRDefault="00C836E1">
            <w:pPr>
              <w:rPr>
                <w:rFonts w:ascii="Arial" w:hAnsi="Arial" w:cs="Arial"/>
              </w:rPr>
            </w:pPr>
          </w:p>
        </w:tc>
      </w:tr>
      <w:tr w:rsidR="00C836E1" w14:paraId="25960D4E" w14:textId="77777777">
        <w:trPr>
          <w:trHeight w:val="417"/>
        </w:trPr>
        <w:tc>
          <w:tcPr>
            <w:tcW w:w="1068" w:type="pct"/>
          </w:tcPr>
          <w:p w14:paraId="60BC2470"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2CCEBFC8" w14:textId="77777777" w:rsidR="00C836E1" w:rsidRDefault="00FD1BEA">
            <w:pPr>
              <w:rPr>
                <w:rFonts w:ascii="Arial" w:eastAsia="Malgun Gothic" w:hAnsi="Arial" w:cs="Arial"/>
                <w:lang w:eastAsia="ko-KR"/>
              </w:rPr>
            </w:pPr>
            <w:r>
              <w:rPr>
                <w:rFonts w:ascii="Arial" w:hAnsi="Arial" w:cs="Arial"/>
                <w:lang w:eastAsia="zh-CN"/>
              </w:rPr>
              <w:t>Yes</w:t>
            </w:r>
          </w:p>
        </w:tc>
        <w:tc>
          <w:tcPr>
            <w:tcW w:w="3089" w:type="pct"/>
          </w:tcPr>
          <w:p w14:paraId="12A02AC9" w14:textId="77777777" w:rsidR="00C836E1" w:rsidRDefault="00FD1BEA">
            <w:pPr>
              <w:rPr>
                <w:rFonts w:ascii="Arial" w:eastAsia="Malgun Gothic" w:hAnsi="Arial" w:cs="Arial"/>
                <w:lang w:eastAsia="ko-KR"/>
              </w:rPr>
            </w:pPr>
            <w:r>
              <w:rPr>
                <w:rFonts w:ascii="Arial" w:eastAsia="Malgun Gothic" w:hAnsi="Arial" w:cs="Arial"/>
                <w:lang w:eastAsia="ko-KR"/>
              </w:rPr>
              <w:t>Fine for editorial corrections.</w:t>
            </w:r>
          </w:p>
        </w:tc>
      </w:tr>
      <w:tr w:rsidR="00C836E1" w14:paraId="6D295FF5" w14:textId="77777777">
        <w:trPr>
          <w:trHeight w:val="417"/>
        </w:trPr>
        <w:tc>
          <w:tcPr>
            <w:tcW w:w="1068" w:type="pct"/>
          </w:tcPr>
          <w:p w14:paraId="08892A3A" w14:textId="77777777" w:rsidR="00C836E1" w:rsidRDefault="00FD1BEA">
            <w:pPr>
              <w:rPr>
                <w:rFonts w:ascii="Arial" w:eastAsia="宋体" w:hAnsi="Arial" w:cs="Arial"/>
                <w:lang w:val="en-US" w:eastAsia="zh-CN"/>
              </w:rPr>
            </w:pPr>
            <w:r>
              <w:rPr>
                <w:rFonts w:ascii="Arial" w:eastAsia="宋体" w:hAnsi="Arial" w:cs="Arial" w:hint="eastAsia"/>
                <w:lang w:val="en-US" w:eastAsia="zh-CN"/>
              </w:rPr>
              <w:t>ZTE</w:t>
            </w:r>
          </w:p>
        </w:tc>
        <w:tc>
          <w:tcPr>
            <w:tcW w:w="843" w:type="pct"/>
          </w:tcPr>
          <w:p w14:paraId="1125B217" w14:textId="77777777" w:rsidR="00C836E1" w:rsidRDefault="00FD1BEA">
            <w:pPr>
              <w:rPr>
                <w:rFonts w:ascii="Arial" w:hAnsi="Arial" w:cs="Arial"/>
                <w:lang w:val="en-US" w:eastAsia="zh-CN"/>
              </w:rPr>
            </w:pPr>
            <w:r>
              <w:rPr>
                <w:rFonts w:ascii="Arial" w:hAnsi="Arial" w:cs="Arial" w:hint="eastAsia"/>
                <w:lang w:val="en-US" w:eastAsia="zh-CN"/>
              </w:rPr>
              <w:t>Yes</w:t>
            </w:r>
          </w:p>
        </w:tc>
        <w:tc>
          <w:tcPr>
            <w:tcW w:w="3089" w:type="pct"/>
          </w:tcPr>
          <w:p w14:paraId="6E2DC69D" w14:textId="77777777" w:rsidR="00C836E1" w:rsidRDefault="00C836E1">
            <w:pPr>
              <w:rPr>
                <w:rFonts w:ascii="Arial" w:eastAsia="Malgun Gothic" w:hAnsi="Arial" w:cs="Arial"/>
                <w:lang w:eastAsia="ko-KR"/>
              </w:rPr>
            </w:pPr>
          </w:p>
        </w:tc>
      </w:tr>
      <w:tr w:rsidR="00B016ED" w14:paraId="7F9405C7" w14:textId="77777777">
        <w:trPr>
          <w:trHeight w:val="417"/>
        </w:trPr>
        <w:tc>
          <w:tcPr>
            <w:tcW w:w="1068" w:type="pct"/>
          </w:tcPr>
          <w:p w14:paraId="0F0BC2DD" w14:textId="7DFBD65B" w:rsidR="00B016ED" w:rsidRDefault="00B016ED">
            <w:pPr>
              <w:rPr>
                <w:rFonts w:ascii="Arial" w:eastAsia="宋体" w:hAnsi="Arial" w:cs="Arial"/>
                <w:lang w:val="en-US" w:eastAsia="zh-CN"/>
              </w:rPr>
            </w:pPr>
            <w:r>
              <w:rPr>
                <w:rFonts w:ascii="Arial" w:eastAsia="宋体" w:hAnsi="Arial" w:cs="Arial"/>
                <w:lang w:val="en-US" w:eastAsia="zh-CN"/>
              </w:rPr>
              <w:t>Docomo</w:t>
            </w:r>
          </w:p>
        </w:tc>
        <w:tc>
          <w:tcPr>
            <w:tcW w:w="843" w:type="pct"/>
          </w:tcPr>
          <w:p w14:paraId="513F5161" w14:textId="1E8E5251" w:rsidR="00B016ED" w:rsidRDefault="00B016ED">
            <w:pPr>
              <w:rPr>
                <w:rFonts w:ascii="Arial" w:hAnsi="Arial" w:cs="Arial"/>
                <w:lang w:val="en-US" w:eastAsia="zh-CN"/>
              </w:rPr>
            </w:pPr>
            <w:r>
              <w:rPr>
                <w:rFonts w:ascii="Arial" w:hAnsi="Arial" w:cs="Arial"/>
                <w:lang w:val="en-US" w:eastAsia="zh-CN"/>
              </w:rPr>
              <w:t>Yes</w:t>
            </w:r>
          </w:p>
        </w:tc>
        <w:tc>
          <w:tcPr>
            <w:tcW w:w="3089" w:type="pct"/>
          </w:tcPr>
          <w:p w14:paraId="0521DFD1" w14:textId="77777777" w:rsidR="00B016ED" w:rsidRDefault="00B016ED">
            <w:pPr>
              <w:rPr>
                <w:rFonts w:ascii="Arial" w:eastAsia="Malgun Gothic" w:hAnsi="Arial" w:cs="Arial"/>
                <w:lang w:eastAsia="ko-KR"/>
              </w:rPr>
            </w:pPr>
          </w:p>
        </w:tc>
      </w:tr>
      <w:tr w:rsidR="002908B1" w14:paraId="051711E5" w14:textId="77777777" w:rsidTr="002908B1">
        <w:trPr>
          <w:trHeight w:val="417"/>
        </w:trPr>
        <w:tc>
          <w:tcPr>
            <w:tcW w:w="1068" w:type="pct"/>
          </w:tcPr>
          <w:p w14:paraId="682FBA91" w14:textId="745DFCD0" w:rsidR="002908B1" w:rsidRDefault="002908B1" w:rsidP="009B4EF8">
            <w:pPr>
              <w:rPr>
                <w:rFonts w:ascii="Arial" w:eastAsia="宋体" w:hAnsi="Arial" w:cs="Arial"/>
                <w:lang w:val="en-US" w:eastAsia="zh-CN"/>
              </w:rPr>
            </w:pPr>
            <w:r>
              <w:rPr>
                <w:rFonts w:ascii="Arial" w:eastAsia="宋体" w:hAnsi="Arial" w:cs="Arial"/>
                <w:lang w:val="en-US" w:eastAsia="zh-CN"/>
              </w:rPr>
              <w:t>vivo</w:t>
            </w:r>
          </w:p>
        </w:tc>
        <w:tc>
          <w:tcPr>
            <w:tcW w:w="843" w:type="pct"/>
          </w:tcPr>
          <w:p w14:paraId="0A152A7E" w14:textId="77777777" w:rsidR="002908B1" w:rsidRDefault="002908B1" w:rsidP="009B4EF8">
            <w:pPr>
              <w:rPr>
                <w:rFonts w:ascii="Arial" w:hAnsi="Arial" w:cs="Arial"/>
                <w:lang w:val="en-US" w:eastAsia="zh-CN"/>
              </w:rPr>
            </w:pPr>
            <w:r>
              <w:rPr>
                <w:rFonts w:ascii="Arial" w:hAnsi="Arial" w:cs="Arial"/>
                <w:lang w:val="en-US" w:eastAsia="zh-CN"/>
              </w:rPr>
              <w:t>Yes</w:t>
            </w:r>
          </w:p>
        </w:tc>
        <w:tc>
          <w:tcPr>
            <w:tcW w:w="3089" w:type="pct"/>
          </w:tcPr>
          <w:p w14:paraId="690BCF28" w14:textId="77777777" w:rsidR="002908B1" w:rsidRDefault="002908B1" w:rsidP="009B4EF8">
            <w:pPr>
              <w:rPr>
                <w:rFonts w:ascii="Arial" w:eastAsia="Malgun Gothic" w:hAnsi="Arial" w:cs="Arial"/>
                <w:lang w:eastAsia="ko-KR"/>
              </w:rPr>
            </w:pPr>
          </w:p>
        </w:tc>
      </w:tr>
      <w:tr w:rsidR="006631A3" w14:paraId="6EB3729B" w14:textId="77777777" w:rsidTr="002908B1">
        <w:trPr>
          <w:trHeight w:val="417"/>
        </w:trPr>
        <w:tc>
          <w:tcPr>
            <w:tcW w:w="1068" w:type="pct"/>
          </w:tcPr>
          <w:p w14:paraId="2A8E0633" w14:textId="5172EA01" w:rsidR="006631A3" w:rsidRDefault="006631A3" w:rsidP="006631A3">
            <w:pPr>
              <w:rPr>
                <w:rFonts w:ascii="Arial" w:eastAsia="宋体" w:hAnsi="Arial" w:cs="Arial"/>
                <w:lang w:val="en-US" w:eastAsia="zh-CN"/>
              </w:rPr>
            </w:pPr>
            <w:r>
              <w:rPr>
                <w:rFonts w:ascii="Arial" w:eastAsia="Yu Mincho" w:hAnsi="Arial" w:cs="Arial" w:hint="eastAsia"/>
              </w:rPr>
              <w:t>N</w:t>
            </w:r>
            <w:r>
              <w:rPr>
                <w:rFonts w:ascii="Arial" w:eastAsia="Yu Mincho" w:hAnsi="Arial" w:cs="Arial"/>
              </w:rPr>
              <w:t>EC</w:t>
            </w:r>
          </w:p>
        </w:tc>
        <w:tc>
          <w:tcPr>
            <w:tcW w:w="843" w:type="pct"/>
          </w:tcPr>
          <w:p w14:paraId="2590A014" w14:textId="4087FD55" w:rsidR="006631A3" w:rsidRDefault="006631A3" w:rsidP="006631A3">
            <w:pPr>
              <w:rPr>
                <w:rFonts w:ascii="Arial" w:hAnsi="Arial" w:cs="Arial"/>
                <w:lang w:val="en-US" w:eastAsia="zh-CN"/>
              </w:rPr>
            </w:pPr>
            <w:r>
              <w:rPr>
                <w:rFonts w:ascii="Arial" w:eastAsia="Yu Mincho" w:hAnsi="Arial" w:cs="Arial"/>
              </w:rPr>
              <w:t>Yes</w:t>
            </w:r>
          </w:p>
        </w:tc>
        <w:tc>
          <w:tcPr>
            <w:tcW w:w="3089" w:type="pct"/>
          </w:tcPr>
          <w:p w14:paraId="3859F908" w14:textId="77777777" w:rsidR="006631A3" w:rsidRDefault="006631A3" w:rsidP="006631A3">
            <w:pPr>
              <w:rPr>
                <w:rFonts w:ascii="Arial" w:eastAsia="Malgun Gothic" w:hAnsi="Arial" w:cs="Arial"/>
                <w:lang w:eastAsia="ko-KR"/>
              </w:rPr>
            </w:pPr>
          </w:p>
        </w:tc>
      </w:tr>
      <w:tr w:rsidR="00F47D1C" w14:paraId="47567AE4" w14:textId="77777777" w:rsidTr="002908B1">
        <w:trPr>
          <w:trHeight w:val="417"/>
        </w:trPr>
        <w:tc>
          <w:tcPr>
            <w:tcW w:w="1068" w:type="pct"/>
          </w:tcPr>
          <w:p w14:paraId="4DC93C72" w14:textId="78669783" w:rsidR="00F47D1C" w:rsidRDefault="00F47D1C" w:rsidP="00F47D1C">
            <w:pPr>
              <w:rPr>
                <w:rFonts w:ascii="Arial" w:eastAsia="Yu Mincho" w:hAnsi="Arial" w:cs="Arial"/>
              </w:rPr>
            </w:pPr>
            <w:r>
              <w:rPr>
                <w:rFonts w:ascii="Arial" w:eastAsia="宋体" w:hAnsi="Arial" w:cs="Arial"/>
                <w:lang w:val="en-US" w:eastAsia="zh-CN"/>
              </w:rPr>
              <w:t>Intel</w:t>
            </w:r>
          </w:p>
        </w:tc>
        <w:tc>
          <w:tcPr>
            <w:tcW w:w="843" w:type="pct"/>
          </w:tcPr>
          <w:p w14:paraId="3C20D1E2" w14:textId="12CF7740" w:rsidR="00F47D1C" w:rsidRDefault="00F47D1C" w:rsidP="00F47D1C">
            <w:pPr>
              <w:rPr>
                <w:rFonts w:ascii="Arial" w:eastAsia="Yu Mincho" w:hAnsi="Arial" w:cs="Arial"/>
              </w:rPr>
            </w:pPr>
            <w:r>
              <w:rPr>
                <w:rFonts w:ascii="Arial" w:hAnsi="Arial" w:cs="Arial"/>
                <w:lang w:val="en-US" w:eastAsia="zh-CN"/>
              </w:rPr>
              <w:t>Agree</w:t>
            </w:r>
          </w:p>
        </w:tc>
        <w:tc>
          <w:tcPr>
            <w:tcW w:w="3089" w:type="pct"/>
          </w:tcPr>
          <w:p w14:paraId="5220973A" w14:textId="77777777" w:rsidR="00F47D1C" w:rsidRDefault="00F47D1C" w:rsidP="00F47D1C">
            <w:pPr>
              <w:rPr>
                <w:rFonts w:ascii="Arial" w:eastAsia="Malgun Gothic" w:hAnsi="Arial" w:cs="Arial"/>
                <w:lang w:eastAsia="ko-KR"/>
              </w:rPr>
            </w:pPr>
          </w:p>
        </w:tc>
      </w:tr>
      <w:tr w:rsidR="005D7E87" w14:paraId="1A642E84" w14:textId="77777777" w:rsidTr="002908B1">
        <w:trPr>
          <w:trHeight w:val="417"/>
        </w:trPr>
        <w:tc>
          <w:tcPr>
            <w:tcW w:w="1068" w:type="pct"/>
          </w:tcPr>
          <w:p w14:paraId="64031AE6" w14:textId="105937E0" w:rsidR="005D7E87" w:rsidRDefault="005D7E87" w:rsidP="00F47D1C">
            <w:pPr>
              <w:rPr>
                <w:rFonts w:ascii="Arial" w:eastAsia="宋体" w:hAnsi="Arial" w:cs="Arial"/>
                <w:lang w:val="en-US" w:eastAsia="zh-CN"/>
              </w:rPr>
            </w:pPr>
            <w:r>
              <w:rPr>
                <w:rFonts w:ascii="Arial" w:eastAsia="宋体" w:hAnsi="Arial" w:cs="Arial" w:hint="eastAsia"/>
                <w:lang w:val="en-US" w:eastAsia="zh-CN"/>
              </w:rPr>
              <w:t>CATT</w:t>
            </w:r>
          </w:p>
        </w:tc>
        <w:tc>
          <w:tcPr>
            <w:tcW w:w="843" w:type="pct"/>
          </w:tcPr>
          <w:p w14:paraId="662BD659" w14:textId="284ADD38" w:rsidR="005D7E87" w:rsidRDefault="00D05959" w:rsidP="00F47D1C">
            <w:pPr>
              <w:rPr>
                <w:rFonts w:ascii="Arial" w:hAnsi="Arial" w:cs="Arial"/>
                <w:lang w:val="en-US" w:eastAsia="zh-CN"/>
              </w:rPr>
            </w:pPr>
            <w:r>
              <w:rPr>
                <w:rFonts w:ascii="Arial" w:hAnsi="Arial" w:cs="Arial" w:hint="eastAsia"/>
                <w:lang w:val="en-US" w:eastAsia="zh-CN"/>
              </w:rPr>
              <w:t>Yes</w:t>
            </w:r>
          </w:p>
        </w:tc>
        <w:tc>
          <w:tcPr>
            <w:tcW w:w="3089" w:type="pct"/>
          </w:tcPr>
          <w:p w14:paraId="3ACB0AA5" w14:textId="77777777" w:rsidR="005D7E87" w:rsidRDefault="005D7E87" w:rsidP="00F47D1C">
            <w:pPr>
              <w:rPr>
                <w:rFonts w:ascii="Arial" w:eastAsia="Malgun Gothic" w:hAnsi="Arial" w:cs="Arial"/>
                <w:lang w:eastAsia="ko-KR"/>
              </w:rPr>
            </w:pPr>
          </w:p>
        </w:tc>
      </w:tr>
    </w:tbl>
    <w:p w14:paraId="67531BA2" w14:textId="77777777" w:rsidR="00C836E1" w:rsidRDefault="00C836E1">
      <w:pPr>
        <w:pStyle w:val="a6"/>
      </w:pPr>
    </w:p>
    <w:p w14:paraId="7A5809C3" w14:textId="77777777" w:rsidR="00C836E1" w:rsidRDefault="00FD1BEA">
      <w:pPr>
        <w:pStyle w:val="21"/>
      </w:pPr>
      <w:r>
        <w:t>3.3</w:t>
      </w:r>
      <w:r>
        <w:tab/>
        <w:t>Measurements</w:t>
      </w:r>
    </w:p>
    <w:p w14:paraId="1E7B7DF8" w14:textId="77777777" w:rsidR="00C836E1" w:rsidRDefault="00FD1BEA">
      <w:pPr>
        <w:pStyle w:val="31"/>
      </w:pPr>
      <w:r>
        <w:t>3.3.1</w:t>
      </w:r>
      <w:r>
        <w:tab/>
        <w:t>Association between serving cell and measurements object</w:t>
      </w:r>
    </w:p>
    <w:p w14:paraId="029C5DF4" w14:textId="77777777" w:rsidR="00C836E1" w:rsidRDefault="00E90E97">
      <w:pPr>
        <w:pStyle w:val="Doc-title"/>
      </w:pPr>
      <w:hyperlink r:id="rId31" w:history="1">
        <w:r w:rsidR="00FD1BEA">
          <w:rPr>
            <w:rStyle w:val="af8"/>
          </w:rPr>
          <w:t>R2-2109370</w:t>
        </w:r>
      </w:hyperlink>
      <w:r w:rsidR="00FD1BEA">
        <w:tab/>
        <w:t>Association between serving cell and measurement object (R5-215762; contact: HiSilicon)</w:t>
      </w:r>
      <w:r w:rsidR="00FD1BEA">
        <w:tab/>
        <w:t>RAN5</w:t>
      </w:r>
      <w:r w:rsidR="00FD1BEA">
        <w:tab/>
        <w:t>LS in</w:t>
      </w:r>
      <w:r w:rsidR="00FD1BEA">
        <w:tab/>
        <w:t>Rel-15</w:t>
      </w:r>
      <w:r w:rsidR="00FD1BEA">
        <w:tab/>
        <w:t>5GS_NR_LTE-UEConTest</w:t>
      </w:r>
      <w:r w:rsidR="00FD1BEA">
        <w:tab/>
        <w:t>To:RAN2</w:t>
      </w:r>
    </w:p>
    <w:p w14:paraId="43CCF85C" w14:textId="77777777" w:rsidR="00C836E1" w:rsidRDefault="00FD1BEA">
      <w:pPr>
        <w:pStyle w:val="Doc-comment"/>
        <w:rPr>
          <w:rStyle w:val="af8"/>
          <w:i w:val="0"/>
        </w:rPr>
      </w:pPr>
      <w:r>
        <w:t>Moved from 3</w:t>
      </w:r>
    </w:p>
    <w:p w14:paraId="2960CD66" w14:textId="77777777" w:rsidR="00C836E1" w:rsidRDefault="00E90E97">
      <w:pPr>
        <w:pStyle w:val="Doc-title"/>
      </w:pPr>
      <w:hyperlink r:id="rId32" w:history="1">
        <w:r w:rsidR="00FD1BEA">
          <w:rPr>
            <w:rStyle w:val="af8"/>
          </w:rPr>
          <w:t>R2-2111182</w:t>
        </w:r>
      </w:hyperlink>
      <w:r w:rsidR="00FD1BEA">
        <w:tab/>
        <w:t>Discussion on association between serving cell and measurement object</w:t>
      </w:r>
      <w:r w:rsidR="00FD1BEA">
        <w:tab/>
        <w:t>MediaTek Inc.</w:t>
      </w:r>
      <w:r w:rsidR="00FD1BEA">
        <w:tab/>
        <w:t>discussion</w:t>
      </w:r>
      <w:r w:rsidR="00FD1BEA">
        <w:tab/>
        <w:t>Rel-15</w:t>
      </w:r>
    </w:p>
    <w:p w14:paraId="01B482B9" w14:textId="77777777" w:rsidR="00C836E1" w:rsidRDefault="00FD1BEA">
      <w:pPr>
        <w:pStyle w:val="Doc-title"/>
      </w:pPr>
      <w:r>
        <w:rPr>
          <w:rStyle w:val="af8"/>
        </w:rPr>
        <w:t>R2-2111265</w:t>
      </w:r>
      <w:r>
        <w:tab/>
        <w:t>Discussion on servingCellMO</w:t>
      </w:r>
      <w:r>
        <w:tab/>
        <w:t>Huawei, HiSilicon</w:t>
      </w:r>
      <w:r>
        <w:tab/>
      </w:r>
    </w:p>
    <w:p w14:paraId="05079D52" w14:textId="77777777" w:rsidR="00C836E1" w:rsidRDefault="00FD1BEA">
      <w:pPr>
        <w:pStyle w:val="Doc-title"/>
        <w:ind w:firstLine="442"/>
        <w:rPr>
          <w:rStyle w:val="af8"/>
        </w:rPr>
      </w:pPr>
      <w:r>
        <w:t>discussion</w:t>
      </w:r>
      <w:r>
        <w:tab/>
        <w:t>Rel-15</w:t>
      </w:r>
    </w:p>
    <w:p w14:paraId="102B096B" w14:textId="77777777" w:rsidR="00C836E1" w:rsidRDefault="00C836E1">
      <w:pPr>
        <w:pStyle w:val="a6"/>
      </w:pPr>
    </w:p>
    <w:p w14:paraId="5E1501EF" w14:textId="77777777" w:rsidR="00C836E1" w:rsidRDefault="00FD1BEA">
      <w:pPr>
        <w:pStyle w:val="a6"/>
      </w:pPr>
      <w:r>
        <w:t>Regarding this issue, the contribution in R2-2111182 formulates the following proposals:</w:t>
      </w:r>
    </w:p>
    <w:p w14:paraId="66F827FE" w14:textId="77777777" w:rsidR="00C836E1" w:rsidRDefault="00FD1BEA">
      <w:pPr>
        <w:pStyle w:val="a6"/>
      </w:pPr>
      <w:r>
        <w:rPr>
          <w:b/>
          <w:bCs/>
        </w:rPr>
        <w:t>Proposal 1</w:t>
      </w:r>
      <w:r>
        <w:t>: Reply RAN5 that the servingCellMO indication is used to determine the association between serving cell and measurement object in TS 38.331.</w:t>
      </w:r>
    </w:p>
    <w:p w14:paraId="59232EA9" w14:textId="77777777" w:rsidR="00C836E1" w:rsidRDefault="00FD1BEA">
      <w:pPr>
        <w:pStyle w:val="a6"/>
      </w:pPr>
      <w:r>
        <w:rPr>
          <w:b/>
          <w:bCs/>
        </w:rPr>
        <w:t>Proposal 2</w:t>
      </w:r>
      <w:r>
        <w:t>: Reply RAN5 that, for event A3/A5 triggering reporting configured on SCC, it is compulsory to configure servingCellMO for SCell in order to enable UE considering SCell to be a neighbouring cell.</w:t>
      </w:r>
    </w:p>
    <w:p w14:paraId="35C1FF1C" w14:textId="77777777" w:rsidR="00C836E1" w:rsidRDefault="00C836E1">
      <w:pPr>
        <w:pStyle w:val="a6"/>
      </w:pPr>
    </w:p>
    <w:p w14:paraId="6E64965B" w14:textId="77777777" w:rsidR="00C836E1" w:rsidRDefault="00FD1BEA">
      <w:pPr>
        <w:pStyle w:val="a6"/>
      </w:pPr>
      <w:r>
        <w:rPr>
          <w:b/>
          <w:bCs/>
        </w:rPr>
        <w:lastRenderedPageBreak/>
        <w:t>Question 3</w:t>
      </w:r>
      <w:r>
        <w:t>: Do company agree to reply RAN5 that the servingCellMO indication is used to determine the association between serving cell and measurement object in TS 38.331?</w:t>
      </w:r>
    </w:p>
    <w:tbl>
      <w:tblPr>
        <w:tblStyle w:val="af3"/>
        <w:tblW w:w="5000" w:type="pct"/>
        <w:tblLook w:val="04A0" w:firstRow="1" w:lastRow="0" w:firstColumn="1" w:lastColumn="0" w:noHBand="0" w:noVBand="1"/>
      </w:tblPr>
      <w:tblGrid>
        <w:gridCol w:w="2105"/>
        <w:gridCol w:w="1662"/>
        <w:gridCol w:w="6088"/>
      </w:tblGrid>
      <w:tr w:rsidR="00C836E1" w14:paraId="566306A3" w14:textId="77777777">
        <w:trPr>
          <w:trHeight w:val="359"/>
        </w:trPr>
        <w:tc>
          <w:tcPr>
            <w:tcW w:w="1068" w:type="pct"/>
            <w:shd w:val="clear" w:color="auto" w:fill="00B0F0"/>
          </w:tcPr>
          <w:p w14:paraId="23E92250" w14:textId="77777777" w:rsidR="00C836E1" w:rsidRDefault="00FD1BEA">
            <w:pPr>
              <w:pStyle w:val="a6"/>
              <w:jc w:val="center"/>
              <w:rPr>
                <w:color w:val="000000" w:themeColor="text1"/>
              </w:rPr>
            </w:pPr>
            <w:r>
              <w:rPr>
                <w:color w:val="000000" w:themeColor="text1"/>
              </w:rPr>
              <w:t xml:space="preserve">Company </w:t>
            </w:r>
          </w:p>
        </w:tc>
        <w:tc>
          <w:tcPr>
            <w:tcW w:w="843" w:type="pct"/>
            <w:shd w:val="clear" w:color="auto" w:fill="00B0F0"/>
          </w:tcPr>
          <w:p w14:paraId="41D61747" w14:textId="77777777" w:rsidR="00C836E1" w:rsidRDefault="00FD1BEA">
            <w:pPr>
              <w:pStyle w:val="a6"/>
              <w:jc w:val="center"/>
              <w:rPr>
                <w:color w:val="000000" w:themeColor="text1"/>
              </w:rPr>
            </w:pPr>
            <w:r>
              <w:rPr>
                <w:color w:val="000000" w:themeColor="text1"/>
              </w:rPr>
              <w:t>Agree (y/n)</w:t>
            </w:r>
          </w:p>
        </w:tc>
        <w:tc>
          <w:tcPr>
            <w:tcW w:w="3089" w:type="pct"/>
            <w:shd w:val="clear" w:color="auto" w:fill="00B0F0"/>
          </w:tcPr>
          <w:p w14:paraId="4D47CBD2" w14:textId="77777777" w:rsidR="00C836E1" w:rsidRDefault="00FD1BEA">
            <w:pPr>
              <w:pStyle w:val="a6"/>
              <w:jc w:val="center"/>
              <w:rPr>
                <w:color w:val="000000" w:themeColor="text1"/>
              </w:rPr>
            </w:pPr>
            <w:r>
              <w:rPr>
                <w:color w:val="000000" w:themeColor="text1"/>
              </w:rPr>
              <w:t>Comments</w:t>
            </w:r>
          </w:p>
        </w:tc>
      </w:tr>
      <w:tr w:rsidR="00C836E1" w14:paraId="2FC3C9FB" w14:textId="77777777">
        <w:trPr>
          <w:trHeight w:val="417"/>
        </w:trPr>
        <w:tc>
          <w:tcPr>
            <w:tcW w:w="1068" w:type="pct"/>
          </w:tcPr>
          <w:p w14:paraId="300282C4" w14:textId="77777777" w:rsidR="00C836E1" w:rsidRDefault="00FD1BEA">
            <w:pPr>
              <w:rPr>
                <w:rFonts w:ascii="Arial" w:hAnsi="Arial" w:cs="Arial"/>
              </w:rPr>
            </w:pPr>
            <w:r>
              <w:rPr>
                <w:rFonts w:ascii="Arial" w:hAnsi="Arial" w:cs="Arial"/>
              </w:rPr>
              <w:t>Nokia</w:t>
            </w:r>
          </w:p>
        </w:tc>
        <w:tc>
          <w:tcPr>
            <w:tcW w:w="843" w:type="pct"/>
          </w:tcPr>
          <w:p w14:paraId="6B5F7417" w14:textId="77777777" w:rsidR="00C836E1" w:rsidRDefault="00FD1BEA">
            <w:pPr>
              <w:rPr>
                <w:rFonts w:ascii="Arial" w:hAnsi="Arial" w:cs="Arial"/>
              </w:rPr>
            </w:pPr>
            <w:r>
              <w:rPr>
                <w:rFonts w:ascii="Arial" w:hAnsi="Arial" w:cs="Arial"/>
              </w:rPr>
              <w:t>Agree</w:t>
            </w:r>
          </w:p>
        </w:tc>
        <w:tc>
          <w:tcPr>
            <w:tcW w:w="3089" w:type="pct"/>
          </w:tcPr>
          <w:p w14:paraId="47F57CDB" w14:textId="77777777" w:rsidR="00C836E1" w:rsidRDefault="00C836E1">
            <w:pPr>
              <w:rPr>
                <w:rFonts w:ascii="Arial" w:hAnsi="Arial" w:cs="Arial"/>
              </w:rPr>
            </w:pPr>
          </w:p>
        </w:tc>
      </w:tr>
      <w:tr w:rsidR="00C836E1" w14:paraId="2DE0A8B8" w14:textId="77777777">
        <w:trPr>
          <w:trHeight w:val="417"/>
        </w:trPr>
        <w:tc>
          <w:tcPr>
            <w:tcW w:w="1068" w:type="pct"/>
          </w:tcPr>
          <w:p w14:paraId="052875A8" w14:textId="77777777" w:rsidR="00C836E1" w:rsidRDefault="00FD1BEA">
            <w:pP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843" w:type="pct"/>
          </w:tcPr>
          <w:p w14:paraId="7C366ED7" w14:textId="77777777" w:rsidR="00C836E1" w:rsidRDefault="00FD1BEA">
            <w:pPr>
              <w:rPr>
                <w:rFonts w:ascii="Arial" w:hAnsi="Arial" w:cs="Arial"/>
                <w:lang w:eastAsia="zh-CN"/>
              </w:rPr>
            </w:pPr>
            <w:r>
              <w:rPr>
                <w:rFonts w:ascii="Arial" w:hAnsi="Arial" w:cs="Arial"/>
                <w:lang w:eastAsia="zh-CN"/>
              </w:rPr>
              <w:t>Yes</w:t>
            </w:r>
          </w:p>
        </w:tc>
        <w:tc>
          <w:tcPr>
            <w:tcW w:w="3089" w:type="pct"/>
          </w:tcPr>
          <w:p w14:paraId="4F4732E1" w14:textId="77777777" w:rsidR="00C836E1" w:rsidRDefault="00FD1BEA">
            <w:pPr>
              <w:rPr>
                <w:rFonts w:eastAsia="宋体"/>
                <w:lang w:eastAsia="zh-CN"/>
              </w:rPr>
            </w:pPr>
            <w:r>
              <w:rPr>
                <w:rFonts w:eastAsia="宋体"/>
                <w:lang w:eastAsia="zh-CN"/>
              </w:rPr>
              <w:t xml:space="preserve">It is clear according to the field description of </w:t>
            </w:r>
            <w:r>
              <w:rPr>
                <w:rFonts w:eastAsia="宋体"/>
                <w:i/>
                <w:lang w:eastAsia="zh-CN"/>
              </w:rPr>
              <w:t>servingCellMO</w:t>
            </w:r>
            <w:r>
              <w:rPr>
                <w:rFonts w:eastAsia="宋体"/>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tblGrid>
            <w:tr w:rsidR="00C836E1" w14:paraId="270AF7AA" w14:textId="77777777">
              <w:tc>
                <w:tcPr>
                  <w:tcW w:w="9856" w:type="dxa"/>
                  <w:shd w:val="clear" w:color="auto" w:fill="auto"/>
                </w:tcPr>
                <w:p w14:paraId="7977B67B" w14:textId="77777777" w:rsidR="00C836E1" w:rsidRPr="002908B1" w:rsidRDefault="00FD1BEA">
                  <w:pPr>
                    <w:pStyle w:val="TAL"/>
                    <w:rPr>
                      <w:b/>
                      <w:i/>
                      <w:szCs w:val="22"/>
                      <w:lang w:val="en-US" w:eastAsia="sv-SE"/>
                    </w:rPr>
                  </w:pPr>
                  <w:r w:rsidRPr="002908B1">
                    <w:rPr>
                      <w:b/>
                      <w:i/>
                      <w:szCs w:val="22"/>
                      <w:lang w:val="en-US" w:eastAsia="sv-SE"/>
                    </w:rPr>
                    <w:t>servingCellMO</w:t>
                  </w:r>
                </w:p>
                <w:p w14:paraId="00A0773C" w14:textId="77777777" w:rsidR="00C836E1" w:rsidRDefault="00FD1BEA">
                  <w:pPr>
                    <w:rPr>
                      <w:rFonts w:eastAsia="宋体"/>
                      <w:lang w:eastAsia="zh-CN"/>
                    </w:rPr>
                  </w:pPr>
                  <w:r>
                    <w:rPr>
                      <w:i/>
                      <w:szCs w:val="22"/>
                      <w:lang w:eastAsia="sv-SE"/>
                    </w:rPr>
                    <w:t xml:space="preserve">measObjectId </w:t>
                  </w:r>
                  <w:r>
                    <w:rPr>
                      <w:szCs w:val="22"/>
                      <w:lang w:eastAsia="sv-SE"/>
                    </w:rPr>
                    <w:t xml:space="preserve">of the </w:t>
                  </w:r>
                  <w:r>
                    <w:rPr>
                      <w:i/>
                      <w:szCs w:val="22"/>
                      <w:highlight w:val="yellow"/>
                      <w:lang w:eastAsia="sv-SE"/>
                    </w:rPr>
                    <w:t>MeasObjectNR</w:t>
                  </w:r>
                  <w:r>
                    <w:rPr>
                      <w:szCs w:val="22"/>
                      <w:lang w:eastAsia="sv-SE"/>
                    </w:rPr>
                    <w:t xml:space="preserve"> in </w:t>
                  </w:r>
                  <w:r>
                    <w:rPr>
                      <w:i/>
                      <w:lang w:eastAsia="sv-SE"/>
                    </w:rPr>
                    <w:t>MeasConfig</w:t>
                  </w:r>
                  <w:r>
                    <w:rPr>
                      <w:lang w:eastAsia="sv-SE"/>
                    </w:rPr>
                    <w:t xml:space="preserve"> </w:t>
                  </w:r>
                  <w:r>
                    <w:rPr>
                      <w:highlight w:val="yellow"/>
                      <w:lang w:eastAsia="sv-SE"/>
                    </w:rPr>
                    <w:t xml:space="preserve">which is </w:t>
                  </w:r>
                  <w:r>
                    <w:rPr>
                      <w:szCs w:val="22"/>
                      <w:highlight w:val="yellow"/>
                      <w:lang w:eastAsia="sv-SE"/>
                    </w:rPr>
                    <w:t>associated to the serving cell</w:t>
                  </w:r>
                  <w:r>
                    <w:rPr>
                      <w:szCs w:val="22"/>
                      <w:lang w:eastAsia="sv-SE"/>
                    </w:rPr>
                    <w:t xml:space="preserve">. For this </w:t>
                  </w:r>
                  <w:r>
                    <w:rPr>
                      <w:i/>
                      <w:szCs w:val="22"/>
                      <w:lang w:eastAsia="sv-SE"/>
                    </w:rPr>
                    <w:t>MeasObjectNR</w:t>
                  </w:r>
                  <w:r>
                    <w:rPr>
                      <w:szCs w:val="22"/>
                      <w:lang w:eastAsia="sv-SE"/>
                    </w:rPr>
                    <w:t xml:space="preserve">, the following relationship applies between this MeasObjectNR and </w:t>
                  </w:r>
                  <w:r>
                    <w:rPr>
                      <w:i/>
                      <w:szCs w:val="22"/>
                      <w:lang w:eastAsia="sv-SE"/>
                    </w:rPr>
                    <w:t>frequencyInfoDL</w:t>
                  </w:r>
                  <w:r>
                    <w:rPr>
                      <w:szCs w:val="22"/>
                      <w:lang w:eastAsia="sv-SE"/>
                    </w:rPr>
                    <w:t xml:space="preserve"> in </w:t>
                  </w:r>
                  <w:r>
                    <w:rPr>
                      <w:i/>
                      <w:szCs w:val="22"/>
                      <w:lang w:eastAsia="sv-SE"/>
                    </w:rPr>
                    <w:t>ServingCellConfigCommon</w:t>
                  </w:r>
                  <w:r>
                    <w:rPr>
                      <w:szCs w:val="22"/>
                      <w:lang w:eastAsia="sv-SE"/>
                    </w:rPr>
                    <w:t xml:space="preserve"> of the serving cell: if </w:t>
                  </w:r>
                  <w:r>
                    <w:rPr>
                      <w:i/>
                      <w:szCs w:val="22"/>
                      <w:lang w:eastAsia="sv-SE"/>
                    </w:rPr>
                    <w:t>ssbFrequency</w:t>
                  </w:r>
                  <w:r>
                    <w:rPr>
                      <w:szCs w:val="22"/>
                      <w:lang w:eastAsia="sv-SE"/>
                    </w:rPr>
                    <w:t xml:space="preserve"> is configured, its value is the same as the </w:t>
                  </w:r>
                  <w:r>
                    <w:rPr>
                      <w:i/>
                      <w:lang w:eastAsia="sv-SE"/>
                    </w:rPr>
                    <w:t>absoluteFrequencySSB</w:t>
                  </w:r>
                  <w:r>
                    <w:rPr>
                      <w:lang w:eastAsia="sv-SE"/>
                    </w:rPr>
                    <w:t xml:space="preserve"> and if </w:t>
                  </w:r>
                  <w:r>
                    <w:rPr>
                      <w:i/>
                      <w:lang w:eastAsia="sv-SE"/>
                    </w:rPr>
                    <w:t>csi-rs-ResourceConfigMobility</w:t>
                  </w:r>
                  <w:r>
                    <w:rPr>
                      <w:lang w:eastAsia="sv-SE"/>
                    </w:rPr>
                    <w:t xml:space="preserve"> is configured, the value of its </w:t>
                  </w:r>
                  <w:r>
                    <w:rPr>
                      <w:i/>
                      <w:lang w:eastAsia="sv-SE"/>
                    </w:rPr>
                    <w:t>subcarrierSpacing</w:t>
                  </w:r>
                  <w:r>
                    <w:rPr>
                      <w:lang w:eastAsia="sv-SE"/>
                    </w:rPr>
                    <w:t xml:space="preserve"> is present in one entry of the </w:t>
                  </w:r>
                  <w:r>
                    <w:rPr>
                      <w:i/>
                      <w:lang w:eastAsia="sv-SE"/>
                    </w:rPr>
                    <w:t>scs-SpecificCarrierList</w:t>
                  </w:r>
                  <w:r>
                    <w:rPr>
                      <w:lang w:eastAsia="sv-SE"/>
                    </w:rPr>
                    <w:t xml:space="preserve">, </w:t>
                  </w:r>
                  <w:r>
                    <w:rPr>
                      <w:i/>
                      <w:lang w:eastAsia="sv-SE"/>
                    </w:rPr>
                    <w:t>csi-RS-</w:t>
                  </w:r>
                  <w:r>
                    <w:rPr>
                      <w:i/>
                      <w:lang w:eastAsia="ko-KR"/>
                    </w:rPr>
                    <w:t>Cell</w:t>
                  </w:r>
                  <w:r>
                    <w:rPr>
                      <w:i/>
                      <w:lang w:eastAsia="sv-SE"/>
                    </w:rPr>
                    <w:t>ListMobility</w:t>
                  </w:r>
                  <w:r>
                    <w:rPr>
                      <w:lang w:eastAsia="sv-SE"/>
                    </w:rPr>
                    <w:t xml:space="preserve"> includes an entry corresponding to the serving cell (with </w:t>
                  </w:r>
                  <w:r>
                    <w:rPr>
                      <w:i/>
                      <w:lang w:eastAsia="sv-SE"/>
                    </w:rPr>
                    <w:t>cellId</w:t>
                  </w:r>
                  <w:r>
                    <w:rPr>
                      <w:lang w:eastAsia="sv-SE"/>
                    </w:rPr>
                    <w:t xml:space="preserve"> equal to </w:t>
                  </w:r>
                  <w:r>
                    <w:rPr>
                      <w:i/>
                      <w:lang w:eastAsia="sv-SE"/>
                    </w:rPr>
                    <w:t>physCellId</w:t>
                  </w:r>
                  <w:r>
                    <w:rPr>
                      <w:lang w:eastAsia="sv-SE"/>
                    </w:rPr>
                    <w:t xml:space="preserve"> in </w:t>
                  </w:r>
                  <w:r>
                    <w:rPr>
                      <w:i/>
                      <w:lang w:eastAsia="sv-SE"/>
                    </w:rPr>
                    <w:t>ServingCellConfigCommon</w:t>
                  </w:r>
                  <w:r>
                    <w:rPr>
                      <w:lang w:eastAsia="sv-SE"/>
                    </w:rPr>
                    <w:t xml:space="preserve">) and the frequency range indicated by the </w:t>
                  </w:r>
                  <w:r>
                    <w:rPr>
                      <w:i/>
                      <w:lang w:eastAsia="sv-SE"/>
                    </w:rPr>
                    <w:t>csi-rs-MeasurementBW</w:t>
                  </w:r>
                  <w:r>
                    <w:rPr>
                      <w:lang w:eastAsia="sv-SE"/>
                    </w:rPr>
                    <w:t xml:space="preserve"> of the entry in </w:t>
                  </w:r>
                  <w:r>
                    <w:rPr>
                      <w:i/>
                      <w:lang w:eastAsia="sv-SE"/>
                    </w:rPr>
                    <w:t>csi-RS-</w:t>
                  </w:r>
                  <w:r>
                    <w:rPr>
                      <w:i/>
                      <w:lang w:eastAsia="ko-KR"/>
                    </w:rPr>
                    <w:t>Cell</w:t>
                  </w:r>
                  <w:r>
                    <w:rPr>
                      <w:i/>
                      <w:lang w:eastAsia="sv-SE"/>
                    </w:rPr>
                    <w:t>ListMobility</w:t>
                  </w:r>
                  <w:r>
                    <w:rPr>
                      <w:lang w:eastAsia="sv-SE"/>
                    </w:rPr>
                    <w:t xml:space="preserve"> is included in the frequency range indicated by in the entry of the </w:t>
                  </w:r>
                  <w:r>
                    <w:rPr>
                      <w:i/>
                      <w:lang w:eastAsia="sv-SE"/>
                    </w:rPr>
                    <w:t>scs-SpecificCarrierList</w:t>
                  </w:r>
                  <w:r>
                    <w:rPr>
                      <w:lang w:eastAsia="sv-SE"/>
                    </w:rPr>
                    <w:t xml:space="preserve">.   </w:t>
                  </w:r>
                </w:p>
              </w:tc>
            </w:tr>
          </w:tbl>
          <w:p w14:paraId="6ACBF771" w14:textId="77777777" w:rsidR="00C836E1" w:rsidRDefault="00C836E1">
            <w:pPr>
              <w:rPr>
                <w:rFonts w:ascii="Arial" w:hAnsi="Arial" w:cs="Arial"/>
              </w:rPr>
            </w:pPr>
          </w:p>
        </w:tc>
      </w:tr>
      <w:tr w:rsidR="00C836E1" w14:paraId="36F0AE01" w14:textId="77777777">
        <w:trPr>
          <w:trHeight w:val="417"/>
        </w:trPr>
        <w:tc>
          <w:tcPr>
            <w:tcW w:w="1068" w:type="pct"/>
          </w:tcPr>
          <w:p w14:paraId="1EB5640D" w14:textId="77777777" w:rsidR="00C836E1" w:rsidRDefault="00FD1BEA">
            <w:pPr>
              <w:rPr>
                <w:rFonts w:ascii="Arial" w:hAnsi="Arial" w:cs="Arial"/>
              </w:rPr>
            </w:pPr>
            <w:r>
              <w:rPr>
                <w:rFonts w:ascii="Arial" w:hAnsi="Arial" w:cs="Arial"/>
              </w:rPr>
              <w:t>Ericsson</w:t>
            </w:r>
          </w:p>
        </w:tc>
        <w:tc>
          <w:tcPr>
            <w:tcW w:w="843" w:type="pct"/>
          </w:tcPr>
          <w:p w14:paraId="2FCC0BF5" w14:textId="77777777" w:rsidR="00C836E1" w:rsidRDefault="00FD1BEA">
            <w:pPr>
              <w:rPr>
                <w:rFonts w:ascii="Arial" w:hAnsi="Arial" w:cs="Arial"/>
              </w:rPr>
            </w:pPr>
            <w:r>
              <w:rPr>
                <w:rFonts w:ascii="Arial" w:hAnsi="Arial" w:cs="Arial"/>
              </w:rPr>
              <w:t>yes</w:t>
            </w:r>
          </w:p>
        </w:tc>
        <w:tc>
          <w:tcPr>
            <w:tcW w:w="3089" w:type="pct"/>
          </w:tcPr>
          <w:p w14:paraId="41F3898D" w14:textId="77777777" w:rsidR="00C836E1" w:rsidRDefault="00C836E1">
            <w:pPr>
              <w:rPr>
                <w:rFonts w:ascii="Arial" w:hAnsi="Arial" w:cs="Arial"/>
              </w:rPr>
            </w:pPr>
          </w:p>
        </w:tc>
      </w:tr>
      <w:tr w:rsidR="00C836E1" w14:paraId="24BCCBD6" w14:textId="77777777">
        <w:trPr>
          <w:trHeight w:val="417"/>
        </w:trPr>
        <w:tc>
          <w:tcPr>
            <w:tcW w:w="1068" w:type="pct"/>
          </w:tcPr>
          <w:p w14:paraId="4A5036A7" w14:textId="77777777" w:rsidR="00C836E1" w:rsidRDefault="00FD1BEA">
            <w:pPr>
              <w:rPr>
                <w:rFonts w:ascii="Arial" w:hAnsi="Arial" w:cs="Arial"/>
              </w:rPr>
            </w:pPr>
            <w:r>
              <w:rPr>
                <w:rFonts w:ascii="Arial" w:hAnsi="Arial" w:cs="Arial"/>
              </w:rPr>
              <w:t>MediaTek</w:t>
            </w:r>
          </w:p>
        </w:tc>
        <w:tc>
          <w:tcPr>
            <w:tcW w:w="843" w:type="pct"/>
          </w:tcPr>
          <w:p w14:paraId="024D79CA" w14:textId="77777777" w:rsidR="00C836E1" w:rsidRDefault="00FD1BEA">
            <w:pPr>
              <w:rPr>
                <w:rFonts w:ascii="Arial" w:hAnsi="Arial" w:cs="Arial"/>
              </w:rPr>
            </w:pPr>
            <w:r>
              <w:rPr>
                <w:rFonts w:ascii="Arial" w:hAnsi="Arial" w:cs="Arial"/>
              </w:rPr>
              <w:t>Yes (Proponet)</w:t>
            </w:r>
          </w:p>
        </w:tc>
        <w:tc>
          <w:tcPr>
            <w:tcW w:w="3089" w:type="pct"/>
          </w:tcPr>
          <w:p w14:paraId="7145FB0B" w14:textId="77777777" w:rsidR="00C836E1" w:rsidRDefault="00FD1BEA">
            <w:pPr>
              <w:rPr>
                <w:rFonts w:ascii="Arial" w:hAnsi="Arial" w:cs="Arial"/>
                <w:lang w:val="en-US"/>
              </w:rPr>
            </w:pPr>
            <w:r>
              <w:rPr>
                <w:rFonts w:ascii="Arial" w:hAnsi="Arial" w:cs="Arial"/>
              </w:rPr>
              <w:t>It seems obvious from the field description.</w:t>
            </w:r>
          </w:p>
        </w:tc>
      </w:tr>
      <w:tr w:rsidR="00C836E1" w14:paraId="5B6D37A9" w14:textId="77777777">
        <w:trPr>
          <w:trHeight w:val="417"/>
        </w:trPr>
        <w:tc>
          <w:tcPr>
            <w:tcW w:w="1068" w:type="pct"/>
          </w:tcPr>
          <w:p w14:paraId="79E49E71"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529F3CC0" w14:textId="77777777" w:rsidR="00C836E1" w:rsidRDefault="00FD1BEA">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41EA7A93" w14:textId="77777777" w:rsidR="00C836E1" w:rsidRDefault="00C836E1">
            <w:pPr>
              <w:rPr>
                <w:rFonts w:ascii="Arial" w:hAnsi="Arial" w:cs="Arial"/>
              </w:rPr>
            </w:pPr>
          </w:p>
        </w:tc>
      </w:tr>
      <w:tr w:rsidR="00C836E1" w14:paraId="11EAB917" w14:textId="77777777">
        <w:trPr>
          <w:trHeight w:val="417"/>
        </w:trPr>
        <w:tc>
          <w:tcPr>
            <w:tcW w:w="1068" w:type="pct"/>
          </w:tcPr>
          <w:p w14:paraId="07FD3B92" w14:textId="77777777" w:rsidR="00C836E1" w:rsidRDefault="00FD1BEA">
            <w:pPr>
              <w:rPr>
                <w:rFonts w:ascii="Arial" w:eastAsia="宋体" w:hAnsi="Arial" w:cs="Arial"/>
                <w:lang w:val="en-US" w:eastAsia="zh-CN"/>
              </w:rPr>
            </w:pPr>
            <w:r>
              <w:rPr>
                <w:rFonts w:ascii="Arial" w:eastAsia="宋体" w:hAnsi="Arial" w:cs="Arial" w:hint="eastAsia"/>
                <w:lang w:val="en-US" w:eastAsia="zh-CN"/>
              </w:rPr>
              <w:t>ZTE</w:t>
            </w:r>
          </w:p>
        </w:tc>
        <w:tc>
          <w:tcPr>
            <w:tcW w:w="843" w:type="pct"/>
          </w:tcPr>
          <w:p w14:paraId="18E2F61B" w14:textId="77777777" w:rsidR="00C836E1" w:rsidRDefault="00FD1BEA">
            <w:pPr>
              <w:rPr>
                <w:rFonts w:ascii="Arial" w:eastAsia="宋体" w:hAnsi="Arial" w:cs="Arial"/>
                <w:lang w:val="en-US" w:eastAsia="zh-CN"/>
              </w:rPr>
            </w:pPr>
            <w:r>
              <w:rPr>
                <w:rFonts w:ascii="Arial" w:eastAsia="宋体" w:hAnsi="Arial" w:cs="Arial" w:hint="eastAsia"/>
                <w:lang w:val="en-US" w:eastAsia="zh-CN"/>
              </w:rPr>
              <w:t>Yes</w:t>
            </w:r>
          </w:p>
        </w:tc>
        <w:tc>
          <w:tcPr>
            <w:tcW w:w="3089" w:type="pct"/>
          </w:tcPr>
          <w:p w14:paraId="560827C6" w14:textId="77777777" w:rsidR="00C836E1" w:rsidRDefault="00C836E1">
            <w:pPr>
              <w:rPr>
                <w:rFonts w:ascii="Arial" w:hAnsi="Arial" w:cs="Arial"/>
              </w:rPr>
            </w:pPr>
          </w:p>
        </w:tc>
      </w:tr>
      <w:tr w:rsidR="00B016ED" w14:paraId="58938156" w14:textId="77777777">
        <w:trPr>
          <w:trHeight w:val="417"/>
        </w:trPr>
        <w:tc>
          <w:tcPr>
            <w:tcW w:w="1068" w:type="pct"/>
          </w:tcPr>
          <w:p w14:paraId="3AE77072" w14:textId="7D44A7B5" w:rsidR="00B016ED" w:rsidRDefault="00B016ED">
            <w:pPr>
              <w:rPr>
                <w:rFonts w:ascii="Arial" w:eastAsia="宋体" w:hAnsi="Arial" w:cs="Arial"/>
                <w:lang w:val="en-US" w:eastAsia="zh-CN"/>
              </w:rPr>
            </w:pPr>
            <w:r>
              <w:rPr>
                <w:rFonts w:ascii="Arial" w:eastAsia="宋体" w:hAnsi="Arial" w:cs="Arial"/>
                <w:lang w:val="en-US" w:eastAsia="zh-CN"/>
              </w:rPr>
              <w:t>Docomo</w:t>
            </w:r>
          </w:p>
        </w:tc>
        <w:tc>
          <w:tcPr>
            <w:tcW w:w="843" w:type="pct"/>
          </w:tcPr>
          <w:p w14:paraId="5BD19091" w14:textId="51FFDE5F" w:rsidR="00B016ED" w:rsidRDefault="00B016ED">
            <w:pPr>
              <w:rPr>
                <w:rFonts w:ascii="Arial" w:eastAsia="宋体" w:hAnsi="Arial" w:cs="Arial"/>
                <w:lang w:val="en-US" w:eastAsia="zh-CN"/>
              </w:rPr>
            </w:pPr>
            <w:r>
              <w:rPr>
                <w:rFonts w:ascii="Arial" w:eastAsia="宋体" w:hAnsi="Arial" w:cs="Arial"/>
                <w:lang w:val="en-US" w:eastAsia="zh-CN"/>
              </w:rPr>
              <w:t>Yes</w:t>
            </w:r>
          </w:p>
        </w:tc>
        <w:tc>
          <w:tcPr>
            <w:tcW w:w="3089" w:type="pct"/>
          </w:tcPr>
          <w:p w14:paraId="11A3EBA3" w14:textId="77777777" w:rsidR="00B016ED" w:rsidRDefault="00B016ED">
            <w:pPr>
              <w:rPr>
                <w:rFonts w:ascii="Arial" w:hAnsi="Arial" w:cs="Arial"/>
              </w:rPr>
            </w:pPr>
          </w:p>
        </w:tc>
      </w:tr>
      <w:tr w:rsidR="00D00082" w14:paraId="6AF66ADD" w14:textId="77777777" w:rsidTr="00D00082">
        <w:trPr>
          <w:trHeight w:val="417"/>
        </w:trPr>
        <w:tc>
          <w:tcPr>
            <w:tcW w:w="1068" w:type="pct"/>
          </w:tcPr>
          <w:p w14:paraId="1DA1FD8C" w14:textId="34C3F7EF" w:rsidR="00D00082" w:rsidRDefault="00D00082" w:rsidP="009B4EF8">
            <w:pPr>
              <w:rPr>
                <w:rFonts w:ascii="Arial" w:eastAsia="宋体" w:hAnsi="Arial" w:cs="Arial"/>
                <w:lang w:val="en-US" w:eastAsia="zh-CN"/>
              </w:rPr>
            </w:pPr>
            <w:r>
              <w:rPr>
                <w:rFonts w:ascii="Arial" w:eastAsia="宋体" w:hAnsi="Arial" w:cs="Arial"/>
                <w:lang w:val="en-US" w:eastAsia="zh-CN"/>
              </w:rPr>
              <w:t>vivo</w:t>
            </w:r>
          </w:p>
        </w:tc>
        <w:tc>
          <w:tcPr>
            <w:tcW w:w="843" w:type="pct"/>
          </w:tcPr>
          <w:p w14:paraId="6A88B48E" w14:textId="77777777" w:rsidR="00D00082" w:rsidRDefault="00D00082" w:rsidP="009B4EF8">
            <w:pPr>
              <w:rPr>
                <w:rFonts w:ascii="Arial" w:hAnsi="Arial" w:cs="Arial"/>
                <w:lang w:val="en-US" w:eastAsia="zh-CN"/>
              </w:rPr>
            </w:pPr>
            <w:r>
              <w:rPr>
                <w:rFonts w:ascii="Arial" w:hAnsi="Arial" w:cs="Arial"/>
                <w:lang w:val="en-US" w:eastAsia="zh-CN"/>
              </w:rPr>
              <w:t>Yes</w:t>
            </w:r>
          </w:p>
        </w:tc>
        <w:tc>
          <w:tcPr>
            <w:tcW w:w="3089" w:type="pct"/>
          </w:tcPr>
          <w:p w14:paraId="1983A8FB" w14:textId="77777777" w:rsidR="00D00082" w:rsidRDefault="00D00082" w:rsidP="009B4EF8">
            <w:pPr>
              <w:rPr>
                <w:rFonts w:ascii="Arial" w:eastAsia="Malgun Gothic" w:hAnsi="Arial" w:cs="Arial"/>
                <w:lang w:eastAsia="ko-KR"/>
              </w:rPr>
            </w:pPr>
          </w:p>
        </w:tc>
      </w:tr>
      <w:tr w:rsidR="006631A3" w14:paraId="5151B37C" w14:textId="77777777" w:rsidTr="00D00082">
        <w:trPr>
          <w:trHeight w:val="417"/>
        </w:trPr>
        <w:tc>
          <w:tcPr>
            <w:tcW w:w="1068" w:type="pct"/>
          </w:tcPr>
          <w:p w14:paraId="08B76F9D" w14:textId="7FBF2AB5" w:rsidR="006631A3" w:rsidRDefault="006631A3" w:rsidP="006631A3">
            <w:pPr>
              <w:rPr>
                <w:rFonts w:ascii="Arial" w:eastAsia="宋体" w:hAnsi="Arial" w:cs="Arial"/>
                <w:lang w:val="en-US" w:eastAsia="zh-CN"/>
              </w:rPr>
            </w:pPr>
            <w:r>
              <w:rPr>
                <w:rFonts w:ascii="Arial" w:eastAsia="Yu Mincho" w:hAnsi="Arial" w:cs="Arial" w:hint="eastAsia"/>
              </w:rPr>
              <w:t>N</w:t>
            </w:r>
            <w:r>
              <w:rPr>
                <w:rFonts w:ascii="Arial" w:eastAsia="Yu Mincho" w:hAnsi="Arial" w:cs="Arial"/>
              </w:rPr>
              <w:t>EC</w:t>
            </w:r>
          </w:p>
        </w:tc>
        <w:tc>
          <w:tcPr>
            <w:tcW w:w="843" w:type="pct"/>
          </w:tcPr>
          <w:p w14:paraId="004195E8" w14:textId="63D66EFE" w:rsidR="006631A3" w:rsidRDefault="006631A3" w:rsidP="006631A3">
            <w:pPr>
              <w:rPr>
                <w:rFonts w:ascii="Arial" w:hAnsi="Arial" w:cs="Arial"/>
                <w:lang w:val="en-US" w:eastAsia="zh-CN"/>
              </w:rPr>
            </w:pPr>
            <w:r>
              <w:rPr>
                <w:rFonts w:ascii="Arial" w:eastAsia="Yu Mincho" w:hAnsi="Arial" w:cs="Arial"/>
              </w:rPr>
              <w:t>Yes</w:t>
            </w:r>
          </w:p>
        </w:tc>
        <w:tc>
          <w:tcPr>
            <w:tcW w:w="3089" w:type="pct"/>
          </w:tcPr>
          <w:p w14:paraId="6F209DC6" w14:textId="77777777" w:rsidR="006631A3" w:rsidRDefault="006631A3" w:rsidP="006631A3">
            <w:pPr>
              <w:rPr>
                <w:rFonts w:ascii="Arial" w:eastAsia="Malgun Gothic" w:hAnsi="Arial" w:cs="Arial"/>
                <w:lang w:eastAsia="ko-KR"/>
              </w:rPr>
            </w:pPr>
          </w:p>
        </w:tc>
      </w:tr>
      <w:tr w:rsidR="00DD7E9F" w14:paraId="0BC729E5" w14:textId="77777777" w:rsidTr="00D00082">
        <w:trPr>
          <w:trHeight w:val="417"/>
        </w:trPr>
        <w:tc>
          <w:tcPr>
            <w:tcW w:w="1068" w:type="pct"/>
          </w:tcPr>
          <w:p w14:paraId="3CBC5990" w14:textId="729EF401" w:rsidR="00DD7E9F" w:rsidRDefault="00DD7E9F" w:rsidP="006631A3">
            <w:pPr>
              <w:rPr>
                <w:rFonts w:ascii="Arial" w:eastAsia="Yu Mincho" w:hAnsi="Arial" w:cs="Arial"/>
                <w:lang w:eastAsia="zh-CN"/>
              </w:rPr>
            </w:pPr>
            <w:r>
              <w:rPr>
                <w:rFonts w:ascii="Arial" w:eastAsia="Yu Mincho" w:hAnsi="Arial" w:cs="Arial" w:hint="eastAsia"/>
                <w:lang w:eastAsia="zh-CN"/>
              </w:rPr>
              <w:t>CATT</w:t>
            </w:r>
          </w:p>
        </w:tc>
        <w:tc>
          <w:tcPr>
            <w:tcW w:w="843" w:type="pct"/>
          </w:tcPr>
          <w:p w14:paraId="20C4CF38" w14:textId="5703C4F2" w:rsidR="00DD7E9F" w:rsidRDefault="00DD7E9F" w:rsidP="006631A3">
            <w:pPr>
              <w:rPr>
                <w:rFonts w:ascii="Arial" w:eastAsia="Yu Mincho" w:hAnsi="Arial" w:cs="Arial"/>
                <w:lang w:eastAsia="zh-CN"/>
              </w:rPr>
            </w:pPr>
            <w:r>
              <w:rPr>
                <w:rFonts w:ascii="Arial" w:eastAsia="Yu Mincho" w:hAnsi="Arial" w:cs="Arial" w:hint="eastAsia"/>
                <w:lang w:eastAsia="zh-CN"/>
              </w:rPr>
              <w:t>Yes</w:t>
            </w:r>
          </w:p>
        </w:tc>
        <w:tc>
          <w:tcPr>
            <w:tcW w:w="3089" w:type="pct"/>
          </w:tcPr>
          <w:p w14:paraId="394E4C05" w14:textId="77777777" w:rsidR="00DD7E9F" w:rsidRDefault="00DD7E9F" w:rsidP="006631A3">
            <w:pPr>
              <w:rPr>
                <w:rFonts w:ascii="Arial" w:eastAsia="Malgun Gothic" w:hAnsi="Arial" w:cs="Arial"/>
                <w:lang w:eastAsia="ko-KR"/>
              </w:rPr>
            </w:pPr>
          </w:p>
        </w:tc>
      </w:tr>
    </w:tbl>
    <w:p w14:paraId="74CB58E1" w14:textId="77777777" w:rsidR="00C836E1" w:rsidRDefault="00C836E1"/>
    <w:p w14:paraId="381DB26A" w14:textId="77777777" w:rsidR="00C836E1" w:rsidRDefault="00FD1BEA">
      <w:pPr>
        <w:pStyle w:val="a6"/>
      </w:pPr>
      <w:r>
        <w:rPr>
          <w:b/>
          <w:bCs/>
        </w:rPr>
        <w:t>Question 4</w:t>
      </w:r>
      <w:r>
        <w:t>: Do company agree to reply RAN5 that, for event A3/A5 triggering reporting configured on SCC, it is compulsory to configure servingCellMO for SCell in order to enable UE considering SCell to be a neighbouring cell?</w:t>
      </w:r>
    </w:p>
    <w:tbl>
      <w:tblPr>
        <w:tblStyle w:val="af3"/>
        <w:tblW w:w="5000" w:type="pct"/>
        <w:tblLook w:val="04A0" w:firstRow="1" w:lastRow="0" w:firstColumn="1" w:lastColumn="0" w:noHBand="0" w:noVBand="1"/>
      </w:tblPr>
      <w:tblGrid>
        <w:gridCol w:w="2105"/>
        <w:gridCol w:w="1662"/>
        <w:gridCol w:w="6088"/>
      </w:tblGrid>
      <w:tr w:rsidR="00C836E1" w14:paraId="4BB6ACA1" w14:textId="77777777">
        <w:trPr>
          <w:trHeight w:val="359"/>
        </w:trPr>
        <w:tc>
          <w:tcPr>
            <w:tcW w:w="1068" w:type="pct"/>
            <w:shd w:val="clear" w:color="auto" w:fill="00B0F0"/>
          </w:tcPr>
          <w:p w14:paraId="66525DF4" w14:textId="77777777" w:rsidR="00C836E1" w:rsidRDefault="00FD1BEA">
            <w:pPr>
              <w:pStyle w:val="a6"/>
              <w:jc w:val="center"/>
              <w:rPr>
                <w:color w:val="000000" w:themeColor="text1"/>
              </w:rPr>
            </w:pPr>
            <w:r>
              <w:rPr>
                <w:color w:val="000000" w:themeColor="text1"/>
              </w:rPr>
              <w:t xml:space="preserve">Company </w:t>
            </w:r>
          </w:p>
        </w:tc>
        <w:tc>
          <w:tcPr>
            <w:tcW w:w="843" w:type="pct"/>
            <w:shd w:val="clear" w:color="auto" w:fill="00B0F0"/>
          </w:tcPr>
          <w:p w14:paraId="00EB447E" w14:textId="77777777" w:rsidR="00C836E1" w:rsidRDefault="00FD1BEA">
            <w:pPr>
              <w:pStyle w:val="a6"/>
              <w:jc w:val="center"/>
              <w:rPr>
                <w:color w:val="000000" w:themeColor="text1"/>
              </w:rPr>
            </w:pPr>
            <w:r>
              <w:rPr>
                <w:color w:val="000000" w:themeColor="text1"/>
              </w:rPr>
              <w:t>Agree (y/n)</w:t>
            </w:r>
          </w:p>
        </w:tc>
        <w:tc>
          <w:tcPr>
            <w:tcW w:w="3089" w:type="pct"/>
            <w:shd w:val="clear" w:color="auto" w:fill="00B0F0"/>
          </w:tcPr>
          <w:p w14:paraId="5CAF49FF" w14:textId="77777777" w:rsidR="00C836E1" w:rsidRDefault="00FD1BEA">
            <w:pPr>
              <w:pStyle w:val="a6"/>
              <w:jc w:val="center"/>
              <w:rPr>
                <w:color w:val="000000" w:themeColor="text1"/>
              </w:rPr>
            </w:pPr>
            <w:r>
              <w:rPr>
                <w:color w:val="000000" w:themeColor="text1"/>
              </w:rPr>
              <w:t>Comments</w:t>
            </w:r>
          </w:p>
        </w:tc>
      </w:tr>
      <w:tr w:rsidR="00C836E1" w14:paraId="3B885158" w14:textId="77777777">
        <w:trPr>
          <w:trHeight w:val="417"/>
        </w:trPr>
        <w:tc>
          <w:tcPr>
            <w:tcW w:w="1068" w:type="pct"/>
          </w:tcPr>
          <w:p w14:paraId="3A097E7F" w14:textId="77777777" w:rsidR="00C836E1" w:rsidRDefault="00FD1BEA">
            <w:pPr>
              <w:rPr>
                <w:rFonts w:ascii="Arial" w:hAnsi="Arial" w:cs="Arial"/>
              </w:rPr>
            </w:pPr>
            <w:r>
              <w:rPr>
                <w:rFonts w:ascii="Arial" w:hAnsi="Arial" w:cs="Arial"/>
              </w:rPr>
              <w:t>Nokia</w:t>
            </w:r>
          </w:p>
        </w:tc>
        <w:tc>
          <w:tcPr>
            <w:tcW w:w="843" w:type="pct"/>
          </w:tcPr>
          <w:p w14:paraId="19469818" w14:textId="77777777" w:rsidR="00C836E1" w:rsidRDefault="00FD1BEA">
            <w:pPr>
              <w:rPr>
                <w:rFonts w:ascii="Arial" w:hAnsi="Arial" w:cs="Arial"/>
              </w:rPr>
            </w:pPr>
            <w:r>
              <w:rPr>
                <w:rFonts w:ascii="Arial" w:hAnsi="Arial" w:cs="Arial"/>
              </w:rPr>
              <w:t>Agree</w:t>
            </w:r>
          </w:p>
        </w:tc>
        <w:tc>
          <w:tcPr>
            <w:tcW w:w="3089" w:type="pct"/>
          </w:tcPr>
          <w:p w14:paraId="44458EE9" w14:textId="77777777" w:rsidR="00C836E1" w:rsidRDefault="00C836E1">
            <w:pPr>
              <w:rPr>
                <w:rFonts w:ascii="Arial" w:hAnsi="Arial" w:cs="Arial"/>
              </w:rPr>
            </w:pPr>
          </w:p>
        </w:tc>
      </w:tr>
      <w:tr w:rsidR="00C836E1" w14:paraId="2B344C54" w14:textId="77777777">
        <w:trPr>
          <w:trHeight w:val="417"/>
        </w:trPr>
        <w:tc>
          <w:tcPr>
            <w:tcW w:w="1068" w:type="pct"/>
          </w:tcPr>
          <w:p w14:paraId="77A5687E" w14:textId="77777777" w:rsidR="00C836E1" w:rsidRDefault="00FD1BEA">
            <w:pP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843" w:type="pct"/>
          </w:tcPr>
          <w:p w14:paraId="1FA6AD93" w14:textId="77777777" w:rsidR="00C836E1" w:rsidRDefault="00FD1BEA">
            <w:pP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3089" w:type="pct"/>
          </w:tcPr>
          <w:p w14:paraId="585DA75C" w14:textId="77777777" w:rsidR="00C836E1" w:rsidRDefault="00FD1BEA">
            <w:pPr>
              <w:rPr>
                <w:rFonts w:ascii="Arial" w:hAnsi="Arial" w:cs="Arial"/>
                <w:lang w:eastAsia="zh-CN"/>
              </w:rPr>
            </w:pPr>
            <w:r>
              <w:rPr>
                <w:rFonts w:ascii="Arial" w:hAnsi="Arial" w:cs="Arial" w:hint="eastAsia"/>
                <w:lang w:eastAsia="zh-CN"/>
              </w:rPr>
              <w:t>A</w:t>
            </w:r>
            <w:r>
              <w:rPr>
                <w:rFonts w:ascii="Arial" w:hAnsi="Arial" w:cs="Arial"/>
                <w:lang w:eastAsia="zh-CN"/>
              </w:rPr>
              <w:t>s stated in our paper R2-2111265, servingCellMO is always configured for a serving cell if the UE is expected to measure the serving cell. Therefore we would like to also capture this to make the spec clearer:</w:t>
            </w:r>
          </w:p>
          <w:p w14:paraId="1BEA4ECA" w14:textId="77777777" w:rsidR="00C836E1" w:rsidRPr="002908B1" w:rsidRDefault="00FD1BEA">
            <w:pPr>
              <w:pStyle w:val="TAL"/>
              <w:rPr>
                <w:b/>
                <w:i/>
                <w:lang w:val="en-US" w:eastAsia="sv-SE"/>
              </w:rPr>
            </w:pPr>
            <w:r w:rsidRPr="002908B1">
              <w:rPr>
                <w:b/>
                <w:i/>
                <w:lang w:val="en-US" w:eastAsia="sv-SE"/>
              </w:rPr>
              <w:t>servingCellMO</w:t>
            </w:r>
          </w:p>
          <w:p w14:paraId="06DD511C" w14:textId="77777777" w:rsidR="00C836E1" w:rsidRDefault="00FD1BEA">
            <w:pPr>
              <w:rPr>
                <w:rFonts w:ascii="Arial" w:hAnsi="Arial" w:cs="Arial"/>
                <w:lang w:eastAsia="zh-CN"/>
              </w:rPr>
            </w:pPr>
            <w:r>
              <w:rPr>
                <w:i/>
                <w:lang w:eastAsia="sv-SE"/>
              </w:rPr>
              <w:t xml:space="preserve">measObjectId </w:t>
            </w:r>
            <w:r>
              <w:rPr>
                <w:lang w:eastAsia="sv-SE"/>
              </w:rPr>
              <w:t xml:space="preserve">of the </w:t>
            </w:r>
            <w:r>
              <w:rPr>
                <w:i/>
                <w:lang w:eastAsia="sv-SE"/>
              </w:rPr>
              <w:t>MeasObjectNR</w:t>
            </w:r>
            <w:r>
              <w:rPr>
                <w:lang w:eastAsia="sv-SE"/>
              </w:rPr>
              <w:t xml:space="preserve"> in </w:t>
            </w:r>
            <w:r>
              <w:rPr>
                <w:i/>
                <w:lang w:eastAsia="sv-SE"/>
              </w:rPr>
              <w:t>MeasConfig</w:t>
            </w:r>
            <w:r>
              <w:rPr>
                <w:lang w:eastAsia="sv-SE"/>
              </w:rPr>
              <w:t xml:space="preserve"> which is associated to the serving cell. For this </w:t>
            </w:r>
            <w:r>
              <w:rPr>
                <w:i/>
                <w:lang w:eastAsia="sv-SE"/>
              </w:rPr>
              <w:t>MeasObjectNR</w:t>
            </w:r>
            <w:r>
              <w:rPr>
                <w:lang w:eastAsia="sv-SE"/>
              </w:rPr>
              <w:t xml:space="preserve">, the following relationship applies between this MeasObjectNR and </w:t>
            </w:r>
            <w:r>
              <w:rPr>
                <w:i/>
                <w:lang w:eastAsia="sv-SE"/>
              </w:rPr>
              <w:lastRenderedPageBreak/>
              <w:t>frequencyInfoDL</w:t>
            </w:r>
            <w:r>
              <w:rPr>
                <w:lang w:eastAsia="sv-SE"/>
              </w:rPr>
              <w:t xml:space="preserve"> in </w:t>
            </w:r>
            <w:r>
              <w:rPr>
                <w:i/>
                <w:lang w:eastAsia="sv-SE"/>
              </w:rPr>
              <w:t>ServingCellConfigCommon</w:t>
            </w:r>
            <w:r>
              <w:rPr>
                <w:lang w:eastAsia="sv-SE"/>
              </w:rPr>
              <w:t xml:space="preserve"> of the serving cell: if </w:t>
            </w:r>
            <w:r>
              <w:rPr>
                <w:i/>
                <w:lang w:eastAsia="sv-SE"/>
              </w:rPr>
              <w:t>ssbFrequency</w:t>
            </w:r>
            <w:r>
              <w:rPr>
                <w:lang w:eastAsia="sv-SE"/>
              </w:rPr>
              <w:t xml:space="preserve"> is configured, its value is the same as the </w:t>
            </w:r>
            <w:r>
              <w:rPr>
                <w:i/>
                <w:lang w:eastAsia="sv-SE"/>
              </w:rPr>
              <w:t>absoluteFrequencySSB</w:t>
            </w:r>
            <w:r>
              <w:rPr>
                <w:lang w:eastAsia="sv-SE"/>
              </w:rPr>
              <w:t xml:space="preserve"> and if </w:t>
            </w:r>
            <w:r>
              <w:rPr>
                <w:i/>
                <w:lang w:eastAsia="sv-SE"/>
              </w:rPr>
              <w:t>csi-rs-ResourceConfigMobility</w:t>
            </w:r>
            <w:r>
              <w:rPr>
                <w:lang w:eastAsia="sv-SE"/>
              </w:rPr>
              <w:t xml:space="preserve"> is configured, the value of its </w:t>
            </w:r>
            <w:r>
              <w:rPr>
                <w:i/>
                <w:lang w:eastAsia="sv-SE"/>
              </w:rPr>
              <w:t>subcarrierSpacing</w:t>
            </w:r>
            <w:r>
              <w:rPr>
                <w:lang w:eastAsia="sv-SE"/>
              </w:rPr>
              <w:t xml:space="preserve"> is present in one entry of the </w:t>
            </w:r>
            <w:r>
              <w:rPr>
                <w:i/>
                <w:lang w:eastAsia="sv-SE"/>
              </w:rPr>
              <w:t>scs-SpecificCarrierList</w:t>
            </w:r>
            <w:r>
              <w:rPr>
                <w:lang w:eastAsia="sv-SE"/>
              </w:rPr>
              <w:t xml:space="preserve">, </w:t>
            </w:r>
            <w:r>
              <w:rPr>
                <w:i/>
                <w:lang w:eastAsia="sv-SE"/>
              </w:rPr>
              <w:t>csi-RS-</w:t>
            </w:r>
            <w:r>
              <w:rPr>
                <w:i/>
                <w:lang w:eastAsia="ko-KR"/>
              </w:rPr>
              <w:t>Cell</w:t>
            </w:r>
            <w:r>
              <w:rPr>
                <w:i/>
                <w:lang w:eastAsia="sv-SE"/>
              </w:rPr>
              <w:t>ListMobility</w:t>
            </w:r>
            <w:r>
              <w:rPr>
                <w:lang w:eastAsia="sv-SE"/>
              </w:rPr>
              <w:t xml:space="preserve"> includes an entry corresponding to the serving cell (with </w:t>
            </w:r>
            <w:r>
              <w:rPr>
                <w:i/>
                <w:lang w:eastAsia="sv-SE"/>
              </w:rPr>
              <w:t>cellId</w:t>
            </w:r>
            <w:r>
              <w:rPr>
                <w:lang w:eastAsia="sv-SE"/>
              </w:rPr>
              <w:t xml:space="preserve"> equal to </w:t>
            </w:r>
            <w:r>
              <w:rPr>
                <w:i/>
                <w:lang w:eastAsia="sv-SE"/>
              </w:rPr>
              <w:t>physCellId</w:t>
            </w:r>
            <w:r>
              <w:rPr>
                <w:lang w:eastAsia="sv-SE"/>
              </w:rPr>
              <w:t xml:space="preserve"> in </w:t>
            </w:r>
            <w:r>
              <w:rPr>
                <w:i/>
                <w:lang w:eastAsia="sv-SE"/>
              </w:rPr>
              <w:t>ServingCellConfigCommon</w:t>
            </w:r>
            <w:r>
              <w:rPr>
                <w:lang w:eastAsia="sv-SE"/>
              </w:rPr>
              <w:t xml:space="preserve">) and the frequency range indicated by the </w:t>
            </w:r>
            <w:r>
              <w:rPr>
                <w:i/>
                <w:lang w:eastAsia="sv-SE"/>
              </w:rPr>
              <w:t>csi-rs-MeasurementBW</w:t>
            </w:r>
            <w:r>
              <w:rPr>
                <w:lang w:eastAsia="sv-SE"/>
              </w:rPr>
              <w:t xml:space="preserve"> of the entry in </w:t>
            </w:r>
            <w:r>
              <w:rPr>
                <w:i/>
                <w:lang w:eastAsia="sv-SE"/>
              </w:rPr>
              <w:t>csi-RS-</w:t>
            </w:r>
            <w:r>
              <w:rPr>
                <w:i/>
                <w:lang w:eastAsia="ko-KR"/>
              </w:rPr>
              <w:t>Cell</w:t>
            </w:r>
            <w:r>
              <w:rPr>
                <w:i/>
                <w:lang w:eastAsia="sv-SE"/>
              </w:rPr>
              <w:t>ListMobility</w:t>
            </w:r>
            <w:r>
              <w:rPr>
                <w:lang w:eastAsia="sv-SE"/>
              </w:rPr>
              <w:t xml:space="preserve"> is included in the frequency range indicated by in the entry of the </w:t>
            </w:r>
            <w:r>
              <w:rPr>
                <w:i/>
                <w:lang w:eastAsia="sv-SE"/>
              </w:rPr>
              <w:t>scs-SpecificCarrierList</w:t>
            </w:r>
            <w:r>
              <w:rPr>
                <w:lang w:eastAsia="sv-SE"/>
              </w:rPr>
              <w:t xml:space="preserve">. </w:t>
            </w:r>
            <w:ins w:id="4" w:author="Huawei" w:date="2021-10-30T08:55:00Z">
              <w:r>
                <w:rPr>
                  <w:lang w:eastAsia="sv-SE"/>
                </w:rPr>
                <w:t>The field is always configur</w:t>
              </w:r>
            </w:ins>
            <w:ins w:id="5" w:author="Huawei" w:date="2021-10-30T08:56:00Z">
              <w:r>
                <w:rPr>
                  <w:lang w:eastAsia="sv-SE"/>
                </w:rPr>
                <w:t xml:space="preserve">ed </w:t>
              </w:r>
            </w:ins>
            <w:ins w:id="6" w:author="Huawei" w:date="2021-10-30T08:55:00Z">
              <w:r>
                <w:rPr>
                  <w:lang w:eastAsia="sv-SE"/>
                </w:rPr>
                <w:t xml:space="preserve">for a serving cell </w:t>
              </w:r>
            </w:ins>
            <w:ins w:id="7" w:author="Huawei" w:date="2021-10-30T08:56:00Z">
              <w:r>
                <w:rPr>
                  <w:lang w:eastAsia="sv-SE"/>
                </w:rPr>
                <w:t>if the UE is expected to measure the serving cell.</w:t>
              </w:r>
            </w:ins>
          </w:p>
          <w:p w14:paraId="737D5BB6" w14:textId="77777777" w:rsidR="00C836E1" w:rsidRDefault="00C836E1">
            <w:pPr>
              <w:rPr>
                <w:rFonts w:ascii="Arial" w:hAnsi="Arial" w:cs="Arial"/>
                <w:lang w:eastAsia="zh-CN"/>
              </w:rPr>
            </w:pPr>
          </w:p>
        </w:tc>
      </w:tr>
      <w:tr w:rsidR="00C836E1" w14:paraId="5F8950A4" w14:textId="77777777">
        <w:trPr>
          <w:trHeight w:val="417"/>
        </w:trPr>
        <w:tc>
          <w:tcPr>
            <w:tcW w:w="1068" w:type="pct"/>
          </w:tcPr>
          <w:p w14:paraId="10610C0F" w14:textId="77777777" w:rsidR="00C836E1" w:rsidRDefault="00FD1BEA">
            <w:pPr>
              <w:rPr>
                <w:rFonts w:ascii="Arial" w:hAnsi="Arial" w:cs="Arial"/>
              </w:rPr>
            </w:pPr>
            <w:r>
              <w:rPr>
                <w:rFonts w:ascii="Arial" w:hAnsi="Arial" w:cs="Arial"/>
              </w:rPr>
              <w:lastRenderedPageBreak/>
              <w:t>Ericsson</w:t>
            </w:r>
          </w:p>
        </w:tc>
        <w:tc>
          <w:tcPr>
            <w:tcW w:w="843" w:type="pct"/>
          </w:tcPr>
          <w:p w14:paraId="7618513F" w14:textId="77777777" w:rsidR="00C836E1" w:rsidRDefault="00FD1BEA">
            <w:pPr>
              <w:rPr>
                <w:rFonts w:ascii="Arial" w:hAnsi="Arial" w:cs="Arial"/>
              </w:rPr>
            </w:pPr>
            <w:r>
              <w:rPr>
                <w:rFonts w:ascii="Arial" w:hAnsi="Arial" w:cs="Arial"/>
              </w:rPr>
              <w:t>Yes</w:t>
            </w:r>
          </w:p>
        </w:tc>
        <w:tc>
          <w:tcPr>
            <w:tcW w:w="3089" w:type="pct"/>
          </w:tcPr>
          <w:p w14:paraId="1DF1C7C3" w14:textId="77777777" w:rsidR="00C836E1" w:rsidRDefault="00C836E1">
            <w:pPr>
              <w:rPr>
                <w:rFonts w:ascii="Arial" w:hAnsi="Arial" w:cs="Arial"/>
              </w:rPr>
            </w:pPr>
          </w:p>
        </w:tc>
      </w:tr>
      <w:tr w:rsidR="00C836E1" w14:paraId="5515FD5E" w14:textId="77777777">
        <w:trPr>
          <w:trHeight w:val="417"/>
        </w:trPr>
        <w:tc>
          <w:tcPr>
            <w:tcW w:w="1068" w:type="pct"/>
          </w:tcPr>
          <w:p w14:paraId="31E78463" w14:textId="77777777" w:rsidR="00C836E1" w:rsidRDefault="00FD1BEA">
            <w:pPr>
              <w:rPr>
                <w:rFonts w:ascii="Arial" w:hAnsi="Arial" w:cs="Arial"/>
              </w:rPr>
            </w:pPr>
            <w:r>
              <w:rPr>
                <w:rFonts w:ascii="Arial" w:hAnsi="Arial" w:cs="Arial"/>
              </w:rPr>
              <w:t>MediaTek</w:t>
            </w:r>
          </w:p>
        </w:tc>
        <w:tc>
          <w:tcPr>
            <w:tcW w:w="843" w:type="pct"/>
          </w:tcPr>
          <w:p w14:paraId="19CE9785" w14:textId="77777777" w:rsidR="00C836E1" w:rsidRDefault="00FD1BEA">
            <w:pPr>
              <w:rPr>
                <w:rFonts w:ascii="Arial" w:hAnsi="Arial" w:cs="Arial"/>
              </w:rPr>
            </w:pPr>
            <w:r>
              <w:rPr>
                <w:rFonts w:ascii="Arial" w:hAnsi="Arial" w:cs="Arial"/>
              </w:rPr>
              <w:t>Yes (Proponet)</w:t>
            </w:r>
          </w:p>
        </w:tc>
        <w:tc>
          <w:tcPr>
            <w:tcW w:w="3089" w:type="pct"/>
          </w:tcPr>
          <w:p w14:paraId="25977CB8" w14:textId="77777777" w:rsidR="00C836E1" w:rsidRDefault="00FD1BEA">
            <w:pPr>
              <w:rPr>
                <w:rFonts w:ascii="Arial" w:hAnsi="Arial" w:cs="Arial"/>
              </w:rPr>
            </w:pPr>
            <w:r>
              <w:rPr>
                <w:rFonts w:ascii="Arial" w:hAnsi="Arial" w:cs="Arial"/>
              </w:rPr>
              <w:t xml:space="preserve">The UE behavior is actually not so clear in the concern scenario if </w:t>
            </w:r>
            <w:r>
              <w:rPr>
                <w:rFonts w:ascii="Arial" w:hAnsi="Arial" w:cs="Arial"/>
                <w:i/>
              </w:rPr>
              <w:t>servingCellMO</w:t>
            </w:r>
            <w:r>
              <w:rPr>
                <w:rFonts w:ascii="Arial" w:hAnsi="Arial" w:cs="Arial"/>
              </w:rPr>
              <w:t xml:space="preserve"> is missing. At least for test case design, we should avoid this kind of ambigulity. </w:t>
            </w:r>
          </w:p>
          <w:p w14:paraId="3F98698C" w14:textId="77777777" w:rsidR="00C836E1" w:rsidRDefault="00FD1BEA">
            <w:pPr>
              <w:rPr>
                <w:rFonts w:ascii="Arial" w:hAnsi="Arial" w:cs="Arial"/>
              </w:rPr>
            </w:pPr>
            <w:r>
              <w:rPr>
                <w:rFonts w:ascii="Arial" w:hAnsi="Arial" w:cs="Arial"/>
              </w:rPr>
              <w:t>We have no strong view on whether to have additional change on field descritption (proposed by Huawei).</w:t>
            </w:r>
          </w:p>
        </w:tc>
      </w:tr>
      <w:tr w:rsidR="00C836E1" w14:paraId="4C506222" w14:textId="77777777">
        <w:trPr>
          <w:trHeight w:val="417"/>
        </w:trPr>
        <w:tc>
          <w:tcPr>
            <w:tcW w:w="1068" w:type="pct"/>
          </w:tcPr>
          <w:p w14:paraId="47A5F35D"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4476060F" w14:textId="77777777" w:rsidR="00C836E1" w:rsidRDefault="00FD1BEA">
            <w:pPr>
              <w:rPr>
                <w:rFonts w:ascii="Arial" w:eastAsia="Malgun Gothic" w:hAnsi="Arial" w:cs="Arial"/>
                <w:lang w:eastAsia="ko-KR"/>
              </w:rPr>
            </w:pPr>
            <w:r>
              <w:rPr>
                <w:rFonts w:ascii="Arial" w:eastAsia="Malgun Gothic" w:hAnsi="Arial" w:cs="Arial" w:hint="eastAsia"/>
                <w:lang w:eastAsia="ko-KR"/>
              </w:rPr>
              <w:t>No</w:t>
            </w:r>
          </w:p>
        </w:tc>
        <w:tc>
          <w:tcPr>
            <w:tcW w:w="3089" w:type="pct"/>
          </w:tcPr>
          <w:p w14:paraId="7ED34E07" w14:textId="77777777" w:rsidR="00C836E1" w:rsidRDefault="00FD1BEA">
            <w:pPr>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think there are some other implementations such as blind SCell configuratiions, i.e. NW reconfigures Scell without measConfig.</w:t>
            </w:r>
          </w:p>
          <w:p w14:paraId="0B6567EB" w14:textId="77777777" w:rsidR="00C836E1" w:rsidRPr="002908B1" w:rsidRDefault="00FD1BEA">
            <w:pPr>
              <w:rPr>
                <w:rFonts w:ascii="Arial" w:eastAsia="Malgun Gothic" w:hAnsi="Arial" w:cs="Arial"/>
                <w:lang w:val="en-US" w:eastAsia="ko-KR"/>
              </w:rPr>
            </w:pPr>
            <w:r>
              <w:rPr>
                <w:rFonts w:ascii="Arial" w:eastAsia="Malgun Gothic" w:hAnsi="Arial" w:cs="Arial"/>
                <w:lang w:eastAsia="ko-KR"/>
              </w:rPr>
              <w:t>We think this issue anyhow can be solved by NW implementations even SCell is not configured as servingCellMO.</w:t>
            </w:r>
          </w:p>
        </w:tc>
      </w:tr>
      <w:tr w:rsidR="00C836E1" w14:paraId="7F1EAC5F" w14:textId="77777777">
        <w:trPr>
          <w:trHeight w:val="417"/>
        </w:trPr>
        <w:tc>
          <w:tcPr>
            <w:tcW w:w="1068" w:type="pct"/>
          </w:tcPr>
          <w:p w14:paraId="42D1A24B" w14:textId="77777777" w:rsidR="00C836E1" w:rsidRDefault="00FD1BEA">
            <w:pPr>
              <w:rPr>
                <w:rFonts w:ascii="Arial" w:eastAsia="宋体" w:hAnsi="Arial" w:cs="Arial"/>
                <w:lang w:val="en-US" w:eastAsia="zh-CN"/>
              </w:rPr>
            </w:pPr>
            <w:r>
              <w:rPr>
                <w:rFonts w:ascii="Arial" w:eastAsia="宋体" w:hAnsi="Arial" w:cs="Arial" w:hint="eastAsia"/>
                <w:lang w:val="en-US" w:eastAsia="zh-CN"/>
              </w:rPr>
              <w:t>ZTE</w:t>
            </w:r>
          </w:p>
        </w:tc>
        <w:tc>
          <w:tcPr>
            <w:tcW w:w="843" w:type="pct"/>
          </w:tcPr>
          <w:p w14:paraId="7F4BFF51" w14:textId="77777777" w:rsidR="00C836E1" w:rsidRDefault="00FD1BEA">
            <w:pPr>
              <w:rPr>
                <w:rFonts w:ascii="Arial" w:eastAsia="宋体" w:hAnsi="Arial" w:cs="Arial"/>
                <w:lang w:val="en-US" w:eastAsia="zh-CN"/>
              </w:rPr>
            </w:pPr>
            <w:r>
              <w:rPr>
                <w:rFonts w:ascii="Arial" w:eastAsia="宋体" w:hAnsi="Arial" w:cs="Arial" w:hint="eastAsia"/>
                <w:lang w:val="en-US" w:eastAsia="zh-CN"/>
              </w:rPr>
              <w:t>Yes</w:t>
            </w:r>
          </w:p>
        </w:tc>
        <w:tc>
          <w:tcPr>
            <w:tcW w:w="3089" w:type="pct"/>
          </w:tcPr>
          <w:p w14:paraId="218ED218" w14:textId="77777777" w:rsidR="00C836E1" w:rsidRDefault="00C836E1">
            <w:pPr>
              <w:rPr>
                <w:rFonts w:ascii="Arial" w:eastAsia="Malgun Gothic" w:hAnsi="Arial" w:cs="Arial"/>
                <w:lang w:eastAsia="ko-KR"/>
              </w:rPr>
            </w:pPr>
          </w:p>
        </w:tc>
      </w:tr>
      <w:tr w:rsidR="00B016ED" w14:paraId="4F563D89" w14:textId="77777777">
        <w:trPr>
          <w:trHeight w:val="417"/>
        </w:trPr>
        <w:tc>
          <w:tcPr>
            <w:tcW w:w="1068" w:type="pct"/>
          </w:tcPr>
          <w:p w14:paraId="5B299906" w14:textId="203B57C7" w:rsidR="00B016ED" w:rsidRDefault="00B016ED">
            <w:pPr>
              <w:rPr>
                <w:rFonts w:ascii="Arial" w:eastAsia="宋体" w:hAnsi="Arial" w:cs="Arial"/>
                <w:lang w:val="en-US" w:eastAsia="zh-CN"/>
              </w:rPr>
            </w:pPr>
            <w:r>
              <w:rPr>
                <w:rFonts w:ascii="Arial" w:eastAsia="宋体" w:hAnsi="Arial" w:cs="Arial"/>
                <w:lang w:val="en-US" w:eastAsia="zh-CN"/>
              </w:rPr>
              <w:t>Docomo</w:t>
            </w:r>
          </w:p>
        </w:tc>
        <w:tc>
          <w:tcPr>
            <w:tcW w:w="843" w:type="pct"/>
          </w:tcPr>
          <w:p w14:paraId="65E07409" w14:textId="3C0E1339" w:rsidR="00B016ED" w:rsidRDefault="00B016ED">
            <w:pPr>
              <w:rPr>
                <w:rFonts w:ascii="Arial" w:eastAsia="宋体" w:hAnsi="Arial" w:cs="Arial"/>
                <w:lang w:val="en-US" w:eastAsia="zh-CN"/>
              </w:rPr>
            </w:pPr>
            <w:r>
              <w:rPr>
                <w:rFonts w:ascii="Arial" w:eastAsia="宋体" w:hAnsi="Arial" w:cs="Arial"/>
                <w:lang w:val="en-US" w:eastAsia="zh-CN"/>
              </w:rPr>
              <w:t>Yes</w:t>
            </w:r>
          </w:p>
        </w:tc>
        <w:tc>
          <w:tcPr>
            <w:tcW w:w="3089" w:type="pct"/>
          </w:tcPr>
          <w:p w14:paraId="6ED07CF2" w14:textId="52C6B82D" w:rsidR="009467DE" w:rsidRDefault="00B016ED">
            <w:pPr>
              <w:rPr>
                <w:rFonts w:ascii="Arial" w:eastAsia="Malgun Gothic" w:hAnsi="Arial" w:cs="Arial"/>
                <w:lang w:eastAsia="ko-KR"/>
              </w:rPr>
            </w:pPr>
            <w:r>
              <w:rPr>
                <w:rFonts w:ascii="Arial" w:eastAsia="Malgun Gothic" w:hAnsi="Arial" w:cs="Arial"/>
                <w:lang w:eastAsia="ko-KR"/>
              </w:rPr>
              <w:t xml:space="preserve">Our understanding is that the network could choose not to configure an MO for an SCC, but if an MO is configured on </w:t>
            </w:r>
            <w:r w:rsidR="009467DE">
              <w:rPr>
                <w:rFonts w:ascii="Arial" w:eastAsia="Malgun Gothic" w:hAnsi="Arial" w:cs="Arial"/>
                <w:lang w:eastAsia="ko-KR"/>
              </w:rPr>
              <w:t>SCC then servingCellMO is needed.</w:t>
            </w:r>
          </w:p>
        </w:tc>
      </w:tr>
      <w:tr w:rsidR="00D00082" w14:paraId="6AC9C2EF" w14:textId="77777777" w:rsidTr="00D00082">
        <w:trPr>
          <w:trHeight w:val="417"/>
        </w:trPr>
        <w:tc>
          <w:tcPr>
            <w:tcW w:w="1068" w:type="pct"/>
          </w:tcPr>
          <w:p w14:paraId="6691C214" w14:textId="77777777" w:rsidR="00D00082" w:rsidRDefault="00D00082" w:rsidP="009B4EF8">
            <w:pPr>
              <w:rPr>
                <w:rFonts w:ascii="Arial" w:eastAsia="宋体" w:hAnsi="Arial" w:cs="Arial"/>
                <w:lang w:val="en-US" w:eastAsia="zh-CN"/>
              </w:rPr>
            </w:pPr>
            <w:r>
              <w:rPr>
                <w:rFonts w:ascii="Arial" w:eastAsia="宋体" w:hAnsi="Arial" w:cs="Arial"/>
                <w:lang w:val="en-US" w:eastAsia="zh-CN"/>
              </w:rPr>
              <w:t>vivo</w:t>
            </w:r>
          </w:p>
        </w:tc>
        <w:tc>
          <w:tcPr>
            <w:tcW w:w="843" w:type="pct"/>
          </w:tcPr>
          <w:p w14:paraId="00CF7786" w14:textId="77777777" w:rsidR="00D00082" w:rsidRDefault="00D00082" w:rsidP="009B4EF8">
            <w:pPr>
              <w:rPr>
                <w:rFonts w:ascii="Arial" w:hAnsi="Arial" w:cs="Arial"/>
                <w:lang w:val="en-US" w:eastAsia="zh-CN"/>
              </w:rPr>
            </w:pPr>
            <w:r>
              <w:rPr>
                <w:rFonts w:ascii="Arial" w:hAnsi="Arial" w:cs="Arial"/>
                <w:lang w:val="en-US" w:eastAsia="zh-CN"/>
              </w:rPr>
              <w:t>Yes</w:t>
            </w:r>
          </w:p>
        </w:tc>
        <w:tc>
          <w:tcPr>
            <w:tcW w:w="3089" w:type="pct"/>
          </w:tcPr>
          <w:p w14:paraId="322905A1" w14:textId="77777777" w:rsidR="00D00082" w:rsidRDefault="00D00082" w:rsidP="009B4EF8">
            <w:pPr>
              <w:rPr>
                <w:rFonts w:ascii="Arial" w:eastAsia="Malgun Gothic" w:hAnsi="Arial" w:cs="Arial"/>
                <w:lang w:eastAsia="ko-KR"/>
              </w:rPr>
            </w:pPr>
          </w:p>
        </w:tc>
      </w:tr>
      <w:tr w:rsidR="006631A3" w14:paraId="3F57DC2F" w14:textId="77777777" w:rsidTr="00D00082">
        <w:trPr>
          <w:trHeight w:val="417"/>
        </w:trPr>
        <w:tc>
          <w:tcPr>
            <w:tcW w:w="1068" w:type="pct"/>
          </w:tcPr>
          <w:p w14:paraId="45D5E450" w14:textId="46640D1D" w:rsidR="006631A3" w:rsidRDefault="006631A3" w:rsidP="006631A3">
            <w:pPr>
              <w:rPr>
                <w:rFonts w:ascii="Arial" w:eastAsia="宋体" w:hAnsi="Arial" w:cs="Arial"/>
                <w:lang w:val="en-US" w:eastAsia="zh-CN"/>
              </w:rPr>
            </w:pPr>
            <w:r>
              <w:rPr>
                <w:rFonts w:ascii="Arial" w:eastAsia="Yu Mincho" w:hAnsi="Arial" w:cs="Arial" w:hint="eastAsia"/>
              </w:rPr>
              <w:t>N</w:t>
            </w:r>
            <w:r>
              <w:rPr>
                <w:rFonts w:ascii="Arial" w:eastAsia="Yu Mincho" w:hAnsi="Arial" w:cs="Arial"/>
              </w:rPr>
              <w:t>EC</w:t>
            </w:r>
          </w:p>
        </w:tc>
        <w:tc>
          <w:tcPr>
            <w:tcW w:w="843" w:type="pct"/>
          </w:tcPr>
          <w:p w14:paraId="39A4AD00" w14:textId="0757F4F8" w:rsidR="006631A3" w:rsidRDefault="006631A3" w:rsidP="006631A3">
            <w:pPr>
              <w:rPr>
                <w:rFonts w:ascii="Arial" w:hAnsi="Arial" w:cs="Arial"/>
                <w:lang w:val="en-US" w:eastAsia="zh-CN"/>
              </w:rPr>
            </w:pPr>
            <w:r>
              <w:rPr>
                <w:rFonts w:ascii="Arial" w:eastAsia="Yu Mincho" w:hAnsi="Arial" w:cs="Arial"/>
              </w:rPr>
              <w:t>Yes</w:t>
            </w:r>
          </w:p>
        </w:tc>
        <w:tc>
          <w:tcPr>
            <w:tcW w:w="3089" w:type="pct"/>
          </w:tcPr>
          <w:p w14:paraId="7D8DADF7" w14:textId="77777777" w:rsidR="006631A3" w:rsidRDefault="006631A3" w:rsidP="006631A3">
            <w:pPr>
              <w:rPr>
                <w:rFonts w:ascii="Arial" w:eastAsia="Malgun Gothic" w:hAnsi="Arial" w:cs="Arial"/>
                <w:lang w:eastAsia="ko-KR"/>
              </w:rPr>
            </w:pPr>
          </w:p>
        </w:tc>
      </w:tr>
      <w:tr w:rsidR="00F47D1C" w14:paraId="4D354581" w14:textId="77777777" w:rsidTr="00D00082">
        <w:trPr>
          <w:trHeight w:val="417"/>
        </w:trPr>
        <w:tc>
          <w:tcPr>
            <w:tcW w:w="1068" w:type="pct"/>
          </w:tcPr>
          <w:p w14:paraId="3AB9D952" w14:textId="4B4422D8" w:rsidR="00F47D1C" w:rsidRDefault="00F47D1C" w:rsidP="00F47D1C">
            <w:pPr>
              <w:rPr>
                <w:rFonts w:ascii="Arial" w:eastAsia="Yu Mincho" w:hAnsi="Arial" w:cs="Arial"/>
              </w:rPr>
            </w:pPr>
            <w:r>
              <w:rPr>
                <w:rFonts w:ascii="Arial" w:eastAsia="宋体" w:hAnsi="Arial" w:cs="Arial"/>
                <w:lang w:val="en-US" w:eastAsia="zh-CN"/>
              </w:rPr>
              <w:t>Intel</w:t>
            </w:r>
          </w:p>
        </w:tc>
        <w:tc>
          <w:tcPr>
            <w:tcW w:w="843" w:type="pct"/>
          </w:tcPr>
          <w:p w14:paraId="06D2FD47" w14:textId="2033A641" w:rsidR="00F47D1C" w:rsidRDefault="00F47D1C" w:rsidP="00F47D1C">
            <w:pPr>
              <w:rPr>
                <w:rFonts w:ascii="Arial" w:eastAsia="Yu Mincho" w:hAnsi="Arial" w:cs="Arial"/>
              </w:rPr>
            </w:pPr>
            <w:r>
              <w:rPr>
                <w:rFonts w:ascii="Arial" w:eastAsia="宋体" w:hAnsi="Arial" w:cs="Arial"/>
                <w:lang w:val="en-US" w:eastAsia="zh-CN"/>
              </w:rPr>
              <w:t>Yes</w:t>
            </w:r>
          </w:p>
        </w:tc>
        <w:tc>
          <w:tcPr>
            <w:tcW w:w="3089" w:type="pct"/>
          </w:tcPr>
          <w:p w14:paraId="674B4224" w14:textId="77777777" w:rsidR="00F47D1C" w:rsidRDefault="00F47D1C" w:rsidP="00F47D1C">
            <w:pPr>
              <w:rPr>
                <w:rFonts w:ascii="Arial" w:eastAsia="Malgun Gothic" w:hAnsi="Arial" w:cs="Arial"/>
                <w:lang w:eastAsia="ko-KR"/>
              </w:rPr>
            </w:pPr>
          </w:p>
        </w:tc>
      </w:tr>
      <w:tr w:rsidR="00A8726D" w14:paraId="5AA2A4FD" w14:textId="77777777" w:rsidTr="00D00082">
        <w:trPr>
          <w:trHeight w:val="417"/>
        </w:trPr>
        <w:tc>
          <w:tcPr>
            <w:tcW w:w="1068" w:type="pct"/>
          </w:tcPr>
          <w:p w14:paraId="20D2789E" w14:textId="2CA07054" w:rsidR="00A8726D" w:rsidRDefault="00A8726D" w:rsidP="00F47D1C">
            <w:pPr>
              <w:rPr>
                <w:rFonts w:ascii="Arial" w:eastAsia="宋体" w:hAnsi="Arial" w:cs="Arial"/>
                <w:lang w:val="en-US" w:eastAsia="zh-CN"/>
              </w:rPr>
            </w:pPr>
            <w:r>
              <w:rPr>
                <w:rFonts w:ascii="Arial" w:eastAsia="宋体" w:hAnsi="Arial" w:cs="Arial" w:hint="eastAsia"/>
                <w:lang w:val="en-US" w:eastAsia="zh-CN"/>
              </w:rPr>
              <w:t>CATT</w:t>
            </w:r>
          </w:p>
        </w:tc>
        <w:tc>
          <w:tcPr>
            <w:tcW w:w="843" w:type="pct"/>
          </w:tcPr>
          <w:p w14:paraId="456A07C9" w14:textId="22020801" w:rsidR="00A8726D" w:rsidRDefault="00A8726D" w:rsidP="00F47D1C">
            <w:pPr>
              <w:rPr>
                <w:rFonts w:ascii="Arial" w:eastAsia="宋体" w:hAnsi="Arial" w:cs="Arial"/>
                <w:lang w:val="en-US" w:eastAsia="zh-CN"/>
              </w:rPr>
            </w:pPr>
            <w:r>
              <w:rPr>
                <w:rFonts w:ascii="Arial" w:eastAsia="宋体" w:hAnsi="Arial" w:cs="Arial" w:hint="eastAsia"/>
                <w:lang w:val="en-US" w:eastAsia="zh-CN"/>
              </w:rPr>
              <w:t>Yes</w:t>
            </w:r>
          </w:p>
        </w:tc>
        <w:tc>
          <w:tcPr>
            <w:tcW w:w="3089" w:type="pct"/>
          </w:tcPr>
          <w:p w14:paraId="0FB98150" w14:textId="77777777" w:rsidR="00A8726D" w:rsidRDefault="00A8726D" w:rsidP="00F47D1C">
            <w:pPr>
              <w:rPr>
                <w:rFonts w:ascii="Arial" w:eastAsia="Malgun Gothic" w:hAnsi="Arial" w:cs="Arial"/>
                <w:lang w:eastAsia="ko-KR"/>
              </w:rPr>
            </w:pPr>
          </w:p>
        </w:tc>
      </w:tr>
    </w:tbl>
    <w:p w14:paraId="56C7A78E" w14:textId="77777777" w:rsidR="00C836E1" w:rsidRPr="002908B1" w:rsidRDefault="00C836E1">
      <w:pPr>
        <w:rPr>
          <w:lang w:val="en-US"/>
        </w:rPr>
      </w:pPr>
    </w:p>
    <w:p w14:paraId="4473D3EB" w14:textId="77777777" w:rsidR="00C836E1" w:rsidRDefault="00FD1BEA">
      <w:pPr>
        <w:pStyle w:val="31"/>
      </w:pPr>
      <w:r>
        <w:t>3.3.2</w:t>
      </w:r>
      <w:r>
        <w:tab/>
        <w:t>L3 filtering clarification</w:t>
      </w:r>
    </w:p>
    <w:p w14:paraId="2A95B657" w14:textId="77777777" w:rsidR="00C836E1" w:rsidRDefault="00E90E97">
      <w:pPr>
        <w:pStyle w:val="Doc-title"/>
      </w:pPr>
      <w:hyperlink r:id="rId33" w:history="1">
        <w:r w:rsidR="00FD1BEA">
          <w:rPr>
            <w:rStyle w:val="af8"/>
          </w:rPr>
          <w:t>R2-2110022</w:t>
        </w:r>
      </w:hyperlink>
      <w:r w:rsidR="00FD1BEA">
        <w:tab/>
        <w:t>L3 Filtering (filterCoefficient) Clarification</w:t>
      </w:r>
      <w:r w:rsidR="00FD1BEA">
        <w:tab/>
        <w:t>Apple, Ericsson</w:t>
      </w:r>
      <w:r w:rsidR="00FD1BEA">
        <w:tab/>
        <w:t>discussion</w:t>
      </w:r>
      <w:r w:rsidR="00FD1BEA">
        <w:tab/>
        <w:t>Rel-16</w:t>
      </w:r>
      <w:r w:rsidR="00FD1BEA">
        <w:tab/>
        <w:t>NR_newRAT-Core, TEI16</w:t>
      </w:r>
    </w:p>
    <w:p w14:paraId="4C80E486" w14:textId="77777777" w:rsidR="00C836E1" w:rsidRDefault="00FD1BEA">
      <w:pPr>
        <w:pStyle w:val="Doc-comment"/>
      </w:pPr>
      <w:r>
        <w:t>Moved from 6.1.4.1.2</w:t>
      </w:r>
    </w:p>
    <w:p w14:paraId="07CBB602" w14:textId="77777777" w:rsidR="00C836E1" w:rsidRDefault="00E90E97">
      <w:pPr>
        <w:pStyle w:val="Doc-title"/>
      </w:pPr>
      <w:hyperlink r:id="rId34" w:history="1">
        <w:r w:rsidR="00FD1BEA">
          <w:rPr>
            <w:rStyle w:val="af8"/>
          </w:rPr>
          <w:t>R2-2110796</w:t>
        </w:r>
      </w:hyperlink>
      <w:r w:rsidR="00FD1BEA">
        <w:tab/>
        <w:t>Draft LS to RAN4 on L3 filter configuration</w:t>
      </w:r>
      <w:r w:rsidR="00FD1BEA">
        <w:tab/>
        <w:t>Apple, Ericsson</w:t>
      </w:r>
      <w:r w:rsidR="00FD1BEA">
        <w:tab/>
        <w:t>LS out</w:t>
      </w:r>
      <w:r w:rsidR="00FD1BEA">
        <w:tab/>
        <w:t>Rel-16</w:t>
      </w:r>
      <w:r w:rsidR="00FD1BEA">
        <w:tab/>
        <w:t>NR_newRAT-Core, TEI16</w:t>
      </w:r>
      <w:r w:rsidR="00FD1BEA">
        <w:tab/>
        <w:t>To:RAN4</w:t>
      </w:r>
    </w:p>
    <w:p w14:paraId="2D122F96" w14:textId="77777777" w:rsidR="00C836E1" w:rsidRDefault="00FD1BEA">
      <w:pPr>
        <w:pStyle w:val="Doc-comment"/>
      </w:pPr>
      <w:r>
        <w:t>Moved from 6.1.4.1.2</w:t>
      </w:r>
    </w:p>
    <w:p w14:paraId="2DB8648F" w14:textId="77777777" w:rsidR="00C836E1" w:rsidRDefault="00C836E1">
      <w:pPr>
        <w:pStyle w:val="Doc-text2"/>
        <w:rPr>
          <w:lang w:val="en-GB" w:eastAsia="en-GB"/>
        </w:rPr>
      </w:pPr>
    </w:p>
    <w:p w14:paraId="15F69E57" w14:textId="77777777" w:rsidR="00C836E1" w:rsidRDefault="00FD1BEA">
      <w:pPr>
        <w:pStyle w:val="a6"/>
      </w:pPr>
      <w:r>
        <w:t>Regarding this issue, the contribution in R2-2110022 fomulates the following proposals:</w:t>
      </w:r>
    </w:p>
    <w:p w14:paraId="312521A9" w14:textId="77777777" w:rsidR="00C836E1" w:rsidRDefault="00FD1BEA">
      <w:pPr>
        <w:rPr>
          <w:rFonts w:ascii="Arial" w:hAnsi="Arial" w:cs="Arial"/>
        </w:rPr>
      </w:pPr>
      <w:r>
        <w:rPr>
          <w:rFonts w:ascii="Arial" w:hAnsi="Arial" w:cs="Arial"/>
          <w:b/>
          <w:bCs/>
        </w:rPr>
        <w:t>Proposal 1:</w:t>
      </w:r>
      <w:r>
        <w:rPr>
          <w:rFonts w:ascii="Arial" w:hAnsi="Arial" w:cs="Arial"/>
        </w:rPr>
        <w:t xml:space="preserve"> Confirm that the UE operation on the adaptation of the filter coefficient configuration is independent from the L1/L2 mechanism.</w:t>
      </w:r>
    </w:p>
    <w:p w14:paraId="788910C1" w14:textId="77777777" w:rsidR="00C836E1" w:rsidRDefault="00FD1BEA">
      <w:pPr>
        <w:rPr>
          <w:rFonts w:ascii="Arial" w:hAnsi="Arial" w:cs="Arial"/>
        </w:rPr>
      </w:pPr>
      <w:r>
        <w:rPr>
          <w:rFonts w:ascii="Arial" w:hAnsi="Arial" w:cs="Arial"/>
          <w:b/>
          <w:bCs/>
        </w:rPr>
        <w:t>Proposal 2:</w:t>
      </w:r>
      <w:r>
        <w:rPr>
          <w:rFonts w:ascii="Arial" w:hAnsi="Arial" w:cs="Arial"/>
        </w:rPr>
        <w:t xml:space="preserve"> It is expected that NW and UE have the same understanding on the sample rate X. </w:t>
      </w:r>
    </w:p>
    <w:p w14:paraId="3D54BD71" w14:textId="77777777" w:rsidR="00C836E1" w:rsidRDefault="00FD1BEA">
      <w:pPr>
        <w:rPr>
          <w:rFonts w:ascii="Arial" w:hAnsi="Arial" w:cs="Arial"/>
        </w:rPr>
      </w:pPr>
      <w:r>
        <w:rPr>
          <w:rFonts w:ascii="Arial" w:hAnsi="Arial" w:cs="Arial"/>
          <w:b/>
          <w:bCs/>
        </w:rPr>
        <w:t>Proposal 3:</w:t>
      </w:r>
      <w:r>
        <w:rPr>
          <w:rFonts w:ascii="Arial" w:hAnsi="Arial" w:cs="Arial"/>
        </w:rPr>
        <w:t xml:space="preserve"> Send an LS to RAN4 on RAN2’s understanding of the impact of L1/L2 mechanism on the L3 sampling rate X used for filter co-efficient configuration.</w:t>
      </w:r>
    </w:p>
    <w:p w14:paraId="76F45F4E" w14:textId="77777777" w:rsidR="00C836E1" w:rsidRDefault="00C836E1">
      <w:pPr>
        <w:rPr>
          <w:rFonts w:ascii="Arial" w:hAnsi="Arial" w:cs="Arial"/>
        </w:rPr>
      </w:pPr>
    </w:p>
    <w:p w14:paraId="17F92993" w14:textId="77777777" w:rsidR="00C836E1" w:rsidRDefault="00FD1BEA">
      <w:pPr>
        <w:pStyle w:val="a6"/>
      </w:pPr>
      <w:r>
        <w:rPr>
          <w:b/>
          <w:bCs/>
        </w:rPr>
        <w:t>Question 5</w:t>
      </w:r>
      <w:r>
        <w:t>: Do company agree to confirm that the UE operation on the adaptation of the filter coefficient configuration is independent from the L1/L2 mechanism?</w:t>
      </w:r>
    </w:p>
    <w:tbl>
      <w:tblPr>
        <w:tblStyle w:val="af3"/>
        <w:tblW w:w="5000" w:type="pct"/>
        <w:tblLook w:val="04A0" w:firstRow="1" w:lastRow="0" w:firstColumn="1" w:lastColumn="0" w:noHBand="0" w:noVBand="1"/>
      </w:tblPr>
      <w:tblGrid>
        <w:gridCol w:w="2079"/>
        <w:gridCol w:w="1711"/>
        <w:gridCol w:w="6065"/>
      </w:tblGrid>
      <w:tr w:rsidR="00C836E1" w14:paraId="31CCA4C4" w14:textId="77777777">
        <w:trPr>
          <w:trHeight w:val="359"/>
        </w:trPr>
        <w:tc>
          <w:tcPr>
            <w:tcW w:w="1055" w:type="pct"/>
            <w:shd w:val="clear" w:color="auto" w:fill="00B0F0"/>
          </w:tcPr>
          <w:p w14:paraId="4CBCB828" w14:textId="77777777" w:rsidR="00C836E1" w:rsidRDefault="00FD1BEA">
            <w:pPr>
              <w:pStyle w:val="a6"/>
              <w:jc w:val="center"/>
              <w:rPr>
                <w:color w:val="000000" w:themeColor="text1"/>
              </w:rPr>
            </w:pPr>
            <w:r>
              <w:rPr>
                <w:color w:val="000000" w:themeColor="text1"/>
              </w:rPr>
              <w:t xml:space="preserve">Company </w:t>
            </w:r>
          </w:p>
        </w:tc>
        <w:tc>
          <w:tcPr>
            <w:tcW w:w="868" w:type="pct"/>
            <w:shd w:val="clear" w:color="auto" w:fill="00B0F0"/>
          </w:tcPr>
          <w:p w14:paraId="7EF1A281" w14:textId="77777777" w:rsidR="00C836E1" w:rsidRDefault="00FD1BEA">
            <w:pPr>
              <w:pStyle w:val="a6"/>
              <w:jc w:val="center"/>
              <w:rPr>
                <w:color w:val="000000" w:themeColor="text1"/>
              </w:rPr>
            </w:pPr>
            <w:r>
              <w:rPr>
                <w:color w:val="000000" w:themeColor="text1"/>
              </w:rPr>
              <w:t>Agree (y/n)</w:t>
            </w:r>
          </w:p>
        </w:tc>
        <w:tc>
          <w:tcPr>
            <w:tcW w:w="3077" w:type="pct"/>
            <w:shd w:val="clear" w:color="auto" w:fill="00B0F0"/>
          </w:tcPr>
          <w:p w14:paraId="16F4361D" w14:textId="77777777" w:rsidR="00C836E1" w:rsidRDefault="00FD1BEA">
            <w:pPr>
              <w:pStyle w:val="a6"/>
              <w:jc w:val="center"/>
              <w:rPr>
                <w:color w:val="000000" w:themeColor="text1"/>
              </w:rPr>
            </w:pPr>
            <w:r>
              <w:rPr>
                <w:color w:val="000000" w:themeColor="text1"/>
              </w:rPr>
              <w:t>Comments</w:t>
            </w:r>
          </w:p>
        </w:tc>
      </w:tr>
      <w:tr w:rsidR="00C836E1" w14:paraId="5AB76C51" w14:textId="77777777">
        <w:trPr>
          <w:trHeight w:val="417"/>
        </w:trPr>
        <w:tc>
          <w:tcPr>
            <w:tcW w:w="1055" w:type="pct"/>
          </w:tcPr>
          <w:p w14:paraId="12D9CFD1" w14:textId="77777777" w:rsidR="00C836E1" w:rsidRDefault="00FD1BEA">
            <w:pPr>
              <w:rPr>
                <w:rFonts w:ascii="Arial" w:hAnsi="Arial" w:cs="Arial"/>
              </w:rPr>
            </w:pPr>
            <w:r>
              <w:rPr>
                <w:rFonts w:ascii="Arial" w:hAnsi="Arial" w:cs="Arial"/>
              </w:rPr>
              <w:t>Nokia</w:t>
            </w:r>
          </w:p>
        </w:tc>
        <w:tc>
          <w:tcPr>
            <w:tcW w:w="868" w:type="pct"/>
          </w:tcPr>
          <w:p w14:paraId="49064BE2" w14:textId="77777777" w:rsidR="00C836E1" w:rsidRDefault="00FD1BEA">
            <w:pPr>
              <w:rPr>
                <w:rFonts w:ascii="Arial" w:hAnsi="Arial" w:cs="Arial"/>
              </w:rPr>
            </w:pPr>
            <w:r>
              <w:rPr>
                <w:rFonts w:ascii="Arial" w:hAnsi="Arial" w:cs="Arial"/>
              </w:rPr>
              <w:t>P1 is very confusingly worded. Here is our understanding.</w:t>
            </w:r>
          </w:p>
        </w:tc>
        <w:tc>
          <w:tcPr>
            <w:tcW w:w="3077" w:type="pct"/>
          </w:tcPr>
          <w:p w14:paraId="1199F778" w14:textId="77777777" w:rsidR="00C836E1" w:rsidRDefault="00FD1BEA">
            <w:pPr>
              <w:rPr>
                <w:rFonts w:ascii="Arial" w:hAnsi="Arial" w:cs="Arial"/>
              </w:rPr>
            </w:pPr>
            <w:r>
              <w:rPr>
                <w:rFonts w:ascii="Arial" w:hAnsi="Arial" w:cs="Arial"/>
              </w:rPr>
              <w:t>Already during WCDMA and LTE specification work it was agreed that L3 filter coefficients are provided based on the RAN4 (L1) measurement period and UE implementations need to scale the practical L3 filter coefficients based on this information to match with the actual sampling rate(s) used in the implementation. The L3 filtering should not change when UE implementation changes its internal sampling rate also all UEs should use the same reference period, which is UE measurement period, when defining the actual L3 filter coefficients in the UE implementation. Each UE vendor may decide its own actual sampling rate in the implementation, also UE vendor can vary sampling rate if it likes but this should not impact the outcome of L3 filtering output or effective length of L3 filter.</w:t>
            </w:r>
          </w:p>
        </w:tc>
      </w:tr>
      <w:tr w:rsidR="00C836E1" w14:paraId="3DD86277" w14:textId="77777777">
        <w:trPr>
          <w:trHeight w:val="417"/>
        </w:trPr>
        <w:tc>
          <w:tcPr>
            <w:tcW w:w="1055" w:type="pct"/>
          </w:tcPr>
          <w:p w14:paraId="49C34255" w14:textId="77777777" w:rsidR="00C836E1" w:rsidRDefault="00FD1BEA">
            <w:pPr>
              <w:rPr>
                <w:rFonts w:ascii="Arial" w:hAnsi="Arial" w:cs="Arial"/>
              </w:rPr>
            </w:pPr>
            <w:r>
              <w:rPr>
                <w:rFonts w:ascii="Arial" w:hAnsi="Arial" w:cs="Arial"/>
              </w:rPr>
              <w:t>Ericsson</w:t>
            </w:r>
          </w:p>
        </w:tc>
        <w:tc>
          <w:tcPr>
            <w:tcW w:w="868" w:type="pct"/>
          </w:tcPr>
          <w:p w14:paraId="62D487BA" w14:textId="77777777" w:rsidR="00C836E1" w:rsidRDefault="00FD1BEA">
            <w:pPr>
              <w:rPr>
                <w:rFonts w:ascii="Arial" w:hAnsi="Arial" w:cs="Arial"/>
              </w:rPr>
            </w:pPr>
            <w:r>
              <w:rPr>
                <w:rFonts w:ascii="Arial" w:hAnsi="Arial" w:cs="Arial"/>
              </w:rPr>
              <w:t>Yes</w:t>
            </w:r>
          </w:p>
        </w:tc>
        <w:tc>
          <w:tcPr>
            <w:tcW w:w="3077" w:type="pct"/>
          </w:tcPr>
          <w:p w14:paraId="0E67C40A" w14:textId="77777777" w:rsidR="00C836E1" w:rsidRDefault="00FD1BEA">
            <w:pPr>
              <w:rPr>
                <w:rFonts w:ascii="Arial" w:hAnsi="Arial" w:cs="Arial"/>
              </w:rPr>
            </w:pPr>
            <w:r>
              <w:rPr>
                <w:rFonts w:ascii="Arial" w:hAnsi="Arial" w:cs="Arial"/>
              </w:rPr>
              <w:t>Proponent</w:t>
            </w:r>
          </w:p>
        </w:tc>
      </w:tr>
      <w:tr w:rsidR="00C836E1" w14:paraId="260897D5" w14:textId="77777777">
        <w:trPr>
          <w:trHeight w:val="417"/>
        </w:trPr>
        <w:tc>
          <w:tcPr>
            <w:tcW w:w="1055" w:type="pct"/>
          </w:tcPr>
          <w:p w14:paraId="314636DD" w14:textId="77777777" w:rsidR="00C836E1" w:rsidRDefault="00FD1BEA">
            <w:pPr>
              <w:rPr>
                <w:rFonts w:ascii="Arial" w:hAnsi="Arial" w:cs="Arial"/>
              </w:rPr>
            </w:pPr>
            <w:r>
              <w:rPr>
                <w:rFonts w:ascii="Arial" w:hAnsi="Arial" w:cs="Arial"/>
              </w:rPr>
              <w:t>MediaTek</w:t>
            </w:r>
          </w:p>
        </w:tc>
        <w:tc>
          <w:tcPr>
            <w:tcW w:w="868" w:type="pct"/>
          </w:tcPr>
          <w:p w14:paraId="6DB388A2" w14:textId="77777777" w:rsidR="00C836E1" w:rsidRDefault="00FD1BEA">
            <w:pPr>
              <w:rPr>
                <w:rFonts w:ascii="Arial" w:hAnsi="Arial" w:cs="Arial"/>
              </w:rPr>
            </w:pPr>
            <w:r>
              <w:rPr>
                <w:rFonts w:ascii="Arial" w:hAnsi="Arial" w:cs="Arial"/>
              </w:rPr>
              <w:t>Not sure</w:t>
            </w:r>
          </w:p>
        </w:tc>
        <w:tc>
          <w:tcPr>
            <w:tcW w:w="3077" w:type="pct"/>
          </w:tcPr>
          <w:p w14:paraId="1B8DB294" w14:textId="77777777" w:rsidR="00C836E1" w:rsidRDefault="00FD1BEA">
            <w:pPr>
              <w:rPr>
                <w:rFonts w:ascii="Arial" w:hAnsi="Arial" w:cs="Arial"/>
              </w:rPr>
            </w:pPr>
            <w:r>
              <w:rPr>
                <w:rFonts w:ascii="Arial" w:hAnsi="Arial" w:cs="Arial"/>
              </w:rPr>
              <w:t>According to current descirption, it is clear that the UE should adapt the filter to the sample rate X ms accodring to 38.133. We don’t know this is independent from the L1/L2 mechanism or not.</w:t>
            </w:r>
          </w:p>
        </w:tc>
      </w:tr>
      <w:tr w:rsidR="00C836E1" w14:paraId="4DA1444E" w14:textId="77777777">
        <w:trPr>
          <w:trHeight w:val="417"/>
        </w:trPr>
        <w:tc>
          <w:tcPr>
            <w:tcW w:w="1055" w:type="pct"/>
          </w:tcPr>
          <w:p w14:paraId="32B58578"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68" w:type="pct"/>
          </w:tcPr>
          <w:p w14:paraId="78CE242F" w14:textId="77777777" w:rsidR="00C836E1" w:rsidRDefault="00FD1BEA">
            <w:pPr>
              <w:rPr>
                <w:rFonts w:ascii="Arial" w:eastAsia="Malgun Gothic" w:hAnsi="Arial" w:cs="Arial"/>
                <w:lang w:eastAsia="ko-KR"/>
              </w:rPr>
            </w:pPr>
            <w:r>
              <w:rPr>
                <w:rFonts w:ascii="Arial" w:hAnsi="Arial" w:cs="Arial"/>
              </w:rPr>
              <w:t>Not sure</w:t>
            </w:r>
          </w:p>
        </w:tc>
        <w:tc>
          <w:tcPr>
            <w:tcW w:w="3077" w:type="pct"/>
          </w:tcPr>
          <w:p w14:paraId="174F05E1" w14:textId="77777777" w:rsidR="00C836E1" w:rsidRDefault="00FD1BEA">
            <w:pPr>
              <w:rPr>
                <w:rFonts w:ascii="Arial" w:eastAsia="Malgun Gothic" w:hAnsi="Arial" w:cs="Arial"/>
                <w:lang w:eastAsia="ko-KR"/>
              </w:rPr>
            </w:pPr>
            <w:r>
              <w:rPr>
                <w:rFonts w:ascii="Arial" w:eastAsia="Malgun Gothic" w:hAnsi="Arial" w:cs="Arial" w:hint="eastAsia"/>
                <w:lang w:eastAsia="ko-KR"/>
              </w:rPr>
              <w:t>Same view with MediaTek.</w:t>
            </w:r>
          </w:p>
        </w:tc>
      </w:tr>
      <w:tr w:rsidR="00C836E1" w14:paraId="766B7473" w14:textId="77777777">
        <w:trPr>
          <w:trHeight w:val="417"/>
        </w:trPr>
        <w:tc>
          <w:tcPr>
            <w:tcW w:w="1055" w:type="pct"/>
          </w:tcPr>
          <w:p w14:paraId="3EC64DAF"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68" w:type="pct"/>
          </w:tcPr>
          <w:p w14:paraId="589F1B3F" w14:textId="77777777" w:rsidR="00C836E1" w:rsidRDefault="00FD1BEA">
            <w:pPr>
              <w:rPr>
                <w:rFonts w:ascii="Arial" w:hAnsi="Arial" w:cs="Arial"/>
              </w:rPr>
            </w:pPr>
            <w:r>
              <w:rPr>
                <w:rFonts w:ascii="Arial" w:hAnsi="Arial" w:cs="Arial" w:hint="eastAsia"/>
                <w:lang w:eastAsia="zh-CN"/>
              </w:rPr>
              <w:t>Y</w:t>
            </w:r>
            <w:r>
              <w:rPr>
                <w:rFonts w:ascii="Arial" w:hAnsi="Arial" w:cs="Arial"/>
                <w:lang w:eastAsia="zh-CN"/>
              </w:rPr>
              <w:t>es</w:t>
            </w:r>
          </w:p>
        </w:tc>
        <w:tc>
          <w:tcPr>
            <w:tcW w:w="3077" w:type="pct"/>
          </w:tcPr>
          <w:p w14:paraId="6AE53692" w14:textId="77777777" w:rsidR="00C836E1" w:rsidRDefault="00C836E1">
            <w:pPr>
              <w:rPr>
                <w:rFonts w:ascii="Arial" w:eastAsia="Malgun Gothic" w:hAnsi="Arial" w:cs="Arial"/>
                <w:lang w:eastAsia="ko-KR"/>
              </w:rPr>
            </w:pPr>
          </w:p>
        </w:tc>
      </w:tr>
      <w:tr w:rsidR="009467DE" w14:paraId="78E5F26D" w14:textId="77777777">
        <w:trPr>
          <w:trHeight w:val="417"/>
        </w:trPr>
        <w:tc>
          <w:tcPr>
            <w:tcW w:w="1055" w:type="pct"/>
          </w:tcPr>
          <w:p w14:paraId="04039EC1" w14:textId="34B93D54" w:rsidR="009467DE" w:rsidRDefault="009467DE">
            <w:pPr>
              <w:rPr>
                <w:rFonts w:ascii="Arial" w:hAnsi="Arial" w:cs="Arial"/>
                <w:lang w:eastAsia="zh-CN"/>
              </w:rPr>
            </w:pPr>
            <w:r>
              <w:rPr>
                <w:rFonts w:ascii="Arial" w:hAnsi="Arial" w:cs="Arial"/>
                <w:lang w:eastAsia="zh-CN"/>
              </w:rPr>
              <w:t>Docomo</w:t>
            </w:r>
          </w:p>
        </w:tc>
        <w:tc>
          <w:tcPr>
            <w:tcW w:w="868" w:type="pct"/>
          </w:tcPr>
          <w:p w14:paraId="19EE00CC" w14:textId="00AC1CC1" w:rsidR="009467DE" w:rsidRDefault="009467DE">
            <w:pPr>
              <w:rPr>
                <w:rFonts w:ascii="Arial" w:hAnsi="Arial" w:cs="Arial"/>
                <w:lang w:eastAsia="zh-CN"/>
              </w:rPr>
            </w:pPr>
            <w:r>
              <w:rPr>
                <w:rFonts w:ascii="Arial" w:hAnsi="Arial" w:cs="Arial"/>
                <w:lang w:eastAsia="zh-CN"/>
              </w:rPr>
              <w:t>Not sure</w:t>
            </w:r>
          </w:p>
        </w:tc>
        <w:tc>
          <w:tcPr>
            <w:tcW w:w="3077" w:type="pct"/>
          </w:tcPr>
          <w:p w14:paraId="5AA14BCE" w14:textId="5CC43293" w:rsidR="009467DE" w:rsidRDefault="009467DE">
            <w:pPr>
              <w:rPr>
                <w:rFonts w:ascii="Arial" w:eastAsia="Malgun Gothic" w:hAnsi="Arial" w:cs="Arial"/>
                <w:lang w:eastAsia="ko-KR"/>
              </w:rPr>
            </w:pPr>
            <w:r>
              <w:rPr>
                <w:rFonts w:ascii="Arial" w:eastAsia="Malgun Gothic" w:hAnsi="Arial" w:cs="Arial"/>
                <w:lang w:eastAsia="ko-KR"/>
              </w:rPr>
              <w:t>Is the intention of the question „nominal sample rate X used for L3 filtering is determined when the UE receives measurement configuration and is not changed by something other than measurement configuration like Scell setup or de/activation“?</w:t>
            </w:r>
          </w:p>
        </w:tc>
      </w:tr>
      <w:tr w:rsidR="0037650D" w14:paraId="06655CF9" w14:textId="77777777" w:rsidTr="0037650D">
        <w:trPr>
          <w:trHeight w:val="417"/>
        </w:trPr>
        <w:tc>
          <w:tcPr>
            <w:tcW w:w="1055" w:type="pct"/>
          </w:tcPr>
          <w:p w14:paraId="68AD63A3" w14:textId="77777777" w:rsidR="0037650D" w:rsidRDefault="0037650D" w:rsidP="009B4EF8">
            <w:pPr>
              <w:rPr>
                <w:rFonts w:ascii="Arial" w:hAnsi="Arial" w:cs="Arial"/>
                <w:lang w:eastAsia="zh-CN"/>
              </w:rPr>
            </w:pPr>
            <w:r>
              <w:rPr>
                <w:rFonts w:ascii="Arial" w:hAnsi="Arial" w:cs="Arial"/>
                <w:lang w:eastAsia="zh-CN"/>
              </w:rPr>
              <w:t>vivo</w:t>
            </w:r>
          </w:p>
        </w:tc>
        <w:tc>
          <w:tcPr>
            <w:tcW w:w="868" w:type="pct"/>
          </w:tcPr>
          <w:p w14:paraId="5ED4507C" w14:textId="2F4434D6" w:rsidR="0037650D" w:rsidRDefault="00CC3BBD" w:rsidP="009B4EF8">
            <w:pPr>
              <w:rPr>
                <w:rFonts w:ascii="Arial" w:hAnsi="Arial" w:cs="Arial"/>
                <w:lang w:eastAsia="zh-CN"/>
              </w:rPr>
            </w:pPr>
            <w:r>
              <w:rPr>
                <w:rFonts w:ascii="Arial" w:hAnsi="Arial" w:cs="Arial"/>
                <w:lang w:eastAsia="zh-CN"/>
              </w:rPr>
              <w:t>Not sure</w:t>
            </w:r>
          </w:p>
        </w:tc>
        <w:tc>
          <w:tcPr>
            <w:tcW w:w="3077" w:type="pct"/>
          </w:tcPr>
          <w:p w14:paraId="122090F2" w14:textId="793B6542" w:rsidR="0037650D" w:rsidRPr="00CC3BBD" w:rsidRDefault="00CC3BBD" w:rsidP="009B4EF8">
            <w:pPr>
              <w:rPr>
                <w:rFonts w:ascii="Arial" w:hAnsi="Arial" w:cs="Arial"/>
                <w:lang w:eastAsia="zh-CN"/>
              </w:rPr>
            </w:pPr>
            <w:r>
              <w:rPr>
                <w:rFonts w:ascii="Arial" w:hAnsi="Arial" w:cs="Arial" w:hint="eastAsia"/>
                <w:lang w:eastAsia="zh-CN"/>
              </w:rPr>
              <w:t>W</w:t>
            </w:r>
            <w:r>
              <w:rPr>
                <w:rFonts w:ascii="Arial" w:hAnsi="Arial" w:cs="Arial"/>
                <w:lang w:eastAsia="zh-CN"/>
              </w:rPr>
              <w:t>e can s</w:t>
            </w:r>
            <w:r w:rsidR="00AE374F">
              <w:rPr>
                <w:rFonts w:ascii="Arial" w:hAnsi="Arial" w:cs="Arial"/>
                <w:lang w:eastAsia="zh-CN"/>
              </w:rPr>
              <w:t>end an LS to RAN4 for confirmation.</w:t>
            </w:r>
          </w:p>
        </w:tc>
      </w:tr>
      <w:tr w:rsidR="00F47D1C" w14:paraId="09D54247" w14:textId="77777777" w:rsidTr="0037650D">
        <w:trPr>
          <w:trHeight w:val="417"/>
        </w:trPr>
        <w:tc>
          <w:tcPr>
            <w:tcW w:w="1055" w:type="pct"/>
          </w:tcPr>
          <w:p w14:paraId="2E7C307D" w14:textId="366732F3" w:rsidR="00F47D1C" w:rsidRDefault="00F47D1C" w:rsidP="00F47D1C">
            <w:pPr>
              <w:rPr>
                <w:rFonts w:ascii="Arial" w:hAnsi="Arial" w:cs="Arial"/>
                <w:lang w:eastAsia="zh-CN"/>
              </w:rPr>
            </w:pPr>
            <w:r>
              <w:rPr>
                <w:rFonts w:ascii="Arial" w:hAnsi="Arial" w:cs="Arial"/>
                <w:lang w:eastAsia="zh-CN"/>
              </w:rPr>
              <w:t>Intel</w:t>
            </w:r>
          </w:p>
        </w:tc>
        <w:tc>
          <w:tcPr>
            <w:tcW w:w="868" w:type="pct"/>
          </w:tcPr>
          <w:p w14:paraId="6D5CF8CF" w14:textId="301A6ECB" w:rsidR="00F47D1C" w:rsidRDefault="00F47D1C" w:rsidP="00F47D1C">
            <w:pPr>
              <w:rPr>
                <w:rFonts w:ascii="Arial" w:hAnsi="Arial" w:cs="Arial"/>
                <w:lang w:eastAsia="zh-CN"/>
              </w:rPr>
            </w:pPr>
            <w:r>
              <w:rPr>
                <w:rFonts w:ascii="Arial" w:hAnsi="Arial" w:cs="Arial"/>
                <w:lang w:eastAsia="zh-CN"/>
              </w:rPr>
              <w:t>P1 (with comments)</w:t>
            </w:r>
          </w:p>
        </w:tc>
        <w:tc>
          <w:tcPr>
            <w:tcW w:w="3077" w:type="pct"/>
          </w:tcPr>
          <w:p w14:paraId="22C20F64" w14:textId="3CBCE172" w:rsidR="00F47D1C" w:rsidRDefault="00F47D1C" w:rsidP="00F47D1C">
            <w:pPr>
              <w:rPr>
                <w:rFonts w:ascii="Arial" w:hAnsi="Arial" w:cs="Arial"/>
                <w:lang w:eastAsia="zh-CN"/>
              </w:rPr>
            </w:pPr>
            <w:r w:rsidRPr="32561835">
              <w:rPr>
                <w:rFonts w:ascii="Arial" w:eastAsia="Malgun Gothic" w:hAnsi="Arial" w:cs="Arial"/>
                <w:lang w:eastAsia="ko-KR"/>
              </w:rPr>
              <w:t>L1 is always up to UE implementation. NW doesn’t need to know UE sampling rate. Therefore, it is doesn’t need to relate with L3.</w:t>
            </w:r>
          </w:p>
        </w:tc>
      </w:tr>
      <w:tr w:rsidR="00A34201" w14:paraId="1031A7D0" w14:textId="77777777" w:rsidTr="0037650D">
        <w:trPr>
          <w:trHeight w:val="417"/>
        </w:trPr>
        <w:tc>
          <w:tcPr>
            <w:tcW w:w="1055" w:type="pct"/>
          </w:tcPr>
          <w:p w14:paraId="6EDAC4AB" w14:textId="5BFF913B" w:rsidR="00A34201" w:rsidRDefault="00A34201" w:rsidP="00F47D1C">
            <w:pPr>
              <w:rPr>
                <w:rFonts w:ascii="Arial" w:hAnsi="Arial" w:cs="Arial"/>
                <w:lang w:eastAsia="zh-CN"/>
              </w:rPr>
            </w:pPr>
            <w:r>
              <w:rPr>
                <w:rFonts w:ascii="Arial" w:hAnsi="Arial" w:cs="Arial" w:hint="eastAsia"/>
                <w:lang w:eastAsia="zh-CN"/>
              </w:rPr>
              <w:t>CATT</w:t>
            </w:r>
          </w:p>
        </w:tc>
        <w:tc>
          <w:tcPr>
            <w:tcW w:w="868" w:type="pct"/>
          </w:tcPr>
          <w:p w14:paraId="59B7C1E4" w14:textId="0D014637" w:rsidR="00A34201" w:rsidRDefault="00A34201" w:rsidP="00F47D1C">
            <w:pPr>
              <w:rPr>
                <w:rFonts w:ascii="Arial" w:hAnsi="Arial" w:cs="Arial"/>
                <w:lang w:eastAsia="zh-CN"/>
              </w:rPr>
            </w:pPr>
            <w:r>
              <w:rPr>
                <w:rFonts w:ascii="Arial" w:hAnsi="Arial" w:cs="Arial" w:hint="eastAsia"/>
                <w:lang w:eastAsia="zh-CN"/>
              </w:rPr>
              <w:t>Not sure</w:t>
            </w:r>
          </w:p>
        </w:tc>
        <w:tc>
          <w:tcPr>
            <w:tcW w:w="3077" w:type="pct"/>
          </w:tcPr>
          <w:p w14:paraId="799625B6" w14:textId="77777777" w:rsidR="00A34201" w:rsidRPr="32561835" w:rsidRDefault="00A34201" w:rsidP="00F47D1C">
            <w:pPr>
              <w:rPr>
                <w:rFonts w:ascii="Arial" w:eastAsia="Malgun Gothic" w:hAnsi="Arial" w:cs="Arial"/>
                <w:lang w:eastAsia="ko-KR"/>
              </w:rPr>
            </w:pPr>
          </w:p>
        </w:tc>
      </w:tr>
    </w:tbl>
    <w:p w14:paraId="135F51E5" w14:textId="77777777" w:rsidR="00C836E1" w:rsidRDefault="00C836E1"/>
    <w:p w14:paraId="4AD58A3E" w14:textId="77777777" w:rsidR="00C836E1" w:rsidRDefault="00FD1BEA">
      <w:pPr>
        <w:pStyle w:val="a6"/>
      </w:pPr>
      <w:r>
        <w:rPr>
          <w:b/>
          <w:bCs/>
        </w:rPr>
        <w:lastRenderedPageBreak/>
        <w:t>Question 6</w:t>
      </w:r>
      <w:r>
        <w:t xml:space="preserve">: Do company agree that </w:t>
      </w:r>
      <w:r>
        <w:rPr>
          <w:rFonts w:cs="Arial"/>
        </w:rPr>
        <w:t>it is expected that NW and UE have the same understanding on the sample rate X</w:t>
      </w:r>
      <w:r>
        <w:t>?</w:t>
      </w:r>
    </w:p>
    <w:tbl>
      <w:tblPr>
        <w:tblStyle w:val="af3"/>
        <w:tblW w:w="5000" w:type="pct"/>
        <w:tblLook w:val="04A0" w:firstRow="1" w:lastRow="0" w:firstColumn="1" w:lastColumn="0" w:noHBand="0" w:noVBand="1"/>
      </w:tblPr>
      <w:tblGrid>
        <w:gridCol w:w="2105"/>
        <w:gridCol w:w="1662"/>
        <w:gridCol w:w="6088"/>
      </w:tblGrid>
      <w:tr w:rsidR="00C836E1" w14:paraId="2A48B935" w14:textId="77777777">
        <w:trPr>
          <w:trHeight w:val="359"/>
        </w:trPr>
        <w:tc>
          <w:tcPr>
            <w:tcW w:w="1068" w:type="pct"/>
            <w:shd w:val="clear" w:color="auto" w:fill="00B0F0"/>
          </w:tcPr>
          <w:p w14:paraId="7D25545F" w14:textId="77777777" w:rsidR="00C836E1" w:rsidRDefault="00FD1BEA">
            <w:pPr>
              <w:pStyle w:val="a6"/>
              <w:jc w:val="center"/>
              <w:rPr>
                <w:color w:val="000000" w:themeColor="text1"/>
              </w:rPr>
            </w:pPr>
            <w:r>
              <w:rPr>
                <w:color w:val="000000" w:themeColor="text1"/>
              </w:rPr>
              <w:t xml:space="preserve">Company </w:t>
            </w:r>
          </w:p>
        </w:tc>
        <w:tc>
          <w:tcPr>
            <w:tcW w:w="843" w:type="pct"/>
            <w:shd w:val="clear" w:color="auto" w:fill="00B0F0"/>
          </w:tcPr>
          <w:p w14:paraId="1C22B747" w14:textId="77777777" w:rsidR="00C836E1" w:rsidRDefault="00FD1BEA">
            <w:pPr>
              <w:pStyle w:val="a6"/>
              <w:jc w:val="center"/>
              <w:rPr>
                <w:color w:val="000000" w:themeColor="text1"/>
              </w:rPr>
            </w:pPr>
            <w:r>
              <w:rPr>
                <w:color w:val="000000" w:themeColor="text1"/>
              </w:rPr>
              <w:t>Agree (y/n)</w:t>
            </w:r>
          </w:p>
        </w:tc>
        <w:tc>
          <w:tcPr>
            <w:tcW w:w="3089" w:type="pct"/>
            <w:shd w:val="clear" w:color="auto" w:fill="00B0F0"/>
          </w:tcPr>
          <w:p w14:paraId="7ADDCE85" w14:textId="77777777" w:rsidR="00C836E1" w:rsidRDefault="00FD1BEA">
            <w:pPr>
              <w:pStyle w:val="a6"/>
              <w:jc w:val="center"/>
              <w:rPr>
                <w:color w:val="000000" w:themeColor="text1"/>
              </w:rPr>
            </w:pPr>
            <w:r>
              <w:rPr>
                <w:color w:val="000000" w:themeColor="text1"/>
              </w:rPr>
              <w:t>Comments</w:t>
            </w:r>
          </w:p>
        </w:tc>
      </w:tr>
      <w:tr w:rsidR="00C836E1" w14:paraId="56BC5BCD" w14:textId="77777777">
        <w:trPr>
          <w:trHeight w:val="417"/>
        </w:trPr>
        <w:tc>
          <w:tcPr>
            <w:tcW w:w="1068" w:type="pct"/>
          </w:tcPr>
          <w:p w14:paraId="42F5E784" w14:textId="77777777" w:rsidR="00C836E1" w:rsidRDefault="00FD1BEA">
            <w:pPr>
              <w:rPr>
                <w:rFonts w:ascii="Arial" w:hAnsi="Arial" w:cs="Arial"/>
              </w:rPr>
            </w:pPr>
            <w:r>
              <w:rPr>
                <w:rFonts w:ascii="Arial" w:hAnsi="Arial" w:cs="Arial"/>
              </w:rPr>
              <w:t>Nokia</w:t>
            </w:r>
          </w:p>
        </w:tc>
        <w:tc>
          <w:tcPr>
            <w:tcW w:w="843" w:type="pct"/>
          </w:tcPr>
          <w:p w14:paraId="6EBF94CF" w14:textId="723D8653" w:rsidR="00C836E1" w:rsidRDefault="0000547F">
            <w:pPr>
              <w:rPr>
                <w:rFonts w:ascii="Arial" w:hAnsi="Arial" w:cs="Arial"/>
              </w:rPr>
            </w:pPr>
            <w:r>
              <w:rPr>
                <w:rFonts w:ascii="Arial" w:hAnsi="Arial" w:cs="Arial"/>
              </w:rPr>
              <w:t>Yes, but</w:t>
            </w:r>
          </w:p>
        </w:tc>
        <w:tc>
          <w:tcPr>
            <w:tcW w:w="3089" w:type="pct"/>
          </w:tcPr>
          <w:p w14:paraId="46BCAB94" w14:textId="77777777" w:rsidR="00C836E1" w:rsidRDefault="00FD1BEA">
            <w:pPr>
              <w:rPr>
                <w:rFonts w:ascii="Arial" w:hAnsi="Arial" w:cs="Arial"/>
              </w:rPr>
            </w:pPr>
            <w:r>
              <w:rPr>
                <w:rFonts w:ascii="Arial" w:hAnsi="Arial" w:cs="Arial"/>
              </w:rPr>
              <w:t>L3 filter coefficients are provided based on the RAN4 (L1) measurement period and UE implementations need to scale the practical L3 filter coefficients based on this information to match with the actual sampling rate(s) used in the implementation.</w:t>
            </w:r>
          </w:p>
          <w:p w14:paraId="4F0F39A3" w14:textId="77777777" w:rsidR="00C836E1" w:rsidRDefault="00FD1BEA">
            <w:pPr>
              <w:rPr>
                <w:rFonts w:ascii="Arial" w:hAnsi="Arial" w:cs="Arial"/>
              </w:rPr>
            </w:pPr>
            <w:r>
              <w:rPr>
                <w:rFonts w:ascii="Arial" w:hAnsi="Arial" w:cs="Arial"/>
              </w:rPr>
              <w:t>So we are not sure why network needs to be in sync to the UE implementation choice as the black box just expects L3 filter coefficients are provided based on the RAN4 (L1) measurement period.</w:t>
            </w:r>
          </w:p>
          <w:p w14:paraId="5173C365" w14:textId="77777777" w:rsidR="00C836E1" w:rsidRDefault="00FD1BEA">
            <w:pPr>
              <w:rPr>
                <w:rFonts w:ascii="Arial" w:hAnsi="Arial" w:cs="Arial"/>
              </w:rPr>
            </w:pPr>
            <w:r>
              <w:rPr>
                <w:rFonts w:ascii="Arial" w:hAnsi="Arial" w:cs="Arial"/>
              </w:rPr>
              <w:t>Note the L3 filtering process is agnostic to UE implementation of sample rate etc. It is the UEs responsibility to ensure that UE vendor can vary sampling rate if it likes but this should not impact the outcome of L3 filtering output or effective length of L3 filter.</w:t>
            </w:r>
          </w:p>
          <w:p w14:paraId="1622F922" w14:textId="4F2917D0" w:rsidR="0000547F" w:rsidRDefault="0000547F">
            <w:pPr>
              <w:rPr>
                <w:rFonts w:ascii="Arial" w:hAnsi="Arial" w:cs="Arial"/>
              </w:rPr>
            </w:pPr>
            <w:r>
              <w:rPr>
                <w:rFonts w:ascii="Arial" w:hAnsi="Arial" w:cs="Arial"/>
              </w:rPr>
              <w:t>We also agree that there is no spec impact due to this.</w:t>
            </w:r>
          </w:p>
        </w:tc>
      </w:tr>
      <w:tr w:rsidR="00C836E1" w14:paraId="64C9649D" w14:textId="77777777">
        <w:trPr>
          <w:trHeight w:val="417"/>
        </w:trPr>
        <w:tc>
          <w:tcPr>
            <w:tcW w:w="1068" w:type="pct"/>
          </w:tcPr>
          <w:p w14:paraId="131AA822" w14:textId="77777777" w:rsidR="00C836E1" w:rsidRDefault="00FD1BEA">
            <w:pPr>
              <w:rPr>
                <w:rFonts w:ascii="Arial" w:hAnsi="Arial" w:cs="Arial"/>
              </w:rPr>
            </w:pPr>
            <w:r>
              <w:rPr>
                <w:rFonts w:ascii="Arial" w:hAnsi="Arial" w:cs="Arial"/>
              </w:rPr>
              <w:t>Ericsson</w:t>
            </w:r>
          </w:p>
        </w:tc>
        <w:tc>
          <w:tcPr>
            <w:tcW w:w="843" w:type="pct"/>
          </w:tcPr>
          <w:p w14:paraId="00B0DFF8" w14:textId="77777777" w:rsidR="00C836E1" w:rsidRDefault="00FD1BEA">
            <w:pPr>
              <w:rPr>
                <w:rFonts w:ascii="Arial" w:hAnsi="Arial" w:cs="Arial"/>
              </w:rPr>
            </w:pPr>
            <w:r>
              <w:rPr>
                <w:rFonts w:ascii="Arial" w:hAnsi="Arial" w:cs="Arial"/>
              </w:rPr>
              <w:t>Yes</w:t>
            </w:r>
          </w:p>
        </w:tc>
        <w:tc>
          <w:tcPr>
            <w:tcW w:w="3089" w:type="pct"/>
          </w:tcPr>
          <w:p w14:paraId="1C8CE8BD" w14:textId="77777777" w:rsidR="00C836E1" w:rsidRDefault="00FD1BEA">
            <w:pPr>
              <w:rPr>
                <w:rFonts w:ascii="Arial" w:hAnsi="Arial" w:cs="Arial"/>
              </w:rPr>
            </w:pPr>
            <w:r>
              <w:rPr>
                <w:rFonts w:ascii="Arial" w:hAnsi="Arial" w:cs="Arial"/>
              </w:rPr>
              <w:t>Proponent</w:t>
            </w:r>
          </w:p>
        </w:tc>
      </w:tr>
      <w:tr w:rsidR="00C836E1" w14:paraId="4C987326" w14:textId="77777777">
        <w:trPr>
          <w:trHeight w:val="417"/>
        </w:trPr>
        <w:tc>
          <w:tcPr>
            <w:tcW w:w="1068" w:type="pct"/>
          </w:tcPr>
          <w:p w14:paraId="1D25CB18" w14:textId="77777777" w:rsidR="00C836E1" w:rsidRDefault="00FD1BEA">
            <w:pPr>
              <w:rPr>
                <w:rFonts w:ascii="Arial" w:hAnsi="Arial" w:cs="Arial"/>
              </w:rPr>
            </w:pPr>
            <w:r>
              <w:rPr>
                <w:rFonts w:ascii="Arial" w:hAnsi="Arial" w:cs="Arial"/>
              </w:rPr>
              <w:t>MediaTek</w:t>
            </w:r>
          </w:p>
        </w:tc>
        <w:tc>
          <w:tcPr>
            <w:tcW w:w="843" w:type="pct"/>
          </w:tcPr>
          <w:p w14:paraId="4DED10AA" w14:textId="77777777" w:rsidR="00C836E1" w:rsidRDefault="00FD1BEA">
            <w:pPr>
              <w:rPr>
                <w:rFonts w:ascii="Arial" w:hAnsi="Arial" w:cs="Arial"/>
              </w:rPr>
            </w:pPr>
            <w:r>
              <w:rPr>
                <w:rFonts w:ascii="Arial" w:hAnsi="Arial" w:cs="Arial"/>
              </w:rPr>
              <w:t>Yes</w:t>
            </w:r>
          </w:p>
        </w:tc>
        <w:tc>
          <w:tcPr>
            <w:tcW w:w="3089" w:type="pct"/>
          </w:tcPr>
          <w:p w14:paraId="1AA52566" w14:textId="77777777" w:rsidR="00C836E1" w:rsidRDefault="00FD1BEA">
            <w:pPr>
              <w:rPr>
                <w:rFonts w:ascii="Arial" w:hAnsi="Arial" w:cs="Arial"/>
              </w:rPr>
            </w:pPr>
            <w:r>
              <w:rPr>
                <w:rFonts w:ascii="Arial" w:hAnsi="Arial" w:cs="Arial"/>
              </w:rPr>
              <w:t>Both UE and NB need to have the same understanding of X in order for L3 filtering to work predictably.</w:t>
            </w:r>
          </w:p>
        </w:tc>
      </w:tr>
      <w:tr w:rsidR="00C836E1" w14:paraId="22F68B68" w14:textId="77777777">
        <w:trPr>
          <w:trHeight w:val="417"/>
        </w:trPr>
        <w:tc>
          <w:tcPr>
            <w:tcW w:w="1068" w:type="pct"/>
          </w:tcPr>
          <w:p w14:paraId="0F866262" w14:textId="77777777" w:rsidR="00C836E1" w:rsidRDefault="00FD1BEA">
            <w:pPr>
              <w:rPr>
                <w:rFonts w:ascii="Arial" w:hAnsi="Arial" w:cs="Arial"/>
              </w:rPr>
            </w:pPr>
            <w:r>
              <w:rPr>
                <w:rFonts w:ascii="Arial" w:eastAsia="Malgun Gothic" w:hAnsi="Arial" w:cs="Arial" w:hint="eastAsia"/>
                <w:lang w:eastAsia="ko-KR"/>
              </w:rPr>
              <w:t>Samsung</w:t>
            </w:r>
          </w:p>
        </w:tc>
        <w:tc>
          <w:tcPr>
            <w:tcW w:w="843" w:type="pct"/>
          </w:tcPr>
          <w:p w14:paraId="3178FA75" w14:textId="77777777" w:rsidR="00C836E1" w:rsidRDefault="00FD1BEA">
            <w:pPr>
              <w:rPr>
                <w:rFonts w:ascii="Arial" w:hAnsi="Arial" w:cs="Arial"/>
              </w:rPr>
            </w:pPr>
            <w:r>
              <w:rPr>
                <w:rFonts w:ascii="Arial" w:eastAsia="Malgun Gothic" w:hAnsi="Arial" w:cs="Arial" w:hint="eastAsia"/>
                <w:lang w:eastAsia="ko-KR"/>
              </w:rPr>
              <w:t>Yes</w:t>
            </w:r>
          </w:p>
        </w:tc>
        <w:tc>
          <w:tcPr>
            <w:tcW w:w="3089" w:type="pct"/>
          </w:tcPr>
          <w:p w14:paraId="092D1E78" w14:textId="77777777" w:rsidR="00C836E1" w:rsidRDefault="00C836E1">
            <w:pPr>
              <w:rPr>
                <w:rFonts w:ascii="Arial" w:hAnsi="Arial" w:cs="Arial"/>
              </w:rPr>
            </w:pPr>
          </w:p>
        </w:tc>
      </w:tr>
      <w:tr w:rsidR="00C836E1" w14:paraId="65D1B9CA" w14:textId="77777777">
        <w:trPr>
          <w:trHeight w:val="417"/>
        </w:trPr>
        <w:tc>
          <w:tcPr>
            <w:tcW w:w="1068" w:type="pct"/>
          </w:tcPr>
          <w:p w14:paraId="674ED5E4"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43" w:type="pct"/>
          </w:tcPr>
          <w:p w14:paraId="5670861C" w14:textId="77777777" w:rsidR="00C836E1" w:rsidRDefault="00FD1BEA">
            <w:pPr>
              <w:rPr>
                <w:rFonts w:ascii="Arial" w:eastAsia="Malgun Gothic" w:hAnsi="Arial" w:cs="Arial"/>
                <w:lang w:eastAsia="ko-KR"/>
              </w:rPr>
            </w:pPr>
            <w:r>
              <w:rPr>
                <w:rFonts w:ascii="Arial" w:hAnsi="Arial" w:cs="Arial" w:hint="eastAsia"/>
                <w:lang w:eastAsia="zh-CN"/>
              </w:rPr>
              <w:t>Y</w:t>
            </w:r>
            <w:r>
              <w:rPr>
                <w:rFonts w:ascii="Arial" w:hAnsi="Arial" w:cs="Arial"/>
                <w:lang w:eastAsia="zh-CN"/>
              </w:rPr>
              <w:t>es but</w:t>
            </w:r>
          </w:p>
        </w:tc>
        <w:tc>
          <w:tcPr>
            <w:tcW w:w="3089" w:type="pct"/>
          </w:tcPr>
          <w:p w14:paraId="35D5CACC" w14:textId="77777777" w:rsidR="00C836E1" w:rsidRDefault="00FD1BEA">
            <w:pPr>
              <w:rPr>
                <w:rFonts w:ascii="Arial" w:hAnsi="Arial" w:cs="Arial"/>
              </w:rPr>
            </w:pPr>
            <w:r>
              <w:rPr>
                <w:rFonts w:ascii="Arial" w:hAnsi="Arial" w:cs="Arial"/>
                <w:lang w:eastAsia="zh-CN"/>
              </w:rPr>
              <w:t>Looks logical, but we wonder whether this has any spec impact.</w:t>
            </w:r>
          </w:p>
        </w:tc>
      </w:tr>
      <w:tr w:rsidR="00553A3B" w14:paraId="483E110E" w14:textId="77777777">
        <w:trPr>
          <w:trHeight w:val="417"/>
        </w:trPr>
        <w:tc>
          <w:tcPr>
            <w:tcW w:w="1068" w:type="pct"/>
          </w:tcPr>
          <w:p w14:paraId="68A0D87E" w14:textId="00BE9244" w:rsidR="00553A3B" w:rsidRDefault="00553A3B">
            <w:pPr>
              <w:rPr>
                <w:rFonts w:ascii="Arial" w:hAnsi="Arial" w:cs="Arial"/>
                <w:lang w:eastAsia="zh-CN"/>
              </w:rPr>
            </w:pPr>
            <w:r>
              <w:rPr>
                <w:rFonts w:ascii="Arial" w:hAnsi="Arial" w:cs="Arial"/>
                <w:lang w:eastAsia="zh-CN"/>
              </w:rPr>
              <w:t>Docomo</w:t>
            </w:r>
          </w:p>
        </w:tc>
        <w:tc>
          <w:tcPr>
            <w:tcW w:w="843" w:type="pct"/>
          </w:tcPr>
          <w:p w14:paraId="7D9E3DF3" w14:textId="028D8155" w:rsidR="00553A3B" w:rsidRDefault="00553A3B">
            <w:pPr>
              <w:rPr>
                <w:rFonts w:ascii="Arial" w:hAnsi="Arial" w:cs="Arial"/>
                <w:lang w:eastAsia="zh-CN"/>
              </w:rPr>
            </w:pPr>
            <w:r>
              <w:rPr>
                <w:rFonts w:ascii="Arial" w:hAnsi="Arial" w:cs="Arial"/>
                <w:lang w:eastAsia="zh-CN"/>
              </w:rPr>
              <w:t>Yes</w:t>
            </w:r>
          </w:p>
        </w:tc>
        <w:tc>
          <w:tcPr>
            <w:tcW w:w="3089" w:type="pct"/>
          </w:tcPr>
          <w:p w14:paraId="3ABB8DDC" w14:textId="08C698BC" w:rsidR="00553A3B" w:rsidRDefault="00553A3B">
            <w:pPr>
              <w:rPr>
                <w:rFonts w:ascii="Arial" w:hAnsi="Arial" w:cs="Arial"/>
                <w:lang w:eastAsia="zh-CN"/>
              </w:rPr>
            </w:pPr>
            <w:r>
              <w:rPr>
                <w:rFonts w:ascii="Arial" w:hAnsi="Arial" w:cs="Arial"/>
                <w:lang w:eastAsia="zh-CN"/>
              </w:rPr>
              <w:t>Agree with MTK</w:t>
            </w:r>
          </w:p>
        </w:tc>
      </w:tr>
      <w:tr w:rsidR="007C3613" w14:paraId="64571AA6" w14:textId="77777777" w:rsidTr="007C3613">
        <w:trPr>
          <w:trHeight w:val="417"/>
        </w:trPr>
        <w:tc>
          <w:tcPr>
            <w:tcW w:w="1068" w:type="pct"/>
          </w:tcPr>
          <w:p w14:paraId="116AC072" w14:textId="116686C7" w:rsidR="007C3613" w:rsidRDefault="007C3613" w:rsidP="009B4EF8">
            <w:pPr>
              <w:rPr>
                <w:rFonts w:ascii="Arial" w:hAnsi="Arial" w:cs="Arial"/>
                <w:lang w:eastAsia="zh-CN"/>
              </w:rPr>
            </w:pPr>
            <w:r>
              <w:rPr>
                <w:rFonts w:ascii="Arial" w:hAnsi="Arial" w:cs="Arial"/>
                <w:lang w:eastAsia="zh-CN"/>
              </w:rPr>
              <w:t>vivo</w:t>
            </w:r>
          </w:p>
        </w:tc>
        <w:tc>
          <w:tcPr>
            <w:tcW w:w="843" w:type="pct"/>
          </w:tcPr>
          <w:p w14:paraId="47659FAB" w14:textId="77777777" w:rsidR="007C3613" w:rsidRDefault="007C3613" w:rsidP="009B4EF8">
            <w:pPr>
              <w:rPr>
                <w:rFonts w:ascii="Arial" w:hAnsi="Arial" w:cs="Arial"/>
                <w:lang w:eastAsia="zh-CN"/>
              </w:rPr>
            </w:pPr>
            <w:r>
              <w:rPr>
                <w:rFonts w:ascii="Arial" w:hAnsi="Arial" w:cs="Arial"/>
                <w:lang w:eastAsia="zh-CN"/>
              </w:rPr>
              <w:t>Yes</w:t>
            </w:r>
          </w:p>
        </w:tc>
        <w:tc>
          <w:tcPr>
            <w:tcW w:w="3089" w:type="pct"/>
          </w:tcPr>
          <w:p w14:paraId="20AB3D30" w14:textId="78223ED4" w:rsidR="007C3613" w:rsidRDefault="007C3613" w:rsidP="009B4EF8">
            <w:pPr>
              <w:rPr>
                <w:rFonts w:ascii="Arial" w:hAnsi="Arial" w:cs="Arial"/>
                <w:lang w:eastAsia="zh-CN"/>
              </w:rPr>
            </w:pPr>
          </w:p>
        </w:tc>
      </w:tr>
      <w:tr w:rsidR="00F47D1C" w14:paraId="7AB7E994" w14:textId="77777777" w:rsidTr="007C3613">
        <w:trPr>
          <w:trHeight w:val="417"/>
        </w:trPr>
        <w:tc>
          <w:tcPr>
            <w:tcW w:w="1068" w:type="pct"/>
          </w:tcPr>
          <w:p w14:paraId="55E1F6AB" w14:textId="5D840FB0" w:rsidR="00F47D1C" w:rsidRDefault="00F47D1C" w:rsidP="00F47D1C">
            <w:pPr>
              <w:rPr>
                <w:rFonts w:ascii="Arial" w:hAnsi="Arial" w:cs="Arial"/>
                <w:lang w:eastAsia="zh-CN"/>
              </w:rPr>
            </w:pPr>
            <w:r>
              <w:rPr>
                <w:rFonts w:ascii="Arial" w:hAnsi="Arial" w:cs="Arial"/>
                <w:lang w:eastAsia="zh-CN"/>
              </w:rPr>
              <w:t>Intel</w:t>
            </w:r>
          </w:p>
        </w:tc>
        <w:tc>
          <w:tcPr>
            <w:tcW w:w="843" w:type="pct"/>
          </w:tcPr>
          <w:p w14:paraId="58C0D377" w14:textId="2C4001C1" w:rsidR="00F47D1C" w:rsidRDefault="00894E9C" w:rsidP="00F47D1C">
            <w:pPr>
              <w:rPr>
                <w:rFonts w:ascii="Arial" w:hAnsi="Arial" w:cs="Arial"/>
                <w:lang w:eastAsia="zh-CN"/>
              </w:rPr>
            </w:pPr>
            <w:r>
              <w:rPr>
                <w:rFonts w:ascii="Arial" w:hAnsi="Arial" w:cs="Arial"/>
                <w:lang w:eastAsia="zh-CN"/>
              </w:rPr>
              <w:t>Yes but</w:t>
            </w:r>
          </w:p>
        </w:tc>
        <w:tc>
          <w:tcPr>
            <w:tcW w:w="3089" w:type="pct"/>
          </w:tcPr>
          <w:p w14:paraId="787D51CC" w14:textId="6BB0D147" w:rsidR="00F47D1C" w:rsidRDefault="00F47D1C" w:rsidP="00F47D1C">
            <w:pPr>
              <w:rPr>
                <w:rFonts w:ascii="Arial" w:hAnsi="Arial" w:cs="Arial"/>
                <w:lang w:eastAsia="zh-CN"/>
              </w:rPr>
            </w:pPr>
            <w:r>
              <w:rPr>
                <w:rFonts w:ascii="Arial" w:hAnsi="Arial" w:cs="Arial"/>
                <w:lang w:eastAsia="zh-CN"/>
              </w:rPr>
              <w:t>X is internal to UE and does not impact specifications.</w:t>
            </w:r>
          </w:p>
        </w:tc>
      </w:tr>
      <w:tr w:rsidR="00BA2C6E" w14:paraId="5574CF86" w14:textId="77777777" w:rsidTr="007C3613">
        <w:trPr>
          <w:trHeight w:val="417"/>
        </w:trPr>
        <w:tc>
          <w:tcPr>
            <w:tcW w:w="1068" w:type="pct"/>
          </w:tcPr>
          <w:p w14:paraId="4F7E38B4" w14:textId="7D4A3B24" w:rsidR="00BA2C6E" w:rsidRDefault="00BA2C6E" w:rsidP="00F47D1C">
            <w:pPr>
              <w:rPr>
                <w:rFonts w:ascii="Arial" w:hAnsi="Arial" w:cs="Arial"/>
                <w:lang w:eastAsia="zh-CN"/>
              </w:rPr>
            </w:pPr>
            <w:r>
              <w:rPr>
                <w:rFonts w:ascii="Arial" w:hAnsi="Arial" w:cs="Arial" w:hint="eastAsia"/>
                <w:lang w:eastAsia="zh-CN"/>
              </w:rPr>
              <w:t>CATT</w:t>
            </w:r>
          </w:p>
        </w:tc>
        <w:tc>
          <w:tcPr>
            <w:tcW w:w="843" w:type="pct"/>
          </w:tcPr>
          <w:p w14:paraId="38522B01" w14:textId="23CBD0C3" w:rsidR="00BA2C6E" w:rsidRDefault="00BA2C6E" w:rsidP="00F47D1C">
            <w:pPr>
              <w:rPr>
                <w:rFonts w:ascii="Arial" w:hAnsi="Arial" w:cs="Arial"/>
                <w:lang w:eastAsia="zh-CN"/>
              </w:rPr>
            </w:pPr>
            <w:r>
              <w:rPr>
                <w:rFonts w:ascii="Arial" w:hAnsi="Arial" w:cs="Arial" w:hint="eastAsia"/>
                <w:lang w:eastAsia="zh-CN"/>
              </w:rPr>
              <w:t>Yes</w:t>
            </w:r>
          </w:p>
        </w:tc>
        <w:tc>
          <w:tcPr>
            <w:tcW w:w="3089" w:type="pct"/>
          </w:tcPr>
          <w:p w14:paraId="4348A87E" w14:textId="77777777" w:rsidR="00BA2C6E" w:rsidRDefault="00BA2C6E" w:rsidP="00F47D1C">
            <w:pPr>
              <w:rPr>
                <w:rFonts w:ascii="Arial" w:hAnsi="Arial" w:cs="Arial"/>
                <w:lang w:eastAsia="zh-CN"/>
              </w:rPr>
            </w:pPr>
          </w:p>
        </w:tc>
      </w:tr>
    </w:tbl>
    <w:p w14:paraId="39D177BD" w14:textId="77777777" w:rsidR="00C836E1" w:rsidRDefault="00C836E1"/>
    <w:p w14:paraId="33EB6314" w14:textId="77777777" w:rsidR="00C836E1" w:rsidRDefault="00FD1BEA">
      <w:pPr>
        <w:pStyle w:val="a6"/>
      </w:pPr>
      <w:r>
        <w:rPr>
          <w:b/>
          <w:bCs/>
        </w:rPr>
        <w:t>Question 7</w:t>
      </w:r>
      <w:r>
        <w:t xml:space="preserve">: Do company agree to send </w:t>
      </w:r>
      <w:r>
        <w:rPr>
          <w:rFonts w:cs="Arial"/>
        </w:rPr>
        <w:t xml:space="preserve">an LS to RAN4 (be </w:t>
      </w:r>
      <w:hyperlink r:id="rId35" w:history="1">
        <w:r>
          <w:rPr>
            <w:rStyle w:val="af8"/>
            <w:rFonts w:cs="Arial"/>
          </w:rPr>
          <w:t>R2-2110796</w:t>
        </w:r>
      </w:hyperlink>
      <w:r>
        <w:rPr>
          <w:rFonts w:cs="Arial"/>
        </w:rPr>
        <w:t xml:space="preserve"> the baseline) on RAN2’s understanding of the impact of L1/L2 mechanism on the L3 sampling rate X used for filter co-efficient configuration</w:t>
      </w:r>
      <w:r>
        <w:t>?</w:t>
      </w:r>
    </w:p>
    <w:tbl>
      <w:tblPr>
        <w:tblStyle w:val="af3"/>
        <w:tblW w:w="5000" w:type="pct"/>
        <w:tblLook w:val="04A0" w:firstRow="1" w:lastRow="0" w:firstColumn="1" w:lastColumn="0" w:noHBand="0" w:noVBand="1"/>
      </w:tblPr>
      <w:tblGrid>
        <w:gridCol w:w="2105"/>
        <w:gridCol w:w="1662"/>
        <w:gridCol w:w="6088"/>
      </w:tblGrid>
      <w:tr w:rsidR="00C836E1" w14:paraId="6316AB6D" w14:textId="77777777">
        <w:trPr>
          <w:trHeight w:val="359"/>
        </w:trPr>
        <w:tc>
          <w:tcPr>
            <w:tcW w:w="1068" w:type="pct"/>
            <w:shd w:val="clear" w:color="auto" w:fill="00B0F0"/>
          </w:tcPr>
          <w:p w14:paraId="6844D2CD" w14:textId="77777777" w:rsidR="00C836E1" w:rsidRDefault="00FD1BEA">
            <w:pPr>
              <w:pStyle w:val="a6"/>
              <w:jc w:val="center"/>
              <w:rPr>
                <w:color w:val="000000" w:themeColor="text1"/>
              </w:rPr>
            </w:pPr>
            <w:r>
              <w:rPr>
                <w:color w:val="000000" w:themeColor="text1"/>
              </w:rPr>
              <w:t xml:space="preserve">Company </w:t>
            </w:r>
          </w:p>
        </w:tc>
        <w:tc>
          <w:tcPr>
            <w:tcW w:w="843" w:type="pct"/>
            <w:shd w:val="clear" w:color="auto" w:fill="00B0F0"/>
          </w:tcPr>
          <w:p w14:paraId="3357E8D3" w14:textId="77777777" w:rsidR="00C836E1" w:rsidRDefault="00FD1BEA">
            <w:pPr>
              <w:pStyle w:val="a6"/>
              <w:jc w:val="center"/>
              <w:rPr>
                <w:color w:val="000000" w:themeColor="text1"/>
              </w:rPr>
            </w:pPr>
            <w:r>
              <w:rPr>
                <w:color w:val="000000" w:themeColor="text1"/>
              </w:rPr>
              <w:t>Agree (y/n)</w:t>
            </w:r>
          </w:p>
        </w:tc>
        <w:tc>
          <w:tcPr>
            <w:tcW w:w="3089" w:type="pct"/>
            <w:shd w:val="clear" w:color="auto" w:fill="00B0F0"/>
          </w:tcPr>
          <w:p w14:paraId="4E8BC523" w14:textId="77777777" w:rsidR="00C836E1" w:rsidRDefault="00FD1BEA">
            <w:pPr>
              <w:pStyle w:val="a6"/>
              <w:jc w:val="center"/>
              <w:rPr>
                <w:color w:val="000000" w:themeColor="text1"/>
              </w:rPr>
            </w:pPr>
            <w:r>
              <w:rPr>
                <w:color w:val="000000" w:themeColor="text1"/>
              </w:rPr>
              <w:t>Comments</w:t>
            </w:r>
          </w:p>
        </w:tc>
      </w:tr>
      <w:tr w:rsidR="00C836E1" w14:paraId="0D325B62" w14:textId="77777777">
        <w:trPr>
          <w:trHeight w:val="417"/>
        </w:trPr>
        <w:tc>
          <w:tcPr>
            <w:tcW w:w="1068" w:type="pct"/>
          </w:tcPr>
          <w:p w14:paraId="77BB5B06" w14:textId="77777777" w:rsidR="00C836E1" w:rsidRDefault="00FD1BEA">
            <w:pPr>
              <w:rPr>
                <w:rFonts w:ascii="Arial" w:hAnsi="Arial" w:cs="Arial"/>
              </w:rPr>
            </w:pPr>
            <w:r>
              <w:rPr>
                <w:rFonts w:ascii="Arial" w:hAnsi="Arial" w:cs="Arial"/>
              </w:rPr>
              <w:t>Nokia</w:t>
            </w:r>
          </w:p>
        </w:tc>
        <w:tc>
          <w:tcPr>
            <w:tcW w:w="843" w:type="pct"/>
          </w:tcPr>
          <w:p w14:paraId="699FDAA1" w14:textId="77777777" w:rsidR="00C836E1" w:rsidRDefault="00FD1BEA">
            <w:pPr>
              <w:rPr>
                <w:rFonts w:ascii="Arial" w:hAnsi="Arial" w:cs="Arial"/>
              </w:rPr>
            </w:pPr>
            <w:r>
              <w:rPr>
                <w:rFonts w:ascii="Arial" w:hAnsi="Arial" w:cs="Arial"/>
              </w:rPr>
              <w:t>Yes, but</w:t>
            </w:r>
          </w:p>
        </w:tc>
        <w:tc>
          <w:tcPr>
            <w:tcW w:w="3089" w:type="pct"/>
          </w:tcPr>
          <w:p w14:paraId="34935098" w14:textId="77777777" w:rsidR="00C836E1" w:rsidRDefault="00FD1BEA">
            <w:pPr>
              <w:rPr>
                <w:rFonts w:ascii="Arial" w:hAnsi="Arial" w:cs="Arial"/>
              </w:rPr>
            </w:pPr>
            <w:r>
              <w:rPr>
                <w:rFonts w:ascii="Arial" w:hAnsi="Arial" w:cs="Arial"/>
              </w:rPr>
              <w:t>We can ask a question to confirm an understanding but we are really unsure what changes in this and what is the exact question as the filtering is there for several RAT generations now and hasn’t changed at all.</w:t>
            </w:r>
          </w:p>
          <w:p w14:paraId="1287A599" w14:textId="77777777" w:rsidR="00C836E1" w:rsidRDefault="00FD1BEA">
            <w:pPr>
              <w:rPr>
                <w:rFonts w:ascii="Arial" w:hAnsi="Arial" w:cs="Arial"/>
              </w:rPr>
            </w:pPr>
            <w:r>
              <w:rPr>
                <w:rFonts w:ascii="Arial" w:hAnsi="Arial" w:cs="Arial"/>
              </w:rPr>
              <w:t xml:space="preserve">In short, L3 filtering coefficient k is associated with sampling rate X (L1 value), but that cannot be avoided. </w:t>
            </w:r>
          </w:p>
          <w:p w14:paraId="78E891E8" w14:textId="77777777" w:rsidR="00C836E1" w:rsidRDefault="00FD1BEA">
            <w:pPr>
              <w:rPr>
                <w:rFonts w:ascii="Arial" w:hAnsi="Arial" w:cs="Arial"/>
              </w:rPr>
            </w:pPr>
            <w:r>
              <w:rPr>
                <w:rFonts w:ascii="Arial" w:hAnsi="Arial" w:cs="Arial"/>
              </w:rPr>
              <w:t>The question in the LS is also ambiguous.</w:t>
            </w:r>
          </w:p>
        </w:tc>
      </w:tr>
      <w:tr w:rsidR="00C836E1" w14:paraId="1C53AB28" w14:textId="77777777">
        <w:trPr>
          <w:trHeight w:val="417"/>
        </w:trPr>
        <w:tc>
          <w:tcPr>
            <w:tcW w:w="1068" w:type="pct"/>
          </w:tcPr>
          <w:p w14:paraId="5FE879DE" w14:textId="77777777" w:rsidR="00C836E1" w:rsidRDefault="00FD1BEA">
            <w:pPr>
              <w:rPr>
                <w:rFonts w:ascii="Arial" w:hAnsi="Arial" w:cs="Arial"/>
              </w:rPr>
            </w:pPr>
            <w:r>
              <w:rPr>
                <w:rFonts w:ascii="Arial" w:hAnsi="Arial" w:cs="Arial"/>
              </w:rPr>
              <w:lastRenderedPageBreak/>
              <w:t>Ericsson</w:t>
            </w:r>
          </w:p>
        </w:tc>
        <w:tc>
          <w:tcPr>
            <w:tcW w:w="843" w:type="pct"/>
          </w:tcPr>
          <w:p w14:paraId="74982D7C" w14:textId="77777777" w:rsidR="00C836E1" w:rsidRDefault="00FD1BEA">
            <w:pPr>
              <w:rPr>
                <w:rFonts w:ascii="Arial" w:hAnsi="Arial" w:cs="Arial"/>
              </w:rPr>
            </w:pPr>
            <w:r>
              <w:rPr>
                <w:rFonts w:ascii="Arial" w:hAnsi="Arial" w:cs="Arial"/>
              </w:rPr>
              <w:t>Yes</w:t>
            </w:r>
          </w:p>
        </w:tc>
        <w:tc>
          <w:tcPr>
            <w:tcW w:w="3089" w:type="pct"/>
          </w:tcPr>
          <w:p w14:paraId="0D15E736" w14:textId="77777777" w:rsidR="00C836E1" w:rsidRDefault="00FD1BEA">
            <w:pPr>
              <w:rPr>
                <w:rFonts w:ascii="Arial" w:hAnsi="Arial" w:cs="Arial"/>
              </w:rPr>
            </w:pPr>
            <w:r>
              <w:rPr>
                <w:rFonts w:ascii="Arial" w:hAnsi="Arial" w:cs="Arial"/>
              </w:rPr>
              <w:t>We can futher on the LS text based on the companies inputs on the previous questions.</w:t>
            </w:r>
          </w:p>
        </w:tc>
      </w:tr>
      <w:tr w:rsidR="00C836E1" w14:paraId="3634CC6B" w14:textId="77777777">
        <w:trPr>
          <w:trHeight w:val="417"/>
        </w:trPr>
        <w:tc>
          <w:tcPr>
            <w:tcW w:w="1068" w:type="pct"/>
          </w:tcPr>
          <w:p w14:paraId="50D9DB45" w14:textId="77777777" w:rsidR="00C836E1" w:rsidRDefault="00FD1BEA">
            <w:pPr>
              <w:rPr>
                <w:rFonts w:ascii="Arial" w:hAnsi="Arial" w:cs="Arial"/>
              </w:rPr>
            </w:pPr>
            <w:r>
              <w:rPr>
                <w:rFonts w:ascii="Arial" w:hAnsi="Arial" w:cs="Arial"/>
              </w:rPr>
              <w:t>MediaTek</w:t>
            </w:r>
          </w:p>
        </w:tc>
        <w:tc>
          <w:tcPr>
            <w:tcW w:w="843" w:type="pct"/>
          </w:tcPr>
          <w:p w14:paraId="50BDD9AE" w14:textId="77777777" w:rsidR="00C836E1" w:rsidRDefault="00FD1BEA">
            <w:pPr>
              <w:rPr>
                <w:rFonts w:ascii="Arial" w:hAnsi="Arial" w:cs="Arial"/>
              </w:rPr>
            </w:pPr>
            <w:r>
              <w:rPr>
                <w:rFonts w:ascii="Arial" w:hAnsi="Arial" w:cs="Arial"/>
              </w:rPr>
              <w:t>No</w:t>
            </w:r>
          </w:p>
        </w:tc>
        <w:tc>
          <w:tcPr>
            <w:tcW w:w="3089" w:type="pct"/>
          </w:tcPr>
          <w:p w14:paraId="1E54CC78" w14:textId="77777777" w:rsidR="00C836E1" w:rsidRDefault="00FD1BEA">
            <w:r>
              <w:rPr>
                <w:rFonts w:ascii="Arial" w:hAnsi="Arial" w:cs="Arial"/>
              </w:rPr>
              <w:t>The LS seems asking R4 to do fundamental change on measurement requirement, which is not acceptable to us. We do not really understand what’s broken in current specification and prefer not to increase R4 working load with unclear question.</w:t>
            </w:r>
          </w:p>
        </w:tc>
      </w:tr>
      <w:tr w:rsidR="00C836E1" w14:paraId="31B17B30" w14:textId="77777777">
        <w:trPr>
          <w:trHeight w:val="417"/>
        </w:trPr>
        <w:tc>
          <w:tcPr>
            <w:tcW w:w="1068" w:type="pct"/>
          </w:tcPr>
          <w:p w14:paraId="229300E3" w14:textId="77777777" w:rsidR="00C836E1" w:rsidRDefault="00FD1BEA">
            <w:pPr>
              <w:rPr>
                <w:rFonts w:ascii="Arial" w:hAnsi="Arial" w:cs="Arial"/>
              </w:rPr>
            </w:pPr>
            <w:r>
              <w:rPr>
                <w:rFonts w:ascii="Arial" w:eastAsia="Malgun Gothic" w:hAnsi="Arial" w:cs="Arial" w:hint="eastAsia"/>
                <w:lang w:eastAsia="ko-KR"/>
              </w:rPr>
              <w:t>Samsung</w:t>
            </w:r>
          </w:p>
        </w:tc>
        <w:tc>
          <w:tcPr>
            <w:tcW w:w="843" w:type="pct"/>
          </w:tcPr>
          <w:p w14:paraId="7C95BA09" w14:textId="77777777" w:rsidR="00C836E1" w:rsidRDefault="00FD1BEA">
            <w:pPr>
              <w:rPr>
                <w:rFonts w:ascii="Arial" w:hAnsi="Arial" w:cs="Arial"/>
              </w:rPr>
            </w:pPr>
            <w:r>
              <w:rPr>
                <w:rFonts w:ascii="Arial" w:eastAsia="Malgun Gothic" w:hAnsi="Arial" w:cs="Arial" w:hint="eastAsia"/>
                <w:lang w:eastAsia="ko-KR"/>
              </w:rPr>
              <w:t>Yes</w:t>
            </w:r>
          </w:p>
        </w:tc>
        <w:tc>
          <w:tcPr>
            <w:tcW w:w="3089" w:type="pct"/>
          </w:tcPr>
          <w:p w14:paraId="170EE69B" w14:textId="77777777" w:rsidR="00C836E1" w:rsidRDefault="00C836E1">
            <w:pPr>
              <w:rPr>
                <w:rFonts w:ascii="Arial" w:hAnsi="Arial" w:cs="Arial"/>
              </w:rPr>
            </w:pPr>
          </w:p>
        </w:tc>
      </w:tr>
      <w:tr w:rsidR="00C836E1" w14:paraId="1BA18D4F" w14:textId="77777777">
        <w:trPr>
          <w:trHeight w:val="417"/>
        </w:trPr>
        <w:tc>
          <w:tcPr>
            <w:tcW w:w="1068" w:type="pct"/>
          </w:tcPr>
          <w:p w14:paraId="00CFA0BB"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43" w:type="pct"/>
          </w:tcPr>
          <w:p w14:paraId="3855D391" w14:textId="77777777" w:rsidR="00C836E1" w:rsidRDefault="00FD1BEA">
            <w:pPr>
              <w:rPr>
                <w:rFonts w:ascii="Arial" w:eastAsia="Malgun Gothic" w:hAnsi="Arial" w:cs="Arial"/>
                <w:lang w:eastAsia="ko-KR"/>
              </w:rPr>
            </w:pPr>
            <w:r>
              <w:rPr>
                <w:rFonts w:ascii="Arial" w:hAnsi="Arial" w:cs="Arial" w:hint="eastAsia"/>
                <w:lang w:eastAsia="zh-CN"/>
              </w:rPr>
              <w:t>Y</w:t>
            </w:r>
            <w:r>
              <w:rPr>
                <w:rFonts w:ascii="Arial" w:hAnsi="Arial" w:cs="Arial"/>
                <w:lang w:eastAsia="zh-CN"/>
              </w:rPr>
              <w:t>es</w:t>
            </w:r>
          </w:p>
        </w:tc>
        <w:tc>
          <w:tcPr>
            <w:tcW w:w="3089" w:type="pct"/>
          </w:tcPr>
          <w:p w14:paraId="4FA22CE8" w14:textId="77777777" w:rsidR="00C836E1" w:rsidRDefault="00FD1BEA">
            <w:pPr>
              <w:rPr>
                <w:rFonts w:ascii="Arial" w:hAnsi="Arial" w:cs="Arial"/>
              </w:rPr>
            </w:pPr>
            <w:r>
              <w:rPr>
                <w:rFonts w:ascii="Arial" w:hAnsi="Arial" w:cs="Arial"/>
                <w:lang w:eastAsia="zh-CN"/>
              </w:rPr>
              <w:t>Since this issue has RAN4 impact, we should make sure the understanding is aligned with RAN4.</w:t>
            </w:r>
          </w:p>
        </w:tc>
      </w:tr>
      <w:tr w:rsidR="00553A3B" w14:paraId="2EB53CD4" w14:textId="77777777">
        <w:trPr>
          <w:trHeight w:val="417"/>
        </w:trPr>
        <w:tc>
          <w:tcPr>
            <w:tcW w:w="1068" w:type="pct"/>
          </w:tcPr>
          <w:p w14:paraId="35DADFE8" w14:textId="14872820" w:rsidR="00553A3B" w:rsidRDefault="00553A3B">
            <w:pPr>
              <w:rPr>
                <w:rFonts w:ascii="Arial" w:hAnsi="Arial" w:cs="Arial"/>
                <w:lang w:eastAsia="zh-CN"/>
              </w:rPr>
            </w:pPr>
            <w:r>
              <w:rPr>
                <w:rFonts w:ascii="Arial" w:hAnsi="Arial" w:cs="Arial"/>
                <w:lang w:eastAsia="zh-CN"/>
              </w:rPr>
              <w:t>Docomo</w:t>
            </w:r>
          </w:p>
        </w:tc>
        <w:tc>
          <w:tcPr>
            <w:tcW w:w="843" w:type="pct"/>
          </w:tcPr>
          <w:p w14:paraId="28CCA83D" w14:textId="381A6580" w:rsidR="00553A3B" w:rsidRDefault="00553A3B">
            <w:pPr>
              <w:rPr>
                <w:rFonts w:ascii="Arial" w:hAnsi="Arial" w:cs="Arial"/>
                <w:lang w:eastAsia="zh-CN"/>
              </w:rPr>
            </w:pPr>
            <w:r>
              <w:rPr>
                <w:rFonts w:ascii="Arial" w:hAnsi="Arial" w:cs="Arial"/>
                <w:lang w:eastAsia="zh-CN"/>
              </w:rPr>
              <w:t>Yes</w:t>
            </w:r>
          </w:p>
        </w:tc>
        <w:tc>
          <w:tcPr>
            <w:tcW w:w="3089" w:type="pct"/>
          </w:tcPr>
          <w:p w14:paraId="7AD05124" w14:textId="39CE5176" w:rsidR="00553A3B" w:rsidRDefault="00553A3B">
            <w:pPr>
              <w:rPr>
                <w:rFonts w:ascii="Arial" w:hAnsi="Arial" w:cs="Arial"/>
                <w:lang w:eastAsia="zh-CN"/>
              </w:rPr>
            </w:pPr>
            <w:r>
              <w:rPr>
                <w:rFonts w:ascii="Arial" w:hAnsi="Arial" w:cs="Arial"/>
                <w:lang w:eastAsia="zh-CN"/>
              </w:rPr>
              <w:t>Agree with Huawei’s comment.</w:t>
            </w:r>
          </w:p>
          <w:p w14:paraId="4E5F07A6" w14:textId="381438B5" w:rsidR="00553A3B" w:rsidRDefault="00553A3B">
            <w:pPr>
              <w:rPr>
                <w:rFonts w:ascii="Arial" w:hAnsi="Arial" w:cs="Arial"/>
                <w:lang w:eastAsia="zh-CN"/>
              </w:rPr>
            </w:pPr>
            <w:r>
              <w:rPr>
                <w:rFonts w:ascii="Arial" w:hAnsi="Arial" w:cs="Arial"/>
                <w:lang w:eastAsia="zh-CN"/>
              </w:rPr>
              <w:t>The question in the LS should be clarified.</w:t>
            </w:r>
          </w:p>
        </w:tc>
      </w:tr>
      <w:tr w:rsidR="006474F1" w14:paraId="18C6EC7C" w14:textId="77777777" w:rsidTr="006474F1">
        <w:trPr>
          <w:trHeight w:val="417"/>
        </w:trPr>
        <w:tc>
          <w:tcPr>
            <w:tcW w:w="1068" w:type="pct"/>
          </w:tcPr>
          <w:p w14:paraId="3E1A2627" w14:textId="77777777" w:rsidR="006474F1" w:rsidRDefault="006474F1" w:rsidP="009B4EF8">
            <w:pPr>
              <w:rPr>
                <w:rFonts w:ascii="Arial" w:hAnsi="Arial" w:cs="Arial"/>
                <w:lang w:eastAsia="zh-CN"/>
              </w:rPr>
            </w:pPr>
            <w:r>
              <w:rPr>
                <w:rFonts w:ascii="Arial" w:hAnsi="Arial" w:cs="Arial"/>
                <w:lang w:eastAsia="zh-CN"/>
              </w:rPr>
              <w:t>vivo</w:t>
            </w:r>
          </w:p>
        </w:tc>
        <w:tc>
          <w:tcPr>
            <w:tcW w:w="843" w:type="pct"/>
          </w:tcPr>
          <w:p w14:paraId="0C368AF3" w14:textId="77777777" w:rsidR="006474F1" w:rsidRDefault="006474F1" w:rsidP="009B4EF8">
            <w:pPr>
              <w:rPr>
                <w:rFonts w:ascii="Arial" w:hAnsi="Arial" w:cs="Arial"/>
                <w:lang w:eastAsia="zh-CN"/>
              </w:rPr>
            </w:pPr>
            <w:r>
              <w:rPr>
                <w:rFonts w:ascii="Arial" w:hAnsi="Arial" w:cs="Arial"/>
                <w:lang w:eastAsia="zh-CN"/>
              </w:rPr>
              <w:t>Yes</w:t>
            </w:r>
          </w:p>
        </w:tc>
        <w:tc>
          <w:tcPr>
            <w:tcW w:w="3089" w:type="pct"/>
          </w:tcPr>
          <w:p w14:paraId="237D4B85" w14:textId="77777777" w:rsidR="006474F1" w:rsidRDefault="006474F1" w:rsidP="009B4EF8">
            <w:pPr>
              <w:rPr>
                <w:rFonts w:ascii="Arial" w:hAnsi="Arial" w:cs="Arial"/>
                <w:lang w:eastAsia="zh-CN"/>
              </w:rPr>
            </w:pPr>
          </w:p>
        </w:tc>
      </w:tr>
      <w:tr w:rsidR="00894E9C" w14:paraId="6BFD89EA" w14:textId="77777777" w:rsidTr="006474F1">
        <w:trPr>
          <w:trHeight w:val="417"/>
        </w:trPr>
        <w:tc>
          <w:tcPr>
            <w:tcW w:w="1068" w:type="pct"/>
          </w:tcPr>
          <w:p w14:paraId="3FE715A6" w14:textId="35F38553" w:rsidR="00894E9C" w:rsidRDefault="00894E9C" w:rsidP="00894E9C">
            <w:pPr>
              <w:rPr>
                <w:rFonts w:ascii="Arial" w:hAnsi="Arial" w:cs="Arial"/>
                <w:lang w:eastAsia="zh-CN"/>
              </w:rPr>
            </w:pPr>
            <w:r>
              <w:rPr>
                <w:rFonts w:ascii="Arial" w:hAnsi="Arial" w:cs="Arial"/>
                <w:lang w:eastAsia="zh-CN"/>
              </w:rPr>
              <w:t>Intel</w:t>
            </w:r>
          </w:p>
        </w:tc>
        <w:tc>
          <w:tcPr>
            <w:tcW w:w="843" w:type="pct"/>
          </w:tcPr>
          <w:p w14:paraId="1F3647F7" w14:textId="5A4E95E5" w:rsidR="00894E9C" w:rsidRDefault="00894E9C" w:rsidP="00894E9C">
            <w:pPr>
              <w:rPr>
                <w:rFonts w:ascii="Arial" w:hAnsi="Arial" w:cs="Arial"/>
                <w:lang w:eastAsia="zh-CN"/>
              </w:rPr>
            </w:pPr>
            <w:r w:rsidRPr="32561835">
              <w:rPr>
                <w:rFonts w:ascii="Arial" w:hAnsi="Arial" w:cs="Arial"/>
                <w:lang w:eastAsia="zh-CN"/>
              </w:rPr>
              <w:t>No</w:t>
            </w:r>
          </w:p>
        </w:tc>
        <w:tc>
          <w:tcPr>
            <w:tcW w:w="3089" w:type="pct"/>
          </w:tcPr>
          <w:p w14:paraId="00738D3A" w14:textId="4D6E3484" w:rsidR="00894E9C" w:rsidRDefault="00894E9C" w:rsidP="00894E9C">
            <w:pPr>
              <w:rPr>
                <w:rFonts w:ascii="Arial" w:hAnsi="Arial" w:cs="Arial"/>
                <w:lang w:eastAsia="zh-CN"/>
              </w:rPr>
            </w:pPr>
            <w:r w:rsidRPr="32561835">
              <w:rPr>
                <w:rFonts w:ascii="Arial" w:hAnsi="Arial" w:cs="Arial"/>
                <w:lang w:eastAsia="zh-CN"/>
              </w:rPr>
              <w:t>We don’t see it necessary to send an LS to RAN4 at this time as we don’t think we are changing anything.</w:t>
            </w:r>
          </w:p>
        </w:tc>
      </w:tr>
      <w:tr w:rsidR="0055119D" w14:paraId="1E831003" w14:textId="77777777" w:rsidTr="006474F1">
        <w:trPr>
          <w:trHeight w:val="417"/>
        </w:trPr>
        <w:tc>
          <w:tcPr>
            <w:tcW w:w="1068" w:type="pct"/>
          </w:tcPr>
          <w:p w14:paraId="7EF58C72" w14:textId="2509F944" w:rsidR="0055119D" w:rsidRDefault="0055119D" w:rsidP="00894E9C">
            <w:pPr>
              <w:rPr>
                <w:rFonts w:ascii="Arial" w:hAnsi="Arial" w:cs="Arial"/>
                <w:lang w:eastAsia="zh-CN"/>
              </w:rPr>
            </w:pPr>
            <w:r>
              <w:rPr>
                <w:rFonts w:ascii="Arial" w:hAnsi="Arial" w:cs="Arial" w:hint="eastAsia"/>
                <w:lang w:eastAsia="zh-CN"/>
              </w:rPr>
              <w:t>CATT</w:t>
            </w:r>
          </w:p>
        </w:tc>
        <w:tc>
          <w:tcPr>
            <w:tcW w:w="843" w:type="pct"/>
          </w:tcPr>
          <w:p w14:paraId="2D19DE49" w14:textId="0AAC65B2" w:rsidR="0055119D" w:rsidRPr="32561835" w:rsidRDefault="0055119D" w:rsidP="00894E9C">
            <w:pPr>
              <w:rPr>
                <w:rFonts w:ascii="Arial" w:hAnsi="Arial" w:cs="Arial"/>
                <w:lang w:eastAsia="zh-CN"/>
              </w:rPr>
            </w:pPr>
            <w:r>
              <w:rPr>
                <w:rFonts w:ascii="Arial" w:hAnsi="Arial" w:cs="Arial" w:hint="eastAsia"/>
                <w:lang w:eastAsia="zh-CN"/>
              </w:rPr>
              <w:t>Yes</w:t>
            </w:r>
          </w:p>
        </w:tc>
        <w:tc>
          <w:tcPr>
            <w:tcW w:w="3089" w:type="pct"/>
          </w:tcPr>
          <w:p w14:paraId="54716D83" w14:textId="77777777" w:rsidR="0055119D" w:rsidRPr="32561835" w:rsidRDefault="0055119D" w:rsidP="00894E9C">
            <w:pPr>
              <w:rPr>
                <w:rFonts w:ascii="Arial" w:hAnsi="Arial" w:cs="Arial"/>
                <w:lang w:eastAsia="zh-CN"/>
              </w:rPr>
            </w:pPr>
          </w:p>
        </w:tc>
      </w:tr>
    </w:tbl>
    <w:p w14:paraId="1FB6DF0D" w14:textId="77777777" w:rsidR="00C836E1" w:rsidRDefault="00C836E1"/>
    <w:p w14:paraId="4597B6E9" w14:textId="77777777" w:rsidR="00C836E1" w:rsidRDefault="00FD1BEA">
      <w:pPr>
        <w:pStyle w:val="21"/>
      </w:pPr>
      <w:r>
        <w:t>3.4</w:t>
      </w:r>
      <w:r>
        <w:tab/>
        <w:t>LTE changes – Correction to nas-Container</w:t>
      </w:r>
    </w:p>
    <w:p w14:paraId="6850E388" w14:textId="77777777" w:rsidR="00C836E1" w:rsidRDefault="00E90E97">
      <w:pPr>
        <w:pStyle w:val="Doc-title"/>
      </w:pPr>
      <w:hyperlink r:id="rId36" w:history="1">
        <w:r w:rsidR="00FD1BEA">
          <w:rPr>
            <w:rStyle w:val="af8"/>
          </w:rPr>
          <w:t>R2-2110939</w:t>
        </w:r>
      </w:hyperlink>
      <w:r w:rsidR="00FD1BEA">
        <w:tab/>
        <w:t>Correction to nas-Container</w:t>
      </w:r>
      <w:r w:rsidR="00FD1BEA">
        <w:tab/>
        <w:t>Sequans Communications</w:t>
      </w:r>
      <w:r w:rsidR="00FD1BEA">
        <w:tab/>
        <w:t>CR</w:t>
      </w:r>
      <w:r w:rsidR="00FD1BEA">
        <w:tab/>
        <w:t>Rel-15</w:t>
      </w:r>
      <w:r w:rsidR="00FD1BEA">
        <w:tab/>
        <w:t>36.331</w:t>
      </w:r>
      <w:r w:rsidR="00FD1BEA">
        <w:tab/>
        <w:t>15.15.0</w:t>
      </w:r>
      <w:r w:rsidR="00FD1BEA">
        <w:tab/>
        <w:t>4741</w:t>
      </w:r>
      <w:r w:rsidR="00FD1BEA">
        <w:tab/>
        <w:t>-</w:t>
      </w:r>
      <w:r w:rsidR="00FD1BEA">
        <w:tab/>
        <w:t>F</w:t>
      </w:r>
      <w:r w:rsidR="00FD1BEA">
        <w:tab/>
        <w:t>NR_newRAT-Core, LTE_5GCN_connect-Core</w:t>
      </w:r>
    </w:p>
    <w:p w14:paraId="0235BEEA" w14:textId="77777777" w:rsidR="00C836E1" w:rsidRDefault="00E90E97">
      <w:pPr>
        <w:pStyle w:val="Doc-title"/>
      </w:pPr>
      <w:hyperlink r:id="rId37" w:history="1">
        <w:r w:rsidR="00FD1BEA">
          <w:rPr>
            <w:rStyle w:val="af8"/>
          </w:rPr>
          <w:t>R2-2110942</w:t>
        </w:r>
      </w:hyperlink>
      <w:r w:rsidR="00FD1BEA">
        <w:tab/>
        <w:t>Correction to nas-Container</w:t>
      </w:r>
      <w:r w:rsidR="00FD1BEA">
        <w:tab/>
        <w:t>Sequans Communications</w:t>
      </w:r>
      <w:r w:rsidR="00FD1BEA">
        <w:tab/>
        <w:t>CR</w:t>
      </w:r>
      <w:r w:rsidR="00FD1BEA">
        <w:tab/>
        <w:t>Rel-16</w:t>
      </w:r>
      <w:r w:rsidR="00FD1BEA">
        <w:tab/>
        <w:t>36.331</w:t>
      </w:r>
      <w:r w:rsidR="00FD1BEA">
        <w:tab/>
        <w:t>16.6.0</w:t>
      </w:r>
      <w:r w:rsidR="00FD1BEA">
        <w:tab/>
        <w:t>4742</w:t>
      </w:r>
      <w:r w:rsidR="00FD1BEA">
        <w:tab/>
        <w:t>-</w:t>
      </w:r>
      <w:r w:rsidR="00FD1BEA">
        <w:tab/>
        <w:t>A</w:t>
      </w:r>
      <w:r w:rsidR="00FD1BEA">
        <w:tab/>
        <w:t>NR_newRAT-Core, LTE_5GCN_connect-Core</w:t>
      </w:r>
    </w:p>
    <w:p w14:paraId="62E9B6B3" w14:textId="77777777" w:rsidR="00C836E1" w:rsidRDefault="00C836E1"/>
    <w:p w14:paraId="3B12EADD" w14:textId="77777777" w:rsidR="00C836E1" w:rsidRDefault="00FD1BEA">
      <w:pPr>
        <w:pStyle w:val="a6"/>
      </w:pPr>
      <w:r>
        <w:rPr>
          <w:b/>
          <w:bCs/>
        </w:rPr>
        <w:t>Question 7</w:t>
      </w:r>
      <w:r>
        <w:t xml:space="preserve">: Do company agree with the changes proposed in </w:t>
      </w:r>
      <w:hyperlink r:id="rId38" w:history="1">
        <w:r>
          <w:rPr>
            <w:rStyle w:val="af8"/>
          </w:rPr>
          <w:t>R2-2110939</w:t>
        </w:r>
      </w:hyperlink>
      <w:r>
        <w:t xml:space="preserve"> and </w:t>
      </w:r>
      <w:hyperlink r:id="rId39" w:history="1">
        <w:r>
          <w:rPr>
            <w:rStyle w:val="af8"/>
          </w:rPr>
          <w:t>R2-2110942</w:t>
        </w:r>
      </w:hyperlink>
      <w:r>
        <w:t>?</w:t>
      </w:r>
    </w:p>
    <w:tbl>
      <w:tblPr>
        <w:tblStyle w:val="af3"/>
        <w:tblW w:w="5000" w:type="pct"/>
        <w:tblLook w:val="04A0" w:firstRow="1" w:lastRow="0" w:firstColumn="1" w:lastColumn="0" w:noHBand="0" w:noVBand="1"/>
      </w:tblPr>
      <w:tblGrid>
        <w:gridCol w:w="2105"/>
        <w:gridCol w:w="1662"/>
        <w:gridCol w:w="6088"/>
      </w:tblGrid>
      <w:tr w:rsidR="00C836E1" w14:paraId="07D6A8C1" w14:textId="77777777">
        <w:trPr>
          <w:trHeight w:val="359"/>
        </w:trPr>
        <w:tc>
          <w:tcPr>
            <w:tcW w:w="1068" w:type="pct"/>
            <w:shd w:val="clear" w:color="auto" w:fill="00B0F0"/>
          </w:tcPr>
          <w:p w14:paraId="5FC8F819" w14:textId="77777777" w:rsidR="00C836E1" w:rsidRDefault="00FD1BEA">
            <w:pPr>
              <w:pStyle w:val="a6"/>
              <w:jc w:val="center"/>
              <w:rPr>
                <w:color w:val="000000" w:themeColor="text1"/>
              </w:rPr>
            </w:pPr>
            <w:r>
              <w:rPr>
                <w:color w:val="000000" w:themeColor="text1"/>
              </w:rPr>
              <w:t xml:space="preserve">Company </w:t>
            </w:r>
          </w:p>
        </w:tc>
        <w:tc>
          <w:tcPr>
            <w:tcW w:w="843" w:type="pct"/>
            <w:shd w:val="clear" w:color="auto" w:fill="00B0F0"/>
          </w:tcPr>
          <w:p w14:paraId="3BE2D2CA" w14:textId="77777777" w:rsidR="00C836E1" w:rsidRDefault="00FD1BEA">
            <w:pPr>
              <w:pStyle w:val="a6"/>
              <w:jc w:val="center"/>
              <w:rPr>
                <w:color w:val="000000" w:themeColor="text1"/>
              </w:rPr>
            </w:pPr>
            <w:r>
              <w:rPr>
                <w:color w:val="000000" w:themeColor="text1"/>
              </w:rPr>
              <w:t>Agree (y/n)</w:t>
            </w:r>
          </w:p>
        </w:tc>
        <w:tc>
          <w:tcPr>
            <w:tcW w:w="3089" w:type="pct"/>
            <w:shd w:val="clear" w:color="auto" w:fill="00B0F0"/>
          </w:tcPr>
          <w:p w14:paraId="07BD64F4" w14:textId="77777777" w:rsidR="00C836E1" w:rsidRDefault="00FD1BEA">
            <w:pPr>
              <w:pStyle w:val="a6"/>
              <w:jc w:val="center"/>
              <w:rPr>
                <w:color w:val="000000" w:themeColor="text1"/>
              </w:rPr>
            </w:pPr>
            <w:r>
              <w:rPr>
                <w:color w:val="000000" w:themeColor="text1"/>
              </w:rPr>
              <w:t>Comments</w:t>
            </w:r>
          </w:p>
        </w:tc>
      </w:tr>
      <w:tr w:rsidR="00C836E1" w14:paraId="01CED603" w14:textId="77777777">
        <w:trPr>
          <w:trHeight w:val="417"/>
        </w:trPr>
        <w:tc>
          <w:tcPr>
            <w:tcW w:w="1068" w:type="pct"/>
          </w:tcPr>
          <w:p w14:paraId="5114ABDC" w14:textId="77777777" w:rsidR="00C836E1" w:rsidRDefault="00FD1BEA">
            <w:pPr>
              <w:rPr>
                <w:rFonts w:ascii="Arial" w:hAnsi="Arial" w:cs="Arial"/>
              </w:rPr>
            </w:pPr>
            <w:r>
              <w:rPr>
                <w:rFonts w:ascii="Arial" w:hAnsi="Arial" w:cs="Arial"/>
              </w:rPr>
              <w:t>Nokia</w:t>
            </w:r>
          </w:p>
        </w:tc>
        <w:tc>
          <w:tcPr>
            <w:tcW w:w="843" w:type="pct"/>
          </w:tcPr>
          <w:p w14:paraId="2111F628" w14:textId="77777777" w:rsidR="00C836E1" w:rsidRDefault="00FD1BEA">
            <w:pPr>
              <w:rPr>
                <w:rFonts w:ascii="Arial" w:hAnsi="Arial" w:cs="Arial"/>
              </w:rPr>
            </w:pPr>
            <w:r>
              <w:rPr>
                <w:rFonts w:ascii="Arial" w:hAnsi="Arial" w:cs="Arial"/>
              </w:rPr>
              <w:t>Yes, but</w:t>
            </w:r>
          </w:p>
        </w:tc>
        <w:tc>
          <w:tcPr>
            <w:tcW w:w="3089" w:type="pct"/>
          </w:tcPr>
          <w:p w14:paraId="491D3133" w14:textId="77777777" w:rsidR="00C836E1" w:rsidRDefault="00FD1BEA">
            <w:pPr>
              <w:rPr>
                <w:rFonts w:ascii="Arial" w:hAnsi="Arial" w:cs="Arial"/>
              </w:rPr>
            </w:pPr>
            <w:r>
              <w:rPr>
                <w:rFonts w:ascii="Arial" w:hAnsi="Arial" w:cs="Arial"/>
              </w:rPr>
              <w:t xml:space="preserve">The problem statement is correct though not sure UEs in the field misunderstood this and there is a real field issue. </w:t>
            </w:r>
          </w:p>
          <w:p w14:paraId="7FF5551A" w14:textId="77777777" w:rsidR="00C836E1" w:rsidRDefault="00FD1BEA">
            <w:pPr>
              <w:rPr>
                <w:rFonts w:ascii="Arial" w:hAnsi="Arial" w:cs="Arial"/>
              </w:rPr>
            </w:pPr>
            <w:r>
              <w:rPr>
                <w:rFonts w:ascii="Arial" w:hAnsi="Arial" w:cs="Arial"/>
              </w:rPr>
              <w:t>Would support the clarification though as it makes sense if companies do agree that there is a potential for misunderstanding.</w:t>
            </w:r>
          </w:p>
        </w:tc>
      </w:tr>
      <w:tr w:rsidR="00C836E1" w14:paraId="4FD44690" w14:textId="77777777">
        <w:trPr>
          <w:trHeight w:val="417"/>
        </w:trPr>
        <w:tc>
          <w:tcPr>
            <w:tcW w:w="1068" w:type="pct"/>
          </w:tcPr>
          <w:p w14:paraId="76F4E576" w14:textId="77777777" w:rsidR="00C836E1" w:rsidRDefault="00FD1BEA">
            <w:pPr>
              <w:rPr>
                <w:rFonts w:ascii="Arial" w:hAnsi="Arial" w:cs="Arial"/>
              </w:rPr>
            </w:pPr>
            <w:r>
              <w:rPr>
                <w:rFonts w:ascii="Arial" w:hAnsi="Arial" w:cs="Arial"/>
              </w:rPr>
              <w:t>Lenovo</w:t>
            </w:r>
          </w:p>
        </w:tc>
        <w:tc>
          <w:tcPr>
            <w:tcW w:w="843" w:type="pct"/>
          </w:tcPr>
          <w:p w14:paraId="2C13DECD" w14:textId="77777777" w:rsidR="00C836E1" w:rsidRDefault="00FD1BEA">
            <w:pPr>
              <w:rPr>
                <w:rFonts w:ascii="Arial" w:hAnsi="Arial" w:cs="Arial"/>
              </w:rPr>
            </w:pPr>
            <w:r>
              <w:rPr>
                <w:rFonts w:ascii="Arial" w:hAnsi="Arial" w:cs="Arial"/>
              </w:rPr>
              <w:t>Yes but</w:t>
            </w:r>
          </w:p>
        </w:tc>
        <w:tc>
          <w:tcPr>
            <w:tcW w:w="3089" w:type="pct"/>
          </w:tcPr>
          <w:p w14:paraId="11571D7E" w14:textId="77777777" w:rsidR="00C836E1" w:rsidRDefault="00FD1BEA">
            <w:pPr>
              <w:pStyle w:val="afb"/>
              <w:numPr>
                <w:ilvl w:val="0"/>
                <w:numId w:val="15"/>
              </w:numPr>
              <w:rPr>
                <w:rFonts w:ascii="Arial" w:hAnsi="Arial" w:cs="Arial"/>
                <w:lang w:val="de-DE"/>
              </w:rPr>
            </w:pPr>
            <w:r>
              <w:rPr>
                <w:rFonts w:ascii="Arial" w:hAnsi="Arial" w:cs="Arial"/>
                <w:lang w:val="de-DE"/>
              </w:rPr>
              <w:t>In the sentence below some minor issues need to be fixed: to be aligned with ASN.1 „EPS“ should be corrected to “EPC”, „5GS“ to “5GC” and „NAS“ should be set in lowercase letters.</w:t>
            </w:r>
          </w:p>
          <w:p w14:paraId="56131508" w14:textId="77777777" w:rsidR="00C836E1" w:rsidRDefault="00C836E1">
            <w:pPr>
              <w:spacing w:after="0"/>
              <w:rPr>
                <w:rFonts w:ascii="Arial" w:hAnsi="Arial" w:cs="Arial"/>
                <w:i/>
                <w:iCs/>
              </w:rPr>
            </w:pPr>
          </w:p>
          <w:p w14:paraId="351ABED4" w14:textId="77777777" w:rsidR="00C836E1" w:rsidRDefault="00FD1BEA">
            <w:pPr>
              <w:spacing w:after="0"/>
              <w:rPr>
                <w:rFonts w:ascii="Arial" w:hAnsi="Arial" w:cs="Arial"/>
                <w:i/>
                <w:iCs/>
              </w:rPr>
            </w:pPr>
            <w:r>
              <w:rPr>
                <w:rFonts w:ascii="Arial" w:hAnsi="Arial" w:cs="Arial"/>
                <w:i/>
                <w:iCs/>
              </w:rPr>
              <w:t xml:space="preserve">In case of inter-system handover from </w:t>
            </w:r>
            <w:r>
              <w:rPr>
                <w:rFonts w:ascii="Arial" w:hAnsi="Arial" w:cs="Arial"/>
                <w:i/>
                <w:iCs/>
                <w:highlight w:val="yellow"/>
              </w:rPr>
              <w:t>EPS</w:t>
            </w:r>
            <w:r>
              <w:rPr>
                <w:rFonts w:ascii="Arial" w:hAnsi="Arial" w:cs="Arial"/>
                <w:i/>
                <w:iCs/>
              </w:rPr>
              <w:t xml:space="preserve"> to </w:t>
            </w:r>
            <w:r>
              <w:rPr>
                <w:rFonts w:ascii="Arial" w:hAnsi="Arial" w:cs="Arial"/>
                <w:i/>
                <w:iCs/>
                <w:highlight w:val="yellow"/>
              </w:rPr>
              <w:t>5GS</w:t>
            </w:r>
            <w:r>
              <w:rPr>
                <w:rFonts w:ascii="Arial" w:hAnsi="Arial" w:cs="Arial"/>
                <w:i/>
                <w:iCs/>
              </w:rPr>
              <w:t xml:space="preserve">, the content of </w:t>
            </w:r>
            <w:r>
              <w:rPr>
                <w:rFonts w:ascii="Arial" w:hAnsi="Arial" w:cs="Arial"/>
                <w:i/>
                <w:iCs/>
                <w:highlight w:val="yellow"/>
              </w:rPr>
              <w:t>NAS</w:t>
            </w:r>
            <w:r>
              <w:rPr>
                <w:rFonts w:ascii="Arial" w:hAnsi="Arial" w:cs="Arial"/>
                <w:i/>
                <w:iCs/>
              </w:rPr>
              <w:t>-Container is the value part of the S1 mode to N1 mode NAS transparent container IE.</w:t>
            </w:r>
          </w:p>
          <w:p w14:paraId="5E17AC92" w14:textId="77777777" w:rsidR="00C836E1" w:rsidRDefault="00C836E1">
            <w:pPr>
              <w:spacing w:after="0"/>
              <w:rPr>
                <w:rFonts w:ascii="Arial" w:hAnsi="Arial" w:cs="Arial"/>
              </w:rPr>
            </w:pPr>
          </w:p>
          <w:p w14:paraId="4D4449E9" w14:textId="77777777" w:rsidR="00C836E1" w:rsidRDefault="00FD1BEA">
            <w:pPr>
              <w:pStyle w:val="afb"/>
              <w:numPr>
                <w:ilvl w:val="0"/>
                <w:numId w:val="15"/>
              </w:numPr>
              <w:rPr>
                <w:rFonts w:ascii="Arial" w:hAnsi="Arial" w:cs="Arial"/>
                <w:lang w:val="de-DE"/>
              </w:rPr>
            </w:pPr>
            <w:r>
              <w:rPr>
                <w:rFonts w:ascii="Arial" w:hAnsi="Arial" w:cs="Arial"/>
                <w:lang w:val="de-DE"/>
              </w:rPr>
              <w:t xml:space="preserve">Cover page: the statements to “Inter-operability” and </w:t>
            </w:r>
            <w:r>
              <w:rPr>
                <w:rFonts w:ascii="Arial" w:hAnsi="Arial" w:cs="Arial"/>
                <w:lang w:val="de-DE"/>
              </w:rPr>
              <w:lastRenderedPageBreak/>
              <w:t>“Consequences if not approved” should be corrected. Were there any issues observed in the field wrt the content of nas-Container, i.e. RRC reconfiguration or HO failures? We tend to think that current NAS implementations at UE and NW side are correctly implemented acc. to TS 24.501, so the CRs fix only some misalignments with NAS and ASN.1.</w:t>
            </w:r>
          </w:p>
        </w:tc>
      </w:tr>
      <w:tr w:rsidR="00C836E1" w14:paraId="118EDB74" w14:textId="77777777">
        <w:trPr>
          <w:trHeight w:val="417"/>
        </w:trPr>
        <w:tc>
          <w:tcPr>
            <w:tcW w:w="1068" w:type="pct"/>
          </w:tcPr>
          <w:p w14:paraId="1DA3D0C4" w14:textId="77777777" w:rsidR="00C836E1" w:rsidRDefault="00FD1BEA">
            <w:pPr>
              <w:rPr>
                <w:rFonts w:ascii="Arial" w:hAnsi="Arial" w:cs="Arial"/>
              </w:rPr>
            </w:pPr>
            <w:r>
              <w:rPr>
                <w:rFonts w:ascii="Arial" w:hAnsi="Arial" w:cs="Arial"/>
              </w:rPr>
              <w:lastRenderedPageBreak/>
              <w:t>Ericsson</w:t>
            </w:r>
          </w:p>
        </w:tc>
        <w:tc>
          <w:tcPr>
            <w:tcW w:w="843" w:type="pct"/>
          </w:tcPr>
          <w:p w14:paraId="308CA980" w14:textId="77777777" w:rsidR="00C836E1" w:rsidRDefault="00FD1BEA">
            <w:pPr>
              <w:rPr>
                <w:rFonts w:ascii="Arial" w:hAnsi="Arial" w:cs="Arial"/>
              </w:rPr>
            </w:pPr>
            <w:r>
              <w:rPr>
                <w:rFonts w:ascii="Arial" w:hAnsi="Arial" w:cs="Arial"/>
              </w:rPr>
              <w:t>Partly</w:t>
            </w:r>
          </w:p>
        </w:tc>
        <w:tc>
          <w:tcPr>
            <w:tcW w:w="3089" w:type="pct"/>
          </w:tcPr>
          <w:p w14:paraId="1F4F531E" w14:textId="77777777" w:rsidR="00C836E1" w:rsidRDefault="00FD1BEA">
            <w:pPr>
              <w:rPr>
                <w:rFonts w:ascii="Arial" w:hAnsi="Arial" w:cs="Arial"/>
              </w:rPr>
            </w:pPr>
            <w:r>
              <w:rPr>
                <w:rFonts w:ascii="Arial" w:hAnsi="Arial" w:cs="Arial"/>
              </w:rPr>
              <w:t>Not agree to add “the value part of“. Already completely clear that content is defined in TS 24.501 [95], and should not be repeated also in this field description.</w:t>
            </w:r>
          </w:p>
          <w:p w14:paraId="4134618B" w14:textId="77777777" w:rsidR="00C836E1" w:rsidRDefault="00FD1BEA">
            <w:pPr>
              <w:rPr>
                <w:rFonts w:ascii="Arial" w:hAnsi="Arial" w:cs="Arial"/>
              </w:rPr>
            </w:pPr>
            <w:r>
              <w:rPr>
                <w:rFonts w:ascii="Arial" w:hAnsi="Arial" w:cs="Arial"/>
              </w:rPr>
              <w:t>Ok to correct the existing text on “handover to from 5GS to EPS“. Also fine to make this in Rapporteur CR.</w:t>
            </w:r>
          </w:p>
        </w:tc>
      </w:tr>
      <w:tr w:rsidR="00C836E1" w14:paraId="69439374" w14:textId="77777777">
        <w:trPr>
          <w:trHeight w:val="417"/>
        </w:trPr>
        <w:tc>
          <w:tcPr>
            <w:tcW w:w="1068" w:type="pct"/>
          </w:tcPr>
          <w:p w14:paraId="3085AF55" w14:textId="77777777" w:rsidR="00C836E1" w:rsidRDefault="00FD1BEA">
            <w:pPr>
              <w:rPr>
                <w:rFonts w:ascii="Arial" w:hAnsi="Arial" w:cs="Arial"/>
              </w:rPr>
            </w:pPr>
            <w:r>
              <w:rPr>
                <w:rFonts w:ascii="Arial" w:hAnsi="Arial" w:cs="Arial"/>
              </w:rPr>
              <w:t>MediaTek</w:t>
            </w:r>
          </w:p>
        </w:tc>
        <w:tc>
          <w:tcPr>
            <w:tcW w:w="843" w:type="pct"/>
          </w:tcPr>
          <w:p w14:paraId="13A42094" w14:textId="77777777" w:rsidR="00C836E1" w:rsidRDefault="00FD1BEA">
            <w:pPr>
              <w:rPr>
                <w:rFonts w:ascii="Arial" w:hAnsi="Arial" w:cs="Arial"/>
              </w:rPr>
            </w:pPr>
            <w:r>
              <w:rPr>
                <w:rFonts w:ascii="Arial" w:hAnsi="Arial" w:cs="Arial"/>
              </w:rPr>
              <w:t>Partly</w:t>
            </w:r>
          </w:p>
        </w:tc>
        <w:tc>
          <w:tcPr>
            <w:tcW w:w="3089" w:type="pct"/>
          </w:tcPr>
          <w:p w14:paraId="1A82994C" w14:textId="77777777" w:rsidR="00C836E1" w:rsidRDefault="00FD1BEA">
            <w:pPr>
              <w:rPr>
                <w:rFonts w:ascii="Arial" w:hAnsi="Arial" w:cs="Arial"/>
              </w:rPr>
            </w:pPr>
            <w:r>
              <w:rPr>
                <w:rFonts w:ascii="Arial" w:hAnsi="Arial" w:cs="Arial"/>
              </w:rPr>
              <w:t>Simialr view as Ericsson.</w:t>
            </w:r>
          </w:p>
          <w:p w14:paraId="1F3FAFAF" w14:textId="77777777" w:rsidR="00C836E1" w:rsidRDefault="00FD1BEA">
            <w:pPr>
              <w:rPr>
                <w:rFonts w:ascii="Arial" w:hAnsi="Arial" w:cs="Arial"/>
              </w:rPr>
            </w:pPr>
            <w:r>
              <w:rPr>
                <w:rFonts w:ascii="Arial" w:hAnsi="Arial" w:cs="Arial"/>
              </w:rPr>
              <w:t>The correcdtion of about „from EPS to 5GS“ can be includeded in Rapp’s CR. The other change is not really necessary.</w:t>
            </w:r>
          </w:p>
        </w:tc>
      </w:tr>
      <w:tr w:rsidR="00C836E1" w14:paraId="5ECA7227" w14:textId="77777777">
        <w:trPr>
          <w:trHeight w:val="417"/>
        </w:trPr>
        <w:tc>
          <w:tcPr>
            <w:tcW w:w="1068" w:type="pct"/>
          </w:tcPr>
          <w:p w14:paraId="607CC2E6" w14:textId="77777777" w:rsidR="00C836E1" w:rsidRDefault="00FD1BEA">
            <w:pPr>
              <w:rPr>
                <w:rFonts w:ascii="Arial" w:hAnsi="Arial" w:cs="Arial"/>
              </w:rPr>
            </w:pPr>
            <w:r>
              <w:rPr>
                <w:rFonts w:ascii="Arial" w:hAnsi="Arial" w:cs="Arial"/>
              </w:rPr>
              <w:t>Sequans</w:t>
            </w:r>
          </w:p>
        </w:tc>
        <w:tc>
          <w:tcPr>
            <w:tcW w:w="843" w:type="pct"/>
          </w:tcPr>
          <w:p w14:paraId="2D4DD1C4" w14:textId="77777777" w:rsidR="00C836E1" w:rsidRDefault="00FD1BEA">
            <w:pPr>
              <w:rPr>
                <w:rFonts w:ascii="Arial" w:hAnsi="Arial" w:cs="Arial"/>
              </w:rPr>
            </w:pPr>
            <w:r>
              <w:rPr>
                <w:rFonts w:ascii="Arial" w:hAnsi="Arial" w:cs="Arial"/>
              </w:rPr>
              <w:t>Proponent</w:t>
            </w:r>
          </w:p>
        </w:tc>
        <w:tc>
          <w:tcPr>
            <w:tcW w:w="3089" w:type="pct"/>
          </w:tcPr>
          <w:p w14:paraId="1D75085F" w14:textId="77777777" w:rsidR="00C836E1" w:rsidRDefault="00FD1BEA">
            <w:pPr>
              <w:rPr>
                <w:rFonts w:ascii="Arial" w:hAnsi="Arial" w:cs="Arial"/>
              </w:rPr>
            </w:pPr>
            <w:r>
              <w:rPr>
                <w:rFonts w:ascii="Arial" w:hAnsi="Arial" w:cs="Arial"/>
              </w:rPr>
              <w:t>@Ericsson</w:t>
            </w:r>
          </w:p>
          <w:p w14:paraId="2DCEF8E2" w14:textId="77777777" w:rsidR="00C836E1" w:rsidRDefault="00FD1BEA">
            <w:pPr>
              <w:rPr>
                <w:rFonts w:ascii="Arial" w:hAnsi="Arial" w:cs="Arial"/>
              </w:rPr>
            </w:pPr>
            <w:r>
              <w:rPr>
                <w:rFonts w:ascii="Arial" w:hAnsi="Arial" w:cs="Arial"/>
              </w:rPr>
              <w:t>Agree it is clear from 24.501.</w:t>
            </w:r>
          </w:p>
          <w:p w14:paraId="782EBDCE" w14:textId="77777777" w:rsidR="00C836E1" w:rsidRDefault="00FD1BEA">
            <w:pPr>
              <w:rPr>
                <w:rFonts w:ascii="Arial" w:hAnsi="Arial" w:cs="Arial"/>
              </w:rPr>
            </w:pPr>
            <w:r>
              <w:rPr>
                <w:rFonts w:ascii="Arial" w:hAnsi="Arial" w:cs="Arial"/>
              </w:rPr>
              <w:t xml:space="preserve">But 36.331 also says </w:t>
            </w:r>
            <w:r>
              <w:rPr>
                <w:rFonts w:ascii="Arial" w:hAnsi="Arial" w:cs="Arial"/>
              </w:rPr>
              <w:br/>
              <w:t xml:space="preserve">"the content of the container </w:t>
            </w:r>
            <w:r>
              <w:rPr>
                <w:rFonts w:ascii="Arial" w:hAnsi="Arial" w:cs="Arial"/>
                <w:b/>
                <w:bCs/>
              </w:rPr>
              <w:t>is</w:t>
            </w:r>
            <w:r>
              <w:rPr>
                <w:rFonts w:ascii="Arial" w:hAnsi="Arial" w:cs="Arial"/>
              </w:rPr>
              <w:t xml:space="preserve"> the xxx IE."</w:t>
            </w:r>
            <w:r>
              <w:rPr>
                <w:rFonts w:ascii="Arial" w:hAnsi="Arial" w:cs="Arial"/>
              </w:rPr>
              <w:br/>
              <w:t>Which is also very clear.</w:t>
            </w:r>
          </w:p>
          <w:p w14:paraId="34348185" w14:textId="77777777" w:rsidR="00C836E1" w:rsidRDefault="00FD1BEA">
            <w:pPr>
              <w:rPr>
                <w:rFonts w:ascii="Arial" w:hAnsi="Arial" w:cs="Arial"/>
              </w:rPr>
            </w:pPr>
            <w:r>
              <w:rPr>
                <w:rFonts w:ascii="Arial" w:hAnsi="Arial" w:cs="Arial"/>
              </w:rPr>
              <w:t xml:space="preserve">The reason for the CR is that 36.331 both says </w:t>
            </w:r>
            <w:r>
              <w:rPr>
                <w:rFonts w:ascii="Arial" w:hAnsi="Arial" w:cs="Arial"/>
              </w:rPr>
              <w:br/>
              <w:t xml:space="preserve">A) the content of the container is defined in 24.501(which leads to the value part of the IE) </w:t>
            </w:r>
            <w:r>
              <w:rPr>
                <w:rFonts w:ascii="Arial" w:hAnsi="Arial" w:cs="Arial"/>
              </w:rPr>
              <w:br/>
              <w:t xml:space="preserve">B) the content of the container </w:t>
            </w:r>
            <w:r>
              <w:rPr>
                <w:rFonts w:ascii="Arial" w:hAnsi="Arial" w:cs="Arial"/>
                <w:b/>
                <w:bCs/>
              </w:rPr>
              <w:t>is</w:t>
            </w:r>
            <w:r>
              <w:rPr>
                <w:rFonts w:ascii="Arial" w:hAnsi="Arial" w:cs="Arial"/>
              </w:rPr>
              <w:t xml:space="preserve"> the xxx IE.</w:t>
            </w:r>
            <w:r>
              <w:rPr>
                <w:rFonts w:ascii="Arial" w:hAnsi="Arial" w:cs="Arial"/>
              </w:rPr>
              <w:br/>
              <w:t>Both are "completely clear" but not saying the same thing.</w:t>
            </w:r>
          </w:p>
          <w:p w14:paraId="5D59A48E" w14:textId="77777777" w:rsidR="00C836E1" w:rsidRDefault="00C836E1">
            <w:pPr>
              <w:rPr>
                <w:rFonts w:ascii="Arial" w:hAnsi="Arial" w:cs="Arial"/>
              </w:rPr>
            </w:pPr>
          </w:p>
          <w:p w14:paraId="530AC23D" w14:textId="77777777" w:rsidR="00C836E1" w:rsidRDefault="00FD1BEA">
            <w:pPr>
              <w:rPr>
                <w:rFonts w:ascii="Arial" w:hAnsi="Arial" w:cs="Arial"/>
              </w:rPr>
            </w:pPr>
            <w:r>
              <w:rPr>
                <w:rFonts w:ascii="Arial" w:hAnsi="Arial" w:cs="Arial"/>
              </w:rPr>
              <w:t>The other change (from EPS to 5GS) is minor to us, the important correction is the one above.</w:t>
            </w:r>
          </w:p>
        </w:tc>
      </w:tr>
      <w:tr w:rsidR="00C836E1" w14:paraId="74E6A7EA" w14:textId="77777777">
        <w:trPr>
          <w:trHeight w:val="417"/>
        </w:trPr>
        <w:tc>
          <w:tcPr>
            <w:tcW w:w="1068" w:type="pct"/>
          </w:tcPr>
          <w:p w14:paraId="178A33C3" w14:textId="77777777" w:rsidR="00C836E1" w:rsidRDefault="00FD1BEA">
            <w:pPr>
              <w:rPr>
                <w:rFonts w:ascii="Arial" w:hAnsi="Arial" w:cs="Arial"/>
              </w:rPr>
            </w:pPr>
            <w:r>
              <w:rPr>
                <w:rFonts w:ascii="Arial" w:eastAsia="Malgun Gothic" w:hAnsi="Arial" w:cs="Arial" w:hint="eastAsia"/>
                <w:lang w:eastAsia="ko-KR"/>
              </w:rPr>
              <w:t>Samsung</w:t>
            </w:r>
          </w:p>
        </w:tc>
        <w:tc>
          <w:tcPr>
            <w:tcW w:w="843" w:type="pct"/>
          </w:tcPr>
          <w:p w14:paraId="2BF08167" w14:textId="77777777" w:rsidR="00C836E1" w:rsidRDefault="00FD1BEA">
            <w:pPr>
              <w:rPr>
                <w:rFonts w:ascii="Arial" w:hAnsi="Arial" w:cs="Arial"/>
              </w:rPr>
            </w:pPr>
            <w:r>
              <w:rPr>
                <w:rFonts w:ascii="Arial" w:eastAsia="Malgun Gothic" w:hAnsi="Arial" w:cs="Arial" w:hint="eastAsia"/>
                <w:lang w:eastAsia="ko-KR"/>
              </w:rPr>
              <w:t>Yes</w:t>
            </w:r>
            <w:r>
              <w:rPr>
                <w:rFonts w:ascii="Arial" w:eastAsia="Malgun Gothic" w:hAnsi="Arial" w:cs="Arial"/>
                <w:lang w:eastAsia="ko-KR"/>
              </w:rPr>
              <w:t>, but</w:t>
            </w:r>
          </w:p>
        </w:tc>
        <w:tc>
          <w:tcPr>
            <w:tcW w:w="3089" w:type="pct"/>
          </w:tcPr>
          <w:p w14:paraId="44A123C9" w14:textId="77777777" w:rsidR="00C836E1" w:rsidRDefault="00FD1BEA">
            <w:pPr>
              <w:rPr>
                <w:rFonts w:ascii="Arial" w:eastAsia="Malgun Gothic" w:hAnsi="Arial" w:cs="Arial"/>
                <w:lang w:eastAsia="ko-KR"/>
              </w:rPr>
            </w:pPr>
            <w:r>
              <w:rPr>
                <w:rFonts w:ascii="Arial" w:eastAsia="Malgun Gothic" w:hAnsi="Arial" w:cs="Arial" w:hint="eastAsia"/>
                <w:lang w:eastAsia="ko-KR"/>
              </w:rPr>
              <w:t>Same view with Huawei.</w:t>
            </w:r>
          </w:p>
        </w:tc>
      </w:tr>
      <w:tr w:rsidR="00C836E1" w14:paraId="2C523832" w14:textId="77777777">
        <w:trPr>
          <w:trHeight w:val="919"/>
        </w:trPr>
        <w:tc>
          <w:tcPr>
            <w:tcW w:w="1068" w:type="pct"/>
          </w:tcPr>
          <w:p w14:paraId="4FC4AA4D"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43" w:type="pct"/>
          </w:tcPr>
          <w:p w14:paraId="46C63433" w14:textId="77777777" w:rsidR="00C836E1" w:rsidRDefault="00FD1BEA">
            <w:pPr>
              <w:rPr>
                <w:rFonts w:ascii="Arial" w:eastAsia="Malgun Gothic" w:hAnsi="Arial" w:cs="Arial"/>
                <w:lang w:eastAsia="ko-KR"/>
              </w:rPr>
            </w:pPr>
            <w:r>
              <w:rPr>
                <w:rFonts w:ascii="Arial" w:hAnsi="Arial" w:cs="Arial" w:hint="eastAsia"/>
                <w:lang w:eastAsia="zh-CN"/>
              </w:rPr>
              <w:t>P</w:t>
            </w:r>
            <w:r>
              <w:rPr>
                <w:rFonts w:ascii="Arial" w:hAnsi="Arial" w:cs="Arial"/>
                <w:lang w:eastAsia="zh-CN"/>
              </w:rPr>
              <w:t>artly</w:t>
            </w:r>
          </w:p>
        </w:tc>
        <w:tc>
          <w:tcPr>
            <w:tcW w:w="3089" w:type="pct"/>
          </w:tcPr>
          <w:p w14:paraId="3CCD5567" w14:textId="77777777" w:rsidR="00C836E1" w:rsidRDefault="00FD1BEA">
            <w:pPr>
              <w:rPr>
                <w:rFonts w:ascii="Arial" w:eastAsia="Malgun Gothic" w:hAnsi="Arial" w:cs="Arial"/>
                <w:lang w:eastAsia="ko-KR"/>
              </w:rPr>
            </w:pPr>
            <w:r>
              <w:rPr>
                <w:rFonts w:ascii="Arial" w:hAnsi="Arial" w:cs="Arial"/>
              </w:rPr>
              <w:t xml:space="preserve">Same view with Ericsson. On the first change, AS needs not comprehend the nas container, so no need to add “the value part of“. </w:t>
            </w:r>
          </w:p>
        </w:tc>
      </w:tr>
      <w:tr w:rsidR="00C836E1" w14:paraId="4885D737" w14:textId="77777777">
        <w:trPr>
          <w:trHeight w:val="417"/>
        </w:trPr>
        <w:tc>
          <w:tcPr>
            <w:tcW w:w="1068" w:type="pct"/>
          </w:tcPr>
          <w:p w14:paraId="69429F97" w14:textId="77777777" w:rsidR="00C836E1" w:rsidRDefault="00FD1BEA">
            <w:pPr>
              <w:rPr>
                <w:rFonts w:ascii="Arial" w:hAnsi="Arial" w:cs="Arial"/>
                <w:lang w:val="en-US" w:eastAsia="zh-CN"/>
              </w:rPr>
            </w:pPr>
            <w:r>
              <w:rPr>
                <w:rFonts w:ascii="Arial" w:hAnsi="Arial" w:cs="Arial" w:hint="eastAsia"/>
                <w:lang w:val="en-US" w:eastAsia="zh-CN"/>
              </w:rPr>
              <w:t>ZTE</w:t>
            </w:r>
          </w:p>
        </w:tc>
        <w:tc>
          <w:tcPr>
            <w:tcW w:w="843" w:type="pct"/>
          </w:tcPr>
          <w:p w14:paraId="3BF1645C" w14:textId="77777777" w:rsidR="00C836E1" w:rsidRDefault="00FD1BEA">
            <w:pPr>
              <w:rPr>
                <w:rFonts w:ascii="Arial" w:hAnsi="Arial" w:cs="Arial"/>
                <w:lang w:val="en-US" w:eastAsia="zh-CN"/>
              </w:rPr>
            </w:pPr>
            <w:r>
              <w:rPr>
                <w:rFonts w:ascii="Arial" w:hAnsi="Arial" w:cs="Arial" w:hint="eastAsia"/>
                <w:lang w:val="en-US" w:eastAsia="zh-CN"/>
              </w:rPr>
              <w:t>Yes</w:t>
            </w:r>
          </w:p>
        </w:tc>
        <w:tc>
          <w:tcPr>
            <w:tcW w:w="3089" w:type="pct"/>
          </w:tcPr>
          <w:p w14:paraId="36A3E49B" w14:textId="77777777" w:rsidR="00C836E1" w:rsidRDefault="00FD1BEA">
            <w:pPr>
              <w:rPr>
                <w:rFonts w:ascii="Arial" w:eastAsia="宋体" w:hAnsi="Arial" w:cs="Arial"/>
                <w:lang w:val="en-US" w:eastAsia="zh-CN"/>
              </w:rPr>
            </w:pPr>
            <w:r>
              <w:rPr>
                <w:rFonts w:ascii="Arial" w:eastAsia="宋体" w:hAnsi="Arial" w:cs="Arial" w:hint="eastAsia"/>
                <w:lang w:val="en-US" w:eastAsia="zh-CN"/>
              </w:rPr>
              <w:t>We are fine to merge the CR to rapporteur CR.</w:t>
            </w:r>
          </w:p>
        </w:tc>
      </w:tr>
      <w:tr w:rsidR="00553A3B" w14:paraId="33EC669B" w14:textId="77777777">
        <w:trPr>
          <w:trHeight w:val="417"/>
        </w:trPr>
        <w:tc>
          <w:tcPr>
            <w:tcW w:w="1068" w:type="pct"/>
          </w:tcPr>
          <w:p w14:paraId="33894259" w14:textId="262E0315" w:rsidR="00553A3B" w:rsidRDefault="00553A3B">
            <w:pPr>
              <w:rPr>
                <w:rFonts w:ascii="Arial" w:hAnsi="Arial" w:cs="Arial"/>
                <w:lang w:val="en-US" w:eastAsia="zh-CN"/>
              </w:rPr>
            </w:pPr>
            <w:r>
              <w:rPr>
                <w:rFonts w:ascii="Arial" w:hAnsi="Arial" w:cs="Arial"/>
                <w:lang w:val="en-US" w:eastAsia="zh-CN"/>
              </w:rPr>
              <w:t>Docomo</w:t>
            </w:r>
          </w:p>
        </w:tc>
        <w:tc>
          <w:tcPr>
            <w:tcW w:w="843" w:type="pct"/>
          </w:tcPr>
          <w:p w14:paraId="33C323E1" w14:textId="4D985D9E" w:rsidR="00553A3B" w:rsidRDefault="00553A3B">
            <w:pPr>
              <w:rPr>
                <w:rFonts w:ascii="Arial" w:hAnsi="Arial" w:cs="Arial"/>
                <w:lang w:val="en-US" w:eastAsia="zh-CN"/>
              </w:rPr>
            </w:pPr>
            <w:r>
              <w:rPr>
                <w:rFonts w:ascii="Arial" w:hAnsi="Arial" w:cs="Arial"/>
                <w:lang w:val="en-US" w:eastAsia="zh-CN"/>
              </w:rPr>
              <w:t>See comment</w:t>
            </w:r>
          </w:p>
        </w:tc>
        <w:tc>
          <w:tcPr>
            <w:tcW w:w="3089" w:type="pct"/>
          </w:tcPr>
          <w:p w14:paraId="60443685" w14:textId="0D170BA8" w:rsidR="00553A3B" w:rsidRDefault="00553A3B">
            <w:pPr>
              <w:rPr>
                <w:rFonts w:ascii="Arial" w:eastAsia="宋体" w:hAnsi="Arial" w:cs="Arial"/>
                <w:lang w:val="en-US" w:eastAsia="zh-CN"/>
              </w:rPr>
            </w:pPr>
            <w:r>
              <w:rPr>
                <w:rFonts w:ascii="Arial" w:eastAsia="宋体" w:hAnsi="Arial" w:cs="Arial"/>
                <w:lang w:val="en-US" w:eastAsia="zh-CN"/>
              </w:rPr>
              <w:t xml:space="preserve">Agree with </w:t>
            </w:r>
            <w:r w:rsidR="00A51F97">
              <w:rPr>
                <w:rFonts w:ascii="Arial" w:eastAsia="宋体" w:hAnsi="Arial" w:cs="Arial"/>
                <w:lang w:val="en-US" w:eastAsia="zh-CN"/>
              </w:rPr>
              <w:t xml:space="preserve">the </w:t>
            </w:r>
            <w:r>
              <w:rPr>
                <w:rFonts w:ascii="Arial" w:eastAsia="宋体" w:hAnsi="Arial" w:cs="Arial"/>
                <w:lang w:val="en-US" w:eastAsia="zh-CN"/>
              </w:rPr>
              <w:t>“</w:t>
            </w:r>
            <w:r>
              <w:rPr>
                <w:rFonts w:ascii="Arial" w:hAnsi="Arial" w:cs="Arial"/>
              </w:rPr>
              <w:t>from EPS to 5GS</w:t>
            </w:r>
            <w:r>
              <w:rPr>
                <w:rFonts w:ascii="Arial" w:eastAsia="宋体" w:hAnsi="Arial" w:cs="Arial"/>
                <w:lang w:val="en-US" w:eastAsia="zh-CN"/>
              </w:rPr>
              <w:t>” change. No strong view on “value part of”.</w:t>
            </w:r>
          </w:p>
        </w:tc>
      </w:tr>
      <w:tr w:rsidR="00316494" w14:paraId="45E5C88F" w14:textId="77777777" w:rsidTr="00316494">
        <w:trPr>
          <w:trHeight w:val="417"/>
        </w:trPr>
        <w:tc>
          <w:tcPr>
            <w:tcW w:w="1068" w:type="pct"/>
          </w:tcPr>
          <w:p w14:paraId="19572577" w14:textId="67132442" w:rsidR="00316494" w:rsidRDefault="00316494" w:rsidP="009B4EF8">
            <w:pPr>
              <w:rPr>
                <w:rFonts w:ascii="Arial" w:hAnsi="Arial" w:cs="Arial"/>
                <w:lang w:val="en-US" w:eastAsia="zh-CN"/>
              </w:rPr>
            </w:pPr>
            <w:r>
              <w:rPr>
                <w:rFonts w:ascii="Arial" w:hAnsi="Arial" w:cs="Arial"/>
                <w:lang w:val="en-US" w:eastAsia="zh-CN"/>
              </w:rPr>
              <w:t>vivo</w:t>
            </w:r>
          </w:p>
        </w:tc>
        <w:tc>
          <w:tcPr>
            <w:tcW w:w="843" w:type="pct"/>
          </w:tcPr>
          <w:p w14:paraId="3F450D30" w14:textId="70719FF0" w:rsidR="00316494" w:rsidRDefault="00316494" w:rsidP="009B4EF8">
            <w:pPr>
              <w:rPr>
                <w:rFonts w:ascii="Arial" w:hAnsi="Arial" w:cs="Arial"/>
                <w:lang w:val="en-US" w:eastAsia="zh-CN"/>
              </w:rPr>
            </w:pPr>
            <w:r>
              <w:rPr>
                <w:rFonts w:ascii="Arial" w:hAnsi="Arial" w:cs="Arial"/>
                <w:lang w:val="en-US" w:eastAsia="zh-CN"/>
              </w:rPr>
              <w:t>Partly</w:t>
            </w:r>
          </w:p>
        </w:tc>
        <w:tc>
          <w:tcPr>
            <w:tcW w:w="3089" w:type="pct"/>
          </w:tcPr>
          <w:p w14:paraId="5717C4CD" w14:textId="1F0BD5E1" w:rsidR="00316494" w:rsidRDefault="00316494" w:rsidP="009B4EF8">
            <w:pPr>
              <w:rPr>
                <w:rFonts w:ascii="Arial" w:eastAsia="宋体" w:hAnsi="Arial" w:cs="Arial"/>
                <w:lang w:val="en-US" w:eastAsia="zh-CN"/>
              </w:rPr>
            </w:pPr>
            <w:r>
              <w:rPr>
                <w:rFonts w:ascii="Arial" w:eastAsia="宋体" w:hAnsi="Arial" w:cs="Arial"/>
                <w:lang w:val="en-US" w:eastAsia="zh-CN"/>
              </w:rPr>
              <w:t>Agree with the “</w:t>
            </w:r>
            <w:r>
              <w:rPr>
                <w:rFonts w:ascii="Arial" w:hAnsi="Arial" w:cs="Arial"/>
              </w:rPr>
              <w:t>from EPS to 5GS</w:t>
            </w:r>
            <w:r>
              <w:rPr>
                <w:rFonts w:ascii="Arial" w:eastAsia="宋体" w:hAnsi="Arial" w:cs="Arial"/>
                <w:lang w:val="en-US" w:eastAsia="zh-CN"/>
              </w:rPr>
              <w:t>” change. Disagree with “the value part of” change, this should be clear.</w:t>
            </w:r>
          </w:p>
        </w:tc>
      </w:tr>
      <w:tr w:rsidR="006631A3" w14:paraId="582432FE" w14:textId="77777777" w:rsidTr="00316494">
        <w:trPr>
          <w:trHeight w:val="417"/>
        </w:trPr>
        <w:tc>
          <w:tcPr>
            <w:tcW w:w="1068" w:type="pct"/>
          </w:tcPr>
          <w:p w14:paraId="158B6D64" w14:textId="126902AD" w:rsidR="006631A3" w:rsidRDefault="006631A3" w:rsidP="006631A3">
            <w:pPr>
              <w:rPr>
                <w:rFonts w:ascii="Arial" w:hAnsi="Arial" w:cs="Arial"/>
                <w:lang w:val="en-US" w:eastAsia="zh-CN"/>
              </w:rPr>
            </w:pPr>
            <w:r>
              <w:rPr>
                <w:rFonts w:ascii="Arial" w:eastAsia="Yu Mincho" w:hAnsi="Arial" w:cs="Arial" w:hint="eastAsia"/>
              </w:rPr>
              <w:t>N</w:t>
            </w:r>
            <w:r>
              <w:rPr>
                <w:rFonts w:ascii="Arial" w:eastAsia="Yu Mincho" w:hAnsi="Arial" w:cs="Arial"/>
              </w:rPr>
              <w:t>EC</w:t>
            </w:r>
          </w:p>
        </w:tc>
        <w:tc>
          <w:tcPr>
            <w:tcW w:w="843" w:type="pct"/>
          </w:tcPr>
          <w:p w14:paraId="20F04F66" w14:textId="619873DF" w:rsidR="006631A3" w:rsidRDefault="006631A3" w:rsidP="006631A3">
            <w:pPr>
              <w:rPr>
                <w:rFonts w:ascii="Arial" w:hAnsi="Arial" w:cs="Arial"/>
                <w:lang w:val="en-US" w:eastAsia="zh-CN"/>
              </w:rPr>
            </w:pPr>
            <w:r>
              <w:rPr>
                <w:rFonts w:ascii="Arial" w:eastAsia="Yu Mincho" w:hAnsi="Arial" w:cs="Arial"/>
              </w:rPr>
              <w:t>Yes</w:t>
            </w:r>
          </w:p>
        </w:tc>
        <w:tc>
          <w:tcPr>
            <w:tcW w:w="3089" w:type="pct"/>
          </w:tcPr>
          <w:p w14:paraId="3E22CD21" w14:textId="30A227BA" w:rsidR="006631A3" w:rsidRDefault="006631A3" w:rsidP="006631A3">
            <w:pPr>
              <w:rPr>
                <w:rFonts w:ascii="Arial" w:eastAsia="宋体" w:hAnsi="Arial" w:cs="Arial"/>
                <w:lang w:val="en-US" w:eastAsia="zh-CN"/>
              </w:rPr>
            </w:pPr>
            <w:r>
              <w:rPr>
                <w:rFonts w:ascii="Arial" w:eastAsia="Yu Mincho" w:hAnsi="Arial" w:cs="Arial"/>
                <w:lang w:val="en-US"/>
              </w:rPr>
              <w:t>Including editorial corrections suggested by Lenovo (1</w:t>
            </w:r>
            <w:r w:rsidRPr="00345001">
              <w:rPr>
                <w:rFonts w:ascii="Arial" w:eastAsia="Yu Mincho" w:hAnsi="Arial" w:cs="Arial"/>
                <w:vertAlign w:val="superscript"/>
                <w:lang w:val="en-US"/>
              </w:rPr>
              <w:t>st</w:t>
            </w:r>
            <w:r>
              <w:rPr>
                <w:rFonts w:ascii="Arial" w:eastAsia="Yu Mincho" w:hAnsi="Arial" w:cs="Arial"/>
                <w:lang w:val="en-US"/>
              </w:rPr>
              <w:t xml:space="preserve"> point), then can merged to Rapporteur CR</w:t>
            </w:r>
          </w:p>
        </w:tc>
      </w:tr>
      <w:tr w:rsidR="00894E9C" w14:paraId="5C587E42" w14:textId="77777777" w:rsidTr="00316494">
        <w:trPr>
          <w:trHeight w:val="417"/>
        </w:trPr>
        <w:tc>
          <w:tcPr>
            <w:tcW w:w="1068" w:type="pct"/>
          </w:tcPr>
          <w:p w14:paraId="618E825F" w14:textId="2113CD40" w:rsidR="00894E9C" w:rsidRDefault="00894E9C" w:rsidP="00894E9C">
            <w:pPr>
              <w:rPr>
                <w:rFonts w:ascii="Arial" w:eastAsia="Yu Mincho" w:hAnsi="Arial" w:cs="Arial"/>
              </w:rPr>
            </w:pPr>
            <w:r>
              <w:rPr>
                <w:rFonts w:ascii="Arial" w:hAnsi="Arial" w:cs="Arial"/>
                <w:lang w:val="en-US" w:eastAsia="zh-CN"/>
              </w:rPr>
              <w:lastRenderedPageBreak/>
              <w:t>Intel</w:t>
            </w:r>
          </w:p>
        </w:tc>
        <w:tc>
          <w:tcPr>
            <w:tcW w:w="843" w:type="pct"/>
          </w:tcPr>
          <w:p w14:paraId="332C529A" w14:textId="0FB5E0E0" w:rsidR="00894E9C" w:rsidRDefault="00894E9C" w:rsidP="00894E9C">
            <w:pPr>
              <w:rPr>
                <w:rFonts w:ascii="Arial" w:eastAsia="Yu Mincho" w:hAnsi="Arial" w:cs="Arial"/>
              </w:rPr>
            </w:pPr>
            <w:r>
              <w:rPr>
                <w:rFonts w:ascii="Arial" w:hAnsi="Arial" w:cs="Arial"/>
                <w:lang w:val="en-US" w:eastAsia="zh-CN"/>
              </w:rPr>
              <w:t>Yes</w:t>
            </w:r>
          </w:p>
        </w:tc>
        <w:tc>
          <w:tcPr>
            <w:tcW w:w="3089" w:type="pct"/>
          </w:tcPr>
          <w:p w14:paraId="4F80B5EF" w14:textId="77777777" w:rsidR="00894E9C" w:rsidRDefault="00894E9C" w:rsidP="00894E9C">
            <w:pPr>
              <w:rPr>
                <w:rFonts w:ascii="Arial" w:eastAsia="宋体" w:hAnsi="Arial" w:cs="Arial"/>
                <w:lang w:val="en-US" w:eastAsia="zh-CN"/>
              </w:rPr>
            </w:pPr>
            <w:r>
              <w:rPr>
                <w:rFonts w:ascii="Arial" w:eastAsia="宋体" w:hAnsi="Arial" w:cs="Arial"/>
                <w:lang w:val="en-US" w:eastAsia="zh-CN"/>
              </w:rPr>
              <w:t xml:space="preserve">From a UE behaviour perspective, it is not essential to add “the value part” as the UE AS simply provides this to upper layers.  </w:t>
            </w:r>
          </w:p>
          <w:p w14:paraId="17D07362" w14:textId="77777777" w:rsidR="00894E9C" w:rsidRDefault="00894E9C" w:rsidP="00894E9C">
            <w:pPr>
              <w:rPr>
                <w:rFonts w:ascii="Arial" w:eastAsia="宋体" w:hAnsi="Arial" w:cs="Arial"/>
                <w:lang w:val="en-US" w:eastAsia="zh-CN"/>
              </w:rPr>
            </w:pPr>
            <w:r>
              <w:rPr>
                <w:rFonts w:ascii="Arial" w:eastAsia="宋体" w:hAnsi="Arial" w:cs="Arial"/>
                <w:lang w:val="en-US" w:eastAsia="zh-CN"/>
              </w:rPr>
              <w:t xml:space="preserve">However from network and system perspective, it is useful to clarify in RRC what is included </w:t>
            </w:r>
            <w:r w:rsidRPr="32561835">
              <w:rPr>
                <w:rFonts w:ascii="Arial" w:eastAsia="宋体" w:hAnsi="Arial" w:cs="Arial"/>
                <w:lang w:val="en-US" w:eastAsia="zh-CN"/>
              </w:rPr>
              <w:t>even</w:t>
            </w:r>
            <w:r>
              <w:rPr>
                <w:rFonts w:ascii="Arial" w:eastAsia="宋体" w:hAnsi="Arial" w:cs="Arial"/>
                <w:lang w:val="en-US" w:eastAsia="zh-CN"/>
              </w:rPr>
              <w:t xml:space="preserve"> though it is clear in NAS spec.  </w:t>
            </w:r>
            <w:r w:rsidRPr="32561835">
              <w:rPr>
                <w:rFonts w:ascii="Arial" w:eastAsia="宋体" w:hAnsi="Arial" w:cs="Arial"/>
                <w:lang w:val="en-US" w:eastAsia="zh-CN"/>
              </w:rPr>
              <w:t>Hence we support this change.</w:t>
            </w:r>
          </w:p>
          <w:p w14:paraId="46699A7D" w14:textId="32E73D1C" w:rsidR="00894E9C" w:rsidRDefault="00894E9C" w:rsidP="00894E9C">
            <w:pPr>
              <w:rPr>
                <w:rFonts w:ascii="Arial" w:eastAsia="Yu Mincho" w:hAnsi="Arial" w:cs="Arial"/>
                <w:lang w:val="en-US"/>
              </w:rPr>
            </w:pPr>
            <w:r>
              <w:rPr>
                <w:rFonts w:ascii="Arial" w:eastAsia="宋体" w:hAnsi="Arial" w:cs="Arial"/>
                <w:lang w:val="en-US" w:eastAsia="zh-CN"/>
              </w:rPr>
              <w:t>We are OK to include in rapporteur CR.</w:t>
            </w:r>
          </w:p>
        </w:tc>
      </w:tr>
      <w:tr w:rsidR="00E90E97" w14:paraId="669696CE" w14:textId="77777777" w:rsidTr="00316494">
        <w:trPr>
          <w:trHeight w:val="417"/>
        </w:trPr>
        <w:tc>
          <w:tcPr>
            <w:tcW w:w="1068" w:type="pct"/>
          </w:tcPr>
          <w:p w14:paraId="267F80BF" w14:textId="3A244476" w:rsidR="00E90E97" w:rsidRDefault="00E90E97" w:rsidP="00894E9C">
            <w:pPr>
              <w:rPr>
                <w:rFonts w:ascii="Arial" w:hAnsi="Arial" w:cs="Arial"/>
                <w:lang w:val="en-US" w:eastAsia="zh-CN"/>
              </w:rPr>
            </w:pPr>
            <w:r>
              <w:rPr>
                <w:rFonts w:ascii="Arial" w:hAnsi="Arial" w:cs="Arial" w:hint="eastAsia"/>
                <w:lang w:val="en-US" w:eastAsia="zh-CN"/>
              </w:rPr>
              <w:t>CATT</w:t>
            </w:r>
          </w:p>
        </w:tc>
        <w:tc>
          <w:tcPr>
            <w:tcW w:w="843" w:type="pct"/>
          </w:tcPr>
          <w:p w14:paraId="047ADF9B" w14:textId="386DC217" w:rsidR="00E90E97" w:rsidRDefault="00E90E97" w:rsidP="00894E9C">
            <w:pPr>
              <w:rPr>
                <w:rFonts w:ascii="Arial" w:hAnsi="Arial" w:cs="Arial"/>
                <w:lang w:val="en-US" w:eastAsia="zh-CN"/>
              </w:rPr>
            </w:pPr>
            <w:r>
              <w:rPr>
                <w:rFonts w:ascii="Arial" w:hAnsi="Arial" w:cs="Arial" w:hint="eastAsia"/>
                <w:lang w:val="en-US" w:eastAsia="zh-CN"/>
              </w:rPr>
              <w:t>Yes</w:t>
            </w:r>
            <w:bookmarkStart w:id="8" w:name="_GoBack"/>
            <w:bookmarkEnd w:id="8"/>
          </w:p>
        </w:tc>
        <w:tc>
          <w:tcPr>
            <w:tcW w:w="3089" w:type="pct"/>
          </w:tcPr>
          <w:p w14:paraId="78E0E3F8" w14:textId="04DD4A08" w:rsidR="00E90E97" w:rsidRDefault="00E90E97" w:rsidP="00894E9C">
            <w:pPr>
              <w:rPr>
                <w:rFonts w:ascii="Arial" w:eastAsia="宋体" w:hAnsi="Arial" w:cs="Arial"/>
                <w:lang w:val="en-US" w:eastAsia="zh-CN"/>
              </w:rPr>
            </w:pPr>
            <w:r>
              <w:rPr>
                <w:rFonts w:ascii="Arial" w:eastAsia="宋体" w:hAnsi="Arial" w:cs="Arial"/>
                <w:lang w:val="en-US" w:eastAsia="zh-CN"/>
              </w:rPr>
              <w:t xml:space="preserve">Agree with the </w:t>
            </w:r>
            <w:r>
              <w:rPr>
                <w:rFonts w:ascii="Arial" w:hAnsi="Arial" w:cs="Arial"/>
              </w:rPr>
              <w:t>change (from EPS to 5GS)</w:t>
            </w:r>
            <w:r>
              <w:rPr>
                <w:rFonts w:ascii="Arial" w:hAnsi="Arial" w:cs="Arial"/>
                <w:lang w:eastAsia="zh-CN"/>
              </w:rPr>
              <w:t>. No strong view on the other change.</w:t>
            </w:r>
          </w:p>
        </w:tc>
      </w:tr>
    </w:tbl>
    <w:p w14:paraId="519E28B4" w14:textId="77777777" w:rsidR="00C836E1" w:rsidRPr="00316494" w:rsidRDefault="00C836E1">
      <w:pPr>
        <w:rPr>
          <w:lang w:val="en-US"/>
        </w:rPr>
      </w:pPr>
    </w:p>
    <w:p w14:paraId="3B8C656C" w14:textId="77777777" w:rsidR="00C836E1" w:rsidRDefault="00FD1BEA">
      <w:pPr>
        <w:pStyle w:val="1"/>
      </w:pPr>
      <w:r>
        <w:t>Conclusion</w:t>
      </w:r>
    </w:p>
    <w:p w14:paraId="141BA685" w14:textId="77777777" w:rsidR="00C836E1" w:rsidRDefault="00FD1BEA">
      <w:pPr>
        <w:pStyle w:val="a6"/>
      </w:pPr>
      <w:r>
        <w:t>Based on the discussion in the previous sections we propose the following:</w:t>
      </w:r>
    </w:p>
    <w:p w14:paraId="03CFFE55" w14:textId="77777777" w:rsidR="00C836E1" w:rsidRDefault="00FD1BEA">
      <w:pPr>
        <w:pStyle w:val="af1"/>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5D5CB754" w14:textId="77777777" w:rsidR="00C836E1" w:rsidRDefault="00FD1BEA">
      <w:pPr>
        <w:pStyle w:val="a6"/>
        <w:rPr>
          <w:b/>
          <w:bCs/>
        </w:rPr>
      </w:pPr>
      <w:r>
        <w:rPr>
          <w:b/>
          <w:bCs/>
          <w:lang w:val="en-US"/>
        </w:rPr>
        <w:fldChar w:fldCharType="end"/>
      </w:r>
    </w:p>
    <w:p w14:paraId="48F1F10D" w14:textId="77777777" w:rsidR="00C836E1" w:rsidRDefault="00C836E1">
      <w:pPr>
        <w:pStyle w:val="a6"/>
      </w:pPr>
      <w:bookmarkStart w:id="9" w:name="_In-sequence_SDU_delivery"/>
      <w:bookmarkEnd w:id="9"/>
    </w:p>
    <w:sectPr w:rsidR="00C836E1">
      <w:headerReference w:type="even" r:id="rId40"/>
      <w:footerReference w:type="default" r:id="rId4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B8AE3" w14:textId="77777777" w:rsidR="009B4EF8" w:rsidRDefault="009B4EF8">
      <w:pPr>
        <w:spacing w:after="0" w:line="240" w:lineRule="auto"/>
      </w:pPr>
      <w:r>
        <w:separator/>
      </w:r>
    </w:p>
  </w:endnote>
  <w:endnote w:type="continuationSeparator" w:id="0">
    <w:p w14:paraId="66B3F0D2" w14:textId="77777777" w:rsidR="009B4EF8" w:rsidRDefault="009B4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PMincho"/>
    <w:charset w:val="80"/>
    <w:family w:val="roman"/>
    <w:pitch w:val="default"/>
    <w:sig w:usb0="00000000" w:usb1="00000000" w:usb2="00000012" w:usb3="00000000" w:csb0="000200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5E3C4" w14:textId="4D04DE3F" w:rsidR="009B4EF8" w:rsidRDefault="009B4EF8">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E90E97">
      <w:rPr>
        <w:rStyle w:val="af5"/>
        <w:noProof/>
      </w:rPr>
      <w:t>11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90E97">
      <w:rPr>
        <w:rStyle w:val="af5"/>
        <w:noProof/>
      </w:rPr>
      <w:t>11</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40F9F" w14:textId="77777777" w:rsidR="009B4EF8" w:rsidRDefault="009B4EF8">
      <w:pPr>
        <w:spacing w:after="0" w:line="240" w:lineRule="auto"/>
      </w:pPr>
      <w:r>
        <w:separator/>
      </w:r>
    </w:p>
  </w:footnote>
  <w:footnote w:type="continuationSeparator" w:id="0">
    <w:p w14:paraId="09B770D1" w14:textId="77777777" w:rsidR="009B4EF8" w:rsidRDefault="009B4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6D39D" w14:textId="77777777" w:rsidR="009B4EF8" w:rsidRDefault="009B4EF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3312A5B"/>
    <w:multiLevelType w:val="multilevel"/>
    <w:tmpl w:val="03312A5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05532B7"/>
    <w:multiLevelType w:val="multilevel"/>
    <w:tmpl w:val="405532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A6D528C"/>
    <w:multiLevelType w:val="multilevel"/>
    <w:tmpl w:val="5A6D52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5"/>
  </w:num>
  <w:num w:numId="3">
    <w:abstractNumId w:val="2"/>
  </w:num>
  <w:num w:numId="4">
    <w:abstractNumId w:val="4"/>
  </w:num>
  <w:num w:numId="5">
    <w:abstractNumId w:val="3"/>
  </w:num>
  <w:num w:numId="6">
    <w:abstractNumId w:val="12"/>
  </w:num>
  <w:num w:numId="7">
    <w:abstractNumId w:val="0"/>
  </w:num>
  <w:num w:numId="8">
    <w:abstractNumId w:val="14"/>
  </w:num>
  <w:num w:numId="9">
    <w:abstractNumId w:val="8"/>
  </w:num>
  <w:num w:numId="10">
    <w:abstractNumId w:val="6"/>
  </w:num>
  <w:num w:numId="11">
    <w:abstractNumId w:val="9"/>
  </w:num>
  <w:num w:numId="12">
    <w:abstractNumId w:val="10"/>
  </w:num>
  <w:num w:numId="13">
    <w:abstractNumId w:val="11"/>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921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80"/>
    <w:rsid w:val="000006E1"/>
    <w:rsid w:val="00002A37"/>
    <w:rsid w:val="0000547F"/>
    <w:rsid w:val="0000564C"/>
    <w:rsid w:val="00006446"/>
    <w:rsid w:val="00006896"/>
    <w:rsid w:val="00007CDC"/>
    <w:rsid w:val="00011B28"/>
    <w:rsid w:val="00015D15"/>
    <w:rsid w:val="00025386"/>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139D"/>
    <w:rsid w:val="00077E5F"/>
    <w:rsid w:val="0008036A"/>
    <w:rsid w:val="00081AE6"/>
    <w:rsid w:val="000855EB"/>
    <w:rsid w:val="00085B52"/>
    <w:rsid w:val="000866F2"/>
    <w:rsid w:val="0009009F"/>
    <w:rsid w:val="00091557"/>
    <w:rsid w:val="000924C1"/>
    <w:rsid w:val="000924F0"/>
    <w:rsid w:val="00092861"/>
    <w:rsid w:val="00093474"/>
    <w:rsid w:val="0009510F"/>
    <w:rsid w:val="000A1B7B"/>
    <w:rsid w:val="000A56F2"/>
    <w:rsid w:val="000A7149"/>
    <w:rsid w:val="000B2719"/>
    <w:rsid w:val="000B3A8F"/>
    <w:rsid w:val="000B4AB9"/>
    <w:rsid w:val="000B58C3"/>
    <w:rsid w:val="000B61E9"/>
    <w:rsid w:val="000C06F1"/>
    <w:rsid w:val="000C165A"/>
    <w:rsid w:val="000C2E19"/>
    <w:rsid w:val="000D0D07"/>
    <w:rsid w:val="000D4797"/>
    <w:rsid w:val="000D664C"/>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AC3"/>
    <w:rsid w:val="00151E23"/>
    <w:rsid w:val="001526E0"/>
    <w:rsid w:val="001551B5"/>
    <w:rsid w:val="00161FCC"/>
    <w:rsid w:val="001659C1"/>
    <w:rsid w:val="00173A8E"/>
    <w:rsid w:val="0017502C"/>
    <w:rsid w:val="0018143F"/>
    <w:rsid w:val="00181FF8"/>
    <w:rsid w:val="00185C5F"/>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6BD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1B64"/>
    <w:rsid w:val="002224DB"/>
    <w:rsid w:val="00223FCB"/>
    <w:rsid w:val="002252C3"/>
    <w:rsid w:val="002259E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70B2"/>
    <w:rsid w:val="002805F5"/>
    <w:rsid w:val="00280751"/>
    <w:rsid w:val="0028280A"/>
    <w:rsid w:val="00286ACD"/>
    <w:rsid w:val="00287838"/>
    <w:rsid w:val="002907B5"/>
    <w:rsid w:val="002908B1"/>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5819"/>
    <w:rsid w:val="00316494"/>
    <w:rsid w:val="003203ED"/>
    <w:rsid w:val="00322C9F"/>
    <w:rsid w:val="00322FF1"/>
    <w:rsid w:val="00324D23"/>
    <w:rsid w:val="00331751"/>
    <w:rsid w:val="00334579"/>
    <w:rsid w:val="00335858"/>
    <w:rsid w:val="00336BDA"/>
    <w:rsid w:val="00342BD7"/>
    <w:rsid w:val="00346DB5"/>
    <w:rsid w:val="003477B1"/>
    <w:rsid w:val="00357380"/>
    <w:rsid w:val="003602D9"/>
    <w:rsid w:val="003604CE"/>
    <w:rsid w:val="00370E47"/>
    <w:rsid w:val="003742AC"/>
    <w:rsid w:val="0037650D"/>
    <w:rsid w:val="003773B5"/>
    <w:rsid w:val="00377CE1"/>
    <w:rsid w:val="0038025A"/>
    <w:rsid w:val="00385BF0"/>
    <w:rsid w:val="003939FF"/>
    <w:rsid w:val="00395E7C"/>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20C9"/>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0291"/>
    <w:rsid w:val="005219CF"/>
    <w:rsid w:val="00534B59"/>
    <w:rsid w:val="00535438"/>
    <w:rsid w:val="00536759"/>
    <w:rsid w:val="00537C62"/>
    <w:rsid w:val="00541824"/>
    <w:rsid w:val="00546970"/>
    <w:rsid w:val="0055119D"/>
    <w:rsid w:val="00553A3B"/>
    <w:rsid w:val="00554E19"/>
    <w:rsid w:val="0056121F"/>
    <w:rsid w:val="00572505"/>
    <w:rsid w:val="00572BC3"/>
    <w:rsid w:val="00582809"/>
    <w:rsid w:val="0058798C"/>
    <w:rsid w:val="005900FA"/>
    <w:rsid w:val="005935A4"/>
    <w:rsid w:val="005948C2"/>
    <w:rsid w:val="00595DCA"/>
    <w:rsid w:val="0059779B"/>
    <w:rsid w:val="005A209A"/>
    <w:rsid w:val="005A2A16"/>
    <w:rsid w:val="005A662D"/>
    <w:rsid w:val="005B1409"/>
    <w:rsid w:val="005B35D7"/>
    <w:rsid w:val="005B392A"/>
    <w:rsid w:val="005B3AA3"/>
    <w:rsid w:val="005B6F83"/>
    <w:rsid w:val="005B7855"/>
    <w:rsid w:val="005C2D47"/>
    <w:rsid w:val="005C74FB"/>
    <w:rsid w:val="005D1602"/>
    <w:rsid w:val="005D7E87"/>
    <w:rsid w:val="005E385F"/>
    <w:rsid w:val="005E5B81"/>
    <w:rsid w:val="005F2CB1"/>
    <w:rsid w:val="005F3025"/>
    <w:rsid w:val="005F5C8C"/>
    <w:rsid w:val="005F618C"/>
    <w:rsid w:val="005F70BD"/>
    <w:rsid w:val="005F7B9A"/>
    <w:rsid w:val="0060283C"/>
    <w:rsid w:val="00604EDB"/>
    <w:rsid w:val="00604F14"/>
    <w:rsid w:val="00611B83"/>
    <w:rsid w:val="00613257"/>
    <w:rsid w:val="006167E9"/>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474F1"/>
    <w:rsid w:val="00650AB9"/>
    <w:rsid w:val="00655733"/>
    <w:rsid w:val="00655ACD"/>
    <w:rsid w:val="00656A92"/>
    <w:rsid w:val="00656DDE"/>
    <w:rsid w:val="0066011D"/>
    <w:rsid w:val="006607C0"/>
    <w:rsid w:val="006613A6"/>
    <w:rsid w:val="006627A2"/>
    <w:rsid w:val="006631A3"/>
    <w:rsid w:val="006634E6"/>
    <w:rsid w:val="006654BB"/>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D766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1EA5"/>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322A"/>
    <w:rsid w:val="007348B1"/>
    <w:rsid w:val="007362A6"/>
    <w:rsid w:val="00736D7D"/>
    <w:rsid w:val="00740E58"/>
    <w:rsid w:val="00743A42"/>
    <w:rsid w:val="007445A0"/>
    <w:rsid w:val="0074524B"/>
    <w:rsid w:val="00747D8B"/>
    <w:rsid w:val="00751228"/>
    <w:rsid w:val="007571E1"/>
    <w:rsid w:val="00757A16"/>
    <w:rsid w:val="007604B2"/>
    <w:rsid w:val="00765281"/>
    <w:rsid w:val="00766BAD"/>
    <w:rsid w:val="007676A9"/>
    <w:rsid w:val="007729A2"/>
    <w:rsid w:val="007755F2"/>
    <w:rsid w:val="00776971"/>
    <w:rsid w:val="00780A80"/>
    <w:rsid w:val="0078177E"/>
    <w:rsid w:val="0078304C"/>
    <w:rsid w:val="00783673"/>
    <w:rsid w:val="00785490"/>
    <w:rsid w:val="00787757"/>
    <w:rsid w:val="00791415"/>
    <w:rsid w:val="007925EA"/>
    <w:rsid w:val="0079377C"/>
    <w:rsid w:val="00793CD8"/>
    <w:rsid w:val="00795C92"/>
    <w:rsid w:val="00796231"/>
    <w:rsid w:val="007A1CB3"/>
    <w:rsid w:val="007A306F"/>
    <w:rsid w:val="007A43A6"/>
    <w:rsid w:val="007A58A6"/>
    <w:rsid w:val="007A6858"/>
    <w:rsid w:val="007B3D2D"/>
    <w:rsid w:val="007B50AE"/>
    <w:rsid w:val="007B51DF"/>
    <w:rsid w:val="007C05DD"/>
    <w:rsid w:val="007C3613"/>
    <w:rsid w:val="007C3D18"/>
    <w:rsid w:val="007C60BF"/>
    <w:rsid w:val="007C66EC"/>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4E9C"/>
    <w:rsid w:val="00895386"/>
    <w:rsid w:val="008A21FF"/>
    <w:rsid w:val="008A2CE2"/>
    <w:rsid w:val="008A30AC"/>
    <w:rsid w:val="008A44B8"/>
    <w:rsid w:val="008A51A8"/>
    <w:rsid w:val="008A54C7"/>
    <w:rsid w:val="008A77D8"/>
    <w:rsid w:val="008B0483"/>
    <w:rsid w:val="008B120C"/>
    <w:rsid w:val="008B51A0"/>
    <w:rsid w:val="008B592A"/>
    <w:rsid w:val="008B69AD"/>
    <w:rsid w:val="008B7B5C"/>
    <w:rsid w:val="008C0C99"/>
    <w:rsid w:val="008C2017"/>
    <w:rsid w:val="008C4958"/>
    <w:rsid w:val="008C4BAA"/>
    <w:rsid w:val="008C6AE8"/>
    <w:rsid w:val="008C7573"/>
    <w:rsid w:val="008D00A5"/>
    <w:rsid w:val="008D089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7DE"/>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BE4"/>
    <w:rsid w:val="009A5CBA"/>
    <w:rsid w:val="009B1F30"/>
    <w:rsid w:val="009B3AC2"/>
    <w:rsid w:val="009B4DF4"/>
    <w:rsid w:val="009B4EF8"/>
    <w:rsid w:val="009B564E"/>
    <w:rsid w:val="009B7E87"/>
    <w:rsid w:val="009C0169"/>
    <w:rsid w:val="009C1F2B"/>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201"/>
    <w:rsid w:val="00A3448A"/>
    <w:rsid w:val="00A3587F"/>
    <w:rsid w:val="00A36297"/>
    <w:rsid w:val="00A37193"/>
    <w:rsid w:val="00A41E2B"/>
    <w:rsid w:val="00A45B74"/>
    <w:rsid w:val="00A51F97"/>
    <w:rsid w:val="00A52E1D"/>
    <w:rsid w:val="00A61499"/>
    <w:rsid w:val="00A62509"/>
    <w:rsid w:val="00A62A77"/>
    <w:rsid w:val="00A63483"/>
    <w:rsid w:val="00A657D7"/>
    <w:rsid w:val="00A660AC"/>
    <w:rsid w:val="00A67E6C"/>
    <w:rsid w:val="00A70BBD"/>
    <w:rsid w:val="00A71B99"/>
    <w:rsid w:val="00A739D0"/>
    <w:rsid w:val="00A761D4"/>
    <w:rsid w:val="00A77EC4"/>
    <w:rsid w:val="00A8726D"/>
    <w:rsid w:val="00A92879"/>
    <w:rsid w:val="00A9442A"/>
    <w:rsid w:val="00A953A0"/>
    <w:rsid w:val="00AA016F"/>
    <w:rsid w:val="00AA1ED6"/>
    <w:rsid w:val="00AA4973"/>
    <w:rsid w:val="00AA51D6"/>
    <w:rsid w:val="00AA5420"/>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374F"/>
    <w:rsid w:val="00AE40E0"/>
    <w:rsid w:val="00AE4DBA"/>
    <w:rsid w:val="00AE4F07"/>
    <w:rsid w:val="00AF1C5D"/>
    <w:rsid w:val="00AF42D7"/>
    <w:rsid w:val="00B006FE"/>
    <w:rsid w:val="00B007CB"/>
    <w:rsid w:val="00B016ED"/>
    <w:rsid w:val="00B02AA9"/>
    <w:rsid w:val="00B02FA3"/>
    <w:rsid w:val="00B05084"/>
    <w:rsid w:val="00B157F9"/>
    <w:rsid w:val="00B20256"/>
    <w:rsid w:val="00B20D09"/>
    <w:rsid w:val="00B26C82"/>
    <w:rsid w:val="00B2763F"/>
    <w:rsid w:val="00B27AAC"/>
    <w:rsid w:val="00B30929"/>
    <w:rsid w:val="00B339B6"/>
    <w:rsid w:val="00B35948"/>
    <w:rsid w:val="00B372AA"/>
    <w:rsid w:val="00B40445"/>
    <w:rsid w:val="00B409E0"/>
    <w:rsid w:val="00B41888"/>
    <w:rsid w:val="00B45A52"/>
    <w:rsid w:val="00B46175"/>
    <w:rsid w:val="00B548B7"/>
    <w:rsid w:val="00B6235E"/>
    <w:rsid w:val="00B664C7"/>
    <w:rsid w:val="00B739F6"/>
    <w:rsid w:val="00B81A6C"/>
    <w:rsid w:val="00B85DE5"/>
    <w:rsid w:val="00B90F73"/>
    <w:rsid w:val="00B93B59"/>
    <w:rsid w:val="00B9406A"/>
    <w:rsid w:val="00BA2280"/>
    <w:rsid w:val="00BA2A08"/>
    <w:rsid w:val="00BA2C6E"/>
    <w:rsid w:val="00BA47C2"/>
    <w:rsid w:val="00BA56D2"/>
    <w:rsid w:val="00BA76E0"/>
    <w:rsid w:val="00BB2A25"/>
    <w:rsid w:val="00BB51E9"/>
    <w:rsid w:val="00BC0FDC"/>
    <w:rsid w:val="00BC3053"/>
    <w:rsid w:val="00BC4D2E"/>
    <w:rsid w:val="00BD48AC"/>
    <w:rsid w:val="00BD5F1A"/>
    <w:rsid w:val="00BD610C"/>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36E1"/>
    <w:rsid w:val="00C9027A"/>
    <w:rsid w:val="00C9068E"/>
    <w:rsid w:val="00C93814"/>
    <w:rsid w:val="00C93C4B"/>
    <w:rsid w:val="00C944AB"/>
    <w:rsid w:val="00C95B40"/>
    <w:rsid w:val="00CA1ED8"/>
    <w:rsid w:val="00CA5D4C"/>
    <w:rsid w:val="00CA5EBC"/>
    <w:rsid w:val="00CB1F63"/>
    <w:rsid w:val="00CB7170"/>
    <w:rsid w:val="00CC040E"/>
    <w:rsid w:val="00CC111F"/>
    <w:rsid w:val="00CC2011"/>
    <w:rsid w:val="00CC3BBD"/>
    <w:rsid w:val="00CC3EA0"/>
    <w:rsid w:val="00CC7B45"/>
    <w:rsid w:val="00CD1188"/>
    <w:rsid w:val="00CD26CC"/>
    <w:rsid w:val="00CD2ED1"/>
    <w:rsid w:val="00CD337B"/>
    <w:rsid w:val="00CE0424"/>
    <w:rsid w:val="00CE7561"/>
    <w:rsid w:val="00CF1354"/>
    <w:rsid w:val="00CF3B1F"/>
    <w:rsid w:val="00CF3BF6"/>
    <w:rsid w:val="00CF625B"/>
    <w:rsid w:val="00CF687E"/>
    <w:rsid w:val="00D00082"/>
    <w:rsid w:val="00D0349B"/>
    <w:rsid w:val="00D05959"/>
    <w:rsid w:val="00D10249"/>
    <w:rsid w:val="00D115C3"/>
    <w:rsid w:val="00D11897"/>
    <w:rsid w:val="00D13135"/>
    <w:rsid w:val="00D13E4E"/>
    <w:rsid w:val="00D239A7"/>
    <w:rsid w:val="00D23F47"/>
    <w:rsid w:val="00D2403E"/>
    <w:rsid w:val="00D36E71"/>
    <w:rsid w:val="00D37D87"/>
    <w:rsid w:val="00D40B33"/>
    <w:rsid w:val="00D4318F"/>
    <w:rsid w:val="00D438BF"/>
    <w:rsid w:val="00D440F8"/>
    <w:rsid w:val="00D546FF"/>
    <w:rsid w:val="00D55AD5"/>
    <w:rsid w:val="00D576CA"/>
    <w:rsid w:val="00D608BF"/>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D7E9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B42"/>
    <w:rsid w:val="00E53B75"/>
    <w:rsid w:val="00E54E3B"/>
    <w:rsid w:val="00E57565"/>
    <w:rsid w:val="00E62F37"/>
    <w:rsid w:val="00E63838"/>
    <w:rsid w:val="00E64434"/>
    <w:rsid w:val="00E64EB3"/>
    <w:rsid w:val="00E67C51"/>
    <w:rsid w:val="00E72EFC"/>
    <w:rsid w:val="00E758EC"/>
    <w:rsid w:val="00E8234C"/>
    <w:rsid w:val="00E83AA9"/>
    <w:rsid w:val="00E85928"/>
    <w:rsid w:val="00E87822"/>
    <w:rsid w:val="00E90395"/>
    <w:rsid w:val="00E90E49"/>
    <w:rsid w:val="00E90E97"/>
    <w:rsid w:val="00E914EC"/>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D53E8"/>
    <w:rsid w:val="00EF18FE"/>
    <w:rsid w:val="00EF535A"/>
    <w:rsid w:val="00EF5787"/>
    <w:rsid w:val="00EF60D0"/>
    <w:rsid w:val="00F0528D"/>
    <w:rsid w:val="00F06343"/>
    <w:rsid w:val="00F06C67"/>
    <w:rsid w:val="00F06DFD"/>
    <w:rsid w:val="00F071D1"/>
    <w:rsid w:val="00F07533"/>
    <w:rsid w:val="00F10629"/>
    <w:rsid w:val="00F15FA5"/>
    <w:rsid w:val="00F209B7"/>
    <w:rsid w:val="00F20F5C"/>
    <w:rsid w:val="00F2376F"/>
    <w:rsid w:val="00F243D8"/>
    <w:rsid w:val="00F30828"/>
    <w:rsid w:val="00F313D6"/>
    <w:rsid w:val="00F327AB"/>
    <w:rsid w:val="00F40F0C"/>
    <w:rsid w:val="00F4766C"/>
    <w:rsid w:val="00F47D1C"/>
    <w:rsid w:val="00F5060E"/>
    <w:rsid w:val="00F507D1"/>
    <w:rsid w:val="00F519CE"/>
    <w:rsid w:val="00F51ADA"/>
    <w:rsid w:val="00F55E95"/>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3A1"/>
    <w:rsid w:val="00F76EFA"/>
    <w:rsid w:val="00F804BE"/>
    <w:rsid w:val="00F817CE"/>
    <w:rsid w:val="00F8456C"/>
    <w:rsid w:val="00F859D8"/>
    <w:rsid w:val="00F868F5"/>
    <w:rsid w:val="00F9056A"/>
    <w:rsid w:val="00F90F8D"/>
    <w:rsid w:val="00F92782"/>
    <w:rsid w:val="00F93AA9"/>
    <w:rsid w:val="00F96985"/>
    <w:rsid w:val="00F97838"/>
    <w:rsid w:val="00FA2BB3"/>
    <w:rsid w:val="00FB398B"/>
    <w:rsid w:val="00FB4C80"/>
    <w:rsid w:val="00FB6A6A"/>
    <w:rsid w:val="00FC7429"/>
    <w:rsid w:val="00FD07F6"/>
    <w:rsid w:val="00FD1BEA"/>
    <w:rsid w:val="00FD1EC8"/>
    <w:rsid w:val="00FD47ED"/>
    <w:rsid w:val="00FD6559"/>
    <w:rsid w:val="00FD74DB"/>
    <w:rsid w:val="00FD7660"/>
    <w:rsid w:val="00FE0655"/>
    <w:rsid w:val="00FE2365"/>
    <w:rsid w:val="00FE37D7"/>
    <w:rsid w:val="00FE4C7B"/>
    <w:rsid w:val="00FE6860"/>
    <w:rsid w:val="00FE7336"/>
    <w:rsid w:val="00FE787C"/>
    <w:rsid w:val="00FF45A5"/>
    <w:rsid w:val="00FF5247"/>
    <w:rsid w:val="00FF5C91"/>
    <w:rsid w:val="0C6C4318"/>
    <w:rsid w:val="114D5765"/>
    <w:rsid w:val="153A77C3"/>
    <w:rsid w:val="30081A49"/>
    <w:rsid w:val="3EC8799D"/>
    <w:rsid w:val="436C0A93"/>
    <w:rsid w:val="531D7072"/>
    <w:rsid w:val="571E7FB0"/>
    <w:rsid w:val="5EB96B0B"/>
    <w:rsid w:val="64E804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531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ja-JP"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2">
    <w:name w:val="annotation subject"/>
    <w:basedOn w:val="a9"/>
    <w:next w:val="a9"/>
    <w:link w:val="Char7"/>
    <w:qFormat/>
    <w:rPr>
      <w:b/>
      <w:bCs/>
    </w:rPr>
  </w:style>
  <w:style w:type="table" w:styleId="af3">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character" w:customStyle="1" w:styleId="ListParagraphChar1">
    <w:name w:val="List Paragraph Char1"/>
    <w:uiPriority w:val="34"/>
    <w:qFormat/>
    <w:locked/>
    <w:rPr>
      <w:rFonts w:ascii="Arial" w:hAnsi="Arial"/>
      <w:kern w:val="2"/>
      <w:lang w:eastAsia="ja-JP"/>
    </w:rPr>
  </w:style>
  <w:style w:type="paragraph" w:customStyle="1" w:styleId="Doc-comment">
    <w:name w:val="Doc-comment"/>
    <w:basedOn w:val="a1"/>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TALChar">
    <w:name w:val="TAL Char"/>
    <w:qFormat/>
    <w:rPr>
      <w:rFonts w:ascii="Arial" w:hAnsi="Arial"/>
      <w:sz w:val="18"/>
      <w:lang w:val="en-GB" w:eastAsia="en-US" w:bidi="ar-SA"/>
    </w:rPr>
  </w:style>
  <w:style w:type="character" w:customStyle="1" w:styleId="UnresolvedMention2">
    <w:name w:val="Unresolved Mention2"/>
    <w:basedOn w:val="a2"/>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ja-JP"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2">
    <w:name w:val="annotation subject"/>
    <w:basedOn w:val="a9"/>
    <w:next w:val="a9"/>
    <w:link w:val="Char7"/>
    <w:qFormat/>
    <w:rPr>
      <w:b/>
      <w:bCs/>
    </w:rPr>
  </w:style>
  <w:style w:type="table" w:styleId="af3">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character" w:customStyle="1" w:styleId="ListParagraphChar1">
    <w:name w:val="List Paragraph Char1"/>
    <w:uiPriority w:val="34"/>
    <w:qFormat/>
    <w:locked/>
    <w:rPr>
      <w:rFonts w:ascii="Arial" w:hAnsi="Arial"/>
      <w:kern w:val="2"/>
      <w:lang w:eastAsia="ja-JP"/>
    </w:rPr>
  </w:style>
  <w:style w:type="paragraph" w:customStyle="1" w:styleId="Doc-comment">
    <w:name w:val="Doc-comment"/>
    <w:basedOn w:val="a1"/>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TALChar">
    <w:name w:val="TAL Char"/>
    <w:qFormat/>
    <w:rPr>
      <w:rFonts w:ascii="Arial" w:hAnsi="Arial"/>
      <w:sz w:val="18"/>
      <w:lang w:val="en-GB" w:eastAsia="en-US" w:bidi="ar-SA"/>
    </w:rPr>
  </w:style>
  <w:style w:type="character" w:customStyle="1" w:styleId="UnresolvedMention2">
    <w:name w:val="Unresolved Mention2"/>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31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Documents\3GPP\tsg_ran\WG2\TSGR2_116-e\Docs\R2-2110696.zip" TargetMode="External"/><Relationship Id="rId18" Type="http://schemas.openxmlformats.org/officeDocument/2006/relationships/hyperlink" Target="file:///D:\Documents\3GPP\tsg_ran\WG2\TSGR2_116-e\Docs\R2-2110796.zip" TargetMode="External"/><Relationship Id="rId26" Type="http://schemas.openxmlformats.org/officeDocument/2006/relationships/hyperlink" Target="http://www.3gpp.org/ftp/tsg_ran/WG2_RL2/TSGR2_116-e/Docs/R2-2110461.zip" TargetMode="External"/><Relationship Id="rId39" Type="http://schemas.openxmlformats.org/officeDocument/2006/relationships/hyperlink" Target="http://www.3gpp.org/ftp/tsg_ran/WG2_RL2/TSGR2_116-e/Docs/R2-2110942.zip" TargetMode="External"/><Relationship Id="rId3" Type="http://schemas.openxmlformats.org/officeDocument/2006/relationships/customXml" Target="../customXml/item3.xml"/><Relationship Id="rId21" Type="http://schemas.openxmlformats.org/officeDocument/2006/relationships/hyperlink" Target="http://www.3gpp.org/ftp/tsg_ran/WG2_RL2/TSGR2_116-e/Docs/R2-2110460.zip" TargetMode="External"/><Relationship Id="rId34" Type="http://schemas.openxmlformats.org/officeDocument/2006/relationships/hyperlink" Target="http://www.3gpp.org/ftp/tsg_ran/WG2_RL2/TSGR2_116-e/Docs/R2-2110796.zip"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6-e\Docs\R2-2110022.zip" TargetMode="External"/><Relationship Id="rId25" Type="http://schemas.openxmlformats.org/officeDocument/2006/relationships/hyperlink" Target="http://www.3gpp.org/ftp/tsg_ran/WG2_RL2/TSGR2_116-e/Docs/R2-2110460.zip" TargetMode="External"/><Relationship Id="rId33" Type="http://schemas.openxmlformats.org/officeDocument/2006/relationships/hyperlink" Target="http://www.3gpp.org/ftp/tsg_ran/WG2_RL2/TSGR2_116-e/Docs/R2-2110022.zip" TargetMode="External"/><Relationship Id="rId38" Type="http://schemas.openxmlformats.org/officeDocument/2006/relationships/hyperlink" Target="http://www.3gpp.org/ftp/tsg_ran/WG2_RL2/TSGR2_116-e/Docs/R2-2110939.zip" TargetMode="External"/><Relationship Id="rId2" Type="http://schemas.openxmlformats.org/officeDocument/2006/relationships/customXml" Target="../customXml/item2.xml"/><Relationship Id="rId16" Type="http://schemas.openxmlformats.org/officeDocument/2006/relationships/hyperlink" Target="http://www.3gpp.org/ftp/tsg_ran/WG2_RL2/TSGR2_116-e/Docs/R2-2111265.zip" TargetMode="External"/><Relationship Id="rId20" Type="http://schemas.openxmlformats.org/officeDocument/2006/relationships/hyperlink" Target="file:///D:\Documents\3GPP\tsg_ran\WG2\TSGR2_116-e\Docs\R2-2110942.zip" TargetMode="External"/><Relationship Id="rId29" Type="http://schemas.openxmlformats.org/officeDocument/2006/relationships/hyperlink" Target="http://www.3gpp.org/ftp/tsg_ran/WG2_RL2/TSGR2_116-e/Docs/R2-2110696.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3gpp.org/ftp/tsg_ran/WG2_RL2/TSGR2_116-e/Docs/R2-2110463.zip" TargetMode="External"/><Relationship Id="rId32" Type="http://schemas.openxmlformats.org/officeDocument/2006/relationships/hyperlink" Target="http://www.3gpp.org/ftp/tsg_ran/WG2_RL2/TSGR2_116-e/Docs/R2-2111182.zip" TargetMode="External"/><Relationship Id="rId37" Type="http://schemas.openxmlformats.org/officeDocument/2006/relationships/hyperlink" Target="http://www.3gpp.org/ftp/tsg_ran/WG2_RL2/TSGR2_116-e/Docs/R2-2110942.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D:\Documents\3GPP\tsg_ran\WG2\TSGR2_116-e\Docs\R2-2111182.zip" TargetMode="External"/><Relationship Id="rId23" Type="http://schemas.openxmlformats.org/officeDocument/2006/relationships/hyperlink" Target="http://www.3gpp.org/ftp/tsg_ran/WG2_RL2/TSGR2_116-e/Docs/R2-2110462.zip" TargetMode="External"/><Relationship Id="rId28" Type="http://schemas.openxmlformats.org/officeDocument/2006/relationships/hyperlink" Target="http://www.3gpp.org/ftp/tsg_ran/WG2_RL2/TSGR2_116-e/Docs/R2-2110463.zip" TargetMode="External"/><Relationship Id="rId36" Type="http://schemas.openxmlformats.org/officeDocument/2006/relationships/hyperlink" Target="http://www.3gpp.org/ftp/tsg_ran/WG2_RL2/TSGR2_116-e/Docs/R2-2110939.zip" TargetMode="External"/><Relationship Id="rId10" Type="http://schemas.openxmlformats.org/officeDocument/2006/relationships/webSettings" Target="webSettings.xml"/><Relationship Id="rId19" Type="http://schemas.openxmlformats.org/officeDocument/2006/relationships/hyperlink" Target="file:///D:\Documents\3GPP\tsg_ran\WG2\TSGR2_116-e\Docs\R2-2110939.zip" TargetMode="External"/><Relationship Id="rId31" Type="http://schemas.openxmlformats.org/officeDocument/2006/relationships/hyperlink" Target="http://www.3gpp.org/ftp/tsg_ran/WG2_RL2/TSGR2_116-e/Docs/R2-210937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09370.zip" TargetMode="External"/><Relationship Id="rId22" Type="http://schemas.openxmlformats.org/officeDocument/2006/relationships/hyperlink" Target="http://www.3gpp.org/ftp/tsg_ran/WG2_RL2/TSGR2_116-e/Docs/R2-2110461.zip" TargetMode="External"/><Relationship Id="rId27" Type="http://schemas.openxmlformats.org/officeDocument/2006/relationships/hyperlink" Target="http://www.3gpp.org/ftp/tsg_ran/WG2_RL2/TSGR2_116-e/Docs/R2-2110462.zip" TargetMode="External"/><Relationship Id="rId30" Type="http://schemas.openxmlformats.org/officeDocument/2006/relationships/hyperlink" Target="http://www.3gpp.org/ftp/tsg_ran/WG2_RL2/TSGR2_116-e/Docs/R2-2110696.zip" TargetMode="External"/><Relationship Id="rId35" Type="http://schemas.openxmlformats.org/officeDocument/2006/relationships/hyperlink" Target="http://www.3gpp.org/ftp/tsg_ran/WG2_RL2/TSGR2_116-e/Docs/R2-2110796.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http://purl.org/dc/dcmitype/"/>
    <ds:schemaRef ds:uri="http://schemas.microsoft.com/office/2006/metadata/properties"/>
    <ds:schemaRef ds:uri="9b239327-9e80-40e4-b1b7-4394fed77a33"/>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27A93EBC-D838-4E22-97AD-7415929DE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3259</Words>
  <Characters>18581</Characters>
  <Application>Microsoft Office Word</Application>
  <DocSecurity>0</DocSecurity>
  <Lines>154</Lines>
  <Paragraphs>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9</cp:revision>
  <cp:lastPrinted>2008-01-31T07:09:00Z</cp:lastPrinted>
  <dcterms:created xsi:type="dcterms:W3CDTF">2021-11-04T01:21:00Z</dcterms:created>
  <dcterms:modified xsi:type="dcterms:W3CDTF">2021-11-04T01:54:00Z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1635816275</vt:lpwstr>
  </property>
  <property fmtid="{D5CDD505-2E9C-101B-9397-08002B2CF9AE}" pid="8" name="KSOProductBuildVer">
    <vt:lpwstr>2052-11.8.2.9022</vt:lpwstr>
  </property>
</Properties>
</file>