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Heading1"/>
      </w:pPr>
      <w:r>
        <w:t>1</w:t>
      </w:r>
      <w:r>
        <w:tab/>
        <w:t>Introduction</w:t>
      </w:r>
    </w:p>
    <w:p w14:paraId="7859F69B" w14:textId="77777777" w:rsidR="00C836E1" w:rsidRDefault="00FD1BEA">
      <w:pPr>
        <w:pStyle w:val="BodyText"/>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Default="00FD1BEA">
      <w:pPr>
        <w:pStyle w:val="Doc-text2"/>
      </w:pPr>
      <w:r>
        <w:tab/>
        <w:t xml:space="preserve">Scope: Determine agreeable parts in a first phase, for agreeable parts agree on CRs. Treat R2-2110460, R2-2110461, R2-2110462, R2-2110463, </w:t>
      </w:r>
      <w:r>
        <w:fldChar w:fldCharType="begin"/>
      </w:r>
      <w:r>
        <w:instrText xml:space="preserve"> HYPERLINK "file:///D:\\Documents\\3GPP\\tsg_ran\\WG2\\TSGR2_116-e\\Docs\\R2-2110696.zip" \o "D:Documents3GPPtsg_ranWG2TSGR2_116-eDocsR2-2110696.zip" </w:instrText>
      </w:r>
      <w:r>
        <w:fldChar w:fldCharType="separate"/>
      </w:r>
      <w:r>
        <w:rPr>
          <w:rStyle w:val="Hyperlink"/>
        </w:rPr>
        <w:t>R2-2110696</w:t>
      </w:r>
      <w:r>
        <w:rPr>
          <w:rStyle w:val="Hyperlink"/>
        </w:rPr>
        <w:fldChar w:fldCharType="end"/>
      </w:r>
      <w:r>
        <w:t xml:space="preserve">, </w:t>
      </w:r>
      <w:hyperlink r:id="rId12" w:tooltip="D:Documents3GPPtsg_ranWG2TSGR2_116-eDocsR2-2109370.zip" w:history="1">
        <w:r>
          <w:rPr>
            <w:rStyle w:val="Hyperlink"/>
          </w:rPr>
          <w:t>R2-2109370</w:t>
        </w:r>
      </w:hyperlink>
      <w:r>
        <w:t xml:space="preserve">, </w:t>
      </w:r>
      <w:hyperlink r:id="rId13" w:tooltip="D:Documents3GPPtsg_ranWG2TSGR2_116-eDocsR2-2111182.zip" w:history="1">
        <w:r>
          <w:rPr>
            <w:rStyle w:val="Hyperlink"/>
          </w:rPr>
          <w:t>R2-2111182</w:t>
        </w:r>
      </w:hyperlink>
      <w:r>
        <w:t xml:space="preserve">, </w:t>
      </w:r>
      <w:hyperlink r:id="rId14" w:history="1">
        <w:r>
          <w:rPr>
            <w:rStyle w:val="Hyperlink"/>
          </w:rPr>
          <w:t>R2-2111265</w:t>
        </w:r>
      </w:hyperlink>
      <w:r>
        <w:rPr>
          <w:lang w:val="fi-FI"/>
        </w:rPr>
        <w:t>,</w:t>
      </w:r>
      <w:r>
        <w:t xml:space="preserve"> </w:t>
      </w:r>
      <w:hyperlink r:id="rId15" w:tooltip="D:Documents3GPPtsg_ranWG2TSGR2_116-eDocsR2-2110022.zip" w:history="1">
        <w:r>
          <w:rPr>
            <w:rStyle w:val="Hyperlink"/>
          </w:rPr>
          <w:t>R2-2110022</w:t>
        </w:r>
      </w:hyperlink>
      <w:r>
        <w:t xml:space="preserve">, </w:t>
      </w:r>
      <w:hyperlink r:id="rId16" w:tooltip="D:Documents3GPPtsg_ranWG2TSGR2_116-eDocsR2-2110796.zip" w:history="1">
        <w:r>
          <w:rPr>
            <w:rStyle w:val="Hyperlink"/>
          </w:rPr>
          <w:t>R2-2110796</w:t>
        </w:r>
      </w:hyperlink>
      <w:r>
        <w:t xml:space="preserve">, </w:t>
      </w:r>
      <w:hyperlink r:id="rId17" w:tooltip="D:Documents3GPPtsg_ranWG2TSGR2_116-eDocsR2-2110939.zip" w:history="1">
        <w:r>
          <w:rPr>
            <w:rStyle w:val="Hyperlink"/>
          </w:rPr>
          <w:t>R2-2110939</w:t>
        </w:r>
      </w:hyperlink>
      <w:r>
        <w:t xml:space="preserve">, </w:t>
      </w:r>
      <w:hyperlink r:id="rId18" w:tooltip="D:Documents3GPPtsg_ranWG2TSGR2_116-eDocsR2-2110942.zip" w:history="1">
        <w:r>
          <w:rPr>
            <w:rStyle w:val="Hyperlink"/>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BodyText"/>
      </w:pPr>
    </w:p>
    <w:p w14:paraId="61C2927E" w14:textId="77777777" w:rsidR="00C836E1" w:rsidRDefault="00FD1BEA">
      <w:pPr>
        <w:pStyle w:val="BodyText"/>
      </w:pPr>
      <w:r>
        <w:t>Regarding the deadlines, I would like to set the following 2 deadlines:</w:t>
      </w:r>
    </w:p>
    <w:p w14:paraId="007AE636" w14:textId="77777777" w:rsidR="00C836E1" w:rsidRDefault="00FD1BEA">
      <w:pPr>
        <w:pStyle w:val="BodyText"/>
        <w:rPr>
          <w:b/>
          <w:color w:val="FF0000"/>
        </w:rPr>
      </w:pPr>
      <w:r>
        <w:t xml:space="preserve">1) First deadline on </w:t>
      </w:r>
      <w:r>
        <w:rPr>
          <w:b/>
          <w:color w:val="FF0000"/>
        </w:rPr>
        <w:t xml:space="preserve">Thursday Nov </w:t>
      </w:r>
      <w:proofErr w:type="gramStart"/>
      <w:r>
        <w:rPr>
          <w:b/>
          <w:color w:val="FF0000"/>
        </w:rPr>
        <w:t>4</w:t>
      </w:r>
      <w:proofErr w:type="gramEnd"/>
      <w:r>
        <w:rPr>
          <w:b/>
          <w:color w:val="FF0000"/>
        </w:rPr>
        <w:t xml:space="preserve"> 1200 UTC </w:t>
      </w:r>
      <w:r>
        <w:t>to settle scope what is agreeable.</w:t>
      </w:r>
    </w:p>
    <w:p w14:paraId="05DE5174" w14:textId="77777777" w:rsidR="00C836E1" w:rsidRDefault="00FD1BEA">
      <w:pPr>
        <w:pStyle w:val="BodyText"/>
      </w:pPr>
      <w:r>
        <w:rPr>
          <w:bCs/>
          <w:color w:val="000000" w:themeColor="text1"/>
        </w:rPr>
        <w:t>2) Second deadline on</w:t>
      </w:r>
      <w:r>
        <w:rPr>
          <w:b/>
          <w:color w:val="000000" w:themeColor="text1"/>
        </w:rPr>
        <w:t xml:space="preserve"> </w:t>
      </w:r>
      <w:r>
        <w:rPr>
          <w:b/>
          <w:color w:val="00B050"/>
        </w:rPr>
        <w:t xml:space="preserve">Thursday Nov </w:t>
      </w:r>
      <w:proofErr w:type="gramStart"/>
      <w:r>
        <w:rPr>
          <w:b/>
          <w:color w:val="00B050"/>
        </w:rPr>
        <w:t>11</w:t>
      </w:r>
      <w:proofErr w:type="gramEnd"/>
      <w:r>
        <w:rPr>
          <w:b/>
          <w:color w:val="00B050"/>
        </w:rPr>
        <w:t xml:space="preserve"> 1200 UTC </w:t>
      </w:r>
      <w:r>
        <w:t>to agree the CRs (where applicable) and final check.</w:t>
      </w:r>
    </w:p>
    <w:p w14:paraId="3CE78C95" w14:textId="77777777" w:rsidR="00C836E1" w:rsidRDefault="00FD1BEA">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BodyText"/>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BodyText"/>
              <w:jc w:val="center"/>
              <w:rPr>
                <w:color w:val="000000" w:themeColor="text1"/>
              </w:rPr>
            </w:pPr>
            <w:r>
              <w:rPr>
                <w:color w:val="000000" w:themeColor="text1"/>
              </w:rPr>
              <w:t>Email</w:t>
            </w:r>
          </w:p>
        </w:tc>
      </w:tr>
      <w:tr w:rsidR="00C836E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SimSun" w:hAnsi="Arial" w:cs="Arial"/>
                <w:lang w:val="en-US" w:eastAsia="zh-CN"/>
              </w:rPr>
            </w:pPr>
            <w:proofErr w:type="gramStart"/>
            <w:r>
              <w:rPr>
                <w:rFonts w:ascii="Arial" w:eastAsia="SimSun" w:hAnsi="Arial" w:cs="Arial" w:hint="eastAsia"/>
                <w:lang w:val="en-US" w:eastAsia="zh-CN"/>
              </w:rPr>
              <w:t>ZTE(</w:t>
            </w:r>
            <w:proofErr w:type="gramEnd"/>
            <w:r>
              <w:rPr>
                <w:rFonts w:ascii="Arial" w:eastAsia="SimSun" w:hAnsi="Arial" w:cs="Arial" w:hint="eastAsia"/>
                <w:lang w:val="en-US" w:eastAsia="zh-CN"/>
              </w:rPr>
              <w:t>Yu Liu)</w:t>
            </w:r>
          </w:p>
        </w:tc>
        <w:tc>
          <w:tcPr>
            <w:tcW w:w="6259" w:type="dxa"/>
          </w:tcPr>
          <w:p w14:paraId="2CC99C45" w14:textId="77777777" w:rsidR="00C836E1" w:rsidRDefault="00FD1BEA">
            <w:pPr>
              <w:rPr>
                <w:rFonts w:ascii="Arial" w:eastAsia="SimSun" w:hAnsi="Arial" w:cs="Arial"/>
                <w:lang w:val="en-US" w:eastAsia="zh-CN"/>
              </w:rPr>
            </w:pPr>
            <w:r>
              <w:rPr>
                <w:rFonts w:ascii="Arial" w:eastAsia="SimSun"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SimSun" w:hAnsi="Arial" w:cs="Arial"/>
                <w:lang w:val="en-US" w:eastAsia="zh-CN"/>
              </w:rPr>
            </w:pPr>
            <w:r>
              <w:rPr>
                <w:rFonts w:ascii="Arial" w:eastAsia="SimSun" w:hAnsi="Arial" w:cs="Arial"/>
                <w:lang w:val="en-US" w:eastAsia="zh-CN"/>
              </w:rPr>
              <w:t>Docomo (Masato Taniguchi)</w:t>
            </w:r>
          </w:p>
        </w:tc>
        <w:tc>
          <w:tcPr>
            <w:tcW w:w="6259" w:type="dxa"/>
          </w:tcPr>
          <w:p w14:paraId="6913A345" w14:textId="6B038869" w:rsidR="00B016ED" w:rsidRDefault="00B016ED">
            <w:pPr>
              <w:rPr>
                <w:rFonts w:ascii="Arial" w:eastAsia="SimSun" w:hAnsi="Arial" w:cs="Arial"/>
                <w:lang w:val="en-US" w:eastAsia="zh-CN"/>
              </w:rPr>
            </w:pPr>
            <w:r>
              <w:rPr>
                <w:rFonts w:ascii="Arial" w:eastAsia="SimSun" w:hAnsi="Arial" w:cs="Arial"/>
                <w:lang w:val="en-US" w:eastAsia="zh-CN"/>
              </w:rPr>
              <w:t>Masato.taniguchi.mf@nttdocomo.com</w:t>
            </w:r>
          </w:p>
        </w:tc>
      </w:tr>
    </w:tbl>
    <w:p w14:paraId="485C172A" w14:textId="77777777" w:rsidR="00C836E1" w:rsidRDefault="00C836E1">
      <w:pPr>
        <w:rPr>
          <w:lang w:val="de-DE"/>
        </w:rPr>
      </w:pPr>
    </w:p>
    <w:p w14:paraId="0FF170F7" w14:textId="77777777" w:rsidR="00C836E1" w:rsidRDefault="00FD1BEA">
      <w:pPr>
        <w:pStyle w:val="Heading1"/>
      </w:pPr>
      <w:r>
        <w:lastRenderedPageBreak/>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Heading2"/>
        <w:rPr>
          <w:lang w:eastAsia="en-GB"/>
        </w:rPr>
      </w:pPr>
      <w:r>
        <w:rPr>
          <w:lang w:eastAsia="en-GB"/>
        </w:rPr>
        <w:t>3.1</w:t>
      </w:r>
      <w:r>
        <w:rPr>
          <w:lang w:eastAsia="en-GB"/>
        </w:rPr>
        <w:tab/>
        <w:t>Inter-Node RRC messages</w:t>
      </w:r>
    </w:p>
    <w:p w14:paraId="7BBE0191" w14:textId="77777777" w:rsidR="00C836E1" w:rsidRDefault="0000547F">
      <w:pPr>
        <w:pStyle w:val="Doc-title"/>
      </w:pPr>
      <w:hyperlink r:id="rId19" w:history="1">
        <w:r w:rsidR="00FD1BEA">
          <w:rPr>
            <w:rStyle w:val="Hyperlink"/>
          </w:rPr>
          <w:t>R2-2110460</w:t>
        </w:r>
      </w:hyperlink>
      <w:r w:rsidR="00FD1BEA">
        <w:tab/>
        <w:t xml:space="preserve">Correction on </w:t>
      </w:r>
      <w:proofErr w:type="spellStart"/>
      <w:r w:rsidR="00FD1BEA">
        <w:t>reestablishmentInfo</w:t>
      </w:r>
      <w:proofErr w:type="spellEnd"/>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00547F">
      <w:pPr>
        <w:pStyle w:val="Doc-title"/>
      </w:pPr>
      <w:hyperlink r:id="rId20" w:history="1">
        <w:r w:rsidR="00FD1BEA">
          <w:rPr>
            <w:rStyle w:val="Hyperlink"/>
          </w:rPr>
          <w:t>R2-2110461</w:t>
        </w:r>
      </w:hyperlink>
      <w:r w:rsidR="00FD1BEA">
        <w:tab/>
        <w:t xml:space="preserve">Correction on </w:t>
      </w:r>
      <w:proofErr w:type="spellStart"/>
      <w:r w:rsidR="00FD1BEA">
        <w:t>reestablishmentInfo</w:t>
      </w:r>
      <w:proofErr w:type="spellEnd"/>
      <w:r w:rsidR="00FD1BEA">
        <w:t>(R16)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00547F">
      <w:pPr>
        <w:pStyle w:val="Doc-title"/>
      </w:pPr>
      <w:hyperlink r:id="rId21" w:history="1">
        <w:r w:rsidR="00FD1BEA">
          <w:rPr>
            <w:rStyle w:val="Hyperlink"/>
          </w:rPr>
          <w:t>R2-2110462</w:t>
        </w:r>
      </w:hyperlink>
      <w:r w:rsidR="00FD1BEA">
        <w:tab/>
        <w:t xml:space="preserve">Correction on </w:t>
      </w:r>
      <w:proofErr w:type="spellStart"/>
      <w:r w:rsidR="00FD1BEA">
        <w:t>reestablishmentInfo</w:t>
      </w:r>
      <w:proofErr w:type="spellEnd"/>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00547F">
      <w:pPr>
        <w:pStyle w:val="Doc-title"/>
      </w:pPr>
      <w:hyperlink r:id="rId22" w:history="1">
        <w:r w:rsidR="00FD1BEA">
          <w:rPr>
            <w:rStyle w:val="Hyperlink"/>
          </w:rPr>
          <w:t>R2-2110463</w:t>
        </w:r>
      </w:hyperlink>
      <w:r w:rsidR="00FD1BEA">
        <w:tab/>
        <w:t xml:space="preserve">Correction on </w:t>
      </w:r>
      <w:proofErr w:type="spellStart"/>
      <w:r w:rsidR="00FD1BEA">
        <w:t>reestablishmentInfo</w:t>
      </w:r>
      <w:proofErr w:type="spellEnd"/>
      <w:r w:rsidR="00FD1BEA">
        <w:t>(R16)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BodyText"/>
      </w:pPr>
      <w:r>
        <w:rPr>
          <w:b/>
          <w:bCs/>
        </w:rPr>
        <w:t>Question 1</w:t>
      </w:r>
      <w:r>
        <w:t xml:space="preserve">: Do company agree with the changes proposed in the CRs in </w:t>
      </w:r>
      <w:hyperlink r:id="rId23" w:history="1">
        <w:r>
          <w:rPr>
            <w:rStyle w:val="Hyperlink"/>
          </w:rPr>
          <w:t>R2-2110460</w:t>
        </w:r>
      </w:hyperlink>
      <w:r>
        <w:t xml:space="preserve">, </w:t>
      </w:r>
      <w:hyperlink r:id="rId24" w:history="1">
        <w:r>
          <w:rPr>
            <w:rStyle w:val="Hyperlink"/>
          </w:rPr>
          <w:t>R2-2110461</w:t>
        </w:r>
      </w:hyperlink>
      <w:r>
        <w:t xml:space="preserve">, </w:t>
      </w:r>
      <w:hyperlink r:id="rId25" w:history="1">
        <w:r>
          <w:rPr>
            <w:rStyle w:val="Hyperlink"/>
          </w:rPr>
          <w:t>R2-2110462</w:t>
        </w:r>
      </w:hyperlink>
      <w:r>
        <w:t xml:space="preserve">, and </w:t>
      </w:r>
      <w:hyperlink r:id="rId26" w:history="1">
        <w:r>
          <w:rPr>
            <w:rStyle w:val="Hyperlink"/>
          </w:rPr>
          <w:t>R2-2110463</w:t>
        </w:r>
      </w:hyperlink>
      <w:r>
        <w:t>?</w:t>
      </w:r>
    </w:p>
    <w:tbl>
      <w:tblPr>
        <w:tblStyle w:val="TableGrid"/>
        <w:tblW w:w="5000" w:type="pct"/>
        <w:tblLook w:val="04A0" w:firstRow="1" w:lastRow="0" w:firstColumn="1" w:lastColumn="0" w:noHBand="0" w:noVBand="1"/>
      </w:tblPr>
      <w:tblGrid>
        <w:gridCol w:w="1586"/>
        <w:gridCol w:w="1152"/>
        <w:gridCol w:w="6891"/>
      </w:tblGrid>
      <w:tr w:rsidR="00C836E1" w14:paraId="6E5A0414" w14:textId="77777777">
        <w:trPr>
          <w:trHeight w:val="359"/>
        </w:trPr>
        <w:tc>
          <w:tcPr>
            <w:tcW w:w="1068" w:type="pct"/>
            <w:shd w:val="clear" w:color="auto" w:fill="00B0F0"/>
          </w:tcPr>
          <w:p w14:paraId="71A64EFF"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1431704B"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7ADB733" w14:textId="77777777" w:rsidR="00C836E1" w:rsidRDefault="00FD1BEA">
            <w:pPr>
              <w:pStyle w:val="BodyText"/>
              <w:jc w:val="center"/>
              <w:rPr>
                <w:color w:val="000000" w:themeColor="text1"/>
              </w:rPr>
            </w:pPr>
            <w:r>
              <w:rPr>
                <w:color w:val="000000" w:themeColor="text1"/>
              </w:rPr>
              <w:t>Comments</w:t>
            </w:r>
          </w:p>
        </w:tc>
      </w:tr>
      <w:tr w:rsidR="00C836E1" w14:paraId="37FC6E19" w14:textId="77777777">
        <w:trPr>
          <w:trHeight w:val="417"/>
        </w:trPr>
        <w:tc>
          <w:tcPr>
            <w:tcW w:w="1068" w:type="pct"/>
          </w:tcPr>
          <w:p w14:paraId="0E5B6A54" w14:textId="77777777" w:rsidR="00C836E1" w:rsidRDefault="00FD1BEA">
            <w:pPr>
              <w:rPr>
                <w:rFonts w:ascii="Arial" w:hAnsi="Arial" w:cs="Arial"/>
              </w:rPr>
            </w:pPr>
            <w:r>
              <w:rPr>
                <w:rFonts w:ascii="Arial" w:hAnsi="Arial" w:cs="Arial"/>
              </w:rPr>
              <w:t>Nokia</w:t>
            </w:r>
          </w:p>
        </w:tc>
        <w:tc>
          <w:tcPr>
            <w:tcW w:w="843" w:type="pct"/>
          </w:tcPr>
          <w:p w14:paraId="640AE41E" w14:textId="77777777" w:rsidR="00C836E1" w:rsidRDefault="00FD1BEA">
            <w:pPr>
              <w:rPr>
                <w:rFonts w:ascii="Arial" w:hAnsi="Arial" w:cs="Arial"/>
              </w:rPr>
            </w:pPr>
            <w:r>
              <w:rPr>
                <w:rFonts w:ascii="Arial" w:hAnsi="Arial" w:cs="Arial"/>
              </w:rPr>
              <w:t>Agree</w:t>
            </w:r>
          </w:p>
        </w:tc>
        <w:tc>
          <w:tcPr>
            <w:tcW w:w="3089"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trPr>
          <w:trHeight w:val="417"/>
        </w:trPr>
        <w:tc>
          <w:tcPr>
            <w:tcW w:w="1068"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843" w:type="pct"/>
          </w:tcPr>
          <w:p w14:paraId="4A46EFE2" w14:textId="77777777" w:rsidR="00C836E1" w:rsidRDefault="00FD1BEA">
            <w:pPr>
              <w:rPr>
                <w:rFonts w:ascii="Arial" w:hAnsi="Arial" w:cs="Arial"/>
              </w:rPr>
            </w:pPr>
            <w:r>
              <w:rPr>
                <w:rFonts w:ascii="Arial" w:hAnsi="Arial" w:cs="Arial"/>
                <w:lang w:eastAsia="zh-CN"/>
              </w:rPr>
              <w:t>No</w:t>
            </w:r>
          </w:p>
        </w:tc>
        <w:tc>
          <w:tcPr>
            <w:tcW w:w="3089"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trPr>
          <w:trHeight w:val="417"/>
        </w:trPr>
        <w:tc>
          <w:tcPr>
            <w:tcW w:w="1068" w:type="pct"/>
          </w:tcPr>
          <w:p w14:paraId="5B63F0DB" w14:textId="77777777" w:rsidR="00C836E1" w:rsidRDefault="00FD1BEA">
            <w:pPr>
              <w:rPr>
                <w:rFonts w:ascii="Arial" w:hAnsi="Arial" w:cs="Arial"/>
              </w:rPr>
            </w:pPr>
            <w:r>
              <w:rPr>
                <w:rFonts w:ascii="Arial" w:hAnsi="Arial" w:cs="Arial"/>
              </w:rPr>
              <w:t>Ericsson</w:t>
            </w:r>
          </w:p>
        </w:tc>
        <w:tc>
          <w:tcPr>
            <w:tcW w:w="843" w:type="pct"/>
          </w:tcPr>
          <w:p w14:paraId="241BE3DE" w14:textId="77777777" w:rsidR="00C836E1" w:rsidRDefault="00FD1BEA">
            <w:pPr>
              <w:rPr>
                <w:rFonts w:ascii="Arial" w:hAnsi="Arial" w:cs="Arial"/>
              </w:rPr>
            </w:pPr>
            <w:r>
              <w:rPr>
                <w:rFonts w:ascii="Arial" w:hAnsi="Arial" w:cs="Arial"/>
              </w:rPr>
              <w:t>No</w:t>
            </w:r>
          </w:p>
        </w:tc>
        <w:tc>
          <w:tcPr>
            <w:tcW w:w="3089"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trPr>
          <w:trHeight w:val="417"/>
        </w:trPr>
        <w:tc>
          <w:tcPr>
            <w:tcW w:w="1068"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843"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089"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trPr>
          <w:trHeight w:val="417"/>
        </w:trPr>
        <w:tc>
          <w:tcPr>
            <w:tcW w:w="1068" w:type="pct"/>
          </w:tcPr>
          <w:p w14:paraId="746BA8C4"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61365725" w14:textId="77777777" w:rsidR="00C836E1" w:rsidRDefault="00FD1BEA">
            <w:pPr>
              <w:rPr>
                <w:rFonts w:ascii="Arial" w:eastAsia="SimSun" w:hAnsi="Arial" w:cs="Arial"/>
                <w:lang w:val="en-US" w:eastAsia="zh-CN"/>
              </w:rPr>
            </w:pPr>
            <w:r>
              <w:rPr>
                <w:rFonts w:ascii="Arial" w:eastAsia="SimSun" w:hAnsi="Arial" w:cs="Arial" w:hint="eastAsia"/>
                <w:lang w:val="en-US" w:eastAsia="zh-CN"/>
              </w:rPr>
              <w:t>Agree</w:t>
            </w:r>
          </w:p>
        </w:tc>
        <w:tc>
          <w:tcPr>
            <w:tcW w:w="3089" w:type="pct"/>
          </w:tcPr>
          <w:p w14:paraId="7CBA0EAA" w14:textId="77777777" w:rsidR="00C836E1" w:rsidRDefault="00FD1BEA">
            <w:pPr>
              <w:pStyle w:val="BodyText"/>
              <w:rPr>
                <w:lang w:val="en-US"/>
              </w:rPr>
            </w:pPr>
            <w:r>
              <w:rPr>
                <w:rFonts w:eastAsia="SimSun" w:cs="Arial" w:hint="eastAsia"/>
                <w:lang w:val="en-US"/>
              </w:rPr>
              <w:t>For 36331, a</w:t>
            </w:r>
            <w:r>
              <w:rPr>
                <w:rFonts w:eastAsia="SimSun" w:hint="eastAsia"/>
                <w:lang w:val="en-US"/>
              </w:rPr>
              <w:t xml:space="preserve">ccording to the following presence conditions of the field </w:t>
            </w:r>
            <w:proofErr w:type="spellStart"/>
            <w:r>
              <w:rPr>
                <w:i/>
                <w:iCs/>
              </w:rPr>
              <w:t>reestablishmentInfo</w:t>
            </w:r>
            <w:proofErr w:type="spellEnd"/>
            <w:r>
              <w:rPr>
                <w:rFonts w:hint="eastAsia"/>
                <w:lang w:val="en-US"/>
              </w:rPr>
              <w:t xml:space="preserve">, </w:t>
            </w:r>
            <w:proofErr w:type="spellStart"/>
            <w:r>
              <w:rPr>
                <w:i/>
                <w:iCs/>
              </w:rPr>
              <w:t>reestablishmentInfo</w:t>
            </w:r>
            <w:proofErr w:type="spellEnd"/>
            <w:r>
              <w:rPr>
                <w:rFonts w:hint="eastAsia"/>
                <w:i/>
                <w:iCs/>
                <w:lang w:val="en-US"/>
              </w:rPr>
              <w:t xml:space="preserve"> </w:t>
            </w:r>
            <w:r>
              <w:rPr>
                <w:rFonts w:hint="eastAsia"/>
                <w:lang w:val="en-US"/>
              </w:rPr>
              <w:t xml:space="preserve">is not present in case </w:t>
            </w:r>
          </w:p>
          <w:p w14:paraId="08D18300" w14:textId="77777777" w:rsidR="00C836E1" w:rsidRDefault="00FD1BEA">
            <w:pPr>
              <w:pStyle w:val="BodyText"/>
              <w:rPr>
                <w:lang w:val="en-US"/>
              </w:rPr>
            </w:pPr>
            <w:r>
              <w:rPr>
                <w:rFonts w:hint="eastAsia"/>
                <w:lang w:val="en-US"/>
              </w:rPr>
              <w:t xml:space="preserve">of </w:t>
            </w:r>
            <w:r>
              <w:rPr>
                <w:lang w:eastAsia="sv-SE"/>
              </w:rPr>
              <w:t>UE context retrieval</w:t>
            </w:r>
            <w:r>
              <w:rPr>
                <w:rFonts w:hint="eastAsia"/>
                <w:lang w:val="en-US"/>
              </w:rPr>
              <w:t xml:space="preserve">. </w:t>
            </w:r>
            <w:proofErr w:type="gramStart"/>
            <w:r>
              <w:rPr>
                <w:rFonts w:hint="eastAsia"/>
                <w:lang w:val="en-US"/>
              </w:rPr>
              <w:t>Obviously</w:t>
            </w:r>
            <w:proofErr w:type="gramEnd"/>
            <w:r>
              <w:rPr>
                <w:rFonts w:hint="eastAsia"/>
                <w:lang w:val="en-US"/>
              </w:rPr>
              <w:t xml:space="preserve">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r>
            <w:proofErr w:type="spellStart"/>
            <w:r>
              <w:t>reestablishmentInfo</w:t>
            </w:r>
            <w:proofErr w:type="spellEnd"/>
            <w:r>
              <w:tab/>
            </w:r>
            <w:r>
              <w:tab/>
            </w:r>
            <w:bookmarkStart w:id="2" w:name="OLE_LINK78"/>
            <w:proofErr w:type="spellStart"/>
            <w:r>
              <w:t>ReestablishmentInfo</w:t>
            </w:r>
            <w:bookmarkEnd w:id="2"/>
            <w:proofErr w:type="spellEnd"/>
            <w:r>
              <w:tab/>
            </w:r>
            <w:r>
              <w:rPr>
                <w:rFonts w:eastAsia="SimSun" w:hint="eastAsia"/>
                <w:lang w:val="en-US" w:eastAsia="zh-CN"/>
              </w:rPr>
              <w:t xml:space="preserve">   </w:t>
            </w:r>
            <w:r>
              <w:t>OPTIONAL</w:t>
            </w:r>
            <w:r>
              <w:rPr>
                <w:rFonts w:eastAsia="SimSun" w:hint="eastAsia"/>
                <w:lang w:val="en-US" w:eastAsia="zh-CN"/>
              </w:rPr>
              <w:t xml:space="preserve"> </w:t>
            </w:r>
            <w:r>
              <w:rPr>
                <w:highlight w:val="yellow"/>
              </w:rPr>
              <w:t xml:space="preserve">-- </w:t>
            </w:r>
            <w:proofErr w:type="spellStart"/>
            <w:r>
              <w:rPr>
                <w:highlight w:val="yellow"/>
              </w:rPr>
              <w:t>Cond</w:t>
            </w:r>
            <w:proofErr w:type="spellEnd"/>
            <w:r>
              <w:rPr>
                <w:highlight w:val="yellow"/>
              </w:rPr>
              <w:t xml:space="preserve">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TableGrid"/>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BodyText"/>
                    <w:rPr>
                      <w:rFonts w:eastAsia="SimSun"/>
                      <w:sz w:val="20"/>
                      <w:szCs w:val="20"/>
                      <w:lang w:val="en-US"/>
                    </w:rPr>
                  </w:pPr>
                  <w:r>
                    <w:rPr>
                      <w:rFonts w:eastAsia="SimSun" w:hint="eastAsia"/>
                      <w:sz w:val="20"/>
                      <w:szCs w:val="20"/>
                      <w:lang w:val="en-US"/>
                    </w:rPr>
                    <w:t>HO</w:t>
                  </w:r>
                </w:p>
              </w:tc>
              <w:tc>
                <w:tcPr>
                  <w:tcW w:w="5904" w:type="dxa"/>
                </w:tcPr>
                <w:p w14:paraId="5C715BAB" w14:textId="77777777" w:rsidR="00C836E1" w:rsidRDefault="00FD1BEA">
                  <w:pPr>
                    <w:pStyle w:val="BodyText"/>
                    <w:rPr>
                      <w:rFonts w:eastAsia="SimSun"/>
                      <w:sz w:val="20"/>
                      <w:szCs w:val="20"/>
                      <w:lang w:val="en-US"/>
                    </w:rPr>
                  </w:pPr>
                  <w:r>
                    <w:rPr>
                      <w:sz w:val="20"/>
                      <w:szCs w:val="20"/>
                      <w:highlight w:val="yellow"/>
                      <w:lang w:eastAsia="en-GB"/>
                    </w:rPr>
                    <w:t>The field is mandatory present in case of handover within E-UTRA;</w:t>
                  </w:r>
                  <w:r>
                    <w:rPr>
                      <w:sz w:val="20"/>
                      <w:szCs w:val="20"/>
                      <w:lang w:eastAsia="en-GB"/>
                    </w:rPr>
                    <w:t xml:space="preserve"> </w:t>
                  </w:r>
                  <w:r>
                    <w:rPr>
                      <w:sz w:val="20"/>
                      <w:szCs w:val="20"/>
                      <w:highlight w:val="magenta"/>
                      <w:lang w:eastAsia="en-GB"/>
                    </w:rPr>
                    <w:t>otherwise the field is not present.</w:t>
                  </w:r>
                </w:p>
              </w:tc>
            </w:tr>
          </w:tbl>
          <w:p w14:paraId="5C1F8B32" w14:textId="77777777" w:rsidR="00C836E1" w:rsidRDefault="00C836E1">
            <w:pPr>
              <w:pStyle w:val="BodyText"/>
              <w:rPr>
                <w:lang w:val="en-US"/>
              </w:rPr>
            </w:pPr>
          </w:p>
          <w:p w14:paraId="412BECF5" w14:textId="77777777" w:rsidR="00C836E1" w:rsidRDefault="00FD1BEA">
            <w:pPr>
              <w:pStyle w:val="BodyText"/>
              <w:rPr>
                <w:rFonts w:eastAsia="SimSun"/>
                <w:lang w:val="en-US"/>
              </w:rPr>
            </w:pPr>
            <w:r>
              <w:rPr>
                <w:rFonts w:hint="eastAsia"/>
                <w:lang w:val="en-US"/>
              </w:rPr>
              <w:lastRenderedPageBreak/>
              <w:t xml:space="preserve">For 38331, we think it is necessary to ensure 38331 to be aligned with 36331 for the field </w:t>
            </w:r>
            <w:proofErr w:type="spellStart"/>
            <w:r>
              <w:rPr>
                <w:i/>
                <w:iCs/>
              </w:rPr>
              <w:t>reestablishmentInfo</w:t>
            </w:r>
            <w:proofErr w:type="spellEnd"/>
            <w:r>
              <w:rPr>
                <w:rFonts w:hint="eastAsia"/>
                <w:lang w:val="en-US"/>
              </w:rPr>
              <w:t>.</w:t>
            </w:r>
          </w:p>
        </w:tc>
      </w:tr>
      <w:tr w:rsidR="00B016ED" w14:paraId="704D78DF" w14:textId="77777777">
        <w:trPr>
          <w:trHeight w:val="417"/>
        </w:trPr>
        <w:tc>
          <w:tcPr>
            <w:tcW w:w="1068" w:type="pct"/>
          </w:tcPr>
          <w:p w14:paraId="21E59D66" w14:textId="575CE749" w:rsidR="00B016ED" w:rsidRDefault="00B016ED">
            <w:pPr>
              <w:rPr>
                <w:rFonts w:ascii="Arial" w:eastAsia="SimSun" w:hAnsi="Arial" w:cs="Arial"/>
                <w:lang w:val="en-US" w:eastAsia="zh-CN"/>
              </w:rPr>
            </w:pPr>
            <w:r>
              <w:rPr>
                <w:rFonts w:ascii="Arial" w:eastAsia="SimSun" w:hAnsi="Arial" w:cs="Arial"/>
                <w:lang w:val="en-US" w:eastAsia="zh-CN"/>
              </w:rPr>
              <w:lastRenderedPageBreak/>
              <w:t>Docomo</w:t>
            </w:r>
          </w:p>
        </w:tc>
        <w:tc>
          <w:tcPr>
            <w:tcW w:w="843" w:type="pct"/>
          </w:tcPr>
          <w:p w14:paraId="00D40562" w14:textId="3E1B581C" w:rsidR="00B016ED" w:rsidRDefault="00B016ED">
            <w:pPr>
              <w:rPr>
                <w:rFonts w:ascii="Arial" w:eastAsia="SimSun" w:hAnsi="Arial" w:cs="Arial"/>
                <w:lang w:val="en-US" w:eastAsia="zh-CN"/>
              </w:rPr>
            </w:pPr>
            <w:r>
              <w:rPr>
                <w:rFonts w:ascii="Arial" w:eastAsia="SimSun" w:hAnsi="Arial" w:cs="Arial"/>
                <w:lang w:val="en-US" w:eastAsia="zh-CN"/>
              </w:rPr>
              <w:t>Agree</w:t>
            </w:r>
          </w:p>
        </w:tc>
        <w:tc>
          <w:tcPr>
            <w:tcW w:w="3089" w:type="pct"/>
          </w:tcPr>
          <w:p w14:paraId="26DB19F1" w14:textId="77777777" w:rsidR="00B016ED" w:rsidRDefault="00B016ED">
            <w:pPr>
              <w:pStyle w:val="BodyText"/>
              <w:rPr>
                <w:rFonts w:eastAsia="SimSun" w:cs="Arial"/>
                <w:lang w:val="en-US"/>
              </w:rPr>
            </w:pPr>
            <w:r>
              <w:rPr>
                <w:rFonts w:eastAsia="SimSun" w:cs="Arial"/>
                <w:lang w:val="en-US"/>
              </w:rPr>
              <w:t>Change to 36.331 seems required.</w:t>
            </w:r>
          </w:p>
          <w:p w14:paraId="60DF4456" w14:textId="7900A24E" w:rsidR="00B016ED" w:rsidRDefault="00B016ED">
            <w:pPr>
              <w:pStyle w:val="BodyText"/>
              <w:rPr>
                <w:rFonts w:eastAsia="SimSun" w:cs="Arial"/>
                <w:lang w:val="en-US"/>
              </w:rPr>
            </w:pPr>
            <w:r>
              <w:rPr>
                <w:rFonts w:eastAsia="SimSun" w:cs="Arial"/>
                <w:lang w:val="en-US"/>
              </w:rPr>
              <w:t>For 38.331, we tend to support the clarification for consistency.</w:t>
            </w:r>
          </w:p>
        </w:tc>
      </w:tr>
    </w:tbl>
    <w:p w14:paraId="04524BA1" w14:textId="77777777" w:rsidR="00C836E1" w:rsidRDefault="00C836E1"/>
    <w:p w14:paraId="642C0207" w14:textId="77777777" w:rsidR="00C836E1" w:rsidRDefault="00FD1BEA">
      <w:pPr>
        <w:pStyle w:val="Heading2"/>
      </w:pPr>
      <w:r>
        <w:t>3.2</w:t>
      </w:r>
      <w:r>
        <w:tab/>
        <w:t>RRC Rapporteur CR</w:t>
      </w:r>
    </w:p>
    <w:p w14:paraId="0756BCA2" w14:textId="77777777" w:rsidR="00C836E1" w:rsidRDefault="00FD1BEA">
      <w:pPr>
        <w:pStyle w:val="BodyText"/>
      </w:pPr>
      <w:r>
        <w:t>This CR usually continues in a short email discussion after the meeting, but companies are encouraged to provide preliminary comments, if there is something to be highlighted.</w:t>
      </w:r>
    </w:p>
    <w:p w14:paraId="258F5085" w14:textId="77777777" w:rsidR="00C836E1" w:rsidRDefault="0000547F">
      <w:pPr>
        <w:pStyle w:val="Doc-title"/>
      </w:pPr>
      <w:hyperlink r:id="rId27" w:history="1">
        <w:r w:rsidR="00FD1BEA">
          <w:rPr>
            <w:rStyle w:val="Hyperlink"/>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BodyText"/>
      </w:pPr>
    </w:p>
    <w:p w14:paraId="4C5309F5" w14:textId="77777777" w:rsidR="00C836E1" w:rsidRDefault="00FD1BEA">
      <w:pPr>
        <w:pStyle w:val="BodyText"/>
      </w:pPr>
      <w:r>
        <w:t xml:space="preserve"> </w:t>
      </w:r>
      <w:r>
        <w:rPr>
          <w:b/>
          <w:bCs/>
        </w:rPr>
        <w:t>Question 2</w:t>
      </w:r>
      <w:r>
        <w:t xml:space="preserve">: Do company agree with the changes proposed in the CRs in </w:t>
      </w:r>
      <w:hyperlink r:id="rId28" w:history="1">
        <w:r>
          <w:rPr>
            <w:rStyle w:val="Hyperlink"/>
          </w:rPr>
          <w:t>R2-2110696</w:t>
        </w:r>
      </w:hyperlink>
      <w:r>
        <w:t>?</w:t>
      </w:r>
    </w:p>
    <w:tbl>
      <w:tblPr>
        <w:tblStyle w:val="TableGrid"/>
        <w:tblW w:w="5000" w:type="pct"/>
        <w:tblLook w:val="04A0" w:firstRow="1" w:lastRow="0" w:firstColumn="1" w:lastColumn="0" w:noHBand="0" w:noVBand="1"/>
      </w:tblPr>
      <w:tblGrid>
        <w:gridCol w:w="2057"/>
        <w:gridCol w:w="1623"/>
        <w:gridCol w:w="5949"/>
      </w:tblGrid>
      <w:tr w:rsidR="00C836E1" w14:paraId="1C9F3B75" w14:textId="77777777">
        <w:trPr>
          <w:trHeight w:val="359"/>
        </w:trPr>
        <w:tc>
          <w:tcPr>
            <w:tcW w:w="1068" w:type="pct"/>
            <w:shd w:val="clear" w:color="auto" w:fill="00B0F0"/>
          </w:tcPr>
          <w:p w14:paraId="28B1D6D2"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BodyText"/>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ListParagraph"/>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ListParagraph"/>
              <w:ind w:left="360"/>
              <w:rPr>
                <w:rFonts w:ascii="Arial" w:hAnsi="Arial" w:cs="Arial"/>
                <w:lang w:val="de-DE"/>
              </w:rPr>
            </w:pPr>
          </w:p>
          <w:p w14:paraId="48CF3DD5" w14:textId="77777777" w:rsidR="00C836E1" w:rsidRDefault="00FD1BEA">
            <w:pPr>
              <w:pStyle w:val="ListParagraph"/>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ListParagraph"/>
              <w:tabs>
                <w:tab w:val="left" w:pos="1080"/>
                <w:tab w:val="left" w:pos="3480"/>
              </w:tabs>
              <w:ind w:left="360"/>
              <w:rPr>
                <w:rFonts w:ascii="Arial" w:hAnsi="Arial" w:cs="Arial"/>
                <w:lang w:val="de-DE"/>
              </w:rPr>
            </w:pPr>
          </w:p>
          <w:p w14:paraId="385BB37C"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bl>
    <w:p w14:paraId="67531BA2" w14:textId="77777777" w:rsidR="00C836E1" w:rsidRDefault="00C836E1">
      <w:pPr>
        <w:pStyle w:val="BodyText"/>
      </w:pPr>
    </w:p>
    <w:p w14:paraId="7A5809C3" w14:textId="77777777" w:rsidR="00C836E1" w:rsidRDefault="00FD1BEA">
      <w:pPr>
        <w:pStyle w:val="Heading2"/>
      </w:pPr>
      <w:r>
        <w:t>3.3</w:t>
      </w:r>
      <w:r>
        <w:tab/>
        <w:t>Measurements</w:t>
      </w:r>
    </w:p>
    <w:p w14:paraId="1E7B7DF8" w14:textId="77777777" w:rsidR="00C836E1" w:rsidRDefault="00FD1BEA">
      <w:pPr>
        <w:pStyle w:val="Heading3"/>
      </w:pPr>
      <w:r>
        <w:t>3.3.1</w:t>
      </w:r>
      <w:r>
        <w:tab/>
        <w:t>Association between serving cell and measurements object</w:t>
      </w:r>
    </w:p>
    <w:p w14:paraId="029C5DF4" w14:textId="77777777" w:rsidR="00C836E1" w:rsidRDefault="0000547F">
      <w:pPr>
        <w:pStyle w:val="Doc-title"/>
      </w:pPr>
      <w:hyperlink r:id="rId29" w:history="1">
        <w:r w:rsidR="00FD1BEA">
          <w:rPr>
            <w:rStyle w:val="Hyperlink"/>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r>
      <w:proofErr w:type="gramStart"/>
      <w:r w:rsidR="00FD1BEA">
        <w:t>To</w:t>
      </w:r>
      <w:proofErr w:type="gramEnd"/>
      <w:r w:rsidR="00FD1BEA">
        <w:t>:RAN2</w:t>
      </w:r>
    </w:p>
    <w:p w14:paraId="43CCF85C" w14:textId="77777777" w:rsidR="00C836E1" w:rsidRDefault="00FD1BEA">
      <w:pPr>
        <w:pStyle w:val="Doc-comment"/>
        <w:rPr>
          <w:rStyle w:val="Hyperlink"/>
          <w:i w:val="0"/>
        </w:rPr>
      </w:pPr>
      <w:r>
        <w:t>Moved from 3</w:t>
      </w:r>
    </w:p>
    <w:p w14:paraId="2960CD66" w14:textId="77777777" w:rsidR="00C836E1" w:rsidRDefault="0000547F">
      <w:pPr>
        <w:pStyle w:val="Doc-title"/>
      </w:pPr>
      <w:hyperlink r:id="rId30" w:history="1">
        <w:r w:rsidR="00FD1BEA">
          <w:rPr>
            <w:rStyle w:val="Hyperlink"/>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Hyperlink"/>
        </w:rPr>
        <w:t>R2-2111265</w:t>
      </w:r>
      <w:r>
        <w:tab/>
        <w:t xml:space="preserve">Discussion on </w:t>
      </w:r>
      <w:proofErr w:type="spellStart"/>
      <w:r>
        <w:t>servingCellMO</w:t>
      </w:r>
      <w:proofErr w:type="spellEnd"/>
      <w:r>
        <w:tab/>
        <w:t>Huawei, HiSilicon</w:t>
      </w:r>
      <w:r>
        <w:tab/>
      </w:r>
    </w:p>
    <w:p w14:paraId="05079D52" w14:textId="77777777" w:rsidR="00C836E1" w:rsidRDefault="00FD1BEA">
      <w:pPr>
        <w:pStyle w:val="Doc-title"/>
        <w:ind w:firstLine="442"/>
        <w:rPr>
          <w:rStyle w:val="Hyperlink"/>
        </w:rPr>
      </w:pPr>
      <w:r>
        <w:t>discussion</w:t>
      </w:r>
      <w:r>
        <w:tab/>
        <w:t>Rel-15</w:t>
      </w:r>
    </w:p>
    <w:p w14:paraId="102B096B" w14:textId="77777777" w:rsidR="00C836E1" w:rsidRDefault="00C836E1">
      <w:pPr>
        <w:pStyle w:val="BodyText"/>
      </w:pPr>
    </w:p>
    <w:p w14:paraId="5E1501EF" w14:textId="77777777" w:rsidR="00C836E1" w:rsidRDefault="00FD1BEA">
      <w:pPr>
        <w:pStyle w:val="BodyText"/>
      </w:pPr>
      <w:r>
        <w:t>Regarding this issue, the contribution in R2-2111182 formulates the following proposals:</w:t>
      </w:r>
    </w:p>
    <w:p w14:paraId="66F827FE" w14:textId="77777777" w:rsidR="00C836E1" w:rsidRDefault="00FD1BEA">
      <w:pPr>
        <w:pStyle w:val="BodyText"/>
      </w:pPr>
      <w:r>
        <w:rPr>
          <w:b/>
          <w:bCs/>
        </w:rPr>
        <w:t>Proposal 1</w:t>
      </w:r>
      <w:r>
        <w:t xml:space="preserve">: Reply RAN5 that the </w:t>
      </w:r>
      <w:proofErr w:type="spellStart"/>
      <w:r>
        <w:t>servingCellMO</w:t>
      </w:r>
      <w:proofErr w:type="spellEnd"/>
      <w:r>
        <w:t xml:space="preserve"> indication is used to determine the association between serving cell and measurement object in TS 38.331.</w:t>
      </w:r>
    </w:p>
    <w:p w14:paraId="59232EA9" w14:textId="77777777" w:rsidR="00C836E1" w:rsidRDefault="00FD1BEA">
      <w:pPr>
        <w:pStyle w:val="BodyText"/>
      </w:pPr>
      <w:r>
        <w:rPr>
          <w:b/>
          <w:bCs/>
        </w:rPr>
        <w:t>Proposal 2</w:t>
      </w:r>
      <w:r>
        <w:t xml:space="preserve">: Reply RAN5 that, for event A3/A5 triggering reporting configured on SCC, it is compulsory to configure </w:t>
      </w:r>
      <w:proofErr w:type="spellStart"/>
      <w:r>
        <w:t>servingCellMO</w:t>
      </w:r>
      <w:proofErr w:type="spellEnd"/>
      <w:r>
        <w:t xml:space="preserve"> for SCell in order to enable UE considering SCell to be a neighbouring cell.</w:t>
      </w:r>
    </w:p>
    <w:p w14:paraId="35C1FF1C" w14:textId="77777777" w:rsidR="00C836E1" w:rsidRDefault="00C836E1">
      <w:pPr>
        <w:pStyle w:val="BodyText"/>
      </w:pPr>
    </w:p>
    <w:p w14:paraId="6E64965B" w14:textId="77777777" w:rsidR="00C836E1" w:rsidRDefault="00FD1BEA">
      <w:pPr>
        <w:pStyle w:val="BodyText"/>
      </w:pPr>
      <w:r>
        <w:rPr>
          <w:b/>
          <w:bCs/>
        </w:rPr>
        <w:t>Question 3</w:t>
      </w:r>
      <w:r>
        <w:t xml:space="preserve">: Do company agree to reply RAN5 that the </w:t>
      </w:r>
      <w:proofErr w:type="spellStart"/>
      <w:r>
        <w:t>servingCellMO</w:t>
      </w:r>
      <w:proofErr w:type="spellEnd"/>
      <w:r>
        <w:t xml:space="preserve"> indication is used to determine the association between serving cell and measurement object in TS 38.331?</w:t>
      </w:r>
    </w:p>
    <w:tbl>
      <w:tblPr>
        <w:tblStyle w:val="TableGrid"/>
        <w:tblW w:w="5000" w:type="pct"/>
        <w:tblLook w:val="04A0" w:firstRow="1" w:lastRow="0" w:firstColumn="1" w:lastColumn="0" w:noHBand="0" w:noVBand="1"/>
      </w:tblPr>
      <w:tblGrid>
        <w:gridCol w:w="2057"/>
        <w:gridCol w:w="1623"/>
        <w:gridCol w:w="5949"/>
      </w:tblGrid>
      <w:tr w:rsidR="00C836E1" w14:paraId="566306A3" w14:textId="77777777">
        <w:trPr>
          <w:trHeight w:val="359"/>
        </w:trPr>
        <w:tc>
          <w:tcPr>
            <w:tcW w:w="1068" w:type="pct"/>
            <w:shd w:val="clear" w:color="auto" w:fill="00B0F0"/>
          </w:tcPr>
          <w:p w14:paraId="23E92250"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BodyText"/>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SimSun"/>
                <w:lang w:eastAsia="zh-CN"/>
              </w:rPr>
            </w:pPr>
            <w:r>
              <w:rPr>
                <w:rFonts w:eastAsia="SimSun"/>
                <w:lang w:eastAsia="zh-CN"/>
              </w:rPr>
              <w:t xml:space="preserve">It is clear according to the field description of </w:t>
            </w:r>
            <w:r>
              <w:rPr>
                <w:rFonts w:eastAsia="SimSun"/>
                <w:i/>
                <w:lang w:eastAsia="zh-CN"/>
              </w:rPr>
              <w:t>servingCellMO</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tblGrid>
            <w:tr w:rsidR="00C836E1" w14:paraId="270AF7AA" w14:textId="77777777">
              <w:tc>
                <w:tcPr>
                  <w:tcW w:w="9856" w:type="dxa"/>
                  <w:shd w:val="clear" w:color="auto" w:fill="auto"/>
                </w:tcPr>
                <w:p w14:paraId="7977B67B" w14:textId="77777777" w:rsidR="00C836E1" w:rsidRDefault="00FD1BEA">
                  <w:pPr>
                    <w:pStyle w:val="TAL"/>
                    <w:rPr>
                      <w:b/>
                      <w:i/>
                      <w:szCs w:val="22"/>
                      <w:lang w:eastAsia="sv-SE"/>
                    </w:rPr>
                  </w:pPr>
                  <w:r>
                    <w:rPr>
                      <w:b/>
                      <w:i/>
                      <w:szCs w:val="22"/>
                      <w:lang w:eastAsia="sv-SE"/>
                    </w:rPr>
                    <w:t>servingCellMO</w:t>
                  </w:r>
                </w:p>
                <w:p w14:paraId="00A0773C" w14:textId="77777777" w:rsidR="00C836E1" w:rsidRDefault="00FD1BEA">
                  <w:pPr>
                    <w:rPr>
                      <w:rFonts w:eastAsia="SimSun"/>
                      <w:lang w:eastAsia="zh-CN"/>
                    </w:rPr>
                  </w:pPr>
                  <w:proofErr w:type="spellStart"/>
                  <w:r>
                    <w:rPr>
                      <w:i/>
                      <w:szCs w:val="22"/>
                      <w:lang w:eastAsia="sv-SE"/>
                    </w:rPr>
                    <w:t>measObjectId</w:t>
                  </w:r>
                  <w:proofErr w:type="spellEnd"/>
                  <w:r>
                    <w:rPr>
                      <w:i/>
                      <w:szCs w:val="22"/>
                      <w:lang w:eastAsia="sv-SE"/>
                    </w:rPr>
                    <w:t xml:space="preserve">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proofErr w:type="spellStart"/>
                  <w:r>
                    <w:rPr>
                      <w:i/>
                      <w:szCs w:val="22"/>
                      <w:lang w:eastAsia="sv-SE"/>
                    </w:rPr>
                    <w:t>frequencyInfoDL</w:t>
                  </w:r>
                  <w:proofErr w:type="spellEnd"/>
                  <w:r>
                    <w:rPr>
                      <w:szCs w:val="22"/>
                      <w:lang w:eastAsia="sv-SE"/>
                    </w:rPr>
                    <w:t xml:space="preserve"> in </w:t>
                  </w:r>
                  <w:proofErr w:type="spellStart"/>
                  <w:r>
                    <w:rPr>
                      <w:i/>
                      <w:szCs w:val="22"/>
                      <w:lang w:eastAsia="sv-SE"/>
                    </w:rPr>
                    <w:t>ServingCellConfigCommon</w:t>
                  </w:r>
                  <w:proofErr w:type="spellEnd"/>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proofErr w:type="spellStart"/>
                  <w:r>
                    <w:rPr>
                      <w:i/>
                      <w:lang w:eastAsia="sv-SE"/>
                    </w:rPr>
                    <w:t>absoluteFrequencySSB</w:t>
                  </w:r>
                  <w:proofErr w:type="spellEnd"/>
                  <w:r>
                    <w:rPr>
                      <w:lang w:eastAsia="sv-SE"/>
                    </w:rPr>
                    <w:t xml:space="preserve"> and if </w:t>
                  </w:r>
                  <w:proofErr w:type="spellStart"/>
                  <w:r>
                    <w:rPr>
                      <w:i/>
                      <w:lang w:eastAsia="sv-SE"/>
                    </w:rPr>
                    <w:t>csi-rs-ResourceConfigMobility</w:t>
                  </w:r>
                  <w:proofErr w:type="spellEnd"/>
                  <w:r>
                    <w:rPr>
                      <w:lang w:eastAsia="sv-SE"/>
                    </w:rPr>
                    <w:t xml:space="preserve"> is configured, the value of its </w:t>
                  </w:r>
                  <w:proofErr w:type="spellStart"/>
                  <w:r>
                    <w:rPr>
                      <w:i/>
                      <w:lang w:eastAsia="sv-SE"/>
                    </w:rPr>
                    <w:t>subcarrierSpacing</w:t>
                  </w:r>
                  <w:proofErr w:type="spellEnd"/>
                  <w:r>
                    <w:rPr>
                      <w:lang w:eastAsia="sv-SE"/>
                    </w:rPr>
                    <w:t xml:space="preserve"> is present in one entry of the </w:t>
                  </w:r>
                  <w:proofErr w:type="spellStart"/>
                  <w:r>
                    <w:rPr>
                      <w:i/>
                      <w:lang w:eastAsia="sv-SE"/>
                    </w:rPr>
                    <w:t>scs-SpecificCarrierList</w:t>
                  </w:r>
                  <w:proofErr w:type="spellEnd"/>
                  <w:r>
                    <w:rPr>
                      <w:lang w:eastAsia="sv-SE"/>
                    </w:rPr>
                    <w:t xml:space="preserve">,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includes an entry corresponding to the serving cell (with </w:t>
                  </w:r>
                  <w:proofErr w:type="spellStart"/>
                  <w:r>
                    <w:rPr>
                      <w:i/>
                      <w:lang w:eastAsia="sv-SE"/>
                    </w:rPr>
                    <w:t>cellId</w:t>
                  </w:r>
                  <w:proofErr w:type="spellEnd"/>
                  <w:r>
                    <w:rPr>
                      <w:lang w:eastAsia="sv-SE"/>
                    </w:rPr>
                    <w:t xml:space="preserve"> equal to </w:t>
                  </w:r>
                  <w:proofErr w:type="spellStart"/>
                  <w:r>
                    <w:rPr>
                      <w:i/>
                      <w:lang w:eastAsia="sv-SE"/>
                    </w:rPr>
                    <w:t>physCellId</w:t>
                  </w:r>
                  <w:proofErr w:type="spellEnd"/>
                  <w:r>
                    <w:rPr>
                      <w:lang w:eastAsia="sv-SE"/>
                    </w:rPr>
                    <w:t xml:space="preserve"> in </w:t>
                  </w:r>
                  <w:proofErr w:type="spellStart"/>
                  <w:r>
                    <w:rPr>
                      <w:i/>
                      <w:lang w:eastAsia="sv-SE"/>
                    </w:rPr>
                    <w:t>ServingCellConfigCommon</w:t>
                  </w:r>
                  <w:proofErr w:type="spellEnd"/>
                  <w:r>
                    <w:rPr>
                      <w:lang w:eastAsia="sv-SE"/>
                    </w:rPr>
                    <w:t xml:space="preserve">) and the frequency range indicated by the </w:t>
                  </w:r>
                  <w:proofErr w:type="spellStart"/>
                  <w:r>
                    <w:rPr>
                      <w:i/>
                      <w:lang w:eastAsia="sv-SE"/>
                    </w:rPr>
                    <w:t>csi-rs-MeasurementBW</w:t>
                  </w:r>
                  <w:proofErr w:type="spellEnd"/>
                  <w:r>
                    <w:rPr>
                      <w:lang w:eastAsia="sv-SE"/>
                    </w:rPr>
                    <w:t xml:space="preserve"> of the entry in </w:t>
                  </w:r>
                  <w:proofErr w:type="spellStart"/>
                  <w:r>
                    <w:rPr>
                      <w:i/>
                      <w:lang w:eastAsia="sv-SE"/>
                    </w:rPr>
                    <w:t>csi</w:t>
                  </w:r>
                  <w:proofErr w:type="spellEnd"/>
                  <w:r>
                    <w:rPr>
                      <w:i/>
                      <w:lang w:eastAsia="sv-SE"/>
                    </w:rPr>
                    <w:t>-RS-</w:t>
                  </w:r>
                  <w:proofErr w:type="spellStart"/>
                  <w:r>
                    <w:rPr>
                      <w:i/>
                      <w:lang w:eastAsia="ko-KR"/>
                    </w:rPr>
                    <w:t>Cell</w:t>
                  </w:r>
                  <w:r>
                    <w:rPr>
                      <w:i/>
                      <w:lang w:eastAsia="sv-SE"/>
                    </w:rPr>
                    <w:t>ListMobility</w:t>
                  </w:r>
                  <w:proofErr w:type="spellEnd"/>
                  <w:r>
                    <w:rPr>
                      <w:lang w:eastAsia="sv-SE"/>
                    </w:rPr>
                    <w:t xml:space="preserve"> is included in the frequency range indicated by in the entry of the </w:t>
                  </w:r>
                  <w:proofErr w:type="spellStart"/>
                  <w:r>
                    <w:rPr>
                      <w:i/>
                      <w:lang w:eastAsia="sv-SE"/>
                    </w:rPr>
                    <w:t>scs-SpecificCarrierList</w:t>
                  </w:r>
                  <w:proofErr w:type="spellEnd"/>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8E2F61B"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BD19091" w14:textId="51FFDE5F"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11A3EBA3" w14:textId="77777777" w:rsidR="00B016ED" w:rsidRDefault="00B016ED">
            <w:pPr>
              <w:rPr>
                <w:rFonts w:ascii="Arial" w:hAnsi="Arial" w:cs="Arial"/>
              </w:rPr>
            </w:pPr>
          </w:p>
        </w:tc>
      </w:tr>
    </w:tbl>
    <w:p w14:paraId="74CB58E1" w14:textId="77777777" w:rsidR="00C836E1" w:rsidRDefault="00C836E1"/>
    <w:p w14:paraId="381DB26A" w14:textId="77777777" w:rsidR="00C836E1" w:rsidRDefault="00FD1BEA">
      <w:pPr>
        <w:pStyle w:val="BodyText"/>
      </w:pPr>
      <w:r>
        <w:rPr>
          <w:b/>
          <w:bCs/>
        </w:rPr>
        <w:t>Question 4</w:t>
      </w:r>
      <w:r>
        <w:t xml:space="preserve">: Do company agree to reply RAN5 that, for event A3/A5 triggering reporting configured on SCC, it is compulsory to configure </w:t>
      </w:r>
      <w:proofErr w:type="spellStart"/>
      <w:r>
        <w:t>servingCellMO</w:t>
      </w:r>
      <w:proofErr w:type="spellEnd"/>
      <w:r>
        <w:t xml:space="preserve"> for SCell in order to enable UE considering SCell to be a neighbouring cell?</w:t>
      </w:r>
    </w:p>
    <w:tbl>
      <w:tblPr>
        <w:tblStyle w:val="TableGrid"/>
        <w:tblW w:w="5000" w:type="pct"/>
        <w:tblLook w:val="04A0" w:firstRow="1" w:lastRow="0" w:firstColumn="1" w:lastColumn="0" w:noHBand="0" w:noVBand="1"/>
      </w:tblPr>
      <w:tblGrid>
        <w:gridCol w:w="2057"/>
        <w:gridCol w:w="1623"/>
        <w:gridCol w:w="5949"/>
      </w:tblGrid>
      <w:tr w:rsidR="00C836E1" w14:paraId="4BB6ACA1" w14:textId="77777777">
        <w:trPr>
          <w:trHeight w:val="359"/>
        </w:trPr>
        <w:tc>
          <w:tcPr>
            <w:tcW w:w="1068" w:type="pct"/>
            <w:shd w:val="clear" w:color="auto" w:fill="00B0F0"/>
          </w:tcPr>
          <w:p w14:paraId="66525DF4"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00EB447E"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BodyText"/>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Default="00FD1BEA">
            <w:pPr>
              <w:pStyle w:val="TAL"/>
              <w:rPr>
                <w:b/>
                <w:i/>
                <w:lang w:eastAsia="sv-SE"/>
              </w:rPr>
            </w:pPr>
            <w:r>
              <w:rPr>
                <w:b/>
                <w:i/>
                <w:lang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3" w:author="Huawei" w:date="2021-10-30T08:55:00Z">
              <w:r>
                <w:rPr>
                  <w:lang w:eastAsia="sv-SE"/>
                </w:rPr>
                <w:t>The field is always configur</w:t>
              </w:r>
            </w:ins>
            <w:ins w:id="4" w:author="Huawei" w:date="2021-10-30T08:56:00Z">
              <w:r>
                <w:rPr>
                  <w:lang w:eastAsia="sv-SE"/>
                </w:rPr>
                <w:t xml:space="preserve">ed </w:t>
              </w:r>
            </w:ins>
            <w:ins w:id="5" w:author="Huawei" w:date="2021-10-30T08:55:00Z">
              <w:r>
                <w:rPr>
                  <w:lang w:eastAsia="sv-SE"/>
                </w:rPr>
                <w:t xml:space="preserve">for a serving cell </w:t>
              </w:r>
            </w:ins>
            <w:ins w:id="6"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Default="00FD1BEA">
            <w:pPr>
              <w:rPr>
                <w:rFonts w:ascii="Arial" w:eastAsia="Malgun Gothic" w:hAnsi="Arial" w:cs="Arial"/>
                <w:lang w:val="zh-CN"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7F4BFF51"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65E07409" w14:textId="3C0E1339"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bl>
    <w:p w14:paraId="56C7A78E" w14:textId="77777777" w:rsidR="00C836E1" w:rsidRDefault="00C836E1">
      <w:pPr>
        <w:rPr>
          <w:lang w:val="zh-CN"/>
        </w:rPr>
      </w:pPr>
    </w:p>
    <w:p w14:paraId="4473D3EB" w14:textId="77777777" w:rsidR="00C836E1" w:rsidRDefault="00FD1BEA">
      <w:pPr>
        <w:pStyle w:val="Heading3"/>
      </w:pPr>
      <w:r>
        <w:t>3.3.2</w:t>
      </w:r>
      <w:r>
        <w:tab/>
        <w:t>L3 filtering clarification</w:t>
      </w:r>
    </w:p>
    <w:p w14:paraId="2A95B657" w14:textId="77777777" w:rsidR="00C836E1" w:rsidRDefault="0000547F">
      <w:pPr>
        <w:pStyle w:val="Doc-title"/>
      </w:pPr>
      <w:hyperlink r:id="rId31" w:history="1">
        <w:r w:rsidR="00FD1BEA">
          <w:rPr>
            <w:rStyle w:val="Hyperlink"/>
          </w:rPr>
          <w:t>R2-2110022</w:t>
        </w:r>
      </w:hyperlink>
      <w:r w:rsidR="00FD1BEA">
        <w:tab/>
        <w:t>L3 Filtering (</w:t>
      </w:r>
      <w:proofErr w:type="spellStart"/>
      <w:r w:rsidR="00FD1BEA">
        <w:t>filterCoefficient</w:t>
      </w:r>
      <w:proofErr w:type="spellEnd"/>
      <w:r w:rsidR="00FD1BEA">
        <w: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00547F">
      <w:pPr>
        <w:pStyle w:val="Doc-title"/>
      </w:pPr>
      <w:hyperlink r:id="rId32" w:history="1">
        <w:r w:rsidR="00FD1BEA">
          <w:rPr>
            <w:rStyle w:val="Hyperlink"/>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r>
      <w:proofErr w:type="gramStart"/>
      <w:r w:rsidR="00FD1BEA">
        <w:t>To</w:t>
      </w:r>
      <w:proofErr w:type="gramEnd"/>
      <w:r w:rsidR="00FD1BEA">
        <w:t>:RAN4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BodyText"/>
      </w:pPr>
      <w:r>
        <w:t xml:space="preserve">Regarding this issue, the contribution in R2-2110022 </w:t>
      </w:r>
      <w:proofErr w:type="spellStart"/>
      <w:r>
        <w:t>fomulates</w:t>
      </w:r>
      <w:proofErr w:type="spellEnd"/>
      <w:r>
        <w:t xml:space="preserve">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BodyText"/>
      </w:pPr>
      <w:r>
        <w:rPr>
          <w:b/>
          <w:bCs/>
        </w:rPr>
        <w:t>Question 5</w:t>
      </w:r>
      <w:r>
        <w:t>: Do company agree to confirm that the UE operation on the adaptation of the filter coefficient configuration is independent from the L1/L2 mechanism?</w:t>
      </w:r>
    </w:p>
    <w:tbl>
      <w:tblPr>
        <w:tblStyle w:val="TableGrid"/>
        <w:tblW w:w="5000" w:type="pct"/>
        <w:tblLook w:val="04A0" w:firstRow="1" w:lastRow="0" w:firstColumn="1" w:lastColumn="0" w:noHBand="0" w:noVBand="1"/>
      </w:tblPr>
      <w:tblGrid>
        <w:gridCol w:w="2031"/>
        <w:gridCol w:w="1672"/>
        <w:gridCol w:w="5926"/>
      </w:tblGrid>
      <w:tr w:rsidR="00C836E1" w14:paraId="31CCA4C4" w14:textId="77777777">
        <w:trPr>
          <w:trHeight w:val="359"/>
        </w:trPr>
        <w:tc>
          <w:tcPr>
            <w:tcW w:w="1055" w:type="pct"/>
            <w:shd w:val="clear" w:color="auto" w:fill="00B0F0"/>
          </w:tcPr>
          <w:p w14:paraId="4CBCB828" w14:textId="77777777" w:rsidR="00C836E1" w:rsidRDefault="00FD1BEA">
            <w:pPr>
              <w:pStyle w:val="BodyText"/>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BodyText"/>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BodyText"/>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1199F778" w14:textId="77777777" w:rsidR="00C836E1" w:rsidRDefault="00FD1BEA">
            <w:pPr>
              <w:rPr>
                <w:rFonts w:ascii="Arial" w:hAnsi="Arial" w:cs="Arial"/>
              </w:rPr>
            </w:pPr>
            <w:r>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1B8DB294"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 xml:space="preserve">Is the intention of the question „nominal sample rate X used for L3 filtering is determined when the UE receives measurement configuration and is not changed by </w:t>
            </w:r>
            <w:r>
              <w:rPr>
                <w:rFonts w:ascii="Arial" w:eastAsia="Malgun Gothic" w:hAnsi="Arial" w:cs="Arial"/>
                <w:lang w:eastAsia="ko-KR"/>
              </w:rPr>
              <w:lastRenderedPageBreak/>
              <w:t>something other than measurement configuration like Scell setup or de/activation“?</w:t>
            </w:r>
          </w:p>
        </w:tc>
      </w:tr>
    </w:tbl>
    <w:p w14:paraId="135F51E5" w14:textId="77777777" w:rsidR="00C836E1" w:rsidRDefault="00C836E1"/>
    <w:p w14:paraId="4AD58A3E" w14:textId="77777777" w:rsidR="00C836E1" w:rsidRDefault="00FD1BEA">
      <w:pPr>
        <w:pStyle w:val="BodyText"/>
      </w:pPr>
      <w:r>
        <w:rPr>
          <w:b/>
          <w:bCs/>
        </w:rPr>
        <w:t>Question 6</w:t>
      </w:r>
      <w:r>
        <w:t xml:space="preserve">: Do company agree that </w:t>
      </w:r>
      <w:r>
        <w:rPr>
          <w:rFonts w:cs="Arial"/>
        </w:rPr>
        <w:t>it is expected that NW and UE have the same understanding on the sample rate X</w:t>
      </w:r>
      <w:r>
        <w:t>?</w:t>
      </w:r>
    </w:p>
    <w:tbl>
      <w:tblPr>
        <w:tblStyle w:val="TableGrid"/>
        <w:tblW w:w="5000" w:type="pct"/>
        <w:tblLook w:val="04A0" w:firstRow="1" w:lastRow="0" w:firstColumn="1" w:lastColumn="0" w:noHBand="0" w:noVBand="1"/>
      </w:tblPr>
      <w:tblGrid>
        <w:gridCol w:w="2057"/>
        <w:gridCol w:w="1623"/>
        <w:gridCol w:w="5949"/>
      </w:tblGrid>
      <w:tr w:rsidR="00C836E1" w14:paraId="2A48B935" w14:textId="77777777">
        <w:trPr>
          <w:trHeight w:val="359"/>
        </w:trPr>
        <w:tc>
          <w:tcPr>
            <w:tcW w:w="1068" w:type="pct"/>
            <w:shd w:val="clear" w:color="auto" w:fill="00B0F0"/>
          </w:tcPr>
          <w:p w14:paraId="7D25545F"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BodyText"/>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 xml:space="preserve">Note the L3 filtering process is agnostic to UE implementation of sample rate etc. It is the UEs responsibility to ensure that UE vendor can vary sampling rate if it likes but this should not impact the outcome of L3 filtering output or effective </w:t>
            </w:r>
            <w:proofErr w:type="spellStart"/>
            <w:r>
              <w:rPr>
                <w:rFonts w:ascii="Arial" w:hAnsi="Arial" w:cs="Arial"/>
              </w:rPr>
              <w:t>length</w:t>
            </w:r>
            <w:proofErr w:type="spellEnd"/>
            <w:r>
              <w:rPr>
                <w:rFonts w:ascii="Arial" w:hAnsi="Arial" w:cs="Arial"/>
              </w:rPr>
              <w:t xml:space="preserve"> of L3 </w:t>
            </w:r>
            <w:proofErr w:type="spellStart"/>
            <w:r>
              <w:rPr>
                <w:rFonts w:ascii="Arial" w:hAnsi="Arial" w:cs="Arial"/>
              </w:rPr>
              <w:t>filter</w:t>
            </w:r>
            <w:proofErr w:type="spellEnd"/>
            <w:r>
              <w:rPr>
                <w:rFonts w:ascii="Arial" w:hAnsi="Arial" w:cs="Arial"/>
              </w:rPr>
              <w:t>.</w:t>
            </w:r>
          </w:p>
          <w:p w14:paraId="1622F922" w14:textId="4F2917D0" w:rsidR="0000547F" w:rsidRDefault="0000547F">
            <w:pPr>
              <w:rPr>
                <w:rFonts w:ascii="Arial" w:hAnsi="Arial" w:cs="Arial"/>
              </w:rPr>
            </w:pPr>
            <w:proofErr w:type="spellStart"/>
            <w:r>
              <w:rPr>
                <w:rFonts w:ascii="Arial" w:hAnsi="Arial" w:cs="Arial"/>
              </w:rPr>
              <w:t>We</w:t>
            </w:r>
            <w:proofErr w:type="spellEnd"/>
            <w:r>
              <w:rPr>
                <w:rFonts w:ascii="Arial" w:hAnsi="Arial" w:cs="Arial"/>
              </w:rPr>
              <w:t xml:space="preserve"> also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there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spec</w:t>
            </w:r>
            <w:proofErr w:type="spellEnd"/>
            <w:r>
              <w:rPr>
                <w:rFonts w:ascii="Arial" w:hAnsi="Arial" w:cs="Arial"/>
              </w:rPr>
              <w:t xml:space="preserve"> </w:t>
            </w:r>
            <w:proofErr w:type="spellStart"/>
            <w:r>
              <w:rPr>
                <w:rFonts w:ascii="Arial" w:hAnsi="Arial" w:cs="Arial"/>
              </w:rPr>
              <w:t>impact</w:t>
            </w:r>
            <w:proofErr w:type="spellEnd"/>
            <w:r>
              <w:rPr>
                <w:rFonts w:ascii="Arial" w:hAnsi="Arial" w:cs="Arial"/>
              </w:rPr>
              <w:t xml:space="preserve"> due </w:t>
            </w:r>
            <w:proofErr w:type="spellStart"/>
            <w:r>
              <w:rPr>
                <w:rFonts w:ascii="Arial" w:hAnsi="Arial" w:cs="Arial"/>
              </w:rPr>
              <w:t>to</w:t>
            </w:r>
            <w:proofErr w:type="spellEnd"/>
            <w:r>
              <w:rPr>
                <w:rFonts w:ascii="Arial" w:hAnsi="Arial" w:cs="Arial"/>
              </w:rPr>
              <w:t xml:space="preserve">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bl>
    <w:p w14:paraId="39D177BD" w14:textId="77777777" w:rsidR="00C836E1" w:rsidRDefault="00C836E1"/>
    <w:p w14:paraId="33EB6314" w14:textId="77777777" w:rsidR="00C836E1" w:rsidRDefault="00FD1BEA">
      <w:pPr>
        <w:pStyle w:val="BodyText"/>
      </w:pPr>
      <w:r>
        <w:rPr>
          <w:b/>
          <w:bCs/>
        </w:rPr>
        <w:t>Question 7</w:t>
      </w:r>
      <w:r>
        <w:t xml:space="preserve">: Do company agree to send </w:t>
      </w:r>
      <w:r>
        <w:rPr>
          <w:rFonts w:cs="Arial"/>
        </w:rPr>
        <w:t xml:space="preserve">an LS to RAN4 (be </w:t>
      </w:r>
      <w:hyperlink r:id="rId33" w:history="1">
        <w:r>
          <w:rPr>
            <w:rStyle w:val="Hyperlink"/>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057"/>
        <w:gridCol w:w="1623"/>
        <w:gridCol w:w="5949"/>
      </w:tblGrid>
      <w:tr w:rsidR="00C836E1" w14:paraId="6316AB6D" w14:textId="77777777">
        <w:trPr>
          <w:trHeight w:val="359"/>
        </w:trPr>
        <w:tc>
          <w:tcPr>
            <w:tcW w:w="1068" w:type="pct"/>
            <w:shd w:val="clear" w:color="auto" w:fill="00B0F0"/>
          </w:tcPr>
          <w:p w14:paraId="6844D2CD"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BodyText"/>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lastRenderedPageBreak/>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bl>
    <w:p w14:paraId="1FB6DF0D" w14:textId="77777777" w:rsidR="00C836E1" w:rsidRDefault="00C836E1"/>
    <w:p w14:paraId="4597B6E9" w14:textId="77777777" w:rsidR="00C836E1" w:rsidRDefault="00FD1BEA">
      <w:pPr>
        <w:pStyle w:val="Heading2"/>
      </w:pPr>
      <w:r>
        <w:t>3.4</w:t>
      </w:r>
      <w:r>
        <w:tab/>
        <w:t xml:space="preserve">LTE changes – Correction to </w:t>
      </w:r>
      <w:proofErr w:type="spellStart"/>
      <w:r>
        <w:t>nas</w:t>
      </w:r>
      <w:proofErr w:type="spellEnd"/>
      <w:r>
        <w:t>-Container</w:t>
      </w:r>
    </w:p>
    <w:p w14:paraId="6850E388" w14:textId="77777777" w:rsidR="00C836E1" w:rsidRDefault="0000547F">
      <w:pPr>
        <w:pStyle w:val="Doc-title"/>
      </w:pPr>
      <w:hyperlink r:id="rId34" w:history="1">
        <w:r w:rsidR="00FD1BEA">
          <w:rPr>
            <w:rStyle w:val="Hyperlink"/>
          </w:rPr>
          <w:t>R2-2110939</w:t>
        </w:r>
      </w:hyperlink>
      <w:r w:rsidR="00FD1BEA">
        <w:tab/>
        <w:t xml:space="preserve">Correction to </w:t>
      </w:r>
      <w:proofErr w:type="spellStart"/>
      <w:r w:rsidR="00FD1BEA">
        <w:t>nas</w:t>
      </w:r>
      <w:proofErr w:type="spellEnd"/>
      <w:r w:rsidR="00FD1BEA">
        <w:t>-Container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00547F">
      <w:pPr>
        <w:pStyle w:val="Doc-title"/>
      </w:pPr>
      <w:hyperlink r:id="rId35" w:history="1">
        <w:r w:rsidR="00FD1BEA">
          <w:rPr>
            <w:rStyle w:val="Hyperlink"/>
          </w:rPr>
          <w:t>R2-2110942</w:t>
        </w:r>
      </w:hyperlink>
      <w:r w:rsidR="00FD1BEA">
        <w:tab/>
        <w:t xml:space="preserve">Correction to </w:t>
      </w:r>
      <w:proofErr w:type="spellStart"/>
      <w:r w:rsidR="00FD1BEA">
        <w:t>nas</w:t>
      </w:r>
      <w:proofErr w:type="spellEnd"/>
      <w:r w:rsidR="00FD1BEA">
        <w:t>-Container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BodyText"/>
      </w:pPr>
      <w:r>
        <w:rPr>
          <w:b/>
          <w:bCs/>
        </w:rPr>
        <w:t>Question 7</w:t>
      </w:r>
      <w:r>
        <w:t xml:space="preserve">: Do company agree with the changes proposed in </w:t>
      </w:r>
      <w:hyperlink r:id="rId36" w:history="1">
        <w:r>
          <w:rPr>
            <w:rStyle w:val="Hyperlink"/>
          </w:rPr>
          <w:t>R2-2110939</w:t>
        </w:r>
      </w:hyperlink>
      <w:r>
        <w:t xml:space="preserve"> and </w:t>
      </w:r>
      <w:hyperlink r:id="rId37" w:history="1">
        <w:r>
          <w:rPr>
            <w:rStyle w:val="Hyperlink"/>
          </w:rPr>
          <w:t>R2-2110942</w:t>
        </w:r>
      </w:hyperlink>
      <w:r>
        <w:t>?</w:t>
      </w:r>
    </w:p>
    <w:tbl>
      <w:tblPr>
        <w:tblStyle w:val="TableGrid"/>
        <w:tblW w:w="5000" w:type="pct"/>
        <w:tblLook w:val="04A0" w:firstRow="1" w:lastRow="0" w:firstColumn="1" w:lastColumn="0" w:noHBand="0" w:noVBand="1"/>
      </w:tblPr>
      <w:tblGrid>
        <w:gridCol w:w="2057"/>
        <w:gridCol w:w="1623"/>
        <w:gridCol w:w="5949"/>
      </w:tblGrid>
      <w:tr w:rsidR="00C836E1" w14:paraId="07D6A8C1" w14:textId="77777777">
        <w:trPr>
          <w:trHeight w:val="359"/>
        </w:trPr>
        <w:tc>
          <w:tcPr>
            <w:tcW w:w="1068" w:type="pct"/>
            <w:shd w:val="clear" w:color="auto" w:fill="00B0F0"/>
          </w:tcPr>
          <w:p w14:paraId="5FC8F819"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BodyText"/>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ListParagraph"/>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ListParagraph"/>
              <w:numPr>
                <w:ilvl w:val="0"/>
                <w:numId w:val="15"/>
              </w:numPr>
              <w:rPr>
                <w:rFonts w:ascii="Arial" w:hAnsi="Arial" w:cs="Arial"/>
                <w:lang w:val="de-DE"/>
              </w:rPr>
            </w:pPr>
            <w:r>
              <w:rPr>
                <w:rFonts w:ascii="Arial" w:hAnsi="Arial" w:cs="Arial"/>
                <w:lang w:val="de-DE"/>
              </w:rPr>
              <w:t xml:space="preserve">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w:t>
            </w:r>
            <w:r>
              <w:rPr>
                <w:rFonts w:ascii="Arial" w:hAnsi="Arial" w:cs="Arial"/>
                <w:lang w:val="de-DE"/>
              </w:rPr>
              <w:lastRenderedPageBreak/>
              <w:t>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lastRenderedPageBreak/>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SimSun" w:hAnsi="Arial" w:cs="Arial"/>
                <w:lang w:val="en-US" w:eastAsia="zh-CN"/>
              </w:rPr>
            </w:pPr>
            <w:r>
              <w:rPr>
                <w:rFonts w:ascii="Arial" w:eastAsia="SimSun" w:hAnsi="Arial" w:cs="Arial"/>
                <w:lang w:val="en-US" w:eastAsia="zh-CN"/>
              </w:rPr>
              <w:t xml:space="preserve">Agree with </w:t>
            </w:r>
            <w:r w:rsidR="00A51F97">
              <w:rPr>
                <w:rFonts w:ascii="Arial" w:eastAsia="SimSun" w:hAnsi="Arial" w:cs="Arial"/>
                <w:lang w:val="en-US" w:eastAsia="zh-CN"/>
              </w:rPr>
              <w:t xml:space="preserve">the </w:t>
            </w:r>
            <w:r>
              <w:rPr>
                <w:rFonts w:ascii="Arial" w:eastAsia="SimSun" w:hAnsi="Arial" w:cs="Arial"/>
                <w:lang w:val="en-US" w:eastAsia="zh-CN"/>
              </w:rPr>
              <w:t>“</w:t>
            </w:r>
            <w:r>
              <w:rPr>
                <w:rFonts w:ascii="Arial" w:hAnsi="Arial" w:cs="Arial"/>
              </w:rPr>
              <w:t>from EPS to 5GS</w:t>
            </w:r>
            <w:r>
              <w:rPr>
                <w:rFonts w:ascii="Arial" w:eastAsia="SimSun" w:hAnsi="Arial" w:cs="Arial"/>
                <w:lang w:val="en-US" w:eastAsia="zh-CN"/>
              </w:rPr>
              <w:t>” change. No strong view on “value part of”.</w:t>
            </w:r>
          </w:p>
        </w:tc>
      </w:tr>
    </w:tbl>
    <w:p w14:paraId="519E28B4" w14:textId="77777777" w:rsidR="00C836E1" w:rsidRDefault="00C836E1"/>
    <w:p w14:paraId="3B8C656C" w14:textId="77777777" w:rsidR="00C836E1" w:rsidRDefault="00FD1BEA">
      <w:pPr>
        <w:pStyle w:val="Heading1"/>
      </w:pPr>
      <w:r>
        <w:t>Conclusion</w:t>
      </w:r>
    </w:p>
    <w:p w14:paraId="141BA685" w14:textId="77777777" w:rsidR="00C836E1" w:rsidRDefault="00FD1BEA">
      <w:pPr>
        <w:pStyle w:val="BodyText"/>
      </w:pPr>
      <w:r>
        <w:t>Based on the discussion in the previous sections we propose the following:</w:t>
      </w:r>
    </w:p>
    <w:p w14:paraId="03CFFE55" w14:textId="77777777" w:rsidR="00C836E1" w:rsidRDefault="00FD1BEA">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BodyText"/>
        <w:rPr>
          <w:b/>
          <w:bCs/>
        </w:rPr>
      </w:pPr>
      <w:r>
        <w:rPr>
          <w:b/>
          <w:bCs/>
          <w:lang w:val="en-US"/>
        </w:rPr>
        <w:fldChar w:fldCharType="end"/>
      </w:r>
    </w:p>
    <w:p w14:paraId="48F1F10D" w14:textId="77777777" w:rsidR="00C836E1" w:rsidRDefault="00C836E1">
      <w:pPr>
        <w:pStyle w:val="BodyText"/>
      </w:pPr>
      <w:bookmarkStart w:id="7" w:name="_In-sequence_SDU_delivery"/>
      <w:bookmarkEnd w:id="7"/>
    </w:p>
    <w:sectPr w:rsidR="00C836E1">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76483" w14:textId="77777777" w:rsidR="00FD1BEA" w:rsidRDefault="00FD1BEA">
      <w:pPr>
        <w:spacing w:after="0" w:line="240" w:lineRule="auto"/>
      </w:pPr>
      <w:r>
        <w:separator/>
      </w:r>
    </w:p>
  </w:endnote>
  <w:endnote w:type="continuationSeparator" w:id="0">
    <w:p w14:paraId="3A36054A" w14:textId="77777777" w:rsidR="00FD1BEA" w:rsidRDefault="00F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E3C4" w14:textId="77777777" w:rsidR="00C836E1" w:rsidRDefault="00FD1B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973F1" w14:textId="77777777" w:rsidR="00FD1BEA" w:rsidRDefault="00FD1BEA">
      <w:pPr>
        <w:spacing w:after="0" w:line="240" w:lineRule="auto"/>
      </w:pPr>
      <w:r>
        <w:separator/>
      </w:r>
    </w:p>
  </w:footnote>
  <w:footnote w:type="continuationSeparator" w:id="0">
    <w:p w14:paraId="2576F201" w14:textId="77777777" w:rsidR="00FD1BEA" w:rsidRDefault="00FD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D39D" w14:textId="77777777" w:rsidR="00C836E1" w:rsidRDefault="00FD1B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85C5F"/>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73B5"/>
    <w:rsid w:val="00377CE1"/>
    <w:rsid w:val="0038025A"/>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47C2"/>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EA0"/>
    <w:rsid w:val="00CC7B45"/>
    <w:rsid w:val="00CD1188"/>
    <w:rsid w:val="00CD26CC"/>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30828"/>
    <w:rsid w:val="00F313D6"/>
    <w:rsid w:val="00F327AB"/>
    <w:rsid w:val="00F40F0C"/>
    <w:rsid w:val="00F4766C"/>
    <w:rsid w:val="00F5060E"/>
    <w:rsid w:val="00F507D1"/>
    <w:rsid w:val="00F519CE"/>
    <w:rsid w:val="00F51ADA"/>
    <w:rsid w:val="00F55E95"/>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1DAFB"/>
  <w15:docId w15:val="{C52E6808-ED40-4029-A8D9-8D4477D3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1182.zip" TargetMode="External"/><Relationship Id="rId18" Type="http://schemas.openxmlformats.org/officeDocument/2006/relationships/hyperlink" Target="file:///D:\Documents\3GPP\tsg_ran\WG2\TSGR2_116-e\Docs\R2-2110942.zip" TargetMode="External"/><Relationship Id="rId26" Type="http://schemas.openxmlformats.org/officeDocument/2006/relationships/hyperlink" Target="http://www.3gpp.org/ftp/tsg_ran/WG2_RL2/TSGR2_116-e/Docs/R2-2110463.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3gpp.org/ftp/tsg_ran/WG2_RL2/TSGR2_116-e/Docs/R2-2110462.zip" TargetMode="External"/><Relationship Id="rId34" Type="http://schemas.openxmlformats.org/officeDocument/2006/relationships/hyperlink" Target="http://www.3gpp.org/ftp/tsg_ran/WG2_RL2/TSGR2_116-e/Docs/R2-2110939.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6-e\Docs\R2-2109370.zip" TargetMode="External"/><Relationship Id="rId17" Type="http://schemas.openxmlformats.org/officeDocument/2006/relationships/hyperlink" Target="file:///D:\Documents\3GPP\tsg_ran\WG2\TSGR2_116-e\Docs\R2-2110939.zip" TargetMode="External"/><Relationship Id="rId25" Type="http://schemas.openxmlformats.org/officeDocument/2006/relationships/hyperlink" Target="http://www.3gpp.org/ftp/tsg_ran/WG2_RL2/TSGR2_116-e/Docs/R2-2110462.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6-e\Docs\R2-2110796.zip" TargetMode="External"/><Relationship Id="rId20" Type="http://schemas.openxmlformats.org/officeDocument/2006/relationships/hyperlink" Target="http://www.3gpp.org/ftp/tsg_ran/WG2_RL2/TSGR2_116-e/Docs/R2-2110461.zip" TargetMode="External"/><Relationship Id="rId29" Type="http://schemas.openxmlformats.org/officeDocument/2006/relationships/hyperlink" Target="http://www.3gpp.org/ftp/tsg_ran/WG2_RL2/TSGR2_116-e/Docs/R2-210937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1.zip" TargetMode="External"/><Relationship Id="rId32" Type="http://schemas.openxmlformats.org/officeDocument/2006/relationships/hyperlink" Target="http://www.3gpp.org/ftp/tsg_ran/WG2_RL2/TSGR2_116-e/Docs/R2-2110796.zip" TargetMode="External"/><Relationship Id="rId37" Type="http://schemas.openxmlformats.org/officeDocument/2006/relationships/hyperlink" Target="http://www.3gpp.org/ftp/tsg_ran/WG2_RL2/TSGR2_116-e/Docs/R2-2110942.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022.zip" TargetMode="External"/><Relationship Id="rId23" Type="http://schemas.openxmlformats.org/officeDocument/2006/relationships/hyperlink" Target="http://www.3gpp.org/ftp/tsg_ran/WG2_RL2/TSGR2_116-e/Docs/R2-2110460.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39.zip" TargetMode="External"/><Relationship Id="rId10" Type="http://schemas.openxmlformats.org/officeDocument/2006/relationships/footnotes" Target="footnotes.xml"/><Relationship Id="rId19" Type="http://schemas.openxmlformats.org/officeDocument/2006/relationships/hyperlink" Target="http://www.3gpp.org/ftp/tsg_ran/WG2_RL2/TSGR2_116-e/Docs/R2-2110460.zip" TargetMode="External"/><Relationship Id="rId31" Type="http://schemas.openxmlformats.org/officeDocument/2006/relationships/hyperlink" Target="http://www.3gpp.org/ftp/tsg_ran/WG2_RL2/TSGR2_116-e/Docs/R2-211002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e/Docs/R2-2111265.zip" TargetMode="External"/><Relationship Id="rId22" Type="http://schemas.openxmlformats.org/officeDocument/2006/relationships/hyperlink" Target="http://www.3gpp.org/ftp/tsg_ran/WG2_RL2/TSGR2_116-e/Docs/R2-2110463.zip" TargetMode="External"/><Relationship Id="rId27" Type="http://schemas.openxmlformats.org/officeDocument/2006/relationships/hyperlink" Target="http://www.3gpp.org/ftp/tsg_ran/WG2_RL2/TSGR2_116-e/Docs/R2-2110696.zip" TargetMode="External"/><Relationship Id="rId30" Type="http://schemas.openxmlformats.org/officeDocument/2006/relationships/hyperlink" Target="http://www.3gpp.org/ftp/tsg_ran/WG2_RL2/TSGR2_116-e/Docs/R2-2111182.zip" TargetMode="External"/><Relationship Id="rId35" Type="http://schemas.openxmlformats.org/officeDocument/2006/relationships/hyperlink" Target="http://www.3gpp.org/ftp/tsg_ran/WG2_RL2/TSGR2_116-e/Docs/R2-21109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EB94-0FE4-4CAC-A0B6-6AC2A5C1E231}">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2567</Words>
  <Characters>17231</Characters>
  <Application>Microsoft Office Word</Application>
  <DocSecurity>0</DocSecurity>
  <Lines>143</Lines>
  <Paragraphs>39</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[Amaanat]</cp:lastModifiedBy>
  <cp:revision>5</cp:revision>
  <cp:lastPrinted>2008-01-31T07:09:00Z</cp:lastPrinted>
  <dcterms:created xsi:type="dcterms:W3CDTF">2021-11-03T06:38:00Z</dcterms:created>
  <dcterms:modified xsi:type="dcterms:W3CDTF">2021-11-03T07:37:00Z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