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1"/>
      </w:pPr>
      <w:r>
        <w:t>Introduction</w:t>
      </w:r>
    </w:p>
    <w:p w14:paraId="61990005" w14:textId="77777777" w:rsidR="004C10C5" w:rsidRDefault="00EB7049">
      <w:pPr>
        <w:pStyle w:val="aa"/>
      </w:pPr>
      <w:r>
        <w:t>This document is to kick off the following email discussion:</w:t>
      </w:r>
    </w:p>
    <w:p w14:paraId="45A2A0B3" w14:textId="77777777" w:rsidR="004C10C5" w:rsidRDefault="00EB7049">
      <w:pPr>
        <w:pStyle w:val="EmailDiscussion"/>
      </w:pPr>
      <w:r>
        <w:t>[AT116-e][001][NR15]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af9"/>
          </w:rPr>
          <w:t>R2-2110454</w:t>
        </w:r>
      </w:hyperlink>
      <w:r>
        <w:t xml:space="preserve">, </w:t>
      </w:r>
      <w:hyperlink r:id="rId13" w:tooltip="D:Documents3GPPtsg_ranWG2TSGR2_116-eDocsR2-2110455.zip" w:history="1">
        <w:r>
          <w:rPr>
            <w:rStyle w:val="af9"/>
          </w:rPr>
          <w:t>R2-2110455</w:t>
        </w:r>
      </w:hyperlink>
      <w:r>
        <w:t xml:space="preserve">, </w:t>
      </w:r>
      <w:hyperlink r:id="rId14" w:tooltip="D:Documents3GPPtsg_ranWG2TSGR2_116-eDocsR2-2110458.zip" w:history="1">
        <w:r>
          <w:rPr>
            <w:rStyle w:val="af9"/>
          </w:rPr>
          <w:t>R2-2110458</w:t>
        </w:r>
      </w:hyperlink>
      <w:r>
        <w:t xml:space="preserve">, </w:t>
      </w:r>
      <w:hyperlink r:id="rId15" w:tooltip="D:Documents3GPPtsg_ranWG2TSGR2_116-eDocsR2-2110459.zip" w:history="1">
        <w:r>
          <w:rPr>
            <w:rStyle w:val="af9"/>
          </w:rPr>
          <w:t>R2-2110459</w:t>
        </w:r>
      </w:hyperlink>
      <w:r>
        <w:t xml:space="preserve">, </w:t>
      </w:r>
      <w:hyperlink r:id="rId16" w:tooltip="D:Documents3GPPtsg_ranWG2TSGR2_116-eDocsR2-2109791.zip" w:history="1">
        <w:r>
          <w:rPr>
            <w:rStyle w:val="af9"/>
          </w:rPr>
          <w:t>R2-2109791</w:t>
        </w:r>
      </w:hyperlink>
      <w:r>
        <w:t xml:space="preserve">, R2-2110456, R2-2110457, </w:t>
      </w:r>
      <w:hyperlink r:id="rId17" w:tooltip="D:Documents3GPPtsg_ranWG2TSGR2_116-eDocsR2-2110783.zip" w:history="1">
        <w:r>
          <w:rPr>
            <w:rStyle w:val="af9"/>
          </w:rPr>
          <w:t>R2-2110783</w:t>
        </w:r>
      </w:hyperlink>
      <w:r>
        <w:t xml:space="preserve">, </w:t>
      </w:r>
      <w:hyperlink r:id="rId18" w:tooltip="D:Documents3GPPtsg_ranWG2TSGR2_116-eDocsR2-2110784.zip" w:history="1">
        <w:r>
          <w:rPr>
            <w:rStyle w:val="af9"/>
          </w:rPr>
          <w:t>R2-2110784</w:t>
        </w:r>
      </w:hyperlink>
      <w:r>
        <w:t xml:space="preserve">, </w:t>
      </w:r>
      <w:hyperlink r:id="rId19" w:tooltip="D:Documents3GPPtsg_ranWG2TSGR2_116-eDocsR2-2110785.zip" w:history="1">
        <w:r>
          <w:rPr>
            <w:rStyle w:val="af9"/>
          </w:rPr>
          <w:t>R2-2110785</w:t>
        </w:r>
      </w:hyperlink>
      <w:r>
        <w:t xml:space="preserve">, </w:t>
      </w:r>
      <w:hyperlink r:id="rId20" w:tooltip="D:Documents3GPPtsg_ranWG2TSGR2_116-eDocsR2-2110786.zip" w:history="1">
        <w:r>
          <w:rPr>
            <w:rStyle w:val="af9"/>
          </w:rPr>
          <w:t>R2-2110786</w:t>
        </w:r>
      </w:hyperlink>
      <w:r>
        <w:t xml:space="preserve">, </w:t>
      </w:r>
      <w:hyperlink r:id="rId21" w:tooltip="D:Documents3GPPtsg_ranWG2TSGR2_116-eDocsR2-2109404.zip" w:history="1">
        <w:r>
          <w:rPr>
            <w:rStyle w:val="af9"/>
          </w:rPr>
          <w:t>R2-2109404</w:t>
        </w:r>
      </w:hyperlink>
      <w:r>
        <w:t xml:space="preserve">, </w:t>
      </w:r>
      <w:hyperlink r:id="rId22" w:tooltip="D:Documents3GPPtsg_ranWG2TSGR2_116-eDocsR2-2109405.zip" w:history="1">
        <w:r>
          <w:rPr>
            <w:rStyle w:val="af9"/>
          </w:rPr>
          <w:t>R2-2109405</w:t>
        </w:r>
      </w:hyperlink>
      <w:r>
        <w:t xml:space="preserve">, </w:t>
      </w:r>
      <w:hyperlink r:id="rId23" w:tooltip="D:Documents3GPPtsg_ranWG2TSGR2_116-eDocsR2-2109406.zip" w:history="1">
        <w:r>
          <w:rPr>
            <w:rStyle w:val="af9"/>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aa"/>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14:paraId="310B46C3" w14:textId="77777777" w:rsidR="004C10C5" w:rsidRDefault="00EB7049">
      <w:pPr>
        <w:pStyle w:val="1"/>
        <w:numPr>
          <w:ilvl w:val="0"/>
          <w:numId w:val="0"/>
        </w:numPr>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4C10C5" w:rsidRPr="00617CDE"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245A40"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245A40"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lang w:eastAsia="ja-JP"/>
              </w:rPr>
            </w:pPr>
            <w:r>
              <w:rPr>
                <w:rFonts w:ascii="Arial" w:hAnsi="Arial" w:cs="Arial"/>
                <w:lang w:eastAsia="ja-JP"/>
              </w:rPr>
              <w:t>Nokia</w:t>
            </w:r>
          </w:p>
        </w:tc>
        <w:tc>
          <w:tcPr>
            <w:tcW w:w="6443" w:type="dxa"/>
            <w:vAlign w:val="bottom"/>
          </w:tcPr>
          <w:p w14:paraId="1E3EE9DB" w14:textId="2AAF16B7" w:rsidR="004C10C5" w:rsidRPr="00245A40" w:rsidRDefault="00B70DDF">
            <w:pPr>
              <w:snapToGrid w:val="0"/>
              <w:spacing w:before="120" w:after="120"/>
              <w:rPr>
                <w:rFonts w:ascii="Arial" w:hAnsi="Arial" w:cs="Arial"/>
                <w:lang w:eastAsia="ja-JP"/>
              </w:rPr>
            </w:pPr>
            <w:r>
              <w:rPr>
                <w:rFonts w:ascii="Arial" w:hAnsi="Arial" w:cs="Arial"/>
                <w:lang w:eastAsia="ja-JP"/>
              </w:rPr>
              <w:t>amaanat.ali@nokia.com</w:t>
            </w:r>
          </w:p>
        </w:tc>
      </w:tr>
      <w:tr w:rsidR="00617CDE" w:rsidRPr="00245A40" w14:paraId="7AA91E25" w14:textId="77777777" w:rsidTr="00617CDE">
        <w:tc>
          <w:tcPr>
            <w:tcW w:w="3073" w:type="dxa"/>
            <w:vAlign w:val="bottom"/>
          </w:tcPr>
          <w:p w14:paraId="7901C751"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443" w:type="dxa"/>
            <w:vAlign w:val="bottom"/>
          </w:tcPr>
          <w:p w14:paraId="54487479"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c</w:t>
            </w:r>
            <w:r>
              <w:rPr>
                <w:rFonts w:ascii="Arial" w:hAnsi="Arial" w:cs="Arial"/>
                <w:lang w:eastAsia="zh-CN"/>
              </w:rPr>
              <w:t>aozhenzhen@huawei.com</w:t>
            </w:r>
          </w:p>
        </w:tc>
      </w:tr>
      <w:tr w:rsidR="004C10C5" w:rsidRPr="00245A40" w14:paraId="1AED755F" w14:textId="77777777">
        <w:tc>
          <w:tcPr>
            <w:tcW w:w="3073" w:type="dxa"/>
            <w:vAlign w:val="bottom"/>
          </w:tcPr>
          <w:p w14:paraId="44B9AD33" w14:textId="3888E835" w:rsidR="004C10C5" w:rsidRPr="00245A40" w:rsidRDefault="00844E07">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14:paraId="22365F29" w14:textId="08635C13" w:rsidR="004C10C5" w:rsidRPr="00245A40" w:rsidRDefault="00844E07">
            <w:pPr>
              <w:snapToGrid w:val="0"/>
              <w:spacing w:before="120" w:after="120"/>
              <w:rPr>
                <w:rFonts w:ascii="Arial" w:hAnsi="Arial" w:cs="Arial"/>
                <w:lang w:eastAsia="ja-JP"/>
              </w:rPr>
            </w:pPr>
            <w:r>
              <w:rPr>
                <w:rFonts w:ascii="Arial" w:hAnsi="Arial" w:cs="Arial"/>
                <w:lang w:eastAsia="ja-JP"/>
              </w:rPr>
              <w:t>antonino.orsino@ericsson.com</w:t>
            </w:r>
          </w:p>
        </w:tc>
      </w:tr>
      <w:tr w:rsidR="004C10C5" w:rsidRPr="00245A40" w14:paraId="07EFF2D2" w14:textId="77777777">
        <w:tc>
          <w:tcPr>
            <w:tcW w:w="3073" w:type="dxa"/>
            <w:vAlign w:val="bottom"/>
          </w:tcPr>
          <w:p w14:paraId="22BC904F" w14:textId="34CD5844" w:rsidR="004C10C5" w:rsidRPr="003169F6" w:rsidRDefault="003169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36F8F586" w14:textId="2D297B07" w:rsidR="004C10C5" w:rsidRPr="003169F6" w:rsidRDefault="003169F6">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4C10C5" w:rsidRPr="00245A40" w14:paraId="28B99A1F" w14:textId="77777777">
        <w:tc>
          <w:tcPr>
            <w:tcW w:w="3073" w:type="dxa"/>
            <w:vAlign w:val="bottom"/>
          </w:tcPr>
          <w:p w14:paraId="1B430D4D" w14:textId="77777777" w:rsidR="004C10C5" w:rsidRPr="00245A40" w:rsidRDefault="004C10C5">
            <w:pPr>
              <w:snapToGrid w:val="0"/>
              <w:spacing w:before="120" w:after="120"/>
              <w:rPr>
                <w:rFonts w:ascii="Arial" w:hAnsi="Arial" w:cs="Arial"/>
                <w:lang w:eastAsia="ja-JP"/>
              </w:rPr>
            </w:pPr>
          </w:p>
        </w:tc>
        <w:tc>
          <w:tcPr>
            <w:tcW w:w="6443" w:type="dxa"/>
            <w:vAlign w:val="bottom"/>
          </w:tcPr>
          <w:p w14:paraId="7662007C" w14:textId="77777777" w:rsidR="004C10C5" w:rsidRPr="00245A40" w:rsidRDefault="004C10C5">
            <w:pPr>
              <w:snapToGrid w:val="0"/>
              <w:spacing w:before="120" w:after="120"/>
              <w:rPr>
                <w:rFonts w:ascii="Arial" w:hAnsi="Arial" w:cs="Arial"/>
                <w:lang w:eastAsia="ja-JP"/>
              </w:rPr>
            </w:pPr>
          </w:p>
        </w:tc>
      </w:tr>
      <w:tr w:rsidR="004C10C5" w:rsidRPr="00245A40" w14:paraId="7887832D" w14:textId="77777777">
        <w:tc>
          <w:tcPr>
            <w:tcW w:w="3073" w:type="dxa"/>
            <w:vAlign w:val="bottom"/>
          </w:tcPr>
          <w:p w14:paraId="735A6183" w14:textId="77777777" w:rsidR="004C10C5" w:rsidRPr="00245A40" w:rsidRDefault="004C10C5">
            <w:pPr>
              <w:snapToGrid w:val="0"/>
              <w:spacing w:before="120" w:after="120"/>
              <w:rPr>
                <w:rFonts w:ascii="Arial" w:hAnsi="Arial" w:cs="Arial"/>
              </w:rPr>
            </w:pPr>
          </w:p>
        </w:tc>
        <w:tc>
          <w:tcPr>
            <w:tcW w:w="6443" w:type="dxa"/>
            <w:vAlign w:val="bottom"/>
          </w:tcPr>
          <w:p w14:paraId="6D5BDF04" w14:textId="77777777" w:rsidR="004C10C5" w:rsidRPr="00245A40" w:rsidRDefault="004C10C5">
            <w:pPr>
              <w:snapToGrid w:val="0"/>
              <w:spacing w:before="120" w:after="120"/>
              <w:rPr>
                <w:rFonts w:ascii="Arial" w:hAnsi="Arial" w:cs="Arial"/>
              </w:rPr>
            </w:pPr>
          </w:p>
        </w:tc>
      </w:tr>
    </w:tbl>
    <w:p w14:paraId="01C056C1" w14:textId="77777777" w:rsidR="004C10C5" w:rsidRPr="00245A40" w:rsidRDefault="004C10C5">
      <w:pPr>
        <w:rPr>
          <w:lang w:val="de-DE" w:eastAsia="ja-JP"/>
        </w:rPr>
      </w:pPr>
    </w:p>
    <w:p w14:paraId="4ACCD1E6" w14:textId="77777777" w:rsidR="004C10C5" w:rsidRDefault="00EB7049">
      <w:pPr>
        <w:pStyle w:val="1"/>
      </w:pPr>
      <w:r>
        <w:t>Discussion</w:t>
      </w:r>
      <w:bookmarkEnd w:id="0"/>
    </w:p>
    <w:p w14:paraId="2E9D4FB5" w14:textId="77777777" w:rsidR="004C10C5" w:rsidRDefault="00EB7049">
      <w:pPr>
        <w:pStyle w:val="aa"/>
      </w:pPr>
      <w:r>
        <w:t>Companies are requested to add their comments on each of the CRs of this email discussion in the questionnaires below.</w:t>
      </w:r>
    </w:p>
    <w:p w14:paraId="6407937D" w14:textId="77777777" w:rsidR="004C10C5" w:rsidRDefault="00EB7049">
      <w:pPr>
        <w:pStyle w:val="21"/>
      </w:pPr>
      <w:r>
        <w:t>L1 Parameters</w:t>
      </w:r>
    </w:p>
    <w:p w14:paraId="11B22038" w14:textId="77777777" w:rsidR="004C10C5" w:rsidRDefault="0047412E">
      <w:pPr>
        <w:pStyle w:val="Doc-title"/>
      </w:pPr>
      <w:hyperlink r:id="rId24" w:tooltip="D:Documents3GPPtsg_ranWG2TSGR2_116-eDocsR2-2110454.zip" w:history="1">
        <w:r w:rsidR="00EB7049">
          <w:rPr>
            <w:rStyle w:val="af9"/>
          </w:rPr>
          <w:t>R2-2110454</w:t>
        </w:r>
      </w:hyperlink>
      <w:r w:rsidR="00EB7049">
        <w:tab/>
        <w:t>Correction on BWP switch for TDD</w:t>
      </w:r>
      <w:r w:rsidR="00EB7049">
        <w:tab/>
        <w:t>ZTE Corporation, Sanechips, Ericsson</w:t>
      </w:r>
      <w:r w:rsidR="00EB7049">
        <w:tab/>
        <w:t>CR</w:t>
      </w:r>
      <w:r w:rsidR="00EB7049">
        <w:tab/>
        <w:t>Rel-15</w:t>
      </w:r>
      <w:r w:rsidR="00EB7049">
        <w:tab/>
        <w:t>38.300</w:t>
      </w:r>
      <w:r w:rsidR="00EB7049">
        <w:tab/>
        <w:t>15.13.0</w:t>
      </w:r>
      <w:r w:rsidR="00EB7049">
        <w:tab/>
        <w:t>0393</w:t>
      </w:r>
      <w:r w:rsidR="00EB7049">
        <w:tab/>
        <w:t>-</w:t>
      </w:r>
      <w:r w:rsidR="00EB7049">
        <w:tab/>
        <w:t>F</w:t>
      </w:r>
      <w:r w:rsidR="00EB7049">
        <w:tab/>
        <w:t>NR_newRAT-Core</w:t>
      </w:r>
    </w:p>
    <w:p w14:paraId="798AB6D8" w14:textId="77777777" w:rsidR="004C10C5" w:rsidRDefault="0047412E">
      <w:pPr>
        <w:pStyle w:val="Doc-title"/>
      </w:pPr>
      <w:hyperlink r:id="rId25" w:tooltip="D:Documents3GPPtsg_ranWG2TSGR2_116-eDocsR2-2110455.zip" w:history="1">
        <w:r w:rsidR="00EB7049">
          <w:rPr>
            <w:rStyle w:val="af9"/>
          </w:rPr>
          <w:t>R2-2110455</w:t>
        </w:r>
      </w:hyperlink>
      <w:r w:rsidR="00EB7049">
        <w:tab/>
        <w:t>Correction on BWP switch for TDD(R16)</w:t>
      </w:r>
      <w:r w:rsidR="00EB7049">
        <w:tab/>
        <w:t>ZTE Corporation, Sanechips, Ericsson</w:t>
      </w:r>
      <w:r w:rsidR="00EB7049">
        <w:tab/>
        <w:t>CR</w:t>
      </w:r>
      <w:r w:rsidR="00EB7049">
        <w:tab/>
        <w:t>Rel-16</w:t>
      </w:r>
      <w:r w:rsidR="00EB7049">
        <w:tab/>
        <w:t>38.300</w:t>
      </w:r>
      <w:r w:rsidR="00EB7049">
        <w:tab/>
        <w:t>16.7.0</w:t>
      </w:r>
      <w:r w:rsidR="00EB7049">
        <w:tab/>
        <w:t>0394</w:t>
      </w:r>
      <w:r w:rsidR="00EB7049">
        <w:tab/>
        <w:t>-</w:t>
      </w:r>
      <w:r w:rsidR="00EB7049">
        <w:tab/>
        <w:t>A</w:t>
      </w:r>
      <w:r w:rsidR="00EB7049">
        <w:tab/>
        <w:t>NR_newRAT-Core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aa"/>
              <w:rPr>
                <w:rFonts w:cs="Arial"/>
              </w:rPr>
            </w:pPr>
            <w:r>
              <w:rPr>
                <w:rFonts w:cs="Arial" w:hint="eastAsia"/>
                <w:lang w:val="en-US"/>
              </w:rPr>
              <w:t xml:space="preserve">In the last e-meeting, We discussed the papers </w:t>
            </w:r>
            <w:hyperlink r:id="rId26" w:tooltip="D:Documents3GPPtsg_ranWG2TSGR2_115-eDocsR2-2108369.zip" w:history="1">
              <w:r>
                <w:rPr>
                  <w:rFonts w:cs="Arial" w:hint="eastAsia"/>
                  <w:lang w:val="en-US"/>
                </w:rPr>
                <w:t>R2-2108369</w:t>
              </w:r>
            </w:hyperlink>
            <w:r>
              <w:rPr>
                <w:rFonts w:cs="Arial" w:hint="eastAsia"/>
                <w:lang w:val="en-US"/>
              </w:rPr>
              <w:t>/</w:t>
            </w:r>
            <w:hyperlink r:id="rId27"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aa"/>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宋体"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宋体" w:hint="eastAsia"/>
                <w:lang w:val="en-US" w:eastAsia="zh-CN"/>
              </w:rPr>
              <w:t xml:space="preserve"> </w:t>
            </w:r>
            <w:r>
              <w:t>[012] not clear whether TS need to updated. Both postponed</w:t>
            </w:r>
          </w:p>
          <w:p w14:paraId="24A58A8A" w14:textId="77777777" w:rsidR="004C10C5" w:rsidRDefault="00EB7049">
            <w:pPr>
              <w:pStyle w:val="aa"/>
              <w:rPr>
                <w:rFonts w:cs="Arial"/>
              </w:rPr>
            </w:pPr>
            <w:r>
              <w:rPr>
                <w:rFonts w:cs="Arial" w:hint="eastAsia"/>
                <w:lang w:val="en-US"/>
              </w:rPr>
              <w:t>------------------------</w:t>
            </w:r>
          </w:p>
          <w:p w14:paraId="7DC0A446" w14:textId="77777777" w:rsidR="004C10C5" w:rsidRDefault="00EB7049">
            <w:pPr>
              <w:pStyle w:val="aa"/>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14:paraId="626B10F5" w14:textId="77777777" w:rsidR="004C10C5" w:rsidRDefault="00EB7049">
            <w:pPr>
              <w:pStyle w:val="aa"/>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aa"/>
        <w:spacing w:before="120"/>
        <w:rPr>
          <w:szCs w:val="20"/>
        </w:rPr>
      </w:pPr>
    </w:p>
    <w:p w14:paraId="0E06F00B" w14:textId="77777777" w:rsidR="004C10C5" w:rsidRDefault="00EB7049">
      <w:pPr>
        <w:pStyle w:val="aa"/>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aa"/>
              <w:jc w:val="center"/>
              <w:rPr>
                <w:sz w:val="20"/>
                <w:szCs w:val="20"/>
              </w:rPr>
            </w:pPr>
            <w:r>
              <w:rPr>
                <w:sz w:val="20"/>
                <w:szCs w:val="20"/>
              </w:rPr>
              <w:t>Agree?</w:t>
            </w:r>
          </w:p>
          <w:p w14:paraId="0CC609B3"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aa"/>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rPr>
                <w:rFonts w:ascii="Arial" w:hAnsi="Arial" w:cs="Arial"/>
                <w:sz w:val="20"/>
                <w:szCs w:val="20"/>
              </w:rPr>
            </w:pPr>
            <w:r w:rsidRPr="00B70DDF">
              <w:rPr>
                <w:rFonts w:ascii="Arial" w:hAnsi="Arial" w:cs="Arial"/>
                <w:sz w:val="20"/>
                <w:szCs w:val="20"/>
              </w:rPr>
              <w:t xml:space="preserve">This is stage-3 configuration detail and was not agreed to be added to RRC. It basically just means that for TDD, network has to ensure </w:t>
            </w:r>
            <w:r w:rsidRPr="00B70DDF">
              <w:rPr>
                <w:rFonts w:ascii="Arial" w:hAnsi="Arial" w:cs="Arial"/>
                <w:sz w:val="20"/>
                <w:szCs w:val="20"/>
              </w:rPr>
              <w:lastRenderedPageBreak/>
              <w:t>both UL and DL BWPs switch at the same time. This is more network clarification than anything else, so chairman's notes would be just fine.</w:t>
            </w:r>
          </w:p>
          <w:p w14:paraId="76E4BD28" w14:textId="4039B1C6" w:rsidR="00B70DDF" w:rsidRDefault="00B70DDF" w:rsidP="00B70DDF">
            <w:pPr>
              <w:rPr>
                <w:rFonts w:ascii="Arial" w:hAnsi="Arial" w:cs="Arial"/>
                <w:sz w:val="20"/>
                <w:szCs w:val="20"/>
              </w:rPr>
            </w:pPr>
          </w:p>
          <w:p w14:paraId="1F26C3F4" w14:textId="331B3E9B" w:rsidR="004C10C5" w:rsidRPr="00B70DDF" w:rsidRDefault="00B70DDF" w:rsidP="00B70DD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617CDE" w14:paraId="6F2C242B" w14:textId="77777777" w:rsidTr="00617CDE">
        <w:tc>
          <w:tcPr>
            <w:tcW w:w="1964" w:type="dxa"/>
            <w:vAlign w:val="center"/>
          </w:tcPr>
          <w:p w14:paraId="4F2674EC"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11605FC6"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46E0D5" w14:textId="0B7468D4" w:rsidR="00617CDE" w:rsidRDefault="00617CDE" w:rsidP="00617CDE">
            <w:pPr>
              <w:rPr>
                <w:rFonts w:ascii="Arial" w:hAnsi="Arial" w:cs="Arial"/>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4C10C5" w14:paraId="1304995F" w14:textId="77777777">
        <w:tc>
          <w:tcPr>
            <w:tcW w:w="1964" w:type="dxa"/>
            <w:vAlign w:val="center"/>
          </w:tcPr>
          <w:p w14:paraId="5EED831E" w14:textId="70F65C5C" w:rsidR="004C10C5" w:rsidRDefault="00844E07">
            <w:pPr>
              <w:jc w:val="center"/>
              <w:rPr>
                <w:rFonts w:ascii="Arial" w:hAnsi="Arial" w:cs="Arial"/>
                <w:sz w:val="20"/>
                <w:szCs w:val="20"/>
              </w:rPr>
            </w:pPr>
            <w:r>
              <w:rPr>
                <w:rFonts w:ascii="Arial" w:hAnsi="Arial" w:cs="Arial"/>
                <w:sz w:val="20"/>
                <w:szCs w:val="20"/>
              </w:rPr>
              <w:t>Ericsson</w:t>
            </w:r>
          </w:p>
        </w:tc>
        <w:tc>
          <w:tcPr>
            <w:tcW w:w="1269" w:type="dxa"/>
            <w:vAlign w:val="center"/>
          </w:tcPr>
          <w:p w14:paraId="58CBFD60" w14:textId="333FBCBA" w:rsidR="004C10C5" w:rsidRDefault="00844E07">
            <w:pPr>
              <w:jc w:val="center"/>
              <w:rPr>
                <w:rFonts w:ascii="Arial" w:hAnsi="Arial" w:cs="Arial"/>
                <w:sz w:val="20"/>
                <w:szCs w:val="20"/>
              </w:rPr>
            </w:pPr>
            <w:r>
              <w:rPr>
                <w:rFonts w:ascii="Arial" w:hAnsi="Arial" w:cs="Arial"/>
                <w:sz w:val="20"/>
                <w:szCs w:val="20"/>
              </w:rPr>
              <w:t>Yes</w:t>
            </w:r>
          </w:p>
        </w:tc>
        <w:tc>
          <w:tcPr>
            <w:tcW w:w="6283" w:type="dxa"/>
          </w:tcPr>
          <w:p w14:paraId="24C41FCC" w14:textId="03C72E82" w:rsidR="004C10C5" w:rsidRDefault="00844E07">
            <w:pPr>
              <w:rPr>
                <w:rFonts w:ascii="Arial" w:hAnsi="Arial" w:cs="Arial"/>
              </w:rPr>
            </w:pPr>
            <w:r w:rsidRPr="00844E07">
              <w:rPr>
                <w:rFonts w:ascii="Arial" w:hAnsi="Arial" w:cs="Arial"/>
                <w:sz w:val="20"/>
                <w:szCs w:val="20"/>
              </w:rPr>
              <w:t>We don</w:t>
            </w:r>
            <w:r>
              <w:rPr>
                <w:rFonts w:ascii="Arial" w:hAnsi="Arial" w:cs="Arial"/>
                <w:sz w:val="20"/>
                <w:szCs w:val="20"/>
              </w:rPr>
              <w:t>’t have a strong view on whether to have this change in stage 2 or stage 3 as far as this aspect is clear. However, since this is a network action/configuration, we think that stage 2 is a bit more suitable than stage 3.</w:t>
            </w:r>
          </w:p>
        </w:tc>
      </w:tr>
      <w:tr w:rsidR="004C10C5" w14:paraId="34789DD1" w14:textId="77777777">
        <w:tc>
          <w:tcPr>
            <w:tcW w:w="1964" w:type="dxa"/>
            <w:vAlign w:val="center"/>
          </w:tcPr>
          <w:p w14:paraId="327C9732" w14:textId="036D6E65"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0C13027" w14:textId="323443E9"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3E6143F3" w14:textId="0AE1FC71" w:rsidR="004C10C5" w:rsidRPr="003169F6" w:rsidRDefault="003169F6">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4C10C5" w14:paraId="2E924D7A" w14:textId="77777777">
        <w:tc>
          <w:tcPr>
            <w:tcW w:w="1964" w:type="dxa"/>
            <w:vAlign w:val="center"/>
          </w:tcPr>
          <w:p w14:paraId="124B1AEB" w14:textId="77777777" w:rsidR="004C10C5" w:rsidRDefault="004C10C5">
            <w:pPr>
              <w:jc w:val="center"/>
              <w:rPr>
                <w:rFonts w:ascii="Arial" w:hAnsi="Arial" w:cs="Arial"/>
                <w:sz w:val="20"/>
                <w:szCs w:val="20"/>
              </w:rPr>
            </w:pPr>
          </w:p>
        </w:tc>
        <w:tc>
          <w:tcPr>
            <w:tcW w:w="1269" w:type="dxa"/>
            <w:vAlign w:val="center"/>
          </w:tcPr>
          <w:p w14:paraId="6654617E" w14:textId="77777777" w:rsidR="004C10C5" w:rsidRDefault="004C10C5">
            <w:pPr>
              <w:jc w:val="center"/>
              <w:rPr>
                <w:rFonts w:ascii="Arial" w:hAnsi="Arial" w:cs="Arial"/>
                <w:sz w:val="20"/>
                <w:szCs w:val="20"/>
              </w:rPr>
            </w:pPr>
          </w:p>
        </w:tc>
        <w:tc>
          <w:tcPr>
            <w:tcW w:w="6283" w:type="dxa"/>
          </w:tcPr>
          <w:p w14:paraId="4E2CFA7C" w14:textId="77777777" w:rsidR="004C10C5" w:rsidRDefault="004C10C5">
            <w:pPr>
              <w:rPr>
                <w:rFonts w:ascii="Arial" w:hAnsi="Arial" w:cs="Arial"/>
              </w:rPr>
            </w:pPr>
          </w:p>
        </w:tc>
      </w:tr>
      <w:tr w:rsidR="004C10C5" w14:paraId="2D43F304" w14:textId="77777777">
        <w:tc>
          <w:tcPr>
            <w:tcW w:w="1964" w:type="dxa"/>
            <w:vAlign w:val="center"/>
          </w:tcPr>
          <w:p w14:paraId="3DB30069" w14:textId="77777777" w:rsidR="004C10C5" w:rsidRDefault="004C10C5">
            <w:pPr>
              <w:jc w:val="center"/>
              <w:rPr>
                <w:rFonts w:ascii="Arial" w:hAnsi="Arial" w:cs="Arial"/>
                <w:sz w:val="20"/>
                <w:szCs w:val="20"/>
              </w:rPr>
            </w:pPr>
          </w:p>
        </w:tc>
        <w:tc>
          <w:tcPr>
            <w:tcW w:w="1269" w:type="dxa"/>
            <w:vAlign w:val="center"/>
          </w:tcPr>
          <w:p w14:paraId="172393BD" w14:textId="77777777" w:rsidR="004C10C5" w:rsidRDefault="004C10C5">
            <w:pPr>
              <w:jc w:val="center"/>
              <w:rPr>
                <w:rFonts w:ascii="Arial" w:hAnsi="Arial" w:cs="Arial"/>
                <w:sz w:val="20"/>
                <w:szCs w:val="20"/>
              </w:rPr>
            </w:pPr>
          </w:p>
        </w:tc>
        <w:tc>
          <w:tcPr>
            <w:tcW w:w="6283" w:type="dxa"/>
          </w:tcPr>
          <w:p w14:paraId="4AE77A19" w14:textId="77777777" w:rsidR="004C10C5" w:rsidRDefault="004C10C5">
            <w:pPr>
              <w:rPr>
                <w:rFonts w:ascii="Arial" w:hAnsi="Arial" w:cs="Arial"/>
              </w:rPr>
            </w:pPr>
          </w:p>
        </w:tc>
      </w:tr>
      <w:tr w:rsidR="004C10C5" w14:paraId="27A6E939" w14:textId="77777777">
        <w:tc>
          <w:tcPr>
            <w:tcW w:w="1964" w:type="dxa"/>
            <w:vAlign w:val="center"/>
          </w:tcPr>
          <w:p w14:paraId="22CEA371" w14:textId="77777777" w:rsidR="004C10C5" w:rsidRDefault="004C10C5">
            <w:pPr>
              <w:jc w:val="center"/>
              <w:rPr>
                <w:rFonts w:ascii="Arial" w:hAnsi="Arial" w:cs="Arial"/>
                <w:sz w:val="20"/>
                <w:szCs w:val="20"/>
              </w:rPr>
            </w:pPr>
          </w:p>
        </w:tc>
        <w:tc>
          <w:tcPr>
            <w:tcW w:w="1269" w:type="dxa"/>
            <w:vAlign w:val="center"/>
          </w:tcPr>
          <w:p w14:paraId="6C60E85C" w14:textId="77777777" w:rsidR="004C10C5" w:rsidRDefault="004C10C5">
            <w:pPr>
              <w:jc w:val="center"/>
              <w:rPr>
                <w:rFonts w:ascii="Arial" w:hAnsi="Arial" w:cs="Arial"/>
                <w:sz w:val="20"/>
                <w:szCs w:val="20"/>
              </w:rPr>
            </w:pPr>
          </w:p>
        </w:tc>
        <w:tc>
          <w:tcPr>
            <w:tcW w:w="6283" w:type="dxa"/>
          </w:tcPr>
          <w:p w14:paraId="5CBF081B" w14:textId="77777777" w:rsidR="004C10C5" w:rsidRDefault="004C10C5">
            <w:pPr>
              <w:rPr>
                <w:rFonts w:ascii="Arial" w:hAnsi="Arial" w:cs="Arial"/>
              </w:rPr>
            </w:pPr>
          </w:p>
        </w:tc>
      </w:tr>
    </w:tbl>
    <w:p w14:paraId="494DFB62" w14:textId="77777777" w:rsidR="004C10C5" w:rsidRDefault="004C10C5">
      <w:pPr>
        <w:pStyle w:val="aa"/>
      </w:pPr>
    </w:p>
    <w:p w14:paraId="4FB1C9F9" w14:textId="77777777" w:rsidR="004C10C5" w:rsidRDefault="004C10C5">
      <w:pPr>
        <w:pStyle w:val="Doc-title"/>
      </w:pPr>
    </w:p>
    <w:p w14:paraId="729E3A75" w14:textId="77777777" w:rsidR="004C10C5" w:rsidRDefault="0047412E">
      <w:pPr>
        <w:pStyle w:val="Doc-title"/>
      </w:pPr>
      <w:hyperlink r:id="rId28" w:tooltip="D:Documents3GPPtsg_ranWG2TSGR2_116-eDocsR2-2110458.zip" w:history="1">
        <w:r w:rsidR="00EB7049">
          <w:rPr>
            <w:rStyle w:val="af9"/>
          </w:rPr>
          <w:t>R2-2110458</w:t>
        </w:r>
      </w:hyperlink>
      <w:r w:rsidR="00EB7049">
        <w:tab/>
        <w:t>Correction on vrb-ToPRB-Interleaver</w:t>
      </w:r>
      <w:r w:rsidR="00EB7049">
        <w:tab/>
        <w:t>ZTE Corporation, Sanechips</w:t>
      </w:r>
      <w:r w:rsidR="00EB7049">
        <w:tab/>
        <w:t>CR</w:t>
      </w:r>
      <w:r w:rsidR="00EB7049">
        <w:tab/>
        <w:t>Rel-15</w:t>
      </w:r>
      <w:r w:rsidR="00EB7049">
        <w:tab/>
        <w:t>38.331</w:t>
      </w:r>
      <w:r w:rsidR="00EB7049">
        <w:tab/>
        <w:t>15.15.0</w:t>
      </w:r>
      <w:r w:rsidR="00EB7049">
        <w:tab/>
        <w:t>2832</w:t>
      </w:r>
      <w:r w:rsidR="00EB7049">
        <w:tab/>
        <w:t>-</w:t>
      </w:r>
      <w:r w:rsidR="00EB7049">
        <w:tab/>
        <w:t>F</w:t>
      </w:r>
      <w:r w:rsidR="00EB7049">
        <w:tab/>
        <w:t>NR_newRAT-Core</w:t>
      </w:r>
    </w:p>
    <w:p w14:paraId="3B359503" w14:textId="77777777" w:rsidR="004C10C5" w:rsidRDefault="0047412E">
      <w:pPr>
        <w:pStyle w:val="Doc-title"/>
      </w:pPr>
      <w:hyperlink r:id="rId29" w:tooltip="D:Documents3GPPtsg_ranWG2TSGR2_116-eDocsR2-2110459.zip" w:history="1">
        <w:r w:rsidR="00EB7049">
          <w:rPr>
            <w:rStyle w:val="af9"/>
          </w:rPr>
          <w:t>R2-2110459</w:t>
        </w:r>
      </w:hyperlink>
      <w:r w:rsidR="00EB7049">
        <w:tab/>
        <w:t>Correction on vrb-ToPRB-Interleaver(R16)</w:t>
      </w:r>
      <w:r w:rsidR="00EB7049">
        <w:tab/>
        <w:t>ZTE Corporation, Sanechips</w:t>
      </w:r>
      <w:r w:rsidR="00EB7049">
        <w:tab/>
        <w:t>CR</w:t>
      </w:r>
      <w:r w:rsidR="00EB7049">
        <w:tab/>
        <w:t>Rel-16</w:t>
      </w:r>
      <w:r w:rsidR="00EB7049">
        <w:tab/>
        <w:t>38.331</w:t>
      </w:r>
      <w:r w:rsidR="00EB7049">
        <w:tab/>
        <w:t>16.6.0</w:t>
      </w:r>
      <w:r w:rsidR="00EB7049">
        <w:tab/>
        <w:t>2833</w:t>
      </w:r>
      <w:r w:rsidR="00EB7049">
        <w:tab/>
        <w:t>-</w:t>
      </w:r>
      <w:r w:rsidR="00EB7049">
        <w:tab/>
        <w:t>A</w:t>
      </w:r>
      <w:r w:rsidR="00EB7049">
        <w:tab/>
        <w:t>NR_newRAT-Core</w:t>
      </w:r>
    </w:p>
    <w:p w14:paraId="11A26D55" w14:textId="77777777" w:rsidR="004C10C5" w:rsidRDefault="004C10C5">
      <w:pPr>
        <w:pStyle w:val="Doc-text2"/>
        <w:ind w:left="0" w:firstLine="0"/>
        <w:rPr>
          <w:rFonts w:eastAsia="宋体"/>
          <w:lang w:val="en-US"/>
        </w:rPr>
      </w:pPr>
    </w:p>
    <w:p w14:paraId="1F49162B" w14:textId="77777777" w:rsidR="004C10C5" w:rsidRDefault="00EB7049">
      <w:pPr>
        <w:pStyle w:val="Doc-text2"/>
        <w:ind w:left="0" w:firstLine="0"/>
        <w:rPr>
          <w:rFonts w:eastAsia="宋体"/>
          <w:lang w:val="en-US"/>
        </w:rPr>
      </w:pPr>
      <w:r>
        <w:rPr>
          <w:rFonts w:eastAsia="宋体" w:hint="eastAsia"/>
          <w:lang w:val="en-US"/>
        </w:rPr>
        <w:t>For Rel-15, the reason for changes is:</w:t>
      </w:r>
    </w:p>
    <w:tbl>
      <w:tblPr>
        <w:tblStyle w:val="af4"/>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aa"/>
              <w:rPr>
                <w:rFonts w:eastAsia="宋体"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ja-JP"/>
              </w:rPr>
              <w:t>When the field is absent, the UE performs non-interleaved VRB-to-PRB mapping</w:t>
            </w:r>
            <w:r>
              <w:rPr>
                <w:rFonts w:eastAsia="DengXian"/>
                <w:lang w:val="en-US" w:eastAsia="zh-CN"/>
              </w:rPr>
              <w:t>’</w:t>
            </w:r>
            <w:r>
              <w:rPr>
                <w:rFonts w:eastAsia="DengXian" w:hint="eastAsia"/>
                <w:lang w:val="en-US" w:eastAsia="zh-CN"/>
              </w:rPr>
              <w:t>, b</w:t>
            </w:r>
            <w:r>
              <w:rPr>
                <w:rFonts w:eastAsia="宋体" w:cs="Arial" w:hint="eastAsia"/>
                <w:lang w:val="en-US" w:eastAsia="zh-CN"/>
              </w:rPr>
              <w:t>ut f</w:t>
            </w:r>
            <w:r>
              <w:rPr>
                <w:rFonts w:cs="Times New Roman" w:hint="eastAsia"/>
                <w:lang w:val="en-US" w:eastAsia="zh-CN"/>
              </w:rPr>
              <w:t xml:space="preserve">or </w:t>
            </w:r>
            <w:r>
              <w:t>PDSCH transmissions scheduled with DCI format 1_0 in common search space</w:t>
            </w:r>
            <w:r>
              <w:rPr>
                <w:rFonts w:eastAsia="宋体" w:hint="eastAsia"/>
                <w:lang w:val="en-US" w:eastAsia="zh-CN"/>
              </w:rPr>
              <w:t xml:space="preserve"> </w:t>
            </w:r>
            <w:r>
              <w:t>the bundle size</w:t>
            </w:r>
            <w:r>
              <w:rPr>
                <w:rFonts w:eastAsia="宋体"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eastAsia="ja-JP"/>
              </w:rPr>
              <w:t>the UE performs interleaved</w:t>
            </w:r>
            <w:r>
              <w:rPr>
                <w:rFonts w:eastAsia="宋体" w:hint="eastAsia"/>
                <w:lang w:val="en-US" w:eastAsia="zh-CN"/>
              </w:rPr>
              <w:t xml:space="preserve"> or </w:t>
            </w:r>
            <w:r>
              <w:rPr>
                <w:lang w:eastAsia="ja-JP"/>
              </w:rPr>
              <w:t>non-interleaved VRB-to-PRB mapping</w:t>
            </w:r>
            <w:r>
              <w:rPr>
                <w:rFonts w:eastAsia="宋体" w:hint="eastAsia"/>
                <w:lang w:val="en-US" w:eastAsia="zh-CN"/>
              </w:rPr>
              <w:t xml:space="preserve"> not depending on whether the </w:t>
            </w:r>
            <w:r>
              <w:t xml:space="preserve">parameter </w:t>
            </w:r>
            <w:r>
              <w:rPr>
                <w:i/>
              </w:rPr>
              <w:t>vrb-ToPRB-Interleaver</w:t>
            </w:r>
            <w:r>
              <w:rPr>
                <w:rFonts w:eastAsia="宋体"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r>
              <w:rPr>
                <w:rFonts w:ascii="Arial" w:hAnsi="Arial" w:cs="Arial" w:hint="eastAsia"/>
                <w:lang w:val="en-US" w:eastAsia="zh-CN"/>
              </w:rPr>
              <w:t xml:space="preserve">So we suggest to add the field description </w:t>
            </w:r>
            <w:r>
              <w:rPr>
                <w:rFonts w:ascii="Arial" w:eastAsia="宋体" w:hAnsi="Arial" w:cs="Arial" w:hint="eastAsia"/>
                <w:bCs/>
                <w:lang w:val="en-US" w:eastAsia="zh-CN"/>
              </w:rPr>
              <w:t xml:space="preserve">of </w:t>
            </w:r>
            <w:r>
              <w:rPr>
                <w:rFonts w:ascii="Arial" w:eastAsia="Times New Roman" w:hAnsi="Arial" w:cs="Arial" w:hint="eastAsia"/>
                <w:i/>
                <w:iCs/>
              </w:rPr>
              <w:t>vrb-ToPRB-Interleaver</w:t>
            </w:r>
            <w:r>
              <w:rPr>
                <w:rFonts w:ascii="Arial" w:eastAsia="宋体"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eastAsia="ja-JP"/>
                    </w:rPr>
                  </w:pPr>
                  <w:r>
                    <w:rPr>
                      <w:b/>
                      <w:i/>
                      <w:lang w:val="en-GB" w:eastAsia="ja-JP"/>
                    </w:rPr>
                    <w:t>vrb-ToPRB-Interleaver</w:t>
                  </w:r>
                </w:p>
                <w:p w14:paraId="28B23C8C" w14:textId="77777777" w:rsidR="004C10C5" w:rsidRDefault="00EB7049">
                  <w:pPr>
                    <w:pStyle w:val="TAL"/>
                    <w:rPr>
                      <w:rFonts w:eastAsia="宋体"/>
                      <w:b/>
                      <w:i/>
                      <w:color w:val="0000FF"/>
                      <w:lang w:val="en-US"/>
                    </w:rPr>
                  </w:pPr>
                  <w:r>
                    <w:rPr>
                      <w:lang w:val="en-GB" w:eastAsia="ja-JP"/>
                    </w:rPr>
                    <w:t>Interleaving unit configurable between 2 and 4 PRBs (see TS 38.211 [16], clause 7.3.1.6). When the field is absent, the UE performs non-interleaved VRB-to-PRB mapping.</w:t>
                  </w:r>
                  <w:r>
                    <w:rPr>
                      <w:rFonts w:eastAsia="宋体" w:hint="eastAsia"/>
                      <w:lang w:val="en-US"/>
                    </w:rPr>
                    <w:t xml:space="preserve"> </w:t>
                  </w:r>
                  <w:bookmarkStart w:id="4" w:name="OLE_LINK11"/>
                  <w:ins w:id="5" w:author="ZTE_Liuyu" w:date="2021-10-21T15:11:00Z">
                    <w:r>
                      <w:rPr>
                        <w:rFonts w:eastAsia="宋体" w:hint="eastAsia"/>
                        <w:lang w:val="en-US"/>
                      </w:rPr>
                      <w:t xml:space="preserve">The </w:t>
                    </w:r>
                  </w:ins>
                  <w:ins w:id="6" w:author="ZTE_Liuyu" w:date="2021-10-19T17:22:00Z">
                    <w:r>
                      <w:rPr>
                        <w:rFonts w:eastAsia="宋体" w:hint="eastAsia"/>
                        <w:lang w:val="en-US"/>
                      </w:rPr>
                      <w:t xml:space="preserve">field </w:t>
                    </w:r>
                  </w:ins>
                  <w:ins w:id="7" w:author="ZTE_Liuyu" w:date="2021-10-21T14:54:00Z">
                    <w:r>
                      <w:rPr>
                        <w:rFonts w:eastAsia="宋体" w:hint="eastAsia"/>
                        <w:lang w:val="en-US"/>
                      </w:rPr>
                      <w:t xml:space="preserve">only </w:t>
                    </w:r>
                  </w:ins>
                  <w:ins w:id="8" w:author="ZTE_Liuyu" w:date="2021-10-21T14:53:00Z">
                    <w:r w:rsidRPr="00245A40">
                      <w:rPr>
                        <w:lang w:val="en-US" w:eastAsia="sv-SE"/>
                      </w:rPr>
                      <w:t>applies to</w:t>
                    </w:r>
                  </w:ins>
                  <w:ins w:id="9" w:author="ZTE_Liuyu" w:date="2021-10-19T17:23:00Z">
                    <w:r>
                      <w:rPr>
                        <w:rFonts w:eastAsia="宋体" w:hint="eastAsia"/>
                        <w:lang w:val="en-US"/>
                      </w:rPr>
                      <w:t xml:space="preserve"> </w:t>
                    </w:r>
                  </w:ins>
                  <w:ins w:id="10" w:author="ZTE_Liuyu" w:date="2021-10-21T14:58:00Z">
                    <w:r w:rsidRPr="00245A40">
                      <w:rPr>
                        <w:lang w:val="en-US" w:eastAsia="sv-SE"/>
                      </w:rPr>
                      <w:t>DCI format 1_1</w:t>
                    </w:r>
                    <w:r>
                      <w:rPr>
                        <w:rFonts w:eastAsia="宋体"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宋体" w:hint="eastAsia"/>
                        <w:lang w:val="en-US"/>
                      </w:rPr>
                      <w:t xml:space="preserve"> </w:t>
                    </w:r>
                    <w:r w:rsidRPr="00245A40">
                      <w:rPr>
                        <w:lang w:val="en-US" w:eastAsia="sv-SE"/>
                      </w:rPr>
                      <w:t>(see TS 38.211 [16], clause 7.3.1.6)</w:t>
                    </w:r>
                  </w:ins>
                  <w:ins w:id="14" w:author="ZTE_Liuyu" w:date="2021-10-19T17:23:00Z">
                    <w:r>
                      <w:rPr>
                        <w:rFonts w:eastAsia="宋体" w:hint="eastAsia"/>
                        <w:lang w:val="en-US"/>
                      </w:rPr>
                      <w:t>.</w:t>
                    </w:r>
                  </w:ins>
                  <w:bookmarkEnd w:id="4"/>
                  <w:r>
                    <w:rPr>
                      <w:rFonts w:eastAsia="宋体" w:hint="eastAsia"/>
                      <w:lang w:val="en-US"/>
                    </w:rPr>
                    <w:t xml:space="preserve"> </w:t>
                  </w:r>
                </w:p>
              </w:tc>
            </w:tr>
          </w:tbl>
          <w:p w14:paraId="468EEE15" w14:textId="77777777" w:rsidR="004C10C5" w:rsidRDefault="004C10C5">
            <w:pPr>
              <w:pStyle w:val="aa"/>
              <w:rPr>
                <w:rFonts w:eastAsia="宋体" w:cs="Arial"/>
              </w:rPr>
            </w:pPr>
          </w:p>
        </w:tc>
      </w:tr>
    </w:tbl>
    <w:p w14:paraId="4FCDF636" w14:textId="77777777" w:rsidR="004C10C5" w:rsidRDefault="004C10C5">
      <w:pPr>
        <w:pStyle w:val="Doc-text2"/>
        <w:ind w:left="0" w:firstLine="0"/>
        <w:rPr>
          <w:rFonts w:eastAsia="宋体"/>
          <w:lang w:val="en-US"/>
        </w:rPr>
      </w:pPr>
    </w:p>
    <w:p w14:paraId="2B6B4FC2" w14:textId="77777777" w:rsidR="004C10C5" w:rsidRDefault="00EB7049">
      <w:pPr>
        <w:pStyle w:val="Doc-text2"/>
        <w:ind w:left="0" w:firstLine="0"/>
        <w:rPr>
          <w:rFonts w:eastAsia="宋体"/>
          <w:lang w:val="en-US"/>
        </w:rPr>
      </w:pPr>
      <w:r>
        <w:rPr>
          <w:rFonts w:eastAsia="宋体" w:hint="eastAsia"/>
          <w:lang w:val="en-US"/>
        </w:rPr>
        <w:lastRenderedPageBreak/>
        <w:t>For Rel-16, the reason for changes is:</w:t>
      </w:r>
    </w:p>
    <w:tbl>
      <w:tblPr>
        <w:tblStyle w:val="af4"/>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aa"/>
              <w:rPr>
                <w:rFonts w:eastAsia="宋体"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DengXian"/>
                <w:lang w:val="en-US" w:eastAsia="zh-CN"/>
              </w:rPr>
              <w:t>’</w:t>
            </w:r>
            <w:r>
              <w:rPr>
                <w:rFonts w:eastAsia="DengXian" w:hint="eastAsia"/>
                <w:lang w:val="en-US" w:eastAsia="zh-CN"/>
              </w:rPr>
              <w:t>, b</w:t>
            </w:r>
            <w:r>
              <w:rPr>
                <w:rFonts w:eastAsia="宋体" w:cs="Arial" w:hint="eastAsia"/>
                <w:lang w:val="en-US" w:eastAsia="zh-CN"/>
              </w:rPr>
              <w:t xml:space="preserve">ut in fact </w:t>
            </w:r>
            <w:bookmarkStart w:id="15" w:name="OLE_LINK2"/>
            <w:r>
              <w:rPr>
                <w:rFonts w:eastAsia="宋体" w:cs="Arial" w:hint="eastAsia"/>
                <w:lang w:val="en-US" w:eastAsia="zh-CN"/>
              </w:rPr>
              <w:t xml:space="preserve">the </w:t>
            </w:r>
            <w:r>
              <w:rPr>
                <w:lang w:eastAsia="sv-SE"/>
              </w:rPr>
              <w:t xml:space="preserve">field </w:t>
            </w:r>
            <w:r>
              <w:rPr>
                <w:i/>
                <w:lang w:eastAsia="sv-SE"/>
              </w:rPr>
              <w:t xml:space="preserve">vrb-ToPRB-Interleaver </w:t>
            </w:r>
            <w:r>
              <w:rPr>
                <w:rFonts w:eastAsia="宋体" w:hint="eastAsia"/>
                <w:iCs/>
                <w:lang w:val="en-US" w:eastAsia="zh-CN"/>
              </w:rPr>
              <w:t xml:space="preserve">also </w:t>
            </w:r>
            <w:r>
              <w:rPr>
                <w:lang w:eastAsia="sv-SE"/>
              </w:rPr>
              <w:t>applies to DCI format 1_</w:t>
            </w:r>
            <w:r>
              <w:rPr>
                <w:rFonts w:eastAsia="宋体" w:hint="eastAsia"/>
                <w:lang w:val="en-US" w:eastAsia="zh-CN"/>
              </w:rPr>
              <w:t xml:space="preserve">0 in </w:t>
            </w:r>
            <w:r>
              <w:rPr>
                <w:lang w:eastAsia="ja-JP"/>
              </w:rPr>
              <w:t>UE specific search space</w:t>
            </w:r>
            <w:bookmarkEnd w:id="15"/>
            <w:r>
              <w:rPr>
                <w:rFonts w:eastAsia="宋体" w:cs="Arial" w:hint="eastAsia"/>
                <w:lang w:val="en-US" w:eastAsia="zh-CN"/>
              </w:rPr>
              <w:t>.</w:t>
            </w:r>
            <w:r>
              <w:rPr>
                <w:rFonts w:eastAsia="宋体"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r>
              <w:rPr>
                <w:rFonts w:ascii="Arial" w:hAnsi="Arial" w:cs="Arial" w:hint="eastAsia"/>
                <w:lang w:val="en-US" w:eastAsia="zh-CN"/>
              </w:rPr>
              <w:t xml:space="preserve">So we suggest to modify the field description </w:t>
            </w:r>
            <w:r>
              <w:rPr>
                <w:rFonts w:ascii="Arial" w:eastAsia="宋体" w:hAnsi="Arial" w:cs="Arial" w:hint="eastAsia"/>
                <w:bCs/>
                <w:lang w:val="en-US" w:eastAsia="zh-CN"/>
              </w:rPr>
              <w:t xml:space="preserve">of </w:t>
            </w:r>
            <w:r>
              <w:rPr>
                <w:rFonts w:ascii="Arial" w:eastAsia="Times New Roman" w:hAnsi="Arial" w:cs="Arial" w:hint="eastAsia"/>
                <w:i/>
                <w:iCs/>
              </w:rPr>
              <w:t>vrb-ToPRB-Interleaver</w:t>
            </w:r>
            <w:r>
              <w:rPr>
                <w:rFonts w:ascii="Arial" w:eastAsia="宋体"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r w:rsidRPr="00245A40">
                    <w:rPr>
                      <w:b/>
                      <w:i/>
                      <w:lang w:val="en-US" w:eastAsia="sv-SE"/>
                    </w:rPr>
                    <w:t>vrb-ToPRB-Interleaver, vrb-ToPRB-InterleaverDCI-1-2</w:t>
                  </w:r>
                </w:p>
                <w:p w14:paraId="09F8DB71" w14:textId="77777777" w:rsidR="004C10C5" w:rsidRDefault="00EB7049">
                  <w:pPr>
                    <w:pStyle w:val="TAL"/>
                    <w:rPr>
                      <w:rFonts w:eastAsia="宋体"/>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r w:rsidRPr="00245A40">
                    <w:rPr>
                      <w:i/>
                      <w:lang w:val="en-US" w:eastAsia="sv-SE"/>
                    </w:rPr>
                    <w:t xml:space="preserve">vrb-ToPRB-Interleaver </w:t>
                  </w:r>
                  <w:r w:rsidRPr="00245A40">
                    <w:rPr>
                      <w:lang w:val="en-US" w:eastAsia="sv-SE"/>
                    </w:rPr>
                    <w:t>applies to DCI format 1_1</w:t>
                  </w:r>
                  <w:ins w:id="16" w:author="ZTE_Liuyu" w:date="2021-10-21T15:08:00Z">
                    <w:r>
                      <w:rPr>
                        <w:rFonts w:eastAsia="宋体"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aa"/>
              <w:rPr>
                <w:rFonts w:eastAsia="宋体" w:cs="Arial"/>
              </w:rPr>
            </w:pPr>
          </w:p>
        </w:tc>
      </w:tr>
    </w:tbl>
    <w:p w14:paraId="029A0397" w14:textId="77777777" w:rsidR="004C10C5" w:rsidRDefault="004C10C5">
      <w:pPr>
        <w:pStyle w:val="Doc-text2"/>
        <w:ind w:left="0" w:firstLine="0"/>
        <w:rPr>
          <w:rFonts w:eastAsia="宋体"/>
          <w:lang w:val="en-US"/>
        </w:rPr>
      </w:pPr>
    </w:p>
    <w:p w14:paraId="69887957" w14:textId="77777777" w:rsidR="004C10C5" w:rsidRDefault="00EB7049">
      <w:pPr>
        <w:pStyle w:val="aa"/>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aa"/>
              <w:jc w:val="center"/>
              <w:rPr>
                <w:sz w:val="20"/>
                <w:szCs w:val="20"/>
              </w:rPr>
            </w:pPr>
            <w:r>
              <w:rPr>
                <w:sz w:val="20"/>
                <w:szCs w:val="20"/>
              </w:rPr>
              <w:t>Agree?</w:t>
            </w:r>
          </w:p>
          <w:p w14:paraId="58F1CA7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aa"/>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afd"/>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parameter is referred in 212 at least:</w:t>
            </w:r>
          </w:p>
          <w:p w14:paraId="7E31413F" w14:textId="77777777" w:rsidR="00B70DDF" w:rsidRDefault="00B70DDF" w:rsidP="00B70DDF">
            <w:pPr>
              <w:pStyle w:val="afd"/>
              <w:shd w:val="clear" w:color="auto" w:fill="FFFFFF"/>
              <w:spacing w:before="0" w:beforeAutospacing="0" w:after="0" w:afterAutospacing="0"/>
              <w:ind w:left="570"/>
              <w:rPr>
                <w:rFonts w:ascii="Segoe UI" w:hAnsi="Segoe UI" w:cs="Segoe UI"/>
                <w:color w:val="242424"/>
                <w:sz w:val="21"/>
                <w:szCs w:val="21"/>
              </w:rPr>
            </w:pPr>
            <w:r>
              <w:rPr>
                <w:rFonts w:ascii="Segoe UI" w:hAnsi="Segoe UI" w:cs="Segoe UI"/>
                <w:color w:val="242424"/>
                <w:sz w:val="20"/>
                <w:szCs w:val="20"/>
              </w:rPr>
              <w:t>VRB-to-PRB mapping – 0 or 1 bit:</w:t>
            </w:r>
          </w:p>
          <w:p w14:paraId="42A0FC68"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1"/>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afd"/>
              <w:shd w:val="clear" w:color="auto" w:fill="FFFFFF"/>
              <w:spacing w:before="0" w:beforeAutospacing="0" w:after="0" w:afterAutospacing="0"/>
              <w:rPr>
                <w:rFonts w:ascii="Segoe UI" w:hAnsi="Segoe UI" w:cs="Segoe UI"/>
                <w:color w:val="242424"/>
                <w:sz w:val="21"/>
                <w:szCs w:val="21"/>
                <w:shd w:val="clear" w:color="auto" w:fill="FFFFFF"/>
              </w:rPr>
            </w:pPr>
          </w:p>
          <w:p w14:paraId="68B1487E" w14:textId="46160A0F" w:rsidR="00B70DDF" w:rsidRP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1"/>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5FCEE64D" w:rsidR="004C10C5" w:rsidRDefault="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4368A06D"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EFDB1FE" w14:textId="0BF618CE"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9543E18" w14:textId="5ED9F33D" w:rsidR="004C10C5" w:rsidRDefault="00617CDE">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6A554AEB" w14:textId="77777777" w:rsidR="00617CDE" w:rsidRDefault="00617CDE">
            <w:pPr>
              <w:rPr>
                <w:rFonts w:ascii="Arial" w:hAnsi="Arial" w:cs="Arial"/>
                <w:lang w:eastAsia="zh-CN"/>
              </w:rPr>
            </w:pPr>
          </w:p>
          <w:p w14:paraId="55A22B1F" w14:textId="3C40469C" w:rsidR="00617CDE" w:rsidRDefault="00617CDE" w:rsidP="00617CDE">
            <w:pPr>
              <w:rPr>
                <w:rFonts w:ascii="Arial" w:hAnsi="Arial" w:cs="Arial"/>
                <w:lang w:eastAsia="zh-CN"/>
              </w:rPr>
            </w:pPr>
            <w:r>
              <w:rPr>
                <w:rFonts w:ascii="Arial" w:hAnsi="Arial" w:cs="Arial"/>
                <w:lang w:eastAsia="zh-CN"/>
              </w:rPr>
              <w:t>For the R16 CR, as RRC spec already mentions the application for some DCIs, we are ok to further clarify to make clarification complete. Given Nokia has doubt on the change, we are ok to see views from others.</w:t>
            </w:r>
          </w:p>
        </w:tc>
      </w:tr>
      <w:tr w:rsidR="004C10C5" w14:paraId="57CE75E5" w14:textId="77777777">
        <w:tc>
          <w:tcPr>
            <w:tcW w:w="1964" w:type="dxa"/>
            <w:vAlign w:val="center"/>
          </w:tcPr>
          <w:p w14:paraId="18830D24" w14:textId="7C7E6126"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9BD6B9" w14:textId="23E9E82A"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53895D55" w14:textId="7012AA6F" w:rsidR="004C10C5" w:rsidRDefault="00FF159B">
            <w:pPr>
              <w:rPr>
                <w:rFonts w:ascii="Arial" w:hAnsi="Arial" w:cs="Arial"/>
              </w:rPr>
            </w:pPr>
            <w:r w:rsidRPr="00FF159B">
              <w:rPr>
                <w:rFonts w:ascii="Arial" w:hAnsi="Arial" w:cs="Arial"/>
                <w:sz w:val="20"/>
                <w:szCs w:val="20"/>
              </w:rPr>
              <w:t>W</w:t>
            </w:r>
            <w:r>
              <w:rPr>
                <w:rFonts w:ascii="Arial" w:hAnsi="Arial" w:cs="Arial"/>
                <w:sz w:val="20"/>
                <w:szCs w:val="20"/>
              </w:rPr>
              <w:t>e</w:t>
            </w:r>
            <w:r w:rsidRPr="00FF159B">
              <w:rPr>
                <w:rFonts w:ascii="Arial" w:hAnsi="Arial" w:cs="Arial"/>
                <w:sz w:val="20"/>
                <w:szCs w:val="20"/>
              </w:rPr>
              <w:t xml:space="preserve"> don’t see the point to have this change. The section on which the proposed change point out is already present in the field description.</w:t>
            </w:r>
            <w:r>
              <w:rPr>
                <w:rFonts w:ascii="Arial" w:hAnsi="Arial" w:cs="Arial"/>
                <w:sz w:val="20"/>
                <w:szCs w:val="20"/>
              </w:rPr>
              <w:t xml:space="preserve"> We guess that people can simply check the RAN1 spec.</w:t>
            </w:r>
          </w:p>
        </w:tc>
      </w:tr>
      <w:tr w:rsidR="004C10C5" w14:paraId="154C8124" w14:textId="77777777">
        <w:tc>
          <w:tcPr>
            <w:tcW w:w="1964" w:type="dxa"/>
            <w:vAlign w:val="center"/>
          </w:tcPr>
          <w:p w14:paraId="268DC13D" w14:textId="73AFD1DE"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54AB1529" w14:textId="77777777" w:rsidR="003169F6" w:rsidRDefault="003169F6" w:rsidP="003169F6">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273AFBFB" w14:textId="6534E964" w:rsidR="003169F6" w:rsidRPr="003169F6" w:rsidRDefault="003169F6" w:rsidP="003169F6">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45B74BA4" w14:textId="77777777" w:rsidR="004C10C5" w:rsidRDefault="003169F6">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overspecify. </w:t>
            </w:r>
          </w:p>
          <w:p w14:paraId="1CE19637" w14:textId="11A214CF" w:rsidR="003169F6" w:rsidRPr="003169F6" w:rsidRDefault="003169F6" w:rsidP="00F16AB9">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w:t>
            </w:r>
            <w:r w:rsidR="00F16AB9">
              <w:rPr>
                <w:rFonts w:ascii="Arial" w:eastAsia="Malgun Gothic" w:hAnsi="Arial" w:cs="Arial"/>
              </w:rPr>
              <w:t>see other companies' views</w:t>
            </w:r>
            <w:r>
              <w:rPr>
                <w:rFonts w:ascii="Arial" w:eastAsia="Malgun Gothic" w:hAnsi="Arial" w:cs="Arial"/>
              </w:rPr>
              <w:t xml:space="preserve"> whether the proposed text is aligned with RAN1 specification.  </w:t>
            </w:r>
          </w:p>
        </w:tc>
      </w:tr>
      <w:tr w:rsidR="004C10C5" w14:paraId="01F9EB4E" w14:textId="77777777">
        <w:tc>
          <w:tcPr>
            <w:tcW w:w="1964" w:type="dxa"/>
            <w:vAlign w:val="center"/>
          </w:tcPr>
          <w:p w14:paraId="33030EA8" w14:textId="77777777" w:rsidR="004C10C5" w:rsidRDefault="004C10C5">
            <w:pPr>
              <w:jc w:val="center"/>
              <w:rPr>
                <w:rFonts w:ascii="Arial" w:hAnsi="Arial" w:cs="Arial"/>
                <w:sz w:val="20"/>
                <w:szCs w:val="20"/>
              </w:rPr>
            </w:pPr>
          </w:p>
        </w:tc>
        <w:tc>
          <w:tcPr>
            <w:tcW w:w="1269" w:type="dxa"/>
            <w:vAlign w:val="center"/>
          </w:tcPr>
          <w:p w14:paraId="17560EF0" w14:textId="77777777" w:rsidR="004C10C5" w:rsidRDefault="004C10C5">
            <w:pPr>
              <w:jc w:val="center"/>
              <w:rPr>
                <w:rFonts w:ascii="Arial" w:hAnsi="Arial" w:cs="Arial"/>
                <w:sz w:val="20"/>
                <w:szCs w:val="20"/>
              </w:rPr>
            </w:pPr>
          </w:p>
        </w:tc>
        <w:tc>
          <w:tcPr>
            <w:tcW w:w="6283" w:type="dxa"/>
          </w:tcPr>
          <w:p w14:paraId="5B87C0BD" w14:textId="77777777" w:rsidR="004C10C5" w:rsidRDefault="004C10C5">
            <w:pPr>
              <w:rPr>
                <w:rFonts w:ascii="Arial" w:hAnsi="Arial" w:cs="Arial"/>
              </w:rPr>
            </w:pPr>
          </w:p>
        </w:tc>
      </w:tr>
      <w:tr w:rsidR="004C10C5" w14:paraId="34EAE5AB" w14:textId="77777777">
        <w:tc>
          <w:tcPr>
            <w:tcW w:w="1964" w:type="dxa"/>
            <w:vAlign w:val="center"/>
          </w:tcPr>
          <w:p w14:paraId="6BC4BE3D" w14:textId="77777777" w:rsidR="004C10C5" w:rsidRDefault="004C10C5">
            <w:pPr>
              <w:jc w:val="center"/>
              <w:rPr>
                <w:rFonts w:ascii="Arial" w:hAnsi="Arial" w:cs="Arial"/>
                <w:sz w:val="20"/>
                <w:szCs w:val="20"/>
              </w:rPr>
            </w:pPr>
          </w:p>
        </w:tc>
        <w:tc>
          <w:tcPr>
            <w:tcW w:w="1269" w:type="dxa"/>
            <w:vAlign w:val="center"/>
          </w:tcPr>
          <w:p w14:paraId="75C31F1F" w14:textId="77777777" w:rsidR="004C10C5" w:rsidRDefault="004C10C5">
            <w:pPr>
              <w:jc w:val="center"/>
              <w:rPr>
                <w:rFonts w:ascii="Arial" w:hAnsi="Arial" w:cs="Arial"/>
                <w:sz w:val="20"/>
                <w:szCs w:val="20"/>
              </w:rPr>
            </w:pPr>
          </w:p>
        </w:tc>
        <w:tc>
          <w:tcPr>
            <w:tcW w:w="6283" w:type="dxa"/>
          </w:tcPr>
          <w:p w14:paraId="598DEDDC" w14:textId="77777777" w:rsidR="004C10C5" w:rsidRDefault="004C10C5">
            <w:pPr>
              <w:rPr>
                <w:rFonts w:ascii="Arial" w:hAnsi="Arial" w:cs="Arial"/>
              </w:rPr>
            </w:pPr>
          </w:p>
        </w:tc>
      </w:tr>
    </w:tbl>
    <w:p w14:paraId="3279954F" w14:textId="77777777" w:rsidR="004C10C5" w:rsidRDefault="004C10C5">
      <w:pPr>
        <w:pStyle w:val="Doc-text2"/>
        <w:ind w:left="0" w:firstLine="0"/>
        <w:rPr>
          <w:rFonts w:eastAsia="宋体"/>
          <w:lang w:val="en-US"/>
        </w:rPr>
      </w:pPr>
    </w:p>
    <w:p w14:paraId="7D61B669" w14:textId="77777777" w:rsidR="004C10C5" w:rsidRDefault="004C10C5">
      <w:pPr>
        <w:pStyle w:val="aa"/>
      </w:pPr>
    </w:p>
    <w:p w14:paraId="289FDB9F" w14:textId="77777777" w:rsidR="004C10C5" w:rsidRDefault="0047412E">
      <w:pPr>
        <w:pStyle w:val="Doc-title"/>
      </w:pPr>
      <w:hyperlink r:id="rId30" w:tooltip="D:Documents3GPPtsg_ranWG2TSGR2_116-eDocsR2-2109791.zip" w:history="1">
        <w:r w:rsidR="00EB7049">
          <w:rPr>
            <w:rStyle w:val="af9"/>
          </w:rPr>
          <w:t>R2-2109791</w:t>
        </w:r>
      </w:hyperlink>
      <w:r w:rsidR="00EB7049">
        <w:tab/>
        <w:t>Delta signalling of dedicated channel bandwidth</w:t>
      </w:r>
      <w:r w:rsidR="00EB7049">
        <w:tab/>
        <w:t>Nokia, Nokia Shanghai Bell</w:t>
      </w:r>
      <w:r w:rsidR="00EB7049">
        <w:tab/>
        <w:t>discussion</w:t>
      </w:r>
      <w:r w:rsidR="00EB7049">
        <w:tab/>
        <w:t>Rel-15</w:t>
      </w:r>
      <w:r w:rsidR="00EB7049">
        <w:tab/>
        <w:t>NR_newRAT-Core</w:t>
      </w:r>
    </w:p>
    <w:p w14:paraId="17B937CF" w14:textId="77777777" w:rsidR="004C10C5" w:rsidRDefault="004C10C5">
      <w:pPr>
        <w:pStyle w:val="aa"/>
      </w:pPr>
    </w:p>
    <w:p w14:paraId="379EB9E5" w14:textId="77777777" w:rsidR="004C10C5" w:rsidRDefault="00EB7049">
      <w:pPr>
        <w:pStyle w:val="aa"/>
      </w:pPr>
      <w:r>
        <w:rPr>
          <w:rFonts w:hint="eastAsia"/>
        </w:rPr>
        <w:t>The following proposals are proposed in the paper:</w:t>
      </w:r>
    </w:p>
    <w:p w14:paraId="5F4E5AC9" w14:textId="77777777" w:rsidR="004C10C5" w:rsidRDefault="00EB7049">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14:paraId="6CF90966" w14:textId="77777777" w:rsidR="004C10C5" w:rsidRDefault="004C10C5">
      <w:pPr>
        <w:pStyle w:val="aa"/>
      </w:pPr>
    </w:p>
    <w:p w14:paraId="28EA70F6" w14:textId="77777777" w:rsidR="004C10C5" w:rsidRDefault="00EB7049">
      <w:pPr>
        <w:pStyle w:val="aa"/>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0B73D72" w14:textId="77777777" w:rsidR="004C10C5" w:rsidRDefault="00EB7049">
            <w:pPr>
              <w:pStyle w:val="aa"/>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aa"/>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rPr>
            </w:pPr>
            <w:r w:rsidRPr="006E0702">
              <w:rPr>
                <w:rFonts w:ascii="Calibri" w:hAnsi="Calibri" w:cs="Calibri"/>
                <w:b/>
                <w:bCs/>
              </w:rPr>
              <w:t>On P1:</w:t>
            </w:r>
            <w:r>
              <w:rPr>
                <w:rFonts w:ascii="Calibri" w:hAnsi="Calibri" w:cs="Calibri"/>
                <w:b/>
                <w:bCs/>
              </w:rPr>
              <w:t xml:space="preserve"> </w:t>
            </w:r>
            <w:r w:rsidR="002F1CCE">
              <w:rPr>
                <w:rFonts w:ascii="Calibri" w:hAnsi="Calibri" w:cs="Calibri"/>
              </w:rPr>
              <w:t xml:space="preserve">This related to a field issue, and when resolving that we spotted one ambiguity in specification regarding the handling of the dedicated channel bandwidth in </w:t>
            </w:r>
            <w:r w:rsidR="002F1CCE">
              <w:rPr>
                <w:rFonts w:ascii="Calibri" w:hAnsi="Calibri" w:cs="Calibri"/>
                <w:i/>
                <w:iCs/>
              </w:rPr>
              <w:t>ServingCellConfig</w:t>
            </w:r>
            <w:r w:rsidR="002F1CCE">
              <w:rPr>
                <w:rFonts w:ascii="Calibri" w:hAnsi="Calibri" w:cs="Calibri"/>
              </w:rPr>
              <w:t xml:space="preserve">: </w:t>
            </w:r>
            <w:r w:rsidR="002F1CCE">
              <w:rPr>
                <w:rFonts w:ascii="Calibri" w:hAnsi="Calibri" w:cs="Calibri"/>
                <w:b/>
                <w:bCs/>
              </w:rPr>
              <w:t>It’s not clear if the UE treats the dedicated channel BW configuration (a Need S-field) as “Need R” or “Need M” for delta signalling purposes.</w:t>
            </w:r>
            <w:r w:rsidR="002F1CCE">
              <w:rPr>
                <w:rFonts w:ascii="Calibri" w:hAnsi="Calibri" w:cs="Calibri"/>
              </w:rPr>
              <w:t xml:space="preserve"> </w:t>
            </w:r>
          </w:p>
          <w:p w14:paraId="618FCF75" w14:textId="77777777" w:rsidR="002F1CCE" w:rsidRDefault="002F1CCE">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rPr>
            </w:pPr>
            <w:r>
              <w:rPr>
                <w:rFonts w:ascii="Calibri" w:hAnsi="Calibri" w:cs="Calibri"/>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617CDE" w14:paraId="1AAF6F00" w14:textId="77777777" w:rsidTr="00617CDE">
        <w:tc>
          <w:tcPr>
            <w:tcW w:w="1964" w:type="dxa"/>
            <w:vAlign w:val="center"/>
          </w:tcPr>
          <w:p w14:paraId="4FFC75FE"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23477EBF" w14:textId="77777777" w:rsidR="00617CDE" w:rsidRDefault="00617CDE" w:rsidP="00617CDE">
            <w:pPr>
              <w:jc w:val="center"/>
              <w:rPr>
                <w:rFonts w:ascii="Arial" w:hAnsi="Arial" w:cs="Arial"/>
                <w:sz w:val="20"/>
                <w:szCs w:val="20"/>
                <w:lang w:eastAsia="zh-CN"/>
              </w:rPr>
            </w:pPr>
            <w:r>
              <w:rPr>
                <w:rFonts w:ascii="Arial" w:hAnsi="Arial" w:cs="Arial"/>
                <w:sz w:val="20"/>
                <w:szCs w:val="20"/>
                <w:lang w:eastAsia="zh-CN"/>
              </w:rPr>
              <w:t>Option 1</w:t>
            </w:r>
          </w:p>
        </w:tc>
        <w:tc>
          <w:tcPr>
            <w:tcW w:w="6283" w:type="dxa"/>
          </w:tcPr>
          <w:p w14:paraId="08D62754" w14:textId="77777777" w:rsidR="00617CDE" w:rsidRDefault="00617CDE" w:rsidP="00617CDE">
            <w:pPr>
              <w:rPr>
                <w:rFonts w:ascii="Arial" w:hAnsi="Arial" w:cs="Arial"/>
                <w:lang w:eastAsia="zh-CN"/>
              </w:rPr>
            </w:pPr>
            <w:r>
              <w:rPr>
                <w:rFonts w:ascii="Arial" w:hAnsi="Arial" w:cs="Arial"/>
                <w:lang w:eastAsia="zh-CN"/>
              </w:rPr>
              <w:t>Option 1 is what the spec text says.</w:t>
            </w:r>
          </w:p>
        </w:tc>
      </w:tr>
      <w:tr w:rsidR="004C10C5" w14:paraId="46293EF0" w14:textId="77777777">
        <w:tc>
          <w:tcPr>
            <w:tcW w:w="1964" w:type="dxa"/>
            <w:vAlign w:val="center"/>
          </w:tcPr>
          <w:p w14:paraId="28BDAD05" w14:textId="17B2C74A"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FA35882" w14:textId="4D1A5C4A" w:rsidR="004C10C5" w:rsidRDefault="00FF159B">
            <w:pPr>
              <w:jc w:val="center"/>
              <w:rPr>
                <w:rFonts w:ascii="Arial" w:hAnsi="Arial" w:cs="Arial"/>
                <w:sz w:val="20"/>
                <w:szCs w:val="20"/>
              </w:rPr>
            </w:pPr>
            <w:r>
              <w:rPr>
                <w:rFonts w:ascii="Arial" w:hAnsi="Arial" w:cs="Arial"/>
                <w:sz w:val="20"/>
                <w:szCs w:val="20"/>
              </w:rPr>
              <w:t>Option 1</w:t>
            </w:r>
          </w:p>
        </w:tc>
        <w:tc>
          <w:tcPr>
            <w:tcW w:w="6283" w:type="dxa"/>
          </w:tcPr>
          <w:p w14:paraId="088735D7" w14:textId="246F3300" w:rsidR="004C10C5" w:rsidRDefault="00FF159B">
            <w:pPr>
              <w:rPr>
                <w:rFonts w:ascii="Arial" w:hAnsi="Arial" w:cs="Arial"/>
              </w:rPr>
            </w:pPr>
            <w:r>
              <w:rPr>
                <w:rFonts w:ascii="Arial" w:hAnsi="Arial" w:cs="Arial"/>
              </w:rPr>
              <w:t xml:space="preserve">The </w:t>
            </w:r>
            <w:r w:rsidRPr="00954BA7">
              <w:rPr>
                <w:rFonts w:ascii="Arial" w:hAnsi="Arial" w:cs="Arial"/>
              </w:rPr>
              <w:t>field description says “</w:t>
            </w:r>
            <w:r w:rsidRPr="00954BA7">
              <w:rPr>
                <w:rFonts w:ascii="Arial" w:hAnsi="Arial" w:cs="Arial"/>
                <w:shd w:val="clear" w:color="auto" w:fill="FFFF00"/>
              </w:rPr>
              <w:t>If absent</w:t>
            </w:r>
            <w:r w:rsidRPr="00954BA7">
              <w:rPr>
                <w:rFonts w:ascii="Arial" w:hAnsi="Arial" w:cs="Arial"/>
              </w:rPr>
              <w:t>, UE uses the configuration indicated in scs-SpecificCarrierList in UplinkConfigCommon / UplinkConfigCommonSIB”</w:t>
            </w:r>
          </w:p>
        </w:tc>
      </w:tr>
      <w:tr w:rsidR="004C10C5" w14:paraId="25EFC4C0" w14:textId="77777777">
        <w:tc>
          <w:tcPr>
            <w:tcW w:w="1964" w:type="dxa"/>
            <w:vAlign w:val="center"/>
          </w:tcPr>
          <w:p w14:paraId="3760621E" w14:textId="1184B112"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7A0E614" w14:textId="6FCB8CCD"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2A74430" w14:textId="0A91C6A4" w:rsidR="004C10C5" w:rsidRPr="003169F6" w:rsidRDefault="003169F6">
            <w:pPr>
              <w:rPr>
                <w:rFonts w:ascii="Arial" w:eastAsia="Malgun Gothic" w:hAnsi="Arial" w:cs="Arial"/>
              </w:rPr>
            </w:pPr>
            <w:r>
              <w:rPr>
                <w:rFonts w:ascii="Arial" w:eastAsia="Malgun Gothic" w:hAnsi="Arial" w:cs="Arial" w:hint="eastAsia"/>
              </w:rPr>
              <w:t xml:space="preserve">We think the UE anyway applies SIB1 CBW configuration if dedicated BWP in ServingCellConfig is absent, there seems no need for UE to maintain currently configured CBW field. </w:t>
            </w:r>
          </w:p>
        </w:tc>
      </w:tr>
      <w:tr w:rsidR="004C10C5" w14:paraId="27483258" w14:textId="77777777">
        <w:tc>
          <w:tcPr>
            <w:tcW w:w="1964" w:type="dxa"/>
            <w:vAlign w:val="center"/>
          </w:tcPr>
          <w:p w14:paraId="7A5BAF05" w14:textId="32D69EC4" w:rsidR="004C10C5" w:rsidRDefault="0047412E">
            <w:pPr>
              <w:jc w:val="center"/>
              <w:rPr>
                <w:rFonts w:ascii="Arial" w:hAnsi="Arial" w:cs="Arial"/>
                <w:sz w:val="20"/>
                <w:szCs w:val="20"/>
              </w:rPr>
            </w:pPr>
            <w:r>
              <w:rPr>
                <w:rFonts w:ascii="Arial" w:hAnsi="Arial" w:cs="Arial"/>
                <w:sz w:val="20"/>
                <w:szCs w:val="20"/>
              </w:rPr>
              <w:t>ZTE(LiuJing)</w:t>
            </w:r>
          </w:p>
        </w:tc>
        <w:tc>
          <w:tcPr>
            <w:tcW w:w="1269" w:type="dxa"/>
            <w:vAlign w:val="center"/>
          </w:tcPr>
          <w:p w14:paraId="2A5658A4" w14:textId="03807F9D" w:rsidR="004C10C5" w:rsidRDefault="0047412E">
            <w:pPr>
              <w:jc w:val="center"/>
              <w:rPr>
                <w:rFonts w:ascii="Arial" w:hAnsi="Arial" w:cs="Arial"/>
                <w:sz w:val="20"/>
                <w:szCs w:val="20"/>
              </w:rPr>
            </w:pPr>
            <w:r>
              <w:rPr>
                <w:rFonts w:ascii="Arial" w:hAnsi="Arial" w:cs="Arial"/>
                <w:sz w:val="20"/>
                <w:szCs w:val="20"/>
              </w:rPr>
              <w:t>Option 1</w:t>
            </w:r>
          </w:p>
        </w:tc>
        <w:tc>
          <w:tcPr>
            <w:tcW w:w="6283" w:type="dxa"/>
          </w:tcPr>
          <w:p w14:paraId="4D934EF0" w14:textId="191FADC1" w:rsidR="004C10C5" w:rsidRDefault="0047412E" w:rsidP="0047412E">
            <w:pPr>
              <w:rPr>
                <w:rFonts w:ascii="Arial" w:hAnsi="Arial" w:cs="Arial"/>
              </w:rPr>
            </w:pPr>
            <w:r>
              <w:rPr>
                <w:rFonts w:ascii="Arial" w:hAnsi="Arial" w:cs="Arial"/>
              </w:rPr>
              <w:t xml:space="preserve">We think Option 1 is aligned with current field description. </w:t>
            </w:r>
          </w:p>
        </w:tc>
      </w:tr>
      <w:tr w:rsidR="004C10C5" w14:paraId="2F2F0522" w14:textId="77777777">
        <w:tc>
          <w:tcPr>
            <w:tcW w:w="1964" w:type="dxa"/>
            <w:vAlign w:val="center"/>
          </w:tcPr>
          <w:p w14:paraId="17C015B0" w14:textId="77777777" w:rsidR="004C10C5" w:rsidRDefault="004C10C5">
            <w:pPr>
              <w:jc w:val="center"/>
              <w:rPr>
                <w:rFonts w:ascii="Arial" w:hAnsi="Arial" w:cs="Arial"/>
                <w:sz w:val="20"/>
                <w:szCs w:val="20"/>
              </w:rPr>
            </w:pPr>
          </w:p>
        </w:tc>
        <w:tc>
          <w:tcPr>
            <w:tcW w:w="1269" w:type="dxa"/>
            <w:vAlign w:val="center"/>
          </w:tcPr>
          <w:p w14:paraId="3F0CD1DC" w14:textId="77777777" w:rsidR="004C10C5" w:rsidRDefault="004C10C5">
            <w:pPr>
              <w:jc w:val="center"/>
              <w:rPr>
                <w:rFonts w:ascii="Arial" w:hAnsi="Arial" w:cs="Arial"/>
                <w:sz w:val="20"/>
                <w:szCs w:val="20"/>
              </w:rPr>
            </w:pP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7777777" w:rsidR="004C10C5" w:rsidRDefault="004C10C5">
            <w:pPr>
              <w:jc w:val="center"/>
              <w:rPr>
                <w:rFonts w:ascii="Arial" w:hAnsi="Arial" w:cs="Arial"/>
                <w:sz w:val="20"/>
                <w:szCs w:val="20"/>
              </w:rPr>
            </w:pPr>
          </w:p>
        </w:tc>
        <w:tc>
          <w:tcPr>
            <w:tcW w:w="1269" w:type="dxa"/>
            <w:vAlign w:val="center"/>
          </w:tcPr>
          <w:p w14:paraId="1574DF41" w14:textId="77777777" w:rsidR="004C10C5" w:rsidRDefault="004C10C5">
            <w:pPr>
              <w:jc w:val="center"/>
              <w:rPr>
                <w:rFonts w:ascii="Arial" w:hAnsi="Arial" w:cs="Arial"/>
                <w:sz w:val="20"/>
                <w:szCs w:val="20"/>
              </w:rPr>
            </w:pPr>
          </w:p>
        </w:tc>
        <w:tc>
          <w:tcPr>
            <w:tcW w:w="6283" w:type="dxa"/>
          </w:tcPr>
          <w:p w14:paraId="3FA5895E" w14:textId="77777777" w:rsidR="004C10C5" w:rsidRDefault="004C10C5">
            <w:pPr>
              <w:rPr>
                <w:rFonts w:ascii="Arial" w:hAnsi="Arial" w:cs="Arial"/>
              </w:rPr>
            </w:pPr>
          </w:p>
        </w:tc>
      </w:tr>
    </w:tbl>
    <w:p w14:paraId="5BB826E1" w14:textId="77777777" w:rsidR="004C10C5" w:rsidRDefault="004C10C5">
      <w:pPr>
        <w:pStyle w:val="aa"/>
      </w:pPr>
    </w:p>
    <w:p w14:paraId="42B871A3" w14:textId="77777777" w:rsidR="004C10C5" w:rsidRDefault="00EB7049">
      <w:pPr>
        <w:pStyle w:val="aa"/>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aa"/>
              <w:jc w:val="center"/>
              <w:rPr>
                <w:sz w:val="20"/>
                <w:szCs w:val="20"/>
              </w:rPr>
            </w:pPr>
            <w:r>
              <w:rPr>
                <w:sz w:val="20"/>
                <w:szCs w:val="20"/>
              </w:rPr>
              <w:t>Agree?</w:t>
            </w:r>
          </w:p>
          <w:p w14:paraId="00463A5D"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aa"/>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Regarding RAN4 aspect 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617CDE" w14:paraId="044EA48D" w14:textId="77777777" w:rsidTr="00617CDE">
        <w:tc>
          <w:tcPr>
            <w:tcW w:w="1964" w:type="dxa"/>
            <w:vAlign w:val="center"/>
          </w:tcPr>
          <w:p w14:paraId="67891E64"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25FD858" w14:textId="22E3B754"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01FB5EAC" w14:textId="77777777" w:rsidR="00617CDE" w:rsidRDefault="00617CDE" w:rsidP="00617CDE">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236B9087" w14:textId="77777777" w:rsidR="00617CDE" w:rsidRDefault="00617CDE" w:rsidP="00617CDE">
            <w:pPr>
              <w:rPr>
                <w:rFonts w:ascii="Arial" w:hAnsi="Arial" w:cs="Arial"/>
                <w:lang w:eastAsia="zh-CN"/>
              </w:rPr>
            </w:pPr>
          </w:p>
          <w:p w14:paraId="70944CAE" w14:textId="1393D159" w:rsidR="00617CDE" w:rsidRDefault="00617CDE" w:rsidP="00617CDE">
            <w:pPr>
              <w:rPr>
                <w:rFonts w:ascii="Arial" w:hAnsi="Arial" w:cs="Arial"/>
                <w:lang w:eastAsia="zh-CN"/>
              </w:rPr>
            </w:pPr>
            <w:r>
              <w:rPr>
                <w:rFonts w:ascii="Arial" w:hAnsi="Arial" w:cs="Arial" w:hint="eastAsia"/>
                <w:lang w:eastAsia="zh-CN"/>
              </w:rPr>
              <w:t>W</w:t>
            </w:r>
            <w:r>
              <w:rPr>
                <w:rFonts w:ascii="Arial" w:hAnsi="Arial" w:cs="Arial"/>
                <w:lang w:eastAsia="zh-CN"/>
              </w:rPr>
              <w:t>e are not sure</w:t>
            </w:r>
            <w:r w:rsidR="00FC4042">
              <w:rPr>
                <w:rFonts w:ascii="Arial" w:hAnsi="Arial" w:cs="Arial"/>
                <w:lang w:eastAsia="zh-CN"/>
              </w:rPr>
              <w:t xml:space="preserve"> about this</w:t>
            </w:r>
            <w:r>
              <w:rPr>
                <w:rFonts w:ascii="Arial" w:hAnsi="Arial" w:cs="Arial"/>
                <w:lang w:eastAsia="zh-CN"/>
              </w:rPr>
              <w:t xml:space="preserve">, but we would like to suggest to not discuss this if there is no real problem identified. </w:t>
            </w:r>
          </w:p>
        </w:tc>
      </w:tr>
      <w:tr w:rsidR="004C10C5" w14:paraId="3DB31748" w14:textId="77777777">
        <w:tc>
          <w:tcPr>
            <w:tcW w:w="1964" w:type="dxa"/>
            <w:vAlign w:val="center"/>
          </w:tcPr>
          <w:p w14:paraId="171AB5C3" w14:textId="077CD680" w:rsidR="004C10C5" w:rsidRDefault="00FF159B">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76BBAB70" w14:textId="05062F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1880C44C" w14:textId="77777777" w:rsidR="00FF159B" w:rsidRDefault="00FF159B" w:rsidP="00FF159B">
            <w:r w:rsidRPr="00954BA7">
              <w:t xml:space="preserve">Agree. But even if the channel BW is not the same, </w:t>
            </w:r>
            <w:r>
              <w:t>this</w:t>
            </w:r>
            <w:r w:rsidRPr="00954BA7">
              <w:t xml:space="preserve"> would not </w:t>
            </w:r>
            <w:r>
              <w:t xml:space="preserve">be </w:t>
            </w:r>
            <w:r w:rsidRPr="00954BA7">
              <w:t>consider</w:t>
            </w:r>
            <w:r>
              <w:t>ed</w:t>
            </w:r>
            <w:r w:rsidRPr="00954BA7">
              <w:t xml:space="preserve"> a</w:t>
            </w:r>
            <w:r>
              <w:t>s a</w:t>
            </w:r>
            <w:r w:rsidRPr="00954BA7">
              <w:t xml:space="preserve"> BWP switch.</w:t>
            </w:r>
          </w:p>
          <w:p w14:paraId="18ACF155" w14:textId="1EF75880" w:rsidR="004C10C5" w:rsidRDefault="00FF159B" w:rsidP="00FF159B">
            <w:pPr>
              <w:rPr>
                <w:rFonts w:ascii="Arial" w:hAnsi="Arial" w:cs="Arial"/>
              </w:rPr>
            </w:pPr>
            <w:r>
              <w:t>The tdoc says “</w:t>
            </w:r>
            <w:r w:rsidRPr="004460BD">
              <w:rPr>
                <w:i/>
                <w:iCs/>
              </w:rPr>
              <w:t xml:space="preserve">Once UE is in RRC_CONNECTED, network can </w:t>
            </w:r>
            <w:r w:rsidRPr="004460BD">
              <w:rPr>
                <w:b/>
                <w:bCs/>
                <w:i/>
                <w:iCs/>
                <w:u w:val="single"/>
              </w:rPr>
              <w:t>override</w:t>
            </w:r>
            <w:r w:rsidRPr="004460BD">
              <w:rPr>
                <w:i/>
                <w:iCs/>
              </w:rPr>
              <w:t xml:space="preserve"> 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4C10C5" w14:paraId="59A7D8A9" w14:textId="77777777">
        <w:tc>
          <w:tcPr>
            <w:tcW w:w="1964" w:type="dxa"/>
            <w:vAlign w:val="center"/>
          </w:tcPr>
          <w:p w14:paraId="1A90F0FC" w14:textId="750E2063"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579C67E" w14:textId="29D2F88D"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25D5193E" w:rsidR="004C10C5" w:rsidRDefault="0047412E">
            <w:pPr>
              <w:jc w:val="center"/>
              <w:rPr>
                <w:rFonts w:ascii="Arial" w:hAnsi="Arial" w:cs="Arial"/>
                <w:sz w:val="20"/>
                <w:szCs w:val="20"/>
              </w:rPr>
            </w:pPr>
            <w:r>
              <w:rPr>
                <w:rFonts w:ascii="Arial" w:hAnsi="Arial" w:cs="Arial"/>
                <w:sz w:val="20"/>
                <w:szCs w:val="20"/>
              </w:rPr>
              <w:t>ZTE</w:t>
            </w:r>
            <w:r w:rsidR="00611DB3">
              <w:rPr>
                <w:rFonts w:ascii="Arial" w:hAnsi="Arial" w:cs="Arial"/>
                <w:sz w:val="20"/>
                <w:szCs w:val="20"/>
              </w:rPr>
              <w:t>(LiuJing)</w:t>
            </w:r>
          </w:p>
        </w:tc>
        <w:tc>
          <w:tcPr>
            <w:tcW w:w="1269" w:type="dxa"/>
            <w:vAlign w:val="center"/>
          </w:tcPr>
          <w:p w14:paraId="1E7D4B73" w14:textId="142A6C73" w:rsidR="004C10C5" w:rsidRDefault="0047412E">
            <w:pPr>
              <w:jc w:val="center"/>
              <w:rPr>
                <w:rFonts w:ascii="Arial" w:hAnsi="Arial" w:cs="Arial"/>
                <w:sz w:val="20"/>
                <w:szCs w:val="20"/>
              </w:rPr>
            </w:pPr>
            <w:r>
              <w:rPr>
                <w:rFonts w:ascii="Arial" w:hAnsi="Arial" w:cs="Arial"/>
                <w:sz w:val="20"/>
                <w:szCs w:val="20"/>
              </w:rPr>
              <w:t>Yes</w:t>
            </w:r>
          </w:p>
        </w:tc>
        <w:tc>
          <w:tcPr>
            <w:tcW w:w="6283" w:type="dxa"/>
          </w:tcPr>
          <w:p w14:paraId="075624C8" w14:textId="186F07EF" w:rsidR="004C10C5" w:rsidRDefault="00611DB3" w:rsidP="0047412E">
            <w:pPr>
              <w:rPr>
                <w:rFonts w:ascii="Arial" w:hAnsi="Arial" w:cs="Arial"/>
              </w:rPr>
            </w:pPr>
            <w:r>
              <w:rPr>
                <w:rFonts w:ascii="Arial" w:hAnsi="Arial" w:cs="Arial"/>
              </w:rPr>
              <w:t xml:space="preserve">RAN4 specifies that changes in </w:t>
            </w:r>
            <w:r w:rsidR="0047412E">
              <w:rPr>
                <w:rFonts w:ascii="Arial" w:hAnsi="Arial" w:cs="Arial"/>
              </w:rPr>
              <w:t xml:space="preserve">parameters: </w:t>
            </w:r>
            <w:r w:rsidR="0047412E" w:rsidRPr="0047412E">
              <w:rPr>
                <w:rFonts w:ascii="Arial" w:hAnsi="Arial" w:cs="Arial"/>
                <w:i/>
              </w:rPr>
              <w:t>SCS</w:t>
            </w:r>
            <w:r w:rsidR="0047412E">
              <w:rPr>
                <w:rFonts w:ascii="Arial" w:hAnsi="Arial" w:cs="Arial"/>
              </w:rPr>
              <w:t xml:space="preserve">, </w:t>
            </w:r>
            <w:r w:rsidR="0047412E" w:rsidRPr="0047412E">
              <w:rPr>
                <w:rFonts w:ascii="Arial" w:hAnsi="Arial" w:cs="Arial"/>
                <w:i/>
              </w:rPr>
              <w:t>locationAndBandwidth</w:t>
            </w:r>
            <w:r w:rsidR="0047412E">
              <w:rPr>
                <w:rFonts w:ascii="Arial" w:hAnsi="Arial" w:cs="Arial"/>
              </w:rPr>
              <w:t xml:space="preserve">, </w:t>
            </w:r>
            <w:r w:rsidR="0047412E" w:rsidRPr="0047412E">
              <w:rPr>
                <w:rFonts w:ascii="Arial" w:hAnsi="Arial" w:cs="Arial"/>
                <w:i/>
              </w:rPr>
              <w:t>nrofSRS-Ports</w:t>
            </w:r>
            <w:r w:rsidR="0047412E">
              <w:rPr>
                <w:rFonts w:ascii="Arial" w:hAnsi="Arial" w:cs="Arial"/>
              </w:rPr>
              <w:t xml:space="preserve"> and/or </w:t>
            </w:r>
            <w:r w:rsidR="0047412E" w:rsidRPr="0047412E">
              <w:rPr>
                <w:rFonts w:ascii="Arial" w:hAnsi="Arial" w:cs="Arial"/>
                <w:i/>
              </w:rPr>
              <w:t>maxMIMO-Layers-r16</w:t>
            </w:r>
            <w:r w:rsidR="0047412E">
              <w:rPr>
                <w:rFonts w:ascii="Arial" w:hAnsi="Arial" w:cs="Arial"/>
              </w:rPr>
              <w:t xml:space="preserve"> will cause </w:t>
            </w:r>
            <w:r>
              <w:rPr>
                <w:rFonts w:ascii="Arial" w:hAnsi="Arial" w:cs="Arial"/>
              </w:rPr>
              <w:t>interruption. But</w:t>
            </w:r>
            <w:r w:rsidR="0047412E">
              <w:rPr>
                <w:rFonts w:ascii="Arial" w:hAnsi="Arial" w:cs="Arial"/>
              </w:rPr>
              <w:t xml:space="preserve"> it is unclear whether configuring a different UE CBW </w:t>
            </w:r>
            <w:r>
              <w:rPr>
                <w:rFonts w:ascii="Arial" w:hAnsi="Arial" w:cs="Arial"/>
              </w:rPr>
              <w:t>will cause</w:t>
            </w:r>
            <w:r w:rsidR="0047412E">
              <w:rPr>
                <w:rFonts w:ascii="Arial" w:hAnsi="Arial" w:cs="Arial"/>
              </w:rPr>
              <w:t xml:space="preserve"> data interruption or not. </w:t>
            </w:r>
            <w:bookmarkStart w:id="17" w:name="_GoBack"/>
            <w:bookmarkEnd w:id="17"/>
          </w:p>
          <w:p w14:paraId="47C42C28" w14:textId="079F33E8" w:rsidR="0047412E" w:rsidRDefault="0047412E" w:rsidP="00611DB3">
            <w:pPr>
              <w:rPr>
                <w:rFonts w:ascii="Arial" w:hAnsi="Arial" w:cs="Arial"/>
              </w:rPr>
            </w:pPr>
            <w:r>
              <w:rPr>
                <w:rFonts w:ascii="Arial" w:hAnsi="Arial" w:cs="Arial"/>
              </w:rPr>
              <w:t xml:space="preserve">But if the configuration remains the same, </w:t>
            </w:r>
            <w:r w:rsidR="00611DB3">
              <w:rPr>
                <w:rFonts w:ascii="Arial" w:hAnsi="Arial" w:cs="Arial"/>
              </w:rPr>
              <w:t xml:space="preserve">we think </w:t>
            </w:r>
            <w:r>
              <w:rPr>
                <w:rFonts w:ascii="Arial" w:hAnsi="Arial" w:cs="Arial"/>
              </w:rPr>
              <w:t xml:space="preserve">there should be no interruption. </w:t>
            </w:r>
          </w:p>
        </w:tc>
      </w:tr>
      <w:tr w:rsidR="004C10C5" w14:paraId="65F131CC" w14:textId="77777777">
        <w:tc>
          <w:tcPr>
            <w:tcW w:w="1964" w:type="dxa"/>
            <w:vAlign w:val="center"/>
          </w:tcPr>
          <w:p w14:paraId="3CCE45F9" w14:textId="77777777" w:rsidR="004C10C5" w:rsidRDefault="004C10C5">
            <w:pPr>
              <w:jc w:val="center"/>
              <w:rPr>
                <w:rFonts w:ascii="Arial" w:hAnsi="Arial" w:cs="Arial"/>
                <w:sz w:val="20"/>
                <w:szCs w:val="20"/>
              </w:rPr>
            </w:pPr>
          </w:p>
        </w:tc>
        <w:tc>
          <w:tcPr>
            <w:tcW w:w="1269" w:type="dxa"/>
            <w:vAlign w:val="center"/>
          </w:tcPr>
          <w:p w14:paraId="505F2531" w14:textId="77777777" w:rsidR="004C10C5" w:rsidRDefault="004C10C5">
            <w:pPr>
              <w:jc w:val="center"/>
              <w:rPr>
                <w:rFonts w:ascii="Arial" w:hAnsi="Arial" w:cs="Arial"/>
                <w:sz w:val="20"/>
                <w:szCs w:val="20"/>
              </w:rPr>
            </w:pPr>
          </w:p>
        </w:tc>
        <w:tc>
          <w:tcPr>
            <w:tcW w:w="6283" w:type="dxa"/>
          </w:tcPr>
          <w:p w14:paraId="6D22AA6E" w14:textId="77777777" w:rsidR="004C10C5" w:rsidRDefault="004C10C5">
            <w:pPr>
              <w:rPr>
                <w:rFonts w:ascii="Arial" w:hAnsi="Arial" w:cs="Arial"/>
              </w:rPr>
            </w:pPr>
          </w:p>
        </w:tc>
      </w:tr>
      <w:tr w:rsidR="004C10C5" w14:paraId="757E853F" w14:textId="77777777">
        <w:tc>
          <w:tcPr>
            <w:tcW w:w="1964" w:type="dxa"/>
            <w:vAlign w:val="center"/>
          </w:tcPr>
          <w:p w14:paraId="7110586A" w14:textId="77777777" w:rsidR="004C10C5" w:rsidRDefault="004C10C5">
            <w:pPr>
              <w:jc w:val="center"/>
              <w:rPr>
                <w:rFonts w:ascii="Arial" w:hAnsi="Arial" w:cs="Arial"/>
                <w:sz w:val="20"/>
                <w:szCs w:val="20"/>
              </w:rPr>
            </w:pPr>
          </w:p>
        </w:tc>
        <w:tc>
          <w:tcPr>
            <w:tcW w:w="1269" w:type="dxa"/>
            <w:vAlign w:val="center"/>
          </w:tcPr>
          <w:p w14:paraId="1B1CDDA3" w14:textId="77777777" w:rsidR="004C10C5" w:rsidRDefault="004C10C5">
            <w:pPr>
              <w:jc w:val="center"/>
              <w:rPr>
                <w:rFonts w:ascii="Arial" w:hAnsi="Arial" w:cs="Arial"/>
                <w:sz w:val="20"/>
                <w:szCs w:val="20"/>
              </w:rPr>
            </w:pPr>
          </w:p>
        </w:tc>
        <w:tc>
          <w:tcPr>
            <w:tcW w:w="6283" w:type="dxa"/>
          </w:tcPr>
          <w:p w14:paraId="3D6F64E5" w14:textId="77777777" w:rsidR="004C10C5" w:rsidRDefault="004C10C5">
            <w:pPr>
              <w:rPr>
                <w:rFonts w:ascii="Arial" w:hAnsi="Arial" w:cs="Arial"/>
              </w:rPr>
            </w:pPr>
          </w:p>
        </w:tc>
      </w:tr>
    </w:tbl>
    <w:p w14:paraId="11CABCD9" w14:textId="77777777" w:rsidR="004C10C5" w:rsidRDefault="004C10C5">
      <w:pPr>
        <w:pStyle w:val="aa"/>
      </w:pPr>
    </w:p>
    <w:p w14:paraId="29BB8728" w14:textId="77777777" w:rsidR="004C10C5" w:rsidRDefault="00EB7049">
      <w:pPr>
        <w:pStyle w:val="aa"/>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af4"/>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aa"/>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aa"/>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aa"/>
      </w:pPr>
    </w:p>
    <w:p w14:paraId="66C99E48" w14:textId="77777777" w:rsidR="004C10C5" w:rsidRDefault="00EB7049">
      <w:pPr>
        <w:pStyle w:val="21"/>
      </w:pPr>
      <w:r>
        <w:t>Full</w:t>
      </w:r>
      <w:r>
        <w:rPr>
          <w:lang w:val="en-US"/>
        </w:rPr>
        <w:t xml:space="preserve"> </w:t>
      </w:r>
      <w:r>
        <w:t>Configuration</w:t>
      </w:r>
    </w:p>
    <w:p w14:paraId="5FCA1861" w14:textId="77777777" w:rsidR="004C10C5" w:rsidRDefault="0047412E">
      <w:pPr>
        <w:pStyle w:val="Doc-title"/>
      </w:pPr>
      <w:hyperlink r:id="rId31" w:tooltip="D:Documents3GPPtsg_ranWG2TSGR2_116-eDocsR2-2110456.zip" w:history="1">
        <w:r w:rsidR="00EB7049">
          <w:rPr>
            <w:rStyle w:val="af9"/>
          </w:rPr>
          <w:t>R2-2110456</w:t>
        </w:r>
      </w:hyperlink>
      <w:r w:rsidR="00EB7049">
        <w:tab/>
        <w:t>Correction on srb-ToAddModList</w:t>
      </w:r>
      <w:r w:rsidR="00EB7049">
        <w:tab/>
        <w:t>ZTE Corporation, Sanechips</w:t>
      </w:r>
      <w:r w:rsidR="00EB7049">
        <w:tab/>
        <w:t>CR</w:t>
      </w:r>
      <w:r w:rsidR="00EB7049">
        <w:tab/>
        <w:t>Rel-15</w:t>
      </w:r>
      <w:r w:rsidR="00EB7049">
        <w:tab/>
        <w:t>38.331</w:t>
      </w:r>
      <w:r w:rsidR="00EB7049">
        <w:tab/>
        <w:t>15.15.0</w:t>
      </w:r>
      <w:r w:rsidR="00EB7049">
        <w:tab/>
        <w:t>2830</w:t>
      </w:r>
      <w:r w:rsidR="00EB7049">
        <w:tab/>
        <w:t>-</w:t>
      </w:r>
      <w:r w:rsidR="00EB7049">
        <w:tab/>
        <w:t>F</w:t>
      </w:r>
      <w:r w:rsidR="00EB7049">
        <w:tab/>
        <w:t>NR_newRAT-Core</w:t>
      </w:r>
    </w:p>
    <w:p w14:paraId="6716347A" w14:textId="77777777" w:rsidR="004C10C5" w:rsidRDefault="0047412E">
      <w:pPr>
        <w:pStyle w:val="Doc-title"/>
      </w:pPr>
      <w:hyperlink r:id="rId32" w:tooltip="D:Documents3GPPtsg_ranWG2TSGR2_116-eDocsR2-2110457.zip" w:history="1">
        <w:r w:rsidR="00EB7049">
          <w:rPr>
            <w:rStyle w:val="af9"/>
          </w:rPr>
          <w:t>R2-2110457</w:t>
        </w:r>
      </w:hyperlink>
      <w:r w:rsidR="00EB7049">
        <w:tab/>
        <w:t>Correction on srb-ToAddModList(R16)</w:t>
      </w:r>
      <w:r w:rsidR="00EB7049">
        <w:tab/>
        <w:t>ZTE Corporation, Sanechips</w:t>
      </w:r>
      <w:r w:rsidR="00EB7049">
        <w:tab/>
        <w:t>CR</w:t>
      </w:r>
      <w:r w:rsidR="00EB7049">
        <w:tab/>
        <w:t>Rel-16</w:t>
      </w:r>
      <w:r w:rsidR="00EB7049">
        <w:tab/>
        <w:t>38.331</w:t>
      </w:r>
      <w:r w:rsidR="00EB7049">
        <w:tab/>
        <w:t>16.6.0</w:t>
      </w:r>
      <w:r w:rsidR="00EB7049">
        <w:tab/>
        <w:t>2831</w:t>
      </w:r>
      <w:r w:rsidR="00EB7049">
        <w:tab/>
        <w:t>-</w:t>
      </w:r>
      <w:r w:rsidR="00EB7049">
        <w:tab/>
        <w:t>A</w:t>
      </w:r>
      <w:r w:rsidR="00EB7049">
        <w:tab/>
        <w:t>NR_newRAT-Core</w:t>
      </w:r>
    </w:p>
    <w:p w14:paraId="59E81418"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aa"/>
              <w:rPr>
                <w:rFonts w:eastAsia="宋体" w:cs="Arial"/>
                <w:sz w:val="20"/>
                <w:szCs w:val="20"/>
              </w:rPr>
            </w:pPr>
            <w:r>
              <w:rPr>
                <w:rFonts w:eastAsia="宋体" w:cs="Arial" w:hint="eastAsia"/>
                <w:lang w:val="en-US" w:eastAsia="zh-CN"/>
              </w:rPr>
              <w:lastRenderedPageBreak/>
              <w:t xml:space="preserve">According to the current spec 38331, the field </w:t>
            </w:r>
            <w:r>
              <w:rPr>
                <w:i/>
                <w:iCs/>
              </w:rPr>
              <w:t>srb-ToAddModList</w:t>
            </w:r>
            <w:r>
              <w:rPr>
                <w:rFonts w:eastAsia="宋体" w:hint="eastAsia"/>
                <w:i/>
                <w:iCs/>
                <w:lang w:val="en-US" w:eastAsia="zh-CN"/>
              </w:rPr>
              <w:t xml:space="preserve"> </w:t>
            </w:r>
            <w:r>
              <w:rPr>
                <w:rFonts w:eastAsia="宋体" w:hint="eastAsia"/>
                <w:lang w:val="en-US" w:eastAsia="zh-CN"/>
              </w:rPr>
              <w:t xml:space="preserve">is </w:t>
            </w:r>
            <w:r>
              <w:rPr>
                <w:rFonts w:cs="Arial"/>
                <w:lang w:eastAsia="ja-JP"/>
              </w:rPr>
              <w:t>mandatory presen</w:t>
            </w:r>
            <w:r>
              <w:rPr>
                <w:rFonts w:cs="Arial"/>
                <w:sz w:val="20"/>
                <w:szCs w:val="20"/>
                <w:lang w:eastAsia="ja-JP"/>
              </w:rPr>
              <w:t>t</w:t>
            </w:r>
            <w:r>
              <w:rPr>
                <w:rFonts w:eastAsia="宋体" w:cs="Arial"/>
                <w:sz w:val="20"/>
                <w:szCs w:val="20"/>
                <w:lang w:val="en-US" w:eastAsia="zh-CN"/>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sz w:val="20"/>
                <w:szCs w:val="20"/>
              </w:rPr>
              <w:t>and NE-DC/NR-DC is not configured</w:t>
            </w:r>
            <w:r>
              <w:rPr>
                <w:rFonts w:eastAsia="宋体" w:cs="Arial" w:hint="eastAsia"/>
                <w:sz w:val="20"/>
                <w:szCs w:val="20"/>
                <w:lang w:val="en-US" w:eastAsia="zh-CN"/>
              </w:rPr>
              <w:t>.</w:t>
            </w:r>
          </w:p>
          <w:p w14:paraId="3E4D97BB" w14:textId="77777777" w:rsidR="004C10C5" w:rsidRDefault="004C10C5">
            <w:pPr>
              <w:pStyle w:val="aa"/>
              <w:rPr>
                <w:rFonts w:eastAsia="宋体" w:cs="Arial"/>
                <w:sz w:val="20"/>
                <w:szCs w:val="20"/>
              </w:rPr>
            </w:pPr>
          </w:p>
          <w:p w14:paraId="41C2A81E" w14:textId="77777777" w:rsidR="004C10C5" w:rsidRDefault="00EB7049">
            <w:pPr>
              <w:pStyle w:val="aa"/>
              <w:rPr>
                <w:rFonts w:cs="Arial"/>
              </w:rPr>
            </w:pPr>
            <w:r>
              <w:rPr>
                <w:rFonts w:eastAsia="宋体" w:cs="Arial" w:hint="eastAsia"/>
                <w:lang w:val="en-US" w:eastAsia="zh-CN"/>
              </w:rPr>
              <w:t>But i</w:t>
            </w:r>
            <w:r>
              <w:rPr>
                <w:rFonts w:cs="Arial"/>
              </w:rPr>
              <w:t>n</w:t>
            </w:r>
            <w:r>
              <w:rPr>
                <w:rFonts w:eastAsia="宋体" w:cs="Arial"/>
                <w:lang w:val="en-US"/>
              </w:rPr>
              <w:t xml:space="preserve"> </w:t>
            </w:r>
            <w:r>
              <w:rPr>
                <w:rFonts w:eastAsia="宋体" w:cs="Arial" w:hint="eastAsia"/>
                <w:lang w:val="en-US" w:eastAsia="zh-CN"/>
              </w:rPr>
              <w:t xml:space="preserve">the RAN2#114-e meeting, we added the following NOTE in spec 38331 </w:t>
            </w:r>
            <w:bookmarkStart w:id="18" w:name="OLE_LINK8"/>
            <w:r>
              <w:rPr>
                <w:rFonts w:eastAsia="宋体" w:cs="Arial" w:hint="eastAsia"/>
                <w:lang w:val="en-US" w:eastAsia="zh-CN"/>
              </w:rPr>
              <w:t>section 5.3.5.11</w:t>
            </w:r>
            <w:bookmarkEnd w:id="18"/>
            <w:r>
              <w:rPr>
                <w:rFonts w:eastAsia="宋体" w:cs="Arial" w:hint="eastAsia"/>
                <w:lang w:val="en-US" w:eastAsia="zh-CN"/>
              </w:rPr>
              <w:t>:</w:t>
            </w:r>
          </w:p>
          <w:p w14:paraId="63B84FCD" w14:textId="77777777" w:rsidR="004C10C5" w:rsidRDefault="00EB7049">
            <w:pPr>
              <w:pStyle w:val="aa"/>
              <w:rPr>
                <w:rFonts w:ascii="Times New Roman" w:eastAsia="宋体" w:hAnsi="Times New Roman"/>
              </w:rPr>
            </w:pPr>
            <w:r>
              <w:rPr>
                <w:rFonts w:ascii="Times New Roman" w:eastAsia="宋体" w:hAnsi="Times New Roman" w:hint="eastAsia"/>
                <w:lang w:val="en-US"/>
              </w:rPr>
              <w:t>------------------</w:t>
            </w:r>
          </w:p>
          <w:p w14:paraId="30DA6190" w14:textId="77777777" w:rsidR="004C10C5" w:rsidRDefault="00EB7049">
            <w:pPr>
              <w:pStyle w:val="NO"/>
            </w:pPr>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44DD8EFB" w14:textId="77777777" w:rsidR="004C10C5" w:rsidRDefault="00EB7049">
            <w:pPr>
              <w:pStyle w:val="aa"/>
              <w:rPr>
                <w:rFonts w:ascii="Times New Roman" w:eastAsia="宋体" w:hAnsi="Times New Roman"/>
              </w:rPr>
            </w:pPr>
            <w:r>
              <w:rPr>
                <w:rFonts w:ascii="Times New Roman" w:eastAsia="宋体" w:hAnsi="Times New Roman" w:hint="eastAsia"/>
                <w:lang w:val="en-US"/>
              </w:rPr>
              <w:t>--------------------</w:t>
            </w:r>
          </w:p>
          <w:p w14:paraId="02C2F978" w14:textId="77777777" w:rsidR="004C10C5" w:rsidRDefault="00EB7049">
            <w:pPr>
              <w:pStyle w:val="aa"/>
              <w:rPr>
                <w:rFonts w:eastAsia="Times New Roman" w:cs="Times New Roman"/>
              </w:rPr>
            </w:pPr>
            <w:r>
              <w:rPr>
                <w:rFonts w:cs="Times New Roman" w:hint="eastAsia"/>
                <w:lang w:val="en-US" w:eastAsia="zh-CN"/>
              </w:rPr>
              <w:t xml:space="preserve">That is, for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hint="eastAsia"/>
                <w:sz w:val="20"/>
                <w:szCs w:val="20"/>
                <w:lang w:val="en-US" w:eastAsia="zh-CN"/>
              </w:rPr>
              <w:t xml:space="preserve">with </w:t>
            </w:r>
            <w:r>
              <w:rPr>
                <w:rFonts w:cs="Arial"/>
                <w:i/>
                <w:sz w:val="20"/>
                <w:szCs w:val="20"/>
              </w:rPr>
              <w:t>fullConfig</w:t>
            </w:r>
            <w:r>
              <w:rPr>
                <w:rFonts w:cs="Arial" w:hint="eastAsia"/>
                <w:sz w:val="20"/>
                <w:szCs w:val="20"/>
                <w:lang w:val="en-US" w:eastAsia="zh-CN"/>
              </w:rPr>
              <w:t xml:space="preserve">, the field </w:t>
            </w:r>
            <w:r>
              <w:rPr>
                <w:i/>
              </w:rPr>
              <w:t>srb-ToAddModList</w:t>
            </w:r>
            <w:r>
              <w:rPr>
                <w:rFonts w:eastAsia="宋体" w:hint="eastAsia"/>
                <w:i/>
                <w:lang w:val="en-US" w:eastAsia="zh-CN"/>
              </w:rPr>
              <w:t xml:space="preserve"> </w:t>
            </w:r>
            <w:r>
              <w:rPr>
                <w:rFonts w:cs="Arial" w:hint="eastAsia"/>
                <w:sz w:val="20"/>
                <w:szCs w:val="20"/>
                <w:lang w:val="en-US" w:eastAsia="zh-CN"/>
              </w:rPr>
              <w:t>is</w:t>
            </w:r>
            <w:r>
              <w:rPr>
                <w:lang w:eastAsia="ja-JP"/>
              </w:rPr>
              <w:t xml:space="preserve"> optionally present</w:t>
            </w:r>
            <w:r>
              <w:rPr>
                <w:rFonts w:eastAsia="宋体" w:hint="eastAsia"/>
                <w:lang w:val="en-US" w:eastAsia="zh-CN"/>
              </w:rPr>
              <w:t>, and the network can only include the field</w:t>
            </w:r>
            <w:r>
              <w:t xml:space="preserve"> </w:t>
            </w:r>
            <w:r>
              <w:rPr>
                <w:i/>
              </w:rPr>
              <w:t>rlc-BearerToAddModList</w:t>
            </w:r>
            <w:r>
              <w:rPr>
                <w:rFonts w:eastAsia="宋体" w:hint="eastAsia"/>
                <w:lang w:val="en-US" w:eastAsia="zh-CN"/>
              </w:rPr>
              <w:t xml:space="preserve"> in this </w:t>
            </w:r>
            <w:r>
              <w:rPr>
                <w:rFonts w:cs="Arial"/>
                <w:i/>
                <w:sz w:val="20"/>
                <w:szCs w:val="20"/>
              </w:rPr>
              <w:t>RRCReconfiguration</w:t>
            </w:r>
            <w:r>
              <w:rPr>
                <w:rFonts w:cs="Arial"/>
                <w:sz w:val="20"/>
                <w:szCs w:val="20"/>
              </w:rPr>
              <w:t xml:space="preserve"> message</w:t>
            </w:r>
            <w:r>
              <w:rPr>
                <w:rFonts w:eastAsia="宋体" w:cs="Arial" w:hint="eastAsia"/>
                <w:sz w:val="20"/>
                <w:szCs w:val="20"/>
                <w:lang w:val="en-US" w:eastAsia="zh-CN"/>
              </w:rPr>
              <w:t xml:space="preserve"> </w:t>
            </w:r>
            <w:r>
              <w:rPr>
                <w:rFonts w:eastAsia="宋体" w:hint="eastAsia"/>
                <w:lang w:val="en-US" w:eastAsia="zh-CN"/>
              </w:rPr>
              <w:t xml:space="preserve">to </w:t>
            </w:r>
            <w:r>
              <w:t>establish an RLC entity</w:t>
            </w:r>
            <w:r>
              <w:rPr>
                <w:rFonts w:eastAsia="宋体" w:cs="Arial" w:hint="eastAsia"/>
                <w:sz w:val="20"/>
                <w:szCs w:val="20"/>
                <w:lang w:val="en-US" w:eastAsia="zh-CN"/>
              </w:rPr>
              <w:t>.</w:t>
            </w:r>
            <w:bookmarkStart w:id="19" w:name="OLE_LINK17"/>
            <w:r>
              <w:rPr>
                <w:rFonts w:eastAsia="Times New Roman" w:cs="Times New Roman" w:hint="eastAsia"/>
                <w:lang w:val="en-US" w:eastAsia="zh-CN"/>
              </w:rPr>
              <w:t xml:space="preserve"> </w:t>
            </w:r>
            <w:bookmarkEnd w:id="19"/>
          </w:p>
          <w:p w14:paraId="0CE9329C" w14:textId="77777777" w:rsidR="004C10C5" w:rsidRDefault="004C10C5">
            <w:pPr>
              <w:rPr>
                <w:rFonts w:ascii="Arial" w:hAnsi="Arial" w:cs="Arial"/>
              </w:rPr>
            </w:pPr>
          </w:p>
          <w:p w14:paraId="69473F1F" w14:textId="77777777" w:rsidR="004C10C5" w:rsidRDefault="00EB7049">
            <w:pPr>
              <w:rPr>
                <w:sz w:val="20"/>
                <w:szCs w:val="20"/>
              </w:rPr>
            </w:pPr>
            <w:r>
              <w:rPr>
                <w:rFonts w:ascii="Arial" w:hAnsi="Arial" w:cs="Arial" w:hint="eastAsia"/>
                <w:lang w:val="en-US" w:eastAsia="zh-CN"/>
              </w:rPr>
              <w:t xml:space="preserve">So we suggest to </w:t>
            </w:r>
            <w:bookmarkStart w:id="20"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宋体" w:hAnsi="Arial" w:cs="Arial" w:hint="eastAsia"/>
                <w:bCs/>
                <w:sz w:val="20"/>
                <w:szCs w:val="20"/>
                <w:lang w:val="en-US" w:eastAsia="zh-CN"/>
              </w:rPr>
              <w:t xml:space="preserve"> </w:t>
            </w:r>
            <w:r>
              <w:rPr>
                <w:rFonts w:ascii="Arial" w:eastAsia="宋体" w:hAnsi="Arial" w:cs="Arial"/>
                <w:bCs/>
                <w:sz w:val="20"/>
                <w:szCs w:val="20"/>
                <w:lang w:val="en-US" w:eastAsia="zh-CN"/>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w:t>
            </w:r>
            <w:r>
              <w:rPr>
                <w:rFonts w:ascii="Arial" w:hAnsi="Arial" w:cs="Arial"/>
                <w:sz w:val="20"/>
                <w:szCs w:val="20"/>
                <w:lang w:eastAsia="zh-CN"/>
              </w:rPr>
              <w:t xml:space="preserve"> </w:t>
            </w:r>
            <w:r>
              <w:rPr>
                <w:rFonts w:ascii="Arial" w:hAnsi="Arial" w:cs="Arial"/>
                <w:sz w:val="20"/>
                <w:szCs w:val="20"/>
              </w:rPr>
              <w:t>and NE-DC/NR-DC is not configured</w:t>
            </w:r>
            <w:r>
              <w:rPr>
                <w:rFonts w:ascii="Arial" w:eastAsia="宋体" w:hAnsi="Arial" w:cs="Arial"/>
                <w:bCs/>
                <w:sz w:val="20"/>
                <w:szCs w:val="20"/>
                <w:lang w:val="en-US" w:eastAsia="zh-CN"/>
              </w:rPr>
              <w:t>’</w:t>
            </w:r>
            <w:r>
              <w:rPr>
                <w:rFonts w:ascii="Arial" w:eastAsia="宋体" w:hAnsi="Arial" w:cs="Arial" w:hint="eastAsia"/>
                <w:bCs/>
                <w:sz w:val="20"/>
                <w:szCs w:val="20"/>
                <w:lang w:val="en-US" w:eastAsia="zh-CN"/>
              </w:rPr>
              <w:t xml:space="preserve"> for the field</w:t>
            </w:r>
            <w:r>
              <w:rPr>
                <w:rFonts w:ascii="Arial" w:eastAsia="宋体"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20"/>
          </w:p>
        </w:tc>
      </w:tr>
    </w:tbl>
    <w:p w14:paraId="5105E393" w14:textId="77777777" w:rsidR="004C10C5" w:rsidRDefault="004C10C5">
      <w:pPr>
        <w:pStyle w:val="aa"/>
        <w:spacing w:before="120"/>
        <w:rPr>
          <w:szCs w:val="20"/>
        </w:rPr>
      </w:pPr>
    </w:p>
    <w:p w14:paraId="69F8504C" w14:textId="77777777" w:rsidR="004C10C5" w:rsidRDefault="00EB7049">
      <w:pPr>
        <w:pStyle w:val="aa"/>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aa"/>
              <w:jc w:val="center"/>
              <w:rPr>
                <w:sz w:val="20"/>
                <w:szCs w:val="20"/>
              </w:rPr>
            </w:pPr>
            <w:r>
              <w:rPr>
                <w:sz w:val="20"/>
                <w:szCs w:val="20"/>
              </w:rPr>
              <w:t>Agree?</w:t>
            </w:r>
          </w:p>
          <w:p w14:paraId="32782F65"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aa"/>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FC4042" w14:paraId="24339C2F" w14:textId="77777777" w:rsidTr="0047412E">
        <w:tc>
          <w:tcPr>
            <w:tcW w:w="1964" w:type="dxa"/>
            <w:vAlign w:val="center"/>
          </w:tcPr>
          <w:p w14:paraId="0864942A"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594BB8C"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5EB9B62" w14:textId="0495F243" w:rsidR="00FC4042" w:rsidRDefault="00FC4042" w:rsidP="0047412E">
            <w:pPr>
              <w:rPr>
                <w:rFonts w:ascii="Arial" w:hAnsi="Arial" w:cs="Arial"/>
                <w:lang w:eastAsia="zh-CN"/>
              </w:rPr>
            </w:pPr>
            <w:r>
              <w:rPr>
                <w:rFonts w:ascii="Arial" w:hAnsi="Arial" w:cs="Arial"/>
                <w:lang w:eastAsia="zh-CN"/>
              </w:rPr>
              <w:t>In our understanding, the NOTE1a added in the last meeting was to clarify/highlight how “</w:t>
            </w:r>
            <w:r w:rsidRPr="00FC4042">
              <w:rPr>
                <w:rFonts w:ascii="Arial" w:hAnsi="Arial" w:cs="Arial"/>
                <w:highlight w:val="yellow"/>
                <w:lang w:eastAsia="zh-CN"/>
              </w:rPr>
              <w:t>To establish the RLC bearer of SRB(s) after release due to fullConfig</w:t>
            </w:r>
            <w:r>
              <w:rPr>
                <w:rFonts w:ascii="Arial" w:hAnsi="Arial" w:cs="Arial"/>
                <w:lang w:eastAsia="zh-CN"/>
              </w:rPr>
              <w:t xml:space="preserve">“ , i.e. </w:t>
            </w:r>
            <w:r>
              <w:rPr>
                <w:i/>
              </w:rPr>
              <w:t>rlc-BearerToAddModList</w:t>
            </w:r>
            <w:r>
              <w:rPr>
                <w:rFonts w:ascii="Arial" w:hAnsi="Arial" w:cs="Arial"/>
                <w:lang w:eastAsia="zh-CN"/>
              </w:rPr>
              <w:t xml:space="preserve"> may or may not be signalled. It doesn’t mean that </w:t>
            </w:r>
            <w:r>
              <w:rPr>
                <w:i/>
              </w:rPr>
              <w:t>srb-ToAddModList</w:t>
            </w:r>
            <w:r w:rsidRPr="00245DC2">
              <w:rPr>
                <w:rFonts w:ascii="Arial" w:hAnsi="Arial" w:cs="Arial"/>
                <w:lang w:eastAsia="zh-CN"/>
              </w:rPr>
              <w:t xml:space="preserve"> is not needed </w:t>
            </w:r>
            <w:r>
              <w:rPr>
                <w:rFonts w:ascii="Arial" w:hAnsi="Arial" w:cs="Arial"/>
                <w:lang w:eastAsia="zh-CN"/>
              </w:rPr>
              <w:t>for</w:t>
            </w:r>
            <w:r w:rsidRPr="00245DC2">
              <w:rPr>
                <w:rFonts w:ascii="Arial" w:hAnsi="Arial" w:cs="Arial"/>
                <w:lang w:eastAsia="zh-CN"/>
              </w:rPr>
              <w:t xml:space="preserve"> full configuration.</w:t>
            </w:r>
          </w:p>
          <w:p w14:paraId="077B94F0" w14:textId="77777777" w:rsidR="00FC4042" w:rsidRPr="00245DC2" w:rsidRDefault="00FC4042" w:rsidP="0047412E">
            <w:pPr>
              <w:rPr>
                <w:rFonts w:ascii="Arial" w:hAnsi="Arial" w:cs="Arial"/>
                <w:lang w:eastAsia="zh-CN"/>
              </w:rPr>
            </w:pPr>
          </w:p>
          <w:p w14:paraId="3AB4A54D" w14:textId="77777777" w:rsidR="00FC4042" w:rsidRDefault="00FC4042" w:rsidP="0047412E">
            <w:pPr>
              <w:pStyle w:val="NO"/>
            </w:pPr>
            <w:r>
              <w:t>NOTE 1a:</w:t>
            </w:r>
            <w:r>
              <w:tab/>
            </w:r>
            <w:r w:rsidRPr="00245DC2">
              <w:rPr>
                <w:highlight w:val="yellow"/>
              </w:rPr>
              <w:t xml:space="preserve">To establish the RLC bearer of SRB(s) after release due to </w:t>
            </w:r>
            <w:r w:rsidRPr="00245DC2">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723A8420" w14:textId="77777777" w:rsidR="00FC4042" w:rsidRDefault="00FC4042" w:rsidP="0047412E">
            <w:pPr>
              <w:rPr>
                <w:rFonts w:ascii="Arial" w:hAnsi="Arial" w:cs="Arial"/>
                <w:lang w:eastAsia="zh-CN"/>
              </w:rPr>
            </w:pPr>
          </w:p>
          <w:p w14:paraId="202D7D84" w14:textId="77777777" w:rsidR="00FC4042" w:rsidRDefault="00FC4042" w:rsidP="0047412E">
            <w:pPr>
              <w:rPr>
                <w:rFonts w:ascii="Arial" w:hAnsi="Arial" w:cs="Arial"/>
                <w:lang w:eastAsia="zh-CN"/>
              </w:rPr>
            </w:pPr>
            <w:r>
              <w:rPr>
                <w:rFonts w:ascii="Arial" w:hAnsi="Arial" w:cs="Arial"/>
                <w:lang w:eastAsia="zh-CN"/>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lang w:eastAsia="zh-CN"/>
              </w:rPr>
              <w:t xml:space="preserve">” in the NOTE, actually we think the better </w:t>
            </w:r>
            <w:r>
              <w:rPr>
                <w:rFonts w:ascii="Arial" w:hAnsi="Arial" w:cs="Arial"/>
                <w:lang w:eastAsia="zh-CN"/>
              </w:rPr>
              <w:lastRenderedPageBreak/>
              <w:t>wording should be “</w:t>
            </w:r>
            <w:r w:rsidRPr="00FC4042">
              <w:rPr>
                <w:rFonts w:ascii="Arial" w:hAnsi="Arial" w:cs="Arial"/>
                <w:highlight w:val="yellow"/>
                <w:lang w:eastAsia="zh-CN"/>
              </w:rPr>
              <w:t xml:space="preserve">with or without </w:t>
            </w:r>
            <w:r w:rsidRPr="00FC4042">
              <w:rPr>
                <w:i/>
                <w:highlight w:val="yellow"/>
              </w:rPr>
              <w:t>rlc-BearerToAddModList</w:t>
            </w:r>
            <w:r w:rsidRPr="00FC4042">
              <w:rPr>
                <w:highlight w:val="yellow"/>
              </w:rPr>
              <w:t xml:space="preserve"> of concerned SRB(s) explicitly</w:t>
            </w:r>
            <w:r>
              <w:rPr>
                <w:rFonts w:ascii="Arial" w:hAnsi="Arial" w:cs="Arial"/>
                <w:lang w:eastAsia="zh-CN"/>
              </w:rPr>
              <w:t>”.</w:t>
            </w:r>
          </w:p>
          <w:p w14:paraId="0C34F0CC" w14:textId="77777777" w:rsidR="00FC4042" w:rsidRDefault="00FC4042" w:rsidP="0047412E">
            <w:pPr>
              <w:rPr>
                <w:rFonts w:ascii="Arial" w:hAnsi="Arial" w:cs="Arial"/>
                <w:lang w:eastAsia="zh-CN"/>
              </w:rPr>
            </w:pPr>
          </w:p>
          <w:p w14:paraId="3F3660FD" w14:textId="39C7C2A0" w:rsidR="00FC4042" w:rsidRPr="00245DC2" w:rsidRDefault="00FC4042" w:rsidP="0047412E">
            <w:pPr>
              <w:rPr>
                <w:rFonts w:ascii="Arial" w:hAnsi="Arial" w:cs="Arial"/>
                <w:lang w:eastAsia="zh-CN"/>
              </w:rPr>
            </w:pPr>
          </w:p>
        </w:tc>
      </w:tr>
      <w:tr w:rsidR="004C10C5" w14:paraId="20B8DF97" w14:textId="77777777">
        <w:tc>
          <w:tcPr>
            <w:tcW w:w="1964" w:type="dxa"/>
            <w:vAlign w:val="center"/>
          </w:tcPr>
          <w:p w14:paraId="55DF289D" w14:textId="044E34F7" w:rsidR="004C10C5" w:rsidRDefault="00FF159B">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25E859" w14:textId="44B7AD5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624F8BF3" w14:textId="50A174B5" w:rsidR="004C10C5" w:rsidRDefault="00FF159B">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4C10C5" w14:paraId="472F3C47" w14:textId="77777777">
        <w:tc>
          <w:tcPr>
            <w:tcW w:w="1964" w:type="dxa"/>
            <w:vAlign w:val="center"/>
          </w:tcPr>
          <w:p w14:paraId="6F66766D" w14:textId="045D3A90"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8DA13E1" w14:textId="163EDEA2" w:rsidR="004C10C5" w:rsidRPr="003169F6" w:rsidRDefault="003169F6">
            <w:pPr>
              <w:jc w:val="center"/>
              <w:rPr>
                <w:rFonts w:ascii="Arial" w:eastAsia="Malgun Gothic" w:hAnsi="Arial" w:cs="Arial"/>
                <w:sz w:val="20"/>
                <w:szCs w:val="20"/>
              </w:rPr>
            </w:pPr>
            <w:r>
              <w:rPr>
                <w:rFonts w:ascii="Arial" w:eastAsia="Malgun Gothic" w:hAnsi="Arial" w:cs="Arial"/>
                <w:sz w:val="20"/>
                <w:szCs w:val="20"/>
              </w:rPr>
              <w:t>Maybe</w:t>
            </w:r>
          </w:p>
        </w:tc>
        <w:tc>
          <w:tcPr>
            <w:tcW w:w="6283" w:type="dxa"/>
          </w:tcPr>
          <w:p w14:paraId="7139884F" w14:textId="5439ADBF" w:rsidR="004C10C5" w:rsidRPr="003169F6" w:rsidRDefault="003169F6">
            <w:pPr>
              <w:rPr>
                <w:rFonts w:ascii="Arial" w:eastAsia="Malgun Gothic" w:hAnsi="Arial" w:cs="Arial"/>
              </w:rPr>
            </w:pPr>
            <w:r>
              <w:rPr>
                <w:rFonts w:ascii="Arial" w:eastAsia="Malgun Gothic" w:hAnsi="Arial" w:cs="Arial"/>
              </w:rPr>
              <w:t xml:space="preserve">It may be correct but we wonder whether srb-ToAddModList itself can be absent in the sense that the agreement in R2#114-e meeting is related with how to add back RLC bearer. </w:t>
            </w:r>
            <w:r>
              <w:rPr>
                <w:rFonts w:ascii="Arial" w:eastAsia="Malgun Gothic" w:hAnsi="Arial" w:cs="Arial" w:hint="eastAsia"/>
              </w:rPr>
              <w:t xml:space="preserve"> </w:t>
            </w:r>
          </w:p>
        </w:tc>
      </w:tr>
      <w:tr w:rsidR="004C10C5" w14:paraId="509DE830" w14:textId="77777777">
        <w:tc>
          <w:tcPr>
            <w:tcW w:w="1964" w:type="dxa"/>
            <w:vAlign w:val="center"/>
          </w:tcPr>
          <w:p w14:paraId="7A285A1D" w14:textId="77777777" w:rsidR="004C10C5" w:rsidRDefault="004C10C5">
            <w:pPr>
              <w:jc w:val="center"/>
              <w:rPr>
                <w:rFonts w:ascii="Arial" w:hAnsi="Arial" w:cs="Arial"/>
                <w:sz w:val="20"/>
                <w:szCs w:val="20"/>
              </w:rPr>
            </w:pPr>
          </w:p>
        </w:tc>
        <w:tc>
          <w:tcPr>
            <w:tcW w:w="1269" w:type="dxa"/>
            <w:vAlign w:val="center"/>
          </w:tcPr>
          <w:p w14:paraId="79160112" w14:textId="77777777" w:rsidR="004C10C5" w:rsidRDefault="004C10C5">
            <w:pPr>
              <w:jc w:val="center"/>
              <w:rPr>
                <w:rFonts w:ascii="Arial" w:hAnsi="Arial" w:cs="Arial"/>
                <w:sz w:val="20"/>
                <w:szCs w:val="20"/>
              </w:rPr>
            </w:pPr>
          </w:p>
        </w:tc>
        <w:tc>
          <w:tcPr>
            <w:tcW w:w="6283" w:type="dxa"/>
          </w:tcPr>
          <w:p w14:paraId="5C33F72A" w14:textId="77777777" w:rsidR="004C10C5" w:rsidRDefault="004C10C5">
            <w:pPr>
              <w:rPr>
                <w:rFonts w:ascii="Arial" w:hAnsi="Arial" w:cs="Arial"/>
              </w:rPr>
            </w:pPr>
          </w:p>
        </w:tc>
      </w:tr>
      <w:tr w:rsidR="004C10C5" w14:paraId="29DD2DF6" w14:textId="77777777">
        <w:tc>
          <w:tcPr>
            <w:tcW w:w="1964" w:type="dxa"/>
            <w:vAlign w:val="center"/>
          </w:tcPr>
          <w:p w14:paraId="54E162C9" w14:textId="77777777" w:rsidR="004C10C5" w:rsidRDefault="004C10C5">
            <w:pPr>
              <w:jc w:val="center"/>
              <w:rPr>
                <w:rFonts w:ascii="Arial" w:hAnsi="Arial" w:cs="Arial"/>
                <w:sz w:val="20"/>
                <w:szCs w:val="20"/>
              </w:rPr>
            </w:pPr>
          </w:p>
        </w:tc>
        <w:tc>
          <w:tcPr>
            <w:tcW w:w="1269" w:type="dxa"/>
            <w:vAlign w:val="center"/>
          </w:tcPr>
          <w:p w14:paraId="6597A1B1" w14:textId="77777777" w:rsidR="004C10C5" w:rsidRDefault="004C10C5">
            <w:pPr>
              <w:jc w:val="center"/>
              <w:rPr>
                <w:rFonts w:ascii="Arial" w:hAnsi="Arial" w:cs="Arial"/>
                <w:sz w:val="20"/>
                <w:szCs w:val="20"/>
              </w:rPr>
            </w:pPr>
          </w:p>
        </w:tc>
        <w:tc>
          <w:tcPr>
            <w:tcW w:w="6283" w:type="dxa"/>
          </w:tcPr>
          <w:p w14:paraId="0522F9FE" w14:textId="77777777" w:rsidR="004C10C5" w:rsidRDefault="004C10C5">
            <w:pPr>
              <w:rPr>
                <w:rFonts w:ascii="Arial" w:hAnsi="Arial" w:cs="Arial"/>
              </w:rPr>
            </w:pPr>
          </w:p>
        </w:tc>
      </w:tr>
      <w:tr w:rsidR="004C10C5" w14:paraId="0D4BBE51" w14:textId="77777777">
        <w:tc>
          <w:tcPr>
            <w:tcW w:w="1964" w:type="dxa"/>
            <w:vAlign w:val="center"/>
          </w:tcPr>
          <w:p w14:paraId="2539020C" w14:textId="77777777" w:rsidR="004C10C5" w:rsidRDefault="004C10C5">
            <w:pPr>
              <w:jc w:val="center"/>
              <w:rPr>
                <w:rFonts w:ascii="Arial" w:hAnsi="Arial" w:cs="Arial"/>
                <w:sz w:val="20"/>
                <w:szCs w:val="20"/>
              </w:rPr>
            </w:pPr>
          </w:p>
        </w:tc>
        <w:tc>
          <w:tcPr>
            <w:tcW w:w="1269" w:type="dxa"/>
            <w:vAlign w:val="center"/>
          </w:tcPr>
          <w:p w14:paraId="17104B5F" w14:textId="77777777" w:rsidR="004C10C5" w:rsidRDefault="004C10C5">
            <w:pPr>
              <w:jc w:val="center"/>
              <w:rPr>
                <w:rFonts w:ascii="Arial" w:hAnsi="Arial" w:cs="Arial"/>
                <w:sz w:val="20"/>
                <w:szCs w:val="20"/>
              </w:rPr>
            </w:pPr>
          </w:p>
        </w:tc>
        <w:tc>
          <w:tcPr>
            <w:tcW w:w="6283" w:type="dxa"/>
          </w:tcPr>
          <w:p w14:paraId="67283A26" w14:textId="77777777" w:rsidR="004C10C5" w:rsidRDefault="004C10C5">
            <w:pPr>
              <w:rPr>
                <w:rFonts w:ascii="Arial" w:hAnsi="Arial" w:cs="Arial"/>
              </w:rPr>
            </w:pPr>
          </w:p>
        </w:tc>
      </w:tr>
    </w:tbl>
    <w:p w14:paraId="2DD0DC3B" w14:textId="77777777" w:rsidR="004C10C5" w:rsidRDefault="004C10C5">
      <w:pPr>
        <w:pStyle w:val="aa"/>
      </w:pPr>
    </w:p>
    <w:p w14:paraId="409D7CC1" w14:textId="77777777" w:rsidR="004C10C5" w:rsidRDefault="00EB7049">
      <w:pPr>
        <w:pStyle w:val="21"/>
      </w:pPr>
      <w:r>
        <w:t>UE Assistance Indication</w:t>
      </w:r>
    </w:p>
    <w:p w14:paraId="74C7D03A" w14:textId="77777777" w:rsidR="004C10C5" w:rsidRDefault="0047412E">
      <w:pPr>
        <w:pStyle w:val="Doc-title"/>
      </w:pPr>
      <w:hyperlink r:id="rId33" w:tooltip="D:Documents3GPPtsg_ranWG2TSGR2_116-eDocsR2-2110785.zip" w:history="1">
        <w:r w:rsidR="00EB7049">
          <w:rPr>
            <w:rStyle w:val="af9"/>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t>NR_newRAT-Core</w:t>
      </w:r>
    </w:p>
    <w:p w14:paraId="308C324A" w14:textId="77777777" w:rsidR="004C10C5" w:rsidRDefault="0047412E">
      <w:pPr>
        <w:pStyle w:val="Doc-title"/>
      </w:pPr>
      <w:hyperlink r:id="rId34" w:tooltip="D:Documents3GPPtsg_ranWG2TSGR2_116-eDocsR2-2110786.zip" w:history="1">
        <w:r w:rsidR="00EB7049">
          <w:rPr>
            <w:rStyle w:val="af9"/>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t>NR_newRAT-Core</w:t>
      </w:r>
    </w:p>
    <w:p w14:paraId="0D72060C" w14:textId="77777777" w:rsidR="004C10C5" w:rsidRDefault="0047412E">
      <w:pPr>
        <w:pStyle w:val="Doc-title"/>
      </w:pPr>
      <w:hyperlink r:id="rId35" w:tooltip="D:Documents3GPPtsg_ranWG2TSGR2_116-eDocsR2-2110783.zip" w:history="1">
        <w:r w:rsidR="00EB7049">
          <w:rPr>
            <w:rStyle w:val="af9"/>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t>NR_newRAT-Core</w:t>
      </w:r>
    </w:p>
    <w:p w14:paraId="6A5EA092" w14:textId="77777777" w:rsidR="004C10C5" w:rsidRDefault="0047412E">
      <w:pPr>
        <w:pStyle w:val="Doc-title"/>
      </w:pPr>
      <w:hyperlink r:id="rId36" w:tooltip="D:Documents3GPPtsg_ranWG2TSGR2_116-eDocsR2-2110784.zip" w:history="1">
        <w:r w:rsidR="00EB7049">
          <w:rPr>
            <w:rStyle w:val="af9"/>
          </w:rPr>
          <w:t>R2-2110784</w:t>
        </w:r>
      </w:hyperlink>
      <w:r w:rsidR="00EB7049">
        <w:tab/>
        <w:t>UAI retransmission upon RRC reconfiguration (36.331)</w:t>
      </w:r>
      <w:r w:rsidR="00EB7049">
        <w:tab/>
        <w:t>Ericsson</w:t>
      </w:r>
      <w:r w:rsidR="00EB7049">
        <w:tab/>
        <w:t>CR</w:t>
      </w:r>
      <w:r w:rsidR="00EB7049">
        <w:tab/>
        <w:t>Rel-15</w:t>
      </w:r>
      <w:r w:rsidR="00EB7049">
        <w:tab/>
        <w:t>36.331</w:t>
      </w:r>
      <w:r w:rsidR="00EB7049">
        <w:tab/>
        <w:t>15.15.0</w:t>
      </w:r>
      <w:r w:rsidR="00EB7049">
        <w:tab/>
        <w:t>4739</w:t>
      </w:r>
      <w:r w:rsidR="00EB7049">
        <w:tab/>
        <w:t>-</w:t>
      </w:r>
      <w:r w:rsidR="00EB7049">
        <w:tab/>
        <w:t>F</w:t>
      </w:r>
      <w:r w:rsidR="00EB7049">
        <w:tab/>
        <w:t>NR_newRAT-Core</w:t>
      </w:r>
    </w:p>
    <w:p w14:paraId="4B42F34E" w14:textId="77777777" w:rsidR="004C10C5" w:rsidRDefault="004C10C5">
      <w:pPr>
        <w:pStyle w:val="aa"/>
      </w:pPr>
    </w:p>
    <w:p w14:paraId="627CD140"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afc"/>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w:t>
            </w:r>
            <w:r>
              <w:rPr>
                <w:rFonts w:ascii="Arial" w:hAnsi="Arial"/>
                <w:lang w:val="en-US"/>
              </w:rPr>
              <w:lastRenderedPageBreak/>
              <w:t xml:space="preserve">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0949E606" w14:textId="77777777" w:rsidR="004C10C5" w:rsidRPr="00245A40" w:rsidRDefault="00EB7049">
            <w:pPr>
              <w:pStyle w:val="afc"/>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68CDFC1F" w14:textId="77777777"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aa"/>
        <w:spacing w:before="120"/>
        <w:rPr>
          <w:szCs w:val="20"/>
        </w:rPr>
      </w:pPr>
    </w:p>
    <w:p w14:paraId="50D2067D" w14:textId="77777777" w:rsidR="004C10C5" w:rsidRDefault="00EB7049">
      <w:pPr>
        <w:pStyle w:val="aa"/>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aa"/>
              <w:jc w:val="center"/>
              <w:rPr>
                <w:sz w:val="20"/>
                <w:szCs w:val="20"/>
              </w:rPr>
            </w:pPr>
            <w:r>
              <w:rPr>
                <w:sz w:val="20"/>
                <w:szCs w:val="20"/>
              </w:rPr>
              <w:t>Agree?</w:t>
            </w:r>
          </w:p>
          <w:p w14:paraId="281CDFE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aa"/>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3B306AC8" w:rsidR="004C10C5" w:rsidRDefault="00FC4042">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46FFFAF" w14:textId="1F9B7AC8" w:rsidR="004C10C5" w:rsidRDefault="00FC4042">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17B0A735" w14:textId="5D316178" w:rsidR="004C10C5" w:rsidRDefault="00FC4042">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6B6C72E9" w14:textId="77777777">
        <w:tc>
          <w:tcPr>
            <w:tcW w:w="1964" w:type="dxa"/>
            <w:vAlign w:val="center"/>
          </w:tcPr>
          <w:p w14:paraId="1F80104C" w14:textId="01DBBAE1"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EFE02A9" w14:textId="024A481C"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41B8D913" w14:textId="3034A4A0" w:rsidR="004C10C5" w:rsidRDefault="00FF159B">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4C10C5" w14:paraId="72A2B23B" w14:textId="77777777">
        <w:tc>
          <w:tcPr>
            <w:tcW w:w="1964" w:type="dxa"/>
            <w:vAlign w:val="center"/>
          </w:tcPr>
          <w:p w14:paraId="3A8139A6" w14:textId="721772B2"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A8D6974" w14:textId="2AD8E0D9" w:rsidR="004C10C5" w:rsidRPr="003169F6" w:rsidRDefault="00F16AB9">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14:paraId="062966BA" w14:textId="77777777" w:rsidR="004C10C5" w:rsidRDefault="00F16AB9">
            <w:pPr>
              <w:rPr>
                <w:rFonts w:ascii="Arial" w:eastAsia="Malgun Gothic" w:hAnsi="Arial" w:cs="Arial"/>
              </w:rPr>
            </w:pPr>
            <w:r>
              <w:rPr>
                <w:rFonts w:ascii="Arial" w:eastAsia="Malgun Gothic" w:hAnsi="Arial" w:cs="Arial" w:hint="eastAsia"/>
              </w:rPr>
              <w:t xml:space="preserve">The CRs have concerned both overheating UAI and power saving UAI. </w:t>
            </w:r>
          </w:p>
          <w:p w14:paraId="21844819" w14:textId="77777777" w:rsidR="00F16AB9" w:rsidRDefault="00F16AB9">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0B48FE47" w14:textId="77777777" w:rsidR="00F16AB9" w:rsidRDefault="00F16AB9">
            <w:pPr>
              <w:rPr>
                <w:rFonts w:ascii="Arial" w:eastAsia="Malgun Gothic" w:hAnsi="Arial" w:cs="Arial"/>
              </w:rPr>
            </w:pPr>
            <w:r>
              <w:rPr>
                <w:rFonts w:ascii="Arial" w:eastAsia="Malgun Gothic" w:hAnsi="Arial" w:cs="Arial"/>
              </w:rPr>
              <w:t xml:space="preserve">1) reducedCCsDL set to 4 for MCG only and </w:t>
            </w:r>
          </w:p>
          <w:p w14:paraId="63A76744" w14:textId="77777777" w:rsidR="00F16AB9" w:rsidRDefault="00F16AB9">
            <w:pPr>
              <w:rPr>
                <w:rFonts w:ascii="Arial" w:eastAsia="Malgun Gothic" w:hAnsi="Arial" w:cs="Arial"/>
              </w:rPr>
            </w:pPr>
            <w:r>
              <w:rPr>
                <w:rFonts w:ascii="Arial" w:eastAsia="Malgun Gothic" w:hAnsi="Arial" w:cs="Arial"/>
              </w:rPr>
              <w:lastRenderedPageBreak/>
              <w:t>2) reducedCCsDL set to 4 for both MCG and SCG</w:t>
            </w:r>
          </w:p>
          <w:p w14:paraId="54F9E03D" w14:textId="77777777" w:rsidR="00F16AB9" w:rsidRDefault="00F16AB9">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reducedCCsDL is same in all two cases. Thus, UE may consider different UAI upon SCG addition, as well as SCG release. </w:t>
            </w:r>
          </w:p>
          <w:p w14:paraId="6E1339F1" w14:textId="7CB709E2" w:rsidR="00F16AB9" w:rsidRPr="00F16AB9" w:rsidRDefault="00F16AB9">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4C10C5" w14:paraId="3F93A137" w14:textId="77777777">
        <w:tc>
          <w:tcPr>
            <w:tcW w:w="1964" w:type="dxa"/>
            <w:vAlign w:val="center"/>
          </w:tcPr>
          <w:p w14:paraId="669C7FFC" w14:textId="77777777" w:rsidR="004C10C5" w:rsidRDefault="004C10C5">
            <w:pPr>
              <w:jc w:val="center"/>
              <w:rPr>
                <w:rFonts w:ascii="Arial" w:hAnsi="Arial" w:cs="Arial"/>
                <w:sz w:val="20"/>
                <w:szCs w:val="20"/>
              </w:rPr>
            </w:pPr>
          </w:p>
        </w:tc>
        <w:tc>
          <w:tcPr>
            <w:tcW w:w="1269" w:type="dxa"/>
            <w:vAlign w:val="center"/>
          </w:tcPr>
          <w:p w14:paraId="1CE6DECF" w14:textId="77777777" w:rsidR="004C10C5" w:rsidRDefault="004C10C5">
            <w:pPr>
              <w:jc w:val="center"/>
              <w:rPr>
                <w:rFonts w:ascii="Arial" w:hAnsi="Arial" w:cs="Arial"/>
                <w:sz w:val="20"/>
                <w:szCs w:val="20"/>
              </w:rPr>
            </w:pPr>
          </w:p>
        </w:tc>
        <w:tc>
          <w:tcPr>
            <w:tcW w:w="6283" w:type="dxa"/>
          </w:tcPr>
          <w:p w14:paraId="5FFE7321" w14:textId="77777777" w:rsidR="004C10C5" w:rsidRDefault="004C10C5">
            <w:pPr>
              <w:rPr>
                <w:rFonts w:ascii="Arial" w:hAnsi="Arial" w:cs="Arial"/>
              </w:rPr>
            </w:pPr>
          </w:p>
        </w:tc>
      </w:tr>
      <w:tr w:rsidR="004C10C5" w14:paraId="050400A1" w14:textId="77777777">
        <w:tc>
          <w:tcPr>
            <w:tcW w:w="1964" w:type="dxa"/>
            <w:vAlign w:val="center"/>
          </w:tcPr>
          <w:p w14:paraId="1D9C87DC" w14:textId="77777777" w:rsidR="004C10C5" w:rsidRDefault="004C10C5">
            <w:pPr>
              <w:jc w:val="center"/>
              <w:rPr>
                <w:rFonts w:ascii="Arial" w:hAnsi="Arial" w:cs="Arial"/>
                <w:sz w:val="20"/>
                <w:szCs w:val="20"/>
              </w:rPr>
            </w:pPr>
          </w:p>
        </w:tc>
        <w:tc>
          <w:tcPr>
            <w:tcW w:w="1269" w:type="dxa"/>
            <w:vAlign w:val="center"/>
          </w:tcPr>
          <w:p w14:paraId="1914C456" w14:textId="77777777" w:rsidR="004C10C5" w:rsidRDefault="004C10C5">
            <w:pPr>
              <w:jc w:val="center"/>
              <w:rPr>
                <w:rFonts w:ascii="Arial" w:hAnsi="Arial" w:cs="Arial"/>
                <w:sz w:val="20"/>
                <w:szCs w:val="20"/>
              </w:rPr>
            </w:pPr>
          </w:p>
        </w:tc>
        <w:tc>
          <w:tcPr>
            <w:tcW w:w="6283" w:type="dxa"/>
          </w:tcPr>
          <w:p w14:paraId="4CBCE0AC" w14:textId="77777777" w:rsidR="004C10C5" w:rsidRDefault="004C10C5">
            <w:pPr>
              <w:rPr>
                <w:rFonts w:ascii="Arial" w:hAnsi="Arial" w:cs="Arial"/>
              </w:rPr>
            </w:pPr>
          </w:p>
        </w:tc>
      </w:tr>
    </w:tbl>
    <w:p w14:paraId="0598C150" w14:textId="77777777" w:rsidR="004C10C5" w:rsidRDefault="004C10C5">
      <w:pPr>
        <w:pStyle w:val="aa"/>
      </w:pPr>
    </w:p>
    <w:p w14:paraId="503CBC9B" w14:textId="77777777" w:rsidR="004C10C5" w:rsidRDefault="00EB7049">
      <w:pPr>
        <w:pStyle w:val="aa"/>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aa"/>
              <w:jc w:val="center"/>
              <w:rPr>
                <w:sz w:val="20"/>
                <w:szCs w:val="20"/>
              </w:rPr>
            </w:pPr>
            <w:r>
              <w:rPr>
                <w:sz w:val="20"/>
                <w:szCs w:val="20"/>
              </w:rPr>
              <w:t>Agree?</w:t>
            </w:r>
          </w:p>
          <w:p w14:paraId="5F504178"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aa"/>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FC4042" w14:paraId="2DE993F0" w14:textId="77777777" w:rsidTr="0047412E">
        <w:tc>
          <w:tcPr>
            <w:tcW w:w="1964" w:type="dxa"/>
            <w:vAlign w:val="center"/>
          </w:tcPr>
          <w:p w14:paraId="3F336357"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3176E875"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C0A0E7" w14:textId="77777777" w:rsidR="00FC4042" w:rsidRDefault="00FC4042" w:rsidP="0047412E">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02D1AA0F" w14:textId="77777777">
        <w:tc>
          <w:tcPr>
            <w:tcW w:w="1964" w:type="dxa"/>
            <w:vAlign w:val="center"/>
          </w:tcPr>
          <w:p w14:paraId="0772835D" w14:textId="1C2220B9"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4F263670" w14:textId="3EB018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0803549C" w14:textId="4EA9730F" w:rsidR="004C10C5" w:rsidRDefault="00FF159B">
            <w:pPr>
              <w:rPr>
                <w:rFonts w:ascii="Arial" w:hAnsi="Arial" w:cs="Arial"/>
              </w:rPr>
            </w:pPr>
            <w:r>
              <w:rPr>
                <w:rFonts w:ascii="Arial" w:hAnsi="Arial" w:cs="Arial"/>
              </w:rPr>
              <w:t>Same comment as for Q7.</w:t>
            </w:r>
          </w:p>
        </w:tc>
      </w:tr>
      <w:tr w:rsidR="004C10C5" w14:paraId="1D04595C" w14:textId="77777777">
        <w:tc>
          <w:tcPr>
            <w:tcW w:w="1964" w:type="dxa"/>
            <w:vAlign w:val="center"/>
          </w:tcPr>
          <w:p w14:paraId="4075BC91" w14:textId="216837FC"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269" w:type="dxa"/>
            <w:vAlign w:val="center"/>
          </w:tcPr>
          <w:p w14:paraId="7FCFEC94" w14:textId="3F7E4502"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6B3DBCE" w14:textId="00818840" w:rsidR="004C10C5" w:rsidRPr="00F16AB9" w:rsidRDefault="00F16AB9" w:rsidP="00F16AB9">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4C10C5" w14:paraId="2A0FF905" w14:textId="77777777">
        <w:tc>
          <w:tcPr>
            <w:tcW w:w="1964" w:type="dxa"/>
            <w:vAlign w:val="center"/>
          </w:tcPr>
          <w:p w14:paraId="4AE4EB00" w14:textId="77777777" w:rsidR="004C10C5" w:rsidRDefault="004C10C5">
            <w:pPr>
              <w:jc w:val="center"/>
              <w:rPr>
                <w:rFonts w:ascii="Arial" w:hAnsi="Arial" w:cs="Arial"/>
                <w:sz w:val="20"/>
                <w:szCs w:val="20"/>
              </w:rPr>
            </w:pPr>
          </w:p>
        </w:tc>
        <w:tc>
          <w:tcPr>
            <w:tcW w:w="1269" w:type="dxa"/>
            <w:vAlign w:val="center"/>
          </w:tcPr>
          <w:p w14:paraId="4B182AE7" w14:textId="77777777" w:rsidR="004C10C5" w:rsidRDefault="004C10C5">
            <w:pPr>
              <w:jc w:val="center"/>
              <w:rPr>
                <w:rFonts w:ascii="Arial" w:hAnsi="Arial" w:cs="Arial"/>
                <w:sz w:val="20"/>
                <w:szCs w:val="20"/>
              </w:rPr>
            </w:pPr>
          </w:p>
        </w:tc>
        <w:tc>
          <w:tcPr>
            <w:tcW w:w="6283" w:type="dxa"/>
          </w:tcPr>
          <w:p w14:paraId="7932B9D4" w14:textId="77777777" w:rsidR="004C10C5" w:rsidRDefault="004C10C5">
            <w:pPr>
              <w:rPr>
                <w:rFonts w:ascii="Arial" w:hAnsi="Arial" w:cs="Arial"/>
              </w:rPr>
            </w:pPr>
          </w:p>
        </w:tc>
      </w:tr>
      <w:tr w:rsidR="004C10C5" w14:paraId="214AF8B8" w14:textId="77777777">
        <w:tc>
          <w:tcPr>
            <w:tcW w:w="1964" w:type="dxa"/>
            <w:vAlign w:val="center"/>
          </w:tcPr>
          <w:p w14:paraId="41D10A29" w14:textId="77777777" w:rsidR="004C10C5" w:rsidRDefault="004C10C5">
            <w:pPr>
              <w:jc w:val="center"/>
              <w:rPr>
                <w:rFonts w:ascii="Arial" w:hAnsi="Arial" w:cs="Arial"/>
                <w:sz w:val="20"/>
                <w:szCs w:val="20"/>
              </w:rPr>
            </w:pPr>
          </w:p>
        </w:tc>
        <w:tc>
          <w:tcPr>
            <w:tcW w:w="1269" w:type="dxa"/>
            <w:vAlign w:val="center"/>
          </w:tcPr>
          <w:p w14:paraId="0B7F9C77" w14:textId="77777777" w:rsidR="004C10C5" w:rsidRDefault="004C10C5">
            <w:pPr>
              <w:jc w:val="center"/>
              <w:rPr>
                <w:rFonts w:ascii="Arial" w:hAnsi="Arial" w:cs="Arial"/>
                <w:sz w:val="20"/>
                <w:szCs w:val="20"/>
              </w:rPr>
            </w:pPr>
          </w:p>
        </w:tc>
        <w:tc>
          <w:tcPr>
            <w:tcW w:w="6283" w:type="dxa"/>
          </w:tcPr>
          <w:p w14:paraId="39A24557" w14:textId="77777777" w:rsidR="004C10C5" w:rsidRDefault="004C10C5">
            <w:pPr>
              <w:rPr>
                <w:rFonts w:ascii="Arial" w:hAnsi="Arial" w:cs="Arial"/>
              </w:rPr>
            </w:pPr>
          </w:p>
        </w:tc>
      </w:tr>
      <w:tr w:rsidR="004C10C5" w14:paraId="67EFB1E0" w14:textId="77777777">
        <w:tc>
          <w:tcPr>
            <w:tcW w:w="1964" w:type="dxa"/>
            <w:vAlign w:val="center"/>
          </w:tcPr>
          <w:p w14:paraId="543463B7" w14:textId="77777777" w:rsidR="004C10C5" w:rsidRDefault="004C10C5">
            <w:pPr>
              <w:jc w:val="center"/>
              <w:rPr>
                <w:rFonts w:ascii="Arial" w:hAnsi="Arial" w:cs="Arial"/>
                <w:sz w:val="20"/>
                <w:szCs w:val="20"/>
              </w:rPr>
            </w:pPr>
          </w:p>
        </w:tc>
        <w:tc>
          <w:tcPr>
            <w:tcW w:w="1269" w:type="dxa"/>
            <w:vAlign w:val="center"/>
          </w:tcPr>
          <w:p w14:paraId="78E23825" w14:textId="77777777" w:rsidR="004C10C5" w:rsidRDefault="004C10C5">
            <w:pPr>
              <w:jc w:val="center"/>
              <w:rPr>
                <w:rFonts w:ascii="Arial" w:hAnsi="Arial" w:cs="Arial"/>
                <w:sz w:val="20"/>
                <w:szCs w:val="20"/>
              </w:rPr>
            </w:pPr>
          </w:p>
        </w:tc>
        <w:tc>
          <w:tcPr>
            <w:tcW w:w="6283" w:type="dxa"/>
          </w:tcPr>
          <w:p w14:paraId="1990ED63" w14:textId="77777777" w:rsidR="004C10C5" w:rsidRDefault="004C10C5">
            <w:pPr>
              <w:rPr>
                <w:rFonts w:ascii="Arial" w:hAnsi="Arial" w:cs="Arial"/>
              </w:rPr>
            </w:pPr>
          </w:p>
        </w:tc>
      </w:tr>
    </w:tbl>
    <w:p w14:paraId="7187C014" w14:textId="77777777" w:rsidR="004C10C5" w:rsidRDefault="004C10C5">
      <w:pPr>
        <w:pStyle w:val="aa"/>
      </w:pPr>
    </w:p>
    <w:p w14:paraId="7FE0BA12" w14:textId="77777777" w:rsidR="004C10C5" w:rsidRDefault="004C10C5">
      <w:pPr>
        <w:pStyle w:val="aa"/>
      </w:pPr>
    </w:p>
    <w:p w14:paraId="6B4F39A6" w14:textId="77777777" w:rsidR="004C10C5" w:rsidRDefault="00EB7049">
      <w:pPr>
        <w:pStyle w:val="21"/>
      </w:pPr>
      <w:r>
        <w:rPr>
          <w:lang w:val="en-US"/>
        </w:rPr>
        <w:t xml:space="preserve">RRC </w:t>
      </w:r>
      <w:r>
        <w:t>Inactive</w:t>
      </w:r>
    </w:p>
    <w:p w14:paraId="596391E9" w14:textId="77777777" w:rsidR="004C10C5" w:rsidRDefault="0047412E">
      <w:pPr>
        <w:pStyle w:val="Doc-title"/>
      </w:pPr>
      <w:hyperlink r:id="rId37" w:tooltip="D:Documents3GPPtsg_ranWG2TSGR2_116-eDocsR2-2109404.zip" w:history="1">
        <w:r w:rsidR="00EB7049">
          <w:rPr>
            <w:rStyle w:val="af9"/>
          </w:rPr>
          <w:t>R2-2109404</w:t>
        </w:r>
      </w:hyperlink>
      <w:r w:rsidR="00EB7049">
        <w:tab/>
        <w:t>Discussion on T302</w:t>
      </w:r>
      <w:r w:rsidR="00EB7049">
        <w:tab/>
        <w:t>OPPO</w:t>
      </w:r>
      <w:r w:rsidR="00EB7049">
        <w:tab/>
        <w:t>discussion</w:t>
      </w:r>
      <w:r w:rsidR="00EB7049">
        <w:tab/>
        <w:t>NR_newRAT-Core</w:t>
      </w:r>
    </w:p>
    <w:p w14:paraId="5BE1742E" w14:textId="77777777" w:rsidR="004C10C5" w:rsidRDefault="0047412E">
      <w:pPr>
        <w:pStyle w:val="Doc-title"/>
      </w:pPr>
      <w:hyperlink r:id="rId38" w:tooltip="D:Documents3GPPtsg_ranWG2TSGR2_116-eDocsR2-2109405.zip" w:history="1">
        <w:r w:rsidR="00EB7049">
          <w:rPr>
            <w:rStyle w:val="af9"/>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t>NR_newRAT-Core</w:t>
      </w:r>
    </w:p>
    <w:p w14:paraId="7332EF0F" w14:textId="77777777" w:rsidR="004C10C5" w:rsidRDefault="0047412E">
      <w:pPr>
        <w:pStyle w:val="Doc-title"/>
      </w:pPr>
      <w:hyperlink r:id="rId39" w:tooltip="D:Documents3GPPtsg_ranWG2TSGR2_116-eDocsR2-2109406.zip" w:history="1">
        <w:r w:rsidR="00EB7049">
          <w:rPr>
            <w:rStyle w:val="af9"/>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t>NR_newRAT-Core</w:t>
      </w:r>
    </w:p>
    <w:p w14:paraId="040A174D" w14:textId="77777777" w:rsidR="004C10C5" w:rsidRDefault="004C10C5">
      <w:pPr>
        <w:pStyle w:val="aa"/>
      </w:pPr>
    </w:p>
    <w:p w14:paraId="122C9A66"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aa"/>
        <w:spacing w:before="120"/>
        <w:rPr>
          <w:szCs w:val="20"/>
        </w:rPr>
      </w:pPr>
    </w:p>
    <w:p w14:paraId="2448E92E" w14:textId="77777777" w:rsidR="004C10C5" w:rsidRDefault="00EB7049">
      <w:pPr>
        <w:pStyle w:val="aa"/>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AECD131" w14:textId="77777777">
        <w:tc>
          <w:tcPr>
            <w:tcW w:w="1964" w:type="dxa"/>
            <w:shd w:val="clear" w:color="auto" w:fill="BFBFBF" w:themeFill="background1" w:themeFillShade="BF"/>
            <w:vAlign w:val="center"/>
          </w:tcPr>
          <w:p w14:paraId="1C26570A"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05E5DF7F" w14:textId="77777777" w:rsidR="004C10C5" w:rsidRDefault="00EB7049">
            <w:pPr>
              <w:pStyle w:val="aa"/>
              <w:jc w:val="center"/>
              <w:rPr>
                <w:sz w:val="20"/>
                <w:szCs w:val="20"/>
              </w:rPr>
            </w:pPr>
            <w:r>
              <w:rPr>
                <w:sz w:val="20"/>
                <w:szCs w:val="20"/>
              </w:rPr>
              <w:t>Agree?</w:t>
            </w:r>
          </w:p>
          <w:p w14:paraId="5EBBBBD7"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6322037D" w14:textId="77777777" w:rsidR="004C10C5" w:rsidRDefault="00EB7049">
            <w:pPr>
              <w:pStyle w:val="aa"/>
              <w:jc w:val="center"/>
            </w:pPr>
            <w:r>
              <w:rPr>
                <w:sz w:val="20"/>
                <w:szCs w:val="20"/>
              </w:rPr>
              <w:t>Comments</w:t>
            </w:r>
          </w:p>
        </w:tc>
      </w:tr>
      <w:tr w:rsidR="004C10C5" w14:paraId="0477935E" w14:textId="77777777">
        <w:tc>
          <w:tcPr>
            <w:tcW w:w="1964"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aa"/>
              <w:rPr>
                <w:rFonts w:cs="Arial"/>
                <w:i/>
                <w:lang w:eastAsia="zh-CN"/>
              </w:rPr>
            </w:pPr>
            <w:r w:rsidRPr="00BB7938">
              <w:rPr>
                <w:rFonts w:cs="Arial"/>
                <w:i/>
                <w:lang w:eastAsia="zh-CN"/>
              </w:rPr>
              <w:t>3</w:t>
            </w:r>
            <w:r w:rsidRPr="00BB7938">
              <w:rPr>
                <w:rFonts w:cs="Arial"/>
                <w:i/>
                <w:lang w:eastAsia="zh-CN"/>
              </w:rPr>
              <w:tab/>
              <w:t xml:space="preserve">The UE shall respond to RAN paging and CN paging when T302 is running. </w:t>
            </w:r>
          </w:p>
          <w:p w14:paraId="2D19E6A5" w14:textId="77777777" w:rsidR="00BB7938" w:rsidRPr="00BB7938" w:rsidRDefault="00BB7938" w:rsidP="00BB7938">
            <w:pPr>
              <w:pStyle w:val="aa"/>
              <w:rPr>
                <w:rFonts w:cs="Arial"/>
                <w:i/>
                <w:lang w:eastAsia="zh-CN"/>
              </w:rPr>
            </w:pPr>
            <w:r w:rsidRPr="00BB7938">
              <w:rPr>
                <w:rFonts w:cs="Arial"/>
                <w:i/>
                <w:lang w:eastAsia="zh-CN"/>
              </w:rPr>
              <w:t>4</w:t>
            </w:r>
            <w:r w:rsidRPr="00BB7938">
              <w:rPr>
                <w:rFonts w:cs="Arial"/>
                <w:i/>
                <w:lang w:eastAsia="zh-CN"/>
              </w:rPr>
              <w:tab/>
              <w:t xml:space="preserve">The UE is allowed to access for emergency when T302 is running. </w:t>
            </w:r>
          </w:p>
          <w:p w14:paraId="55B211BF" w14:textId="77777777" w:rsidR="00BB7938" w:rsidRPr="00BB7938" w:rsidRDefault="00BB7938" w:rsidP="00BB7938">
            <w:pPr>
              <w:pStyle w:val="aa"/>
              <w:rPr>
                <w:rFonts w:cs="Arial"/>
                <w:i/>
                <w:lang w:eastAsia="zh-CN"/>
              </w:rPr>
            </w:pPr>
            <w:r w:rsidRPr="00BB7938">
              <w:rPr>
                <w:rFonts w:cs="Arial"/>
                <w:i/>
                <w:lang w:eastAsia="zh-CN"/>
              </w:rPr>
              <w:t>5</w:t>
            </w:r>
            <w:r w:rsidRPr="00BB7938">
              <w:rPr>
                <w:rFonts w:cs="Arial"/>
                <w:i/>
                <w:lang w:eastAsia="zh-CN"/>
              </w:rPr>
              <w:tab/>
              <w:t>At T302 expiry or T302 stopped, if NAS was informed that access was barred (due to T302 running) , then AS informs upper layers about barring alleviation (due to T302)</w:t>
            </w:r>
          </w:p>
          <w:p w14:paraId="2B5FA301" w14:textId="77777777" w:rsidR="00BB7938" w:rsidRDefault="00BB7938" w:rsidP="00BB7938">
            <w:pPr>
              <w:rPr>
                <w:rFonts w:ascii="Arial" w:hAnsi="Arial" w:cs="Arial"/>
                <w:i/>
                <w:highlight w:val="yellow"/>
                <w:lang w:eastAsia="zh-CN"/>
              </w:rPr>
            </w:pPr>
            <w:r w:rsidRPr="00BB7938">
              <w:rPr>
                <w:rFonts w:ascii="Arial" w:hAnsi="Arial" w:cs="Arial"/>
                <w:i/>
                <w:highlight w:val="yellow"/>
                <w:lang w:eastAsia="zh-CN"/>
              </w:rPr>
              <w:t xml:space="preserve">FFS Whether T302 is stopped on reception of RAN paging, CN paging, emergency call </w:t>
            </w:r>
            <w:r w:rsidRPr="00BC724E">
              <w:rPr>
                <w:rFonts w:ascii="Arial" w:hAnsi="Arial" w:cs="Arial"/>
                <w:i/>
                <w:highlight w:val="green"/>
                <w:lang w:eastAsia="zh-CN"/>
              </w:rPr>
              <w:t>or</w:t>
            </w:r>
            <w:r w:rsidRPr="00BB7938">
              <w:rPr>
                <w:rFonts w:ascii="Arial" w:hAnsi="Arial" w:cs="Arial"/>
                <w:i/>
                <w:highlight w:val="yellow"/>
                <w:lang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lastRenderedPageBreak/>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0"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tc>
          <w:tcPr>
            <w:tcW w:w="1964"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6283" w:type="dxa"/>
          </w:tcPr>
          <w:p w14:paraId="5C1A6634" w14:textId="1FD88D4B" w:rsidR="00646DBA" w:rsidRDefault="00646DBA">
            <w:pPr>
              <w:rPr>
                <w:rFonts w:ascii="Arial" w:hAnsi="Arial" w:cs="Arial"/>
              </w:rPr>
            </w:pPr>
            <w:r>
              <w:rPr>
                <w:rFonts w:ascii="Arial" w:hAnsi="Arial" w:cs="Arial"/>
              </w:rPr>
              <w:t>We think this is not so essential to correct as this is corner scenario.</w:t>
            </w:r>
          </w:p>
          <w:p w14:paraId="50E91015" w14:textId="4D1FE82A" w:rsidR="00646DBA" w:rsidRDefault="00646DBA">
            <w:pPr>
              <w:rPr>
                <w:rFonts w:ascii="Arial" w:hAnsi="Arial" w:cs="Arial"/>
              </w:rPr>
            </w:pPr>
            <w:r w:rsidRPr="00646DBA">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r>
              <w:rPr>
                <w:rFonts w:ascii="Arial" w:hAnsi="Arial" w:cs="Arial"/>
              </w:rPr>
              <w:t>.</w:t>
            </w:r>
          </w:p>
        </w:tc>
      </w:tr>
      <w:tr w:rsidR="00FC4042" w14:paraId="5CBBA38E" w14:textId="77777777" w:rsidTr="0047412E">
        <w:tc>
          <w:tcPr>
            <w:tcW w:w="1964" w:type="dxa"/>
            <w:vAlign w:val="center"/>
          </w:tcPr>
          <w:p w14:paraId="42196B29"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6430D2B8"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4010B9FB" w14:textId="77777777" w:rsidR="00FC4042" w:rsidRDefault="00FC4042" w:rsidP="0047412E">
            <w:pPr>
              <w:rPr>
                <w:rFonts w:ascii="Arial" w:hAnsi="Arial" w:cs="Arial"/>
              </w:rPr>
            </w:pPr>
            <w:r>
              <w:rPr>
                <w:rFonts w:ascii="Arial" w:hAnsi="Arial" w:cs="Arial"/>
              </w:rPr>
              <w:t xml:space="preserve">We don’t see the problem. Accorging to the procedure, the </w:t>
            </w:r>
            <w:r w:rsidRPr="004F287A">
              <w:rPr>
                <w:rFonts w:ascii="Arial" w:hAnsi="Arial" w:cs="Arial" w:hint="eastAsia"/>
              </w:rPr>
              <w:t>UE in RRC_INACTIVE stop</w:t>
            </w:r>
            <w:r>
              <w:rPr>
                <w:rFonts w:ascii="Arial" w:hAnsi="Arial" w:cs="Arial"/>
              </w:rPr>
              <w:t>s</w:t>
            </w:r>
            <w:r w:rsidRPr="004F287A">
              <w:rPr>
                <w:rFonts w:ascii="Arial" w:hAnsi="Arial" w:cs="Arial" w:hint="eastAsia"/>
              </w:rPr>
              <w:t xml:space="preserve"> T302 upon receiving CN paging. After that</w:t>
            </w:r>
            <w:r w:rsidRPr="004F287A">
              <w:rPr>
                <w:rFonts w:ascii="Arial" w:hAnsi="Arial" w:cs="Arial" w:hint="eastAsia"/>
              </w:rPr>
              <w:t>，</w:t>
            </w:r>
            <w:r w:rsidRPr="004F287A">
              <w:rPr>
                <w:rFonts w:ascii="Arial" w:hAnsi="Arial" w:cs="Arial" w:hint="eastAsia"/>
              </w:rPr>
              <w:t xml:space="preserve">upon receiving RRCSetup, </w:t>
            </w:r>
            <w:r>
              <w:rPr>
                <w:rFonts w:ascii="Arial" w:hAnsi="Arial" w:cs="Arial"/>
              </w:rPr>
              <w:t>the condition of</w:t>
            </w:r>
            <w:r w:rsidRPr="004F287A">
              <w:rPr>
                <w:rFonts w:ascii="Arial" w:hAnsi="Arial" w:cs="Arial" w:hint="eastAsia"/>
              </w:rPr>
              <w:t xml:space="preserve"> </w:t>
            </w:r>
            <w:r w:rsidRPr="004F287A">
              <w:rPr>
                <w:rFonts w:ascii="Arial" w:hAnsi="Arial" w:cs="Arial" w:hint="eastAsia"/>
              </w:rPr>
              <w:t>“</w:t>
            </w:r>
            <w:r w:rsidRPr="004F287A">
              <w:rPr>
                <w:rFonts w:ascii="Arial" w:hAnsi="Arial" w:cs="Arial" w:hint="eastAsia"/>
              </w:rPr>
              <w:t xml:space="preserve">if T302 is running" </w:t>
            </w:r>
            <w:r>
              <w:rPr>
                <w:rFonts w:ascii="Arial" w:hAnsi="Arial" w:cs="Arial"/>
              </w:rPr>
              <w:t>would</w:t>
            </w:r>
            <w:r w:rsidRPr="004F287A">
              <w:rPr>
                <w:rFonts w:ascii="Arial" w:hAnsi="Arial" w:cs="Arial" w:hint="eastAsia"/>
              </w:rPr>
              <w:t xml:space="preserve"> not</w:t>
            </w:r>
            <w:r>
              <w:rPr>
                <w:rFonts w:ascii="Arial" w:hAnsi="Arial" w:cs="Arial"/>
              </w:rPr>
              <w:t xml:space="preserve"> be</w:t>
            </w:r>
            <w:r w:rsidRPr="004F287A">
              <w:rPr>
                <w:rFonts w:ascii="Arial" w:hAnsi="Arial" w:cs="Arial" w:hint="eastAsia"/>
              </w:rPr>
              <w:t xml:space="preserve"> me</w:t>
            </w:r>
            <w:r>
              <w:rPr>
                <w:rFonts w:ascii="Arial" w:hAnsi="Arial" w:cs="Arial"/>
              </w:rPr>
              <w:t xml:space="preserve">t, and thus </w:t>
            </w:r>
            <w:r w:rsidRPr="004F287A">
              <w:rPr>
                <w:rFonts w:ascii="Arial" w:hAnsi="Arial" w:cs="Arial" w:hint="eastAsia"/>
              </w:rPr>
              <w:t xml:space="preserve">T302 will not </w:t>
            </w:r>
            <w:r>
              <w:rPr>
                <w:rFonts w:ascii="Arial" w:hAnsi="Arial" w:cs="Arial"/>
              </w:rPr>
              <w:t xml:space="preserve">be </w:t>
            </w:r>
            <w:r w:rsidRPr="004F287A">
              <w:rPr>
                <w:rFonts w:ascii="Arial" w:hAnsi="Arial" w:cs="Arial" w:hint="eastAsia"/>
              </w:rPr>
              <w:t>stop</w:t>
            </w:r>
            <w:r>
              <w:rPr>
                <w:rFonts w:ascii="Arial" w:hAnsi="Arial" w:cs="Arial"/>
              </w:rPr>
              <w:t>ped</w:t>
            </w:r>
            <w:r w:rsidRPr="004F287A">
              <w:rPr>
                <w:rFonts w:ascii="Arial" w:hAnsi="Arial" w:cs="Arial" w:hint="eastAsia"/>
              </w:rPr>
              <w:t xml:space="preserve"> again. </w:t>
            </w:r>
          </w:p>
        </w:tc>
      </w:tr>
      <w:tr w:rsidR="004C10C5" w14:paraId="79427A85" w14:textId="77777777">
        <w:tc>
          <w:tcPr>
            <w:tcW w:w="1964" w:type="dxa"/>
            <w:vAlign w:val="center"/>
          </w:tcPr>
          <w:p w14:paraId="59F484FA" w14:textId="3D6C99AC"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149E5107" w14:textId="4BE653B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189723BB" w14:textId="723E9574" w:rsidR="004C10C5" w:rsidRDefault="00FF159B">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4C10C5" w14:paraId="61845020" w14:textId="77777777">
        <w:tc>
          <w:tcPr>
            <w:tcW w:w="1964" w:type="dxa"/>
            <w:vAlign w:val="center"/>
          </w:tcPr>
          <w:p w14:paraId="06634C5C" w14:textId="074309E3"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2A752BA2" w14:textId="68C680C5"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17A0E5" w14:textId="2380D2D3" w:rsidR="004C10C5" w:rsidRPr="00F16AB9" w:rsidRDefault="00F16AB9">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4C10C5" w14:paraId="628B4D99" w14:textId="77777777">
        <w:tc>
          <w:tcPr>
            <w:tcW w:w="1964" w:type="dxa"/>
            <w:vAlign w:val="center"/>
          </w:tcPr>
          <w:p w14:paraId="2C02BADC" w14:textId="77777777" w:rsidR="004C10C5" w:rsidRPr="00F16AB9" w:rsidRDefault="004C10C5">
            <w:pPr>
              <w:jc w:val="center"/>
              <w:rPr>
                <w:rFonts w:ascii="Arial" w:eastAsia="Malgun Gothic" w:hAnsi="Arial" w:cs="Arial"/>
                <w:sz w:val="20"/>
                <w:szCs w:val="20"/>
              </w:rPr>
            </w:pPr>
          </w:p>
        </w:tc>
        <w:tc>
          <w:tcPr>
            <w:tcW w:w="1269" w:type="dxa"/>
            <w:vAlign w:val="center"/>
          </w:tcPr>
          <w:p w14:paraId="7FC75E96" w14:textId="77777777" w:rsidR="004C10C5" w:rsidRDefault="004C10C5">
            <w:pPr>
              <w:jc w:val="center"/>
              <w:rPr>
                <w:rFonts w:ascii="Arial" w:hAnsi="Arial" w:cs="Arial"/>
                <w:sz w:val="20"/>
                <w:szCs w:val="20"/>
              </w:rPr>
            </w:pPr>
          </w:p>
        </w:tc>
        <w:tc>
          <w:tcPr>
            <w:tcW w:w="6283" w:type="dxa"/>
          </w:tcPr>
          <w:p w14:paraId="1E84AA70" w14:textId="77777777" w:rsidR="004C10C5" w:rsidRDefault="004C10C5">
            <w:pPr>
              <w:rPr>
                <w:rFonts w:ascii="Arial" w:hAnsi="Arial" w:cs="Arial"/>
              </w:rPr>
            </w:pPr>
          </w:p>
        </w:tc>
      </w:tr>
      <w:tr w:rsidR="004C10C5" w14:paraId="39B24327" w14:textId="77777777">
        <w:tc>
          <w:tcPr>
            <w:tcW w:w="1964" w:type="dxa"/>
            <w:vAlign w:val="center"/>
          </w:tcPr>
          <w:p w14:paraId="152CC84B" w14:textId="77777777" w:rsidR="004C10C5" w:rsidRDefault="004C10C5">
            <w:pPr>
              <w:jc w:val="center"/>
              <w:rPr>
                <w:rFonts w:ascii="Arial" w:hAnsi="Arial" w:cs="Arial"/>
                <w:sz w:val="20"/>
                <w:szCs w:val="20"/>
              </w:rPr>
            </w:pPr>
          </w:p>
        </w:tc>
        <w:tc>
          <w:tcPr>
            <w:tcW w:w="1269" w:type="dxa"/>
            <w:vAlign w:val="center"/>
          </w:tcPr>
          <w:p w14:paraId="720C9353" w14:textId="77777777" w:rsidR="004C10C5" w:rsidRDefault="004C10C5">
            <w:pPr>
              <w:jc w:val="center"/>
              <w:rPr>
                <w:rFonts w:ascii="Arial" w:hAnsi="Arial" w:cs="Arial"/>
                <w:sz w:val="20"/>
                <w:szCs w:val="20"/>
              </w:rPr>
            </w:pPr>
          </w:p>
        </w:tc>
        <w:tc>
          <w:tcPr>
            <w:tcW w:w="6283" w:type="dxa"/>
          </w:tcPr>
          <w:p w14:paraId="677CCC30" w14:textId="77777777" w:rsidR="004C10C5" w:rsidRDefault="004C10C5">
            <w:pPr>
              <w:rPr>
                <w:rFonts w:ascii="Arial" w:hAnsi="Arial" w:cs="Arial"/>
              </w:rPr>
            </w:pPr>
          </w:p>
        </w:tc>
      </w:tr>
    </w:tbl>
    <w:p w14:paraId="06C6F05C" w14:textId="77777777" w:rsidR="004C10C5" w:rsidRDefault="004C10C5">
      <w:pPr>
        <w:pStyle w:val="aa"/>
      </w:pPr>
    </w:p>
    <w:p w14:paraId="18FFADF3" w14:textId="77777777" w:rsidR="004C10C5" w:rsidRDefault="004C10C5">
      <w:pPr>
        <w:pStyle w:val="Doc-text2"/>
        <w:rPr>
          <w:lang w:val="en-GB" w:eastAsia="en-GB"/>
        </w:rPr>
      </w:pPr>
    </w:p>
    <w:p w14:paraId="23C1036B" w14:textId="77777777" w:rsidR="004C10C5" w:rsidRDefault="00EB7049">
      <w:pPr>
        <w:pStyle w:val="1"/>
      </w:pPr>
      <w:r>
        <w:t>Conclusion</w:t>
      </w:r>
    </w:p>
    <w:p w14:paraId="3EACE5EE" w14:textId="77777777" w:rsidR="004C10C5" w:rsidRDefault="00EB7049">
      <w:pPr>
        <w:pStyle w:val="aa"/>
      </w:pPr>
      <w:r>
        <w:rPr>
          <w:highlight w:val="yellow"/>
        </w:rPr>
        <w:t>TBD</w:t>
      </w:r>
    </w:p>
    <w:p w14:paraId="09FDAEEF" w14:textId="77777777" w:rsidR="004C10C5" w:rsidRDefault="00EB7049">
      <w:pPr>
        <w:pStyle w:val="aa"/>
        <w:rPr>
          <w:b/>
          <w:bCs/>
        </w:rPr>
      </w:pPr>
      <w:r>
        <w:rPr>
          <w:b/>
          <w:bCs/>
        </w:rPr>
        <w:t xml:space="preserve"> </w:t>
      </w:r>
    </w:p>
    <w:p w14:paraId="642CC7A3" w14:textId="77777777" w:rsidR="004C10C5" w:rsidRDefault="00EB7049">
      <w:pPr>
        <w:pStyle w:val="1"/>
      </w:pPr>
      <w:bookmarkStart w:id="21" w:name="_In-sequence_SDU_delivery"/>
      <w:bookmarkEnd w:id="21"/>
      <w:r>
        <w:t>References</w:t>
      </w:r>
    </w:p>
    <w:p w14:paraId="24F396A0" w14:textId="77777777" w:rsidR="004C10C5" w:rsidRDefault="00EB7049">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2FE64CDF" w14:textId="77777777" w:rsidR="004C10C5" w:rsidRDefault="004C10C5">
      <w:pPr>
        <w:pStyle w:val="aa"/>
      </w:pPr>
    </w:p>
    <w:sectPr w:rsidR="004C10C5">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F8E67" w14:textId="77777777" w:rsidR="00FF6A2C" w:rsidRDefault="00FF6A2C">
      <w:r>
        <w:separator/>
      </w:r>
    </w:p>
  </w:endnote>
  <w:endnote w:type="continuationSeparator" w:id="0">
    <w:p w14:paraId="0CF931D1" w14:textId="77777777" w:rsidR="00FF6A2C" w:rsidRDefault="00FF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F0D3" w14:textId="77777777" w:rsidR="0047412E" w:rsidRDefault="004741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B7A1" w14:textId="3A47A8DC" w:rsidR="0047412E" w:rsidRDefault="0047412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611DB3">
      <w:rPr>
        <w:rStyle w:val="af6"/>
        <w:noProof/>
      </w:rPr>
      <w:t>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11DB3">
      <w:rPr>
        <w:rStyle w:val="af6"/>
        <w:noProof/>
      </w:rPr>
      <w:t>14</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527C" w14:textId="77777777" w:rsidR="0047412E" w:rsidRDefault="004741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8FB32" w14:textId="77777777" w:rsidR="00FF6A2C" w:rsidRDefault="00FF6A2C">
      <w:r>
        <w:separator/>
      </w:r>
    </w:p>
  </w:footnote>
  <w:footnote w:type="continuationSeparator" w:id="0">
    <w:p w14:paraId="5E169541" w14:textId="77777777" w:rsidR="00FF6A2C" w:rsidRDefault="00FF6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8952" w14:textId="77777777" w:rsidR="0047412E" w:rsidRDefault="0047412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19414" w14:textId="77777777" w:rsidR="0047412E" w:rsidRDefault="0047412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754E8" w14:textId="77777777" w:rsidR="0047412E" w:rsidRDefault="0047412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5D1"/>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AA"/>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12E"/>
    <w:pPr>
      <w:spacing w:after="160" w:line="259" w:lineRule="auto"/>
    </w:pPr>
    <w:rPr>
      <w:rFonts w:asciiTheme="minorHAnsi" w:eastAsiaTheme="minorEastAsia" w:hAnsiTheme="minorHAnsi" w:cstheme="minorBidi"/>
      <w:sz w:val="22"/>
      <w:szCs w:val="22"/>
    </w:rPr>
  </w:style>
  <w:style w:type="paragraph" w:styleId="1">
    <w:name w:val="heading 1"/>
    <w:next w:val="a1"/>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1">
    <w:name w:val="heading 2"/>
    <w:basedOn w:val="1"/>
    <w:next w:val="a1"/>
    <w:link w:val="2Char"/>
    <w:qFormat/>
    <w:pPr>
      <w:numPr>
        <w:ilvl w:val="1"/>
      </w:numPr>
      <w:pBdr>
        <w:top w:val="none" w:sz="0" w:space="0" w:color="auto"/>
      </w:pBd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outlineLvl w:val="5"/>
    </w:pPr>
  </w:style>
  <w:style w:type="paragraph" w:styleId="7">
    <w:name w:val="heading 7"/>
    <w:basedOn w:val="H6"/>
    <w:next w:val="a1"/>
    <w:link w:val="7Char"/>
    <w:qFormat/>
    <w:pPr>
      <w:numPr>
        <w:ilvl w:val="6"/>
      </w:num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47412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7412E"/>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rPr>
      <w:lang w:eastAsia="ja-JP"/>
    </w:r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a"/>
    <w:link w:val="ProposalChar"/>
    <w:qFormat/>
    <w:pPr>
      <w:numPr>
        <w:numId w:val="11"/>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afd">
    <w:name w:val="Normal (Web)"/>
    <w:basedOn w:val="a1"/>
    <w:uiPriority w:val="99"/>
    <w:unhideWhenUsed/>
    <w:rsid w:val="00B70D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1364286974">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5-e\Docs\R2-2108369.zip" TargetMode="External"/><Relationship Id="rId39" Type="http://schemas.openxmlformats.org/officeDocument/2006/relationships/hyperlink" Target="file:///D:\Documents\3GPP\tsg_ran\WG2\TSGR2_116-e\Docs\R2-210940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6.zi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5.zip" TargetMode="External"/><Relationship Id="rId33" Type="http://schemas.openxmlformats.org/officeDocument/2006/relationships/hyperlink" Target="file:///D:\Documents\3GPP\tsg_ran\WG2\TSGR2_116-e\Docs\R2-2110785.zip" TargetMode="External"/><Relationship Id="rId38" Type="http://schemas.openxmlformats.org/officeDocument/2006/relationships/hyperlink" Target="file:///D:\Documents\3GPP\tsg_ran\WG2\TSGR2_116-e\Docs\R2-2109405.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0" Type="http://schemas.openxmlformats.org/officeDocument/2006/relationships/hyperlink" Target="file:///D:\Documents\3GPP\tsg_ran\WG2\TSGR2_116-e\Docs\R2-2110786.zip" TargetMode="External"/><Relationship Id="rId29" Type="http://schemas.openxmlformats.org/officeDocument/2006/relationships/hyperlink" Target="file:///D:\Documents\3GPP\tsg_ran\WG2\TSGR2_116-e\Docs\R2-2110459.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54.zip" TargetMode="External"/><Relationship Id="rId32" Type="http://schemas.openxmlformats.org/officeDocument/2006/relationships/hyperlink" Target="file:///D:\Documents\3GPP\tsg_ran\WG2\TSGR2_116-e\Docs\R2-2110457.zip" TargetMode="External"/><Relationship Id="rId37" Type="http://schemas.openxmlformats.org/officeDocument/2006/relationships/hyperlink" Target="file:///D:\Documents\3GPP\tsg_ran\WG2\TSGR2_116-e\Docs\R2-2109404.zip" TargetMode="External"/><Relationship Id="rId40" Type="http://schemas.openxmlformats.org/officeDocument/2006/relationships/hyperlink" Target="file:///D:\Documents\3GPP\tsg_ran\WG2\TSGR2_116-e\Docs\R2-2109404.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6-e\Docs\R2-2110458.zip" TargetMode="External"/><Relationship Id="rId36" Type="http://schemas.openxmlformats.org/officeDocument/2006/relationships/hyperlink" Target="file:///D:\Documents\3GPP\tsg_ran\WG2\TSGR2_116-e\Docs\R2-211078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09791.zip" TargetMode="External"/><Relationship Id="rId35" Type="http://schemas.openxmlformats.org/officeDocument/2006/relationships/hyperlink" Target="file:///D:\Documents\3GPP\tsg_ran\WG2\TSGR2_116-e\Docs\R2-2110783.zip" TargetMode="Externa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ED1970-2564-44DB-9BA7-0D9106AC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4425</Words>
  <Characters>25228</Characters>
  <Application>Microsoft Office Word</Application>
  <DocSecurity>0</DocSecurity>
  <Lines>210</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29594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ZTE-LiuJing</cp:lastModifiedBy>
  <cp:revision>3</cp:revision>
  <cp:lastPrinted>2008-01-31T07:09:00Z</cp:lastPrinted>
  <dcterms:created xsi:type="dcterms:W3CDTF">2021-11-02T10:29:00Z</dcterms:created>
  <dcterms:modified xsi:type="dcterms:W3CDTF">2021-11-02T18:02:00Z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