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D03A" w14:textId="44CA8A4F" w:rsidR="00882C6A" w:rsidRPr="003B6415" w:rsidRDefault="00882C6A" w:rsidP="00882C6A">
      <w:pPr>
        <w:pStyle w:val="CRCoverPage"/>
        <w:tabs>
          <w:tab w:val="right" w:pos="9639"/>
        </w:tabs>
        <w:spacing w:after="0"/>
        <w:rPr>
          <w:rFonts w:eastAsia="等线"/>
          <w:i/>
          <w:noProof/>
          <w:sz w:val="28"/>
          <w:lang w:val="en-US" w:eastAsia="zh-CN"/>
        </w:rPr>
      </w:pPr>
      <w:r w:rsidRPr="00ED23B1">
        <w:rPr>
          <w:noProof/>
          <w:sz w:val="24"/>
        </w:rPr>
        <w:t>3GPP TSG-RAN WG2 Meeting #</w:t>
      </w:r>
      <w:r w:rsidR="001657B6" w:rsidRPr="00ED23B1">
        <w:rPr>
          <w:noProof/>
          <w:sz w:val="24"/>
        </w:rPr>
        <w:t>1</w:t>
      </w:r>
      <w:r w:rsidR="001657B6">
        <w:rPr>
          <w:noProof/>
          <w:sz w:val="24"/>
        </w:rPr>
        <w:t>1</w:t>
      </w:r>
      <w:r w:rsidR="001657B6">
        <w:rPr>
          <w:noProof/>
          <w:sz w:val="24"/>
          <w:lang w:eastAsia="zh-CN"/>
        </w:rPr>
        <w:t>5</w:t>
      </w:r>
      <w:r>
        <w:rPr>
          <w:noProof/>
          <w:sz w:val="24"/>
        </w:rPr>
        <w:t>-e</w:t>
      </w:r>
      <w:r w:rsidRPr="00ED23B1">
        <w:rPr>
          <w:i/>
          <w:noProof/>
          <w:sz w:val="28"/>
        </w:rPr>
        <w:tab/>
      </w:r>
      <w:r w:rsidR="00E523C3" w:rsidRPr="00E523C3">
        <w:rPr>
          <w:b/>
          <w:i/>
          <w:noProof/>
          <w:sz w:val="28"/>
        </w:rPr>
        <w:t>R2-210</w:t>
      </w:r>
      <w:r w:rsidR="003B6415">
        <w:rPr>
          <w:rFonts w:eastAsia="等线" w:hint="eastAsia"/>
          <w:b/>
          <w:i/>
          <w:noProof/>
          <w:sz w:val="28"/>
          <w:lang w:eastAsia="zh-CN"/>
        </w:rPr>
        <w:t>xxxx</w:t>
      </w:r>
    </w:p>
    <w:p w14:paraId="042F18F7" w14:textId="3E1D0F0C" w:rsidR="00882C6A" w:rsidRDefault="00882C6A" w:rsidP="00882C6A">
      <w:pPr>
        <w:spacing w:after="120"/>
        <w:outlineLvl w:val="0"/>
        <w:rPr>
          <w:rFonts w:ascii="Arial" w:hAnsi="Arial"/>
          <w:sz w:val="24"/>
        </w:rPr>
      </w:pPr>
      <w:r>
        <w:rPr>
          <w:rFonts w:ascii="Arial" w:hAnsi="Arial"/>
          <w:sz w:val="24"/>
        </w:rPr>
        <w:t>Electronic</w:t>
      </w:r>
      <w:r w:rsidRPr="00006C03">
        <w:rPr>
          <w:rFonts w:ascii="Arial" w:hAnsi="Arial"/>
          <w:sz w:val="24"/>
        </w:rPr>
        <w:t xml:space="preserve">, </w:t>
      </w:r>
      <w:r w:rsidR="001657B6">
        <w:rPr>
          <w:rFonts w:ascii="Arial" w:hAnsi="Arial"/>
          <w:sz w:val="24"/>
          <w:lang w:eastAsia="zh-CN"/>
        </w:rPr>
        <w:t>Aug</w:t>
      </w:r>
      <w:r w:rsidRPr="00006C03">
        <w:rPr>
          <w:rFonts w:ascii="Arial" w:hAnsi="Arial"/>
          <w:sz w:val="24"/>
        </w:rPr>
        <w:t xml:space="preserve"> </w:t>
      </w:r>
      <w:r>
        <w:rPr>
          <w:rFonts w:ascii="Arial" w:hAnsi="Arial"/>
          <w:sz w:val="24"/>
        </w:rPr>
        <w:t>1</w:t>
      </w:r>
      <w:r w:rsidR="001657B6">
        <w:rPr>
          <w:rFonts w:ascii="Arial" w:hAnsi="Arial"/>
          <w:sz w:val="24"/>
          <w:lang w:eastAsia="zh-CN"/>
        </w:rPr>
        <w:t>6</w:t>
      </w:r>
      <w:r w:rsidR="001657B6" w:rsidRPr="001657B6">
        <w:rPr>
          <w:rFonts w:ascii="Arial" w:hAnsi="Arial"/>
          <w:sz w:val="24"/>
          <w:vertAlign w:val="superscript"/>
          <w:lang w:eastAsia="zh-CN"/>
        </w:rPr>
        <w:t>th</w:t>
      </w:r>
      <w:r w:rsidRPr="00006C03">
        <w:rPr>
          <w:rFonts w:ascii="Arial" w:hAnsi="Arial"/>
          <w:sz w:val="24"/>
        </w:rPr>
        <w:t xml:space="preserve"> –</w:t>
      </w:r>
      <w:r>
        <w:rPr>
          <w:rFonts w:ascii="Arial" w:hAnsi="Arial"/>
          <w:sz w:val="24"/>
        </w:rPr>
        <w:t xml:space="preserve"> </w:t>
      </w:r>
      <w:r w:rsidR="001657B6">
        <w:rPr>
          <w:rFonts w:ascii="Arial" w:hAnsi="Arial"/>
          <w:sz w:val="24"/>
          <w:lang w:eastAsia="zh-CN"/>
        </w:rPr>
        <w:t>Aug</w:t>
      </w:r>
      <w:r>
        <w:rPr>
          <w:rFonts w:ascii="Arial" w:hAnsi="Arial"/>
          <w:sz w:val="24"/>
        </w:rPr>
        <w:t xml:space="preserve"> 2</w:t>
      </w:r>
      <w:r w:rsidR="005905E5">
        <w:rPr>
          <w:rFonts w:ascii="Arial" w:hAnsi="Arial" w:hint="eastAsia"/>
          <w:sz w:val="24"/>
          <w:lang w:eastAsia="zh-CN"/>
        </w:rPr>
        <w:t>7</w:t>
      </w:r>
      <w:r w:rsidR="001657B6" w:rsidRPr="001657B6">
        <w:rPr>
          <w:rFonts w:ascii="Arial" w:hAnsi="Arial"/>
          <w:sz w:val="24"/>
          <w:vertAlign w:val="superscript"/>
          <w:lang w:eastAsia="zh-CN"/>
        </w:rPr>
        <w:t>th</w:t>
      </w:r>
      <w:r w:rsidRPr="00006C03">
        <w:rPr>
          <w:rFonts w:ascii="Arial" w:hAnsi="Arial"/>
          <w:sz w:val="24"/>
        </w:rPr>
        <w:t>, 20</w:t>
      </w:r>
      <w:r>
        <w:rPr>
          <w:rFonts w:ascii="Arial" w:hAnsi="Arial"/>
          <w:sz w:val="24"/>
        </w:rPr>
        <w:t>21</w:t>
      </w:r>
    </w:p>
    <w:p w14:paraId="7BE72653" w14:textId="77777777" w:rsidR="00882C6A" w:rsidRDefault="00882C6A" w:rsidP="00CF2351">
      <w:pPr>
        <w:keepNext/>
        <w:keepLines/>
        <w:tabs>
          <w:tab w:val="left" w:pos="1985"/>
        </w:tabs>
        <w:rPr>
          <w:rFonts w:ascii="Arial" w:eastAsia="MS Mincho" w:hAnsi="Arial" w:cs="Arial"/>
          <w:b/>
          <w:sz w:val="24"/>
        </w:rPr>
      </w:pPr>
    </w:p>
    <w:p w14:paraId="7406A9F1" w14:textId="06C62181"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43DB5" w:rsidRPr="00A43DB5">
        <w:rPr>
          <w:rFonts w:ascii="Arial" w:eastAsia="MS Mincho" w:hAnsi="Arial" w:cs="Arial"/>
          <w:sz w:val="24"/>
        </w:rPr>
        <w:t>8.11.</w:t>
      </w:r>
      <w:r w:rsidR="001657B6">
        <w:rPr>
          <w:rFonts w:ascii="Arial" w:eastAsia="MS Mincho" w:hAnsi="Arial" w:cs="Arial"/>
          <w:sz w:val="24"/>
        </w:rPr>
        <w:t>4</w:t>
      </w:r>
    </w:p>
    <w:p w14:paraId="146AC833" w14:textId="01149469" w:rsidR="00A05A01" w:rsidRDefault="005D114F" w:rsidP="00A05A01">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5905E5">
        <w:rPr>
          <w:rFonts w:ascii="Arial" w:eastAsia="MS Mincho" w:hAnsi="Arial" w:cs="Arial" w:hint="eastAsia"/>
          <w:sz w:val="24"/>
          <w:lang w:eastAsia="zh-CN"/>
        </w:rPr>
        <w:t>CATT</w:t>
      </w:r>
    </w:p>
    <w:p w14:paraId="5F5DAE4F" w14:textId="64D6CA32" w:rsidR="005D114F" w:rsidRPr="00F710EC" w:rsidRDefault="005D114F" w:rsidP="00A05A01">
      <w:pPr>
        <w:keepNext/>
        <w:keepLines/>
        <w:tabs>
          <w:tab w:val="left" w:pos="1985"/>
        </w:tabs>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453B07" w:rsidRPr="00453B07">
        <w:rPr>
          <w:rFonts w:ascii="Arial" w:eastAsia="MS Mincho" w:hAnsi="Arial" w:cs="Arial"/>
          <w:sz w:val="24"/>
        </w:rPr>
        <w:t xml:space="preserve">Summary of Agenda Item 8.11.4 </w:t>
      </w:r>
      <w:proofErr w:type="gramStart"/>
      <w:r w:rsidR="00453B07" w:rsidRPr="00453B07">
        <w:rPr>
          <w:rFonts w:ascii="Arial" w:eastAsia="MS Mincho" w:hAnsi="Arial" w:cs="Arial"/>
          <w:sz w:val="24"/>
        </w:rPr>
        <w:t>On-</w:t>
      </w:r>
      <w:proofErr w:type="gramEnd"/>
      <w:r w:rsidR="00453B07" w:rsidRPr="00453B07">
        <w:rPr>
          <w:rFonts w:ascii="Arial" w:eastAsia="MS Mincho" w:hAnsi="Arial" w:cs="Arial"/>
          <w:sz w:val="24"/>
        </w:rPr>
        <w:t>demand PRS</w:t>
      </w:r>
    </w:p>
    <w:bookmarkEnd w:id="0"/>
    <w:p w14:paraId="27F4E411" w14:textId="77777777" w:rsidR="005D114F" w:rsidRPr="00F710EC" w:rsidRDefault="005D114F" w:rsidP="00CF2351">
      <w:pPr>
        <w:keepNext/>
        <w:keepLines/>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 and Decisio</w:t>
      </w:r>
      <w:r>
        <w:rPr>
          <w:rFonts w:ascii="Arial" w:eastAsia="MS Mincho" w:hAnsi="Arial" w:cs="Arial"/>
          <w:sz w:val="24"/>
        </w:rPr>
        <w:t>n</w:t>
      </w:r>
    </w:p>
    <w:p w14:paraId="450F6823" w14:textId="61861083" w:rsidR="000D1AAA" w:rsidRDefault="00282739" w:rsidP="00282739">
      <w:pPr>
        <w:pStyle w:val="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7B2E20">
        <w:t>1</w:t>
      </w:r>
      <w:r w:rsidR="004E0E86">
        <w:t>.</w:t>
      </w:r>
      <w:r w:rsidRPr="007B2E20">
        <w:tab/>
      </w:r>
      <w:bookmarkEnd w:id="2"/>
      <w:bookmarkEnd w:id="3"/>
      <w:bookmarkEnd w:id="4"/>
      <w:bookmarkEnd w:id="5"/>
      <w:bookmarkEnd w:id="6"/>
      <w:bookmarkEnd w:id="7"/>
      <w:bookmarkEnd w:id="8"/>
      <w:bookmarkEnd w:id="9"/>
      <w:r w:rsidR="00250AF1">
        <w:t>Introduction</w:t>
      </w:r>
    </w:p>
    <w:p w14:paraId="7ECAE16C" w14:textId="54B26DFA" w:rsidR="002F3FC2" w:rsidRDefault="002F3FC2" w:rsidP="002F3FC2">
      <w:pPr>
        <w:rPr>
          <w:lang w:eastAsia="zh-CN"/>
        </w:rPr>
      </w:pPr>
      <w:r>
        <w:t xml:space="preserve">This document summarizes the following contributions submitted </w:t>
      </w:r>
      <w:r w:rsidR="00C36611">
        <w:rPr>
          <w:rFonts w:eastAsia="等线" w:hint="eastAsia"/>
          <w:lang w:eastAsia="zh-CN"/>
        </w:rPr>
        <w:t>in</w:t>
      </w:r>
      <w:r w:rsidR="00557462">
        <w:t xml:space="preserve"> Agenda Item 8.11.</w:t>
      </w:r>
      <w:r w:rsidR="00D31386">
        <w:t>4 on-demand PRS</w:t>
      </w:r>
    </w:p>
    <w:p w14:paraId="5E691238" w14:textId="5A9CDBAE"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R2-2107094</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Discussion on on-demand PRS</w:t>
      </w:r>
      <w:r w:rsidRPr="00D31386">
        <w:rPr>
          <w:rFonts w:ascii="Times New Roman" w:hAnsi="Times New Roman"/>
          <w:sz w:val="20"/>
          <w:szCs w:val="20"/>
        </w:rPr>
        <w:tab/>
        <w:t>ZTE</w:t>
      </w:r>
      <w:r w:rsidRPr="00D31386">
        <w:rPr>
          <w:rFonts w:ascii="Times New Roman" w:hAnsi="Times New Roman"/>
          <w:sz w:val="20"/>
          <w:szCs w:val="20"/>
        </w:rPr>
        <w:tab/>
        <w:t>discussion</w:t>
      </w:r>
    </w:p>
    <w:p w14:paraId="7FECCA21" w14:textId="4EA47D06"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R2-2107148</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On-demand PRS</w:t>
      </w:r>
      <w:r w:rsidRPr="00D31386">
        <w:rPr>
          <w:rFonts w:ascii="Times New Roman" w:hAnsi="Times New Roman"/>
          <w:sz w:val="20"/>
          <w:szCs w:val="20"/>
        </w:rPr>
        <w:tab/>
      </w:r>
      <w:proofErr w:type="spellStart"/>
      <w:r w:rsidRPr="00D31386">
        <w:rPr>
          <w:rFonts w:ascii="Times New Roman" w:hAnsi="Times New Roman"/>
          <w:sz w:val="20"/>
          <w:szCs w:val="20"/>
        </w:rPr>
        <w:t>Fraunhofer</w:t>
      </w:r>
      <w:proofErr w:type="spellEnd"/>
      <w:r w:rsidRPr="00D31386">
        <w:rPr>
          <w:rFonts w:ascii="Times New Roman" w:hAnsi="Times New Roman"/>
          <w:sz w:val="20"/>
          <w:szCs w:val="20"/>
        </w:rPr>
        <w:t xml:space="preserve"> IIS, </w:t>
      </w:r>
      <w:proofErr w:type="spellStart"/>
      <w:r w:rsidRPr="00D31386">
        <w:rPr>
          <w:rFonts w:ascii="Times New Roman" w:hAnsi="Times New Roman"/>
          <w:sz w:val="20"/>
          <w:szCs w:val="20"/>
        </w:rPr>
        <w:t>Fraunhofer</w:t>
      </w:r>
      <w:proofErr w:type="spellEnd"/>
      <w:r w:rsidRPr="00D31386">
        <w:rPr>
          <w:rFonts w:ascii="Times New Roman" w:hAnsi="Times New Roman"/>
          <w:sz w:val="20"/>
          <w:szCs w:val="20"/>
        </w:rPr>
        <w:t xml:space="preserve"> HHI</w:t>
      </w:r>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t>R2-2105734</w:t>
      </w:r>
    </w:p>
    <w:p w14:paraId="3A134162" w14:textId="175D2EB7"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R2-2107498</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Discussion on on-demand PRS</w:t>
      </w:r>
      <w:r w:rsidRPr="00D31386">
        <w:rPr>
          <w:rFonts w:ascii="Times New Roman" w:hAnsi="Times New Roman"/>
          <w:sz w:val="20"/>
          <w:szCs w:val="20"/>
        </w:rPr>
        <w:tab/>
        <w:t xml:space="preserve">Huawei, </w:t>
      </w:r>
      <w:proofErr w:type="spellStart"/>
      <w:r w:rsidRPr="00D31386">
        <w:rPr>
          <w:rFonts w:ascii="Times New Roman" w:hAnsi="Times New Roman"/>
          <w:sz w:val="20"/>
          <w:szCs w:val="20"/>
        </w:rPr>
        <w:t>HiSilicon</w:t>
      </w:r>
      <w:proofErr w:type="spellEnd"/>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p>
    <w:p w14:paraId="0FC02DF0" w14:textId="6CD5ECA8"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R2-2107638</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Remaining issues of On-Demand PRS</w:t>
      </w:r>
      <w:r w:rsidRPr="00D31386">
        <w:rPr>
          <w:rFonts w:ascii="Times New Roman" w:hAnsi="Times New Roman"/>
          <w:sz w:val="20"/>
          <w:szCs w:val="20"/>
        </w:rPr>
        <w:tab/>
        <w:t>Apple</w:t>
      </w:r>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p>
    <w:p w14:paraId="5AAF01CA" w14:textId="65E4E27D"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R2-2107645</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Discussion on on-demand PRS</w:t>
      </w:r>
      <w:r w:rsidRPr="00D31386">
        <w:rPr>
          <w:rFonts w:ascii="Times New Roman" w:hAnsi="Times New Roman"/>
          <w:sz w:val="20"/>
          <w:szCs w:val="20"/>
        </w:rPr>
        <w:tab/>
        <w:t>vivo</w:t>
      </w:r>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p>
    <w:p w14:paraId="06E485AB" w14:textId="1BF54430"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R2-2107672</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Support of on-demand PRS request</w:t>
      </w:r>
      <w:r w:rsidRPr="00D31386">
        <w:rPr>
          <w:rFonts w:ascii="Times New Roman" w:hAnsi="Times New Roman"/>
          <w:sz w:val="20"/>
          <w:szCs w:val="20"/>
        </w:rPr>
        <w:tab/>
        <w:t>Intel Corporation</w:t>
      </w:r>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p>
    <w:p w14:paraId="07E89816" w14:textId="2B45A846"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R2-2107686</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Discussion on procedures for On-demand PRS for DL-based positioning</w:t>
      </w:r>
      <w:r w:rsidRPr="00D31386">
        <w:rPr>
          <w:rFonts w:ascii="Times New Roman" w:hAnsi="Times New Roman"/>
          <w:sz w:val="20"/>
          <w:szCs w:val="20"/>
        </w:rPr>
        <w:tab/>
      </w:r>
      <w:proofErr w:type="spellStart"/>
      <w:r w:rsidRPr="00D31386">
        <w:rPr>
          <w:rFonts w:ascii="Times New Roman" w:hAnsi="Times New Roman"/>
          <w:sz w:val="20"/>
          <w:szCs w:val="20"/>
        </w:rPr>
        <w:t>InterDigital</w:t>
      </w:r>
      <w:proofErr w:type="spellEnd"/>
      <w:r w:rsidRPr="00D31386">
        <w:rPr>
          <w:rFonts w:ascii="Times New Roman" w:hAnsi="Times New Roman"/>
          <w:sz w:val="20"/>
          <w:szCs w:val="20"/>
        </w:rPr>
        <w:t>, Inc.</w:t>
      </w:r>
      <w:r w:rsidRPr="00D31386">
        <w:rPr>
          <w:rFonts w:ascii="Times New Roman" w:hAnsi="Times New Roman"/>
          <w:sz w:val="20"/>
          <w:szCs w:val="20"/>
        </w:rPr>
        <w:tab/>
        <w:t>discussion</w:t>
      </w:r>
      <w:r>
        <w:rPr>
          <w:rFonts w:ascii="Times New Roman" w:hAnsi="Times New Roman"/>
          <w:sz w:val="20"/>
          <w:szCs w:val="20"/>
        </w:rPr>
        <w:t xml:space="preserve"> </w:t>
      </w:r>
      <w:r w:rsidRPr="00D31386">
        <w:rPr>
          <w:rFonts w:ascii="Times New Roman" w:hAnsi="Times New Roman"/>
          <w:sz w:val="20"/>
          <w:szCs w:val="20"/>
        </w:rPr>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p>
    <w:p w14:paraId="011F48DB" w14:textId="2A55602B"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R2-2107687</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 xml:space="preserve">Discussion on procedure for </w:t>
      </w:r>
      <w:proofErr w:type="gramStart"/>
      <w:r w:rsidRPr="00D31386">
        <w:rPr>
          <w:rFonts w:ascii="Times New Roman" w:hAnsi="Times New Roman"/>
          <w:sz w:val="20"/>
          <w:szCs w:val="20"/>
        </w:rPr>
        <w:t>On-</w:t>
      </w:r>
      <w:proofErr w:type="gramEnd"/>
      <w:r w:rsidRPr="00D31386">
        <w:rPr>
          <w:rFonts w:ascii="Times New Roman" w:hAnsi="Times New Roman"/>
          <w:sz w:val="20"/>
          <w:szCs w:val="20"/>
        </w:rPr>
        <w:t>demand PRS for DL+UL based positioning</w:t>
      </w:r>
      <w:r w:rsidRPr="00D31386">
        <w:rPr>
          <w:rFonts w:ascii="Times New Roman" w:hAnsi="Times New Roman"/>
          <w:sz w:val="20"/>
          <w:szCs w:val="20"/>
        </w:rPr>
        <w:tab/>
      </w:r>
      <w:proofErr w:type="spellStart"/>
      <w:r w:rsidRPr="00D31386">
        <w:rPr>
          <w:rFonts w:ascii="Times New Roman" w:hAnsi="Times New Roman"/>
          <w:sz w:val="20"/>
          <w:szCs w:val="20"/>
        </w:rPr>
        <w:t>InterDigital</w:t>
      </w:r>
      <w:proofErr w:type="spellEnd"/>
      <w:r w:rsidRPr="00D31386">
        <w:rPr>
          <w:rFonts w:ascii="Times New Roman" w:hAnsi="Times New Roman"/>
          <w:sz w:val="20"/>
          <w:szCs w:val="20"/>
        </w:rPr>
        <w:t>, Inc.</w:t>
      </w:r>
      <w:r>
        <w:rPr>
          <w:rFonts w:ascii="Times New Roman" w:hAnsi="Times New Roman"/>
          <w:sz w:val="20"/>
          <w:szCs w:val="20"/>
        </w:rPr>
        <w:t xml:space="preserve"> </w:t>
      </w:r>
      <w:r w:rsidRPr="00D31386">
        <w:rPr>
          <w:rFonts w:ascii="Times New Roman" w:hAnsi="Times New Roman"/>
          <w:sz w:val="20"/>
          <w:szCs w:val="20"/>
        </w:rPr>
        <w:t xml:space="preserve"> 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p>
    <w:p w14:paraId="283AAA44" w14:textId="28572A30"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R2-2107828</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Discussion on on-demand DL-PRS</w:t>
      </w:r>
      <w:r w:rsidRPr="00D31386">
        <w:rPr>
          <w:rFonts w:ascii="Times New Roman" w:hAnsi="Times New Roman"/>
          <w:sz w:val="20"/>
          <w:szCs w:val="20"/>
        </w:rPr>
        <w:tab/>
        <w:t>OPPO</w:t>
      </w:r>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p>
    <w:p w14:paraId="6DA2A8BA" w14:textId="32FA41BD"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R2-2108069</w:t>
      </w:r>
      <w:r w:rsidR="0066234E">
        <w:rPr>
          <w:rFonts w:ascii="Times New Roman" w:hAnsi="Times New Roman" w:hint="eastAsia"/>
          <w:sz w:val="20"/>
          <w:szCs w:val="20"/>
          <w:lang w:eastAsia="zh-CN"/>
        </w:rPr>
        <w:t xml:space="preserve"> </w:t>
      </w:r>
      <w:r w:rsidRPr="00D31386">
        <w:rPr>
          <w:rFonts w:ascii="Times New Roman" w:hAnsi="Times New Roman"/>
          <w:sz w:val="20"/>
          <w:szCs w:val="20"/>
        </w:rPr>
        <w:tab/>
        <w:t>Considerations on positioning PRS On-demand</w:t>
      </w:r>
      <w:r w:rsidRPr="00D31386">
        <w:rPr>
          <w:rFonts w:ascii="Times New Roman" w:hAnsi="Times New Roman"/>
          <w:sz w:val="20"/>
          <w:szCs w:val="20"/>
        </w:rPr>
        <w:tab/>
        <w:t>Sony</w:t>
      </w:r>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r w:rsidRPr="00D31386">
        <w:rPr>
          <w:rFonts w:ascii="Times New Roman" w:hAnsi="Times New Roman"/>
          <w:sz w:val="20"/>
          <w:szCs w:val="20"/>
        </w:rPr>
        <w:tab/>
        <w:t>R2-2105704</w:t>
      </w:r>
    </w:p>
    <w:p w14:paraId="142FCB7D" w14:textId="45B8C262"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R2-2108129</w:t>
      </w:r>
      <w:r w:rsidR="0066234E">
        <w:rPr>
          <w:rFonts w:ascii="Times New Roman" w:hAnsi="Times New Roman" w:hint="eastAsia"/>
          <w:sz w:val="20"/>
          <w:szCs w:val="20"/>
          <w:lang w:eastAsia="zh-CN"/>
        </w:rPr>
        <w:t xml:space="preserve"> </w:t>
      </w:r>
      <w:r w:rsidRPr="00D31386">
        <w:rPr>
          <w:rFonts w:ascii="Times New Roman" w:hAnsi="Times New Roman"/>
          <w:sz w:val="20"/>
          <w:szCs w:val="20"/>
        </w:rPr>
        <w:tab/>
        <w:t>Support of On-Demand DL-PRS</w:t>
      </w:r>
      <w:r w:rsidRPr="00D31386">
        <w:rPr>
          <w:rFonts w:ascii="Times New Roman" w:hAnsi="Times New Roman"/>
          <w:sz w:val="20"/>
          <w:szCs w:val="20"/>
        </w:rPr>
        <w:tab/>
        <w:t>Lenovo, Motorola Mobility</w:t>
      </w:r>
      <w:r w:rsidRPr="00D31386">
        <w:rPr>
          <w:rFonts w:ascii="Times New Roman" w:hAnsi="Times New Roman"/>
          <w:sz w:val="20"/>
          <w:szCs w:val="20"/>
        </w:rPr>
        <w:tab/>
        <w:t>discussion</w:t>
      </w:r>
      <w:r w:rsidRPr="00D31386">
        <w:rPr>
          <w:rFonts w:ascii="Times New Roman" w:hAnsi="Times New Roman"/>
          <w:sz w:val="20"/>
          <w:szCs w:val="20"/>
        </w:rPr>
        <w:tab/>
        <w:t>Rel-17</w:t>
      </w:r>
    </w:p>
    <w:p w14:paraId="089E4977" w14:textId="5C05F175"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R2-2108174</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Positioning enhancement to on-demand DL PRS</w:t>
      </w:r>
      <w:r w:rsidRPr="00D31386">
        <w:rPr>
          <w:rFonts w:ascii="Times New Roman" w:hAnsi="Times New Roman"/>
          <w:sz w:val="20"/>
          <w:szCs w:val="20"/>
        </w:rPr>
        <w:tab/>
      </w:r>
      <w:proofErr w:type="spellStart"/>
      <w:r w:rsidRPr="00D31386">
        <w:rPr>
          <w:rFonts w:ascii="Times New Roman" w:hAnsi="Times New Roman"/>
          <w:sz w:val="20"/>
          <w:szCs w:val="20"/>
        </w:rPr>
        <w:t>Xiaomi</w:t>
      </w:r>
      <w:proofErr w:type="spellEnd"/>
      <w:r w:rsidRPr="00D31386">
        <w:rPr>
          <w:rFonts w:ascii="Times New Roman" w:hAnsi="Times New Roman"/>
          <w:sz w:val="20"/>
          <w:szCs w:val="20"/>
        </w:rPr>
        <w:tab/>
        <w:t>discussion</w:t>
      </w:r>
    </w:p>
    <w:p w14:paraId="3B74FF8C" w14:textId="6B0CF6C2"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R2-2108384</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On-Demand DL-PRS</w:t>
      </w:r>
      <w:r w:rsidRPr="00D31386">
        <w:rPr>
          <w:rFonts w:ascii="Times New Roman" w:hAnsi="Times New Roman"/>
          <w:sz w:val="20"/>
          <w:szCs w:val="20"/>
        </w:rPr>
        <w:tab/>
        <w:t>Qualcomm Incorporated</w:t>
      </w:r>
      <w:r w:rsidRPr="00D31386">
        <w:rPr>
          <w:rFonts w:ascii="Times New Roman" w:hAnsi="Times New Roman"/>
          <w:sz w:val="20"/>
          <w:szCs w:val="20"/>
        </w:rPr>
        <w:tab/>
        <w:t>discussion</w:t>
      </w:r>
    </w:p>
    <w:p w14:paraId="127C62DF" w14:textId="6B6367D6"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R2-2108395</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On demand PRS</w:t>
      </w:r>
      <w:r w:rsidRPr="00D31386">
        <w:rPr>
          <w:rFonts w:ascii="Times New Roman" w:hAnsi="Times New Roman"/>
          <w:sz w:val="20"/>
          <w:szCs w:val="20"/>
        </w:rPr>
        <w:tab/>
        <w:t>Ericsson</w:t>
      </w:r>
      <w:r w:rsidRPr="00D31386">
        <w:rPr>
          <w:rFonts w:ascii="Times New Roman" w:hAnsi="Times New Roman"/>
          <w:sz w:val="20"/>
          <w:szCs w:val="20"/>
        </w:rPr>
        <w:tab/>
        <w:t>discussion</w:t>
      </w:r>
      <w:r w:rsidRPr="00D31386">
        <w:rPr>
          <w:rFonts w:ascii="Times New Roman" w:hAnsi="Times New Roman"/>
          <w:sz w:val="20"/>
          <w:szCs w:val="20"/>
        </w:rPr>
        <w:tab/>
        <w:t>R2-2105969</w:t>
      </w:r>
    </w:p>
    <w:p w14:paraId="48E9C3A7" w14:textId="5F936437"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R2-2108705</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NR E-CID for UE feedback for on-demand PRS</w:t>
      </w:r>
      <w:r w:rsidRPr="00D31386">
        <w:rPr>
          <w:rFonts w:ascii="Times New Roman" w:hAnsi="Times New Roman"/>
          <w:sz w:val="20"/>
          <w:szCs w:val="20"/>
        </w:rPr>
        <w:tab/>
        <w:t>Nokia, Nokia Shanghai Bell</w:t>
      </w:r>
      <w:r w:rsidRPr="00D31386">
        <w:rPr>
          <w:rFonts w:ascii="Times New Roman" w:hAnsi="Times New Roman"/>
          <w:sz w:val="20"/>
          <w:szCs w:val="20"/>
        </w:rPr>
        <w:tab/>
        <w:t>discussion</w:t>
      </w:r>
      <w:r w:rsidRPr="00D31386">
        <w:rPr>
          <w:rFonts w:ascii="Times New Roman" w:hAnsi="Times New Roman"/>
          <w:sz w:val="20"/>
          <w:szCs w:val="20"/>
        </w:rPr>
        <w:tab/>
        <w:t>Rel-17</w:t>
      </w:r>
      <w:r>
        <w:rPr>
          <w:rFonts w:ascii="Times New Roman" w:hAnsi="Times New Roman"/>
          <w:sz w:val="20"/>
          <w:szCs w:val="20"/>
        </w:rPr>
        <w:t xml:space="preserve"> </w:t>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p>
    <w:p w14:paraId="2508994C" w14:textId="34788C57" w:rsidR="005905E5"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R2-2108774</w:t>
      </w:r>
      <w:r w:rsidR="0066234E">
        <w:rPr>
          <w:rFonts w:ascii="Times New Roman" w:hAnsi="Times New Roman" w:hint="eastAsia"/>
          <w:sz w:val="20"/>
          <w:szCs w:val="20"/>
          <w:lang w:eastAsia="zh-CN"/>
        </w:rPr>
        <w:t xml:space="preserve"> </w:t>
      </w:r>
      <w:r w:rsidRPr="00D31386">
        <w:rPr>
          <w:rFonts w:ascii="Times New Roman" w:hAnsi="Times New Roman"/>
          <w:sz w:val="20"/>
          <w:szCs w:val="20"/>
        </w:rPr>
        <w:tab/>
        <w:t xml:space="preserve">Multiple </w:t>
      </w:r>
      <w:proofErr w:type="spellStart"/>
      <w:r w:rsidRPr="00D31386">
        <w:rPr>
          <w:rFonts w:ascii="Times New Roman" w:hAnsi="Times New Roman"/>
          <w:sz w:val="20"/>
          <w:szCs w:val="20"/>
        </w:rPr>
        <w:t>QoS</w:t>
      </w:r>
      <w:proofErr w:type="spellEnd"/>
      <w:r w:rsidRPr="00D31386">
        <w:rPr>
          <w:rFonts w:ascii="Times New Roman" w:hAnsi="Times New Roman"/>
          <w:sz w:val="20"/>
          <w:szCs w:val="20"/>
        </w:rPr>
        <w:t xml:space="preserve"> class using on-demand PRS</w:t>
      </w:r>
      <w:r w:rsidRPr="00D31386">
        <w:rPr>
          <w:rFonts w:ascii="Times New Roman" w:hAnsi="Times New Roman"/>
          <w:sz w:val="20"/>
          <w:szCs w:val="20"/>
        </w:rPr>
        <w:tab/>
        <w:t>Samsung Electronics</w:t>
      </w:r>
      <w:r w:rsidRPr="00D31386">
        <w:rPr>
          <w:rFonts w:ascii="Times New Roman" w:hAnsi="Times New Roman"/>
          <w:sz w:val="20"/>
          <w:szCs w:val="20"/>
        </w:rPr>
        <w:tab/>
        <w:t>discussion</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p>
    <w:p w14:paraId="55EDBB08" w14:textId="0DB84182" w:rsidR="005905E5" w:rsidRDefault="005905E5" w:rsidP="002F3FC2">
      <w:pPr>
        <w:rPr>
          <w:rFonts w:eastAsia="等线"/>
          <w:lang w:eastAsia="zh-CN"/>
        </w:rPr>
      </w:pPr>
    </w:p>
    <w:p w14:paraId="30008DE6" w14:textId="4A7A5FC3" w:rsidR="00D31386" w:rsidRDefault="00D31386" w:rsidP="00D31386">
      <w:pPr>
        <w:spacing w:after="60"/>
        <w:rPr>
          <w:lang w:eastAsia="ja-JP"/>
        </w:rPr>
      </w:pPr>
      <w:r>
        <w:rPr>
          <w:lang w:eastAsia="ja-JP"/>
        </w:rPr>
        <w:t>The proposals discussed in the various cont</w:t>
      </w:r>
      <w:r w:rsidR="00DC1DEF">
        <w:rPr>
          <w:lang w:eastAsia="ja-JP"/>
        </w:rPr>
        <w:t>ributions are grouped as follow</w:t>
      </w:r>
      <w:r w:rsidR="00DC1DEF">
        <w:rPr>
          <w:rFonts w:eastAsia="等线" w:hint="eastAsia"/>
          <w:lang w:eastAsia="zh-CN"/>
        </w:rPr>
        <w:t>ing aspects</w:t>
      </w:r>
      <w:r>
        <w:rPr>
          <w:lang w:eastAsia="ja-JP"/>
        </w:rPr>
        <w:t>:</w:t>
      </w:r>
    </w:p>
    <w:p w14:paraId="20508633" w14:textId="68C90A61" w:rsidR="00D31386" w:rsidRPr="00C22F57" w:rsidRDefault="00144F6C" w:rsidP="00975E18">
      <w:pPr>
        <w:pStyle w:val="afb"/>
        <w:numPr>
          <w:ilvl w:val="0"/>
          <w:numId w:val="29"/>
        </w:numPr>
        <w:spacing w:after="60"/>
        <w:rPr>
          <w:rFonts w:ascii="Times New Roman" w:hAnsi="Times New Roman"/>
          <w:sz w:val="20"/>
          <w:szCs w:val="20"/>
          <w:lang w:eastAsia="ja-JP"/>
        </w:rPr>
      </w:pPr>
      <w:r w:rsidRPr="00C22F57">
        <w:rPr>
          <w:rFonts w:ascii="Times New Roman" w:hAnsi="Times New Roman"/>
          <w:sz w:val="20"/>
          <w:szCs w:val="20"/>
          <w:lang w:eastAsia="ja-JP"/>
        </w:rPr>
        <w:t>General Signalling Aspect</w:t>
      </w:r>
      <w:r w:rsidR="00A67C3D">
        <w:rPr>
          <w:rFonts w:ascii="Times New Roman" w:eastAsia="等线" w:hAnsi="Times New Roman" w:hint="eastAsia"/>
          <w:sz w:val="20"/>
          <w:szCs w:val="20"/>
          <w:lang w:eastAsia="zh-CN"/>
        </w:rPr>
        <w:t>s</w:t>
      </w:r>
    </w:p>
    <w:p w14:paraId="4C391D9B" w14:textId="230F1F91" w:rsidR="00D31386" w:rsidRPr="00C22F57" w:rsidRDefault="00D31386" w:rsidP="00D31386">
      <w:pPr>
        <w:pStyle w:val="B1"/>
        <w:spacing w:after="60"/>
        <w:rPr>
          <w:lang w:eastAsia="ja-JP"/>
        </w:rPr>
      </w:pPr>
      <w:r w:rsidRPr="00C22F57">
        <w:rPr>
          <w:lang w:eastAsia="ja-JP"/>
        </w:rPr>
        <w:t>-</w:t>
      </w:r>
      <w:r w:rsidRPr="00C22F57">
        <w:rPr>
          <w:lang w:eastAsia="ja-JP"/>
        </w:rPr>
        <w:tab/>
      </w:r>
      <w:r w:rsidR="00144F6C" w:rsidRPr="00C22F57">
        <w:rPr>
          <w:lang w:eastAsia="ja-JP"/>
        </w:rPr>
        <w:t>Signalling Between UE and LMF</w:t>
      </w:r>
    </w:p>
    <w:p w14:paraId="46319D4C" w14:textId="3CCDCAB7" w:rsidR="00D31386" w:rsidRPr="00C22F57" w:rsidRDefault="00D31386" w:rsidP="00D31386">
      <w:pPr>
        <w:pStyle w:val="B1"/>
        <w:spacing w:after="60"/>
        <w:rPr>
          <w:lang w:eastAsia="ja-JP"/>
        </w:rPr>
      </w:pPr>
      <w:r w:rsidRPr="00C22F57">
        <w:rPr>
          <w:lang w:eastAsia="ja-JP"/>
        </w:rPr>
        <w:t>-</w:t>
      </w:r>
      <w:r w:rsidRPr="00C22F57">
        <w:rPr>
          <w:lang w:eastAsia="ja-JP"/>
        </w:rPr>
        <w:tab/>
      </w:r>
      <w:r w:rsidR="00144F6C" w:rsidRPr="00C22F57">
        <w:rPr>
          <w:lang w:eastAsia="ja-JP"/>
        </w:rPr>
        <w:t>Signalling Between NG-RAN and LMF</w:t>
      </w:r>
    </w:p>
    <w:p w14:paraId="786C4C37" w14:textId="452A2386" w:rsidR="00D31386" w:rsidRPr="00C22F57" w:rsidRDefault="00144F6C" w:rsidP="00975E18">
      <w:pPr>
        <w:pStyle w:val="afb"/>
        <w:numPr>
          <w:ilvl w:val="0"/>
          <w:numId w:val="29"/>
        </w:numPr>
        <w:spacing w:after="60"/>
        <w:rPr>
          <w:rFonts w:ascii="Times New Roman" w:hAnsi="Times New Roman"/>
          <w:sz w:val="20"/>
          <w:szCs w:val="20"/>
          <w:lang w:eastAsia="ja-JP"/>
        </w:rPr>
      </w:pPr>
      <w:r w:rsidRPr="00C22F57">
        <w:rPr>
          <w:rFonts w:ascii="Times New Roman" w:hAnsi="Times New Roman"/>
          <w:sz w:val="20"/>
          <w:szCs w:val="20"/>
          <w:lang w:eastAsia="ja-JP"/>
        </w:rPr>
        <w:t>Information transfer</w:t>
      </w:r>
      <w:r w:rsidR="00EC2F3E">
        <w:rPr>
          <w:rFonts w:ascii="Times New Roman" w:eastAsia="等线" w:hAnsi="Times New Roman" w:hint="eastAsia"/>
          <w:sz w:val="20"/>
          <w:szCs w:val="20"/>
          <w:lang w:eastAsia="zh-CN"/>
        </w:rPr>
        <w:t>red</w:t>
      </w:r>
      <w:r w:rsidRPr="00C22F57">
        <w:rPr>
          <w:rFonts w:ascii="Times New Roman" w:hAnsi="Times New Roman"/>
          <w:sz w:val="20"/>
          <w:szCs w:val="20"/>
          <w:lang w:eastAsia="ja-JP"/>
        </w:rPr>
        <w:t xml:space="preserve"> between UE, NG-RAN and LMF</w:t>
      </w:r>
    </w:p>
    <w:p w14:paraId="0ECC3070" w14:textId="77777777" w:rsidR="00144F6C" w:rsidRPr="00C22F57" w:rsidRDefault="00D31386" w:rsidP="00144F6C">
      <w:pPr>
        <w:pStyle w:val="B1"/>
        <w:spacing w:after="60"/>
        <w:rPr>
          <w:lang w:eastAsia="ja-JP"/>
        </w:rPr>
      </w:pPr>
      <w:r w:rsidRPr="00C22F57">
        <w:rPr>
          <w:lang w:eastAsia="ja-JP"/>
        </w:rPr>
        <w:t>-</w:t>
      </w:r>
      <w:r w:rsidRPr="00C22F57">
        <w:rPr>
          <w:lang w:eastAsia="ja-JP"/>
        </w:rPr>
        <w:tab/>
        <w:t>On-demand DL-PRS configuration information</w:t>
      </w:r>
    </w:p>
    <w:p w14:paraId="5501D07C" w14:textId="3F9A9A10" w:rsidR="00144F6C" w:rsidRPr="00C22F57" w:rsidRDefault="00144F6C" w:rsidP="00144F6C">
      <w:pPr>
        <w:pStyle w:val="B1"/>
        <w:spacing w:after="60"/>
        <w:rPr>
          <w:lang w:eastAsia="ja-JP"/>
        </w:rPr>
      </w:pPr>
      <w:r w:rsidRPr="00C22F57">
        <w:rPr>
          <w:lang w:eastAsia="ja-JP"/>
        </w:rPr>
        <w:t>-</w:t>
      </w:r>
      <w:r w:rsidRPr="00C22F57">
        <w:rPr>
          <w:lang w:eastAsia="ja-JP"/>
        </w:rPr>
        <w:tab/>
      </w:r>
      <w:r w:rsidRPr="00C22F57">
        <w:t>Assistance information from UE to LMF</w:t>
      </w:r>
    </w:p>
    <w:p w14:paraId="24A7C9C6" w14:textId="5EF618F2" w:rsidR="00144F6C" w:rsidRPr="00C22F57" w:rsidRDefault="00144F6C" w:rsidP="00144F6C">
      <w:pPr>
        <w:pStyle w:val="B1"/>
        <w:spacing w:after="60"/>
        <w:rPr>
          <w:rFonts w:eastAsia="等线"/>
          <w:lang w:eastAsia="zh-CN"/>
        </w:rPr>
      </w:pPr>
      <w:r w:rsidRPr="00C22F57">
        <w:rPr>
          <w:rFonts w:eastAsia="等线" w:hint="eastAsia"/>
          <w:lang w:eastAsia="zh-CN"/>
        </w:rPr>
        <w:t>-</w:t>
      </w:r>
      <w:r w:rsidRPr="00C22F57">
        <w:rPr>
          <w:lang w:eastAsia="ja-JP"/>
        </w:rPr>
        <w:tab/>
        <w:t>Assistance information from NG-RAN to LMF</w:t>
      </w:r>
    </w:p>
    <w:p w14:paraId="3A147368" w14:textId="42159D8C" w:rsidR="00D31386" w:rsidRPr="00C22F57" w:rsidRDefault="00144F6C" w:rsidP="00975E18">
      <w:pPr>
        <w:pStyle w:val="afb"/>
        <w:numPr>
          <w:ilvl w:val="0"/>
          <w:numId w:val="29"/>
        </w:numPr>
        <w:spacing w:after="60"/>
        <w:rPr>
          <w:rFonts w:ascii="Times New Roman" w:hAnsi="Times New Roman"/>
          <w:sz w:val="20"/>
          <w:szCs w:val="20"/>
          <w:lang w:eastAsia="ja-JP"/>
        </w:rPr>
      </w:pPr>
      <w:r w:rsidRPr="00C22F57">
        <w:rPr>
          <w:rFonts w:ascii="Times New Roman" w:hAnsi="Times New Roman"/>
          <w:sz w:val="20"/>
          <w:szCs w:val="20"/>
          <w:lang w:eastAsia="ja-JP"/>
        </w:rPr>
        <w:t>On-demand PRS trigger condition/criteria</w:t>
      </w:r>
    </w:p>
    <w:p w14:paraId="2AD47B5C" w14:textId="06C872F7" w:rsidR="00D31386" w:rsidRPr="00C22F57" w:rsidRDefault="00144F6C" w:rsidP="00975E18">
      <w:pPr>
        <w:pStyle w:val="afb"/>
        <w:numPr>
          <w:ilvl w:val="0"/>
          <w:numId w:val="29"/>
        </w:numPr>
        <w:spacing w:after="60"/>
        <w:rPr>
          <w:rFonts w:ascii="Times New Roman" w:hAnsi="Times New Roman"/>
          <w:sz w:val="20"/>
          <w:szCs w:val="20"/>
          <w:lang w:eastAsia="ja-JP"/>
        </w:rPr>
      </w:pPr>
      <w:r w:rsidRPr="00C22F57">
        <w:rPr>
          <w:rFonts w:ascii="Times New Roman" w:hAnsi="Times New Roman"/>
          <w:sz w:val="20"/>
          <w:szCs w:val="20"/>
          <w:lang w:eastAsia="ja-JP"/>
        </w:rPr>
        <w:t>Stage 2 procedure for on-demand PRS</w:t>
      </w:r>
    </w:p>
    <w:p w14:paraId="348D4CF1" w14:textId="246DEFBE" w:rsidR="00D31386" w:rsidRPr="00C22F57" w:rsidRDefault="00D31386" w:rsidP="009751D2">
      <w:pPr>
        <w:pStyle w:val="afb"/>
        <w:numPr>
          <w:ilvl w:val="0"/>
          <w:numId w:val="29"/>
        </w:numPr>
        <w:spacing w:after="60"/>
        <w:rPr>
          <w:rFonts w:ascii="Times New Roman" w:hAnsi="Times New Roman"/>
          <w:sz w:val="20"/>
          <w:szCs w:val="20"/>
          <w:lang w:eastAsia="ja-JP"/>
        </w:rPr>
      </w:pPr>
      <w:r w:rsidRPr="00C22F57">
        <w:rPr>
          <w:rFonts w:ascii="Times New Roman" w:hAnsi="Times New Roman"/>
          <w:sz w:val="20"/>
          <w:szCs w:val="20"/>
          <w:lang w:eastAsia="ja-JP"/>
        </w:rPr>
        <w:t>Other</w:t>
      </w:r>
      <w:r w:rsidR="00144F6C" w:rsidRPr="00C22F57">
        <w:rPr>
          <w:rFonts w:ascii="Times New Roman" w:hAnsi="Times New Roman"/>
          <w:sz w:val="20"/>
          <w:szCs w:val="20"/>
          <w:lang w:eastAsia="ja-JP"/>
        </w:rPr>
        <w:t>s</w:t>
      </w:r>
    </w:p>
    <w:p w14:paraId="7EBAD4A6" w14:textId="77777777" w:rsidR="00DE1583" w:rsidRDefault="00DE1583" w:rsidP="00DE1583">
      <w:pPr>
        <w:pStyle w:val="B1"/>
        <w:spacing w:after="60"/>
        <w:rPr>
          <w:lang w:eastAsia="ja-JP"/>
        </w:rPr>
      </w:pPr>
      <w:r>
        <w:rPr>
          <w:lang w:eastAsia="ja-JP"/>
        </w:rPr>
        <w:t>-</w:t>
      </w:r>
      <w:r>
        <w:rPr>
          <w:lang w:eastAsia="ja-JP"/>
        </w:rPr>
        <w:tab/>
        <w:t>Network control of on-demand PRS</w:t>
      </w:r>
    </w:p>
    <w:p w14:paraId="607CEF12" w14:textId="77777777" w:rsidR="00DE1583" w:rsidRDefault="00DE1583" w:rsidP="00DE1583">
      <w:pPr>
        <w:pStyle w:val="B1"/>
        <w:spacing w:after="60"/>
        <w:rPr>
          <w:lang w:eastAsia="ja-JP"/>
        </w:rPr>
      </w:pPr>
      <w:r>
        <w:rPr>
          <w:lang w:eastAsia="ja-JP"/>
        </w:rPr>
        <w:t>-</w:t>
      </w:r>
      <w:r>
        <w:rPr>
          <w:lang w:eastAsia="ja-JP"/>
        </w:rPr>
        <w:tab/>
        <w:t>Supported scenarios for on-demand PRS</w:t>
      </w:r>
    </w:p>
    <w:p w14:paraId="33EC6EAA" w14:textId="77777777" w:rsidR="00DE1583" w:rsidRDefault="00DE1583" w:rsidP="00DE1583">
      <w:pPr>
        <w:pStyle w:val="B1"/>
        <w:spacing w:after="60"/>
        <w:rPr>
          <w:lang w:eastAsia="ja-JP"/>
        </w:rPr>
      </w:pPr>
      <w:r>
        <w:rPr>
          <w:lang w:eastAsia="ja-JP"/>
        </w:rPr>
        <w:t>-</w:t>
      </w:r>
      <w:r>
        <w:rPr>
          <w:lang w:eastAsia="ja-JP"/>
        </w:rPr>
        <w:tab/>
        <w:t>Inactive on-demand PRS</w:t>
      </w:r>
    </w:p>
    <w:p w14:paraId="105E4388" w14:textId="77777777" w:rsidR="00DE1583" w:rsidRDefault="00DE1583" w:rsidP="00DE1583">
      <w:pPr>
        <w:pStyle w:val="B1"/>
        <w:spacing w:after="60"/>
        <w:rPr>
          <w:lang w:eastAsia="ja-JP"/>
        </w:rPr>
      </w:pPr>
      <w:r>
        <w:rPr>
          <w:lang w:eastAsia="ja-JP"/>
        </w:rPr>
        <w:t>-</w:t>
      </w:r>
      <w:r>
        <w:rPr>
          <w:lang w:eastAsia="ja-JP"/>
        </w:rPr>
        <w:tab/>
        <w:t>Collision of PRS</w:t>
      </w:r>
    </w:p>
    <w:p w14:paraId="0B516EBC" w14:textId="77777777" w:rsidR="00DE1583" w:rsidRDefault="00DE1583" w:rsidP="00DE1583">
      <w:pPr>
        <w:pStyle w:val="B1"/>
        <w:spacing w:after="60"/>
        <w:rPr>
          <w:lang w:eastAsia="ja-JP"/>
        </w:rPr>
      </w:pPr>
      <w:r>
        <w:rPr>
          <w:lang w:eastAsia="ja-JP"/>
        </w:rPr>
        <w:lastRenderedPageBreak/>
        <w:t>-</w:t>
      </w:r>
      <w:r>
        <w:rPr>
          <w:lang w:eastAsia="ja-JP"/>
        </w:rPr>
        <w:tab/>
        <w:t>Beam management</w:t>
      </w:r>
    </w:p>
    <w:p w14:paraId="310F9683" w14:textId="4E11C9DC" w:rsidR="00DE1583" w:rsidRDefault="00DE1583" w:rsidP="00DE1583">
      <w:pPr>
        <w:pStyle w:val="B1"/>
        <w:spacing w:after="60"/>
        <w:rPr>
          <w:lang w:eastAsia="ja-JP"/>
        </w:rPr>
      </w:pPr>
      <w:r>
        <w:rPr>
          <w:lang w:eastAsia="ja-JP"/>
        </w:rPr>
        <w:t>-</w:t>
      </w:r>
      <w:r>
        <w:rPr>
          <w:lang w:eastAsia="ja-JP"/>
        </w:rPr>
        <w:tab/>
        <w:t>Semi-persistent/A-periodic PRS</w:t>
      </w:r>
    </w:p>
    <w:p w14:paraId="64B99E2D" w14:textId="3FF623CD" w:rsidR="0077313C" w:rsidRDefault="0077313C" w:rsidP="00D31386">
      <w:pPr>
        <w:spacing w:after="60"/>
        <w:rPr>
          <w:lang w:eastAsia="ja-JP"/>
        </w:rPr>
      </w:pPr>
    </w:p>
    <w:p w14:paraId="7A08554C" w14:textId="75D0DD5C" w:rsidR="00C8465F" w:rsidRPr="00A67C3D" w:rsidRDefault="007017C4" w:rsidP="00C8465F">
      <w:pPr>
        <w:pStyle w:val="1"/>
        <w:rPr>
          <w:rFonts w:eastAsia="等线"/>
          <w:lang w:val="en-US" w:eastAsia="zh-CN"/>
        </w:rPr>
      </w:pPr>
      <w:r>
        <w:rPr>
          <w:lang w:val="en-US"/>
        </w:rPr>
        <w:t>2</w:t>
      </w:r>
      <w:r w:rsidR="00C8465F">
        <w:rPr>
          <w:lang w:val="en-US"/>
        </w:rPr>
        <w:t>.</w:t>
      </w:r>
      <w:r w:rsidR="00C8465F">
        <w:rPr>
          <w:lang w:val="en-US"/>
        </w:rPr>
        <w:tab/>
      </w:r>
      <w:r w:rsidR="009807F8">
        <w:rPr>
          <w:lang w:val="en-US"/>
        </w:rPr>
        <w:t xml:space="preserve">General </w:t>
      </w:r>
      <w:proofErr w:type="spellStart"/>
      <w:r w:rsidR="009807F8">
        <w:rPr>
          <w:lang w:val="en-US"/>
        </w:rPr>
        <w:t>Signal</w:t>
      </w:r>
      <w:r w:rsidR="00144F6C">
        <w:rPr>
          <w:lang w:val="en-US"/>
        </w:rPr>
        <w:t>l</w:t>
      </w:r>
      <w:r w:rsidR="00AD49D9">
        <w:rPr>
          <w:lang w:val="en-US"/>
        </w:rPr>
        <w:t>ing</w:t>
      </w:r>
      <w:proofErr w:type="spellEnd"/>
      <w:r w:rsidR="00AD49D9">
        <w:rPr>
          <w:lang w:val="en-US"/>
        </w:rPr>
        <w:t xml:space="preserve"> Aspect</w:t>
      </w:r>
      <w:r w:rsidR="00A67C3D">
        <w:rPr>
          <w:rFonts w:eastAsia="等线" w:hint="eastAsia"/>
          <w:lang w:val="en-US" w:eastAsia="zh-CN"/>
        </w:rPr>
        <w:t>s</w:t>
      </w:r>
    </w:p>
    <w:p w14:paraId="0A5E4265" w14:textId="394CB181" w:rsidR="009807F8" w:rsidRPr="009807F8" w:rsidRDefault="007017C4" w:rsidP="009807F8">
      <w:pPr>
        <w:pStyle w:val="2"/>
        <w:rPr>
          <w:rFonts w:eastAsia="等线"/>
          <w:lang w:val="en-US" w:eastAsia="zh-CN"/>
        </w:rPr>
      </w:pPr>
      <w:r>
        <w:rPr>
          <w:rFonts w:eastAsia="等线"/>
          <w:lang w:val="en-US" w:eastAsia="zh-CN"/>
        </w:rPr>
        <w:t>2</w:t>
      </w:r>
      <w:r w:rsidR="009807F8">
        <w:rPr>
          <w:rFonts w:eastAsia="等线"/>
          <w:lang w:val="en-US" w:eastAsia="zh-CN"/>
        </w:rPr>
        <w:t xml:space="preserve">.1 </w:t>
      </w:r>
      <w:proofErr w:type="spellStart"/>
      <w:r w:rsidR="009807F8">
        <w:rPr>
          <w:rFonts w:eastAsia="等线"/>
          <w:lang w:val="en-US" w:eastAsia="zh-CN"/>
        </w:rPr>
        <w:t>Signal</w:t>
      </w:r>
      <w:r w:rsidR="00144F6C">
        <w:rPr>
          <w:rFonts w:eastAsia="等线"/>
          <w:lang w:val="en-US" w:eastAsia="zh-CN"/>
        </w:rPr>
        <w:t>l</w:t>
      </w:r>
      <w:r w:rsidR="009807F8">
        <w:rPr>
          <w:rFonts w:eastAsia="等线"/>
          <w:lang w:val="en-US" w:eastAsia="zh-CN"/>
        </w:rPr>
        <w:t>ing</w:t>
      </w:r>
      <w:proofErr w:type="spellEnd"/>
      <w:r w:rsidR="009807F8">
        <w:rPr>
          <w:rFonts w:eastAsia="等线"/>
          <w:lang w:val="en-US" w:eastAsia="zh-CN"/>
        </w:rPr>
        <w:t xml:space="preserve"> Between UE and LMF</w:t>
      </w:r>
    </w:p>
    <w:p w14:paraId="74465624" w14:textId="02D56851" w:rsidR="008C5F4A" w:rsidRPr="00C937F8" w:rsidRDefault="006B029F" w:rsidP="00C937F8">
      <w:r w:rsidRPr="00C937F8">
        <w:t>The</w:t>
      </w:r>
      <w:r w:rsidR="00EE1CB7" w:rsidRPr="00C937F8">
        <w:t xml:space="preserve"> </w:t>
      </w:r>
      <w:r w:rsidR="0023653D" w:rsidRPr="00C937F8">
        <w:t>company</w:t>
      </w:r>
      <w:r w:rsidRPr="00C937F8">
        <w:t xml:space="preserve"> proposals </w:t>
      </w:r>
      <w:r w:rsidR="003A404B" w:rsidRPr="00C937F8">
        <w:t xml:space="preserve">related to this topic </w:t>
      </w:r>
      <w:r w:rsidRPr="00C937F8">
        <w:t>are summarized in the Table below.</w:t>
      </w:r>
      <w:r w:rsidR="008C5F4A" w:rsidRPr="00C937F8">
        <w:t xml:space="preserve"> </w:t>
      </w:r>
    </w:p>
    <w:tbl>
      <w:tblPr>
        <w:tblStyle w:val="afd"/>
        <w:tblW w:w="9747" w:type="dxa"/>
        <w:tblLook w:val="04A0" w:firstRow="1" w:lastRow="0" w:firstColumn="1" w:lastColumn="0" w:noHBand="0" w:noVBand="1"/>
      </w:tblPr>
      <w:tblGrid>
        <w:gridCol w:w="1668"/>
        <w:gridCol w:w="8079"/>
      </w:tblGrid>
      <w:tr w:rsidR="008C5F4A" w14:paraId="2A48FE99" w14:textId="77777777" w:rsidTr="005000E0">
        <w:tc>
          <w:tcPr>
            <w:tcW w:w="1668" w:type="dxa"/>
          </w:tcPr>
          <w:p w14:paraId="49638A7B" w14:textId="6557732D" w:rsidR="008C5F4A" w:rsidRPr="00AE3EC7" w:rsidRDefault="008C5F4A" w:rsidP="00B0759A">
            <w:r w:rsidRPr="00AE3EC7">
              <w:t xml:space="preserve">ZTE </w:t>
            </w:r>
            <w:r>
              <w:rPr>
                <w:rFonts w:hint="eastAsia"/>
              </w:rPr>
              <w:t>[</w:t>
            </w:r>
            <w:r w:rsidR="00B0759A">
              <w:rPr>
                <w:rFonts w:hint="eastAsia"/>
                <w:lang w:eastAsia="zh-CN"/>
              </w:rPr>
              <w:t>1</w:t>
            </w:r>
            <w:r>
              <w:t>]</w:t>
            </w:r>
          </w:p>
        </w:tc>
        <w:tc>
          <w:tcPr>
            <w:tcW w:w="8079" w:type="dxa"/>
          </w:tcPr>
          <w:p w14:paraId="0AC45DA3" w14:textId="77777777" w:rsidR="008C5F4A" w:rsidRPr="00AE3EC7" w:rsidRDefault="008C5F4A" w:rsidP="00613BE6">
            <w:r w:rsidRPr="00B36B98">
              <w:t>Proposal 1: UE initiated on-demand PRS request can include explicit PRS parameters defined in an on-demand DL-PRS configuration.</w:t>
            </w:r>
          </w:p>
        </w:tc>
      </w:tr>
      <w:tr w:rsidR="008C5F4A" w14:paraId="236415A0" w14:textId="77777777" w:rsidTr="005000E0">
        <w:tc>
          <w:tcPr>
            <w:tcW w:w="1668" w:type="dxa"/>
          </w:tcPr>
          <w:p w14:paraId="4D5BF8E4" w14:textId="5848A258" w:rsidR="008C5F4A" w:rsidRPr="00AE3EC7" w:rsidRDefault="008C5F4A" w:rsidP="00B0759A">
            <w:r w:rsidRPr="00CE578D">
              <w:t xml:space="preserve">Huawei </w:t>
            </w:r>
            <w:r>
              <w:t>[</w:t>
            </w:r>
            <w:r w:rsidR="00B0759A">
              <w:rPr>
                <w:rFonts w:hint="eastAsia"/>
                <w:lang w:eastAsia="zh-CN"/>
              </w:rPr>
              <w:t>3</w:t>
            </w:r>
            <w:r>
              <w:t>]</w:t>
            </w:r>
            <w:r w:rsidRPr="00CE578D">
              <w:tab/>
            </w:r>
          </w:p>
        </w:tc>
        <w:tc>
          <w:tcPr>
            <w:tcW w:w="8079" w:type="dxa"/>
          </w:tcPr>
          <w:p w14:paraId="5C681D57" w14:textId="77777777" w:rsidR="008C5F4A" w:rsidRDefault="008C5F4A" w:rsidP="00613BE6">
            <w:r w:rsidRPr="00CE578D">
              <w:t>Proposal 2: For UE-initiated on-demand PRS request, the UE can only request PRS configuration within the scope of assistance data for on-demand PRS request provided by the network.</w:t>
            </w:r>
          </w:p>
          <w:p w14:paraId="213A7CA2" w14:textId="77777777" w:rsidR="008C5F4A" w:rsidRPr="00E877BA" w:rsidRDefault="008C5F4A" w:rsidP="00613BE6">
            <w:r w:rsidRPr="00E877BA">
              <w:t xml:space="preserve">Proposal 3: For UE-initiated on-demand PRS request, in addition to complete set of PRS configurations, the UE can also request individual PRS configuration parameters which are within the scope of the assistance data for on-demand PRS request provided by the network. </w:t>
            </w:r>
          </w:p>
          <w:p w14:paraId="5BCC0726" w14:textId="77777777" w:rsidR="008C5F4A" w:rsidRPr="00E877BA" w:rsidRDefault="008C5F4A" w:rsidP="00613BE6">
            <w:r w:rsidRPr="00E877BA">
              <w:t xml:space="preserve">Proposal 4: UE can request the parameters with different granularities of frequency layer, TRP, PRS resource set and PRS resource. </w:t>
            </w:r>
          </w:p>
          <w:p w14:paraId="3D3B34C4" w14:textId="77777777" w:rsidR="008C5F4A" w:rsidRPr="00AE3EC7" w:rsidRDefault="008C5F4A" w:rsidP="00613BE6">
            <w:r w:rsidRPr="00E877BA">
              <w:t xml:space="preserve">Proposal 5: LMF should provide an </w:t>
            </w:r>
            <w:bookmarkStart w:id="10" w:name="_Hlk79439289"/>
            <w:r w:rsidRPr="00E877BA">
              <w:t>error indication with error causes</w:t>
            </w:r>
            <w:bookmarkEnd w:id="10"/>
            <w:r w:rsidRPr="00E877BA">
              <w:t xml:space="preserve"> in response to the on-demand PRS request if the PRS request is not fully accepted.</w:t>
            </w:r>
          </w:p>
        </w:tc>
      </w:tr>
      <w:tr w:rsidR="008C5F4A" w14:paraId="6B6C2825" w14:textId="77777777" w:rsidTr="005000E0">
        <w:tc>
          <w:tcPr>
            <w:tcW w:w="1668" w:type="dxa"/>
          </w:tcPr>
          <w:p w14:paraId="519E6D78" w14:textId="240A9AA9" w:rsidR="008C5F4A" w:rsidRPr="00AE3EC7" w:rsidRDefault="008C5F4A" w:rsidP="00B0759A">
            <w:r w:rsidRPr="000E2B14">
              <w:t>Apple</w:t>
            </w:r>
            <w:r>
              <w:t xml:space="preserve"> [</w:t>
            </w:r>
            <w:r w:rsidR="00B0759A">
              <w:rPr>
                <w:rFonts w:hint="eastAsia"/>
                <w:lang w:eastAsia="zh-CN"/>
              </w:rPr>
              <w:t>4</w:t>
            </w:r>
            <w:r>
              <w:t>]</w:t>
            </w:r>
          </w:p>
        </w:tc>
        <w:tc>
          <w:tcPr>
            <w:tcW w:w="8079" w:type="dxa"/>
          </w:tcPr>
          <w:p w14:paraId="45DA8656" w14:textId="77777777" w:rsidR="008C5F4A" w:rsidRPr="000E2B14" w:rsidRDefault="008C5F4A" w:rsidP="00613BE6">
            <w:r w:rsidRPr="000E2B14">
              <w:t>Proposal 1:</w:t>
            </w:r>
            <w:bookmarkStart w:id="11" w:name="_Hlk79440065"/>
            <w:r w:rsidRPr="000E2B14">
              <w:t xml:space="preserve"> a set of possible on-demand DL-PRS configurations is included in a new </w:t>
            </w:r>
            <w:proofErr w:type="spellStart"/>
            <w:r w:rsidRPr="000E2B14">
              <w:t>posSIB</w:t>
            </w:r>
            <w:proofErr w:type="spellEnd"/>
            <w:r w:rsidRPr="000E2B14">
              <w:t>.</w:t>
            </w:r>
            <w:bookmarkEnd w:id="11"/>
          </w:p>
          <w:p w14:paraId="6B6060BD" w14:textId="77777777" w:rsidR="008C5F4A" w:rsidRPr="00AE3EC7" w:rsidRDefault="008C5F4A" w:rsidP="00613BE6">
            <w:r w:rsidRPr="00BF68C5">
              <w:t xml:space="preserve">Proposal 2: </w:t>
            </w:r>
            <w:proofErr w:type="spellStart"/>
            <w:r w:rsidRPr="00BF68C5">
              <w:t>posSIB</w:t>
            </w:r>
            <w:proofErr w:type="spellEnd"/>
            <w:r w:rsidRPr="00BF68C5">
              <w:t xml:space="preserve"> can be used to indicate to a UE whether the network supports on-demand PRS.</w:t>
            </w:r>
          </w:p>
        </w:tc>
      </w:tr>
      <w:tr w:rsidR="008C5F4A" w14:paraId="2DADD787" w14:textId="77777777" w:rsidTr="005000E0">
        <w:tc>
          <w:tcPr>
            <w:tcW w:w="1668" w:type="dxa"/>
          </w:tcPr>
          <w:p w14:paraId="2F4D0C74" w14:textId="1D99F6E9" w:rsidR="008C5F4A" w:rsidRPr="00AE3EC7" w:rsidRDefault="00B0759A" w:rsidP="00B0759A">
            <w:r>
              <w:rPr>
                <w:rFonts w:hint="eastAsia"/>
                <w:lang w:eastAsia="zh-CN"/>
              </w:rPr>
              <w:t>v</w:t>
            </w:r>
            <w:r w:rsidR="008C5F4A" w:rsidRPr="00431B9E">
              <w:t>ivo</w:t>
            </w:r>
            <w:r w:rsidR="008C5F4A">
              <w:t xml:space="preserve"> [</w:t>
            </w:r>
            <w:r>
              <w:rPr>
                <w:rFonts w:hint="eastAsia"/>
                <w:lang w:eastAsia="zh-CN"/>
              </w:rPr>
              <w:t>5</w:t>
            </w:r>
            <w:r w:rsidR="008C5F4A">
              <w:t>]</w:t>
            </w:r>
          </w:p>
        </w:tc>
        <w:tc>
          <w:tcPr>
            <w:tcW w:w="8079" w:type="dxa"/>
          </w:tcPr>
          <w:p w14:paraId="39E37F1B" w14:textId="77777777" w:rsidR="008C5F4A" w:rsidRPr="00BF68C5" w:rsidRDefault="008C5F4A" w:rsidP="00BF68C5">
            <w:r w:rsidRPr="00BF68C5">
              <w:t>Proposal 1: The LMF should decide the possible available on-demand DL-PRS at the very beginning, e.g., based on the available DL-PRS resources and capabilities of TRP(s).</w:t>
            </w:r>
          </w:p>
          <w:p w14:paraId="678FF4CA" w14:textId="77777777" w:rsidR="008C5F4A" w:rsidRPr="00BF68C5" w:rsidRDefault="008C5F4A" w:rsidP="00613BE6">
            <w:r w:rsidRPr="00BF68C5">
              <w:t>Proposal 5: The configuration of possible available on-demand DL-PRS is valid within a specific area and period.</w:t>
            </w:r>
          </w:p>
          <w:p w14:paraId="18AEDC40" w14:textId="77777777" w:rsidR="008C5F4A" w:rsidRPr="00BF68C5" w:rsidRDefault="008C5F4A" w:rsidP="00613BE6">
            <w:r w:rsidRPr="00BF68C5">
              <w:t xml:space="preserve">Proposal 7: </w:t>
            </w:r>
            <w:proofErr w:type="gramStart"/>
            <w:r w:rsidRPr="00BF68C5">
              <w:t>The configuration of possible available on-demand DL-PRS can including</w:t>
            </w:r>
            <w:proofErr w:type="gramEnd"/>
            <w:r w:rsidRPr="00BF68C5">
              <w:t xml:space="preserve"> a list of available PRS configurations associated with different area.</w:t>
            </w:r>
          </w:p>
          <w:p w14:paraId="07444830" w14:textId="77777777" w:rsidR="008C5F4A" w:rsidRPr="00431B9E" w:rsidRDefault="008C5F4A" w:rsidP="00613BE6">
            <w:r w:rsidRPr="00431B9E">
              <w:t>Proposal 2: The activation of on-demand PRS from LMF to UE may contain an identifier associate with a PRS configuration or the ACK for the on-demand PRS request.</w:t>
            </w:r>
          </w:p>
          <w:p w14:paraId="6192111C" w14:textId="77777777" w:rsidR="008C5F4A" w:rsidRPr="00431B9E" w:rsidRDefault="008C5F4A" w:rsidP="00613BE6">
            <w:r w:rsidRPr="00431B9E">
              <w:t xml:space="preserve">Proposal 3: The activation of on-demand PRS can be sent to UE via LPP </w:t>
            </w:r>
            <w:proofErr w:type="spellStart"/>
            <w:r w:rsidRPr="00431B9E">
              <w:t>ProvideAssistanceData</w:t>
            </w:r>
            <w:proofErr w:type="spellEnd"/>
            <w:r w:rsidRPr="00431B9E">
              <w:t xml:space="preserve"> message.</w:t>
            </w:r>
          </w:p>
          <w:p w14:paraId="708F031C" w14:textId="77777777" w:rsidR="008C5F4A" w:rsidRDefault="008C5F4A" w:rsidP="00613BE6">
            <w:r w:rsidRPr="00431B9E">
              <w:t>Proposal 6: For the UE initiated on-demand PRS, some explicit parameter can be included in the on-demand PRS configuration request.</w:t>
            </w:r>
          </w:p>
          <w:p w14:paraId="19069C7B" w14:textId="003685AB" w:rsidR="008C5F2F" w:rsidRPr="00AE3EC7" w:rsidRDefault="008C5F2F" w:rsidP="00613BE6">
            <w:r w:rsidRPr="008C5F2F">
              <w:t>Proposal 8: If the requested on-demand PRS is not available, the LMF shall return an error indication and a timer to prevent the UE requesting for on-demand PRS again in a specific duration.</w:t>
            </w:r>
          </w:p>
        </w:tc>
      </w:tr>
      <w:tr w:rsidR="008C5F4A" w14:paraId="7E614A7A" w14:textId="77777777" w:rsidTr="005000E0">
        <w:tc>
          <w:tcPr>
            <w:tcW w:w="1668" w:type="dxa"/>
          </w:tcPr>
          <w:p w14:paraId="01321C68" w14:textId="26D959F1" w:rsidR="008C5F4A" w:rsidRPr="00AE3EC7" w:rsidRDefault="008C5F4A" w:rsidP="00C15651">
            <w:r w:rsidRPr="00C5629C">
              <w:t xml:space="preserve">Intel </w:t>
            </w:r>
            <w:r>
              <w:t>[</w:t>
            </w:r>
            <w:r w:rsidR="00C15651">
              <w:rPr>
                <w:rFonts w:hint="eastAsia"/>
                <w:lang w:eastAsia="zh-CN"/>
              </w:rPr>
              <w:t>6</w:t>
            </w:r>
            <w:r>
              <w:t>]</w:t>
            </w:r>
          </w:p>
        </w:tc>
        <w:tc>
          <w:tcPr>
            <w:tcW w:w="8079" w:type="dxa"/>
          </w:tcPr>
          <w:p w14:paraId="7A786465" w14:textId="77777777" w:rsidR="008C5F4A" w:rsidRPr="00E35753" w:rsidRDefault="008C5F4A" w:rsidP="00613BE6">
            <w:r w:rsidRPr="00E35753">
              <w:t>Proposal 1:</w:t>
            </w:r>
            <w:r w:rsidRPr="00E35753">
              <w:tab/>
              <w:t>The on-demand DL-PRS request is provided within the LPP Request Assistance Data message.</w:t>
            </w:r>
          </w:p>
          <w:p w14:paraId="77B073BF" w14:textId="77777777" w:rsidR="008C5F4A" w:rsidRDefault="008C5F4A" w:rsidP="00613BE6">
            <w:r w:rsidRPr="00E35753">
              <w:t>Proposal 2:</w:t>
            </w:r>
            <w:r w:rsidRPr="00E35753">
              <w:tab/>
              <w:t>A new LPP assistance data IE shall be defined to indicate the requested DL-PRS configuration parameters/associated identifier.</w:t>
            </w:r>
          </w:p>
          <w:p w14:paraId="475551E9" w14:textId="77777777" w:rsidR="008C5F4A" w:rsidRDefault="008C5F4A" w:rsidP="00613BE6">
            <w:r w:rsidRPr="00E35753">
              <w:t>Proposal 5:</w:t>
            </w:r>
            <w:r w:rsidRPr="00E35753">
              <w:tab/>
              <w:t>The UE shall only select the DL-PRS requested parameters within the indicated configuration sets and indicate the selected PRS configuration set ID to the LMF.</w:t>
            </w:r>
          </w:p>
          <w:p w14:paraId="2F34244C" w14:textId="77777777" w:rsidR="008C5F4A" w:rsidRPr="00AE3EC7" w:rsidRDefault="008C5F4A" w:rsidP="00613BE6">
            <w:r w:rsidRPr="006076AF">
              <w:t>Proposal 6:</w:t>
            </w:r>
            <w:r w:rsidRPr="006076AF">
              <w:tab/>
              <w:t xml:space="preserve">No additional </w:t>
            </w:r>
            <w:proofErr w:type="spellStart"/>
            <w:r w:rsidRPr="006076AF">
              <w:t>signaling</w:t>
            </w:r>
            <w:proofErr w:type="spellEnd"/>
            <w:r w:rsidRPr="006076AF">
              <w:t xml:space="preserve"> needs to be defined to provide assistance information to LMF to assist in the determination of on-demand DL-PRS configuration(s).</w:t>
            </w:r>
          </w:p>
        </w:tc>
      </w:tr>
      <w:tr w:rsidR="008C5F4A" w14:paraId="08DB3C45" w14:textId="77777777" w:rsidTr="005000E0">
        <w:tc>
          <w:tcPr>
            <w:tcW w:w="1668" w:type="dxa"/>
          </w:tcPr>
          <w:p w14:paraId="75732679" w14:textId="278B0D6B" w:rsidR="008C5F4A" w:rsidRPr="00AE3EC7" w:rsidRDefault="008C5F4A" w:rsidP="00C15651">
            <w:proofErr w:type="spellStart"/>
            <w:r w:rsidRPr="00E35753">
              <w:lastRenderedPageBreak/>
              <w:t>InterDigital</w:t>
            </w:r>
            <w:proofErr w:type="spellEnd"/>
            <w:r>
              <w:t xml:space="preserve"> [</w:t>
            </w:r>
            <w:r w:rsidR="00C15651">
              <w:rPr>
                <w:rFonts w:hint="eastAsia"/>
                <w:lang w:eastAsia="zh-CN"/>
              </w:rPr>
              <w:t>7</w:t>
            </w:r>
            <w:r>
              <w:t>]</w:t>
            </w:r>
          </w:p>
        </w:tc>
        <w:tc>
          <w:tcPr>
            <w:tcW w:w="8079" w:type="dxa"/>
          </w:tcPr>
          <w:p w14:paraId="5D97EF69" w14:textId="77777777" w:rsidR="008C5F4A" w:rsidRPr="00A3326B" w:rsidRDefault="008C5F4A" w:rsidP="00613BE6">
            <w:r w:rsidRPr="00A3326B">
              <w:t>Proposal 5:</w:t>
            </w:r>
            <w:r w:rsidRPr="00A3326B">
              <w:tab/>
              <w:t>Support semi-static on-demand PRS request from UE to LMF</w:t>
            </w:r>
          </w:p>
          <w:p w14:paraId="28C867F0" w14:textId="77777777" w:rsidR="008C5F4A" w:rsidRPr="00A3326B" w:rsidRDefault="008C5F4A" w:rsidP="00613BE6">
            <w:r w:rsidRPr="00A3326B">
              <w:t xml:space="preserve">Proposal 7: </w:t>
            </w:r>
            <w:r w:rsidRPr="00A3326B">
              <w:tab/>
              <w:t>Support sending of confirmation/rejection message from LMF to UE for indicating whether or not the PRS configuration/parameter indicated in on-demand PRS is fulfilled</w:t>
            </w:r>
          </w:p>
          <w:p w14:paraId="2B481F08" w14:textId="77777777" w:rsidR="008C5F4A" w:rsidRPr="00AE3EC7" w:rsidRDefault="008C5F4A" w:rsidP="00613BE6">
            <w:r w:rsidRPr="00A3326B">
              <w:t xml:space="preserve">Proposal 15: </w:t>
            </w:r>
            <w:r w:rsidRPr="00A3326B">
              <w:tab/>
              <w:t>UE can send on-demand PRS request before completion of sending of configured amount of measurement reports</w:t>
            </w:r>
          </w:p>
        </w:tc>
      </w:tr>
      <w:tr w:rsidR="008C5F4A" w14:paraId="2DAE8D9D" w14:textId="77777777" w:rsidTr="005000E0">
        <w:tc>
          <w:tcPr>
            <w:tcW w:w="1668" w:type="dxa"/>
          </w:tcPr>
          <w:p w14:paraId="5DA3C5AF" w14:textId="067FA96E" w:rsidR="008C5F4A" w:rsidRPr="00886460" w:rsidRDefault="008C5F4A" w:rsidP="00C15651">
            <w:pPr>
              <w:rPr>
                <w:b/>
                <w:bCs/>
              </w:rPr>
            </w:pPr>
            <w:r w:rsidRPr="008565F0">
              <w:t>OPPO</w:t>
            </w:r>
            <w:r>
              <w:t xml:space="preserve"> [</w:t>
            </w:r>
            <w:r w:rsidR="00C15651">
              <w:rPr>
                <w:rFonts w:hint="eastAsia"/>
                <w:lang w:eastAsia="zh-CN"/>
              </w:rPr>
              <w:t>9</w:t>
            </w:r>
            <w:r>
              <w:t>]</w:t>
            </w:r>
          </w:p>
        </w:tc>
        <w:tc>
          <w:tcPr>
            <w:tcW w:w="8079" w:type="dxa"/>
          </w:tcPr>
          <w:p w14:paraId="6EE3A144" w14:textId="77777777" w:rsidR="008C5F4A" w:rsidRPr="00AE3EC7" w:rsidRDefault="008C5F4A" w:rsidP="00613BE6">
            <w:r w:rsidRPr="00886460">
              <w:t>Proposal 3</w:t>
            </w:r>
            <w:r w:rsidRPr="00886460">
              <w:tab/>
            </w:r>
            <w:bookmarkStart w:id="12" w:name="_Hlk79439857"/>
            <w:r w:rsidRPr="00886460">
              <w:t>RAN2 study the maximum number of PRS configurations that can be pre-configured to UE.</w:t>
            </w:r>
            <w:bookmarkEnd w:id="12"/>
          </w:p>
        </w:tc>
      </w:tr>
      <w:tr w:rsidR="008C5F4A" w14:paraId="5B30D9BD" w14:textId="77777777" w:rsidTr="005000E0">
        <w:tc>
          <w:tcPr>
            <w:tcW w:w="1668" w:type="dxa"/>
          </w:tcPr>
          <w:p w14:paraId="1C7B86B2" w14:textId="1A24CFD0" w:rsidR="008C5F4A" w:rsidRPr="00AE3EC7" w:rsidRDefault="008C5F4A" w:rsidP="00C15651">
            <w:r w:rsidRPr="00D92D8C">
              <w:t>Lenovo</w:t>
            </w:r>
            <w:r>
              <w:t xml:space="preserve"> [</w:t>
            </w:r>
            <w:r w:rsidR="00C15651">
              <w:rPr>
                <w:rFonts w:hint="eastAsia"/>
                <w:lang w:eastAsia="zh-CN"/>
              </w:rPr>
              <w:t>11</w:t>
            </w:r>
            <w:r>
              <w:t>]</w:t>
            </w:r>
          </w:p>
        </w:tc>
        <w:tc>
          <w:tcPr>
            <w:tcW w:w="8079" w:type="dxa"/>
          </w:tcPr>
          <w:p w14:paraId="49EB1927" w14:textId="77777777" w:rsidR="008C5F4A" w:rsidRPr="00AE3EC7" w:rsidRDefault="008C5F4A" w:rsidP="00613BE6">
            <w:r w:rsidRPr="00EA5C1E">
              <w:t>Proposal 4: UE can at least request an updated DL-PRS configuration per positioning method.</w:t>
            </w:r>
          </w:p>
        </w:tc>
      </w:tr>
      <w:tr w:rsidR="008C5F4A" w14:paraId="03296A5C" w14:textId="77777777" w:rsidTr="005000E0">
        <w:tc>
          <w:tcPr>
            <w:tcW w:w="1668" w:type="dxa"/>
          </w:tcPr>
          <w:p w14:paraId="7C1E0910" w14:textId="0D5174C7" w:rsidR="008C5F4A" w:rsidRPr="00AE3EC7" w:rsidRDefault="008C5F4A" w:rsidP="00C15651">
            <w:proofErr w:type="spellStart"/>
            <w:r w:rsidRPr="003D1455">
              <w:t>Xiaomi</w:t>
            </w:r>
            <w:proofErr w:type="spellEnd"/>
            <w:r w:rsidRPr="003D1455">
              <w:tab/>
              <w:t>[</w:t>
            </w:r>
            <w:r w:rsidR="00C15651">
              <w:rPr>
                <w:rFonts w:hint="eastAsia"/>
                <w:lang w:eastAsia="zh-CN"/>
              </w:rPr>
              <w:t>12</w:t>
            </w:r>
            <w:r w:rsidRPr="003D1455">
              <w:t>]</w:t>
            </w:r>
          </w:p>
        </w:tc>
        <w:tc>
          <w:tcPr>
            <w:tcW w:w="8079" w:type="dxa"/>
          </w:tcPr>
          <w:p w14:paraId="274EB01D" w14:textId="77777777" w:rsidR="008C5F4A" w:rsidRPr="003D1455" w:rsidRDefault="008C5F4A" w:rsidP="00613BE6">
            <w:r w:rsidRPr="003D1455">
              <w:t>Proposal 1: The on-demand DL-PRS request can include explicit parameter defining a DL-PRS configuration or an identifier pointing to a pre-defined on-demand DL-PRS configuration.</w:t>
            </w:r>
          </w:p>
          <w:p w14:paraId="10C70169" w14:textId="77777777" w:rsidR="008C5F4A" w:rsidRDefault="008C5F4A" w:rsidP="00613BE6">
            <w:r w:rsidRPr="003D1455">
              <w:t>Proposal 2: A unified IE can be considered for both predefined on-demand DL-PRS configurations and positioning assistance data pre-configuration.</w:t>
            </w:r>
          </w:p>
          <w:p w14:paraId="3D8DC773" w14:textId="77777777" w:rsidR="008C5F4A" w:rsidRPr="00AE3EC7" w:rsidRDefault="008C5F4A" w:rsidP="00613BE6">
            <w:r w:rsidRPr="003D1455">
              <w:t>Proposal 4: The LMF may provide the new PRS configuration which is not requested by UE or provide an indication to indicate UE to stop sending on-demand PRS request when the requested PRS configuration can’t be provided to UE.</w:t>
            </w:r>
          </w:p>
        </w:tc>
      </w:tr>
    </w:tbl>
    <w:p w14:paraId="011F376B" w14:textId="77777777" w:rsidR="008C5F4A" w:rsidRPr="008C5F4A" w:rsidRDefault="008C5F4A" w:rsidP="00C8465F">
      <w:pPr>
        <w:rPr>
          <w:u w:val="single"/>
          <w:lang w:eastAsia="ja-JP"/>
        </w:rPr>
      </w:pPr>
    </w:p>
    <w:p w14:paraId="2BE661A8" w14:textId="6142F542" w:rsidR="008C5F4A" w:rsidRPr="009F5932" w:rsidRDefault="000D39B9" w:rsidP="00C8465F">
      <w:pPr>
        <w:rPr>
          <w:rFonts w:eastAsia="等线"/>
          <w:lang w:val="en-US" w:eastAsia="zh-CN"/>
        </w:rPr>
      </w:pPr>
      <w:bookmarkStart w:id="13" w:name="OLE_LINK7"/>
      <w:bookmarkStart w:id="14" w:name="OLE_LINK8"/>
      <w:r w:rsidRPr="009F5932">
        <w:rPr>
          <w:rFonts w:eastAsia="等线"/>
          <w:lang w:val="en-US" w:eastAsia="zh-CN"/>
        </w:rPr>
        <w:t>Summary</w:t>
      </w:r>
      <w:r w:rsidR="00780C6C" w:rsidRPr="009F5932">
        <w:rPr>
          <w:rFonts w:eastAsia="等线" w:hint="eastAsia"/>
          <w:lang w:val="en-US" w:eastAsia="zh-CN"/>
        </w:rPr>
        <w:t xml:space="preserve"> </w:t>
      </w:r>
      <w:r w:rsidR="001944CA">
        <w:rPr>
          <w:rFonts w:eastAsia="等线" w:hint="eastAsia"/>
          <w:lang w:val="en-US" w:eastAsia="zh-CN"/>
        </w:rPr>
        <w:t>from</w:t>
      </w:r>
      <w:r w:rsidR="00780C6C" w:rsidRPr="009F5932">
        <w:rPr>
          <w:rFonts w:eastAsia="等线" w:hint="eastAsia"/>
          <w:lang w:val="en-US" w:eastAsia="zh-CN"/>
        </w:rPr>
        <w:t xml:space="preserve"> r</w:t>
      </w:r>
      <w:r w:rsidR="00780C6C" w:rsidRPr="009F5932">
        <w:rPr>
          <w:rFonts w:eastAsia="等线"/>
          <w:lang w:val="en-US" w:eastAsia="zh-CN"/>
        </w:rPr>
        <w:t>apporteur</w:t>
      </w:r>
      <w:r w:rsidRPr="009F5932">
        <w:rPr>
          <w:rFonts w:eastAsia="等线"/>
          <w:lang w:val="en-US" w:eastAsia="zh-CN"/>
        </w:rPr>
        <w:t>:</w:t>
      </w:r>
    </w:p>
    <w:p w14:paraId="07ED546F" w14:textId="6011A8E5" w:rsidR="008C5F4A" w:rsidRPr="00F5370D" w:rsidRDefault="000D39B9" w:rsidP="00D36C98">
      <w:pPr>
        <w:pStyle w:val="afb"/>
        <w:numPr>
          <w:ilvl w:val="0"/>
          <w:numId w:val="30"/>
        </w:numPr>
        <w:spacing w:after="240"/>
        <w:rPr>
          <w:rFonts w:ascii="Times New Roman" w:eastAsia="等线" w:hAnsi="Times New Roman"/>
          <w:b/>
          <w:bCs/>
          <w:sz w:val="20"/>
          <w:szCs w:val="20"/>
          <w:lang w:val="en-US" w:eastAsia="zh-CN"/>
        </w:rPr>
      </w:pPr>
      <w:r w:rsidRPr="00F5370D">
        <w:rPr>
          <w:rFonts w:ascii="Times New Roman" w:eastAsia="等线" w:hAnsi="Times New Roman"/>
          <w:b/>
          <w:bCs/>
          <w:sz w:val="20"/>
          <w:szCs w:val="20"/>
          <w:lang w:val="en-US" w:eastAsia="zh-CN"/>
        </w:rPr>
        <w:t xml:space="preserve">On-demand PRS request </w:t>
      </w:r>
      <w:r w:rsidR="00CB0511" w:rsidRPr="00F5370D">
        <w:rPr>
          <w:rFonts w:ascii="Times New Roman" w:eastAsia="等线" w:hAnsi="Times New Roman"/>
          <w:b/>
          <w:bCs/>
          <w:sz w:val="20"/>
          <w:szCs w:val="20"/>
          <w:lang w:val="en-US" w:eastAsia="zh-CN"/>
        </w:rPr>
        <w:t>aspect</w:t>
      </w:r>
      <w:r w:rsidRPr="00F5370D">
        <w:rPr>
          <w:rFonts w:ascii="Times New Roman" w:eastAsia="等线" w:hAnsi="Times New Roman"/>
          <w:b/>
          <w:bCs/>
          <w:sz w:val="20"/>
          <w:szCs w:val="20"/>
          <w:lang w:val="en-US" w:eastAsia="zh-CN"/>
        </w:rPr>
        <w:t>:</w:t>
      </w:r>
    </w:p>
    <w:p w14:paraId="26D70D90" w14:textId="64424C0A" w:rsidR="00CB0511" w:rsidRPr="00D36C98" w:rsidRDefault="00BF68C5" w:rsidP="00780C6C">
      <w:pPr>
        <w:keepNext/>
        <w:keepLines/>
        <w:rPr>
          <w:lang w:val="en-US" w:eastAsia="ja-JP"/>
        </w:rPr>
      </w:pPr>
      <w:r w:rsidRPr="00D36C98">
        <w:rPr>
          <w:lang w:val="en-US" w:eastAsia="ja-JP"/>
        </w:rPr>
        <w:t>Background</w:t>
      </w:r>
      <w:r w:rsidRPr="00D36C98">
        <w:rPr>
          <w:rFonts w:hint="eastAsia"/>
          <w:lang w:val="en-US" w:eastAsia="ja-JP"/>
        </w:rPr>
        <w:t>:</w:t>
      </w:r>
    </w:p>
    <w:p w14:paraId="4747F5AB" w14:textId="08DF9CF0" w:rsidR="00BF68C5" w:rsidRDefault="00BF68C5" w:rsidP="00BF68C5">
      <w:pPr>
        <w:rPr>
          <w:lang w:eastAsia="zh-CN"/>
        </w:rPr>
      </w:pPr>
      <w:bookmarkStart w:id="15" w:name="OLE_LINK5"/>
      <w:bookmarkStart w:id="16" w:name="OLE_LINK6"/>
      <w:r>
        <w:rPr>
          <w:lang w:eastAsia="zh-CN"/>
        </w:rPr>
        <w:t>A</w:t>
      </w:r>
      <w:r>
        <w:rPr>
          <w:rFonts w:hint="eastAsia"/>
          <w:lang w:eastAsia="zh-CN"/>
        </w:rPr>
        <w:t xml:space="preserve">s for the on-demand PRS request, RAN2 already agreed that the UE initiated on-demand PRS request is enabled by enhancing the LPP Request Assistance Data message, which can include one of the predefined available PRS configurations signalled by network, i.e., the </w:t>
      </w:r>
      <w:r w:rsidRPr="00BF68C5">
        <w:rPr>
          <w:lang w:eastAsia="zh-CN"/>
        </w:rPr>
        <w:t>identifier</w:t>
      </w:r>
      <w:r>
        <w:rPr>
          <w:rFonts w:hint="eastAsia"/>
          <w:lang w:eastAsia="zh-CN"/>
        </w:rPr>
        <w:t xml:space="preserve"> of the predefined available PRS configurations.</w:t>
      </w:r>
    </w:p>
    <w:bookmarkEnd w:id="15"/>
    <w:bookmarkEnd w:id="16"/>
    <w:p w14:paraId="2C339C7B" w14:textId="77777777" w:rsidR="00BF68C5" w:rsidRPr="00507DDF" w:rsidRDefault="00BF68C5" w:rsidP="00BF68C5">
      <w:pPr>
        <w:keepNext/>
        <w:keepLines/>
        <w:rPr>
          <w:u w:val="single"/>
          <w:lang w:val="en-US" w:eastAsia="ja-JP"/>
        </w:rPr>
      </w:pPr>
      <w:r w:rsidRPr="00507DDF">
        <w:rPr>
          <w:u w:val="single"/>
          <w:lang w:val="en-US" w:eastAsia="ja-JP"/>
        </w:rPr>
        <w:t>Rapporteur's comments:</w:t>
      </w:r>
    </w:p>
    <w:p w14:paraId="2E9B4B9E" w14:textId="77777777" w:rsidR="00CF0E34" w:rsidRDefault="00CF0E34" w:rsidP="00CF0E34">
      <w:pPr>
        <w:rPr>
          <w:rFonts w:eastAsia="等线"/>
          <w:lang w:val="en-US" w:eastAsia="zh-CN"/>
        </w:rPr>
      </w:pPr>
      <w:r w:rsidRPr="00CF0E34">
        <w:rPr>
          <w:rFonts w:eastAsia="等线"/>
          <w:lang w:val="en-US" w:eastAsia="zh-CN"/>
        </w:rPr>
        <w:t>According to the above summary in the Table, the issues on whether explicit PRS parameters can be included w</w:t>
      </w:r>
      <w:r>
        <w:rPr>
          <w:rFonts w:eastAsia="等线"/>
          <w:lang w:val="en-US" w:eastAsia="zh-CN"/>
        </w:rPr>
        <w:t>ithin the on-demand PRS request</w:t>
      </w:r>
      <w:r w:rsidRPr="00CF0E34">
        <w:rPr>
          <w:rFonts w:eastAsia="等线"/>
          <w:lang w:val="en-US" w:eastAsia="zh-CN"/>
        </w:rPr>
        <w:t xml:space="preserve"> are addressed. </w:t>
      </w:r>
    </w:p>
    <w:p w14:paraId="344D1C6E" w14:textId="77777777" w:rsidR="00CF0E34" w:rsidRDefault="00CF0E34" w:rsidP="00CF0E34">
      <w:pPr>
        <w:pStyle w:val="afb"/>
        <w:numPr>
          <w:ilvl w:val="0"/>
          <w:numId w:val="23"/>
        </w:numPr>
        <w:spacing w:after="180"/>
        <w:ind w:leftChars="300" w:left="956" w:hangingChars="178" w:hanging="356"/>
        <w:rPr>
          <w:rFonts w:ascii="Times New Roman" w:eastAsia="等线" w:hAnsi="Times New Roman"/>
          <w:sz w:val="20"/>
          <w:szCs w:val="20"/>
          <w:lang w:eastAsia="zh-CN"/>
        </w:rPr>
      </w:pPr>
      <w:r w:rsidRPr="006F11FA">
        <w:rPr>
          <w:rFonts w:ascii="Times New Roman" w:eastAsia="等线" w:hAnsi="Times New Roman" w:hint="eastAsia"/>
          <w:sz w:val="20"/>
          <w:szCs w:val="20"/>
          <w:lang w:eastAsia="zh-CN"/>
        </w:rPr>
        <w:t>The e</w:t>
      </w:r>
      <w:r w:rsidRPr="006F11FA">
        <w:rPr>
          <w:rFonts w:ascii="Times New Roman" w:eastAsia="等线" w:hAnsi="Times New Roman"/>
          <w:sz w:val="20"/>
          <w:szCs w:val="20"/>
          <w:lang w:eastAsia="zh-CN"/>
        </w:rPr>
        <w:t xml:space="preserve">xplicit PRS parameters </w:t>
      </w:r>
      <w:r w:rsidRPr="006A5BCD">
        <w:rPr>
          <w:rFonts w:ascii="Times New Roman" w:eastAsia="等线" w:hAnsi="Times New Roman"/>
          <w:sz w:val="20"/>
          <w:szCs w:val="20"/>
          <w:lang w:eastAsia="zh-CN"/>
        </w:rPr>
        <w:t xml:space="preserve">within the scope of </w:t>
      </w:r>
      <w:r>
        <w:rPr>
          <w:rFonts w:ascii="Times New Roman" w:eastAsia="等线" w:hAnsi="Times New Roman" w:hint="eastAsia"/>
          <w:sz w:val="20"/>
          <w:szCs w:val="20"/>
          <w:lang w:eastAsia="zh-CN"/>
        </w:rPr>
        <w:t>available on-demand DL-PRS configurations</w:t>
      </w:r>
      <w:r w:rsidRPr="006A5BCD">
        <w:rPr>
          <w:rFonts w:ascii="Times New Roman" w:eastAsia="等线" w:hAnsi="Times New Roman"/>
          <w:sz w:val="20"/>
          <w:szCs w:val="20"/>
          <w:lang w:eastAsia="zh-CN"/>
        </w:rPr>
        <w:t xml:space="preserve"> provided by the network </w:t>
      </w:r>
      <w:r w:rsidRPr="006F11FA">
        <w:rPr>
          <w:rFonts w:ascii="Times New Roman" w:eastAsia="等线" w:hAnsi="Times New Roman"/>
          <w:sz w:val="20"/>
          <w:szCs w:val="20"/>
          <w:lang w:eastAsia="zh-CN"/>
        </w:rPr>
        <w:t>should be included. [ZTE][</w:t>
      </w:r>
      <w:proofErr w:type="spellStart"/>
      <w:r w:rsidRPr="006F11FA">
        <w:rPr>
          <w:rFonts w:ascii="Times New Roman" w:eastAsia="等线" w:hAnsi="Times New Roman"/>
          <w:sz w:val="20"/>
          <w:szCs w:val="20"/>
          <w:lang w:eastAsia="zh-CN"/>
        </w:rPr>
        <w:t>Xiaomi</w:t>
      </w:r>
      <w:proofErr w:type="spellEnd"/>
      <w:r w:rsidRPr="006F11FA">
        <w:rPr>
          <w:rFonts w:ascii="Times New Roman" w:eastAsia="等线" w:hAnsi="Times New Roman"/>
          <w:sz w:val="20"/>
          <w:szCs w:val="20"/>
          <w:lang w:eastAsia="zh-CN"/>
        </w:rPr>
        <w:t>][Huawei][vivo][</w:t>
      </w:r>
      <w:proofErr w:type="spellStart"/>
      <w:r w:rsidRPr="006F11FA">
        <w:rPr>
          <w:rFonts w:ascii="Times New Roman" w:eastAsia="等线" w:hAnsi="Times New Roman"/>
          <w:sz w:val="20"/>
          <w:szCs w:val="20"/>
          <w:lang w:eastAsia="zh-CN"/>
        </w:rPr>
        <w:t>intel</w:t>
      </w:r>
      <w:proofErr w:type="spellEnd"/>
      <w:r w:rsidRPr="006F11FA">
        <w:rPr>
          <w:rFonts w:ascii="Times New Roman" w:eastAsia="等线" w:hAnsi="Times New Roman"/>
          <w:sz w:val="20"/>
          <w:szCs w:val="20"/>
          <w:lang w:eastAsia="zh-CN"/>
        </w:rPr>
        <w:t>]</w:t>
      </w:r>
    </w:p>
    <w:p w14:paraId="2694BE48" w14:textId="16B0AE7D" w:rsidR="00CF0E34" w:rsidRPr="00CF0E34" w:rsidRDefault="00CF0E34" w:rsidP="00CF0E34">
      <w:pPr>
        <w:rPr>
          <w:rFonts w:eastAsia="等线"/>
          <w:lang w:val="en-US" w:eastAsia="zh-CN"/>
        </w:rPr>
      </w:pPr>
      <w:r w:rsidRPr="00CF0E34">
        <w:rPr>
          <w:rFonts w:eastAsia="等线"/>
          <w:lang w:val="en-US" w:eastAsia="zh-CN"/>
        </w:rPr>
        <w:t xml:space="preserve">Since the email discussion [Post114-e][603][POS] Procedures and </w:t>
      </w:r>
      <w:proofErr w:type="spellStart"/>
      <w:r w:rsidRPr="00CF0E34">
        <w:rPr>
          <w:rFonts w:eastAsia="等线"/>
          <w:lang w:val="en-US" w:eastAsia="zh-CN"/>
        </w:rPr>
        <w:t>signalling</w:t>
      </w:r>
      <w:proofErr w:type="spellEnd"/>
      <w:r w:rsidRPr="00CF0E34">
        <w:rPr>
          <w:rFonts w:eastAsia="等线"/>
          <w:lang w:val="en-US" w:eastAsia="zh-CN"/>
        </w:rPr>
        <w:t xml:space="preserve"> for on-demand PRS (Ericsson) also address this issue, thus we think the issue can be handled by the email discussion.</w:t>
      </w:r>
    </w:p>
    <w:p w14:paraId="5842A892" w14:textId="3E6FDCD9" w:rsidR="002629C6" w:rsidRPr="003A6ABC" w:rsidRDefault="002629C6" w:rsidP="00BF68C5">
      <w:pPr>
        <w:rPr>
          <w:b/>
          <w:lang w:eastAsia="zh-CN"/>
        </w:rPr>
      </w:pPr>
      <w:r w:rsidRPr="003A6ABC">
        <w:rPr>
          <w:b/>
          <w:lang w:eastAsia="zh-CN"/>
        </w:rPr>
        <w:t>O</w:t>
      </w:r>
      <w:r w:rsidRPr="003A6ABC">
        <w:rPr>
          <w:rFonts w:hint="eastAsia"/>
          <w:b/>
          <w:lang w:eastAsia="zh-CN"/>
        </w:rPr>
        <w:t>pen issue</w:t>
      </w:r>
      <w:r w:rsidR="00C0261D">
        <w:rPr>
          <w:rFonts w:hint="eastAsia"/>
          <w:b/>
          <w:lang w:eastAsia="zh-CN"/>
        </w:rPr>
        <w:t>:</w:t>
      </w:r>
      <w:r w:rsidR="00C0261D">
        <w:rPr>
          <w:rFonts w:eastAsia="等线" w:hint="eastAsia"/>
          <w:b/>
          <w:lang w:eastAsia="zh-CN"/>
        </w:rPr>
        <w:t xml:space="preserve"> T</w:t>
      </w:r>
      <w:r w:rsidRPr="003A6ABC">
        <w:rPr>
          <w:rFonts w:hint="eastAsia"/>
          <w:b/>
          <w:lang w:eastAsia="zh-CN"/>
        </w:rPr>
        <w:t>he detail</w:t>
      </w:r>
      <w:r w:rsidR="00ED2A7A">
        <w:rPr>
          <w:rFonts w:eastAsia="等线" w:hint="eastAsia"/>
          <w:b/>
          <w:lang w:eastAsia="zh-CN"/>
        </w:rPr>
        <w:t>ed</w:t>
      </w:r>
      <w:r w:rsidRPr="003A6ABC">
        <w:rPr>
          <w:rFonts w:hint="eastAsia"/>
          <w:b/>
          <w:lang w:eastAsia="zh-CN"/>
        </w:rPr>
        <w:t xml:space="preserve"> </w:t>
      </w:r>
      <w:r w:rsidR="00C318EA">
        <w:rPr>
          <w:rFonts w:eastAsia="等线" w:hint="eastAsia"/>
          <w:b/>
          <w:lang w:eastAsia="zh-CN"/>
        </w:rPr>
        <w:t>message</w:t>
      </w:r>
      <w:r w:rsidRPr="003A6ABC">
        <w:rPr>
          <w:rFonts w:hint="eastAsia"/>
          <w:b/>
          <w:lang w:eastAsia="zh-CN"/>
        </w:rPr>
        <w:t xml:space="preserve"> design for the on-demand PRS request.</w:t>
      </w:r>
    </w:p>
    <w:p w14:paraId="5FAAECE0" w14:textId="6CDC69D5" w:rsidR="006F11FA" w:rsidRPr="0093099D" w:rsidRDefault="006F11FA" w:rsidP="006F11FA">
      <w:pPr>
        <w:pStyle w:val="afb"/>
        <w:numPr>
          <w:ilvl w:val="0"/>
          <w:numId w:val="23"/>
        </w:numPr>
        <w:spacing w:after="180"/>
        <w:ind w:leftChars="300" w:left="956" w:hangingChars="178" w:hanging="356"/>
        <w:rPr>
          <w:rFonts w:ascii="Times New Roman" w:eastAsia="等线" w:hAnsi="Times New Roman"/>
          <w:sz w:val="20"/>
          <w:szCs w:val="20"/>
          <w:lang w:eastAsia="zh-CN"/>
        </w:rPr>
      </w:pPr>
      <w:r w:rsidRPr="000F2796">
        <w:rPr>
          <w:rFonts w:ascii="Times New Roman" w:eastAsia="等线" w:hAnsi="Times New Roman"/>
          <w:sz w:val="20"/>
          <w:szCs w:val="20"/>
          <w:lang w:eastAsia="zh-CN"/>
        </w:rPr>
        <w:t>A new LPP assistance data IE shall be defined to indicate the requested DL-PRS configuration parameters/associated identifier</w:t>
      </w:r>
      <w:r w:rsidR="00C15651">
        <w:rPr>
          <w:rFonts w:ascii="Times New Roman" w:eastAsia="等线" w:hAnsi="Times New Roman" w:hint="eastAsia"/>
          <w:sz w:val="20"/>
          <w:szCs w:val="20"/>
          <w:lang w:eastAsia="zh-CN"/>
        </w:rPr>
        <w:t xml:space="preserve"> </w:t>
      </w:r>
      <w:r w:rsidR="00C15651" w:rsidRPr="006F11FA">
        <w:rPr>
          <w:rFonts w:ascii="Times New Roman" w:eastAsia="等线" w:hAnsi="Times New Roman"/>
          <w:sz w:val="20"/>
          <w:szCs w:val="20"/>
          <w:lang w:eastAsia="zh-CN"/>
        </w:rPr>
        <w:t>[</w:t>
      </w:r>
      <w:proofErr w:type="spellStart"/>
      <w:r w:rsidR="00C15651" w:rsidRPr="006F11FA">
        <w:rPr>
          <w:rFonts w:ascii="Times New Roman" w:eastAsia="等线" w:hAnsi="Times New Roman"/>
          <w:sz w:val="20"/>
          <w:szCs w:val="20"/>
          <w:lang w:eastAsia="zh-CN"/>
        </w:rPr>
        <w:t>intel</w:t>
      </w:r>
      <w:proofErr w:type="spellEnd"/>
      <w:r w:rsidR="00C15651" w:rsidRPr="006F11FA">
        <w:rPr>
          <w:rFonts w:ascii="Times New Roman" w:eastAsia="等线" w:hAnsi="Times New Roman"/>
          <w:sz w:val="20"/>
          <w:szCs w:val="20"/>
          <w:lang w:eastAsia="zh-CN"/>
        </w:rPr>
        <w:t>]</w:t>
      </w:r>
    </w:p>
    <w:p w14:paraId="3B4E360D" w14:textId="77777777" w:rsidR="006F11FA" w:rsidRDefault="006F11FA" w:rsidP="006F11FA">
      <w:pPr>
        <w:pStyle w:val="afb"/>
        <w:numPr>
          <w:ilvl w:val="0"/>
          <w:numId w:val="23"/>
        </w:numPr>
        <w:spacing w:after="180"/>
        <w:ind w:leftChars="300" w:left="956" w:hangingChars="178" w:hanging="356"/>
        <w:rPr>
          <w:rFonts w:ascii="Times New Roman" w:eastAsia="等线" w:hAnsi="Times New Roman"/>
          <w:sz w:val="20"/>
          <w:szCs w:val="20"/>
          <w:lang w:eastAsia="zh-CN"/>
        </w:rPr>
      </w:pPr>
      <w:r w:rsidRPr="0093099D">
        <w:rPr>
          <w:rFonts w:ascii="Times New Roman" w:eastAsia="等线" w:hAnsi="Times New Roman"/>
          <w:sz w:val="20"/>
          <w:szCs w:val="20"/>
          <w:lang w:eastAsia="zh-CN"/>
        </w:rPr>
        <w:t>UE can at least request an updated DL-PRS configuration per positioning method.</w:t>
      </w:r>
      <w:r w:rsidRPr="0093099D">
        <w:rPr>
          <w:rFonts w:ascii="Times New Roman" w:hAnsi="Times New Roman"/>
          <w:sz w:val="20"/>
          <w:szCs w:val="20"/>
        </w:rPr>
        <w:t xml:space="preserve"> [</w:t>
      </w:r>
      <w:r w:rsidRPr="0093099D">
        <w:rPr>
          <w:rFonts w:ascii="Times New Roman" w:eastAsia="等线" w:hAnsi="Times New Roman"/>
          <w:sz w:val="20"/>
          <w:szCs w:val="20"/>
          <w:lang w:eastAsia="zh-CN"/>
        </w:rPr>
        <w:t>Lenovo</w:t>
      </w:r>
      <w:r>
        <w:rPr>
          <w:rFonts w:ascii="Times New Roman" w:eastAsia="等线" w:hAnsi="Times New Roman"/>
          <w:sz w:val="20"/>
          <w:szCs w:val="20"/>
          <w:lang w:eastAsia="zh-CN"/>
        </w:rPr>
        <w:t>]</w:t>
      </w:r>
    </w:p>
    <w:p w14:paraId="427C610C" w14:textId="1C8E8695" w:rsidR="006F11FA" w:rsidRPr="000F2796" w:rsidRDefault="006F11FA" w:rsidP="006F11FA">
      <w:pPr>
        <w:pStyle w:val="afb"/>
        <w:numPr>
          <w:ilvl w:val="0"/>
          <w:numId w:val="23"/>
        </w:numPr>
        <w:spacing w:after="180"/>
        <w:ind w:leftChars="300" w:left="956" w:hangingChars="178" w:hanging="356"/>
        <w:rPr>
          <w:rFonts w:ascii="Times New Roman" w:eastAsia="等线" w:hAnsi="Times New Roman"/>
          <w:sz w:val="20"/>
          <w:szCs w:val="20"/>
          <w:lang w:eastAsia="zh-CN"/>
        </w:rPr>
      </w:pPr>
      <w:r w:rsidRPr="0093099D">
        <w:rPr>
          <w:rFonts w:ascii="Times New Roman" w:eastAsia="等线" w:hAnsi="Times New Roman"/>
          <w:sz w:val="20"/>
          <w:szCs w:val="20"/>
          <w:lang w:eastAsia="zh-CN"/>
        </w:rPr>
        <w:t>Support semi-static on-demand PRS request from UE to LMF</w:t>
      </w:r>
      <w:r w:rsidRPr="000F2796">
        <w:rPr>
          <w:rFonts w:ascii="Times New Roman" w:hAnsi="Times New Roman"/>
          <w:sz w:val="20"/>
          <w:szCs w:val="20"/>
        </w:rPr>
        <w:t xml:space="preserve"> [</w:t>
      </w:r>
      <w:proofErr w:type="spellStart"/>
      <w:r w:rsidRPr="00DB0E6C">
        <w:rPr>
          <w:rFonts w:ascii="Times New Roman" w:hAnsi="Times New Roman"/>
          <w:sz w:val="20"/>
          <w:szCs w:val="20"/>
        </w:rPr>
        <w:t>InterDigital</w:t>
      </w:r>
      <w:proofErr w:type="spellEnd"/>
      <w:r w:rsidRPr="000F2796">
        <w:rPr>
          <w:rFonts w:ascii="Times New Roman" w:hAnsi="Times New Roman"/>
          <w:sz w:val="20"/>
          <w:szCs w:val="20"/>
        </w:rPr>
        <w:t>]</w:t>
      </w:r>
    </w:p>
    <w:p w14:paraId="181D86DC" w14:textId="7DF762C7" w:rsidR="00F5612F" w:rsidRDefault="009E5916" w:rsidP="00BF68C5">
      <w:pPr>
        <w:rPr>
          <w:lang w:eastAsia="zh-CN"/>
        </w:rPr>
      </w:pPr>
      <w:r>
        <w:rPr>
          <w:rFonts w:eastAsia="等线" w:hint="eastAsia"/>
          <w:lang w:eastAsia="zh-CN"/>
        </w:rPr>
        <w:t>The</w:t>
      </w:r>
      <w:r w:rsidR="00F5612F">
        <w:rPr>
          <w:rFonts w:hint="eastAsia"/>
          <w:lang w:eastAsia="zh-CN"/>
        </w:rPr>
        <w:t xml:space="preserve"> </w:t>
      </w:r>
      <w:r w:rsidR="00F5612F">
        <w:rPr>
          <w:lang w:eastAsia="zh-CN"/>
        </w:rPr>
        <w:t>detail</w:t>
      </w:r>
      <w:r w:rsidR="00ED2A7A">
        <w:rPr>
          <w:rFonts w:eastAsia="等线" w:hint="eastAsia"/>
          <w:lang w:eastAsia="zh-CN"/>
        </w:rPr>
        <w:t>ed</w:t>
      </w:r>
      <w:r w:rsidR="00F5612F">
        <w:rPr>
          <w:rFonts w:hint="eastAsia"/>
          <w:lang w:eastAsia="zh-CN"/>
        </w:rPr>
        <w:t xml:space="preserve"> </w:t>
      </w:r>
      <w:r w:rsidR="005E646E">
        <w:rPr>
          <w:rFonts w:eastAsia="等线" w:hint="eastAsia"/>
          <w:lang w:eastAsia="zh-CN"/>
        </w:rPr>
        <w:t>message</w:t>
      </w:r>
      <w:r w:rsidR="00F5612F">
        <w:rPr>
          <w:rFonts w:hint="eastAsia"/>
          <w:lang w:eastAsia="zh-CN"/>
        </w:rPr>
        <w:t xml:space="preserve"> design</w:t>
      </w:r>
      <w:r>
        <w:rPr>
          <w:rFonts w:hint="eastAsia"/>
          <w:lang w:eastAsia="zh-CN"/>
        </w:rPr>
        <w:t xml:space="preserve"> for the on-demand PRS request</w:t>
      </w:r>
      <w:r>
        <w:rPr>
          <w:rFonts w:eastAsia="等线" w:hint="eastAsia"/>
          <w:lang w:eastAsia="zh-CN"/>
        </w:rPr>
        <w:t xml:space="preserve"> seems </w:t>
      </w:r>
      <w:r w:rsidR="00F5612F">
        <w:rPr>
          <w:rFonts w:hint="eastAsia"/>
          <w:lang w:eastAsia="zh-CN"/>
        </w:rPr>
        <w:t xml:space="preserve">stage 3 related </w:t>
      </w:r>
      <w:r w:rsidR="005B5C13">
        <w:rPr>
          <w:rFonts w:eastAsia="等线"/>
          <w:lang w:eastAsia="zh-CN"/>
        </w:rPr>
        <w:t>issues</w:t>
      </w:r>
      <w:r>
        <w:rPr>
          <w:rFonts w:eastAsia="等线" w:hint="eastAsia"/>
          <w:lang w:eastAsia="zh-CN"/>
        </w:rPr>
        <w:t xml:space="preserve">, proposed by </w:t>
      </w:r>
      <w:r>
        <w:rPr>
          <w:lang w:eastAsia="zh-CN"/>
        </w:rPr>
        <w:t xml:space="preserve">different companies </w:t>
      </w:r>
      <w:r>
        <w:rPr>
          <w:rFonts w:eastAsia="等线" w:hint="eastAsia"/>
          <w:lang w:eastAsia="zh-CN"/>
        </w:rPr>
        <w:t>with</w:t>
      </w:r>
      <w:r>
        <w:rPr>
          <w:rFonts w:hint="eastAsia"/>
          <w:lang w:eastAsia="zh-CN"/>
        </w:rPr>
        <w:t xml:space="preserve"> different opinions</w:t>
      </w:r>
      <w:r w:rsidR="00F5612F">
        <w:rPr>
          <w:rFonts w:hint="eastAsia"/>
          <w:lang w:eastAsia="zh-CN"/>
        </w:rPr>
        <w:t xml:space="preserve">. </w:t>
      </w:r>
    </w:p>
    <w:p w14:paraId="7C4DBF42" w14:textId="21B11D45" w:rsidR="002629C6" w:rsidRDefault="00613BE6" w:rsidP="00BF68C5">
      <w:pPr>
        <w:rPr>
          <w:lang w:eastAsia="zh-CN"/>
        </w:rPr>
      </w:pPr>
      <w:r>
        <w:rPr>
          <w:rFonts w:hint="eastAsia"/>
          <w:lang w:eastAsia="zh-CN"/>
        </w:rPr>
        <w:t>Thus, we propose:</w:t>
      </w:r>
    </w:p>
    <w:p w14:paraId="0295581B" w14:textId="763175AB" w:rsidR="00BF68C5" w:rsidRPr="00EB3571" w:rsidRDefault="00613BE6" w:rsidP="00BF68C5">
      <w:pPr>
        <w:rPr>
          <w:b/>
          <w:lang w:eastAsia="zh-CN"/>
        </w:rPr>
      </w:pPr>
      <w:r w:rsidRPr="00EB3571">
        <w:rPr>
          <w:b/>
          <w:lang w:eastAsia="zh-CN"/>
        </w:rPr>
        <w:t>Proposal</w:t>
      </w:r>
      <w:r w:rsidRPr="00EB3571">
        <w:rPr>
          <w:rFonts w:hint="eastAsia"/>
          <w:b/>
          <w:lang w:eastAsia="zh-CN"/>
        </w:rPr>
        <w:t xml:space="preserve"> </w:t>
      </w:r>
      <w:r w:rsidR="002D6C22">
        <w:rPr>
          <w:rFonts w:eastAsia="等线" w:hint="eastAsia"/>
          <w:b/>
          <w:lang w:eastAsia="zh-CN"/>
        </w:rPr>
        <w:t>1</w:t>
      </w:r>
      <w:r w:rsidRPr="00EB3571">
        <w:rPr>
          <w:rFonts w:hint="eastAsia"/>
          <w:b/>
          <w:lang w:eastAsia="zh-CN"/>
        </w:rPr>
        <w:t>: RAN2</w:t>
      </w:r>
      <w:r w:rsidR="002D6C22">
        <w:rPr>
          <w:rFonts w:hint="eastAsia"/>
          <w:b/>
          <w:lang w:eastAsia="zh-CN"/>
        </w:rPr>
        <w:t xml:space="preserve"> to further discuss the detail</w:t>
      </w:r>
      <w:r w:rsidR="00ED2A7A">
        <w:rPr>
          <w:rFonts w:eastAsia="等线" w:hint="eastAsia"/>
          <w:b/>
          <w:lang w:eastAsia="zh-CN"/>
        </w:rPr>
        <w:t>ed</w:t>
      </w:r>
      <w:r w:rsidRPr="00EB3571">
        <w:rPr>
          <w:rFonts w:hint="eastAsia"/>
          <w:b/>
          <w:lang w:eastAsia="zh-CN"/>
        </w:rPr>
        <w:t xml:space="preserve"> </w:t>
      </w:r>
      <w:r w:rsidR="002D6C22">
        <w:rPr>
          <w:rFonts w:eastAsia="等线" w:hint="eastAsia"/>
          <w:b/>
          <w:lang w:eastAsia="zh-CN"/>
        </w:rPr>
        <w:t>message</w:t>
      </w:r>
      <w:r w:rsidR="002D6C22" w:rsidRPr="00EB3571">
        <w:rPr>
          <w:rFonts w:hint="eastAsia"/>
          <w:b/>
          <w:lang w:eastAsia="zh-CN"/>
        </w:rPr>
        <w:t xml:space="preserve"> </w:t>
      </w:r>
      <w:r w:rsidRPr="00EB3571">
        <w:rPr>
          <w:rFonts w:hint="eastAsia"/>
          <w:b/>
          <w:lang w:eastAsia="zh-CN"/>
        </w:rPr>
        <w:t>design for the on-demand PRS request</w:t>
      </w:r>
      <w:r w:rsidR="00D17B58">
        <w:rPr>
          <w:rFonts w:eastAsia="等线" w:hint="eastAsia"/>
          <w:b/>
          <w:lang w:eastAsia="zh-CN"/>
        </w:rPr>
        <w:t>, e</w:t>
      </w:r>
      <w:r w:rsidR="002802B5">
        <w:rPr>
          <w:rFonts w:eastAsia="等线" w:hint="eastAsia"/>
          <w:b/>
          <w:lang w:eastAsia="zh-CN"/>
        </w:rPr>
        <w:t>.g. p</w:t>
      </w:r>
      <w:r w:rsidR="000910A8" w:rsidRPr="002D6C22">
        <w:rPr>
          <w:rFonts w:eastAsia="等线"/>
          <w:b/>
          <w:lang w:eastAsia="zh-CN"/>
        </w:rPr>
        <w:t>er positioning method</w:t>
      </w:r>
      <w:r w:rsidR="000910A8">
        <w:rPr>
          <w:rFonts w:eastAsia="等线" w:hint="eastAsia"/>
          <w:b/>
          <w:lang w:eastAsia="zh-CN"/>
        </w:rPr>
        <w:t xml:space="preserve">? </w:t>
      </w:r>
      <w:r w:rsidR="00E220B9">
        <w:rPr>
          <w:rFonts w:eastAsia="等线" w:hint="eastAsia"/>
          <w:b/>
          <w:lang w:eastAsia="zh-CN"/>
        </w:rPr>
        <w:t xml:space="preserve">Is </w:t>
      </w:r>
      <w:r w:rsidRPr="00EB3571">
        <w:rPr>
          <w:rFonts w:hint="eastAsia"/>
          <w:b/>
          <w:lang w:eastAsia="zh-CN"/>
        </w:rPr>
        <w:t>a new LPP assistance data IE indicat</w:t>
      </w:r>
      <w:r w:rsidR="000910A8">
        <w:rPr>
          <w:rFonts w:eastAsia="等线" w:hint="eastAsia"/>
          <w:b/>
          <w:lang w:eastAsia="zh-CN"/>
        </w:rPr>
        <w:t>ing</w:t>
      </w:r>
      <w:r w:rsidRPr="00EB3571">
        <w:rPr>
          <w:rFonts w:hint="eastAsia"/>
          <w:b/>
          <w:lang w:eastAsia="zh-CN"/>
        </w:rPr>
        <w:t xml:space="preserve"> the requested DL-PRS configurations</w:t>
      </w:r>
      <w:r w:rsidR="00E220B9">
        <w:rPr>
          <w:rFonts w:eastAsia="等线" w:hint="eastAsia"/>
          <w:b/>
          <w:lang w:eastAsia="zh-CN"/>
        </w:rPr>
        <w:t xml:space="preserve"> required</w:t>
      </w:r>
      <w:r w:rsidRPr="00EB3571">
        <w:rPr>
          <w:rFonts w:hint="eastAsia"/>
          <w:b/>
          <w:lang w:eastAsia="zh-CN"/>
        </w:rPr>
        <w:t>?</w:t>
      </w:r>
    </w:p>
    <w:bookmarkEnd w:id="13"/>
    <w:bookmarkEnd w:id="14"/>
    <w:p w14:paraId="69386309" w14:textId="77777777" w:rsidR="00AA56FD" w:rsidRDefault="00AA56FD" w:rsidP="00833817">
      <w:pPr>
        <w:rPr>
          <w:rFonts w:eastAsia="等线"/>
          <w:b/>
          <w:bCs/>
          <w:u w:val="single"/>
          <w:lang w:val="en-US" w:eastAsia="zh-CN"/>
        </w:rPr>
      </w:pPr>
    </w:p>
    <w:p w14:paraId="12C27D9E" w14:textId="5C2CD8C8" w:rsidR="00833817" w:rsidRPr="00F5370D" w:rsidRDefault="00833817" w:rsidP="005D1048">
      <w:pPr>
        <w:pStyle w:val="afb"/>
        <w:numPr>
          <w:ilvl w:val="0"/>
          <w:numId w:val="30"/>
        </w:numPr>
        <w:spacing w:after="240"/>
        <w:rPr>
          <w:rFonts w:ascii="Times New Roman" w:eastAsia="等线" w:hAnsi="Times New Roman"/>
          <w:b/>
          <w:bCs/>
          <w:sz w:val="20"/>
          <w:szCs w:val="20"/>
          <w:lang w:val="en-US" w:eastAsia="zh-CN"/>
        </w:rPr>
      </w:pPr>
      <w:r w:rsidRPr="00F5370D">
        <w:rPr>
          <w:rFonts w:ascii="Times New Roman" w:eastAsia="等线" w:hAnsi="Times New Roman"/>
          <w:b/>
          <w:bCs/>
          <w:sz w:val="20"/>
          <w:szCs w:val="20"/>
          <w:lang w:val="en-US" w:eastAsia="zh-CN"/>
        </w:rPr>
        <w:t xml:space="preserve">On-demand PRS response </w:t>
      </w:r>
      <w:r w:rsidR="00AA56FD" w:rsidRPr="00F5370D">
        <w:rPr>
          <w:rFonts w:ascii="Times New Roman" w:eastAsia="等线" w:hAnsi="Times New Roman" w:hint="eastAsia"/>
          <w:b/>
          <w:bCs/>
          <w:sz w:val="20"/>
          <w:szCs w:val="20"/>
          <w:lang w:val="en-US" w:eastAsia="zh-CN"/>
        </w:rPr>
        <w:t>aspect</w:t>
      </w:r>
      <w:r w:rsidRPr="00F5370D">
        <w:rPr>
          <w:rFonts w:ascii="Times New Roman" w:eastAsia="等线" w:hAnsi="Times New Roman"/>
          <w:b/>
          <w:bCs/>
          <w:sz w:val="20"/>
          <w:szCs w:val="20"/>
          <w:lang w:val="en-US" w:eastAsia="zh-CN"/>
        </w:rPr>
        <w:t>:</w:t>
      </w:r>
    </w:p>
    <w:p w14:paraId="547BF802" w14:textId="77777777" w:rsidR="00EB3571" w:rsidRPr="00507DDF" w:rsidRDefault="00EB3571" w:rsidP="00EB3571">
      <w:pPr>
        <w:keepNext/>
        <w:keepLines/>
        <w:rPr>
          <w:u w:val="single"/>
          <w:lang w:val="en-US" w:eastAsia="ja-JP"/>
        </w:rPr>
      </w:pPr>
      <w:r w:rsidRPr="00507DDF">
        <w:rPr>
          <w:u w:val="single"/>
          <w:lang w:val="en-US" w:eastAsia="ja-JP"/>
        </w:rPr>
        <w:t>Rapporteur's comments:</w:t>
      </w:r>
    </w:p>
    <w:p w14:paraId="32E63A12" w14:textId="564C8EF1" w:rsidR="00EB3571" w:rsidRDefault="00EB3571" w:rsidP="00EB3571">
      <w:pPr>
        <w:rPr>
          <w:lang w:eastAsia="zh-CN"/>
        </w:rPr>
      </w:pPr>
      <w:r>
        <w:rPr>
          <w:lang w:eastAsia="zh-CN"/>
        </w:rPr>
        <w:t>F</w:t>
      </w:r>
      <w:r>
        <w:rPr>
          <w:rFonts w:hint="eastAsia"/>
          <w:lang w:eastAsia="zh-CN"/>
        </w:rPr>
        <w:t>rom the above summary</w:t>
      </w:r>
      <w:r w:rsidR="003A6ABC" w:rsidRPr="003A6ABC">
        <w:t xml:space="preserve"> </w:t>
      </w:r>
      <w:r w:rsidR="003A6ABC" w:rsidRPr="00C937F8">
        <w:t>in the Table</w:t>
      </w:r>
      <w:r>
        <w:rPr>
          <w:rFonts w:hint="eastAsia"/>
          <w:lang w:eastAsia="zh-CN"/>
        </w:rPr>
        <w:t>, the following open issues and the corresponding company proposals are addressed, which need further discussions by RAN2.</w:t>
      </w:r>
    </w:p>
    <w:p w14:paraId="7922C950" w14:textId="06CA1309" w:rsidR="00AA56FD" w:rsidRPr="003A6ABC" w:rsidRDefault="00EB3571" w:rsidP="00AA56FD">
      <w:pPr>
        <w:rPr>
          <w:b/>
          <w:lang w:eastAsia="zh-CN"/>
        </w:rPr>
      </w:pPr>
      <w:r w:rsidRPr="003A6ABC">
        <w:rPr>
          <w:b/>
          <w:lang w:eastAsia="zh-CN"/>
        </w:rPr>
        <w:t>O</w:t>
      </w:r>
      <w:r w:rsidR="00E508CC">
        <w:rPr>
          <w:rFonts w:hint="eastAsia"/>
          <w:b/>
          <w:lang w:eastAsia="zh-CN"/>
        </w:rPr>
        <w:t>pen issue</w:t>
      </w:r>
      <w:r w:rsidR="007336B4">
        <w:rPr>
          <w:rFonts w:eastAsia="等线" w:hint="eastAsia"/>
          <w:b/>
          <w:lang w:eastAsia="zh-CN"/>
        </w:rPr>
        <w:t>1</w:t>
      </w:r>
      <w:r w:rsidRPr="003A6ABC">
        <w:rPr>
          <w:rFonts w:hint="eastAsia"/>
          <w:b/>
          <w:lang w:eastAsia="zh-CN"/>
        </w:rPr>
        <w:t xml:space="preserve">: </w:t>
      </w:r>
      <w:r w:rsidR="00383FFB">
        <w:rPr>
          <w:rFonts w:eastAsia="等线" w:hint="eastAsia"/>
          <w:b/>
          <w:lang w:eastAsia="zh-CN"/>
        </w:rPr>
        <w:t>Which message carries</w:t>
      </w:r>
      <w:r w:rsidRPr="003A6ABC">
        <w:rPr>
          <w:rFonts w:hint="eastAsia"/>
          <w:b/>
          <w:lang w:eastAsia="zh-CN"/>
        </w:rPr>
        <w:t xml:space="preserve"> the on-demand PRS response from LMF to UE?</w:t>
      </w:r>
    </w:p>
    <w:p w14:paraId="21A5A503" w14:textId="638B2D8A" w:rsidR="00EB3571" w:rsidRDefault="00EB3571" w:rsidP="00EB3571">
      <w:pPr>
        <w:pStyle w:val="afb"/>
        <w:numPr>
          <w:ilvl w:val="0"/>
          <w:numId w:val="23"/>
        </w:numPr>
        <w:spacing w:after="180"/>
        <w:ind w:leftChars="300" w:left="956" w:hangingChars="178" w:hanging="356"/>
        <w:rPr>
          <w:rFonts w:ascii="Times New Roman" w:eastAsia="等线" w:hAnsi="Times New Roman"/>
          <w:sz w:val="20"/>
          <w:szCs w:val="20"/>
          <w:lang w:eastAsia="zh-CN"/>
        </w:rPr>
      </w:pPr>
      <w:r w:rsidRPr="00EB3571">
        <w:rPr>
          <w:rFonts w:ascii="Times New Roman" w:eastAsia="等线" w:hAnsi="Times New Roman"/>
          <w:sz w:val="20"/>
          <w:szCs w:val="20"/>
          <w:lang w:eastAsia="zh-CN"/>
        </w:rPr>
        <w:t xml:space="preserve">The activation of on-demand PRS can be sent to UE via LPP </w:t>
      </w:r>
      <w:proofErr w:type="spellStart"/>
      <w:r w:rsidRPr="00EB3571">
        <w:rPr>
          <w:rFonts w:ascii="Times New Roman" w:eastAsia="等线" w:hAnsi="Times New Roman"/>
          <w:sz w:val="20"/>
          <w:szCs w:val="20"/>
          <w:lang w:eastAsia="zh-CN"/>
        </w:rPr>
        <w:t>ProvideAssistanceData</w:t>
      </w:r>
      <w:proofErr w:type="spellEnd"/>
      <w:r w:rsidRPr="00EB3571">
        <w:rPr>
          <w:rFonts w:ascii="Times New Roman" w:eastAsia="等线" w:hAnsi="Times New Roman"/>
          <w:sz w:val="20"/>
          <w:szCs w:val="20"/>
          <w:lang w:eastAsia="zh-CN"/>
        </w:rPr>
        <w:t xml:space="preserve"> message. [vivo]</w:t>
      </w:r>
    </w:p>
    <w:p w14:paraId="378219F0" w14:textId="77777777" w:rsidR="00F5612F" w:rsidRDefault="0002577B" w:rsidP="0002577B">
      <w:pPr>
        <w:rPr>
          <w:rFonts w:eastAsia="等线"/>
          <w:lang w:eastAsia="zh-CN"/>
        </w:rPr>
      </w:pPr>
      <w:r>
        <w:rPr>
          <w:rFonts w:eastAsia="等线"/>
          <w:lang w:eastAsia="zh-CN"/>
        </w:rPr>
        <w:t>A</w:t>
      </w:r>
      <w:r>
        <w:rPr>
          <w:rFonts w:eastAsia="等线" w:hint="eastAsia"/>
          <w:lang w:eastAsia="zh-CN"/>
        </w:rPr>
        <w:t xml:space="preserve">ccording to rapporteur, since the on-demand PRS request is enabled by enhancing the LPP Request Assistance Data </w:t>
      </w:r>
      <w:r>
        <w:rPr>
          <w:rFonts w:eastAsia="等线"/>
          <w:lang w:eastAsia="zh-CN"/>
        </w:rPr>
        <w:t>message</w:t>
      </w:r>
      <w:r>
        <w:rPr>
          <w:rFonts w:eastAsia="等线" w:hint="eastAsia"/>
          <w:lang w:eastAsia="zh-CN"/>
        </w:rPr>
        <w:t xml:space="preserve">, </w:t>
      </w:r>
      <w:r>
        <w:rPr>
          <w:rFonts w:eastAsia="等线"/>
          <w:lang w:eastAsia="zh-CN"/>
        </w:rPr>
        <w:t>naturally</w:t>
      </w:r>
      <w:r>
        <w:rPr>
          <w:rFonts w:eastAsia="等线" w:hint="eastAsia"/>
          <w:lang w:eastAsia="zh-CN"/>
        </w:rPr>
        <w:t xml:space="preserve"> the on-demand PRS response from LMF to UE can be enabled via the LPP Provide Assistance Data message. </w:t>
      </w:r>
    </w:p>
    <w:p w14:paraId="30BC2287" w14:textId="1529D997" w:rsidR="0002577B" w:rsidRDefault="0002577B" w:rsidP="0002577B">
      <w:pPr>
        <w:rPr>
          <w:rFonts w:eastAsia="等线"/>
          <w:lang w:eastAsia="zh-CN"/>
        </w:rPr>
      </w:pPr>
      <w:r>
        <w:rPr>
          <w:rFonts w:eastAsia="等线" w:hint="eastAsia"/>
          <w:lang w:eastAsia="zh-CN"/>
        </w:rPr>
        <w:t>Thus, we propose:</w:t>
      </w:r>
    </w:p>
    <w:p w14:paraId="357DFAEB" w14:textId="73B88635" w:rsidR="0002577B" w:rsidRDefault="0002577B" w:rsidP="0002577B">
      <w:pPr>
        <w:rPr>
          <w:b/>
          <w:lang w:eastAsia="zh-CN"/>
        </w:rPr>
      </w:pPr>
      <w:r w:rsidRPr="00EB3571">
        <w:rPr>
          <w:b/>
          <w:lang w:eastAsia="zh-CN"/>
        </w:rPr>
        <w:t>P</w:t>
      </w:r>
      <w:r w:rsidRPr="00EB3571">
        <w:rPr>
          <w:rFonts w:hint="eastAsia"/>
          <w:b/>
          <w:lang w:eastAsia="zh-CN"/>
        </w:rPr>
        <w:t xml:space="preserve">roposal </w:t>
      </w:r>
      <w:r w:rsidR="005D1048">
        <w:rPr>
          <w:rFonts w:eastAsia="等线" w:hint="eastAsia"/>
          <w:b/>
          <w:lang w:eastAsia="zh-CN"/>
        </w:rPr>
        <w:t>2</w:t>
      </w:r>
      <w:r w:rsidRPr="00EB3571">
        <w:rPr>
          <w:rFonts w:hint="eastAsia"/>
          <w:b/>
          <w:lang w:eastAsia="zh-CN"/>
        </w:rPr>
        <w:t xml:space="preserve">: RAN2 to </w:t>
      </w:r>
      <w:r>
        <w:rPr>
          <w:rFonts w:hint="eastAsia"/>
          <w:b/>
          <w:lang w:eastAsia="zh-CN"/>
        </w:rPr>
        <w:t xml:space="preserve">agree the on-demand PRS response can be enabled by enhancing the </w:t>
      </w:r>
      <w:r>
        <w:rPr>
          <w:b/>
          <w:lang w:eastAsia="zh-CN"/>
        </w:rPr>
        <w:t>current</w:t>
      </w:r>
      <w:r>
        <w:rPr>
          <w:rFonts w:hint="eastAsia"/>
          <w:b/>
          <w:lang w:eastAsia="zh-CN"/>
        </w:rPr>
        <w:t xml:space="preserve"> LPP Provide Assistance Data message</w:t>
      </w:r>
      <w:r w:rsidRPr="00EB3571">
        <w:rPr>
          <w:rFonts w:hint="eastAsia"/>
          <w:b/>
          <w:lang w:eastAsia="zh-CN"/>
        </w:rPr>
        <w:t>.</w:t>
      </w:r>
    </w:p>
    <w:p w14:paraId="3B259543" w14:textId="77777777" w:rsidR="00F5612F" w:rsidRPr="00EB3571" w:rsidRDefault="00F5612F" w:rsidP="0002577B">
      <w:pPr>
        <w:rPr>
          <w:b/>
          <w:lang w:eastAsia="zh-CN"/>
        </w:rPr>
      </w:pPr>
    </w:p>
    <w:p w14:paraId="3D317779" w14:textId="7CFAEE33" w:rsidR="00EB3571" w:rsidRPr="003A6ABC" w:rsidRDefault="00EB3571" w:rsidP="00AA56FD">
      <w:pPr>
        <w:rPr>
          <w:b/>
          <w:lang w:eastAsia="zh-CN"/>
        </w:rPr>
      </w:pPr>
      <w:r w:rsidRPr="003A6ABC">
        <w:rPr>
          <w:b/>
          <w:lang w:eastAsia="zh-CN"/>
        </w:rPr>
        <w:t>O</w:t>
      </w:r>
      <w:r w:rsidR="007336B4">
        <w:rPr>
          <w:rFonts w:hint="eastAsia"/>
          <w:b/>
          <w:lang w:eastAsia="zh-CN"/>
        </w:rPr>
        <w:t>pen issue</w:t>
      </w:r>
      <w:r w:rsidR="009E3DE4">
        <w:rPr>
          <w:rFonts w:hint="eastAsia"/>
          <w:b/>
          <w:lang w:eastAsia="zh-CN"/>
        </w:rPr>
        <w:t xml:space="preserve">2: </w:t>
      </w:r>
      <w:r w:rsidR="009E3DE4">
        <w:rPr>
          <w:rFonts w:eastAsia="等线" w:hint="eastAsia"/>
          <w:b/>
          <w:lang w:eastAsia="zh-CN"/>
        </w:rPr>
        <w:t>W</w:t>
      </w:r>
      <w:r w:rsidRPr="003A6ABC">
        <w:rPr>
          <w:rFonts w:hint="eastAsia"/>
          <w:b/>
          <w:lang w:eastAsia="zh-CN"/>
        </w:rPr>
        <w:t xml:space="preserve">hat can be included </w:t>
      </w:r>
      <w:r w:rsidRPr="003A6ABC">
        <w:rPr>
          <w:b/>
          <w:lang w:eastAsia="zh-CN"/>
        </w:rPr>
        <w:t>within</w:t>
      </w:r>
      <w:r w:rsidRPr="003A6ABC">
        <w:rPr>
          <w:rFonts w:hint="eastAsia"/>
          <w:b/>
          <w:lang w:eastAsia="zh-CN"/>
        </w:rPr>
        <w:t xml:space="preserve"> the on-demand PRS response?</w:t>
      </w:r>
    </w:p>
    <w:p w14:paraId="25F705E7" w14:textId="05189018" w:rsidR="00EB3571" w:rsidRPr="00EB3571" w:rsidRDefault="00EB3571" w:rsidP="00EB3571">
      <w:pPr>
        <w:pStyle w:val="afb"/>
        <w:numPr>
          <w:ilvl w:val="0"/>
          <w:numId w:val="23"/>
        </w:numPr>
        <w:spacing w:after="180"/>
        <w:ind w:leftChars="300" w:left="956" w:hangingChars="178" w:hanging="356"/>
        <w:rPr>
          <w:rFonts w:ascii="Times New Roman" w:eastAsia="等线" w:hAnsi="Times New Roman"/>
          <w:sz w:val="20"/>
          <w:szCs w:val="20"/>
          <w:lang w:eastAsia="zh-CN"/>
        </w:rPr>
      </w:pPr>
      <w:r w:rsidRPr="00EB3571">
        <w:rPr>
          <w:rFonts w:ascii="Times New Roman" w:eastAsia="等线" w:hAnsi="Times New Roman"/>
          <w:sz w:val="20"/>
          <w:szCs w:val="20"/>
          <w:lang w:eastAsia="zh-CN"/>
        </w:rPr>
        <w:t>PRS configuration which is not requested by UE; [</w:t>
      </w:r>
      <w:proofErr w:type="spellStart"/>
      <w:r w:rsidRPr="00EB3571">
        <w:rPr>
          <w:rFonts w:ascii="Times New Roman" w:eastAsia="等线" w:hAnsi="Times New Roman"/>
          <w:sz w:val="20"/>
          <w:szCs w:val="20"/>
          <w:lang w:eastAsia="zh-CN"/>
        </w:rPr>
        <w:t>Xiaomi</w:t>
      </w:r>
      <w:proofErr w:type="spellEnd"/>
      <w:r w:rsidRPr="00EB3571">
        <w:rPr>
          <w:rFonts w:ascii="Times New Roman" w:eastAsia="等线" w:hAnsi="Times New Roman"/>
          <w:sz w:val="20"/>
          <w:szCs w:val="20"/>
          <w:lang w:eastAsia="zh-CN"/>
        </w:rPr>
        <w:t>]</w:t>
      </w:r>
    </w:p>
    <w:p w14:paraId="10AA2372" w14:textId="32DDB69E" w:rsidR="00EB3571" w:rsidRPr="00EB3571" w:rsidRDefault="00EB3571" w:rsidP="00EB3571">
      <w:pPr>
        <w:pStyle w:val="afb"/>
        <w:numPr>
          <w:ilvl w:val="0"/>
          <w:numId w:val="23"/>
        </w:numPr>
        <w:spacing w:after="180"/>
        <w:ind w:leftChars="300" w:left="956" w:hangingChars="178" w:hanging="356"/>
        <w:rPr>
          <w:rFonts w:ascii="Times New Roman" w:eastAsia="等线" w:hAnsi="Times New Roman"/>
          <w:sz w:val="20"/>
          <w:szCs w:val="20"/>
          <w:lang w:eastAsia="zh-CN"/>
        </w:rPr>
      </w:pPr>
      <w:r w:rsidRPr="00EB3571">
        <w:rPr>
          <w:rFonts w:ascii="Times New Roman" w:eastAsia="等线" w:hAnsi="Times New Roman"/>
          <w:sz w:val="20"/>
          <w:szCs w:val="20"/>
          <w:lang w:eastAsia="zh-CN"/>
        </w:rPr>
        <w:t>Indication to UE to stop sending on-demand PRS[</w:t>
      </w:r>
      <w:proofErr w:type="spellStart"/>
      <w:r w:rsidRPr="00EB3571">
        <w:rPr>
          <w:rFonts w:ascii="Times New Roman" w:eastAsia="等线" w:hAnsi="Times New Roman"/>
          <w:sz w:val="20"/>
          <w:szCs w:val="20"/>
          <w:lang w:eastAsia="zh-CN"/>
        </w:rPr>
        <w:t>Xiaomi</w:t>
      </w:r>
      <w:proofErr w:type="spellEnd"/>
      <w:r w:rsidRPr="00EB3571">
        <w:rPr>
          <w:rFonts w:ascii="Times New Roman" w:eastAsia="等线" w:hAnsi="Times New Roman"/>
          <w:sz w:val="20"/>
          <w:szCs w:val="20"/>
          <w:lang w:eastAsia="zh-CN"/>
        </w:rPr>
        <w:t>]</w:t>
      </w:r>
    </w:p>
    <w:p w14:paraId="6A1E8C8D" w14:textId="22CDCB43" w:rsidR="00EB3571" w:rsidRPr="00EB3571" w:rsidRDefault="00EB3571" w:rsidP="00EB3571">
      <w:pPr>
        <w:pStyle w:val="afb"/>
        <w:numPr>
          <w:ilvl w:val="0"/>
          <w:numId w:val="23"/>
        </w:numPr>
        <w:spacing w:after="180"/>
        <w:ind w:leftChars="300" w:left="956" w:hangingChars="178" w:hanging="356"/>
        <w:rPr>
          <w:rFonts w:ascii="Times New Roman" w:eastAsia="等线" w:hAnsi="Times New Roman"/>
          <w:sz w:val="20"/>
          <w:szCs w:val="20"/>
          <w:lang w:eastAsia="zh-CN"/>
        </w:rPr>
      </w:pPr>
      <w:r w:rsidRPr="00EB3571">
        <w:rPr>
          <w:rFonts w:ascii="Times New Roman" w:eastAsia="等线" w:hAnsi="Times New Roman"/>
          <w:sz w:val="20"/>
          <w:szCs w:val="20"/>
          <w:lang w:eastAsia="zh-CN"/>
        </w:rPr>
        <w:t>Confirm or reject message [</w:t>
      </w:r>
      <w:proofErr w:type="spellStart"/>
      <w:r w:rsidRPr="00EB3571">
        <w:rPr>
          <w:rFonts w:ascii="Times New Roman" w:eastAsia="等线" w:hAnsi="Times New Roman"/>
          <w:sz w:val="20"/>
          <w:szCs w:val="20"/>
          <w:lang w:eastAsia="zh-CN"/>
        </w:rPr>
        <w:t>InterDigital</w:t>
      </w:r>
      <w:proofErr w:type="spellEnd"/>
      <w:r w:rsidRPr="00EB3571">
        <w:rPr>
          <w:rFonts w:ascii="Times New Roman" w:eastAsia="等线" w:hAnsi="Times New Roman"/>
          <w:sz w:val="20"/>
          <w:szCs w:val="20"/>
          <w:lang w:eastAsia="zh-CN"/>
        </w:rPr>
        <w:t>]</w:t>
      </w:r>
    </w:p>
    <w:p w14:paraId="3102E9A5" w14:textId="4D2A4315" w:rsidR="00EB3571" w:rsidRPr="00EB3571" w:rsidRDefault="00EB3571" w:rsidP="00EB3571">
      <w:pPr>
        <w:pStyle w:val="afb"/>
        <w:numPr>
          <w:ilvl w:val="0"/>
          <w:numId w:val="23"/>
        </w:numPr>
        <w:spacing w:after="180"/>
        <w:ind w:leftChars="300" w:left="956" w:hangingChars="178" w:hanging="356"/>
        <w:rPr>
          <w:rFonts w:ascii="Times New Roman" w:eastAsia="等线" w:hAnsi="Times New Roman"/>
          <w:sz w:val="20"/>
          <w:szCs w:val="20"/>
          <w:lang w:eastAsia="zh-CN"/>
        </w:rPr>
      </w:pPr>
      <w:r w:rsidRPr="00EB3571">
        <w:rPr>
          <w:rFonts w:ascii="Times New Roman" w:eastAsia="等线" w:hAnsi="Times New Roman"/>
          <w:sz w:val="20"/>
          <w:szCs w:val="20"/>
          <w:lang w:eastAsia="zh-CN"/>
        </w:rPr>
        <w:t>an identifier associate with a PRS configuration or the ACK for the on-demand PRS request[vivo]</w:t>
      </w:r>
    </w:p>
    <w:p w14:paraId="49DC4090" w14:textId="695C51AC" w:rsidR="00EB3571" w:rsidRPr="00EB3571" w:rsidRDefault="00EB3571" w:rsidP="00EB3571">
      <w:pPr>
        <w:pStyle w:val="afb"/>
        <w:numPr>
          <w:ilvl w:val="0"/>
          <w:numId w:val="23"/>
        </w:numPr>
        <w:spacing w:after="180"/>
        <w:ind w:leftChars="300" w:left="956" w:hangingChars="178" w:hanging="356"/>
        <w:rPr>
          <w:rFonts w:ascii="Times New Roman" w:eastAsia="等线" w:hAnsi="Times New Roman"/>
          <w:sz w:val="20"/>
          <w:szCs w:val="20"/>
          <w:lang w:eastAsia="zh-CN"/>
        </w:rPr>
      </w:pPr>
      <w:r w:rsidRPr="00EB3571">
        <w:rPr>
          <w:rFonts w:ascii="Times New Roman" w:eastAsia="等线" w:hAnsi="Times New Roman"/>
          <w:sz w:val="20"/>
          <w:szCs w:val="20"/>
          <w:lang w:eastAsia="zh-CN"/>
        </w:rPr>
        <w:t>error indication with error causes in response to the on-demand PRS request if the PRS request is not fully accepted [Huawei] [vivo]</w:t>
      </w:r>
    </w:p>
    <w:p w14:paraId="2AEB645E" w14:textId="066FB487" w:rsidR="00BF534E" w:rsidRDefault="00BF534E" w:rsidP="00EB3571">
      <w:pPr>
        <w:rPr>
          <w:lang w:eastAsia="zh-CN"/>
        </w:rPr>
      </w:pPr>
      <w:r>
        <w:rPr>
          <w:rFonts w:hint="eastAsia"/>
          <w:lang w:eastAsia="zh-CN"/>
        </w:rPr>
        <w:t xml:space="preserve">As for what can be included within </w:t>
      </w:r>
      <w:r>
        <w:rPr>
          <w:lang w:eastAsia="zh-CN"/>
        </w:rPr>
        <w:t>the</w:t>
      </w:r>
      <w:r>
        <w:rPr>
          <w:rFonts w:hint="eastAsia"/>
          <w:lang w:eastAsia="zh-CN"/>
        </w:rPr>
        <w:t xml:space="preserve"> on-demand PRS response, </w:t>
      </w:r>
      <w:r>
        <w:rPr>
          <w:lang w:eastAsia="zh-CN"/>
        </w:rPr>
        <w:t>different companies have</w:t>
      </w:r>
      <w:r>
        <w:rPr>
          <w:rFonts w:hint="eastAsia"/>
          <w:lang w:eastAsia="zh-CN"/>
        </w:rPr>
        <w:t xml:space="preserve"> different opinions and it is hard for RAN2 to make decision for now. However, at least the issue can be further discussed by RAN2 with considerations on the following two cases, i.e., the on-demand PRS request can be </w:t>
      </w:r>
      <w:r>
        <w:rPr>
          <w:lang w:eastAsia="zh-CN"/>
        </w:rPr>
        <w:t>accepted</w:t>
      </w:r>
      <w:r>
        <w:rPr>
          <w:rFonts w:hint="eastAsia"/>
          <w:lang w:eastAsia="zh-CN"/>
        </w:rPr>
        <w:t xml:space="preserve"> by LMF, the demand PRS request cannot be (fully) </w:t>
      </w:r>
      <w:r>
        <w:rPr>
          <w:lang w:eastAsia="zh-CN"/>
        </w:rPr>
        <w:t>accepted</w:t>
      </w:r>
      <w:r>
        <w:rPr>
          <w:rFonts w:hint="eastAsia"/>
          <w:lang w:eastAsia="zh-CN"/>
        </w:rPr>
        <w:t xml:space="preserve"> by LMF.</w:t>
      </w:r>
    </w:p>
    <w:p w14:paraId="6E4B570C" w14:textId="77777777" w:rsidR="00EB3571" w:rsidRDefault="00EB3571" w:rsidP="00EB3571">
      <w:pPr>
        <w:rPr>
          <w:lang w:eastAsia="zh-CN"/>
        </w:rPr>
      </w:pPr>
      <w:r>
        <w:rPr>
          <w:rFonts w:hint="eastAsia"/>
          <w:lang w:eastAsia="zh-CN"/>
        </w:rPr>
        <w:t>Thus, we propose:</w:t>
      </w:r>
    </w:p>
    <w:p w14:paraId="1A696E61" w14:textId="02F745AE" w:rsidR="005D3E4E" w:rsidRDefault="005D3E4E" w:rsidP="005D3E4E">
      <w:pPr>
        <w:rPr>
          <w:b/>
          <w:lang w:eastAsia="zh-CN"/>
        </w:rPr>
      </w:pPr>
      <w:r w:rsidRPr="00EB3571">
        <w:rPr>
          <w:b/>
          <w:lang w:eastAsia="zh-CN"/>
        </w:rPr>
        <w:t>Proposal</w:t>
      </w:r>
      <w:r w:rsidRPr="00EB3571">
        <w:rPr>
          <w:rFonts w:hint="eastAsia"/>
          <w:b/>
          <w:lang w:eastAsia="zh-CN"/>
        </w:rPr>
        <w:t xml:space="preserve"> </w:t>
      </w:r>
      <w:r>
        <w:rPr>
          <w:rFonts w:eastAsia="等线" w:hint="eastAsia"/>
          <w:b/>
          <w:lang w:eastAsia="zh-CN"/>
        </w:rPr>
        <w:t>3</w:t>
      </w:r>
      <w:r w:rsidRPr="00EB3571">
        <w:rPr>
          <w:rFonts w:hint="eastAsia"/>
          <w:b/>
          <w:lang w:eastAsia="zh-CN"/>
        </w:rPr>
        <w:t xml:space="preserve">: RAN2 to further discuss </w:t>
      </w:r>
      <w:r>
        <w:rPr>
          <w:rFonts w:hint="eastAsia"/>
          <w:b/>
          <w:lang w:eastAsia="zh-CN"/>
        </w:rPr>
        <w:t>the detail</w:t>
      </w:r>
      <w:r w:rsidR="00ED2A7A">
        <w:rPr>
          <w:rFonts w:eastAsia="等线" w:hint="eastAsia"/>
          <w:b/>
          <w:lang w:eastAsia="zh-CN"/>
        </w:rPr>
        <w:t>ed</w:t>
      </w:r>
      <w:r w:rsidRPr="00EB3571">
        <w:rPr>
          <w:rFonts w:hint="eastAsia"/>
          <w:b/>
          <w:lang w:eastAsia="zh-CN"/>
        </w:rPr>
        <w:t xml:space="preserve"> </w:t>
      </w:r>
      <w:r>
        <w:rPr>
          <w:rFonts w:eastAsia="等线" w:hint="eastAsia"/>
          <w:b/>
          <w:lang w:eastAsia="zh-CN"/>
        </w:rPr>
        <w:t>message</w:t>
      </w:r>
      <w:r w:rsidRPr="00EB3571">
        <w:rPr>
          <w:rFonts w:hint="eastAsia"/>
          <w:b/>
          <w:lang w:eastAsia="zh-CN"/>
        </w:rPr>
        <w:t xml:space="preserve"> design </w:t>
      </w:r>
      <w:r>
        <w:rPr>
          <w:rFonts w:hint="eastAsia"/>
          <w:b/>
          <w:lang w:eastAsia="zh-CN"/>
        </w:rPr>
        <w:t xml:space="preserve">within the on-demand PRS response </w:t>
      </w:r>
      <w:r w:rsidR="00010C25">
        <w:rPr>
          <w:rFonts w:eastAsia="等线" w:hint="eastAsia"/>
          <w:b/>
          <w:lang w:eastAsia="zh-CN"/>
        </w:rPr>
        <w:t>under</w:t>
      </w:r>
      <w:r w:rsidR="00CC324F">
        <w:rPr>
          <w:rFonts w:eastAsia="等线" w:hint="eastAsia"/>
          <w:b/>
          <w:lang w:eastAsia="zh-CN"/>
        </w:rPr>
        <w:t xml:space="preserve"> two</w:t>
      </w:r>
      <w:r>
        <w:rPr>
          <w:rFonts w:eastAsia="等线" w:hint="eastAsia"/>
          <w:b/>
          <w:lang w:eastAsia="zh-CN"/>
        </w:rPr>
        <w:t xml:space="preserve"> </w:t>
      </w:r>
      <w:r w:rsidR="000947A3">
        <w:rPr>
          <w:rFonts w:eastAsia="等线" w:hint="eastAsia"/>
          <w:b/>
          <w:lang w:eastAsia="zh-CN"/>
        </w:rPr>
        <w:t xml:space="preserve">use </w:t>
      </w:r>
      <w:r>
        <w:rPr>
          <w:rFonts w:hint="eastAsia"/>
          <w:b/>
          <w:lang w:eastAsia="zh-CN"/>
        </w:rPr>
        <w:t>cases:</w:t>
      </w:r>
    </w:p>
    <w:p w14:paraId="1755CB56" w14:textId="12548EB6" w:rsidR="00BF534E" w:rsidRDefault="00BF534E" w:rsidP="00833817">
      <w:pPr>
        <w:rPr>
          <w:b/>
          <w:lang w:eastAsia="zh-CN"/>
        </w:rPr>
      </w:pPr>
      <w:r>
        <w:rPr>
          <w:b/>
          <w:lang w:eastAsia="zh-CN"/>
        </w:rPr>
        <w:t>C</w:t>
      </w:r>
      <w:r>
        <w:rPr>
          <w:rFonts w:hint="eastAsia"/>
          <w:b/>
          <w:lang w:eastAsia="zh-CN"/>
        </w:rPr>
        <w:t xml:space="preserve">ase 1: the on-demand PRS request </w:t>
      </w:r>
      <w:r w:rsidR="00F3299F">
        <w:rPr>
          <w:rFonts w:eastAsia="等线" w:hint="eastAsia"/>
          <w:b/>
          <w:lang w:eastAsia="zh-CN"/>
        </w:rPr>
        <w:t>is</w:t>
      </w:r>
      <w:r>
        <w:rPr>
          <w:rFonts w:hint="eastAsia"/>
          <w:b/>
          <w:lang w:eastAsia="zh-CN"/>
        </w:rPr>
        <w:t xml:space="preserve"> </w:t>
      </w:r>
      <w:r w:rsidR="0091046F">
        <w:rPr>
          <w:rFonts w:eastAsia="等线" w:hint="eastAsia"/>
          <w:b/>
          <w:lang w:eastAsia="zh-CN"/>
        </w:rPr>
        <w:t xml:space="preserve">fully </w:t>
      </w:r>
      <w:r>
        <w:rPr>
          <w:b/>
          <w:lang w:eastAsia="zh-CN"/>
        </w:rPr>
        <w:t>accepted</w:t>
      </w:r>
      <w:r>
        <w:rPr>
          <w:rFonts w:hint="eastAsia"/>
          <w:b/>
          <w:lang w:eastAsia="zh-CN"/>
        </w:rPr>
        <w:t xml:space="preserve"> by LMF;</w:t>
      </w:r>
    </w:p>
    <w:p w14:paraId="6F0635E5" w14:textId="19FE88EB" w:rsidR="00BF534E" w:rsidRPr="00C00B1F" w:rsidRDefault="00F3299F" w:rsidP="00F3299F">
      <w:pPr>
        <w:pStyle w:val="afb"/>
        <w:numPr>
          <w:ilvl w:val="0"/>
          <w:numId w:val="23"/>
        </w:numPr>
        <w:spacing w:after="180"/>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00BF534E" w:rsidRPr="005F7349">
        <w:rPr>
          <w:rFonts w:ascii="Times New Roman" w:hAnsi="Times New Roman"/>
          <w:b/>
          <w:sz w:val="20"/>
          <w:szCs w:val="20"/>
          <w:lang w:eastAsia="zh-CN"/>
        </w:rPr>
        <w:t>ACK or an identifier associate with a PRS configuration</w:t>
      </w:r>
      <w:r w:rsidR="00BF534E" w:rsidRPr="005F7349">
        <w:rPr>
          <w:rFonts w:ascii="Times New Roman" w:hAnsi="Times New Roman" w:hint="eastAsia"/>
          <w:b/>
          <w:sz w:val="20"/>
          <w:szCs w:val="20"/>
          <w:lang w:eastAsia="zh-CN"/>
        </w:rPr>
        <w:t>;</w:t>
      </w:r>
    </w:p>
    <w:p w14:paraId="06E60E0B" w14:textId="65D00F3C" w:rsidR="00BF534E" w:rsidRDefault="00BF534E" w:rsidP="00833817">
      <w:pPr>
        <w:rPr>
          <w:b/>
          <w:lang w:eastAsia="zh-CN"/>
        </w:rPr>
      </w:pPr>
      <w:r>
        <w:rPr>
          <w:b/>
          <w:lang w:eastAsia="zh-CN"/>
        </w:rPr>
        <w:t>C</w:t>
      </w:r>
      <w:r>
        <w:rPr>
          <w:rFonts w:hint="eastAsia"/>
          <w:b/>
          <w:lang w:eastAsia="zh-CN"/>
        </w:rPr>
        <w:t xml:space="preserve">ase 2: the on-demand PRS request </w:t>
      </w:r>
      <w:r w:rsidR="00F3299F">
        <w:rPr>
          <w:rFonts w:eastAsia="等线" w:hint="eastAsia"/>
          <w:b/>
          <w:lang w:eastAsia="zh-CN"/>
        </w:rPr>
        <w:t>isn</w:t>
      </w:r>
      <w:r w:rsidR="00F3299F">
        <w:rPr>
          <w:rFonts w:eastAsia="等线"/>
          <w:b/>
          <w:lang w:eastAsia="zh-CN"/>
        </w:rPr>
        <w:t>’</w:t>
      </w:r>
      <w:r w:rsidR="00F3299F">
        <w:rPr>
          <w:rFonts w:eastAsia="等线" w:hint="eastAsia"/>
          <w:b/>
          <w:lang w:eastAsia="zh-CN"/>
        </w:rPr>
        <w:t>t</w:t>
      </w:r>
      <w:r>
        <w:rPr>
          <w:rFonts w:hint="eastAsia"/>
          <w:b/>
          <w:lang w:eastAsia="zh-CN"/>
        </w:rPr>
        <w:t xml:space="preserve"> (fully) </w:t>
      </w:r>
      <w:r>
        <w:rPr>
          <w:b/>
          <w:lang w:eastAsia="zh-CN"/>
        </w:rPr>
        <w:t>accepted</w:t>
      </w:r>
      <w:r>
        <w:rPr>
          <w:rFonts w:hint="eastAsia"/>
          <w:b/>
          <w:lang w:eastAsia="zh-CN"/>
        </w:rPr>
        <w:t xml:space="preserve"> by LMF;</w:t>
      </w:r>
    </w:p>
    <w:p w14:paraId="6244AF1C" w14:textId="77642AA5" w:rsidR="00644F73" w:rsidRPr="00C00B1F" w:rsidRDefault="006E45B8" w:rsidP="006E45B8">
      <w:pPr>
        <w:pStyle w:val="afb"/>
        <w:numPr>
          <w:ilvl w:val="0"/>
          <w:numId w:val="23"/>
        </w:numPr>
        <w:spacing w:after="180"/>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00644F73" w:rsidRPr="00C00B1F">
        <w:rPr>
          <w:rFonts w:ascii="Times New Roman" w:hAnsi="Times New Roman"/>
          <w:b/>
          <w:sz w:val="20"/>
          <w:szCs w:val="20"/>
          <w:lang w:eastAsia="zh-CN"/>
        </w:rPr>
        <w:t>indication for UE to stop sending on</w:t>
      </w:r>
      <w:r w:rsidR="00C00B1F">
        <w:rPr>
          <w:rFonts w:ascii="Times New Roman" w:hAnsi="Times New Roman" w:hint="eastAsia"/>
          <w:b/>
          <w:sz w:val="20"/>
          <w:szCs w:val="20"/>
          <w:lang w:eastAsia="zh-CN"/>
        </w:rPr>
        <w:t>-</w:t>
      </w:r>
      <w:r w:rsidR="00644F73" w:rsidRPr="00C00B1F">
        <w:rPr>
          <w:rFonts w:ascii="Times New Roman" w:hAnsi="Times New Roman"/>
          <w:b/>
          <w:sz w:val="20"/>
          <w:szCs w:val="20"/>
          <w:lang w:eastAsia="zh-CN"/>
        </w:rPr>
        <w:t>demand PRS</w:t>
      </w:r>
      <w:r w:rsidR="00C00B1F">
        <w:rPr>
          <w:rFonts w:ascii="Times New Roman" w:hAnsi="Times New Roman" w:hint="eastAsia"/>
          <w:b/>
          <w:sz w:val="20"/>
          <w:szCs w:val="20"/>
          <w:lang w:eastAsia="zh-CN"/>
        </w:rPr>
        <w:t>;</w:t>
      </w:r>
    </w:p>
    <w:p w14:paraId="6401959D" w14:textId="58C4FF97" w:rsidR="00C00B1F" w:rsidRPr="00C00B1F" w:rsidRDefault="006E45B8" w:rsidP="006E45B8">
      <w:pPr>
        <w:pStyle w:val="afb"/>
        <w:numPr>
          <w:ilvl w:val="0"/>
          <w:numId w:val="23"/>
        </w:numPr>
        <w:spacing w:after="180"/>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00C00B1F" w:rsidRPr="00C00B1F">
        <w:rPr>
          <w:rFonts w:ascii="Times New Roman" w:eastAsiaTheme="minorEastAsia" w:hAnsi="Times New Roman"/>
          <w:b/>
          <w:sz w:val="20"/>
          <w:szCs w:val="20"/>
          <w:lang w:eastAsia="zh-CN"/>
        </w:rPr>
        <w:t>Error indication with error causes if the PRS request is not fully accepted</w:t>
      </w:r>
      <w:r w:rsidR="00C00B1F">
        <w:rPr>
          <w:rFonts w:ascii="Times New Roman" w:eastAsiaTheme="minorEastAsia" w:hAnsi="Times New Roman" w:hint="eastAsia"/>
          <w:b/>
          <w:sz w:val="20"/>
          <w:szCs w:val="20"/>
          <w:lang w:eastAsia="zh-CN"/>
        </w:rPr>
        <w:t>;</w:t>
      </w:r>
    </w:p>
    <w:p w14:paraId="4B8FA393" w14:textId="188E233E" w:rsidR="00C00B1F" w:rsidRPr="00C00B1F" w:rsidRDefault="006E45B8" w:rsidP="006E45B8">
      <w:pPr>
        <w:pStyle w:val="afb"/>
        <w:numPr>
          <w:ilvl w:val="0"/>
          <w:numId w:val="23"/>
        </w:numPr>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00C00B1F">
        <w:rPr>
          <w:rFonts w:ascii="Times New Roman" w:hAnsi="Times New Roman" w:hint="eastAsia"/>
          <w:b/>
          <w:sz w:val="20"/>
          <w:szCs w:val="20"/>
          <w:lang w:eastAsia="zh-CN"/>
        </w:rPr>
        <w:t xml:space="preserve">PRS configuration which is not requested by UE if the PRS request is not fully </w:t>
      </w:r>
      <w:r w:rsidR="00C00B1F">
        <w:rPr>
          <w:rFonts w:ascii="Times New Roman" w:hAnsi="Times New Roman"/>
          <w:b/>
          <w:sz w:val="20"/>
          <w:szCs w:val="20"/>
          <w:lang w:eastAsia="zh-CN"/>
        </w:rPr>
        <w:t>accepted</w:t>
      </w:r>
      <w:r w:rsidR="00C00B1F">
        <w:rPr>
          <w:rFonts w:ascii="Times New Roman" w:hAnsi="Times New Roman" w:hint="eastAsia"/>
          <w:b/>
          <w:sz w:val="20"/>
          <w:szCs w:val="20"/>
          <w:lang w:eastAsia="zh-CN"/>
        </w:rPr>
        <w:t>.</w:t>
      </w:r>
    </w:p>
    <w:p w14:paraId="6B2B38AE" w14:textId="3F6C34AC" w:rsidR="00915246" w:rsidRDefault="00915246" w:rsidP="000F2796">
      <w:pPr>
        <w:pStyle w:val="B1"/>
        <w:ind w:left="0" w:firstLine="0"/>
        <w:rPr>
          <w:lang w:val="en-US" w:eastAsia="ja-JP"/>
        </w:rPr>
      </w:pPr>
    </w:p>
    <w:p w14:paraId="352D878C" w14:textId="55672142" w:rsidR="000F2796" w:rsidRPr="00F5370D" w:rsidRDefault="003A0A14" w:rsidP="0046634D">
      <w:pPr>
        <w:pStyle w:val="afb"/>
        <w:numPr>
          <w:ilvl w:val="0"/>
          <w:numId w:val="30"/>
        </w:numPr>
        <w:spacing w:after="240"/>
        <w:rPr>
          <w:rFonts w:ascii="Times New Roman" w:eastAsia="等线" w:hAnsi="Times New Roman"/>
          <w:b/>
          <w:bCs/>
          <w:sz w:val="20"/>
          <w:szCs w:val="20"/>
          <w:lang w:val="en-US" w:eastAsia="zh-CN"/>
        </w:rPr>
      </w:pPr>
      <w:r w:rsidRPr="00F5370D">
        <w:rPr>
          <w:rFonts w:ascii="Times New Roman" w:eastAsia="等线" w:hAnsi="Times New Roman" w:hint="eastAsia"/>
          <w:b/>
          <w:bCs/>
          <w:sz w:val="20"/>
          <w:szCs w:val="20"/>
          <w:lang w:val="en-US" w:eastAsia="zh-CN"/>
        </w:rPr>
        <w:t>Pre-defined a</w:t>
      </w:r>
      <w:r w:rsidR="0093099D" w:rsidRPr="00F5370D">
        <w:rPr>
          <w:rFonts w:ascii="Times New Roman" w:eastAsia="等线" w:hAnsi="Times New Roman"/>
          <w:b/>
          <w:bCs/>
          <w:sz w:val="20"/>
          <w:szCs w:val="20"/>
          <w:lang w:val="en-US" w:eastAsia="zh-CN"/>
        </w:rPr>
        <w:t xml:space="preserve">vailable </w:t>
      </w:r>
      <w:r w:rsidRPr="00F5370D">
        <w:rPr>
          <w:rFonts w:ascii="Times New Roman" w:eastAsia="等线" w:hAnsi="Times New Roman" w:hint="eastAsia"/>
          <w:b/>
          <w:bCs/>
          <w:sz w:val="20"/>
          <w:szCs w:val="20"/>
          <w:lang w:val="en-US" w:eastAsia="zh-CN"/>
        </w:rPr>
        <w:t>DL-</w:t>
      </w:r>
      <w:r w:rsidR="0093099D" w:rsidRPr="00F5370D">
        <w:rPr>
          <w:rFonts w:ascii="Times New Roman" w:eastAsia="等线" w:hAnsi="Times New Roman"/>
          <w:b/>
          <w:bCs/>
          <w:sz w:val="20"/>
          <w:szCs w:val="20"/>
          <w:lang w:val="en-US" w:eastAsia="zh-CN"/>
        </w:rPr>
        <w:t xml:space="preserve">PRS configuration </w:t>
      </w:r>
      <w:r w:rsidRPr="00F5370D">
        <w:rPr>
          <w:rFonts w:ascii="Times New Roman" w:eastAsia="等线" w:hAnsi="Times New Roman" w:hint="eastAsia"/>
          <w:b/>
          <w:bCs/>
          <w:sz w:val="20"/>
          <w:szCs w:val="20"/>
          <w:lang w:val="en-US" w:eastAsia="zh-CN"/>
        </w:rPr>
        <w:t>aspect</w:t>
      </w:r>
      <w:r w:rsidR="0093099D" w:rsidRPr="00F5370D">
        <w:rPr>
          <w:rFonts w:ascii="Times New Roman" w:eastAsia="等线" w:hAnsi="Times New Roman" w:hint="eastAsia"/>
          <w:b/>
          <w:bCs/>
          <w:sz w:val="20"/>
          <w:szCs w:val="20"/>
          <w:lang w:val="en-US" w:eastAsia="zh-CN"/>
        </w:rPr>
        <w:t>:</w:t>
      </w:r>
    </w:p>
    <w:p w14:paraId="39190E28" w14:textId="77777777" w:rsidR="003A0A14" w:rsidRPr="0046634D" w:rsidRDefault="003A0A14" w:rsidP="003A0A14">
      <w:pPr>
        <w:keepNext/>
        <w:keepLines/>
        <w:rPr>
          <w:lang w:val="en-US" w:eastAsia="ja-JP"/>
        </w:rPr>
      </w:pPr>
      <w:r w:rsidRPr="0046634D">
        <w:rPr>
          <w:lang w:val="en-US" w:eastAsia="ja-JP"/>
        </w:rPr>
        <w:t>Background</w:t>
      </w:r>
      <w:r w:rsidRPr="0046634D">
        <w:rPr>
          <w:rFonts w:hint="eastAsia"/>
          <w:lang w:val="en-US" w:eastAsia="ja-JP"/>
        </w:rPr>
        <w:t>:</w:t>
      </w:r>
    </w:p>
    <w:p w14:paraId="1A4E79C3" w14:textId="62879456" w:rsidR="003A0A14" w:rsidRDefault="003A0A14" w:rsidP="003A0A14">
      <w:pPr>
        <w:rPr>
          <w:lang w:eastAsia="zh-CN"/>
        </w:rPr>
      </w:pPr>
      <w:r>
        <w:rPr>
          <w:lang w:eastAsia="zh-CN"/>
        </w:rPr>
        <w:t>A</w:t>
      </w:r>
      <w:r>
        <w:rPr>
          <w:rFonts w:hint="eastAsia"/>
          <w:lang w:eastAsia="zh-CN"/>
        </w:rPr>
        <w:t>s for the p</w:t>
      </w:r>
      <w:r w:rsidRPr="003A0A14">
        <w:rPr>
          <w:lang w:eastAsia="zh-CN"/>
        </w:rPr>
        <w:t>re-defined available DL-PRS configuration</w:t>
      </w:r>
      <w:r>
        <w:rPr>
          <w:rFonts w:hint="eastAsia"/>
          <w:lang w:eastAsia="zh-CN"/>
        </w:rPr>
        <w:t xml:space="preserve">, RAN2 already agreed that a new LPP assistance data IE is introduced to contain a set of possible on-demand DL-PRS configurations, where each on-demand DL-PRS configuration has an associated identifier. </w:t>
      </w:r>
      <w:r>
        <w:rPr>
          <w:lang w:eastAsia="zh-CN"/>
        </w:rPr>
        <w:t>A</w:t>
      </w:r>
      <w:r>
        <w:rPr>
          <w:rFonts w:hint="eastAsia"/>
          <w:lang w:eastAsia="zh-CN"/>
        </w:rPr>
        <w:t xml:space="preserve">nd network can provide the available on-demand DL-PRS configurations to UE by including the new LPP assistance data IE within the LPP Provide Assistance Data message or a new </w:t>
      </w:r>
      <w:proofErr w:type="spellStart"/>
      <w:r>
        <w:rPr>
          <w:rFonts w:hint="eastAsia"/>
          <w:lang w:eastAsia="zh-CN"/>
        </w:rPr>
        <w:t>posSIB</w:t>
      </w:r>
      <w:proofErr w:type="spellEnd"/>
      <w:r>
        <w:rPr>
          <w:rFonts w:hint="eastAsia"/>
          <w:lang w:eastAsia="zh-CN"/>
        </w:rPr>
        <w:t>.</w:t>
      </w:r>
    </w:p>
    <w:p w14:paraId="4125B6E7" w14:textId="77777777" w:rsidR="003A0A14" w:rsidRPr="00507DDF" w:rsidRDefault="003A0A14" w:rsidP="003A0A14">
      <w:pPr>
        <w:keepNext/>
        <w:keepLines/>
        <w:rPr>
          <w:u w:val="single"/>
          <w:lang w:val="en-US" w:eastAsia="ja-JP"/>
        </w:rPr>
      </w:pPr>
      <w:r w:rsidRPr="00507DDF">
        <w:rPr>
          <w:u w:val="single"/>
          <w:lang w:val="en-US" w:eastAsia="ja-JP"/>
        </w:rPr>
        <w:t>Rapporteur's comments:</w:t>
      </w:r>
    </w:p>
    <w:p w14:paraId="5EE6A0EB" w14:textId="7A5E5D0A" w:rsidR="003A0A14" w:rsidRDefault="003A0A14" w:rsidP="003A0A14">
      <w:pPr>
        <w:rPr>
          <w:lang w:eastAsia="zh-CN"/>
        </w:rPr>
      </w:pPr>
      <w:r>
        <w:rPr>
          <w:lang w:eastAsia="zh-CN"/>
        </w:rPr>
        <w:t>F</w:t>
      </w:r>
      <w:r>
        <w:rPr>
          <w:rFonts w:hint="eastAsia"/>
          <w:lang w:eastAsia="zh-CN"/>
        </w:rPr>
        <w:t>rom the above summary</w:t>
      </w:r>
      <w:r w:rsidR="003A6ABC" w:rsidRPr="003A6ABC">
        <w:t xml:space="preserve"> </w:t>
      </w:r>
      <w:r w:rsidR="003A6ABC" w:rsidRPr="00C937F8">
        <w:t>in the Table</w:t>
      </w:r>
      <w:r>
        <w:rPr>
          <w:rFonts w:hint="eastAsia"/>
          <w:lang w:eastAsia="zh-CN"/>
        </w:rPr>
        <w:t>, the following open issues and the corresponding company proposals are addressed, which need further discussions by RAN2.</w:t>
      </w:r>
    </w:p>
    <w:p w14:paraId="06528FEC" w14:textId="555FB93C" w:rsidR="003A0A14" w:rsidRPr="00B32D5E" w:rsidRDefault="00B32D5E" w:rsidP="003A0A14">
      <w:pPr>
        <w:rPr>
          <w:lang w:eastAsia="zh-CN"/>
        </w:rPr>
      </w:pPr>
      <w:r w:rsidRPr="00B32D5E">
        <w:rPr>
          <w:rFonts w:hint="eastAsia"/>
          <w:lang w:eastAsia="zh-CN"/>
        </w:rPr>
        <w:t xml:space="preserve">Here is </w:t>
      </w:r>
      <w:r>
        <w:rPr>
          <w:rFonts w:eastAsia="等线" w:hint="eastAsia"/>
          <w:lang w:eastAsia="zh-CN"/>
        </w:rPr>
        <w:t xml:space="preserve">a proposal on </w:t>
      </w:r>
      <w:r w:rsidRPr="003A6ABC">
        <w:rPr>
          <w:rFonts w:eastAsia="等线"/>
          <w:lang w:eastAsia="zh-CN"/>
        </w:rPr>
        <w:t>predefined on-demand DL-PRS configurations</w:t>
      </w:r>
      <w:r>
        <w:rPr>
          <w:rFonts w:eastAsia="等线" w:hint="eastAsia"/>
          <w:lang w:eastAsia="zh-CN"/>
        </w:rPr>
        <w:t xml:space="preserve"> and </w:t>
      </w:r>
      <w:r w:rsidRPr="003A6ABC">
        <w:rPr>
          <w:rFonts w:eastAsia="等线"/>
          <w:lang w:eastAsia="zh-CN"/>
        </w:rPr>
        <w:t>pre-configuration</w:t>
      </w:r>
      <w:r>
        <w:rPr>
          <w:rFonts w:eastAsia="等线" w:hint="eastAsia"/>
          <w:lang w:eastAsia="zh-CN"/>
        </w:rPr>
        <w:t xml:space="preserve"> for latency reduction from one company</w:t>
      </w:r>
      <w:r w:rsidR="003A6ABC" w:rsidRPr="00B32D5E">
        <w:rPr>
          <w:rFonts w:hint="eastAsia"/>
          <w:lang w:eastAsia="zh-CN"/>
        </w:rPr>
        <w:t>.</w:t>
      </w:r>
    </w:p>
    <w:p w14:paraId="36808BC5" w14:textId="77777777" w:rsidR="003A6ABC" w:rsidRPr="003A6ABC" w:rsidRDefault="003A6ABC" w:rsidP="003A6ABC">
      <w:pPr>
        <w:pStyle w:val="afb"/>
        <w:numPr>
          <w:ilvl w:val="0"/>
          <w:numId w:val="23"/>
        </w:numPr>
        <w:spacing w:after="180"/>
        <w:ind w:leftChars="300" w:left="956" w:hangingChars="178" w:hanging="356"/>
        <w:rPr>
          <w:rFonts w:ascii="Times New Roman" w:eastAsia="等线" w:hAnsi="Times New Roman"/>
          <w:sz w:val="20"/>
          <w:szCs w:val="20"/>
          <w:lang w:eastAsia="zh-CN"/>
        </w:rPr>
      </w:pPr>
      <w:r w:rsidRPr="003A6ABC">
        <w:rPr>
          <w:rFonts w:ascii="Times New Roman" w:eastAsia="等线" w:hAnsi="Times New Roman"/>
          <w:sz w:val="20"/>
          <w:szCs w:val="20"/>
          <w:lang w:eastAsia="zh-CN"/>
        </w:rPr>
        <w:t>A unified IE can be considered for both predefined on-demand DL-PRS configurations and positioning assistance data pre-configuration. [</w:t>
      </w:r>
      <w:proofErr w:type="spellStart"/>
      <w:r w:rsidRPr="003A6ABC">
        <w:rPr>
          <w:rFonts w:ascii="Times New Roman" w:eastAsia="等线" w:hAnsi="Times New Roman"/>
          <w:sz w:val="20"/>
          <w:szCs w:val="20"/>
          <w:lang w:eastAsia="zh-CN"/>
        </w:rPr>
        <w:t>Xiaomi</w:t>
      </w:r>
      <w:proofErr w:type="spellEnd"/>
      <w:r w:rsidRPr="003A6ABC">
        <w:rPr>
          <w:rFonts w:ascii="Times New Roman" w:eastAsia="等线" w:hAnsi="Times New Roman"/>
          <w:sz w:val="20"/>
          <w:szCs w:val="20"/>
          <w:lang w:eastAsia="zh-CN"/>
        </w:rPr>
        <w:t>]</w:t>
      </w:r>
    </w:p>
    <w:p w14:paraId="48D16D43" w14:textId="5079D072" w:rsidR="003A6ABC" w:rsidRDefault="00BF4D85" w:rsidP="003A0A14">
      <w:pPr>
        <w:rPr>
          <w:lang w:eastAsia="zh-CN"/>
        </w:rPr>
      </w:pPr>
      <w:r>
        <w:rPr>
          <w:rFonts w:eastAsia="等线" w:hint="eastAsia"/>
          <w:lang w:eastAsia="zh-CN"/>
        </w:rPr>
        <w:t>T</w:t>
      </w:r>
      <w:r w:rsidR="009D7C08">
        <w:rPr>
          <w:rFonts w:hint="eastAsia"/>
          <w:lang w:eastAsia="zh-CN"/>
        </w:rPr>
        <w:t xml:space="preserve">he pre-configured positioning assistance data for latency reduction can be used directly by UE without further interaction with the LMF. </w:t>
      </w:r>
      <w:r w:rsidR="009D7C08">
        <w:rPr>
          <w:lang w:eastAsia="zh-CN"/>
        </w:rPr>
        <w:t>H</w:t>
      </w:r>
      <w:r w:rsidR="009D7C08">
        <w:rPr>
          <w:rFonts w:hint="eastAsia"/>
          <w:lang w:eastAsia="zh-CN"/>
        </w:rPr>
        <w:t xml:space="preserve">owever, as for the available on-demand DL-PRS configurations, only after UE request to the LMF and get confirm from the LMF about the requested on-demand PRS </w:t>
      </w:r>
      <w:r w:rsidR="009D7C08">
        <w:rPr>
          <w:lang w:eastAsia="zh-CN"/>
        </w:rPr>
        <w:t>configuration</w:t>
      </w:r>
      <w:r w:rsidR="009D7C08">
        <w:rPr>
          <w:rFonts w:hint="eastAsia"/>
          <w:lang w:eastAsia="zh-CN"/>
        </w:rPr>
        <w:t>, UE can use the requested configurations for positioning.</w:t>
      </w:r>
      <w:r w:rsidR="00D67EC8">
        <w:rPr>
          <w:rFonts w:eastAsia="等线" w:hint="eastAsia"/>
          <w:lang w:eastAsia="zh-CN"/>
        </w:rPr>
        <w:t xml:space="preserve"> So</w:t>
      </w:r>
      <w:r w:rsidR="009D7C08">
        <w:rPr>
          <w:rFonts w:hint="eastAsia"/>
          <w:lang w:eastAsia="zh-CN"/>
        </w:rPr>
        <w:t xml:space="preserve"> we propose not to </w:t>
      </w:r>
      <w:r w:rsidR="0046634D">
        <w:rPr>
          <w:rFonts w:eastAsia="等线" w:hint="eastAsia"/>
          <w:lang w:eastAsia="zh-CN"/>
        </w:rPr>
        <w:t>combine</w:t>
      </w:r>
      <w:r w:rsidR="009D7C08">
        <w:rPr>
          <w:rFonts w:hint="eastAsia"/>
          <w:lang w:eastAsia="zh-CN"/>
        </w:rPr>
        <w:t xml:space="preserve"> these different features together.</w:t>
      </w:r>
    </w:p>
    <w:p w14:paraId="4FBB5128" w14:textId="0184563E" w:rsidR="009D7C08" w:rsidRPr="00F67F4A" w:rsidRDefault="00F67F4A" w:rsidP="003A0A14">
      <w:pPr>
        <w:rPr>
          <w:b/>
          <w:lang w:eastAsia="zh-CN"/>
        </w:rPr>
      </w:pPr>
      <w:r w:rsidRPr="00F67F4A">
        <w:rPr>
          <w:b/>
          <w:lang w:eastAsia="zh-CN"/>
        </w:rPr>
        <w:t>O</w:t>
      </w:r>
      <w:r w:rsidRPr="00F67F4A">
        <w:rPr>
          <w:rFonts w:hint="eastAsia"/>
          <w:b/>
          <w:lang w:eastAsia="zh-CN"/>
        </w:rPr>
        <w:t>pen issues: Configurations of the pre-configured available DL-PRS</w:t>
      </w:r>
    </w:p>
    <w:p w14:paraId="6157657D" w14:textId="77777777" w:rsidR="00F67F4A" w:rsidRPr="00F67F4A" w:rsidRDefault="00F67F4A" w:rsidP="00F67F4A">
      <w:pPr>
        <w:pStyle w:val="afb"/>
        <w:numPr>
          <w:ilvl w:val="0"/>
          <w:numId w:val="23"/>
        </w:numPr>
        <w:spacing w:after="180"/>
        <w:ind w:leftChars="300" w:left="956" w:hangingChars="178" w:hanging="356"/>
        <w:rPr>
          <w:rFonts w:ascii="Times New Roman" w:eastAsia="等线" w:hAnsi="Times New Roman"/>
          <w:sz w:val="20"/>
          <w:szCs w:val="20"/>
          <w:lang w:eastAsia="zh-CN"/>
        </w:rPr>
      </w:pPr>
      <w:r w:rsidRPr="00F67F4A">
        <w:rPr>
          <w:rFonts w:ascii="Times New Roman" w:eastAsia="等线" w:hAnsi="Times New Roman"/>
          <w:sz w:val="20"/>
          <w:szCs w:val="20"/>
          <w:lang w:eastAsia="zh-CN"/>
        </w:rPr>
        <w:t>RAN2 study the maximum number of PRS configurations that can be pre-configured to UE. [OPPO]</w:t>
      </w:r>
    </w:p>
    <w:p w14:paraId="70DD602C" w14:textId="77777777" w:rsidR="00F67F4A" w:rsidRPr="00F67F4A" w:rsidRDefault="00F67F4A" w:rsidP="00F67F4A">
      <w:pPr>
        <w:pStyle w:val="afb"/>
        <w:numPr>
          <w:ilvl w:val="0"/>
          <w:numId w:val="23"/>
        </w:numPr>
        <w:spacing w:after="180"/>
        <w:ind w:leftChars="300" w:left="956" w:hangingChars="178" w:hanging="356"/>
        <w:rPr>
          <w:rFonts w:ascii="Times New Roman" w:eastAsia="等线" w:hAnsi="Times New Roman"/>
          <w:sz w:val="20"/>
          <w:szCs w:val="20"/>
          <w:lang w:eastAsia="zh-CN"/>
        </w:rPr>
      </w:pPr>
      <w:r w:rsidRPr="00F67F4A">
        <w:rPr>
          <w:rFonts w:ascii="Times New Roman" w:eastAsia="等线" w:hAnsi="Times New Roman"/>
          <w:sz w:val="20"/>
          <w:szCs w:val="20"/>
          <w:lang w:eastAsia="zh-CN"/>
        </w:rPr>
        <w:t>The LMF should decide the possible available on-demand DL-PRS at the very beginning, e.g., based on the available DL-PRS resources and capabilities of TRP(s). [vivo]</w:t>
      </w:r>
    </w:p>
    <w:p w14:paraId="77BF6A2C" w14:textId="73797D72" w:rsidR="00F67F4A" w:rsidRPr="00F67F4A" w:rsidRDefault="00F67F4A" w:rsidP="00F67F4A">
      <w:pPr>
        <w:pStyle w:val="afb"/>
        <w:numPr>
          <w:ilvl w:val="0"/>
          <w:numId w:val="23"/>
        </w:numPr>
        <w:spacing w:after="180"/>
        <w:ind w:leftChars="300" w:left="956" w:hangingChars="178" w:hanging="356"/>
        <w:rPr>
          <w:rFonts w:ascii="Times New Roman" w:eastAsia="等线" w:hAnsi="Times New Roman"/>
          <w:sz w:val="20"/>
          <w:szCs w:val="20"/>
          <w:lang w:eastAsia="zh-CN"/>
        </w:rPr>
      </w:pPr>
      <w:r w:rsidRPr="00F67F4A">
        <w:rPr>
          <w:rFonts w:ascii="Times New Roman" w:eastAsia="等线" w:hAnsi="Times New Roman"/>
          <w:sz w:val="20"/>
          <w:szCs w:val="20"/>
          <w:lang w:eastAsia="zh-CN"/>
        </w:rPr>
        <w:t>The configuration of possible available on-demand DL-PRS is valid within a specific area and period.</w:t>
      </w:r>
      <w:r w:rsidR="009566EB">
        <w:rPr>
          <w:rFonts w:ascii="Times New Roman" w:eastAsia="等线" w:hAnsi="Times New Roman" w:hint="eastAsia"/>
          <w:sz w:val="20"/>
          <w:szCs w:val="20"/>
          <w:lang w:eastAsia="zh-CN"/>
        </w:rPr>
        <w:t xml:space="preserve"> </w:t>
      </w:r>
      <w:r w:rsidR="009566EB" w:rsidRPr="00F67F4A">
        <w:rPr>
          <w:rFonts w:ascii="Times New Roman" w:eastAsia="等线" w:hAnsi="Times New Roman"/>
          <w:sz w:val="20"/>
          <w:szCs w:val="20"/>
          <w:lang w:eastAsia="zh-CN"/>
        </w:rPr>
        <w:t>[vivo]</w:t>
      </w:r>
    </w:p>
    <w:p w14:paraId="0559134C" w14:textId="0AC2663D" w:rsidR="00F67F4A" w:rsidRDefault="00F67F4A" w:rsidP="00F67F4A">
      <w:pPr>
        <w:pStyle w:val="afb"/>
        <w:numPr>
          <w:ilvl w:val="0"/>
          <w:numId w:val="23"/>
        </w:numPr>
        <w:spacing w:after="180"/>
        <w:ind w:leftChars="300" w:left="956" w:hangingChars="178" w:hanging="356"/>
        <w:rPr>
          <w:rFonts w:ascii="Times New Roman" w:eastAsia="等线" w:hAnsi="Times New Roman"/>
          <w:sz w:val="20"/>
          <w:szCs w:val="20"/>
          <w:lang w:eastAsia="zh-CN"/>
        </w:rPr>
      </w:pPr>
      <w:r w:rsidRPr="00F67F4A">
        <w:rPr>
          <w:rFonts w:ascii="Times New Roman" w:eastAsia="等线" w:hAnsi="Times New Roman"/>
          <w:sz w:val="20"/>
          <w:szCs w:val="20"/>
          <w:lang w:eastAsia="zh-CN"/>
        </w:rPr>
        <w:t xml:space="preserve">The configuration of possible available on-demand DL-PRS can </w:t>
      </w:r>
      <w:r w:rsidR="009566EB" w:rsidRPr="00F67F4A">
        <w:rPr>
          <w:rFonts w:ascii="Times New Roman" w:eastAsia="等线" w:hAnsi="Times New Roman"/>
          <w:sz w:val="20"/>
          <w:szCs w:val="20"/>
          <w:lang w:eastAsia="zh-CN"/>
        </w:rPr>
        <w:t>include</w:t>
      </w:r>
      <w:r w:rsidRPr="00F67F4A">
        <w:rPr>
          <w:rFonts w:ascii="Times New Roman" w:eastAsia="等线" w:hAnsi="Times New Roman"/>
          <w:sz w:val="20"/>
          <w:szCs w:val="20"/>
          <w:lang w:eastAsia="zh-CN"/>
        </w:rPr>
        <w:t xml:space="preserve"> a list of available PRS configurations associated with different area.</w:t>
      </w:r>
      <w:r w:rsidR="009566EB" w:rsidRPr="009566EB">
        <w:rPr>
          <w:rFonts w:ascii="Times New Roman" w:eastAsia="等线" w:hAnsi="Times New Roman"/>
          <w:sz w:val="20"/>
          <w:szCs w:val="20"/>
          <w:lang w:eastAsia="zh-CN"/>
        </w:rPr>
        <w:t xml:space="preserve"> </w:t>
      </w:r>
      <w:r w:rsidR="009566EB" w:rsidRPr="00F67F4A">
        <w:rPr>
          <w:rFonts w:ascii="Times New Roman" w:eastAsia="等线" w:hAnsi="Times New Roman"/>
          <w:sz w:val="20"/>
          <w:szCs w:val="20"/>
          <w:lang w:eastAsia="zh-CN"/>
        </w:rPr>
        <w:t>[vivo]</w:t>
      </w:r>
    </w:p>
    <w:p w14:paraId="5965FFF4" w14:textId="713D88D8" w:rsidR="003A0A14" w:rsidRDefault="00783FD1" w:rsidP="00783FD1">
      <w:pPr>
        <w:rPr>
          <w:lang w:eastAsia="zh-CN"/>
        </w:rPr>
      </w:pPr>
      <w:r w:rsidRPr="00783FD1">
        <w:rPr>
          <w:lang w:eastAsia="zh-CN"/>
        </w:rPr>
        <w:t>T</w:t>
      </w:r>
      <w:r w:rsidRPr="00783FD1">
        <w:rPr>
          <w:rFonts w:hint="eastAsia"/>
          <w:lang w:eastAsia="zh-CN"/>
        </w:rPr>
        <w:t xml:space="preserve">he open issue 2 refers to the configuration details of the pre-configured available DL-PRS, </w:t>
      </w:r>
      <w:r w:rsidR="009566EB">
        <w:rPr>
          <w:lang w:eastAsia="zh-CN"/>
        </w:rPr>
        <w:t>different companies have</w:t>
      </w:r>
      <w:r w:rsidR="009566EB">
        <w:rPr>
          <w:rFonts w:hint="eastAsia"/>
          <w:lang w:eastAsia="zh-CN"/>
        </w:rPr>
        <w:t xml:space="preserve"> different opinions and it is hard for RAN2 to make decision for now. </w:t>
      </w:r>
    </w:p>
    <w:p w14:paraId="60B7C851" w14:textId="7402D94A" w:rsidR="009566EB" w:rsidRDefault="009566EB" w:rsidP="00783FD1">
      <w:pPr>
        <w:rPr>
          <w:lang w:eastAsia="zh-CN"/>
        </w:rPr>
      </w:pPr>
      <w:r>
        <w:rPr>
          <w:rFonts w:hint="eastAsia"/>
          <w:lang w:eastAsia="zh-CN"/>
        </w:rPr>
        <w:t>Thus, we propose:</w:t>
      </w:r>
    </w:p>
    <w:p w14:paraId="2C56F441" w14:textId="28A0E109" w:rsidR="009566EB" w:rsidRPr="009566EB" w:rsidRDefault="009566EB" w:rsidP="00783FD1">
      <w:pPr>
        <w:rPr>
          <w:b/>
          <w:lang w:eastAsia="zh-CN"/>
        </w:rPr>
      </w:pPr>
      <w:r w:rsidRPr="009566EB">
        <w:rPr>
          <w:b/>
          <w:lang w:eastAsia="zh-CN"/>
        </w:rPr>
        <w:t>Proposal</w:t>
      </w:r>
      <w:r w:rsidRPr="009566EB">
        <w:rPr>
          <w:rFonts w:hint="eastAsia"/>
          <w:b/>
          <w:lang w:eastAsia="zh-CN"/>
        </w:rPr>
        <w:t xml:space="preserve"> </w:t>
      </w:r>
      <w:r w:rsidR="00A00AC4">
        <w:rPr>
          <w:rFonts w:eastAsia="等线" w:hint="eastAsia"/>
          <w:b/>
          <w:lang w:eastAsia="zh-CN"/>
        </w:rPr>
        <w:t>4</w:t>
      </w:r>
      <w:r w:rsidRPr="009566EB">
        <w:rPr>
          <w:rFonts w:hint="eastAsia"/>
          <w:b/>
          <w:lang w:eastAsia="zh-CN"/>
        </w:rPr>
        <w:t>: RAN2 to further discuss the detailed c</w:t>
      </w:r>
      <w:r w:rsidRPr="009566EB">
        <w:rPr>
          <w:b/>
          <w:lang w:eastAsia="zh-CN"/>
        </w:rPr>
        <w:t>onfigurations of the pre-configured available DL-PRS</w:t>
      </w:r>
      <w:r>
        <w:rPr>
          <w:rFonts w:hint="eastAsia"/>
          <w:b/>
          <w:lang w:eastAsia="zh-CN"/>
        </w:rPr>
        <w:t xml:space="preserve">, i.e., FFS the maximum number of PRS configurations, FFS the list of </w:t>
      </w:r>
      <w:r>
        <w:rPr>
          <w:b/>
          <w:lang w:eastAsia="zh-CN"/>
        </w:rPr>
        <w:t>available</w:t>
      </w:r>
      <w:r>
        <w:rPr>
          <w:rFonts w:hint="eastAsia"/>
          <w:b/>
          <w:lang w:eastAsia="zh-CN"/>
        </w:rPr>
        <w:t xml:space="preserve"> PRS configurations associated with different area.</w:t>
      </w:r>
    </w:p>
    <w:p w14:paraId="725CEA2B" w14:textId="67C437BC" w:rsidR="00CD4F39" w:rsidRPr="009807F8" w:rsidRDefault="007017C4" w:rsidP="00CD4F39">
      <w:pPr>
        <w:pStyle w:val="2"/>
        <w:rPr>
          <w:rFonts w:eastAsia="等线"/>
          <w:lang w:val="en-US" w:eastAsia="zh-CN"/>
        </w:rPr>
      </w:pPr>
      <w:r>
        <w:rPr>
          <w:rFonts w:eastAsia="等线"/>
          <w:lang w:val="en-US" w:eastAsia="zh-CN"/>
        </w:rPr>
        <w:t>2</w:t>
      </w:r>
      <w:r w:rsidR="00CD4F39">
        <w:rPr>
          <w:rFonts w:eastAsia="等线"/>
          <w:lang w:val="en-US" w:eastAsia="zh-CN"/>
        </w:rPr>
        <w:t xml:space="preserve">.2 </w:t>
      </w:r>
      <w:proofErr w:type="spellStart"/>
      <w:r w:rsidR="00CD4F39">
        <w:rPr>
          <w:rFonts w:eastAsia="等线"/>
          <w:lang w:val="en-US" w:eastAsia="zh-CN"/>
        </w:rPr>
        <w:t>Signal</w:t>
      </w:r>
      <w:r w:rsidR="00144F6C">
        <w:rPr>
          <w:rFonts w:eastAsia="等线"/>
          <w:lang w:val="en-US" w:eastAsia="zh-CN"/>
        </w:rPr>
        <w:t>l</w:t>
      </w:r>
      <w:r w:rsidR="00CD4F39">
        <w:rPr>
          <w:rFonts w:eastAsia="等线"/>
          <w:lang w:val="en-US" w:eastAsia="zh-CN"/>
        </w:rPr>
        <w:t>ing</w:t>
      </w:r>
      <w:proofErr w:type="spellEnd"/>
      <w:r w:rsidR="00CD4F39">
        <w:rPr>
          <w:rFonts w:eastAsia="等线"/>
          <w:lang w:val="en-US" w:eastAsia="zh-CN"/>
        </w:rPr>
        <w:t xml:space="preserve"> Between NG-RAN and LMF</w:t>
      </w:r>
    </w:p>
    <w:p w14:paraId="42FAF7F1" w14:textId="5AC9E29C" w:rsidR="00C937F8" w:rsidRDefault="00C937F8" w:rsidP="00C937F8">
      <w:r w:rsidRPr="00C937F8">
        <w:t xml:space="preserve">The company proposals related to this topic are summarized in the Table below. </w:t>
      </w:r>
    </w:p>
    <w:tbl>
      <w:tblPr>
        <w:tblStyle w:val="afd"/>
        <w:tblW w:w="9606" w:type="dxa"/>
        <w:tblLook w:val="04A0" w:firstRow="1" w:lastRow="0" w:firstColumn="1" w:lastColumn="0" w:noHBand="0" w:noVBand="1"/>
      </w:tblPr>
      <w:tblGrid>
        <w:gridCol w:w="1668"/>
        <w:gridCol w:w="7938"/>
      </w:tblGrid>
      <w:tr w:rsidR="00E26677" w:rsidRPr="00AE3EC7" w14:paraId="6D5E4E5C" w14:textId="77777777" w:rsidTr="005000E0">
        <w:tc>
          <w:tcPr>
            <w:tcW w:w="1668" w:type="dxa"/>
          </w:tcPr>
          <w:p w14:paraId="1BBB93D0" w14:textId="206B87E2" w:rsidR="00E26677" w:rsidRPr="00DA3394" w:rsidRDefault="00E26677" w:rsidP="00B0759A">
            <w:r w:rsidRPr="00CE578D">
              <w:t xml:space="preserve">Huawei </w:t>
            </w:r>
            <w:r>
              <w:t>[</w:t>
            </w:r>
            <w:r w:rsidR="00B0759A">
              <w:rPr>
                <w:rFonts w:hint="eastAsia"/>
                <w:lang w:eastAsia="zh-CN"/>
              </w:rPr>
              <w:t>3</w:t>
            </w:r>
            <w:r>
              <w:t>]</w:t>
            </w:r>
            <w:r w:rsidRPr="00CE578D">
              <w:tab/>
            </w:r>
          </w:p>
        </w:tc>
        <w:tc>
          <w:tcPr>
            <w:tcW w:w="7938" w:type="dxa"/>
          </w:tcPr>
          <w:p w14:paraId="76627F26" w14:textId="77777777" w:rsidR="00E26677" w:rsidRPr="00E26677" w:rsidRDefault="00E26677" w:rsidP="00E26677">
            <w:r w:rsidRPr="00E26677">
              <w:t xml:space="preserve">Proposal 6: Use the existing </w:t>
            </w:r>
            <w:proofErr w:type="spellStart"/>
            <w:r w:rsidRPr="00E26677">
              <w:t>NRPPa</w:t>
            </w:r>
            <w:proofErr w:type="spellEnd"/>
            <w:r w:rsidRPr="00E26677">
              <w:t xml:space="preserve"> message TRP Information Exchange for the LMF to request the assistance information and the </w:t>
            </w:r>
            <w:proofErr w:type="spellStart"/>
            <w:r w:rsidRPr="00E26677">
              <w:t>gNB</w:t>
            </w:r>
            <w:proofErr w:type="spellEnd"/>
            <w:r w:rsidRPr="00E26677">
              <w:t xml:space="preserve"> with on-demand PRS capability to transfer the assistance information. </w:t>
            </w:r>
          </w:p>
          <w:p w14:paraId="3BB4D84E" w14:textId="77777777" w:rsidR="00E26677" w:rsidRPr="00E26677" w:rsidRDefault="00E26677" w:rsidP="00E26677">
            <w:r w:rsidRPr="00E26677">
              <w:t xml:space="preserve">Proposal 7: The assistance information for LMF-initiated on-demand PRS for possible/allowed PRS configuration should share the same structure of the PRS configuration in the TRP INFORMATION RESPONSE. </w:t>
            </w:r>
          </w:p>
          <w:p w14:paraId="23DAF9C9" w14:textId="77777777" w:rsidR="00E26677" w:rsidRPr="00E877BA" w:rsidRDefault="00E26677" w:rsidP="00E26677">
            <w:r w:rsidRPr="00E877BA">
              <w:t>Proposal 8: For a certain PRS configuration in the TRP INFORMATION REPONSE, the following additional information should be included under the granularity of at least PRS resource, PRS resource set, frequency layer and TRP:</w:t>
            </w:r>
          </w:p>
          <w:p w14:paraId="22AD5882" w14:textId="77777777" w:rsidR="00E26677" w:rsidRPr="00E877BA" w:rsidRDefault="00E26677" w:rsidP="00E26677">
            <w:r w:rsidRPr="00E877BA">
              <w:rPr>
                <w:rFonts w:hint="eastAsia"/>
              </w:rPr>
              <w:t>•</w:t>
            </w:r>
            <w:r w:rsidRPr="00E877BA">
              <w:tab/>
              <w:t>Whether PRSs within the configuration is being transmitted;</w:t>
            </w:r>
          </w:p>
          <w:p w14:paraId="06224FDC" w14:textId="6F292773" w:rsidR="00E26677" w:rsidRPr="00DA3394" w:rsidRDefault="00E26677" w:rsidP="00E26677">
            <w:r w:rsidRPr="00E877BA">
              <w:rPr>
                <w:rFonts w:hint="eastAsia"/>
              </w:rPr>
              <w:t>•</w:t>
            </w:r>
            <w:r w:rsidRPr="00E877BA">
              <w:tab/>
              <w:t>Whether this configuration can be requested.</w:t>
            </w:r>
          </w:p>
        </w:tc>
      </w:tr>
      <w:tr w:rsidR="00E26677" w:rsidRPr="00AE3EC7" w14:paraId="3875B97E" w14:textId="77777777" w:rsidTr="005000E0">
        <w:tc>
          <w:tcPr>
            <w:tcW w:w="1668" w:type="dxa"/>
          </w:tcPr>
          <w:p w14:paraId="3106C007" w14:textId="36EE0F56" w:rsidR="00E26677" w:rsidRPr="00AE3EC7" w:rsidRDefault="00E26677" w:rsidP="00C15651">
            <w:proofErr w:type="spellStart"/>
            <w:r w:rsidRPr="00DA3394">
              <w:t>Xiaomi</w:t>
            </w:r>
            <w:proofErr w:type="spellEnd"/>
            <w:r w:rsidRPr="00DA3394">
              <w:tab/>
            </w:r>
            <w:r>
              <w:t>[</w:t>
            </w:r>
            <w:r w:rsidR="00C15651">
              <w:rPr>
                <w:rFonts w:hint="eastAsia"/>
                <w:lang w:eastAsia="zh-CN"/>
              </w:rPr>
              <w:t>12</w:t>
            </w:r>
            <w:r>
              <w:t>]</w:t>
            </w:r>
          </w:p>
        </w:tc>
        <w:tc>
          <w:tcPr>
            <w:tcW w:w="7938" w:type="dxa"/>
          </w:tcPr>
          <w:p w14:paraId="6B01A076" w14:textId="77777777" w:rsidR="00E26677" w:rsidRPr="00AE3EC7" w:rsidRDefault="00E26677" w:rsidP="00E26677">
            <w:r w:rsidRPr="00DA3394">
              <w:t xml:space="preserve">Proposal 5: The UE associated </w:t>
            </w:r>
            <w:proofErr w:type="spellStart"/>
            <w:r w:rsidRPr="00DA3394">
              <w:t>NRPPa</w:t>
            </w:r>
            <w:proofErr w:type="spellEnd"/>
            <w:r w:rsidRPr="00DA3394">
              <w:t xml:space="preserve"> transport message should be introduced for LMF initiated on-demand PRS request procedure.</w:t>
            </w:r>
          </w:p>
        </w:tc>
      </w:tr>
      <w:tr w:rsidR="00E26677" w:rsidRPr="00AE3EC7" w14:paraId="486CA066" w14:textId="77777777" w:rsidTr="005000E0">
        <w:tc>
          <w:tcPr>
            <w:tcW w:w="1668" w:type="dxa"/>
          </w:tcPr>
          <w:p w14:paraId="1759DC89" w14:textId="6CBB4160" w:rsidR="00E26677" w:rsidRPr="00DA3394" w:rsidRDefault="00E26677" w:rsidP="00C15651">
            <w:r w:rsidRPr="00D92D8C">
              <w:t>Lenovo</w:t>
            </w:r>
            <w:r>
              <w:t xml:space="preserve"> [</w:t>
            </w:r>
            <w:r w:rsidR="00C15651">
              <w:rPr>
                <w:rFonts w:hint="eastAsia"/>
                <w:lang w:eastAsia="zh-CN"/>
              </w:rPr>
              <w:t>11</w:t>
            </w:r>
            <w:r>
              <w:t>]</w:t>
            </w:r>
          </w:p>
        </w:tc>
        <w:tc>
          <w:tcPr>
            <w:tcW w:w="7938" w:type="dxa"/>
          </w:tcPr>
          <w:p w14:paraId="6D6E2B5D" w14:textId="77777777" w:rsidR="00E26677" w:rsidRPr="00DA3394" w:rsidRDefault="00E26677" w:rsidP="00E26677">
            <w:r w:rsidRPr="00DA3394">
              <w:t xml:space="preserve">Proposal 5: Support aperiodic on-demand DL-PRS configurations to increase flexibility and support </w:t>
            </w:r>
            <w:proofErr w:type="gramStart"/>
            <w:r w:rsidRPr="00DA3394">
              <w:t>one shot location estimation</w:t>
            </w:r>
            <w:proofErr w:type="gramEnd"/>
            <w:r w:rsidRPr="00DA3394">
              <w:t>.</w:t>
            </w:r>
          </w:p>
          <w:p w14:paraId="36828672" w14:textId="77777777" w:rsidR="00E26677" w:rsidRPr="00DA3394" w:rsidRDefault="00E26677" w:rsidP="00E26677">
            <w:r w:rsidRPr="00DA3394">
              <w:t xml:space="preserve">Proposal 6: The </w:t>
            </w:r>
            <w:proofErr w:type="spellStart"/>
            <w:r w:rsidRPr="00DA3394">
              <w:t>gNB</w:t>
            </w:r>
            <w:proofErr w:type="spellEnd"/>
            <w:r w:rsidRPr="00DA3394">
              <w:t xml:space="preserve"> may share prioritized a DL-PRS configuration set with the LMF based on its current resource allocation status and forward this to the UE for selection.</w:t>
            </w:r>
          </w:p>
        </w:tc>
      </w:tr>
    </w:tbl>
    <w:p w14:paraId="137932DE" w14:textId="18DB57C6" w:rsidR="00CD4F39" w:rsidRDefault="00CD4F39" w:rsidP="001B0C84">
      <w:pPr>
        <w:rPr>
          <w:lang w:eastAsia="ja-JP"/>
        </w:rPr>
      </w:pPr>
    </w:p>
    <w:p w14:paraId="770B6D0B" w14:textId="5EFDEB73" w:rsidR="009A4C25" w:rsidRPr="00E54F74" w:rsidRDefault="009A4C25" w:rsidP="009A4C25">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0C6334B6" w14:textId="77777777" w:rsidR="009A4C25" w:rsidRPr="00653690" w:rsidRDefault="009A4C25" w:rsidP="009A4C25">
      <w:pPr>
        <w:keepNext/>
        <w:keepLines/>
        <w:rPr>
          <w:lang w:val="en-US" w:eastAsia="ja-JP"/>
        </w:rPr>
      </w:pPr>
      <w:r w:rsidRPr="00653690">
        <w:rPr>
          <w:lang w:val="en-US" w:eastAsia="ja-JP"/>
        </w:rPr>
        <w:t>Background</w:t>
      </w:r>
      <w:r w:rsidRPr="00653690">
        <w:rPr>
          <w:rFonts w:hint="eastAsia"/>
          <w:lang w:val="en-US" w:eastAsia="ja-JP"/>
        </w:rPr>
        <w:t>:</w:t>
      </w:r>
    </w:p>
    <w:p w14:paraId="4E3E91EA" w14:textId="56E8AB9D" w:rsidR="00E54F74" w:rsidRDefault="00E54F74" w:rsidP="009A4C25">
      <w:pPr>
        <w:rPr>
          <w:lang w:eastAsia="zh-CN"/>
        </w:rPr>
      </w:pPr>
      <w:r>
        <w:rPr>
          <w:lang w:eastAsia="zh-CN"/>
        </w:rPr>
        <w:t>I</w:t>
      </w:r>
      <w:r>
        <w:rPr>
          <w:rFonts w:hint="eastAsia"/>
          <w:lang w:eastAsia="zh-CN"/>
        </w:rPr>
        <w:t xml:space="preserve">n RAN2#114e, RAN2 </w:t>
      </w:r>
      <w:r w:rsidR="000F6BDF">
        <w:rPr>
          <w:rFonts w:hint="eastAsia"/>
          <w:lang w:eastAsia="zh-CN"/>
        </w:rPr>
        <w:t xml:space="preserve">agreed that the stage 2 procedures for on-demand DL-PRS should support at least the following functionality and send LS to RAN3 for the </w:t>
      </w:r>
      <w:r w:rsidR="000F6BDF">
        <w:rPr>
          <w:lang w:eastAsia="zh-CN"/>
        </w:rPr>
        <w:t>details</w:t>
      </w:r>
      <w:r w:rsidR="000F6BDF">
        <w:rPr>
          <w:rFonts w:hint="eastAsia"/>
          <w:lang w:eastAsia="zh-CN"/>
        </w:rPr>
        <w:t xml:space="preserve"> signalling design.</w:t>
      </w:r>
    </w:p>
    <w:p w14:paraId="2E9C0BAF" w14:textId="77777777" w:rsidR="000F6BDF" w:rsidRPr="000F6BDF" w:rsidRDefault="000F6BDF" w:rsidP="000F6BDF">
      <w:pPr>
        <w:pStyle w:val="afb"/>
        <w:numPr>
          <w:ilvl w:val="0"/>
          <w:numId w:val="27"/>
        </w:numPr>
        <w:spacing w:after="180"/>
        <w:ind w:leftChars="300" w:left="1000" w:hangingChars="200" w:hanging="400"/>
        <w:rPr>
          <w:rFonts w:ascii="Times New Roman" w:hAnsi="Times New Roman"/>
          <w:sz w:val="20"/>
          <w:szCs w:val="20"/>
          <w:lang w:eastAsia="zh-CN"/>
        </w:rPr>
      </w:pPr>
      <w:r w:rsidRPr="000F6BDF">
        <w:rPr>
          <w:rFonts w:ascii="Times New Roman" w:hAnsi="Times New Roman"/>
          <w:sz w:val="20"/>
          <w:szCs w:val="20"/>
          <w:lang w:eastAsia="zh-CN"/>
        </w:rPr>
        <w:t xml:space="preserve">Providing the requested on-demand DL-PRS configuration information from an LMF to the </w:t>
      </w:r>
      <w:proofErr w:type="spellStart"/>
      <w:r w:rsidRPr="000F6BDF">
        <w:rPr>
          <w:rFonts w:ascii="Times New Roman" w:hAnsi="Times New Roman"/>
          <w:sz w:val="20"/>
          <w:szCs w:val="20"/>
          <w:lang w:eastAsia="zh-CN"/>
        </w:rPr>
        <w:t>gNB</w:t>
      </w:r>
      <w:proofErr w:type="spellEnd"/>
      <w:r w:rsidRPr="000F6BDF">
        <w:rPr>
          <w:rFonts w:ascii="Times New Roman" w:hAnsi="Times New Roman"/>
          <w:sz w:val="20"/>
          <w:szCs w:val="20"/>
          <w:lang w:eastAsia="zh-CN"/>
        </w:rPr>
        <w:t xml:space="preserve"> (e.g., explicit parameter or identifier of a predefined DL-PRS configuration), and confirmation of the request by the </w:t>
      </w:r>
      <w:proofErr w:type="spellStart"/>
      <w:r w:rsidRPr="000F6BDF">
        <w:rPr>
          <w:rFonts w:ascii="Times New Roman" w:hAnsi="Times New Roman"/>
          <w:sz w:val="20"/>
          <w:szCs w:val="20"/>
          <w:lang w:eastAsia="zh-CN"/>
        </w:rPr>
        <w:t>gNB</w:t>
      </w:r>
      <w:proofErr w:type="spellEnd"/>
    </w:p>
    <w:p w14:paraId="3378FAF6" w14:textId="082C5DC3" w:rsidR="000F6BDF" w:rsidRPr="000F6BDF" w:rsidRDefault="000F6BDF" w:rsidP="000F6BDF">
      <w:pPr>
        <w:pStyle w:val="afb"/>
        <w:numPr>
          <w:ilvl w:val="0"/>
          <w:numId w:val="27"/>
        </w:numPr>
        <w:spacing w:after="180"/>
        <w:ind w:leftChars="300" w:left="1000" w:hangingChars="200" w:hanging="400"/>
        <w:rPr>
          <w:rFonts w:ascii="Times New Roman" w:hAnsi="Times New Roman"/>
          <w:sz w:val="20"/>
          <w:szCs w:val="20"/>
          <w:lang w:eastAsia="zh-CN"/>
        </w:rPr>
      </w:pPr>
      <w:r w:rsidRPr="000F6BDF">
        <w:rPr>
          <w:rFonts w:ascii="Times New Roman" w:hAnsi="Times New Roman"/>
          <w:sz w:val="20"/>
          <w:szCs w:val="20"/>
          <w:lang w:eastAsia="zh-CN"/>
        </w:rPr>
        <w:t xml:space="preserve">Provision of (possible/allowed) on-demand DL-PRS configurations that the </w:t>
      </w:r>
      <w:proofErr w:type="spellStart"/>
      <w:r w:rsidRPr="000F6BDF">
        <w:rPr>
          <w:rFonts w:ascii="Times New Roman" w:hAnsi="Times New Roman"/>
          <w:sz w:val="20"/>
          <w:szCs w:val="20"/>
          <w:lang w:eastAsia="zh-CN"/>
        </w:rPr>
        <w:t>gNB</w:t>
      </w:r>
      <w:proofErr w:type="spellEnd"/>
      <w:r w:rsidRPr="000F6BDF">
        <w:rPr>
          <w:rFonts w:ascii="Times New Roman" w:hAnsi="Times New Roman"/>
          <w:sz w:val="20"/>
          <w:szCs w:val="20"/>
          <w:lang w:eastAsia="zh-CN"/>
        </w:rPr>
        <w:t xml:space="preserve"> can support from a </w:t>
      </w:r>
      <w:proofErr w:type="spellStart"/>
      <w:r w:rsidRPr="000F6BDF">
        <w:rPr>
          <w:rFonts w:ascii="Times New Roman" w:hAnsi="Times New Roman"/>
          <w:sz w:val="20"/>
          <w:szCs w:val="20"/>
          <w:lang w:eastAsia="zh-CN"/>
        </w:rPr>
        <w:t>gNB</w:t>
      </w:r>
      <w:proofErr w:type="spellEnd"/>
      <w:r w:rsidRPr="000F6BDF">
        <w:rPr>
          <w:rFonts w:ascii="Times New Roman" w:hAnsi="Times New Roman"/>
          <w:sz w:val="20"/>
          <w:szCs w:val="20"/>
          <w:lang w:eastAsia="zh-CN"/>
        </w:rPr>
        <w:t xml:space="preserve"> to an LMF</w:t>
      </w:r>
    </w:p>
    <w:p w14:paraId="54E9EB61" w14:textId="20451EC1" w:rsidR="009A4C25" w:rsidRPr="00551BA8" w:rsidRDefault="000F6BDF" w:rsidP="00551BA8">
      <w:pPr>
        <w:pStyle w:val="afb"/>
        <w:numPr>
          <w:ilvl w:val="0"/>
          <w:numId w:val="27"/>
        </w:numPr>
        <w:spacing w:after="180"/>
        <w:ind w:leftChars="300" w:left="1000" w:hangingChars="200" w:hanging="400"/>
        <w:rPr>
          <w:rFonts w:ascii="Times New Roman" w:hAnsi="Times New Roman"/>
          <w:sz w:val="20"/>
          <w:szCs w:val="20"/>
          <w:lang w:eastAsia="zh-CN"/>
        </w:rPr>
      </w:pPr>
      <w:r w:rsidRPr="000F6BDF">
        <w:rPr>
          <w:rFonts w:ascii="Times New Roman" w:hAnsi="Times New Roman"/>
          <w:sz w:val="20"/>
          <w:szCs w:val="20"/>
          <w:lang w:eastAsia="zh-CN"/>
        </w:rPr>
        <w:t>TRP capability transfer (e.g., whether the RAN node supports the reconfiguration of DL-PRS, etc.)</w:t>
      </w:r>
    </w:p>
    <w:p w14:paraId="2CF7CA19" w14:textId="77777777" w:rsidR="009A4C25" w:rsidRPr="00507DDF" w:rsidRDefault="009A4C25" w:rsidP="009A4C25">
      <w:pPr>
        <w:keepNext/>
        <w:keepLines/>
        <w:rPr>
          <w:u w:val="single"/>
          <w:lang w:val="en-US" w:eastAsia="ja-JP"/>
        </w:rPr>
      </w:pPr>
      <w:r w:rsidRPr="00507DDF">
        <w:rPr>
          <w:u w:val="single"/>
          <w:lang w:val="en-US" w:eastAsia="ja-JP"/>
        </w:rPr>
        <w:t>Rapporteur's comments:</w:t>
      </w:r>
    </w:p>
    <w:p w14:paraId="3B6091F3" w14:textId="7720DBF7" w:rsidR="00CA3C71" w:rsidRDefault="009A4C25" w:rsidP="009A4C25">
      <w:pPr>
        <w:rPr>
          <w:lang w:eastAsia="zh-CN"/>
        </w:rPr>
      </w:pPr>
      <w:r>
        <w:rPr>
          <w:lang w:eastAsia="zh-CN"/>
        </w:rPr>
        <w:t>F</w:t>
      </w:r>
      <w:r>
        <w:rPr>
          <w:rFonts w:hint="eastAsia"/>
          <w:lang w:eastAsia="zh-CN"/>
        </w:rPr>
        <w:t>rom the above summary</w:t>
      </w:r>
      <w:r w:rsidRPr="003A6ABC">
        <w:t xml:space="preserve"> </w:t>
      </w:r>
      <w:r w:rsidRPr="00C937F8">
        <w:t>in the Table</w:t>
      </w:r>
      <w:r>
        <w:rPr>
          <w:rFonts w:hint="eastAsia"/>
          <w:lang w:eastAsia="zh-CN"/>
        </w:rPr>
        <w:t xml:space="preserve">, </w:t>
      </w:r>
      <w:r w:rsidR="00CA3C71">
        <w:rPr>
          <w:rFonts w:hint="eastAsia"/>
          <w:lang w:eastAsia="zh-CN"/>
        </w:rPr>
        <w:t>the following issues are addressed:</w:t>
      </w:r>
    </w:p>
    <w:p w14:paraId="2DAE6F35" w14:textId="17AA939D" w:rsidR="00CA3C71" w:rsidRDefault="00CA3C71" w:rsidP="00CA3C71">
      <w:pPr>
        <w:rPr>
          <w:rFonts w:eastAsia="等线"/>
          <w:lang w:eastAsia="zh-CN"/>
        </w:rPr>
      </w:pPr>
      <w:r>
        <w:rPr>
          <w:rFonts w:hint="eastAsia"/>
          <w:lang w:eastAsia="zh-CN"/>
        </w:rPr>
        <w:t xml:space="preserve">Issue 1:  </w:t>
      </w:r>
      <w:r>
        <w:rPr>
          <w:rFonts w:eastAsia="等线"/>
          <w:lang w:eastAsia="zh-CN"/>
        </w:rPr>
        <w:t>On-demand PRS request signalling</w:t>
      </w:r>
      <w:r>
        <w:rPr>
          <w:rFonts w:eastAsia="等线" w:hint="eastAsia"/>
          <w:lang w:eastAsia="zh-CN"/>
        </w:rPr>
        <w:t>;</w:t>
      </w:r>
    </w:p>
    <w:p w14:paraId="43B211F6" w14:textId="07C1971F" w:rsidR="00CA3C71" w:rsidRDefault="00CA3C71" w:rsidP="00CA3C71">
      <w:pPr>
        <w:rPr>
          <w:rFonts w:eastAsia="等线"/>
          <w:lang w:val="en-US" w:eastAsia="zh-CN"/>
        </w:rPr>
      </w:pPr>
      <w:r>
        <w:rPr>
          <w:rFonts w:hint="eastAsia"/>
          <w:lang w:eastAsia="zh-CN"/>
        </w:rPr>
        <w:t xml:space="preserve">Issue 2:  assistance information transfer between NG-RAN and LMF, i.e., </w:t>
      </w:r>
      <w:r>
        <w:rPr>
          <w:rFonts w:eastAsia="等线" w:hint="eastAsia"/>
          <w:lang w:val="en-US" w:eastAsia="zh-CN"/>
        </w:rPr>
        <w:t>p</w:t>
      </w:r>
      <w:r w:rsidRPr="00CA3C71">
        <w:rPr>
          <w:rFonts w:eastAsia="等线"/>
          <w:lang w:val="en-US" w:eastAsia="zh-CN"/>
        </w:rPr>
        <w:t>rovision of (possible/allowed) on-demand DL-PRS configurations</w:t>
      </w:r>
      <w:r>
        <w:rPr>
          <w:rFonts w:eastAsia="等线" w:hint="eastAsia"/>
          <w:lang w:val="en-US" w:eastAsia="zh-CN"/>
        </w:rPr>
        <w:t xml:space="preserve"> </w:t>
      </w:r>
      <w:r>
        <w:rPr>
          <w:rFonts w:eastAsia="等线"/>
          <w:lang w:val="en-US" w:eastAsia="zh-CN"/>
        </w:rPr>
        <w:t>signaling</w:t>
      </w:r>
      <w:r>
        <w:rPr>
          <w:rFonts w:eastAsia="等线" w:hint="eastAsia"/>
          <w:lang w:val="en-US" w:eastAsia="zh-CN"/>
        </w:rPr>
        <w:t>, TRP capability transfer.</w:t>
      </w:r>
    </w:p>
    <w:p w14:paraId="2D48C53E" w14:textId="6DCAF86F" w:rsidR="00CA3C71" w:rsidRDefault="00CA3C71" w:rsidP="00CA3C71">
      <w:pPr>
        <w:rPr>
          <w:rFonts w:eastAsia="等线"/>
          <w:lang w:val="en-US" w:eastAsia="zh-CN"/>
        </w:rPr>
      </w:pPr>
      <w:r>
        <w:rPr>
          <w:rFonts w:eastAsia="等线"/>
          <w:lang w:val="en-US" w:eastAsia="zh-CN"/>
        </w:rPr>
        <w:t>S</w:t>
      </w:r>
      <w:r>
        <w:rPr>
          <w:rFonts w:eastAsia="等线" w:hint="eastAsia"/>
          <w:lang w:val="en-US" w:eastAsia="zh-CN"/>
        </w:rPr>
        <w:t xml:space="preserve">ince the functionality addressed by the above issues </w:t>
      </w:r>
      <w:r w:rsidR="004007CA">
        <w:rPr>
          <w:rFonts w:eastAsia="等线"/>
          <w:lang w:val="en-US" w:eastAsia="zh-CN"/>
        </w:rPr>
        <w:t>is</w:t>
      </w:r>
      <w:r>
        <w:rPr>
          <w:rFonts w:eastAsia="等线" w:hint="eastAsia"/>
          <w:lang w:val="en-US" w:eastAsia="zh-CN"/>
        </w:rPr>
        <w:t xml:space="preserve"> already covered within the agreements of the RAN2</w:t>
      </w:r>
      <w:r w:rsidR="004007CA">
        <w:rPr>
          <w:rFonts w:eastAsia="等线" w:hint="eastAsia"/>
          <w:lang w:val="en-US" w:eastAsia="zh-CN"/>
        </w:rPr>
        <w:t xml:space="preserve"> </w:t>
      </w:r>
      <w:r>
        <w:rPr>
          <w:rFonts w:eastAsia="等线" w:hint="eastAsia"/>
          <w:lang w:val="en-US" w:eastAsia="zh-CN"/>
        </w:rPr>
        <w:t>#</w:t>
      </w:r>
      <w:proofErr w:type="gramStart"/>
      <w:r>
        <w:rPr>
          <w:rFonts w:eastAsia="等线" w:hint="eastAsia"/>
          <w:lang w:val="en-US" w:eastAsia="zh-CN"/>
        </w:rPr>
        <w:t>114e,</w:t>
      </w:r>
      <w:proofErr w:type="gramEnd"/>
      <w:r>
        <w:rPr>
          <w:rFonts w:eastAsia="等线" w:hint="eastAsia"/>
          <w:lang w:val="en-US" w:eastAsia="zh-CN"/>
        </w:rPr>
        <w:t xml:space="preserve"> </w:t>
      </w:r>
      <w:r>
        <w:rPr>
          <w:rFonts w:eastAsia="等线"/>
          <w:lang w:val="en-US" w:eastAsia="zh-CN"/>
        </w:rPr>
        <w:t>and</w:t>
      </w:r>
      <w:r>
        <w:rPr>
          <w:rFonts w:eastAsia="等线" w:hint="eastAsia"/>
          <w:lang w:val="en-US" w:eastAsia="zh-CN"/>
        </w:rPr>
        <w:t xml:space="preserve"> the </w:t>
      </w:r>
      <w:r>
        <w:rPr>
          <w:rFonts w:eastAsia="等线"/>
          <w:lang w:val="en-US" w:eastAsia="zh-CN"/>
        </w:rPr>
        <w:t>signaling</w:t>
      </w:r>
      <w:r>
        <w:rPr>
          <w:rFonts w:eastAsia="等线" w:hint="eastAsia"/>
          <w:lang w:val="en-US" w:eastAsia="zh-CN"/>
        </w:rPr>
        <w:t xml:space="preserve"> design between NG-RAN and LMF are within the scope of RAN3. Thus, we propose </w:t>
      </w:r>
      <w:r w:rsidR="007D0C9A">
        <w:rPr>
          <w:rFonts w:eastAsia="等线" w:hint="eastAsia"/>
          <w:lang w:val="en-US" w:eastAsia="zh-CN"/>
        </w:rPr>
        <w:t xml:space="preserve">RAN3 is responsible for the detailed </w:t>
      </w:r>
      <w:r>
        <w:rPr>
          <w:rFonts w:eastAsia="等线"/>
          <w:lang w:val="en-US" w:eastAsia="zh-CN"/>
        </w:rPr>
        <w:t>signaling</w:t>
      </w:r>
      <w:r>
        <w:rPr>
          <w:rFonts w:eastAsia="等线" w:hint="eastAsia"/>
          <w:lang w:val="en-US" w:eastAsia="zh-CN"/>
        </w:rPr>
        <w:t xml:space="preserve"> between NG-RAN and LMF.</w:t>
      </w:r>
    </w:p>
    <w:p w14:paraId="41C7055D" w14:textId="616FCCE5" w:rsidR="00CA3C71" w:rsidRDefault="00CA3C71" w:rsidP="00CA3C71">
      <w:pPr>
        <w:rPr>
          <w:rFonts w:eastAsia="等线"/>
          <w:lang w:val="en-US" w:eastAsia="zh-CN"/>
        </w:rPr>
      </w:pPr>
      <w:r>
        <w:rPr>
          <w:rFonts w:eastAsia="等线" w:hint="eastAsia"/>
          <w:lang w:val="en-US" w:eastAsia="zh-CN"/>
        </w:rPr>
        <w:t>Thus, we propose:</w:t>
      </w:r>
    </w:p>
    <w:p w14:paraId="19146142" w14:textId="425116E1" w:rsidR="00CA3C71" w:rsidRPr="00CA3C71" w:rsidRDefault="00CA3C71" w:rsidP="00CA3C71">
      <w:pPr>
        <w:rPr>
          <w:rFonts w:eastAsia="等线"/>
          <w:b/>
          <w:lang w:val="en-US" w:eastAsia="zh-CN"/>
        </w:rPr>
      </w:pPr>
      <w:r w:rsidRPr="00CA3C71">
        <w:rPr>
          <w:rFonts w:eastAsia="等线"/>
          <w:b/>
          <w:lang w:val="en-US" w:eastAsia="zh-CN"/>
        </w:rPr>
        <w:t>P</w:t>
      </w:r>
      <w:r w:rsidRPr="00CA3C71">
        <w:rPr>
          <w:rFonts w:eastAsia="等线" w:hint="eastAsia"/>
          <w:b/>
          <w:lang w:val="en-US" w:eastAsia="zh-CN"/>
        </w:rPr>
        <w:t xml:space="preserve">roposal </w:t>
      </w:r>
      <w:r w:rsidR="00A00AC4">
        <w:rPr>
          <w:rFonts w:eastAsia="等线" w:hint="eastAsia"/>
          <w:b/>
          <w:lang w:val="en-US" w:eastAsia="zh-CN"/>
        </w:rPr>
        <w:t>5</w:t>
      </w:r>
      <w:r w:rsidRPr="00CA3C71">
        <w:rPr>
          <w:rFonts w:eastAsia="等线" w:hint="eastAsia"/>
          <w:b/>
          <w:lang w:val="en-US" w:eastAsia="zh-CN"/>
        </w:rPr>
        <w:t>: RAN2</w:t>
      </w:r>
      <w:r w:rsidR="006C6E6B">
        <w:rPr>
          <w:rFonts w:eastAsia="等线" w:hint="eastAsia"/>
          <w:b/>
          <w:lang w:val="en-US" w:eastAsia="zh-CN"/>
        </w:rPr>
        <w:t xml:space="preserve"> to</w:t>
      </w:r>
      <w:r w:rsidRPr="00CA3C71">
        <w:rPr>
          <w:rFonts w:eastAsia="等线" w:hint="eastAsia"/>
          <w:b/>
          <w:lang w:val="en-US" w:eastAsia="zh-CN"/>
        </w:rPr>
        <w:t xml:space="preserve"> </w:t>
      </w:r>
      <w:r w:rsidR="006C6E6B">
        <w:rPr>
          <w:rFonts w:eastAsia="等线" w:hint="eastAsia"/>
          <w:b/>
          <w:lang w:val="en-US" w:eastAsia="zh-CN"/>
        </w:rPr>
        <w:t>wait for</w:t>
      </w:r>
      <w:r w:rsidRPr="00CA3C71">
        <w:rPr>
          <w:rFonts w:eastAsia="等线" w:hint="eastAsia"/>
          <w:b/>
          <w:lang w:val="en-US" w:eastAsia="zh-CN"/>
        </w:rPr>
        <w:t xml:space="preserve"> RAN3</w:t>
      </w:r>
      <w:r w:rsidRPr="00CA3C71">
        <w:rPr>
          <w:rFonts w:eastAsia="等线"/>
          <w:b/>
          <w:lang w:val="en-US" w:eastAsia="zh-CN"/>
        </w:rPr>
        <w:t>’</w:t>
      </w:r>
      <w:r w:rsidRPr="00CA3C71">
        <w:rPr>
          <w:rFonts w:eastAsia="等线" w:hint="eastAsia"/>
          <w:b/>
          <w:lang w:val="en-US" w:eastAsia="zh-CN"/>
        </w:rPr>
        <w:t xml:space="preserve">s conclusion on </w:t>
      </w:r>
      <w:r w:rsidRPr="00CA3C71">
        <w:rPr>
          <w:rFonts w:eastAsia="等线"/>
          <w:b/>
          <w:lang w:val="en-US" w:eastAsia="zh-CN"/>
        </w:rPr>
        <w:t>the</w:t>
      </w:r>
      <w:r w:rsidRPr="00CA3C71">
        <w:rPr>
          <w:rFonts w:eastAsia="等线" w:hint="eastAsia"/>
          <w:b/>
          <w:lang w:val="en-US" w:eastAsia="zh-CN"/>
        </w:rPr>
        <w:t xml:space="preserve"> on-demand PRS related </w:t>
      </w:r>
      <w:r w:rsidR="003C1AAB">
        <w:rPr>
          <w:rFonts w:eastAsia="等线" w:hint="eastAsia"/>
          <w:b/>
          <w:lang w:val="en-US" w:eastAsia="zh-CN"/>
        </w:rPr>
        <w:t>detail</w:t>
      </w:r>
      <w:r w:rsidR="00ED2A7A">
        <w:rPr>
          <w:rFonts w:eastAsia="等线" w:hint="eastAsia"/>
          <w:b/>
          <w:lang w:val="en-US" w:eastAsia="zh-CN"/>
        </w:rPr>
        <w:t>ed</w:t>
      </w:r>
      <w:r w:rsidR="003C1AAB">
        <w:rPr>
          <w:rFonts w:eastAsia="等线" w:hint="eastAsia"/>
          <w:b/>
          <w:lang w:val="en-US" w:eastAsia="zh-CN"/>
        </w:rPr>
        <w:t xml:space="preserve"> </w:t>
      </w:r>
      <w:r w:rsidR="001059F8">
        <w:rPr>
          <w:rFonts w:eastAsia="等线" w:hint="eastAsia"/>
          <w:b/>
          <w:lang w:val="en-US" w:eastAsia="zh-CN"/>
        </w:rPr>
        <w:t>message design</w:t>
      </w:r>
      <w:r w:rsidRPr="00CA3C71">
        <w:rPr>
          <w:rFonts w:eastAsia="等线" w:hint="eastAsia"/>
          <w:b/>
          <w:lang w:val="en-US" w:eastAsia="zh-CN"/>
        </w:rPr>
        <w:t xml:space="preserve"> between NG-RAN and LMF.</w:t>
      </w:r>
    </w:p>
    <w:p w14:paraId="619EAB53" w14:textId="202E5500" w:rsidR="00261670" w:rsidRDefault="007017C4" w:rsidP="00261670">
      <w:pPr>
        <w:pStyle w:val="1"/>
        <w:rPr>
          <w:lang w:val="en-US"/>
        </w:rPr>
      </w:pPr>
      <w:r>
        <w:rPr>
          <w:lang w:val="en-US"/>
        </w:rPr>
        <w:t>3</w:t>
      </w:r>
      <w:r w:rsidR="00261670">
        <w:rPr>
          <w:lang w:val="en-US"/>
        </w:rPr>
        <w:t>.</w:t>
      </w:r>
      <w:r w:rsidR="00261670">
        <w:rPr>
          <w:lang w:val="en-US"/>
        </w:rPr>
        <w:tab/>
        <w:t>Information transfers between UE, NG-RAN and LMF</w:t>
      </w:r>
    </w:p>
    <w:p w14:paraId="1F1F7847" w14:textId="6ED7E9C3" w:rsidR="00261670" w:rsidRPr="009807F8" w:rsidRDefault="007017C4" w:rsidP="00261670">
      <w:pPr>
        <w:pStyle w:val="2"/>
        <w:rPr>
          <w:rFonts w:eastAsia="等线"/>
          <w:lang w:val="en-US" w:eastAsia="zh-CN"/>
        </w:rPr>
      </w:pPr>
      <w:r>
        <w:rPr>
          <w:rFonts w:eastAsia="等线"/>
          <w:lang w:val="en-US" w:eastAsia="zh-CN"/>
        </w:rPr>
        <w:t>3</w:t>
      </w:r>
      <w:r w:rsidR="00261670">
        <w:rPr>
          <w:rFonts w:eastAsia="等线"/>
          <w:lang w:val="en-US" w:eastAsia="zh-CN"/>
        </w:rPr>
        <w:t xml:space="preserve">.1 </w:t>
      </w:r>
      <w:bookmarkStart w:id="17" w:name="_Hlk79442201"/>
      <w:r w:rsidR="002E4623">
        <w:rPr>
          <w:rFonts w:eastAsia="等线"/>
          <w:lang w:val="en-US" w:eastAsia="zh-CN"/>
        </w:rPr>
        <w:t>on-demand PRS configuration information</w:t>
      </w:r>
      <w:bookmarkEnd w:id="17"/>
    </w:p>
    <w:p w14:paraId="15560F91" w14:textId="77777777" w:rsidR="00261670" w:rsidRPr="00C937F8" w:rsidRDefault="00261670" w:rsidP="00261670">
      <w:r w:rsidRPr="00C937F8">
        <w:t xml:space="preserve">The company proposals related to this topic are summarized in the Table below. </w:t>
      </w:r>
    </w:p>
    <w:tbl>
      <w:tblPr>
        <w:tblStyle w:val="afd"/>
        <w:tblW w:w="9747" w:type="dxa"/>
        <w:tblLook w:val="04A0" w:firstRow="1" w:lastRow="0" w:firstColumn="1" w:lastColumn="0" w:noHBand="0" w:noVBand="1"/>
      </w:tblPr>
      <w:tblGrid>
        <w:gridCol w:w="1668"/>
        <w:gridCol w:w="8079"/>
      </w:tblGrid>
      <w:tr w:rsidR="00183DF6" w14:paraId="3AC4A7C5" w14:textId="77777777" w:rsidTr="005000E0">
        <w:tc>
          <w:tcPr>
            <w:tcW w:w="1668" w:type="dxa"/>
          </w:tcPr>
          <w:p w14:paraId="040994A7" w14:textId="211E3F35" w:rsidR="00183DF6" w:rsidRPr="00AE3EC7" w:rsidRDefault="00B0759A" w:rsidP="00B0759A">
            <w:r>
              <w:t>Huawei</w:t>
            </w:r>
            <w:r w:rsidR="00183DF6" w:rsidRPr="00CE578D">
              <w:t xml:space="preserve"> </w:t>
            </w:r>
            <w:r w:rsidR="00183DF6">
              <w:t>[</w:t>
            </w:r>
            <w:r>
              <w:rPr>
                <w:rFonts w:hint="eastAsia"/>
                <w:lang w:eastAsia="zh-CN"/>
              </w:rPr>
              <w:t>3</w:t>
            </w:r>
            <w:r w:rsidR="00183DF6">
              <w:t>]</w:t>
            </w:r>
            <w:r w:rsidR="00183DF6" w:rsidRPr="00CE578D">
              <w:tab/>
            </w:r>
          </w:p>
        </w:tc>
        <w:tc>
          <w:tcPr>
            <w:tcW w:w="8079" w:type="dxa"/>
          </w:tcPr>
          <w:p w14:paraId="7E987B71" w14:textId="77777777" w:rsidR="00183DF6" w:rsidRPr="00AE3EC7" w:rsidRDefault="00183DF6" w:rsidP="00613BE6">
            <w:r w:rsidRPr="009630D3">
              <w:t>Proposal 9: At least the ON/OFF indicator of the DL PRS in the granularity of PRS resource, PRS resource set, frequency layer and TRP should be supported for LMF-initiated on-demand PRS.</w:t>
            </w:r>
          </w:p>
        </w:tc>
      </w:tr>
      <w:tr w:rsidR="00183DF6" w14:paraId="32C5130A" w14:textId="77777777" w:rsidTr="005000E0">
        <w:tc>
          <w:tcPr>
            <w:tcW w:w="1668" w:type="dxa"/>
          </w:tcPr>
          <w:p w14:paraId="25650503" w14:textId="65FA6A3A" w:rsidR="00183DF6" w:rsidRPr="00CE578D" w:rsidRDefault="00183DF6" w:rsidP="00C15651">
            <w:proofErr w:type="spellStart"/>
            <w:r w:rsidRPr="00E35753">
              <w:t>InterDigital</w:t>
            </w:r>
            <w:proofErr w:type="spellEnd"/>
            <w:r>
              <w:t xml:space="preserve"> [</w:t>
            </w:r>
            <w:r w:rsidR="00C15651">
              <w:rPr>
                <w:rFonts w:hint="eastAsia"/>
                <w:lang w:eastAsia="zh-CN"/>
              </w:rPr>
              <w:t>7</w:t>
            </w:r>
            <w:r>
              <w:t>]</w:t>
            </w:r>
          </w:p>
        </w:tc>
        <w:tc>
          <w:tcPr>
            <w:tcW w:w="8079" w:type="dxa"/>
          </w:tcPr>
          <w:p w14:paraId="2F7E12C4" w14:textId="77777777" w:rsidR="00183DF6" w:rsidRPr="00C266B9" w:rsidRDefault="00183DF6" w:rsidP="00613BE6">
            <w:r w:rsidRPr="00C266B9">
              <w:t xml:space="preserve">Proposal 9: </w:t>
            </w:r>
            <w:r w:rsidRPr="00C266B9">
              <w:tab/>
              <w:t xml:space="preserve">Parameters in DL-PRS that can be dynamically changed by sending a request for on-demand PRS includes at least: PRS resource/resource-set, periodicity, number of repetitions, muting patterns, </w:t>
            </w:r>
            <w:proofErr w:type="spellStart"/>
            <w:r w:rsidRPr="00C266B9">
              <w:t>Tx</w:t>
            </w:r>
            <w:proofErr w:type="spellEnd"/>
            <w:r w:rsidRPr="00C266B9">
              <w:t xml:space="preserve"> power indication, direction of beams, turn on/off beams, number of TRPs/</w:t>
            </w:r>
            <w:proofErr w:type="spellStart"/>
            <w:r w:rsidRPr="00C266B9">
              <w:t>gNBs</w:t>
            </w:r>
            <w:proofErr w:type="spellEnd"/>
            <w:r w:rsidRPr="00C266B9">
              <w:t>, TRP/</w:t>
            </w:r>
            <w:proofErr w:type="spellStart"/>
            <w:r w:rsidRPr="00C266B9">
              <w:t>gNB</w:t>
            </w:r>
            <w:proofErr w:type="spellEnd"/>
            <w:r w:rsidRPr="00C266B9">
              <w:t xml:space="preserve"> IDs</w:t>
            </w:r>
          </w:p>
          <w:p w14:paraId="12A2B868" w14:textId="77777777" w:rsidR="00183DF6" w:rsidRPr="00C266B9" w:rsidRDefault="00183DF6" w:rsidP="00613BE6">
            <w:r w:rsidRPr="00C266B9">
              <w:t xml:space="preserve">Proposal 10: </w:t>
            </w:r>
            <w:r w:rsidRPr="00C266B9">
              <w:tab/>
              <w:t>The number of samples in measurement is included as one of the on-demand PRS parameters</w:t>
            </w:r>
          </w:p>
          <w:p w14:paraId="07892109" w14:textId="77777777" w:rsidR="00183DF6" w:rsidRPr="00AE3EC7" w:rsidRDefault="00183DF6" w:rsidP="00613BE6">
            <w:r w:rsidRPr="00C266B9">
              <w:t>Proposal 14:   UE can identify and indicate the LOS/NLOS paths to LMF in the on-demand PRS</w:t>
            </w:r>
            <w:r w:rsidRPr="00C266B9">
              <w:tab/>
            </w:r>
          </w:p>
        </w:tc>
      </w:tr>
      <w:tr w:rsidR="00183DF6" w14:paraId="59077D79" w14:textId="77777777" w:rsidTr="005000E0">
        <w:tc>
          <w:tcPr>
            <w:tcW w:w="1668" w:type="dxa"/>
          </w:tcPr>
          <w:p w14:paraId="4D782606" w14:textId="38344692" w:rsidR="00183DF6" w:rsidRPr="00CE578D" w:rsidRDefault="00183DF6" w:rsidP="00C15651">
            <w:r w:rsidRPr="008565F0">
              <w:t>OPPO</w:t>
            </w:r>
            <w:r>
              <w:t xml:space="preserve"> [</w:t>
            </w:r>
            <w:r w:rsidR="00C15651">
              <w:rPr>
                <w:rFonts w:hint="eastAsia"/>
                <w:lang w:eastAsia="zh-CN"/>
              </w:rPr>
              <w:t>9</w:t>
            </w:r>
            <w:r>
              <w:t>]</w:t>
            </w:r>
          </w:p>
        </w:tc>
        <w:tc>
          <w:tcPr>
            <w:tcW w:w="8079" w:type="dxa"/>
          </w:tcPr>
          <w:p w14:paraId="15578149" w14:textId="77777777" w:rsidR="00183DF6" w:rsidRPr="00AE3EC7" w:rsidRDefault="00183DF6" w:rsidP="00613BE6">
            <w:r w:rsidRPr="00886460">
              <w:t>Proposal 4</w:t>
            </w:r>
            <w:r w:rsidRPr="00886460">
              <w:tab/>
              <w:t>It is up to RAN1 to decide whether and which PRS parameter can be carried in the request for UE-initiated on-demand PRS.</w:t>
            </w:r>
          </w:p>
        </w:tc>
      </w:tr>
    </w:tbl>
    <w:p w14:paraId="002E4E02" w14:textId="77777777" w:rsidR="00096364" w:rsidRDefault="00096364" w:rsidP="001B0C84">
      <w:pPr>
        <w:rPr>
          <w:rFonts w:eastAsia="等线"/>
          <w:lang w:eastAsia="zh-CN"/>
        </w:rPr>
      </w:pPr>
    </w:p>
    <w:p w14:paraId="5525B027" w14:textId="77777777" w:rsidR="00805660" w:rsidRPr="00E54F74" w:rsidRDefault="00805660" w:rsidP="00805660">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1ACC7018" w14:textId="792417D6" w:rsidR="00832655" w:rsidRPr="00805660" w:rsidRDefault="00805660" w:rsidP="001B0C84">
      <w:pPr>
        <w:rPr>
          <w:rFonts w:eastAsia="等线"/>
          <w:b/>
          <w:lang w:val="en-US" w:eastAsia="zh-CN"/>
        </w:rPr>
      </w:pPr>
      <w:r>
        <w:rPr>
          <w:lang w:eastAsia="zh-CN"/>
        </w:rPr>
        <w:t>A</w:t>
      </w:r>
      <w:r>
        <w:rPr>
          <w:rFonts w:hint="eastAsia"/>
          <w:lang w:eastAsia="zh-CN"/>
        </w:rPr>
        <w:t>ccording to the above summary</w:t>
      </w:r>
      <w:r w:rsidRPr="003A6ABC">
        <w:t xml:space="preserve"> </w:t>
      </w:r>
      <w:r w:rsidRPr="00C937F8">
        <w:t>in the Table</w:t>
      </w:r>
      <w:r>
        <w:rPr>
          <w:rFonts w:hint="eastAsia"/>
          <w:lang w:eastAsia="zh-CN"/>
        </w:rPr>
        <w:t>, t</w:t>
      </w:r>
      <w:r w:rsidR="00096364" w:rsidRPr="00096364">
        <w:rPr>
          <w:rFonts w:eastAsia="等线"/>
          <w:lang w:eastAsia="zh-CN"/>
        </w:rPr>
        <w:t xml:space="preserve">he specific on-demand DL-PRS parameter discussed in the various contributions </w:t>
      </w:r>
      <w:r w:rsidRPr="00096364">
        <w:rPr>
          <w:rFonts w:eastAsia="等线"/>
          <w:lang w:eastAsia="zh-CN"/>
        </w:rPr>
        <w:t>comprises</w:t>
      </w:r>
      <w:r w:rsidR="00096364" w:rsidRPr="00096364">
        <w:rPr>
          <w:rFonts w:eastAsia="等线"/>
          <w:lang w:eastAsia="zh-CN"/>
        </w:rPr>
        <w:t>:</w:t>
      </w:r>
    </w:p>
    <w:p w14:paraId="0B735468" w14:textId="2ADA13C8" w:rsidR="00096364" w:rsidRP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PRS </w:t>
      </w:r>
      <w:r w:rsidRPr="00096364">
        <w:rPr>
          <w:rFonts w:ascii="Times New Roman" w:eastAsia="等线" w:hAnsi="Times New Roman"/>
          <w:sz w:val="20"/>
          <w:szCs w:val="20"/>
          <w:lang w:eastAsia="zh-CN"/>
        </w:rPr>
        <w:t>on/off indicator [</w:t>
      </w:r>
      <w:r w:rsidRPr="00096364">
        <w:rPr>
          <w:rFonts w:ascii="Times New Roman" w:hAnsi="Times New Roman"/>
          <w:sz w:val="20"/>
          <w:szCs w:val="20"/>
        </w:rPr>
        <w:t>Huawei</w:t>
      </w:r>
      <w:r w:rsidRPr="00096364">
        <w:rPr>
          <w:rFonts w:ascii="Times New Roman" w:eastAsia="等线" w:hAnsi="Times New Roman"/>
          <w:sz w:val="20"/>
          <w:szCs w:val="20"/>
          <w:lang w:eastAsia="zh-CN"/>
        </w:rPr>
        <w:t>]</w:t>
      </w:r>
    </w:p>
    <w:p w14:paraId="79C5FFCF" w14:textId="54702168"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PRS resource/resource-set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5276A0AA" w14:textId="699E9877"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Periodicity</w:t>
      </w:r>
      <w:r>
        <w:rPr>
          <w:rFonts w:ascii="Times New Roman" w:eastAsia="等线" w:hAnsi="Times New Roman" w:hint="eastAsia"/>
          <w:sz w:val="20"/>
          <w:szCs w:val="20"/>
          <w:lang w:eastAsia="zh-CN"/>
        </w:rPr>
        <w:t xml:space="preserve">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0B57115D" w14:textId="4756D7B8"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N</w:t>
      </w:r>
      <w:r>
        <w:rPr>
          <w:rFonts w:ascii="Times New Roman" w:eastAsia="等线" w:hAnsi="Times New Roman" w:hint="eastAsia"/>
          <w:sz w:val="20"/>
          <w:szCs w:val="20"/>
          <w:lang w:eastAsia="zh-CN"/>
        </w:rPr>
        <w:t xml:space="preserve">umber of repetitions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0AEE27A2" w14:textId="164A9C32"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M</w:t>
      </w:r>
      <w:r>
        <w:rPr>
          <w:rFonts w:ascii="Times New Roman" w:eastAsia="等线" w:hAnsi="Times New Roman" w:hint="eastAsia"/>
          <w:sz w:val="20"/>
          <w:szCs w:val="20"/>
          <w:lang w:eastAsia="zh-CN"/>
        </w:rPr>
        <w:t xml:space="preserve">uting patterns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6DD0A892" w14:textId="71A6EFC8"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proofErr w:type="spellStart"/>
      <w:r>
        <w:rPr>
          <w:rFonts w:ascii="Times New Roman" w:eastAsia="等线" w:hAnsi="Times New Roman" w:hint="eastAsia"/>
          <w:sz w:val="20"/>
          <w:szCs w:val="20"/>
          <w:lang w:eastAsia="zh-CN"/>
        </w:rPr>
        <w:t>Tx</w:t>
      </w:r>
      <w:proofErr w:type="spellEnd"/>
      <w:r>
        <w:rPr>
          <w:rFonts w:ascii="Times New Roman" w:eastAsia="等线" w:hAnsi="Times New Roman" w:hint="eastAsia"/>
          <w:sz w:val="20"/>
          <w:szCs w:val="20"/>
          <w:lang w:eastAsia="zh-CN"/>
        </w:rPr>
        <w:t xml:space="preserve"> power indication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65FECDF5" w14:textId="2C49C770"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D</w:t>
      </w:r>
      <w:r>
        <w:rPr>
          <w:rFonts w:ascii="Times New Roman" w:eastAsia="等线" w:hAnsi="Times New Roman" w:hint="eastAsia"/>
          <w:sz w:val="20"/>
          <w:szCs w:val="20"/>
          <w:lang w:eastAsia="zh-CN"/>
        </w:rPr>
        <w:t>irections of beams</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27147593" w14:textId="1230A110"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T</w:t>
      </w:r>
      <w:r>
        <w:rPr>
          <w:rFonts w:ascii="Times New Roman" w:eastAsia="等线" w:hAnsi="Times New Roman" w:hint="eastAsia"/>
          <w:sz w:val="20"/>
          <w:szCs w:val="20"/>
          <w:lang w:eastAsia="zh-CN"/>
        </w:rPr>
        <w:t xml:space="preserve">urn on/off beams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09EF289E" w14:textId="7C079E88"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N</w:t>
      </w:r>
      <w:r>
        <w:rPr>
          <w:rFonts w:ascii="Times New Roman" w:eastAsia="等线" w:hAnsi="Times New Roman" w:hint="eastAsia"/>
          <w:sz w:val="20"/>
          <w:szCs w:val="20"/>
          <w:lang w:eastAsia="zh-CN"/>
        </w:rPr>
        <w:t>umbers of TRPs/</w:t>
      </w:r>
      <w:proofErr w:type="spellStart"/>
      <w:r>
        <w:rPr>
          <w:rFonts w:ascii="Times New Roman" w:eastAsia="等线" w:hAnsi="Times New Roman" w:hint="eastAsia"/>
          <w:sz w:val="20"/>
          <w:szCs w:val="20"/>
          <w:lang w:eastAsia="zh-CN"/>
        </w:rPr>
        <w:t>gNBs</w:t>
      </w:r>
      <w:proofErr w:type="spellEnd"/>
      <w:r>
        <w:rPr>
          <w:rFonts w:ascii="Times New Roman" w:eastAsia="等线" w:hAnsi="Times New Roman" w:hint="eastAsia"/>
          <w:sz w:val="20"/>
          <w:szCs w:val="20"/>
          <w:lang w:eastAsia="zh-CN"/>
        </w:rPr>
        <w:t xml:space="preserve">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26F7E67B" w14:textId="502E67B1"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hint="eastAsia"/>
          <w:sz w:val="20"/>
          <w:szCs w:val="20"/>
          <w:lang w:eastAsia="zh-CN"/>
        </w:rPr>
        <w:t>TRP/</w:t>
      </w:r>
      <w:proofErr w:type="spellStart"/>
      <w:r>
        <w:rPr>
          <w:rFonts w:ascii="Times New Roman" w:eastAsia="等线" w:hAnsi="Times New Roman" w:hint="eastAsia"/>
          <w:sz w:val="20"/>
          <w:szCs w:val="20"/>
          <w:lang w:eastAsia="zh-CN"/>
        </w:rPr>
        <w:t>gNB</w:t>
      </w:r>
      <w:proofErr w:type="spellEnd"/>
      <w:r>
        <w:rPr>
          <w:rFonts w:ascii="Times New Roman" w:eastAsia="等线" w:hAnsi="Times New Roman" w:hint="eastAsia"/>
          <w:sz w:val="20"/>
          <w:szCs w:val="20"/>
          <w:lang w:eastAsia="zh-CN"/>
        </w:rPr>
        <w:t xml:space="preserve"> ID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015F5CAF" w14:textId="60CF0D9A"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N</w:t>
      </w:r>
      <w:r>
        <w:rPr>
          <w:rFonts w:ascii="Times New Roman" w:eastAsia="等线" w:hAnsi="Times New Roman" w:hint="eastAsia"/>
          <w:sz w:val="20"/>
          <w:szCs w:val="20"/>
          <w:lang w:eastAsia="zh-CN"/>
        </w:rPr>
        <w:t xml:space="preserve">umber of samples in measurement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3C5E19BF" w14:textId="5FD51013"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LOS/NLOS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4CB2CCB8" w14:textId="6EC07D7C" w:rsidR="00096364" w:rsidRP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U</w:t>
      </w:r>
      <w:r>
        <w:rPr>
          <w:rFonts w:ascii="Times New Roman" w:eastAsia="等线" w:hAnsi="Times New Roman" w:hint="eastAsia"/>
          <w:sz w:val="20"/>
          <w:szCs w:val="20"/>
          <w:lang w:eastAsia="zh-CN"/>
        </w:rPr>
        <w:t>p to RAN1</w:t>
      </w:r>
      <w:r w:rsidRPr="00096364">
        <w:rPr>
          <w:rFonts w:ascii="Times New Roman" w:hAnsi="Times New Roman" w:hint="eastAsia"/>
          <w:sz w:val="20"/>
          <w:szCs w:val="20"/>
        </w:rPr>
        <w:t xml:space="preserve"> [</w:t>
      </w:r>
      <w:r w:rsidRPr="00096364">
        <w:rPr>
          <w:rFonts w:ascii="Times New Roman" w:hAnsi="Times New Roman"/>
          <w:sz w:val="20"/>
          <w:szCs w:val="20"/>
        </w:rPr>
        <w:t>OPPO</w:t>
      </w:r>
      <w:r w:rsidRPr="00096364">
        <w:rPr>
          <w:rFonts w:ascii="Times New Roman" w:hAnsi="Times New Roman" w:hint="eastAsia"/>
          <w:sz w:val="20"/>
          <w:szCs w:val="20"/>
        </w:rPr>
        <w:t>]</w:t>
      </w:r>
    </w:p>
    <w:p w14:paraId="4F8913BC" w14:textId="502CF04E" w:rsidR="00692146" w:rsidRPr="00832655" w:rsidRDefault="00692146" w:rsidP="00692146">
      <w:pPr>
        <w:pStyle w:val="B1"/>
        <w:ind w:left="0" w:firstLine="0"/>
        <w:rPr>
          <w:rFonts w:eastAsia="等线"/>
          <w:lang w:val="en-US" w:eastAsia="zh-CN"/>
        </w:rPr>
      </w:pPr>
      <w:r>
        <w:rPr>
          <w:rFonts w:eastAsia="等线" w:hint="eastAsia"/>
          <w:lang w:val="en-US" w:eastAsia="zh-CN"/>
        </w:rPr>
        <w:t>I</w:t>
      </w:r>
      <w:r w:rsidRPr="007C2517">
        <w:rPr>
          <w:rFonts w:eastAsia="等线"/>
          <w:lang w:val="en-US" w:eastAsia="zh-CN"/>
        </w:rPr>
        <w:t xml:space="preserve">t can be seen that the parameters that different companies are rather diverse and it may be hard for RAN2 to make any conclusion for now. There </w:t>
      </w:r>
      <w:r>
        <w:rPr>
          <w:rFonts w:eastAsia="等线" w:hint="eastAsia"/>
          <w:lang w:val="en-US" w:eastAsia="zh-CN"/>
        </w:rPr>
        <w:t>is also one</w:t>
      </w:r>
      <w:r>
        <w:rPr>
          <w:rFonts w:eastAsia="等线"/>
          <w:lang w:val="en-US" w:eastAsia="zh-CN"/>
        </w:rPr>
        <w:t xml:space="preserve"> company</w:t>
      </w:r>
      <w:r w:rsidRPr="007C2517">
        <w:rPr>
          <w:rFonts w:eastAsia="等线"/>
          <w:lang w:val="en-US" w:eastAsia="zh-CN"/>
        </w:rPr>
        <w:t xml:space="preserve"> think that the parameters that on-demand PRS request can include should be decided by RAN1.</w:t>
      </w:r>
    </w:p>
    <w:p w14:paraId="58C6E651" w14:textId="77777777" w:rsidR="00692146" w:rsidRPr="00832655" w:rsidRDefault="00692146" w:rsidP="00692146">
      <w:pPr>
        <w:pStyle w:val="B1"/>
        <w:ind w:left="0" w:firstLine="0"/>
        <w:rPr>
          <w:rFonts w:eastAsia="等线"/>
          <w:lang w:val="en-US" w:eastAsia="zh-CN"/>
        </w:rPr>
      </w:pPr>
      <w:r>
        <w:rPr>
          <w:rFonts w:eastAsia="等线" w:hint="eastAsia"/>
          <w:lang w:val="en-US" w:eastAsia="zh-CN"/>
        </w:rPr>
        <w:t xml:space="preserve">Besides, in RAN2#114e, RAN2 sent an LS to RAN1 </w:t>
      </w:r>
      <w:r w:rsidRPr="007C2517">
        <w:rPr>
          <w:rFonts w:eastAsia="等线"/>
          <w:lang w:val="en-US" w:eastAsia="zh-CN"/>
        </w:rPr>
        <w:t xml:space="preserve">indicating the parameters from P5 of </w:t>
      </w:r>
      <w:r w:rsidRPr="00B66FE0">
        <w:rPr>
          <w:rFonts w:eastAsia="等线"/>
          <w:lang w:val="en-US" w:eastAsia="zh-CN"/>
        </w:rPr>
        <w:t>R2-2106467</w:t>
      </w:r>
      <w:r w:rsidRPr="007C2517">
        <w:rPr>
          <w:rFonts w:eastAsia="等线"/>
          <w:lang w:val="en-US" w:eastAsia="zh-CN"/>
        </w:rPr>
        <w:t xml:space="preserve"> as candidates for the on-demand DL-PRS request, and asking them to take a decision on the needed parameters.</w:t>
      </w:r>
      <w:r>
        <w:rPr>
          <w:rFonts w:eastAsia="等线" w:hint="eastAsia"/>
          <w:lang w:val="en-US" w:eastAsia="zh-CN"/>
        </w:rPr>
        <w:t xml:space="preserve"> Thus, we propose RAN2 to decide what parameters can be included within the on-demand PRS request after receiving RAN1</w:t>
      </w:r>
      <w:r>
        <w:rPr>
          <w:rFonts w:eastAsia="等线"/>
          <w:lang w:val="en-US" w:eastAsia="zh-CN"/>
        </w:rPr>
        <w:t>’</w:t>
      </w:r>
      <w:r>
        <w:rPr>
          <w:rFonts w:eastAsia="等线" w:hint="eastAsia"/>
          <w:lang w:val="en-US" w:eastAsia="zh-CN"/>
        </w:rPr>
        <w:t>s response LS.</w:t>
      </w:r>
    </w:p>
    <w:p w14:paraId="50DF8641" w14:textId="29C1AAE4" w:rsidR="007B61A8" w:rsidRPr="00832655" w:rsidRDefault="00692146" w:rsidP="007B61A8">
      <w:pPr>
        <w:pStyle w:val="B5"/>
        <w:ind w:left="0" w:firstLine="0"/>
        <w:rPr>
          <w:rFonts w:eastAsia="等线"/>
          <w:lang w:val="en-US" w:eastAsia="zh-CN"/>
        </w:rPr>
      </w:pPr>
      <w:r>
        <w:rPr>
          <w:rFonts w:eastAsia="等线" w:hint="eastAsia"/>
          <w:lang w:val="en-US" w:eastAsia="zh-CN"/>
        </w:rPr>
        <w:t>Thus, we propose:</w:t>
      </w:r>
    </w:p>
    <w:p w14:paraId="460B38B9" w14:textId="57511887" w:rsidR="00097ABA" w:rsidRDefault="00692146" w:rsidP="00692146">
      <w:pPr>
        <w:rPr>
          <w:rFonts w:eastAsia="等线"/>
          <w:b/>
          <w:lang w:val="en-US" w:eastAsia="zh-CN"/>
        </w:rPr>
      </w:pPr>
      <w:r w:rsidRPr="00CA3C71">
        <w:rPr>
          <w:rFonts w:eastAsia="等线"/>
          <w:b/>
          <w:lang w:val="en-US" w:eastAsia="zh-CN"/>
        </w:rPr>
        <w:t>P</w:t>
      </w:r>
      <w:r w:rsidRPr="00CA3C71">
        <w:rPr>
          <w:rFonts w:eastAsia="等线" w:hint="eastAsia"/>
          <w:b/>
          <w:lang w:val="en-US" w:eastAsia="zh-CN"/>
        </w:rPr>
        <w:t xml:space="preserve">roposal </w:t>
      </w:r>
      <w:r w:rsidR="00581382">
        <w:rPr>
          <w:rFonts w:eastAsia="等线" w:hint="eastAsia"/>
          <w:b/>
          <w:lang w:val="en-US" w:eastAsia="zh-CN"/>
        </w:rPr>
        <w:t>6</w:t>
      </w:r>
      <w:r w:rsidRPr="00CA3C71">
        <w:rPr>
          <w:rFonts w:eastAsia="等线" w:hint="eastAsia"/>
          <w:b/>
          <w:lang w:val="en-US" w:eastAsia="zh-CN"/>
        </w:rPr>
        <w:t xml:space="preserve">: RAN2 </w:t>
      </w:r>
      <w:r w:rsidR="00097ABA">
        <w:rPr>
          <w:rFonts w:eastAsia="等线" w:hint="eastAsia"/>
          <w:b/>
          <w:lang w:val="en-US" w:eastAsia="zh-CN"/>
        </w:rPr>
        <w:t>to further discuss on how to support on-demand PRS parameters after receiving the RAN1</w:t>
      </w:r>
      <w:r w:rsidR="00097ABA">
        <w:rPr>
          <w:rFonts w:eastAsia="等线"/>
          <w:b/>
          <w:lang w:val="en-US" w:eastAsia="zh-CN"/>
        </w:rPr>
        <w:t>’</w:t>
      </w:r>
      <w:r w:rsidR="00097ABA">
        <w:rPr>
          <w:rFonts w:eastAsia="等线" w:hint="eastAsia"/>
          <w:b/>
          <w:lang w:val="en-US" w:eastAsia="zh-CN"/>
        </w:rPr>
        <w:t>s response LS on the on-demand PRS parameters.</w:t>
      </w:r>
    </w:p>
    <w:p w14:paraId="656DBA6F" w14:textId="034F1EC8" w:rsidR="007B61A8" w:rsidRPr="009807F8" w:rsidRDefault="007017C4" w:rsidP="007B61A8">
      <w:pPr>
        <w:pStyle w:val="2"/>
        <w:rPr>
          <w:rFonts w:eastAsia="等线"/>
          <w:lang w:val="en-US" w:eastAsia="zh-CN"/>
        </w:rPr>
      </w:pPr>
      <w:r>
        <w:rPr>
          <w:rFonts w:eastAsia="等线"/>
          <w:lang w:val="en-US" w:eastAsia="zh-CN"/>
        </w:rPr>
        <w:t>3</w:t>
      </w:r>
      <w:r w:rsidR="007B61A8">
        <w:rPr>
          <w:rFonts w:eastAsia="等线"/>
          <w:lang w:val="en-US" w:eastAsia="zh-CN"/>
        </w:rPr>
        <w:t xml:space="preserve">.2 </w:t>
      </w:r>
      <w:bookmarkStart w:id="18" w:name="_Hlk79442234"/>
      <w:r w:rsidR="007B61A8">
        <w:rPr>
          <w:rFonts w:eastAsia="等线"/>
          <w:lang w:val="en-US" w:eastAsia="zh-CN"/>
        </w:rPr>
        <w:t>Assistance information from UE to LMF</w:t>
      </w:r>
      <w:bookmarkEnd w:id="18"/>
    </w:p>
    <w:p w14:paraId="660DA813" w14:textId="3D96295D" w:rsidR="00183DF6" w:rsidRDefault="007B61A8" w:rsidP="007B61A8">
      <w:pPr>
        <w:rPr>
          <w:rFonts w:eastAsia="等线"/>
          <w:lang w:eastAsia="zh-CN"/>
        </w:rPr>
      </w:pPr>
      <w:r w:rsidRPr="00C937F8">
        <w:t>The company proposals related to this topic are summarized in the Table below.</w:t>
      </w:r>
    </w:p>
    <w:tbl>
      <w:tblPr>
        <w:tblStyle w:val="afd"/>
        <w:tblW w:w="9606" w:type="dxa"/>
        <w:tblLook w:val="04A0" w:firstRow="1" w:lastRow="0" w:firstColumn="1" w:lastColumn="0" w:noHBand="0" w:noVBand="1"/>
      </w:tblPr>
      <w:tblGrid>
        <w:gridCol w:w="1809"/>
        <w:gridCol w:w="7797"/>
      </w:tblGrid>
      <w:tr w:rsidR="001E12C7" w:rsidRPr="00AE3EC7" w14:paraId="25D5AD30" w14:textId="77777777" w:rsidTr="005000E0">
        <w:tc>
          <w:tcPr>
            <w:tcW w:w="1809" w:type="dxa"/>
          </w:tcPr>
          <w:p w14:paraId="21D58597" w14:textId="7FAEEECF" w:rsidR="001E12C7" w:rsidRPr="00AE3EC7" w:rsidRDefault="001E12C7" w:rsidP="00B0759A">
            <w:proofErr w:type="spellStart"/>
            <w:r w:rsidRPr="00C000D3">
              <w:t>Fraunhofer</w:t>
            </w:r>
            <w:proofErr w:type="spellEnd"/>
            <w:r>
              <w:t xml:space="preserve"> [</w:t>
            </w:r>
            <w:r w:rsidR="00B0759A">
              <w:rPr>
                <w:rFonts w:hint="eastAsia"/>
                <w:lang w:eastAsia="zh-CN"/>
              </w:rPr>
              <w:t>2</w:t>
            </w:r>
            <w:r>
              <w:t>]</w:t>
            </w:r>
          </w:p>
        </w:tc>
        <w:tc>
          <w:tcPr>
            <w:tcW w:w="7797" w:type="dxa"/>
          </w:tcPr>
          <w:p w14:paraId="1772AFF9" w14:textId="75B02DD7" w:rsidR="00665FBA" w:rsidRPr="00665FBA" w:rsidRDefault="001E12C7" w:rsidP="00613BE6">
            <w:r w:rsidRPr="007D1C0B">
              <w:t>Proposal 1: Enable the LMF to request an activation/deactivation for the on-demand DL-PRS resources based on the UE measurements of configured DL-PRS resources.</w:t>
            </w:r>
          </w:p>
        </w:tc>
      </w:tr>
      <w:tr w:rsidR="001E12C7" w:rsidRPr="00AE3EC7" w14:paraId="35053E61" w14:textId="77777777" w:rsidTr="005000E0">
        <w:tc>
          <w:tcPr>
            <w:tcW w:w="1809" w:type="dxa"/>
          </w:tcPr>
          <w:p w14:paraId="61688D7C" w14:textId="056BA106" w:rsidR="001E12C7" w:rsidRPr="00AE3EC7" w:rsidRDefault="001E12C7" w:rsidP="00C15651">
            <w:proofErr w:type="spellStart"/>
            <w:r w:rsidRPr="00E35753">
              <w:t>InterDigital</w:t>
            </w:r>
            <w:proofErr w:type="spellEnd"/>
            <w:r>
              <w:t xml:space="preserve"> [</w:t>
            </w:r>
            <w:r w:rsidR="00C15651">
              <w:rPr>
                <w:rFonts w:hint="eastAsia"/>
                <w:lang w:eastAsia="zh-CN"/>
              </w:rPr>
              <w:t>7</w:t>
            </w:r>
            <w:r>
              <w:t>]</w:t>
            </w:r>
          </w:p>
        </w:tc>
        <w:tc>
          <w:tcPr>
            <w:tcW w:w="7797" w:type="dxa"/>
          </w:tcPr>
          <w:p w14:paraId="0308B35B" w14:textId="77777777" w:rsidR="001E12C7" w:rsidRDefault="001E12C7" w:rsidP="00613BE6">
            <w:r w:rsidRPr="00814A5B">
              <w:t xml:space="preserve">Proposal 11: </w:t>
            </w:r>
            <w:r w:rsidRPr="00814A5B">
              <w:tab/>
              <w:t>UE indicates to LMF information on the PRS configurations used (i.e. IDs of non-on-demand PRS/on-demand PRS configurations) during measurements in the measurement report</w:t>
            </w:r>
          </w:p>
          <w:p w14:paraId="7FD54D59" w14:textId="77777777" w:rsidR="001E12C7" w:rsidRPr="00AE3EC7" w:rsidRDefault="001E12C7" w:rsidP="00613BE6">
            <w:r w:rsidRPr="00814A5B">
              <w:t xml:space="preserve">Proposal 13: </w:t>
            </w:r>
            <w:r w:rsidRPr="00814A5B">
              <w:tab/>
              <w:t>For UE-based positioning, UE indicates to LMF on whether on-demand PRS configuration is used to estimate location information</w:t>
            </w:r>
          </w:p>
        </w:tc>
      </w:tr>
      <w:tr w:rsidR="001E12C7" w:rsidRPr="00AE3EC7" w14:paraId="299CB870" w14:textId="77777777" w:rsidTr="005000E0">
        <w:tc>
          <w:tcPr>
            <w:tcW w:w="1809" w:type="dxa"/>
          </w:tcPr>
          <w:p w14:paraId="2536E123" w14:textId="2231969A" w:rsidR="001E12C7" w:rsidRPr="00AE3EC7" w:rsidRDefault="001E12C7" w:rsidP="00C15651">
            <w:r w:rsidRPr="00D92D8C">
              <w:t>Lenovo</w:t>
            </w:r>
            <w:r>
              <w:t xml:space="preserve"> [</w:t>
            </w:r>
            <w:r w:rsidR="00C15651">
              <w:rPr>
                <w:rFonts w:hint="eastAsia"/>
                <w:lang w:eastAsia="zh-CN"/>
              </w:rPr>
              <w:t>11</w:t>
            </w:r>
            <w:r>
              <w:t>]</w:t>
            </w:r>
          </w:p>
        </w:tc>
        <w:tc>
          <w:tcPr>
            <w:tcW w:w="7797" w:type="dxa"/>
          </w:tcPr>
          <w:p w14:paraId="4567C3A5" w14:textId="77777777" w:rsidR="001E12C7" w:rsidRPr="00DA3394" w:rsidRDefault="001E12C7" w:rsidP="00613BE6">
            <w:r w:rsidRPr="00DA3394">
              <w:t>Proposal 7: Support the following UE assistance information to LMF for providing an updated DL-PRS configuration:</w:t>
            </w:r>
          </w:p>
          <w:p w14:paraId="38C9792B" w14:textId="77777777" w:rsidR="001E12C7" w:rsidRPr="00DA3394" w:rsidRDefault="001E12C7" w:rsidP="00613BE6">
            <w:r w:rsidRPr="00DA3394">
              <w:rPr>
                <w:rFonts w:hint="eastAsia"/>
              </w:rPr>
              <w:t>•</w:t>
            </w:r>
            <w:r w:rsidRPr="00DA3394">
              <w:tab/>
              <w:t>Indication of course location information, e.g., E-CID, TRP/beam (group) indices.</w:t>
            </w:r>
          </w:p>
          <w:p w14:paraId="243A3380" w14:textId="77777777" w:rsidR="001E12C7" w:rsidRPr="00DA3394" w:rsidRDefault="001E12C7" w:rsidP="00613BE6">
            <w:r w:rsidRPr="00DA3394">
              <w:rPr>
                <w:rFonts w:hint="eastAsia"/>
              </w:rPr>
              <w:t>•</w:t>
            </w:r>
            <w:r w:rsidRPr="00DA3394">
              <w:tab/>
              <w:t>Indication of change in radio conditions, e.g., beam-failure indication, candidate beams for re-selection.</w:t>
            </w:r>
          </w:p>
          <w:p w14:paraId="67D676E9" w14:textId="77777777" w:rsidR="001E12C7" w:rsidRPr="00AE3EC7" w:rsidRDefault="001E12C7" w:rsidP="00613BE6">
            <w:r w:rsidRPr="00DA3394">
              <w:rPr>
                <w:rFonts w:hint="eastAsia"/>
              </w:rPr>
              <w:t>•</w:t>
            </w:r>
            <w:r w:rsidRPr="00DA3394">
              <w:tab/>
              <w:t>Indication of measurement quality metrics such as LOS/NLOS and other relevant quality estimates to LMF.</w:t>
            </w:r>
          </w:p>
        </w:tc>
      </w:tr>
      <w:tr w:rsidR="001E12C7" w:rsidRPr="00AE3EC7" w14:paraId="31A15980" w14:textId="77777777" w:rsidTr="005000E0">
        <w:tc>
          <w:tcPr>
            <w:tcW w:w="1809" w:type="dxa"/>
          </w:tcPr>
          <w:p w14:paraId="7C5C7AD3" w14:textId="22BE0751" w:rsidR="001E12C7" w:rsidRPr="00AE3EC7" w:rsidRDefault="001E12C7" w:rsidP="00C15651">
            <w:r w:rsidRPr="00072B61">
              <w:t>Ericsson</w:t>
            </w:r>
            <w:r>
              <w:t xml:space="preserve"> [</w:t>
            </w:r>
            <w:r w:rsidR="00C15651">
              <w:rPr>
                <w:rFonts w:hint="eastAsia"/>
                <w:lang w:eastAsia="zh-CN"/>
              </w:rPr>
              <w:t>14</w:t>
            </w:r>
            <w:r>
              <w:t>]</w:t>
            </w:r>
          </w:p>
        </w:tc>
        <w:tc>
          <w:tcPr>
            <w:tcW w:w="7797" w:type="dxa"/>
          </w:tcPr>
          <w:p w14:paraId="02E0DE34" w14:textId="4FDEC396" w:rsidR="001E12C7" w:rsidRDefault="001E12C7" w:rsidP="00613BE6">
            <w:r w:rsidRPr="001422DD">
              <w:t>Proposal 2</w:t>
            </w:r>
            <w:r w:rsidRPr="001422DD">
              <w:tab/>
            </w:r>
            <w:r w:rsidRPr="00072B61">
              <w:tab/>
            </w:r>
            <w:r w:rsidRPr="001422DD">
              <w:t>UE provides the reasons as why current configuration is not suitable.</w:t>
            </w:r>
          </w:p>
          <w:p w14:paraId="07B91396" w14:textId="0BB74666" w:rsidR="001E12C7" w:rsidRPr="00072B61" w:rsidRDefault="001E12C7" w:rsidP="00613BE6">
            <w:r w:rsidRPr="00072B61">
              <w:t>Proposal 7</w:t>
            </w:r>
            <w:r w:rsidRPr="00072B61">
              <w:tab/>
            </w:r>
            <w:r w:rsidRPr="00072B61">
              <w:tab/>
              <w:t>RAN2 to discuss what sort of feedback and how those feedbacks can be provided by UE identifying the needed TRPs/beams for DL-PRS transmission to ensure 3gpp ecosystem provides energy efficient solution.</w:t>
            </w:r>
          </w:p>
          <w:p w14:paraId="623118CA" w14:textId="6C8234D9" w:rsidR="001E12C7" w:rsidRPr="001E12C7" w:rsidRDefault="001E12C7" w:rsidP="001E12C7">
            <w:r w:rsidRPr="001E12C7">
              <w:t>Proposal 8</w:t>
            </w:r>
            <w:r w:rsidRPr="00072B61">
              <w:tab/>
            </w:r>
            <w:r w:rsidRPr="001E12C7">
              <w:tab/>
              <w:t xml:space="preserve">RAN2 to send an LS to RAN3 to provide solution/signalling for providing PRS beam utilization in </w:t>
            </w:r>
            <w:proofErr w:type="spellStart"/>
            <w:r w:rsidRPr="001E12C7">
              <w:t>NRPPa</w:t>
            </w:r>
            <w:proofErr w:type="spellEnd"/>
            <w:r w:rsidRPr="001E12C7">
              <w:t xml:space="preserve"> to reduce PRS overhead as provided in R2-2105973.</w:t>
            </w:r>
          </w:p>
          <w:p w14:paraId="1090F02B" w14:textId="1DCE76F8" w:rsidR="001E12C7" w:rsidRPr="00072B61" w:rsidRDefault="001E12C7" w:rsidP="00613BE6">
            <w:r w:rsidRPr="00072B61">
              <w:t>Proposal 9</w:t>
            </w:r>
            <w:r w:rsidRPr="00072B61">
              <w:tab/>
            </w:r>
            <w:r w:rsidRPr="00072B61">
              <w:tab/>
              <w:t>GDOP results, DL-PRS RSRP and positioning ranging error/uncertainties are provided to LMF by UE.</w:t>
            </w:r>
          </w:p>
          <w:p w14:paraId="235A504E" w14:textId="77777777" w:rsidR="001E12C7" w:rsidRDefault="001E12C7" w:rsidP="00613BE6">
            <w:r w:rsidRPr="00072B61">
              <w:t>Proposal 10</w:t>
            </w:r>
            <w:r w:rsidRPr="00072B61">
              <w:tab/>
              <w:t>RAN2 to discuss ways on how UE operating in UE based mode can provide feedback in order to obtain suitable DL-PRS configurations.</w:t>
            </w:r>
          </w:p>
          <w:p w14:paraId="5AC77A08" w14:textId="77777777" w:rsidR="001E12C7" w:rsidRPr="00340F54" w:rsidRDefault="001E12C7" w:rsidP="00613BE6">
            <w:pPr>
              <w:rPr>
                <w:lang w:val="en-US"/>
              </w:rPr>
            </w:pPr>
            <w:r w:rsidRPr="006B5794">
              <w:t>Proposal 11</w:t>
            </w:r>
            <w:r w:rsidRPr="006B5794">
              <w:tab/>
              <w:t>LOS/NLOS classification, if known, is used to identify suitable TRPs from a certain location.</w:t>
            </w:r>
          </w:p>
        </w:tc>
      </w:tr>
      <w:tr w:rsidR="001E12C7" w:rsidRPr="00AE3EC7" w14:paraId="61969DCD" w14:textId="77777777" w:rsidTr="005000E0">
        <w:tc>
          <w:tcPr>
            <w:tcW w:w="1809" w:type="dxa"/>
          </w:tcPr>
          <w:p w14:paraId="15F3601D" w14:textId="21359E9F" w:rsidR="001E12C7" w:rsidRPr="00AE3EC7" w:rsidRDefault="001E12C7" w:rsidP="00C15651">
            <w:r w:rsidRPr="00CB0532">
              <w:t>Nokia</w:t>
            </w:r>
            <w:r>
              <w:t xml:space="preserve"> [</w:t>
            </w:r>
            <w:r w:rsidR="00C15651">
              <w:rPr>
                <w:rFonts w:hint="eastAsia"/>
                <w:lang w:eastAsia="zh-CN"/>
              </w:rPr>
              <w:t>15</w:t>
            </w:r>
            <w:r>
              <w:t>]</w:t>
            </w:r>
          </w:p>
        </w:tc>
        <w:tc>
          <w:tcPr>
            <w:tcW w:w="7797" w:type="dxa"/>
          </w:tcPr>
          <w:p w14:paraId="34BAFF7E" w14:textId="77777777" w:rsidR="001E12C7" w:rsidRPr="00CB0532" w:rsidRDefault="001E12C7" w:rsidP="00613BE6">
            <w:r w:rsidRPr="00CB0532">
              <w:t>Proposal 1: For on-demand PRS management in NR positioning, network should use SS-RSRP, SS-RSRQ, CSI-RSRP, CSI-RSRQ measurements.</w:t>
            </w:r>
          </w:p>
          <w:p w14:paraId="04E85F24" w14:textId="77777777" w:rsidR="001E12C7" w:rsidRPr="00AE3EC7" w:rsidRDefault="001E12C7" w:rsidP="00613BE6">
            <w:r w:rsidRPr="00CB0532">
              <w:t xml:space="preserve">Proposal 2: LMF should properly configure target UE on when and whether the target UE updates the UE feedback for on-demand PRS, using the periodic or triggered reporting of SS-RSRP, SS-RSRQ, CSI-RSRP, CSI-RSRQ measurements using </w:t>
            </w:r>
            <w:proofErr w:type="gramStart"/>
            <w:r w:rsidRPr="00CB0532">
              <w:t xml:space="preserve">the  </w:t>
            </w:r>
            <w:proofErr w:type="spellStart"/>
            <w:r w:rsidRPr="00CB0532">
              <w:t>commonIEsRequestLocationInformation</w:t>
            </w:r>
            <w:proofErr w:type="spellEnd"/>
            <w:proofErr w:type="gramEnd"/>
            <w:r w:rsidRPr="00CB0532">
              <w:t xml:space="preserve"> IE in LPP </w:t>
            </w:r>
            <w:proofErr w:type="spellStart"/>
            <w:r w:rsidRPr="00CB0532">
              <w:t>RequestLocationInformation</w:t>
            </w:r>
            <w:proofErr w:type="spellEnd"/>
            <w:r w:rsidRPr="00CB0532">
              <w:t xml:space="preserve"> message.</w:t>
            </w:r>
          </w:p>
        </w:tc>
      </w:tr>
    </w:tbl>
    <w:p w14:paraId="6530F3B0" w14:textId="1BB8E7F9" w:rsidR="00832655" w:rsidRDefault="00832655" w:rsidP="001B0C84">
      <w:pPr>
        <w:rPr>
          <w:rFonts w:eastAsia="等线"/>
          <w:lang w:val="en-US" w:eastAsia="zh-CN"/>
        </w:rPr>
      </w:pPr>
    </w:p>
    <w:p w14:paraId="272084E1" w14:textId="77777777" w:rsidR="002A1ED6" w:rsidRPr="00E54F74" w:rsidRDefault="002A1ED6" w:rsidP="002A1ED6">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4D5BB04D" w14:textId="7E8245C3" w:rsidR="00462872" w:rsidRDefault="00462872" w:rsidP="002A1ED6">
      <w:pPr>
        <w:rPr>
          <w:lang w:eastAsia="zh-CN"/>
        </w:rPr>
      </w:pPr>
      <w:r w:rsidRPr="00462872">
        <w:rPr>
          <w:lang w:eastAsia="zh-CN"/>
        </w:rPr>
        <w:t>F</w:t>
      </w:r>
      <w:r w:rsidRPr="00462872">
        <w:rPr>
          <w:rFonts w:hint="eastAsia"/>
          <w:lang w:eastAsia="zh-CN"/>
        </w:rPr>
        <w:t xml:space="preserve">rom </w:t>
      </w:r>
      <w:r>
        <w:rPr>
          <w:rFonts w:hint="eastAsia"/>
          <w:lang w:eastAsia="zh-CN"/>
        </w:rPr>
        <w:t xml:space="preserve">the above summary in the Table, the following open issues </w:t>
      </w:r>
      <w:r w:rsidR="00CC2BD0">
        <w:rPr>
          <w:rFonts w:hint="eastAsia"/>
          <w:lang w:eastAsia="zh-CN"/>
        </w:rPr>
        <w:t xml:space="preserve">on what </w:t>
      </w:r>
      <w:r w:rsidR="00CC2BD0">
        <w:rPr>
          <w:lang w:eastAsia="zh-CN"/>
        </w:rPr>
        <w:t>assistance</w:t>
      </w:r>
      <w:r w:rsidR="00CC2BD0">
        <w:rPr>
          <w:rFonts w:hint="eastAsia"/>
          <w:lang w:eastAsia="zh-CN"/>
        </w:rPr>
        <w:t xml:space="preserve"> information can be provided by UE to LMF to assist the on-demand PRS </w:t>
      </w:r>
      <w:r>
        <w:rPr>
          <w:rFonts w:hint="eastAsia"/>
          <w:lang w:eastAsia="zh-CN"/>
        </w:rPr>
        <w:t>are addressed:</w:t>
      </w:r>
    </w:p>
    <w:p w14:paraId="38178A39" w14:textId="2355A8FA" w:rsidR="00462872" w:rsidRDefault="00462872" w:rsidP="002A1ED6">
      <w:pPr>
        <w:rPr>
          <w:lang w:eastAsia="zh-CN"/>
        </w:rPr>
      </w:pPr>
      <w:r>
        <w:rPr>
          <w:lang w:eastAsia="zh-CN"/>
        </w:rPr>
        <w:t>O</w:t>
      </w:r>
      <w:r>
        <w:rPr>
          <w:rFonts w:hint="eastAsia"/>
          <w:lang w:eastAsia="zh-CN"/>
        </w:rPr>
        <w:t xml:space="preserve">pen issue 1: </w:t>
      </w:r>
      <w:r>
        <w:rPr>
          <w:lang w:eastAsia="zh-CN"/>
        </w:rPr>
        <w:t>what</w:t>
      </w:r>
      <w:r>
        <w:rPr>
          <w:rFonts w:hint="eastAsia"/>
          <w:lang w:eastAsia="zh-CN"/>
        </w:rPr>
        <w:t xml:space="preserve"> assistance information can be provided by UE to LMF?</w:t>
      </w:r>
    </w:p>
    <w:p w14:paraId="284043E8" w14:textId="57DA5B0B" w:rsid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UE measurements of configured DL-PRS resources</w:t>
      </w:r>
      <w:r>
        <w:rPr>
          <w:rFonts w:ascii="Times New Roman" w:eastAsia="等线" w:hAnsi="Times New Roman" w:hint="eastAsia"/>
          <w:sz w:val="20"/>
          <w:szCs w:val="20"/>
          <w:lang w:eastAsia="zh-CN"/>
        </w:rPr>
        <w:t xml:space="preserve"> [</w:t>
      </w:r>
      <w:proofErr w:type="spellStart"/>
      <w:r w:rsidRPr="00462872">
        <w:rPr>
          <w:rFonts w:ascii="Times New Roman" w:eastAsia="等线" w:hAnsi="Times New Roman"/>
          <w:sz w:val="20"/>
          <w:szCs w:val="20"/>
          <w:lang w:eastAsia="zh-CN"/>
        </w:rPr>
        <w:t>Fraunhofer</w:t>
      </w:r>
      <w:proofErr w:type="spellEnd"/>
      <w:r>
        <w:rPr>
          <w:rFonts w:ascii="Times New Roman" w:eastAsia="等线" w:hAnsi="Times New Roman" w:hint="eastAsia"/>
          <w:sz w:val="20"/>
          <w:szCs w:val="20"/>
          <w:lang w:eastAsia="zh-CN"/>
        </w:rPr>
        <w:t>];</w:t>
      </w:r>
    </w:p>
    <w:p w14:paraId="7011B6F5" w14:textId="66A3CEE9" w:rsid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PRS configuration used for the </w:t>
      </w:r>
      <w:r>
        <w:rPr>
          <w:rFonts w:ascii="Times New Roman" w:eastAsia="等线" w:hAnsi="Times New Roman"/>
          <w:sz w:val="20"/>
          <w:szCs w:val="20"/>
          <w:lang w:eastAsia="zh-CN"/>
        </w:rPr>
        <w:t>positioning</w:t>
      </w:r>
      <w:r>
        <w:rPr>
          <w:rFonts w:ascii="Times New Roman" w:eastAsia="等线" w:hAnsi="Times New Roman" w:hint="eastAsia"/>
          <w:sz w:val="20"/>
          <w:szCs w:val="20"/>
          <w:lang w:eastAsia="zh-CN"/>
        </w:rPr>
        <w:t xml:space="preserve"> measurements [</w:t>
      </w:r>
      <w:proofErr w:type="spellStart"/>
      <w:r w:rsidRPr="00462872">
        <w:rPr>
          <w:rFonts w:ascii="Times New Roman" w:eastAsia="等线" w:hAnsi="Times New Roman"/>
          <w:sz w:val="20"/>
          <w:szCs w:val="20"/>
          <w:lang w:eastAsia="zh-CN"/>
        </w:rPr>
        <w:t>InterDigital</w:t>
      </w:r>
      <w:proofErr w:type="spellEnd"/>
      <w:r>
        <w:rPr>
          <w:rFonts w:ascii="Times New Roman" w:eastAsia="等线" w:hAnsi="Times New Roman" w:hint="eastAsia"/>
          <w:sz w:val="20"/>
          <w:szCs w:val="20"/>
          <w:lang w:eastAsia="zh-CN"/>
        </w:rPr>
        <w:t>];</w:t>
      </w:r>
    </w:p>
    <w:p w14:paraId="5DD667F3" w14:textId="2C06E9A3" w:rsidR="00462872" w:rsidRP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 xml:space="preserve">Indication of course location information, e.g., </w:t>
      </w:r>
      <w:r>
        <w:rPr>
          <w:rFonts w:ascii="Times New Roman" w:eastAsia="等线" w:hAnsi="Times New Roman"/>
          <w:sz w:val="20"/>
          <w:szCs w:val="20"/>
          <w:lang w:eastAsia="zh-CN"/>
        </w:rPr>
        <w:t>E-CID, TRP/beam (group) indices</w:t>
      </w:r>
      <w:r>
        <w:rPr>
          <w:rFonts w:ascii="Times New Roman" w:eastAsia="等线" w:hAnsi="Times New Roman" w:hint="eastAsia"/>
          <w:sz w:val="20"/>
          <w:szCs w:val="20"/>
          <w:lang w:eastAsia="zh-CN"/>
        </w:rPr>
        <w:t xml:space="preserve"> [</w:t>
      </w:r>
      <w:r w:rsidRPr="00462872">
        <w:rPr>
          <w:rFonts w:ascii="Times New Roman" w:eastAsia="等线" w:hAnsi="Times New Roman"/>
          <w:sz w:val="20"/>
          <w:szCs w:val="20"/>
          <w:lang w:eastAsia="zh-CN"/>
        </w:rPr>
        <w:t>Lenovo</w:t>
      </w:r>
      <w:r>
        <w:rPr>
          <w:rFonts w:ascii="Times New Roman" w:eastAsia="等线" w:hAnsi="Times New Roman" w:hint="eastAsia"/>
          <w:sz w:val="20"/>
          <w:szCs w:val="20"/>
          <w:lang w:eastAsia="zh-CN"/>
        </w:rPr>
        <w:t>];</w:t>
      </w:r>
    </w:p>
    <w:p w14:paraId="055EC3F3" w14:textId="25474974" w:rsidR="00462872" w:rsidRP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Indication of change in radio conditions, e.g., beam-failure indication, c</w:t>
      </w:r>
      <w:r>
        <w:rPr>
          <w:rFonts w:ascii="Times New Roman" w:eastAsia="等线" w:hAnsi="Times New Roman"/>
          <w:sz w:val="20"/>
          <w:szCs w:val="20"/>
          <w:lang w:eastAsia="zh-CN"/>
        </w:rPr>
        <w:t>andidate beams for re-selection</w:t>
      </w:r>
      <w:r>
        <w:rPr>
          <w:rFonts w:ascii="Times New Roman" w:eastAsia="等线" w:hAnsi="Times New Roman" w:hint="eastAsia"/>
          <w:sz w:val="20"/>
          <w:szCs w:val="20"/>
          <w:lang w:eastAsia="zh-CN"/>
        </w:rPr>
        <w:t>[</w:t>
      </w:r>
      <w:r w:rsidRPr="00462872">
        <w:rPr>
          <w:rFonts w:ascii="Times New Roman" w:eastAsia="等线" w:hAnsi="Times New Roman"/>
          <w:sz w:val="20"/>
          <w:szCs w:val="20"/>
          <w:lang w:eastAsia="zh-CN"/>
        </w:rPr>
        <w:t>Lenovo</w:t>
      </w:r>
      <w:r>
        <w:rPr>
          <w:rFonts w:ascii="Times New Roman" w:eastAsia="等线" w:hAnsi="Times New Roman" w:hint="eastAsia"/>
          <w:sz w:val="20"/>
          <w:szCs w:val="20"/>
          <w:lang w:eastAsia="zh-CN"/>
        </w:rPr>
        <w:t>];</w:t>
      </w:r>
    </w:p>
    <w:p w14:paraId="34A93B90" w14:textId="77777777" w:rsid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Indication of measurement quality metrics such as LOS/NLOS and other re</w:t>
      </w:r>
      <w:r>
        <w:rPr>
          <w:rFonts w:ascii="Times New Roman" w:eastAsia="等线" w:hAnsi="Times New Roman"/>
          <w:sz w:val="20"/>
          <w:szCs w:val="20"/>
          <w:lang w:eastAsia="zh-CN"/>
        </w:rPr>
        <w:t>levant quality estimates to LMF</w:t>
      </w:r>
      <w:r>
        <w:rPr>
          <w:rFonts w:ascii="Times New Roman" w:eastAsia="等线" w:hAnsi="Times New Roman" w:hint="eastAsia"/>
          <w:sz w:val="20"/>
          <w:szCs w:val="20"/>
          <w:lang w:eastAsia="zh-CN"/>
        </w:rPr>
        <w:t>[</w:t>
      </w:r>
      <w:r w:rsidRPr="00462872">
        <w:rPr>
          <w:rFonts w:ascii="Times New Roman" w:eastAsia="等线" w:hAnsi="Times New Roman"/>
          <w:sz w:val="20"/>
          <w:szCs w:val="20"/>
          <w:lang w:eastAsia="zh-CN"/>
        </w:rPr>
        <w:t>Lenovo</w:t>
      </w:r>
      <w:r>
        <w:rPr>
          <w:rFonts w:ascii="Times New Roman" w:eastAsia="等线" w:hAnsi="Times New Roman" w:hint="eastAsia"/>
          <w:sz w:val="20"/>
          <w:szCs w:val="20"/>
          <w:lang w:eastAsia="zh-CN"/>
        </w:rPr>
        <w:t>];</w:t>
      </w:r>
    </w:p>
    <w:p w14:paraId="6B44F2DE" w14:textId="77777777" w:rsid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R</w:t>
      </w:r>
      <w:r w:rsidRPr="00462872">
        <w:rPr>
          <w:rFonts w:ascii="Times New Roman" w:eastAsia="等线" w:hAnsi="Times New Roman" w:hint="eastAsia"/>
          <w:sz w:val="20"/>
          <w:szCs w:val="20"/>
          <w:lang w:eastAsia="zh-CN"/>
        </w:rPr>
        <w:t xml:space="preserve">easons why current PRS configuration is not </w:t>
      </w:r>
      <w:r w:rsidRPr="00462872">
        <w:rPr>
          <w:rFonts w:ascii="Times New Roman" w:eastAsia="等线" w:hAnsi="Times New Roman"/>
          <w:sz w:val="20"/>
          <w:szCs w:val="20"/>
          <w:lang w:eastAsia="zh-CN"/>
        </w:rPr>
        <w:t>suitable</w:t>
      </w:r>
      <w:r w:rsidRPr="00462872">
        <w:rPr>
          <w:rFonts w:ascii="Times New Roman" w:eastAsia="等线" w:hAnsi="Times New Roman" w:hint="eastAsia"/>
          <w:sz w:val="20"/>
          <w:szCs w:val="20"/>
          <w:lang w:eastAsia="zh-CN"/>
        </w:rPr>
        <w:t xml:space="preserve"> [</w:t>
      </w:r>
      <w:r w:rsidRPr="00462872">
        <w:rPr>
          <w:rFonts w:ascii="Times New Roman" w:eastAsia="等线" w:hAnsi="Times New Roman"/>
          <w:sz w:val="20"/>
          <w:szCs w:val="20"/>
          <w:lang w:eastAsia="zh-CN"/>
        </w:rPr>
        <w:t>Ericsson</w:t>
      </w:r>
      <w:r w:rsidRPr="00462872">
        <w:rPr>
          <w:rFonts w:ascii="Times New Roman" w:eastAsia="等线" w:hAnsi="Times New Roman" w:hint="eastAsia"/>
          <w:sz w:val="20"/>
          <w:szCs w:val="20"/>
          <w:lang w:eastAsia="zh-CN"/>
        </w:rPr>
        <w:t>];</w:t>
      </w:r>
    </w:p>
    <w:p w14:paraId="1A8498AC" w14:textId="77777777" w:rsid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bookmarkStart w:id="19" w:name="OLE_LINK13"/>
      <w:bookmarkStart w:id="20" w:name="OLE_LINK14"/>
      <w:r w:rsidRPr="00462872">
        <w:rPr>
          <w:rFonts w:ascii="Times New Roman" w:eastAsia="等线" w:hAnsi="Times New Roman"/>
          <w:sz w:val="20"/>
          <w:szCs w:val="20"/>
          <w:lang w:eastAsia="zh-CN"/>
        </w:rPr>
        <w:t xml:space="preserve">GDOP </w:t>
      </w:r>
      <w:bookmarkEnd w:id="19"/>
      <w:bookmarkEnd w:id="20"/>
      <w:r w:rsidRPr="00462872">
        <w:rPr>
          <w:rFonts w:ascii="Times New Roman" w:eastAsia="等线" w:hAnsi="Times New Roman"/>
          <w:sz w:val="20"/>
          <w:szCs w:val="20"/>
          <w:lang w:eastAsia="zh-CN"/>
        </w:rPr>
        <w:t>results, DL-PRS RSRP and positioning ranging error/uncertainties</w:t>
      </w:r>
      <w:r w:rsidRPr="00462872">
        <w:rPr>
          <w:rFonts w:ascii="Times New Roman" w:eastAsia="等线" w:hAnsi="Times New Roman" w:hint="eastAsia"/>
          <w:sz w:val="20"/>
          <w:szCs w:val="20"/>
          <w:lang w:eastAsia="zh-CN"/>
        </w:rPr>
        <w:t>[</w:t>
      </w:r>
      <w:r w:rsidRPr="00462872">
        <w:rPr>
          <w:rFonts w:ascii="Times New Roman" w:eastAsia="等线" w:hAnsi="Times New Roman"/>
          <w:sz w:val="20"/>
          <w:szCs w:val="20"/>
          <w:lang w:eastAsia="zh-CN"/>
        </w:rPr>
        <w:t>Ericsson</w:t>
      </w:r>
      <w:r w:rsidRPr="00462872">
        <w:rPr>
          <w:rFonts w:ascii="Times New Roman" w:eastAsia="等线" w:hAnsi="Times New Roman" w:hint="eastAsia"/>
          <w:sz w:val="20"/>
          <w:szCs w:val="20"/>
          <w:lang w:eastAsia="zh-CN"/>
        </w:rPr>
        <w:t>];</w:t>
      </w:r>
    </w:p>
    <w:p w14:paraId="035F5B4C" w14:textId="6BE1CE5B" w:rsidR="00462872" w:rsidRP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 xml:space="preserve">SS-RSRP, SS-RSRQ, CSI-RSRP, CSI-RSRQ measurements </w:t>
      </w:r>
      <w:r w:rsidRPr="00462872">
        <w:rPr>
          <w:rFonts w:ascii="Times New Roman" w:eastAsia="等线" w:hAnsi="Times New Roman" w:hint="eastAsia"/>
          <w:sz w:val="20"/>
          <w:szCs w:val="20"/>
          <w:lang w:eastAsia="zh-CN"/>
        </w:rPr>
        <w:t>[</w:t>
      </w:r>
      <w:r w:rsidRPr="00462872">
        <w:rPr>
          <w:rFonts w:ascii="Times New Roman" w:eastAsia="等线" w:hAnsi="Times New Roman"/>
          <w:sz w:val="20"/>
          <w:szCs w:val="20"/>
          <w:lang w:eastAsia="zh-CN"/>
        </w:rPr>
        <w:t>Nokia</w:t>
      </w:r>
      <w:r w:rsidRPr="00462872">
        <w:rPr>
          <w:rFonts w:ascii="Times New Roman" w:eastAsia="等线" w:hAnsi="Times New Roman" w:hint="eastAsia"/>
          <w:sz w:val="20"/>
          <w:szCs w:val="20"/>
          <w:lang w:eastAsia="zh-CN"/>
        </w:rPr>
        <w:t>];</w:t>
      </w:r>
    </w:p>
    <w:p w14:paraId="6E9CE916" w14:textId="3BE7998B" w:rsidR="00925E73" w:rsidRDefault="00CC2BD0" w:rsidP="00925E73">
      <w:pPr>
        <w:rPr>
          <w:ins w:id="21" w:author="CATT" w:date="2021-08-12T13:28:00Z"/>
          <w:rFonts w:eastAsia="等线"/>
          <w:lang w:val="en-US" w:eastAsia="zh-CN"/>
        </w:rPr>
      </w:pPr>
      <w:r>
        <w:rPr>
          <w:rFonts w:hint="eastAsia"/>
          <w:lang w:eastAsia="zh-CN"/>
        </w:rPr>
        <w:t xml:space="preserve">According to rapporteur, there is not any agreement that whether the UE assistance information is </w:t>
      </w:r>
      <w:r w:rsidR="00974BD4">
        <w:rPr>
          <w:rFonts w:hint="eastAsia"/>
          <w:lang w:eastAsia="zh-CN"/>
        </w:rPr>
        <w:t>required</w:t>
      </w:r>
      <w:r>
        <w:rPr>
          <w:rFonts w:hint="eastAsia"/>
          <w:lang w:eastAsia="zh-CN"/>
        </w:rPr>
        <w:t xml:space="preserve"> for on-demand PRS, as well as how to transfer the UE assistance information to LMF. </w:t>
      </w:r>
      <w:r>
        <w:rPr>
          <w:lang w:eastAsia="zh-CN"/>
        </w:rPr>
        <w:t>B</w:t>
      </w:r>
      <w:r>
        <w:rPr>
          <w:rFonts w:hint="eastAsia"/>
          <w:lang w:eastAsia="zh-CN"/>
        </w:rPr>
        <w:t xml:space="preserve">efore RAN2 to decide what </w:t>
      </w:r>
      <w:r>
        <w:rPr>
          <w:lang w:eastAsia="zh-CN"/>
        </w:rPr>
        <w:t>assistance</w:t>
      </w:r>
      <w:r>
        <w:rPr>
          <w:rFonts w:hint="eastAsia"/>
          <w:lang w:eastAsia="zh-CN"/>
        </w:rPr>
        <w:t xml:space="preserve"> information can be </w:t>
      </w:r>
      <w:r w:rsidR="00974BD4">
        <w:rPr>
          <w:rFonts w:hint="eastAsia"/>
          <w:lang w:eastAsia="zh-CN"/>
        </w:rPr>
        <w:t>included, RAN2 need to confirm the above two issues firstly.</w:t>
      </w:r>
      <w:r w:rsidR="00925E73" w:rsidRPr="00925E73">
        <w:rPr>
          <w:rFonts w:eastAsia="等线"/>
          <w:lang w:val="en-US" w:eastAsia="zh-CN"/>
        </w:rPr>
        <w:t xml:space="preserve"> </w:t>
      </w:r>
      <w:r w:rsidR="00925E73" w:rsidRPr="00CF0E34">
        <w:rPr>
          <w:rFonts w:eastAsia="等线"/>
          <w:lang w:val="en-US" w:eastAsia="zh-CN"/>
        </w:rPr>
        <w:t>Since the email discussion [Post114-e</w:t>
      </w:r>
      <w:proofErr w:type="gramStart"/>
      <w:r w:rsidR="00925E73" w:rsidRPr="00CF0E34">
        <w:rPr>
          <w:rFonts w:eastAsia="等线"/>
          <w:lang w:val="en-US" w:eastAsia="zh-CN"/>
        </w:rPr>
        <w:t>][</w:t>
      </w:r>
      <w:proofErr w:type="gramEnd"/>
      <w:r w:rsidR="00925E73" w:rsidRPr="00CF0E34">
        <w:rPr>
          <w:rFonts w:eastAsia="等线"/>
          <w:lang w:val="en-US" w:eastAsia="zh-CN"/>
        </w:rPr>
        <w:t xml:space="preserve">603][POS] Procedures and </w:t>
      </w:r>
      <w:proofErr w:type="spellStart"/>
      <w:r w:rsidR="00925E73" w:rsidRPr="00CF0E34">
        <w:rPr>
          <w:rFonts w:eastAsia="等线"/>
          <w:lang w:val="en-US" w:eastAsia="zh-CN"/>
        </w:rPr>
        <w:t>signalling</w:t>
      </w:r>
      <w:proofErr w:type="spellEnd"/>
      <w:r w:rsidR="00925E73" w:rsidRPr="00CF0E34">
        <w:rPr>
          <w:rFonts w:eastAsia="等线"/>
          <w:lang w:val="en-US" w:eastAsia="zh-CN"/>
        </w:rPr>
        <w:t xml:space="preserve"> for on-demand PRS (Ericsson) also address </w:t>
      </w:r>
      <w:r w:rsidR="00925E73">
        <w:rPr>
          <w:lang w:eastAsia="zh-CN"/>
        </w:rPr>
        <w:t>what</w:t>
      </w:r>
      <w:r w:rsidR="00925E73">
        <w:rPr>
          <w:rFonts w:hint="eastAsia"/>
          <w:lang w:eastAsia="zh-CN"/>
        </w:rPr>
        <w:t xml:space="preserve"> assistance information </w:t>
      </w:r>
      <w:r w:rsidR="00925E73">
        <w:rPr>
          <w:rFonts w:eastAsia="等线" w:hint="eastAsia"/>
          <w:lang w:eastAsia="zh-CN"/>
        </w:rPr>
        <w:t>is</w:t>
      </w:r>
      <w:r w:rsidR="00925E73" w:rsidRPr="00CF0E34">
        <w:rPr>
          <w:rFonts w:eastAsia="等线"/>
          <w:lang w:val="en-US" w:eastAsia="zh-CN"/>
        </w:rPr>
        <w:t xml:space="preserve">, thus we think the </w:t>
      </w:r>
      <w:r w:rsidR="00925E73">
        <w:rPr>
          <w:rFonts w:eastAsia="等线" w:hint="eastAsia"/>
          <w:lang w:val="en-US" w:eastAsia="zh-CN"/>
        </w:rPr>
        <w:t>detail</w:t>
      </w:r>
      <w:r w:rsidR="00ED2A7A">
        <w:rPr>
          <w:rFonts w:eastAsia="等线" w:hint="eastAsia"/>
          <w:lang w:val="en-US" w:eastAsia="zh-CN"/>
        </w:rPr>
        <w:t>ed</w:t>
      </w:r>
      <w:r w:rsidR="00925E73">
        <w:rPr>
          <w:rFonts w:eastAsia="等线" w:hint="eastAsia"/>
          <w:lang w:val="en-US" w:eastAsia="zh-CN"/>
        </w:rPr>
        <w:t xml:space="preserve"> </w:t>
      </w:r>
      <w:r w:rsidR="00925E73">
        <w:rPr>
          <w:rFonts w:hint="eastAsia"/>
          <w:lang w:eastAsia="zh-CN"/>
        </w:rPr>
        <w:t>assistance information</w:t>
      </w:r>
      <w:r w:rsidR="00925E73" w:rsidRPr="00CF0E34">
        <w:rPr>
          <w:rFonts w:eastAsia="等线"/>
          <w:lang w:val="en-US" w:eastAsia="zh-CN"/>
        </w:rPr>
        <w:t xml:space="preserve"> can be handled by the email discussion.</w:t>
      </w:r>
    </w:p>
    <w:p w14:paraId="65EC9544" w14:textId="7858BD3A" w:rsidR="00BF7C18" w:rsidRPr="00BF7C18" w:rsidRDefault="00BF7C18" w:rsidP="00925E73">
      <w:pPr>
        <w:rPr>
          <w:rFonts w:eastAsia="等线"/>
          <w:lang w:eastAsia="zh-CN"/>
        </w:rPr>
      </w:pPr>
      <w:ins w:id="22" w:author="CATT" w:date="2021-08-12T13:28:00Z">
        <w:r>
          <w:rPr>
            <w:rFonts w:eastAsia="等线" w:hint="eastAsia"/>
            <w:lang w:val="en-US" w:eastAsia="zh-CN"/>
          </w:rPr>
          <w:t>However</w:t>
        </w:r>
      </w:ins>
      <w:ins w:id="23" w:author="CATT" w:date="2021-08-12T13:29:00Z">
        <w:r w:rsidRPr="00BF7C18">
          <w:t xml:space="preserve"> </w:t>
        </w:r>
        <w:r w:rsidRPr="00BF7C18">
          <w:rPr>
            <w:rFonts w:eastAsia="等线"/>
            <w:lang w:val="en-US" w:eastAsia="zh-CN"/>
          </w:rPr>
          <w:t>Proposal 11</w:t>
        </w:r>
        <w:r w:rsidRPr="00BF7C18">
          <w:rPr>
            <w:rFonts w:eastAsia="等线"/>
            <w:lang w:val="en-US" w:eastAsia="zh-CN"/>
          </w:rPr>
          <w:tab/>
          <w:t>RAN2 agrees the need of additional assistance information is useful, however the content and how to convey suc</w:t>
        </w:r>
        <w:r>
          <w:rPr>
            <w:rFonts w:eastAsia="等线"/>
            <w:lang w:val="en-US" w:eastAsia="zh-CN"/>
          </w:rPr>
          <w:t>h additional information is FFS has covered the discussion above. S</w:t>
        </w:r>
        <w:r>
          <w:rPr>
            <w:rFonts w:eastAsia="等线" w:hint="eastAsia"/>
            <w:lang w:val="en-US" w:eastAsia="zh-CN"/>
          </w:rPr>
          <w:t xml:space="preserve">o there is no </w:t>
        </w:r>
      </w:ins>
      <w:ins w:id="24" w:author="CATT" w:date="2021-08-12T13:32:00Z">
        <w:r w:rsidR="007B6310">
          <w:rPr>
            <w:rFonts w:eastAsia="等线"/>
            <w:lang w:val="en-US" w:eastAsia="zh-CN"/>
          </w:rPr>
          <w:t>proposal</w:t>
        </w:r>
      </w:ins>
      <w:ins w:id="25" w:author="CATT" w:date="2021-08-12T13:29:00Z">
        <w:r>
          <w:rPr>
            <w:rFonts w:eastAsia="等线" w:hint="eastAsia"/>
            <w:lang w:val="en-US" w:eastAsia="zh-CN"/>
          </w:rPr>
          <w:t xml:space="preserve"> here.</w:t>
        </w:r>
      </w:ins>
    </w:p>
    <w:p w14:paraId="25E00483" w14:textId="7A927790" w:rsidR="00974BD4" w:rsidDel="0097475F" w:rsidRDefault="00974BD4" w:rsidP="002A1ED6">
      <w:pPr>
        <w:rPr>
          <w:del w:id="26" w:author="CATT" w:date="2021-08-12T13:30:00Z"/>
          <w:lang w:eastAsia="zh-CN"/>
        </w:rPr>
      </w:pPr>
      <w:del w:id="27" w:author="CATT" w:date="2021-08-12T13:30:00Z">
        <w:r w:rsidDel="0097475F">
          <w:rPr>
            <w:rFonts w:hint="eastAsia"/>
            <w:lang w:eastAsia="zh-CN"/>
          </w:rPr>
          <w:delText>Thus, we propose:</w:delText>
        </w:r>
      </w:del>
    </w:p>
    <w:p w14:paraId="34428876" w14:textId="252B77BD" w:rsidR="00974BD4" w:rsidDel="001565B3" w:rsidRDefault="00974BD4" w:rsidP="00974BD4">
      <w:pPr>
        <w:rPr>
          <w:del w:id="28" w:author="CATT" w:date="2021-08-12T13:04:00Z"/>
          <w:rFonts w:eastAsia="等线"/>
          <w:b/>
          <w:lang w:val="en-US" w:eastAsia="zh-CN"/>
        </w:rPr>
      </w:pPr>
      <w:del w:id="29" w:author="CATT" w:date="2021-08-12T13:04:00Z">
        <w:r w:rsidRPr="00CA3C71" w:rsidDel="001565B3">
          <w:rPr>
            <w:rFonts w:eastAsia="等线"/>
            <w:b/>
            <w:lang w:val="en-US" w:eastAsia="zh-CN"/>
          </w:rPr>
          <w:delText>P</w:delText>
        </w:r>
        <w:r w:rsidRPr="00CA3C71" w:rsidDel="001565B3">
          <w:rPr>
            <w:rFonts w:eastAsia="等线" w:hint="eastAsia"/>
            <w:b/>
            <w:lang w:val="en-US" w:eastAsia="zh-CN"/>
          </w:rPr>
          <w:delText xml:space="preserve">roposal </w:delText>
        </w:r>
        <w:r w:rsidR="00CD29B8" w:rsidDel="001565B3">
          <w:rPr>
            <w:rFonts w:eastAsia="等线" w:hint="eastAsia"/>
            <w:b/>
            <w:lang w:val="en-US" w:eastAsia="zh-CN"/>
          </w:rPr>
          <w:delText>7</w:delText>
        </w:r>
        <w:r w:rsidDel="001565B3">
          <w:rPr>
            <w:rFonts w:eastAsia="等线" w:hint="eastAsia"/>
            <w:b/>
            <w:lang w:val="en-US" w:eastAsia="zh-CN"/>
          </w:rPr>
          <w:delText>a</w:delText>
        </w:r>
        <w:r w:rsidRPr="00CA3C71" w:rsidDel="001565B3">
          <w:rPr>
            <w:rFonts w:eastAsia="等线" w:hint="eastAsia"/>
            <w:b/>
            <w:lang w:val="en-US" w:eastAsia="zh-CN"/>
          </w:rPr>
          <w:delText xml:space="preserve">: RAN2 </w:delText>
        </w:r>
        <w:r w:rsidDel="001565B3">
          <w:rPr>
            <w:rFonts w:eastAsia="等线" w:hint="eastAsia"/>
            <w:b/>
            <w:lang w:val="en-US" w:eastAsia="zh-CN"/>
          </w:rPr>
          <w:delText xml:space="preserve">to </w:delText>
        </w:r>
      </w:del>
      <w:del w:id="30" w:author="CATT" w:date="2021-08-12T09:04:00Z">
        <w:r w:rsidR="00614D6A" w:rsidDel="008F253E">
          <w:rPr>
            <w:rFonts w:eastAsia="等线" w:hint="eastAsia"/>
            <w:b/>
            <w:lang w:val="en-US" w:eastAsia="zh-CN"/>
          </w:rPr>
          <w:delText>agree</w:delText>
        </w:r>
        <w:r w:rsidDel="008F253E">
          <w:rPr>
            <w:rFonts w:eastAsia="等线" w:hint="eastAsia"/>
            <w:b/>
            <w:lang w:val="en-US" w:eastAsia="zh-CN"/>
          </w:rPr>
          <w:delText xml:space="preserve"> </w:delText>
        </w:r>
      </w:del>
      <w:del w:id="31" w:author="CATT" w:date="2021-08-12T13:04:00Z">
        <w:r w:rsidDel="001565B3">
          <w:rPr>
            <w:rFonts w:eastAsia="等线" w:hint="eastAsia"/>
            <w:b/>
            <w:lang w:val="en-US" w:eastAsia="zh-CN"/>
          </w:rPr>
          <w:delText>UE assistance information is required for on-demand PRS.</w:delText>
        </w:r>
      </w:del>
    </w:p>
    <w:p w14:paraId="0BB4225E" w14:textId="170A2DAE" w:rsidR="00974BD4" w:rsidDel="0097475F" w:rsidRDefault="00974BD4" w:rsidP="00974BD4">
      <w:pPr>
        <w:rPr>
          <w:del w:id="32" w:author="CATT" w:date="2021-08-12T13:30:00Z"/>
          <w:rFonts w:eastAsia="等线"/>
          <w:b/>
          <w:lang w:val="en-US" w:eastAsia="zh-CN"/>
        </w:rPr>
      </w:pPr>
      <w:bookmarkStart w:id="33" w:name="OLE_LINK17"/>
      <w:bookmarkStart w:id="34" w:name="OLE_LINK18"/>
      <w:bookmarkStart w:id="35" w:name="OLE_LINK19"/>
      <w:del w:id="36" w:author="CATT" w:date="2021-08-12T13:30:00Z">
        <w:r w:rsidDel="0097475F">
          <w:rPr>
            <w:rFonts w:eastAsia="等线"/>
            <w:b/>
            <w:lang w:val="en-US" w:eastAsia="zh-CN"/>
          </w:rPr>
          <w:delText>P</w:delText>
        </w:r>
        <w:r w:rsidDel="0097475F">
          <w:rPr>
            <w:rFonts w:eastAsia="等线" w:hint="eastAsia"/>
            <w:b/>
            <w:lang w:val="en-US" w:eastAsia="zh-CN"/>
          </w:rPr>
          <w:delText xml:space="preserve">roposal </w:delText>
        </w:r>
        <w:r w:rsidR="00CD29B8" w:rsidDel="0097475F">
          <w:rPr>
            <w:rFonts w:eastAsia="等线" w:hint="eastAsia"/>
            <w:b/>
            <w:lang w:val="en-US" w:eastAsia="zh-CN"/>
          </w:rPr>
          <w:delText>7</w:delText>
        </w:r>
      </w:del>
      <w:del w:id="37" w:author="CATT" w:date="2021-08-12T13:04:00Z">
        <w:r w:rsidDel="001565B3">
          <w:rPr>
            <w:rFonts w:eastAsia="等线" w:hint="eastAsia"/>
            <w:b/>
            <w:lang w:val="en-US" w:eastAsia="zh-CN"/>
          </w:rPr>
          <w:delText>b</w:delText>
        </w:r>
      </w:del>
      <w:del w:id="38" w:author="CATT" w:date="2021-08-12T13:30:00Z">
        <w:r w:rsidDel="0097475F">
          <w:rPr>
            <w:rFonts w:eastAsia="等线" w:hint="eastAsia"/>
            <w:b/>
            <w:lang w:val="en-US" w:eastAsia="zh-CN"/>
          </w:rPr>
          <w:delText>: RAN2 to</w:delText>
        </w:r>
        <w:r w:rsidR="00D47C8F" w:rsidDel="0097475F">
          <w:rPr>
            <w:rFonts w:eastAsia="等线" w:hint="eastAsia"/>
            <w:b/>
            <w:lang w:val="en-US" w:eastAsia="zh-CN"/>
          </w:rPr>
          <w:delText xml:space="preserve"> further</w:delText>
        </w:r>
        <w:r w:rsidDel="0097475F">
          <w:rPr>
            <w:rFonts w:eastAsia="等线" w:hint="eastAsia"/>
            <w:b/>
            <w:lang w:val="en-US" w:eastAsia="zh-CN"/>
          </w:rPr>
          <w:delText xml:space="preserve"> </w:delText>
        </w:r>
        <w:r w:rsidR="00AC5066" w:rsidDel="0097475F">
          <w:rPr>
            <w:rFonts w:eastAsia="等线" w:hint="eastAsia"/>
            <w:b/>
            <w:lang w:val="en-US" w:eastAsia="zh-CN"/>
          </w:rPr>
          <w:delText>discuss</w:delText>
        </w:r>
        <w:r w:rsidDel="0097475F">
          <w:rPr>
            <w:rFonts w:eastAsia="等线" w:hint="eastAsia"/>
            <w:b/>
            <w:lang w:val="en-US" w:eastAsia="zh-CN"/>
          </w:rPr>
          <w:delText xml:space="preserve"> how to transfer the </w:delText>
        </w:r>
        <w:bookmarkStart w:id="39" w:name="OLE_LINK15"/>
        <w:bookmarkStart w:id="40" w:name="OLE_LINK16"/>
        <w:r w:rsidDel="0097475F">
          <w:rPr>
            <w:rFonts w:eastAsia="等线" w:hint="eastAsia"/>
            <w:b/>
            <w:lang w:val="en-US" w:eastAsia="zh-CN"/>
          </w:rPr>
          <w:delText xml:space="preserve">UE assistance information </w:delText>
        </w:r>
        <w:bookmarkEnd w:id="39"/>
        <w:bookmarkEnd w:id="40"/>
        <w:r w:rsidDel="0097475F">
          <w:rPr>
            <w:rFonts w:eastAsia="等线" w:hint="eastAsia"/>
            <w:b/>
            <w:lang w:val="en-US" w:eastAsia="zh-CN"/>
          </w:rPr>
          <w:delText>to LMF.</w:delText>
        </w:r>
      </w:del>
    </w:p>
    <w:bookmarkEnd w:id="33"/>
    <w:bookmarkEnd w:id="34"/>
    <w:bookmarkEnd w:id="35"/>
    <w:p w14:paraId="12E74CD1" w14:textId="338CF1F5" w:rsidR="001743AE" w:rsidRPr="009807F8" w:rsidRDefault="007017C4" w:rsidP="001743AE">
      <w:pPr>
        <w:pStyle w:val="2"/>
        <w:rPr>
          <w:rFonts w:eastAsia="等线"/>
          <w:lang w:val="en-US" w:eastAsia="zh-CN"/>
        </w:rPr>
      </w:pPr>
      <w:r>
        <w:rPr>
          <w:rFonts w:eastAsia="等线"/>
          <w:lang w:val="en-US" w:eastAsia="zh-CN"/>
        </w:rPr>
        <w:t>3</w:t>
      </w:r>
      <w:r w:rsidR="001743AE">
        <w:rPr>
          <w:rFonts w:eastAsia="等线"/>
          <w:lang w:val="en-US" w:eastAsia="zh-CN"/>
        </w:rPr>
        <w:t>.3 Assistance information from NG-RAN to LMF</w:t>
      </w:r>
    </w:p>
    <w:p w14:paraId="4E7AA73F" w14:textId="77777777" w:rsidR="001743AE" w:rsidRDefault="001743AE" w:rsidP="001743AE">
      <w:pPr>
        <w:rPr>
          <w:rFonts w:eastAsia="等线"/>
          <w:lang w:eastAsia="zh-CN"/>
        </w:rPr>
      </w:pPr>
      <w:r w:rsidRPr="00C937F8">
        <w:t>The company proposals related to this topic are summarized in the Table below.</w:t>
      </w:r>
    </w:p>
    <w:tbl>
      <w:tblPr>
        <w:tblStyle w:val="afd"/>
        <w:tblW w:w="9747" w:type="dxa"/>
        <w:tblLook w:val="04A0" w:firstRow="1" w:lastRow="0" w:firstColumn="1" w:lastColumn="0" w:noHBand="0" w:noVBand="1"/>
      </w:tblPr>
      <w:tblGrid>
        <w:gridCol w:w="1242"/>
        <w:gridCol w:w="8505"/>
      </w:tblGrid>
      <w:tr w:rsidR="001743AE" w:rsidRPr="00AE3EC7" w14:paraId="315BC0A9" w14:textId="77777777" w:rsidTr="00163D62">
        <w:tc>
          <w:tcPr>
            <w:tcW w:w="1242" w:type="dxa"/>
          </w:tcPr>
          <w:p w14:paraId="0A58F06C" w14:textId="28ADBCB7" w:rsidR="001743AE" w:rsidRPr="00AE3EC7" w:rsidRDefault="001743AE" w:rsidP="00B0759A">
            <w:pPr>
              <w:rPr>
                <w:lang w:eastAsia="zh-CN"/>
              </w:rPr>
            </w:pPr>
            <w:r w:rsidRPr="00CE578D">
              <w:t xml:space="preserve">Huawei </w:t>
            </w:r>
            <w:r>
              <w:t>[</w:t>
            </w:r>
            <w:r w:rsidR="00B0759A">
              <w:rPr>
                <w:rFonts w:hint="eastAsia"/>
                <w:lang w:eastAsia="zh-CN"/>
              </w:rPr>
              <w:t>3</w:t>
            </w:r>
            <w:r>
              <w:t>]</w:t>
            </w:r>
          </w:p>
        </w:tc>
        <w:tc>
          <w:tcPr>
            <w:tcW w:w="8505" w:type="dxa"/>
          </w:tcPr>
          <w:p w14:paraId="6CB0D71A" w14:textId="77777777" w:rsidR="001743AE" w:rsidRPr="00E877BA" w:rsidRDefault="001743AE" w:rsidP="00613BE6">
            <w:r w:rsidRPr="00E877BA">
              <w:t>Proposal 8: For a certain PRS configuration in the TRP INFORMATION REPONSE, the following additional information should be included under the granularity of at least PRS resource, PRS resource set, frequency layer and TRP:</w:t>
            </w:r>
          </w:p>
          <w:p w14:paraId="5738E586" w14:textId="77777777" w:rsidR="001743AE" w:rsidRPr="00E877BA" w:rsidRDefault="001743AE" w:rsidP="00613BE6">
            <w:r w:rsidRPr="00E877BA">
              <w:rPr>
                <w:rFonts w:hint="eastAsia"/>
              </w:rPr>
              <w:t>•</w:t>
            </w:r>
            <w:r w:rsidRPr="00E877BA">
              <w:tab/>
              <w:t>Whether PRSs within the configuration is being transmitted;</w:t>
            </w:r>
          </w:p>
          <w:p w14:paraId="3CCA20DE" w14:textId="77777777" w:rsidR="001743AE" w:rsidRPr="00AE3EC7" w:rsidRDefault="001743AE" w:rsidP="00613BE6">
            <w:r w:rsidRPr="00E877BA">
              <w:rPr>
                <w:rFonts w:hint="eastAsia"/>
              </w:rPr>
              <w:t>•</w:t>
            </w:r>
            <w:r w:rsidRPr="00E877BA">
              <w:tab/>
              <w:t>Whether this configuration can be requested.</w:t>
            </w:r>
          </w:p>
        </w:tc>
      </w:tr>
      <w:tr w:rsidR="001743AE" w:rsidRPr="00AE3EC7" w14:paraId="58BAAF03" w14:textId="77777777" w:rsidTr="00163D62">
        <w:tc>
          <w:tcPr>
            <w:tcW w:w="1242" w:type="dxa"/>
          </w:tcPr>
          <w:p w14:paraId="27FAEF55" w14:textId="257C76F1" w:rsidR="001743AE" w:rsidRPr="00AE3EC7" w:rsidRDefault="001743AE" w:rsidP="00B0759A">
            <w:r w:rsidRPr="000E2B14">
              <w:t>Apple</w:t>
            </w:r>
            <w:r>
              <w:t xml:space="preserve"> [</w:t>
            </w:r>
            <w:r w:rsidR="00B0759A">
              <w:rPr>
                <w:rFonts w:hint="eastAsia"/>
                <w:lang w:eastAsia="zh-CN"/>
              </w:rPr>
              <w:t>4</w:t>
            </w:r>
            <w:r>
              <w:t>]</w:t>
            </w:r>
          </w:p>
        </w:tc>
        <w:tc>
          <w:tcPr>
            <w:tcW w:w="8505" w:type="dxa"/>
          </w:tcPr>
          <w:p w14:paraId="5C378373" w14:textId="226A841D" w:rsidR="001743AE" w:rsidRPr="00AE3EC7" w:rsidRDefault="001743AE" w:rsidP="00613BE6">
            <w:pPr>
              <w:rPr>
                <w:lang w:eastAsia="zh-CN"/>
              </w:rPr>
            </w:pPr>
            <w:r w:rsidRPr="003B43C6">
              <w:t xml:space="preserve">Proposal 3: if assistance information (e.g. measurements) for LMF to select the on-demand PRS configuration is considered beneficial, ask RAN3 to define the relevant measurements in </w:t>
            </w:r>
            <w:proofErr w:type="spellStart"/>
            <w:r w:rsidRPr="003B43C6">
              <w:t>NRPPa</w:t>
            </w:r>
            <w:proofErr w:type="spellEnd"/>
            <w:r w:rsidRPr="003B43C6">
              <w:t>.</w:t>
            </w:r>
          </w:p>
        </w:tc>
      </w:tr>
    </w:tbl>
    <w:p w14:paraId="2FFAF55A" w14:textId="49A351C4" w:rsidR="00832655" w:rsidRDefault="00832655" w:rsidP="001B0C84">
      <w:pPr>
        <w:rPr>
          <w:rFonts w:eastAsia="等线"/>
          <w:lang w:eastAsia="zh-CN"/>
        </w:rPr>
      </w:pPr>
    </w:p>
    <w:p w14:paraId="405A4B7C" w14:textId="77777777" w:rsidR="00F11E2A" w:rsidRPr="00E54F74" w:rsidRDefault="00F11E2A" w:rsidP="00F11E2A">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630EBA66" w14:textId="121C5980" w:rsidR="00F11E2A" w:rsidRDefault="00F11E2A" w:rsidP="00F11E2A">
      <w:pPr>
        <w:rPr>
          <w:lang w:eastAsia="zh-CN"/>
        </w:rPr>
      </w:pPr>
      <w:r w:rsidRPr="00462872">
        <w:rPr>
          <w:lang w:eastAsia="zh-CN"/>
        </w:rPr>
        <w:t>F</w:t>
      </w:r>
      <w:r w:rsidRPr="00462872">
        <w:rPr>
          <w:rFonts w:hint="eastAsia"/>
          <w:lang w:eastAsia="zh-CN"/>
        </w:rPr>
        <w:t xml:space="preserve">rom </w:t>
      </w:r>
      <w:r>
        <w:rPr>
          <w:rFonts w:hint="eastAsia"/>
          <w:lang w:eastAsia="zh-CN"/>
        </w:rPr>
        <w:t xml:space="preserve">the above summary in the Table, the following open issues on what </w:t>
      </w:r>
      <w:r>
        <w:rPr>
          <w:lang w:eastAsia="zh-CN"/>
        </w:rPr>
        <w:t>assistance</w:t>
      </w:r>
      <w:r>
        <w:rPr>
          <w:rFonts w:hint="eastAsia"/>
          <w:lang w:eastAsia="zh-CN"/>
        </w:rPr>
        <w:t xml:space="preserve"> information can be provided by NG-RAN to LMF to assist the on-demand PRS are addressed:</w:t>
      </w:r>
    </w:p>
    <w:p w14:paraId="4711B98A" w14:textId="1B167C25" w:rsidR="00F11E2A" w:rsidRDefault="00F11E2A" w:rsidP="00F11E2A">
      <w:pPr>
        <w:rPr>
          <w:lang w:eastAsia="zh-CN"/>
        </w:rPr>
      </w:pPr>
      <w:r>
        <w:rPr>
          <w:lang w:eastAsia="zh-CN"/>
        </w:rPr>
        <w:t>O</w:t>
      </w:r>
      <w:r>
        <w:rPr>
          <w:rFonts w:hint="eastAsia"/>
          <w:lang w:eastAsia="zh-CN"/>
        </w:rPr>
        <w:t xml:space="preserve">pen issue 1: </w:t>
      </w:r>
      <w:r>
        <w:rPr>
          <w:lang w:eastAsia="zh-CN"/>
        </w:rPr>
        <w:t>what</w:t>
      </w:r>
      <w:r>
        <w:rPr>
          <w:rFonts w:hint="eastAsia"/>
          <w:lang w:eastAsia="zh-CN"/>
        </w:rPr>
        <w:t xml:space="preserve"> assistance information can be provided by NG-RAN to LMF?</w:t>
      </w:r>
    </w:p>
    <w:p w14:paraId="0E07BED9" w14:textId="44FA0486" w:rsidR="00F11E2A" w:rsidRDefault="00F97BF6" w:rsidP="00F11E2A">
      <w:pPr>
        <w:pStyle w:val="afb"/>
        <w:numPr>
          <w:ilvl w:val="0"/>
          <w:numId w:val="23"/>
        </w:numPr>
        <w:spacing w:after="180"/>
        <w:ind w:leftChars="300" w:left="956" w:hangingChars="178" w:hanging="356"/>
        <w:rPr>
          <w:rFonts w:ascii="Times New Roman" w:eastAsia="等线" w:hAnsi="Times New Roman"/>
          <w:sz w:val="20"/>
          <w:szCs w:val="20"/>
          <w:lang w:eastAsia="zh-CN"/>
        </w:rPr>
      </w:pPr>
      <w:r>
        <w:rPr>
          <w:rFonts w:ascii="Times New Roman" w:eastAsia="等线" w:hAnsi="Times New Roman" w:hint="eastAsia"/>
          <w:sz w:val="20"/>
          <w:szCs w:val="20"/>
          <w:lang w:eastAsia="zh-CN"/>
        </w:rPr>
        <w:t>Indications on w</w:t>
      </w:r>
      <w:r w:rsidR="00F11E2A" w:rsidRPr="00F11E2A">
        <w:rPr>
          <w:rFonts w:ascii="Times New Roman" w:eastAsia="等线" w:hAnsi="Times New Roman"/>
          <w:sz w:val="20"/>
          <w:szCs w:val="20"/>
          <w:lang w:eastAsia="zh-CN"/>
        </w:rPr>
        <w:t>hether PRSs within the configuration is being transmitted</w:t>
      </w:r>
      <w:r w:rsidR="00F11E2A">
        <w:rPr>
          <w:rFonts w:ascii="Times New Roman" w:eastAsia="等线" w:hAnsi="Times New Roman" w:hint="eastAsia"/>
          <w:sz w:val="20"/>
          <w:szCs w:val="20"/>
          <w:lang w:eastAsia="zh-CN"/>
        </w:rPr>
        <w:t xml:space="preserve"> [</w:t>
      </w:r>
      <w:r w:rsidR="00F11E2A" w:rsidRPr="00F11E2A">
        <w:rPr>
          <w:rFonts w:ascii="Times New Roman" w:eastAsia="等线" w:hAnsi="Times New Roman"/>
          <w:sz w:val="20"/>
          <w:szCs w:val="20"/>
          <w:lang w:eastAsia="zh-CN"/>
        </w:rPr>
        <w:t>Huawei</w:t>
      </w:r>
      <w:r w:rsidR="00F11E2A">
        <w:rPr>
          <w:rFonts w:ascii="Times New Roman" w:eastAsia="等线" w:hAnsi="Times New Roman" w:hint="eastAsia"/>
          <w:sz w:val="20"/>
          <w:szCs w:val="20"/>
          <w:lang w:eastAsia="zh-CN"/>
        </w:rPr>
        <w:t>];</w:t>
      </w:r>
    </w:p>
    <w:p w14:paraId="1E5F2FF7" w14:textId="77777777" w:rsidR="00F97BF6" w:rsidRDefault="00F11E2A" w:rsidP="00F97BF6">
      <w:pPr>
        <w:pStyle w:val="afb"/>
        <w:numPr>
          <w:ilvl w:val="0"/>
          <w:numId w:val="23"/>
        </w:numPr>
        <w:spacing w:after="180"/>
        <w:ind w:leftChars="300" w:left="9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I</w:t>
      </w:r>
      <w:r>
        <w:rPr>
          <w:rFonts w:ascii="Times New Roman" w:eastAsia="等线" w:hAnsi="Times New Roman" w:hint="eastAsia"/>
          <w:sz w:val="20"/>
          <w:szCs w:val="20"/>
          <w:lang w:eastAsia="zh-CN"/>
        </w:rPr>
        <w:t>ndications on whether the configuration can be requested[</w:t>
      </w:r>
      <w:r w:rsidRPr="00F11E2A">
        <w:rPr>
          <w:rFonts w:ascii="Times New Roman" w:eastAsia="等线" w:hAnsi="Times New Roman"/>
          <w:sz w:val="20"/>
          <w:szCs w:val="20"/>
          <w:lang w:eastAsia="zh-CN"/>
        </w:rPr>
        <w:t>Huawei</w:t>
      </w:r>
      <w:r>
        <w:rPr>
          <w:rFonts w:ascii="Times New Roman" w:eastAsia="等线" w:hAnsi="Times New Roman" w:hint="eastAsia"/>
          <w:sz w:val="20"/>
          <w:szCs w:val="20"/>
          <w:lang w:eastAsia="zh-CN"/>
        </w:rPr>
        <w:t>];</w:t>
      </w:r>
    </w:p>
    <w:p w14:paraId="301318A5" w14:textId="44BFE0E9" w:rsidR="00F11E2A" w:rsidRPr="00F97BF6" w:rsidRDefault="00F97BF6" w:rsidP="00F97BF6">
      <w:pPr>
        <w:pStyle w:val="afb"/>
        <w:numPr>
          <w:ilvl w:val="0"/>
          <w:numId w:val="23"/>
        </w:numPr>
        <w:spacing w:after="180"/>
        <w:ind w:leftChars="300" w:left="956" w:hangingChars="178" w:hanging="356"/>
        <w:rPr>
          <w:rFonts w:ascii="Times New Roman" w:eastAsia="等线" w:hAnsi="Times New Roman"/>
          <w:sz w:val="20"/>
          <w:szCs w:val="20"/>
          <w:lang w:eastAsia="zh-CN"/>
        </w:rPr>
      </w:pPr>
      <w:r w:rsidRPr="00F97BF6">
        <w:rPr>
          <w:rFonts w:ascii="Times New Roman" w:eastAsia="等线" w:hAnsi="Times New Roman"/>
          <w:sz w:val="20"/>
          <w:szCs w:val="20"/>
          <w:lang w:eastAsia="zh-CN"/>
        </w:rPr>
        <w:t>M</w:t>
      </w:r>
      <w:r w:rsidRPr="00F97BF6">
        <w:rPr>
          <w:rFonts w:ascii="Times New Roman" w:eastAsia="等线" w:hAnsi="Times New Roman" w:hint="eastAsia"/>
          <w:sz w:val="20"/>
          <w:szCs w:val="20"/>
          <w:lang w:eastAsia="zh-CN"/>
        </w:rPr>
        <w:t>easurement results</w:t>
      </w:r>
      <w:r w:rsidR="00F11E2A" w:rsidRPr="00F97BF6">
        <w:rPr>
          <w:rFonts w:ascii="Times New Roman" w:eastAsia="等线" w:hAnsi="Times New Roman" w:hint="eastAsia"/>
          <w:sz w:val="20"/>
          <w:szCs w:val="20"/>
          <w:lang w:eastAsia="zh-CN"/>
        </w:rPr>
        <w:t xml:space="preserve"> [</w:t>
      </w:r>
      <w:r w:rsidRPr="00F97BF6">
        <w:rPr>
          <w:rFonts w:ascii="Times New Roman" w:eastAsia="等线" w:hAnsi="Times New Roman"/>
          <w:sz w:val="20"/>
          <w:szCs w:val="20"/>
          <w:lang w:eastAsia="zh-CN"/>
        </w:rPr>
        <w:t>Apple</w:t>
      </w:r>
      <w:r w:rsidR="00F11E2A" w:rsidRPr="00F97BF6">
        <w:rPr>
          <w:rFonts w:ascii="Times New Roman" w:eastAsia="等线" w:hAnsi="Times New Roman" w:hint="eastAsia"/>
          <w:sz w:val="20"/>
          <w:szCs w:val="20"/>
          <w:lang w:eastAsia="zh-CN"/>
        </w:rPr>
        <w:t>];</w:t>
      </w:r>
    </w:p>
    <w:p w14:paraId="565549A8" w14:textId="7840EAF9" w:rsidR="000F44DF" w:rsidRPr="0062412E" w:rsidRDefault="000932D0" w:rsidP="00F11E2A">
      <w:pPr>
        <w:rPr>
          <w:rFonts w:eastAsia="等线"/>
          <w:lang w:eastAsia="zh-CN"/>
        </w:rPr>
      </w:pPr>
      <w:r>
        <w:rPr>
          <w:rFonts w:eastAsia="等线" w:hint="eastAsia"/>
          <w:lang w:eastAsia="zh-CN"/>
        </w:rPr>
        <w:t>RAN2 agreed that p</w:t>
      </w:r>
      <w:r>
        <w:t xml:space="preserve">rovision of (possible/allowed) on-demand DL-PRS configurations that the </w:t>
      </w:r>
      <w:proofErr w:type="spellStart"/>
      <w:r>
        <w:t>gNB</w:t>
      </w:r>
      <w:proofErr w:type="spellEnd"/>
      <w:r>
        <w:t xml:space="preserve"> can support from a </w:t>
      </w:r>
      <w:proofErr w:type="spellStart"/>
      <w:r>
        <w:t>gNB</w:t>
      </w:r>
      <w:proofErr w:type="spellEnd"/>
      <w:r>
        <w:t xml:space="preserve"> to an LMF</w:t>
      </w:r>
      <w:r>
        <w:rPr>
          <w:rFonts w:eastAsia="等线"/>
          <w:lang w:eastAsia="zh-CN"/>
        </w:rPr>
        <w:t xml:space="preserve"> </w:t>
      </w:r>
      <w:r>
        <w:rPr>
          <w:rFonts w:eastAsia="等线" w:hint="eastAsia"/>
          <w:lang w:eastAsia="zh-CN"/>
        </w:rPr>
        <w:t xml:space="preserve">and sent </w:t>
      </w:r>
      <w:proofErr w:type="gramStart"/>
      <w:r w:rsidR="009C2297">
        <w:rPr>
          <w:rFonts w:eastAsia="等线" w:hint="eastAsia"/>
          <w:lang w:eastAsia="zh-CN"/>
        </w:rPr>
        <w:t>a</w:t>
      </w:r>
      <w:r>
        <w:rPr>
          <w:rFonts w:eastAsia="等线" w:hint="eastAsia"/>
          <w:lang w:eastAsia="zh-CN"/>
        </w:rPr>
        <w:t>n</w:t>
      </w:r>
      <w:r w:rsidR="009C2297">
        <w:rPr>
          <w:rFonts w:eastAsia="等线" w:hint="eastAsia"/>
          <w:lang w:eastAsia="zh-CN"/>
        </w:rPr>
        <w:t xml:space="preserve"> LS</w:t>
      </w:r>
      <w:proofErr w:type="gramEnd"/>
      <w:r w:rsidR="009C2297">
        <w:rPr>
          <w:rFonts w:eastAsia="等线" w:hint="eastAsia"/>
          <w:lang w:eastAsia="zh-CN"/>
        </w:rPr>
        <w:t xml:space="preserve"> to RAN3 </w:t>
      </w:r>
      <w:r>
        <w:rPr>
          <w:rFonts w:eastAsia="等线" w:hint="eastAsia"/>
          <w:lang w:eastAsia="zh-CN"/>
        </w:rPr>
        <w:t>in</w:t>
      </w:r>
      <w:r w:rsidR="009C2297" w:rsidRPr="009C2297">
        <w:rPr>
          <w:rFonts w:eastAsia="等线"/>
          <w:lang w:eastAsia="zh-CN"/>
        </w:rPr>
        <w:t xml:space="preserve"> R2-2106594</w:t>
      </w:r>
      <w:r>
        <w:rPr>
          <w:rFonts w:eastAsia="等线" w:hint="eastAsia"/>
          <w:lang w:eastAsia="zh-CN"/>
        </w:rPr>
        <w:t xml:space="preserve">. </w:t>
      </w:r>
      <w:r w:rsidR="002624E1">
        <w:rPr>
          <w:rFonts w:eastAsia="等线" w:hint="eastAsia"/>
          <w:lang w:eastAsia="zh-CN"/>
        </w:rPr>
        <w:t>W</w:t>
      </w:r>
      <w:r w:rsidR="00C44D00">
        <w:rPr>
          <w:rFonts w:hint="eastAsia"/>
          <w:lang w:eastAsia="zh-CN"/>
        </w:rPr>
        <w:t xml:space="preserve">e propose </w:t>
      </w:r>
      <w:r>
        <w:rPr>
          <w:rFonts w:eastAsia="等线" w:hint="eastAsia"/>
          <w:lang w:eastAsia="zh-CN"/>
        </w:rPr>
        <w:t>the detailed interaction can be discussed in RAN3 now</w:t>
      </w:r>
      <w:r w:rsidR="000F44DF">
        <w:rPr>
          <w:rFonts w:hint="eastAsia"/>
          <w:lang w:eastAsia="zh-CN"/>
        </w:rPr>
        <w:t>.</w:t>
      </w:r>
      <w:r w:rsidR="002624E1">
        <w:rPr>
          <w:rFonts w:eastAsia="等线" w:hint="eastAsia"/>
          <w:lang w:eastAsia="zh-CN"/>
        </w:rPr>
        <w:t xml:space="preserve"> So </w:t>
      </w:r>
      <w:r w:rsidR="0062412E">
        <w:rPr>
          <w:rFonts w:eastAsia="等线" w:hint="eastAsia"/>
          <w:lang w:eastAsia="zh-CN"/>
        </w:rPr>
        <w:t xml:space="preserve">there is no summary proposal here. </w:t>
      </w:r>
    </w:p>
    <w:p w14:paraId="52D69D1B" w14:textId="2D6421CF" w:rsidR="00AD6A1F" w:rsidRDefault="007017C4" w:rsidP="00AD6A1F">
      <w:pPr>
        <w:pStyle w:val="1"/>
        <w:rPr>
          <w:lang w:val="en-US"/>
        </w:rPr>
      </w:pPr>
      <w:r>
        <w:rPr>
          <w:lang w:val="en-US"/>
        </w:rPr>
        <w:t>4</w:t>
      </w:r>
      <w:r w:rsidR="00AD6A1F">
        <w:rPr>
          <w:lang w:val="en-US"/>
        </w:rPr>
        <w:t>.</w:t>
      </w:r>
      <w:r w:rsidR="00AD6A1F">
        <w:rPr>
          <w:lang w:val="en-US"/>
        </w:rPr>
        <w:tab/>
        <w:t>On-demand PRS trigger condition</w:t>
      </w:r>
      <w:r w:rsidR="00EE1CCA">
        <w:rPr>
          <w:lang w:val="en-US"/>
        </w:rPr>
        <w:t>/</w:t>
      </w:r>
      <w:r w:rsidR="00EE1CCA" w:rsidRPr="00EE1CCA">
        <w:rPr>
          <w:lang w:val="en-US"/>
        </w:rPr>
        <w:t>criteria</w:t>
      </w:r>
    </w:p>
    <w:p w14:paraId="1DFF1B71" w14:textId="367484D4" w:rsidR="004D3EF0" w:rsidRPr="004D3EF0" w:rsidRDefault="00EE1CCA" w:rsidP="004D3EF0">
      <w:pPr>
        <w:rPr>
          <w:rFonts w:eastAsia="等线"/>
          <w:lang w:val="en-US" w:eastAsia="zh-CN"/>
        </w:rPr>
      </w:pPr>
      <w:r w:rsidRPr="00C937F8">
        <w:t>The company proposals related to this topic are summarized in the Table below.</w:t>
      </w:r>
    </w:p>
    <w:tbl>
      <w:tblPr>
        <w:tblStyle w:val="afd"/>
        <w:tblW w:w="0" w:type="auto"/>
        <w:tblLook w:val="04A0" w:firstRow="1" w:lastRow="0" w:firstColumn="1" w:lastColumn="0" w:noHBand="0" w:noVBand="1"/>
      </w:tblPr>
      <w:tblGrid>
        <w:gridCol w:w="1668"/>
        <w:gridCol w:w="8079"/>
      </w:tblGrid>
      <w:tr w:rsidR="004D3EF0" w:rsidRPr="00AE3EC7" w14:paraId="59462674" w14:textId="77777777" w:rsidTr="005000E0">
        <w:tc>
          <w:tcPr>
            <w:tcW w:w="1668" w:type="dxa"/>
          </w:tcPr>
          <w:p w14:paraId="5ECC80E3" w14:textId="3DF38AF3" w:rsidR="004D3EF0" w:rsidRPr="00AE3EC7" w:rsidRDefault="004D3EF0" w:rsidP="00613BE6">
            <w:r w:rsidRPr="00AE3EC7">
              <w:t xml:space="preserve">ZTE </w:t>
            </w:r>
            <w:r w:rsidR="00B0759A">
              <w:rPr>
                <w:rFonts w:hint="eastAsia"/>
              </w:rPr>
              <w:t>[</w:t>
            </w:r>
            <w:r w:rsidR="00B0759A">
              <w:rPr>
                <w:rFonts w:hint="eastAsia"/>
                <w:lang w:eastAsia="zh-CN"/>
              </w:rPr>
              <w:t>1</w:t>
            </w:r>
            <w:r w:rsidR="00B0759A">
              <w:t>]</w:t>
            </w:r>
          </w:p>
        </w:tc>
        <w:tc>
          <w:tcPr>
            <w:tcW w:w="8079" w:type="dxa"/>
          </w:tcPr>
          <w:p w14:paraId="66795F33" w14:textId="77777777" w:rsidR="004D3EF0" w:rsidRPr="00AE3EC7" w:rsidRDefault="004D3EF0" w:rsidP="00613BE6">
            <w:r w:rsidRPr="00B36B98">
              <w:t>Proposal 3: NOT to specify triggering condition/criteria for UE-initiated and LMF-initiated on-demand PRS request.</w:t>
            </w:r>
          </w:p>
        </w:tc>
      </w:tr>
      <w:tr w:rsidR="00665FBA" w:rsidRPr="00AE3EC7" w14:paraId="2E9C8CEC" w14:textId="77777777" w:rsidTr="005000E0">
        <w:tc>
          <w:tcPr>
            <w:tcW w:w="1668" w:type="dxa"/>
          </w:tcPr>
          <w:p w14:paraId="2BCB15AC" w14:textId="7A8AF44D" w:rsidR="00665FBA" w:rsidRPr="00AE3EC7" w:rsidRDefault="00665FBA" w:rsidP="00B0759A">
            <w:proofErr w:type="spellStart"/>
            <w:r w:rsidRPr="00C000D3">
              <w:t>Fraunhofer</w:t>
            </w:r>
            <w:proofErr w:type="spellEnd"/>
            <w:r>
              <w:t xml:space="preserve"> [</w:t>
            </w:r>
            <w:r w:rsidR="00B0759A">
              <w:rPr>
                <w:rFonts w:hint="eastAsia"/>
                <w:lang w:eastAsia="zh-CN"/>
              </w:rPr>
              <w:t>2</w:t>
            </w:r>
            <w:r>
              <w:t>]</w:t>
            </w:r>
          </w:p>
        </w:tc>
        <w:tc>
          <w:tcPr>
            <w:tcW w:w="8079" w:type="dxa"/>
          </w:tcPr>
          <w:p w14:paraId="290B3928" w14:textId="0ED0738E" w:rsidR="00665FBA" w:rsidRPr="00B36B98" w:rsidRDefault="00665FBA" w:rsidP="00665FBA">
            <w:r w:rsidRPr="00665FBA">
              <w:rPr>
                <w:lang w:val="en-US"/>
              </w:rPr>
              <w:t>Proposal 2: Enable the LMF to provide UE with assistance information to trigger measurement on certain on-demand DL-PRS configurations based on the measurement of configured DL-PRS.</w:t>
            </w:r>
          </w:p>
        </w:tc>
      </w:tr>
      <w:tr w:rsidR="00665FBA" w:rsidRPr="00AE3EC7" w14:paraId="2EA5C6CF" w14:textId="77777777" w:rsidTr="005000E0">
        <w:tc>
          <w:tcPr>
            <w:tcW w:w="1668" w:type="dxa"/>
          </w:tcPr>
          <w:p w14:paraId="733E24CD" w14:textId="1E2C9111" w:rsidR="00665FBA" w:rsidRPr="00AE3EC7" w:rsidRDefault="00665FBA" w:rsidP="00C15651">
            <w:r w:rsidRPr="00C5629C">
              <w:t xml:space="preserve">Intel </w:t>
            </w:r>
            <w:r>
              <w:t>[</w:t>
            </w:r>
            <w:r w:rsidR="00C15651">
              <w:rPr>
                <w:rFonts w:hint="eastAsia"/>
                <w:lang w:eastAsia="zh-CN"/>
              </w:rPr>
              <w:t>6</w:t>
            </w:r>
            <w:r>
              <w:t>]</w:t>
            </w:r>
          </w:p>
        </w:tc>
        <w:tc>
          <w:tcPr>
            <w:tcW w:w="8079" w:type="dxa"/>
          </w:tcPr>
          <w:p w14:paraId="3216C58F" w14:textId="77777777" w:rsidR="00665FBA" w:rsidRPr="00AE3EC7" w:rsidRDefault="00665FBA" w:rsidP="00665FBA">
            <w:r w:rsidRPr="00E35753">
              <w:t>Proposal 4:</w:t>
            </w:r>
            <w:r w:rsidRPr="00E35753">
              <w:tab/>
              <w:t>No additional triggering criteria or events need to be specified to allow/disallow the UE from triggering on-demand PRS request.</w:t>
            </w:r>
          </w:p>
        </w:tc>
      </w:tr>
      <w:tr w:rsidR="00665FBA" w:rsidRPr="00AE3EC7" w14:paraId="2FA72EE7" w14:textId="77777777" w:rsidTr="005000E0">
        <w:tc>
          <w:tcPr>
            <w:tcW w:w="1668" w:type="dxa"/>
          </w:tcPr>
          <w:p w14:paraId="28C8AE18" w14:textId="506EDEC1" w:rsidR="00665FBA" w:rsidRPr="00AE3EC7" w:rsidRDefault="00665FBA" w:rsidP="00C15651">
            <w:proofErr w:type="spellStart"/>
            <w:r w:rsidRPr="00E35753">
              <w:t>InterDigital</w:t>
            </w:r>
            <w:proofErr w:type="spellEnd"/>
            <w:r>
              <w:t xml:space="preserve"> [</w:t>
            </w:r>
            <w:r w:rsidR="00C15651">
              <w:rPr>
                <w:rFonts w:hint="eastAsia"/>
                <w:lang w:eastAsia="zh-CN"/>
              </w:rPr>
              <w:t>7</w:t>
            </w:r>
            <w:r>
              <w:t>]</w:t>
            </w:r>
          </w:p>
        </w:tc>
        <w:tc>
          <w:tcPr>
            <w:tcW w:w="8079" w:type="dxa"/>
          </w:tcPr>
          <w:p w14:paraId="35CB9FB8" w14:textId="77777777" w:rsidR="00665FBA" w:rsidRPr="00E35753" w:rsidRDefault="00665FBA" w:rsidP="00665FBA">
            <w:r w:rsidRPr="00E35753">
              <w:t xml:space="preserve">Proposal 1: </w:t>
            </w:r>
            <w:r w:rsidRPr="00E35753">
              <w:tab/>
              <w:t xml:space="preserve">Support configuring of triggering conditions (parameters and thresholds) that can be monitored by UE for sending on-demand PRS </w:t>
            </w:r>
          </w:p>
          <w:p w14:paraId="5FBB16E1" w14:textId="77777777" w:rsidR="00665FBA" w:rsidRPr="00E35753" w:rsidRDefault="00665FBA" w:rsidP="00665FBA">
            <w:r w:rsidRPr="00E35753">
              <w:t xml:space="preserve">Proposal 2: </w:t>
            </w:r>
            <w:r w:rsidRPr="00E35753">
              <w:tab/>
              <w:t xml:space="preserve">The parameters in triggering conditions that can be monitored by UE for sending on-demand PRS includes at least: RSRP, </w:t>
            </w:r>
            <w:proofErr w:type="spellStart"/>
            <w:r w:rsidRPr="00E35753">
              <w:t>TDoA</w:t>
            </w:r>
            <w:proofErr w:type="spellEnd"/>
            <w:r w:rsidRPr="00E35753">
              <w:t xml:space="preserve"> (for timing-based positioning method), number of </w:t>
            </w:r>
            <w:proofErr w:type="spellStart"/>
            <w:r w:rsidRPr="00E35753">
              <w:t>multipaths</w:t>
            </w:r>
            <w:proofErr w:type="spellEnd"/>
            <w:r w:rsidRPr="00E35753">
              <w:t xml:space="preserve">, positioning </w:t>
            </w:r>
            <w:proofErr w:type="spellStart"/>
            <w:r w:rsidRPr="00E35753">
              <w:t>QoS</w:t>
            </w:r>
            <w:proofErr w:type="spellEnd"/>
            <w:r w:rsidRPr="00E35753">
              <w:t xml:space="preserve"> (e.g. accuracy, latency)</w:t>
            </w:r>
          </w:p>
          <w:p w14:paraId="2769A90E" w14:textId="77777777" w:rsidR="00665FBA" w:rsidRPr="00E35753" w:rsidRDefault="00665FBA" w:rsidP="00665FBA">
            <w:r w:rsidRPr="00E35753">
              <w:t xml:space="preserve">Proposal 3: </w:t>
            </w:r>
            <w:r w:rsidRPr="00E35753">
              <w:tab/>
              <w:t>Support configuring of rules/criteria for the UE to identify the PRS parameters/configurations in the on-demand PRS based on detection of triggering conditions</w:t>
            </w:r>
          </w:p>
          <w:p w14:paraId="1B874678" w14:textId="77777777" w:rsidR="00665FBA" w:rsidRPr="00AE3EC7" w:rsidRDefault="00665FBA" w:rsidP="00665FBA">
            <w:r w:rsidRPr="00E35753">
              <w:t xml:space="preserve">Proposal 4: </w:t>
            </w:r>
            <w:r w:rsidRPr="00E35753">
              <w:tab/>
              <w:t xml:space="preserve">Triggering conditions and rules/criteria for supporting on-demand PRS are provided to UE as assistance information in LPP messages (e.g. </w:t>
            </w:r>
            <w:proofErr w:type="spellStart"/>
            <w:r w:rsidRPr="00E35753">
              <w:t>ProvideAssistanceData</w:t>
            </w:r>
            <w:proofErr w:type="spellEnd"/>
            <w:r w:rsidRPr="00E35753">
              <w:t xml:space="preserve">) or </w:t>
            </w:r>
            <w:proofErr w:type="spellStart"/>
            <w:r w:rsidRPr="00E35753">
              <w:t>posSIB</w:t>
            </w:r>
            <w:proofErr w:type="spellEnd"/>
          </w:p>
        </w:tc>
      </w:tr>
      <w:tr w:rsidR="00665FBA" w:rsidRPr="00AE3EC7" w14:paraId="7A6823C3" w14:textId="77777777" w:rsidTr="005000E0">
        <w:tc>
          <w:tcPr>
            <w:tcW w:w="1668" w:type="dxa"/>
          </w:tcPr>
          <w:p w14:paraId="3BBF2E6F" w14:textId="1CB54FA5" w:rsidR="00665FBA" w:rsidRPr="00AE3EC7" w:rsidRDefault="00665FBA" w:rsidP="00C15651">
            <w:proofErr w:type="spellStart"/>
            <w:r w:rsidRPr="00E35753">
              <w:t>InterDigital</w:t>
            </w:r>
            <w:proofErr w:type="spellEnd"/>
            <w:r>
              <w:rPr>
                <w:rFonts w:hint="eastAsia"/>
              </w:rPr>
              <w:t xml:space="preserve"> [</w:t>
            </w:r>
            <w:r w:rsidR="00C15651">
              <w:rPr>
                <w:rFonts w:hint="eastAsia"/>
                <w:lang w:eastAsia="zh-CN"/>
              </w:rPr>
              <w:t>8</w:t>
            </w:r>
            <w:r>
              <w:t>]</w:t>
            </w:r>
          </w:p>
        </w:tc>
        <w:tc>
          <w:tcPr>
            <w:tcW w:w="8079" w:type="dxa"/>
          </w:tcPr>
          <w:p w14:paraId="30651BFC" w14:textId="77777777" w:rsidR="00665FBA" w:rsidRDefault="00665FBA" w:rsidP="00665FBA">
            <w:r w:rsidRPr="00231E91">
              <w:t xml:space="preserve">Proposal 1: </w:t>
            </w:r>
            <w:r w:rsidRPr="00231E91">
              <w:tab/>
              <w:t>Support on-demand PRS for DL+UL positioning method</w:t>
            </w:r>
          </w:p>
          <w:p w14:paraId="31EF6D36" w14:textId="77777777" w:rsidR="00665FBA" w:rsidRPr="00231E91" w:rsidRDefault="00665FBA" w:rsidP="00665FBA">
            <w:r w:rsidRPr="00231E91">
              <w:t xml:space="preserve">Proposal 2: </w:t>
            </w:r>
            <w:r w:rsidRPr="00231E91">
              <w:tab/>
              <w:t xml:space="preserve">Support configuring of triggering conditions (parameters and thresholds) that can be monitored by UE for sending on-demand PRS requesting PRS configuration/parameters and/or </w:t>
            </w:r>
            <w:proofErr w:type="spellStart"/>
            <w:r w:rsidRPr="00231E91">
              <w:t>SRSp</w:t>
            </w:r>
            <w:proofErr w:type="spellEnd"/>
            <w:r w:rsidRPr="00231E91">
              <w:t xml:space="preserve"> configurations</w:t>
            </w:r>
          </w:p>
          <w:p w14:paraId="493D8237" w14:textId="77777777" w:rsidR="00665FBA" w:rsidRPr="00231E91" w:rsidRDefault="00665FBA" w:rsidP="00665FBA">
            <w:r w:rsidRPr="00231E91">
              <w:t xml:space="preserve">Proposal 3: </w:t>
            </w:r>
            <w:r w:rsidRPr="00231E91">
              <w:tab/>
              <w:t xml:space="preserve">Support configuring of rules/criteria for the UE to identify the PRS parameters/configurations and/or </w:t>
            </w:r>
            <w:proofErr w:type="spellStart"/>
            <w:r w:rsidRPr="00231E91">
              <w:t>SRSp</w:t>
            </w:r>
            <w:proofErr w:type="spellEnd"/>
            <w:r w:rsidRPr="00231E91">
              <w:t xml:space="preserve"> configurations based on detection of triggering conditions</w:t>
            </w:r>
          </w:p>
          <w:p w14:paraId="57B94A67" w14:textId="77777777" w:rsidR="00665FBA" w:rsidRPr="00AE3EC7" w:rsidRDefault="00665FBA" w:rsidP="00665FBA">
            <w:r w:rsidRPr="00231E91">
              <w:t xml:space="preserve">Proposal 4: </w:t>
            </w:r>
            <w:r w:rsidRPr="00231E91">
              <w:tab/>
              <w:t>Triggering conditions and rules/criteria for supporting on-demand PRS for DL+UL method are provided to UE as assistance information in LPP messages and/or in RRC signalling</w:t>
            </w:r>
          </w:p>
        </w:tc>
      </w:tr>
      <w:tr w:rsidR="00665FBA" w:rsidRPr="00AE3EC7" w14:paraId="119E0F5B" w14:textId="77777777" w:rsidTr="005000E0">
        <w:tc>
          <w:tcPr>
            <w:tcW w:w="1668" w:type="dxa"/>
          </w:tcPr>
          <w:p w14:paraId="0830E196" w14:textId="126302EE" w:rsidR="00665FBA" w:rsidRPr="00AE3EC7" w:rsidRDefault="00665FBA" w:rsidP="00C15651">
            <w:r w:rsidRPr="008565F0">
              <w:t>OPPO</w:t>
            </w:r>
            <w:r>
              <w:t xml:space="preserve"> [</w:t>
            </w:r>
            <w:r w:rsidR="00C15651">
              <w:rPr>
                <w:rFonts w:hint="eastAsia"/>
                <w:lang w:eastAsia="zh-CN"/>
              </w:rPr>
              <w:t>9</w:t>
            </w:r>
            <w:r>
              <w:t>]</w:t>
            </w:r>
          </w:p>
        </w:tc>
        <w:tc>
          <w:tcPr>
            <w:tcW w:w="8079" w:type="dxa"/>
          </w:tcPr>
          <w:p w14:paraId="564AE0C7" w14:textId="77777777" w:rsidR="00665FBA" w:rsidRPr="00AE3EC7" w:rsidRDefault="00665FBA" w:rsidP="00665FBA">
            <w:r w:rsidRPr="008565F0">
              <w:t>Proposal 2</w:t>
            </w:r>
            <w:r w:rsidRPr="008565F0">
              <w:tab/>
              <w:t>It is left to implementation to trigger the request for both UE-initiated and LMF-initiated on-demand PRS.</w:t>
            </w:r>
          </w:p>
        </w:tc>
      </w:tr>
      <w:tr w:rsidR="00665FBA" w:rsidRPr="00AE3EC7" w14:paraId="4D9580FC" w14:textId="77777777" w:rsidTr="005000E0">
        <w:tc>
          <w:tcPr>
            <w:tcW w:w="1668" w:type="dxa"/>
          </w:tcPr>
          <w:p w14:paraId="77BFE076" w14:textId="50B492CF" w:rsidR="00665FBA" w:rsidRPr="00AE3EC7" w:rsidRDefault="00665FBA" w:rsidP="00C15651">
            <w:r w:rsidRPr="003779D2">
              <w:t>Sony [</w:t>
            </w:r>
            <w:r w:rsidR="00C15651">
              <w:rPr>
                <w:rFonts w:hint="eastAsia"/>
                <w:lang w:eastAsia="zh-CN"/>
              </w:rPr>
              <w:t>10</w:t>
            </w:r>
            <w:r w:rsidRPr="003779D2">
              <w:t>]</w:t>
            </w:r>
          </w:p>
        </w:tc>
        <w:tc>
          <w:tcPr>
            <w:tcW w:w="8079" w:type="dxa"/>
          </w:tcPr>
          <w:p w14:paraId="1712F6DF" w14:textId="77777777" w:rsidR="00665FBA" w:rsidRPr="00AE3EC7" w:rsidRDefault="00665FBA" w:rsidP="00665FBA">
            <w:r w:rsidRPr="003779D2">
              <w:t>Proposal 3: On demand PRS can be triggered to meet the required positioning service level.</w:t>
            </w:r>
          </w:p>
        </w:tc>
      </w:tr>
      <w:tr w:rsidR="00665FBA" w:rsidRPr="00AE3EC7" w14:paraId="304A95C3" w14:textId="77777777" w:rsidTr="005000E0">
        <w:tc>
          <w:tcPr>
            <w:tcW w:w="1668" w:type="dxa"/>
          </w:tcPr>
          <w:p w14:paraId="7B821152" w14:textId="1A7C2C6C" w:rsidR="00665FBA" w:rsidRPr="00AE3EC7" w:rsidRDefault="00665FBA" w:rsidP="00C15651">
            <w:r w:rsidRPr="00D92D8C">
              <w:t>Lenovo</w:t>
            </w:r>
            <w:r>
              <w:t xml:space="preserve"> [</w:t>
            </w:r>
            <w:r w:rsidR="00C15651">
              <w:rPr>
                <w:rFonts w:hint="eastAsia"/>
                <w:lang w:eastAsia="zh-CN"/>
              </w:rPr>
              <w:t>11</w:t>
            </w:r>
            <w:r>
              <w:t>]</w:t>
            </w:r>
          </w:p>
        </w:tc>
        <w:tc>
          <w:tcPr>
            <w:tcW w:w="8079" w:type="dxa"/>
          </w:tcPr>
          <w:p w14:paraId="47DF6575" w14:textId="77777777" w:rsidR="00665FBA" w:rsidRPr="00D92D8C" w:rsidRDefault="00665FBA" w:rsidP="00665FBA">
            <w:r w:rsidRPr="00D92D8C">
              <w:t>Proposal 1: RAN2 to specify UE-initiated trigger criteria in the Stage 2 description based on at least measurement quality and change/disruption in radio conditions, e.g., beam failure, LOS/NLOS measurements.</w:t>
            </w:r>
          </w:p>
          <w:p w14:paraId="60441E48" w14:textId="77777777" w:rsidR="00665FBA" w:rsidRPr="00AE3EC7" w:rsidRDefault="00665FBA" w:rsidP="00665FBA">
            <w:r w:rsidRPr="00D92D8C">
              <w:t>Proposal 2:  LMF-initiated triggering criteria can be left up to network implementation.</w:t>
            </w:r>
          </w:p>
        </w:tc>
      </w:tr>
      <w:tr w:rsidR="00665FBA" w:rsidRPr="00AE3EC7" w14:paraId="3A6B556A" w14:textId="77777777" w:rsidTr="005000E0">
        <w:tc>
          <w:tcPr>
            <w:tcW w:w="1668" w:type="dxa"/>
          </w:tcPr>
          <w:p w14:paraId="38601901" w14:textId="2045301D" w:rsidR="00665FBA" w:rsidRPr="00AE3EC7" w:rsidRDefault="00665FBA" w:rsidP="00C15651">
            <w:proofErr w:type="spellStart"/>
            <w:r w:rsidRPr="003D1455">
              <w:t>Xiaomi</w:t>
            </w:r>
            <w:proofErr w:type="spellEnd"/>
            <w:r w:rsidRPr="003D1455">
              <w:tab/>
              <w:t>[</w:t>
            </w:r>
            <w:r w:rsidR="00C15651">
              <w:rPr>
                <w:rFonts w:hint="eastAsia"/>
                <w:lang w:eastAsia="zh-CN"/>
              </w:rPr>
              <w:t>12</w:t>
            </w:r>
            <w:r w:rsidRPr="003D1455">
              <w:t>]</w:t>
            </w:r>
          </w:p>
        </w:tc>
        <w:tc>
          <w:tcPr>
            <w:tcW w:w="8079" w:type="dxa"/>
          </w:tcPr>
          <w:p w14:paraId="59AC19EC" w14:textId="77777777" w:rsidR="00665FBA" w:rsidRPr="00AE3EC7" w:rsidRDefault="00665FBA" w:rsidP="00665FBA">
            <w:r w:rsidRPr="003D1455">
              <w:t>Proposal 3: When and why UE to send on-demand PRS request to LMF can be left to UE implementation.</w:t>
            </w:r>
          </w:p>
        </w:tc>
      </w:tr>
      <w:tr w:rsidR="00665FBA" w:rsidRPr="00AE3EC7" w14:paraId="546E8A66" w14:textId="77777777" w:rsidTr="005000E0">
        <w:tc>
          <w:tcPr>
            <w:tcW w:w="1668" w:type="dxa"/>
          </w:tcPr>
          <w:p w14:paraId="42B8A5D0" w14:textId="4879820A" w:rsidR="00665FBA" w:rsidRPr="003D1455" w:rsidRDefault="00665FBA" w:rsidP="00C15651">
            <w:r w:rsidRPr="00C9770C">
              <w:t xml:space="preserve">Samsung </w:t>
            </w:r>
            <w:r>
              <w:t>[</w:t>
            </w:r>
            <w:r w:rsidR="00C15651">
              <w:rPr>
                <w:rFonts w:hint="eastAsia"/>
                <w:lang w:eastAsia="zh-CN"/>
              </w:rPr>
              <w:t>16</w:t>
            </w:r>
            <w:r>
              <w:t>]</w:t>
            </w:r>
          </w:p>
        </w:tc>
        <w:tc>
          <w:tcPr>
            <w:tcW w:w="8079" w:type="dxa"/>
          </w:tcPr>
          <w:p w14:paraId="40BE0264" w14:textId="77777777" w:rsidR="00665FBA" w:rsidRPr="003D1455" w:rsidRDefault="00665FBA" w:rsidP="00665FBA">
            <w:r w:rsidRPr="00C9770C">
              <w:t xml:space="preserve">Proposal 1. Introduce the multiple </w:t>
            </w:r>
            <w:proofErr w:type="spellStart"/>
            <w:r w:rsidRPr="00C9770C">
              <w:t>QoS</w:t>
            </w:r>
            <w:proofErr w:type="spellEnd"/>
            <w:r w:rsidRPr="00C9770C">
              <w:t xml:space="preserve"> information in the location information request where the response to this request includes measurement result according to the lower </w:t>
            </w:r>
            <w:proofErr w:type="spellStart"/>
            <w:r w:rsidRPr="00C9770C">
              <w:t>QoS</w:t>
            </w:r>
            <w:proofErr w:type="spellEnd"/>
            <w:r w:rsidRPr="00C9770C">
              <w:t xml:space="preserve"> level fulfilment, and triggers on-demand DL PRS configuration at LMF.</w:t>
            </w:r>
          </w:p>
        </w:tc>
      </w:tr>
    </w:tbl>
    <w:p w14:paraId="112D05B6" w14:textId="0740DD67" w:rsidR="00AD6A1F" w:rsidRDefault="00AD6A1F" w:rsidP="001B0C84">
      <w:pPr>
        <w:rPr>
          <w:rFonts w:eastAsia="等线"/>
          <w:lang w:eastAsia="zh-CN"/>
        </w:rPr>
      </w:pPr>
    </w:p>
    <w:p w14:paraId="61B840C3" w14:textId="77777777" w:rsidR="007F427A" w:rsidRPr="00E54F74" w:rsidRDefault="007F427A" w:rsidP="007F427A">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35B7A7B9" w14:textId="0CECD116" w:rsidR="007F427A" w:rsidRDefault="007F427A" w:rsidP="007F427A">
      <w:pPr>
        <w:rPr>
          <w:lang w:eastAsia="zh-CN"/>
        </w:rPr>
      </w:pPr>
      <w:r>
        <w:rPr>
          <w:rFonts w:hint="eastAsia"/>
          <w:lang w:eastAsia="zh-CN"/>
        </w:rPr>
        <w:t>According to the above summary in the Table, the issues on the on-demand PRS trigger condition/</w:t>
      </w:r>
      <w:r w:rsidRPr="007F427A">
        <w:rPr>
          <w:lang w:eastAsia="zh-CN"/>
        </w:rPr>
        <w:t>criteria</w:t>
      </w:r>
      <w:r>
        <w:rPr>
          <w:rFonts w:hint="eastAsia"/>
          <w:lang w:eastAsia="zh-CN"/>
        </w:rPr>
        <w:t xml:space="preserve"> are addressed. </w:t>
      </w:r>
      <w:r>
        <w:rPr>
          <w:lang w:eastAsia="zh-CN"/>
        </w:rPr>
        <w:t>S</w:t>
      </w:r>
      <w:r>
        <w:rPr>
          <w:rFonts w:hint="eastAsia"/>
          <w:lang w:eastAsia="zh-CN"/>
        </w:rPr>
        <w:t xml:space="preserve">ince the email discussion </w:t>
      </w:r>
      <w:r w:rsidRPr="007F427A">
        <w:rPr>
          <w:lang w:eastAsia="zh-CN"/>
        </w:rPr>
        <w:t>[Post114-e][603][POS] Procedures and signalling for on-d</w:t>
      </w:r>
      <w:r>
        <w:rPr>
          <w:lang w:eastAsia="zh-CN"/>
        </w:rPr>
        <w:t>emand PRS (Ericsson)</w:t>
      </w:r>
      <w:r>
        <w:rPr>
          <w:rFonts w:hint="eastAsia"/>
          <w:lang w:eastAsia="zh-CN"/>
        </w:rPr>
        <w:t xml:space="preserve"> also address this issue, thus we think the issue can be handled by the </w:t>
      </w:r>
      <w:r w:rsidR="004F1BC2">
        <w:rPr>
          <w:rFonts w:hint="eastAsia"/>
          <w:lang w:eastAsia="zh-CN"/>
        </w:rPr>
        <w:t>email discussion.</w:t>
      </w:r>
    </w:p>
    <w:p w14:paraId="287395AB" w14:textId="2764933C" w:rsidR="004E145F" w:rsidRDefault="007017C4" w:rsidP="004E145F">
      <w:pPr>
        <w:pStyle w:val="1"/>
        <w:rPr>
          <w:lang w:val="en-US"/>
        </w:rPr>
      </w:pPr>
      <w:r>
        <w:rPr>
          <w:lang w:val="en-US"/>
        </w:rPr>
        <w:t>5</w:t>
      </w:r>
      <w:r w:rsidR="004E145F">
        <w:rPr>
          <w:lang w:val="en-US"/>
        </w:rPr>
        <w:t>.</w:t>
      </w:r>
      <w:r w:rsidR="004E145F">
        <w:rPr>
          <w:lang w:val="en-US"/>
        </w:rPr>
        <w:tab/>
        <w:t>S</w:t>
      </w:r>
      <w:r w:rsidR="004E145F" w:rsidRPr="004E145F">
        <w:rPr>
          <w:lang w:val="en-US"/>
        </w:rPr>
        <w:t xml:space="preserve">tage 2 procedure for </w:t>
      </w:r>
      <w:r w:rsidR="004E145F">
        <w:rPr>
          <w:lang w:val="en-US"/>
        </w:rPr>
        <w:t>on-demand PRS</w:t>
      </w:r>
    </w:p>
    <w:p w14:paraId="75419975" w14:textId="77777777" w:rsidR="004E145F" w:rsidRPr="004D3EF0" w:rsidRDefault="004E145F" w:rsidP="004E145F">
      <w:pPr>
        <w:rPr>
          <w:rFonts w:eastAsia="等线"/>
          <w:lang w:val="en-US" w:eastAsia="zh-CN"/>
        </w:rPr>
      </w:pPr>
      <w:r w:rsidRPr="00C937F8">
        <w:t>The company proposals related to this topic are summarized in the Table below.</w:t>
      </w:r>
    </w:p>
    <w:tbl>
      <w:tblPr>
        <w:tblStyle w:val="afd"/>
        <w:tblW w:w="0" w:type="auto"/>
        <w:tblLook w:val="04A0" w:firstRow="1" w:lastRow="0" w:firstColumn="1" w:lastColumn="0" w:noHBand="0" w:noVBand="1"/>
      </w:tblPr>
      <w:tblGrid>
        <w:gridCol w:w="1526"/>
        <w:gridCol w:w="8221"/>
      </w:tblGrid>
      <w:tr w:rsidR="00443040" w14:paraId="25FE92BC" w14:textId="77777777" w:rsidTr="005000E0">
        <w:tc>
          <w:tcPr>
            <w:tcW w:w="1526" w:type="dxa"/>
          </w:tcPr>
          <w:p w14:paraId="5CB7C9EE" w14:textId="54B6823F" w:rsidR="00443040" w:rsidRPr="00AE3EC7" w:rsidRDefault="00443040" w:rsidP="00613BE6">
            <w:r w:rsidRPr="00AE3EC7">
              <w:t xml:space="preserve">ZTE </w:t>
            </w:r>
            <w:r w:rsidR="00B0759A">
              <w:rPr>
                <w:rFonts w:hint="eastAsia"/>
              </w:rPr>
              <w:t>[</w:t>
            </w:r>
            <w:r w:rsidR="00B0759A">
              <w:rPr>
                <w:rFonts w:hint="eastAsia"/>
                <w:lang w:eastAsia="zh-CN"/>
              </w:rPr>
              <w:t>1</w:t>
            </w:r>
            <w:r w:rsidR="00B0759A">
              <w:t>]</w:t>
            </w:r>
          </w:p>
        </w:tc>
        <w:tc>
          <w:tcPr>
            <w:tcW w:w="8221" w:type="dxa"/>
          </w:tcPr>
          <w:p w14:paraId="11CAA3E7" w14:textId="77777777" w:rsidR="00443040" w:rsidRPr="00AE3EC7" w:rsidRDefault="00443040" w:rsidP="00613BE6">
            <w:r w:rsidRPr="00B36B98">
              <w:t>Proposal 2: Support above procedures in section 2.2 for on-demand PRS in 38.305.</w:t>
            </w:r>
          </w:p>
        </w:tc>
      </w:tr>
      <w:tr w:rsidR="00443040" w14:paraId="5D17098E" w14:textId="77777777" w:rsidTr="005000E0">
        <w:tc>
          <w:tcPr>
            <w:tcW w:w="1526" w:type="dxa"/>
          </w:tcPr>
          <w:p w14:paraId="32500A84" w14:textId="7A36C1B9" w:rsidR="00443040" w:rsidRPr="00AE3EC7" w:rsidRDefault="00443040" w:rsidP="00B0759A">
            <w:pPr>
              <w:rPr>
                <w:lang w:eastAsia="zh-CN"/>
              </w:rPr>
            </w:pPr>
            <w:r w:rsidRPr="00CE578D">
              <w:t xml:space="preserve">Huawei </w:t>
            </w:r>
            <w:r>
              <w:t>[</w:t>
            </w:r>
            <w:r w:rsidR="00B0759A">
              <w:rPr>
                <w:rFonts w:hint="eastAsia"/>
                <w:lang w:eastAsia="zh-CN"/>
              </w:rPr>
              <w:t>3</w:t>
            </w:r>
            <w:r>
              <w:t>]</w:t>
            </w:r>
          </w:p>
        </w:tc>
        <w:tc>
          <w:tcPr>
            <w:tcW w:w="8221" w:type="dxa"/>
          </w:tcPr>
          <w:p w14:paraId="43B04A16" w14:textId="77777777" w:rsidR="00443040" w:rsidRPr="00AE3EC7" w:rsidRDefault="00443040" w:rsidP="00613BE6">
            <w:r w:rsidRPr="000E2B14">
              <w:t>Proposal 11: Adopt the text proposal in Section 3 for on-demand PRS request for TS 38.305.</w:t>
            </w:r>
          </w:p>
        </w:tc>
      </w:tr>
      <w:tr w:rsidR="00443040" w14:paraId="6228FF6C" w14:textId="77777777" w:rsidTr="005000E0">
        <w:tc>
          <w:tcPr>
            <w:tcW w:w="1526" w:type="dxa"/>
          </w:tcPr>
          <w:p w14:paraId="57D66513" w14:textId="0D5DC504" w:rsidR="00443040" w:rsidRPr="00AE3EC7" w:rsidRDefault="00B0759A" w:rsidP="00B0759A">
            <w:r>
              <w:rPr>
                <w:rFonts w:hint="eastAsia"/>
                <w:lang w:eastAsia="zh-CN"/>
              </w:rPr>
              <w:t>v</w:t>
            </w:r>
            <w:r w:rsidR="00443040" w:rsidRPr="00431B9E">
              <w:t>ivo</w:t>
            </w:r>
            <w:r w:rsidR="00443040">
              <w:t xml:space="preserve"> [</w:t>
            </w:r>
            <w:r>
              <w:rPr>
                <w:rFonts w:hint="eastAsia"/>
                <w:lang w:eastAsia="zh-CN"/>
              </w:rPr>
              <w:t>5</w:t>
            </w:r>
            <w:r w:rsidR="00443040">
              <w:t>]</w:t>
            </w:r>
          </w:p>
        </w:tc>
        <w:tc>
          <w:tcPr>
            <w:tcW w:w="8221" w:type="dxa"/>
          </w:tcPr>
          <w:p w14:paraId="56F07799" w14:textId="77777777" w:rsidR="00443040" w:rsidRPr="00AE3EC7" w:rsidRDefault="00443040" w:rsidP="00613BE6">
            <w:r w:rsidRPr="00431B9E">
              <w:t>Proposal 4: Capture the overall procedure of on-demand PRS into the stage 2 specification.</w:t>
            </w:r>
          </w:p>
        </w:tc>
      </w:tr>
      <w:tr w:rsidR="00443040" w14:paraId="55F61F99" w14:textId="77777777" w:rsidTr="005000E0">
        <w:tc>
          <w:tcPr>
            <w:tcW w:w="1526" w:type="dxa"/>
          </w:tcPr>
          <w:p w14:paraId="59DBC014" w14:textId="744281B1" w:rsidR="00443040" w:rsidRPr="00AE3EC7" w:rsidRDefault="00443040" w:rsidP="00C15651">
            <w:r w:rsidRPr="00C5629C">
              <w:t xml:space="preserve">Intel </w:t>
            </w:r>
            <w:r>
              <w:t>[</w:t>
            </w:r>
            <w:r w:rsidR="00C15651">
              <w:rPr>
                <w:rFonts w:hint="eastAsia"/>
                <w:lang w:eastAsia="zh-CN"/>
              </w:rPr>
              <w:t>6</w:t>
            </w:r>
            <w:r>
              <w:t>]</w:t>
            </w:r>
          </w:p>
        </w:tc>
        <w:tc>
          <w:tcPr>
            <w:tcW w:w="8221" w:type="dxa"/>
          </w:tcPr>
          <w:p w14:paraId="5E64A40B" w14:textId="77777777" w:rsidR="00443040" w:rsidRPr="00E35753" w:rsidRDefault="00443040" w:rsidP="00613BE6">
            <w:pPr>
              <w:rPr>
                <w:lang w:val="en-US"/>
              </w:rPr>
            </w:pPr>
            <w:r w:rsidRPr="00E35753">
              <w:t>Proposal 7:</w:t>
            </w:r>
            <w:r w:rsidRPr="00E35753">
              <w:tab/>
              <w:t>RAN2 is proposed to capture the on demand PRS procedure detailed above in the stage 2 specification.</w:t>
            </w:r>
          </w:p>
        </w:tc>
      </w:tr>
      <w:tr w:rsidR="00443040" w14:paraId="2AA9FE9E" w14:textId="77777777" w:rsidTr="005000E0">
        <w:tc>
          <w:tcPr>
            <w:tcW w:w="1526" w:type="dxa"/>
          </w:tcPr>
          <w:p w14:paraId="5E27161C" w14:textId="2F87E6B5" w:rsidR="00443040" w:rsidRPr="00AE3EC7" w:rsidRDefault="00443040" w:rsidP="00C15651">
            <w:r w:rsidRPr="008565F0">
              <w:t>OPPO</w:t>
            </w:r>
            <w:r>
              <w:t xml:space="preserve"> [</w:t>
            </w:r>
            <w:r w:rsidR="00C15651">
              <w:rPr>
                <w:rFonts w:hint="eastAsia"/>
                <w:lang w:eastAsia="zh-CN"/>
              </w:rPr>
              <w:t>9</w:t>
            </w:r>
            <w:r>
              <w:t>]</w:t>
            </w:r>
          </w:p>
        </w:tc>
        <w:tc>
          <w:tcPr>
            <w:tcW w:w="8221" w:type="dxa"/>
          </w:tcPr>
          <w:p w14:paraId="1C880EBC" w14:textId="77777777" w:rsidR="00443040" w:rsidRPr="00AE3EC7" w:rsidRDefault="00443040" w:rsidP="00613BE6">
            <w:r w:rsidRPr="008565F0">
              <w:t>Proposal 1</w:t>
            </w:r>
            <w:r w:rsidRPr="008565F0">
              <w:tab/>
              <w:t>On-demand PRS procedure shown in the figure can be studied as a baseline.</w:t>
            </w:r>
          </w:p>
        </w:tc>
      </w:tr>
      <w:tr w:rsidR="00443040" w14:paraId="52E0B065" w14:textId="77777777" w:rsidTr="005000E0">
        <w:tc>
          <w:tcPr>
            <w:tcW w:w="1526" w:type="dxa"/>
          </w:tcPr>
          <w:p w14:paraId="5699AF57" w14:textId="425CB5F1" w:rsidR="00443040" w:rsidRPr="00AE3EC7" w:rsidRDefault="00443040" w:rsidP="00C15651">
            <w:proofErr w:type="spellStart"/>
            <w:r w:rsidRPr="003D1455">
              <w:t>Xiaomi</w:t>
            </w:r>
            <w:proofErr w:type="spellEnd"/>
            <w:r w:rsidRPr="003D1455">
              <w:tab/>
              <w:t>[</w:t>
            </w:r>
            <w:r w:rsidR="00C15651">
              <w:rPr>
                <w:rFonts w:hint="eastAsia"/>
                <w:lang w:eastAsia="zh-CN"/>
              </w:rPr>
              <w:t>12</w:t>
            </w:r>
            <w:r w:rsidRPr="003D1455">
              <w:t>]</w:t>
            </w:r>
          </w:p>
        </w:tc>
        <w:tc>
          <w:tcPr>
            <w:tcW w:w="8221" w:type="dxa"/>
          </w:tcPr>
          <w:p w14:paraId="60E8826E" w14:textId="77777777" w:rsidR="00443040" w:rsidRPr="00AE3EC7" w:rsidRDefault="00443040" w:rsidP="00613BE6">
            <w:r w:rsidRPr="00B9082F">
              <w:t>Proposal 6: The above on-demand PRS procedures can be considered for stage 2 procedure.</w:t>
            </w:r>
          </w:p>
        </w:tc>
      </w:tr>
      <w:tr w:rsidR="00443040" w14:paraId="218B7ACF" w14:textId="77777777" w:rsidTr="005000E0">
        <w:tc>
          <w:tcPr>
            <w:tcW w:w="1526" w:type="dxa"/>
          </w:tcPr>
          <w:p w14:paraId="10DBE4E4" w14:textId="02685CDF" w:rsidR="00443040" w:rsidRPr="00AE3EC7" w:rsidRDefault="00443040" w:rsidP="00C15651">
            <w:r w:rsidRPr="0077436E">
              <w:t>Qualcomm</w:t>
            </w:r>
            <w:r>
              <w:t xml:space="preserve"> </w:t>
            </w:r>
            <w:r>
              <w:rPr>
                <w:rFonts w:hint="eastAsia"/>
              </w:rPr>
              <w:t>[</w:t>
            </w:r>
            <w:r w:rsidR="00C15651">
              <w:rPr>
                <w:rFonts w:hint="eastAsia"/>
                <w:lang w:eastAsia="zh-CN"/>
              </w:rPr>
              <w:t>13</w:t>
            </w:r>
            <w:r>
              <w:t>]</w:t>
            </w:r>
          </w:p>
        </w:tc>
        <w:tc>
          <w:tcPr>
            <w:tcW w:w="8221" w:type="dxa"/>
          </w:tcPr>
          <w:p w14:paraId="5EE8BC45" w14:textId="77777777" w:rsidR="00443040" w:rsidRPr="00AE3EC7" w:rsidRDefault="00443040" w:rsidP="00613BE6">
            <w:r w:rsidRPr="0077436E">
              <w:t>Proposal 1:</w:t>
            </w:r>
            <w:r w:rsidRPr="0077436E">
              <w:tab/>
              <w:t>Agree on the Text Proposal in section 2 as baseline for Stage 2.</w:t>
            </w:r>
          </w:p>
        </w:tc>
      </w:tr>
    </w:tbl>
    <w:p w14:paraId="6C278939" w14:textId="65BF14FC" w:rsidR="00BB626A" w:rsidRPr="00125572" w:rsidRDefault="00BB626A" w:rsidP="001B0C84">
      <w:pPr>
        <w:rPr>
          <w:rFonts w:eastAsia="等线"/>
          <w:lang w:eastAsia="zh-CN"/>
        </w:rPr>
      </w:pPr>
    </w:p>
    <w:p w14:paraId="4B13DC11" w14:textId="77777777" w:rsidR="00B945DF" w:rsidRPr="00E54F74" w:rsidRDefault="00B945DF" w:rsidP="00B945DF">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75E4B832" w14:textId="35E9F82D" w:rsidR="00BB0FC4" w:rsidRPr="00E25DAF" w:rsidRDefault="00B945DF" w:rsidP="00B945DF">
      <w:pPr>
        <w:rPr>
          <w:ins w:id="41" w:author="CATT" w:date="2021-08-12T11:29:00Z"/>
          <w:rFonts w:eastAsia="等线"/>
          <w:lang w:eastAsia="zh-CN"/>
        </w:rPr>
      </w:pPr>
      <w:r>
        <w:rPr>
          <w:rFonts w:hint="eastAsia"/>
          <w:lang w:eastAsia="zh-CN"/>
        </w:rPr>
        <w:t xml:space="preserve">According to the above summary in the Table, the issues on the stage 2 procedures of on-demand PRS are addressed. </w:t>
      </w:r>
      <w:del w:id="42" w:author="CATT" w:date="2021-08-12T09:42:00Z">
        <w:r w:rsidDel="00125572">
          <w:rPr>
            <w:lang w:eastAsia="zh-CN"/>
          </w:rPr>
          <w:delText>S</w:delText>
        </w:r>
        <w:r w:rsidDel="00125572">
          <w:rPr>
            <w:rFonts w:hint="eastAsia"/>
            <w:lang w:eastAsia="zh-CN"/>
          </w:rPr>
          <w:delText xml:space="preserve">ince the email discussion </w:delText>
        </w:r>
        <w:r w:rsidRPr="007F427A" w:rsidDel="00125572">
          <w:rPr>
            <w:lang w:eastAsia="zh-CN"/>
          </w:rPr>
          <w:delText>[Post114-e][603][POS] Procedures and signalling for on-d</w:delText>
        </w:r>
        <w:r w:rsidDel="00125572">
          <w:rPr>
            <w:lang w:eastAsia="zh-CN"/>
          </w:rPr>
          <w:delText>emand PRS (Ericsson)</w:delText>
        </w:r>
        <w:r w:rsidDel="00125572">
          <w:rPr>
            <w:rFonts w:hint="eastAsia"/>
            <w:lang w:eastAsia="zh-CN"/>
          </w:rPr>
          <w:delText xml:space="preserve"> also address this issue, thus we think the issue can be handled by the email discussion.</w:delText>
        </w:r>
      </w:del>
      <w:ins w:id="43" w:author="CATT" w:date="2021-08-12T09:42:00Z">
        <w:r w:rsidR="00125572" w:rsidRPr="007A0C9F">
          <w:rPr>
            <w:rFonts w:hint="eastAsia"/>
            <w:lang w:eastAsia="zh-CN"/>
          </w:rPr>
          <w:t xml:space="preserve"> </w:t>
        </w:r>
      </w:ins>
      <w:ins w:id="44" w:author="CATT" w:date="2021-08-12T09:43:00Z">
        <w:r w:rsidR="00EA7E5F" w:rsidRPr="007A0C9F">
          <w:rPr>
            <w:lang w:eastAsia="zh-CN"/>
          </w:rPr>
          <w:t>M</w:t>
        </w:r>
        <w:r w:rsidR="00EA7E5F" w:rsidRPr="007A0C9F">
          <w:rPr>
            <w:rFonts w:hint="eastAsia"/>
            <w:lang w:eastAsia="zh-CN"/>
          </w:rPr>
          <w:t xml:space="preserve">ost of companies who </w:t>
        </w:r>
        <w:r w:rsidR="00EA7E5F" w:rsidRPr="007A0C9F">
          <w:rPr>
            <w:lang w:eastAsia="zh-CN"/>
          </w:rPr>
          <w:t>submitted</w:t>
        </w:r>
        <w:r w:rsidR="00EA7E5F" w:rsidRPr="007A0C9F">
          <w:rPr>
            <w:rFonts w:hint="eastAsia"/>
            <w:lang w:eastAsia="zh-CN"/>
          </w:rPr>
          <w:t xml:space="preserve"> the procedure proposal</w:t>
        </w:r>
      </w:ins>
      <w:ins w:id="45" w:author="CATT" w:date="2021-08-12T09:46:00Z">
        <w:r w:rsidR="00EA7E5F" w:rsidRPr="007A0C9F">
          <w:rPr>
            <w:rFonts w:hint="eastAsia"/>
            <w:lang w:eastAsia="zh-CN"/>
          </w:rPr>
          <w:t>s</w:t>
        </w:r>
      </w:ins>
      <w:ins w:id="46" w:author="CATT" w:date="2021-08-12T09:43:00Z">
        <w:r w:rsidR="00EA7E5F" w:rsidRPr="007A0C9F">
          <w:rPr>
            <w:rFonts w:hint="eastAsia"/>
            <w:lang w:eastAsia="zh-CN"/>
          </w:rPr>
          <w:t xml:space="preserve"> share</w:t>
        </w:r>
      </w:ins>
      <w:ins w:id="47" w:author="CATT" w:date="2021-08-12T10:26:00Z">
        <w:r w:rsidR="007656A9" w:rsidRPr="007A0C9F">
          <w:rPr>
            <w:rFonts w:hint="eastAsia"/>
            <w:lang w:eastAsia="zh-CN"/>
          </w:rPr>
          <w:t>d</w:t>
        </w:r>
      </w:ins>
      <w:ins w:id="48" w:author="CATT" w:date="2021-08-12T09:43:00Z">
        <w:r w:rsidR="00EA7E5F" w:rsidRPr="007A0C9F">
          <w:rPr>
            <w:rFonts w:hint="eastAsia"/>
            <w:lang w:eastAsia="zh-CN"/>
          </w:rPr>
          <w:t xml:space="preserve"> the </w:t>
        </w:r>
        <w:r w:rsidR="00EA7E5F" w:rsidRPr="007A0C9F">
          <w:rPr>
            <w:lang w:eastAsia="zh-CN"/>
          </w:rPr>
          <w:t>similar</w:t>
        </w:r>
        <w:r w:rsidR="00EA7E5F" w:rsidRPr="007A0C9F">
          <w:rPr>
            <w:rFonts w:hint="eastAsia"/>
            <w:lang w:eastAsia="zh-CN"/>
          </w:rPr>
          <w:t xml:space="preserve"> understanding on the LPP </w:t>
        </w:r>
      </w:ins>
      <w:ins w:id="49" w:author="CATT" w:date="2021-08-12T10:12:00Z">
        <w:r w:rsidR="00480022" w:rsidRPr="007A0C9F">
          <w:rPr>
            <w:rFonts w:hint="eastAsia"/>
            <w:lang w:eastAsia="zh-CN"/>
          </w:rPr>
          <w:t xml:space="preserve">and </w:t>
        </w:r>
        <w:proofErr w:type="spellStart"/>
        <w:r w:rsidR="00480022" w:rsidRPr="007A0C9F">
          <w:rPr>
            <w:rFonts w:hint="eastAsia"/>
            <w:lang w:eastAsia="zh-CN"/>
          </w:rPr>
          <w:t>NRPPa</w:t>
        </w:r>
        <w:proofErr w:type="spellEnd"/>
        <w:r w:rsidR="00480022" w:rsidRPr="007A0C9F">
          <w:rPr>
            <w:rFonts w:hint="eastAsia"/>
            <w:lang w:eastAsia="zh-CN"/>
          </w:rPr>
          <w:t xml:space="preserve"> </w:t>
        </w:r>
      </w:ins>
      <w:ins w:id="50" w:author="CATT" w:date="2021-08-12T09:43:00Z">
        <w:r w:rsidR="00EA7E5F" w:rsidRPr="007A0C9F">
          <w:rPr>
            <w:rFonts w:hint="eastAsia"/>
            <w:lang w:eastAsia="zh-CN"/>
          </w:rPr>
          <w:t>procedure</w:t>
        </w:r>
      </w:ins>
      <w:ins w:id="51" w:author="CATT" w:date="2021-08-12T10:12:00Z">
        <w:r w:rsidR="00480022" w:rsidRPr="007A0C9F">
          <w:rPr>
            <w:rFonts w:hint="eastAsia"/>
            <w:lang w:eastAsia="zh-CN"/>
          </w:rPr>
          <w:t xml:space="preserve">s </w:t>
        </w:r>
      </w:ins>
      <w:ins w:id="52" w:author="CATT" w:date="2021-08-12T09:45:00Z">
        <w:r w:rsidR="00EA7E5F" w:rsidRPr="007A0C9F">
          <w:rPr>
            <w:rFonts w:hint="eastAsia"/>
            <w:lang w:eastAsia="zh-CN"/>
          </w:rPr>
          <w:t>in Figure 5-1</w:t>
        </w:r>
      </w:ins>
      <w:ins w:id="53" w:author="CATT" w:date="2021-08-12T10:14:00Z">
        <w:r w:rsidR="005119B8" w:rsidRPr="007A0C9F">
          <w:rPr>
            <w:rFonts w:hint="eastAsia"/>
            <w:lang w:eastAsia="zh-CN"/>
          </w:rPr>
          <w:t>a,</w:t>
        </w:r>
      </w:ins>
      <w:ins w:id="54" w:author="CATT" w:date="2021-08-12T10:12:00Z">
        <w:r w:rsidR="00480022" w:rsidRPr="007A0C9F">
          <w:rPr>
            <w:rFonts w:hint="eastAsia"/>
            <w:lang w:eastAsia="zh-CN"/>
          </w:rPr>
          <w:t xml:space="preserve"> 5-</w:t>
        </w:r>
      </w:ins>
      <w:ins w:id="55" w:author="CATT" w:date="2021-08-12T10:14:00Z">
        <w:r w:rsidR="005119B8" w:rsidRPr="007A0C9F">
          <w:rPr>
            <w:rFonts w:hint="eastAsia"/>
            <w:lang w:eastAsia="zh-CN"/>
          </w:rPr>
          <w:t>1b and 5-1c</w:t>
        </w:r>
      </w:ins>
      <w:ins w:id="56" w:author="CATT" w:date="2021-08-12T11:28:00Z">
        <w:r w:rsidR="00B16144">
          <w:rPr>
            <w:rFonts w:eastAsia="等线" w:hint="eastAsia"/>
            <w:lang w:eastAsia="zh-CN"/>
          </w:rPr>
          <w:t>, which was also proposed as P</w:t>
        </w:r>
      </w:ins>
      <w:ins w:id="57" w:author="CATT" w:date="2021-08-12T12:43:00Z">
        <w:r w:rsidR="00984E04">
          <w:rPr>
            <w:rFonts w:eastAsia="等线" w:hint="eastAsia"/>
            <w:lang w:eastAsia="zh-CN"/>
          </w:rPr>
          <w:t>5</w:t>
        </w:r>
      </w:ins>
      <w:ins w:id="58" w:author="CATT" w:date="2021-08-12T11:28:00Z">
        <w:r w:rsidR="00B16144">
          <w:rPr>
            <w:rFonts w:eastAsia="等线" w:hint="eastAsia"/>
            <w:lang w:eastAsia="zh-CN"/>
          </w:rPr>
          <w:t xml:space="preserve"> in the summary of </w:t>
        </w:r>
        <w:r w:rsidR="00B16144" w:rsidRPr="00B16144">
          <w:rPr>
            <w:rFonts w:eastAsia="等线"/>
            <w:lang w:eastAsia="zh-CN"/>
          </w:rPr>
          <w:t>[Post114-e][603][POS] Procedures and signalling for on-demand PRS (Ericsson)</w:t>
        </w:r>
      </w:ins>
      <w:ins w:id="59" w:author="CATT" w:date="2021-08-12T09:43:00Z">
        <w:r w:rsidR="00EA7E5F" w:rsidRPr="007A0C9F">
          <w:rPr>
            <w:rFonts w:hint="eastAsia"/>
            <w:lang w:eastAsia="zh-CN"/>
          </w:rPr>
          <w:t>.</w:t>
        </w:r>
      </w:ins>
      <w:ins w:id="60" w:author="CATT" w:date="2021-08-12T09:47:00Z">
        <w:r w:rsidR="00EA7E5F" w:rsidRPr="007A0C9F">
          <w:rPr>
            <w:rFonts w:hint="eastAsia"/>
            <w:lang w:eastAsia="zh-CN"/>
          </w:rPr>
          <w:t xml:space="preserve"> </w:t>
        </w:r>
      </w:ins>
      <w:ins w:id="61" w:author="CATT" w:date="2021-08-12T12:43:00Z">
        <w:r w:rsidR="00E25DAF">
          <w:rPr>
            <w:rFonts w:eastAsia="等线" w:hint="eastAsia"/>
            <w:lang w:eastAsia="zh-CN"/>
          </w:rPr>
          <w:t xml:space="preserve">So no more </w:t>
        </w:r>
      </w:ins>
      <w:proofErr w:type="gramStart"/>
      <w:ins w:id="62" w:author="CATT" w:date="2021-08-12T12:44:00Z">
        <w:r w:rsidR="00E25DAF">
          <w:rPr>
            <w:rFonts w:eastAsia="等线" w:hint="eastAsia"/>
            <w:lang w:eastAsia="zh-CN"/>
          </w:rPr>
          <w:t>proposal</w:t>
        </w:r>
        <w:proofErr w:type="gramEnd"/>
        <w:r w:rsidR="00E25DAF">
          <w:rPr>
            <w:rFonts w:eastAsia="等线" w:hint="eastAsia"/>
            <w:lang w:eastAsia="zh-CN"/>
          </w:rPr>
          <w:t xml:space="preserve"> on the </w:t>
        </w:r>
        <w:r w:rsidR="00E25DAF" w:rsidRPr="007A0C9F">
          <w:rPr>
            <w:rFonts w:hint="eastAsia"/>
            <w:lang w:eastAsia="zh-CN"/>
          </w:rPr>
          <w:t xml:space="preserve">LPP and </w:t>
        </w:r>
        <w:proofErr w:type="spellStart"/>
        <w:r w:rsidR="00E25DAF" w:rsidRPr="007A0C9F">
          <w:rPr>
            <w:rFonts w:hint="eastAsia"/>
            <w:lang w:eastAsia="zh-CN"/>
          </w:rPr>
          <w:t>NRPPa</w:t>
        </w:r>
        <w:proofErr w:type="spellEnd"/>
        <w:r w:rsidR="00E25DAF" w:rsidRPr="007A0C9F">
          <w:rPr>
            <w:rFonts w:hint="eastAsia"/>
            <w:lang w:eastAsia="zh-CN"/>
          </w:rPr>
          <w:t xml:space="preserve"> procedures</w:t>
        </w:r>
        <w:r w:rsidR="00E25DAF">
          <w:rPr>
            <w:rFonts w:eastAsia="等线" w:hint="eastAsia"/>
            <w:lang w:eastAsia="zh-CN"/>
          </w:rPr>
          <w:t xml:space="preserve"> here.</w:t>
        </w:r>
      </w:ins>
    </w:p>
    <w:p w14:paraId="3BE9C417" w14:textId="12147303" w:rsidR="00125572" w:rsidRDefault="00125572" w:rsidP="00B945DF">
      <w:pPr>
        <w:rPr>
          <w:ins w:id="63" w:author="CATT" w:date="2021-08-12T09:46:00Z"/>
          <w:rFonts w:eastAsia="等线"/>
          <w:lang w:eastAsia="zh-CN"/>
        </w:rPr>
      </w:pPr>
      <w:ins w:id="64" w:author="CATT" w:date="2021-08-12T09:40:00Z">
        <w:r>
          <w:rPr>
            <w:noProof/>
            <w:lang w:val="en-US" w:eastAsia="zh-CN"/>
          </w:rPr>
          <w:drawing>
            <wp:inline distT="0" distB="0" distL="0" distR="0" wp14:anchorId="358CE699" wp14:editId="7977515F">
              <wp:extent cx="4381490" cy="3490917"/>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96802" cy="3503117"/>
                      </a:xfrm>
                      <a:prstGeom prst="rect">
                        <a:avLst/>
                      </a:prstGeom>
                    </pic:spPr>
                  </pic:pic>
                </a:graphicData>
              </a:graphic>
            </wp:inline>
          </w:drawing>
        </w:r>
      </w:ins>
    </w:p>
    <w:p w14:paraId="1CE21FF0" w14:textId="3B437014" w:rsidR="00EA7E5F" w:rsidRDefault="00EA7E5F" w:rsidP="00EA7E5F">
      <w:pPr>
        <w:jc w:val="center"/>
        <w:rPr>
          <w:ins w:id="65" w:author="CATT" w:date="2021-08-12T09:46:00Z"/>
          <w:rFonts w:eastAsia="等线"/>
          <w:lang w:eastAsia="zh-CN"/>
        </w:rPr>
      </w:pPr>
      <w:ins w:id="66" w:author="CATT" w:date="2021-08-12T09:46:00Z">
        <w:r>
          <w:rPr>
            <w:rFonts w:eastAsia="等线" w:hint="eastAsia"/>
            <w:lang w:eastAsia="zh-CN"/>
          </w:rPr>
          <w:t>Figure 5-1</w:t>
        </w:r>
      </w:ins>
      <w:ins w:id="67" w:author="CATT" w:date="2021-08-12T10:14:00Z">
        <w:r w:rsidR="005119B8">
          <w:rPr>
            <w:rFonts w:eastAsia="等线" w:hint="eastAsia"/>
            <w:lang w:eastAsia="zh-CN"/>
          </w:rPr>
          <w:t>a</w:t>
        </w:r>
      </w:ins>
      <w:ins w:id="68" w:author="CATT" w:date="2021-08-12T09:59:00Z">
        <w:r w:rsidR="002777BD">
          <w:rPr>
            <w:rFonts w:eastAsia="等线" w:hint="eastAsia"/>
            <w:lang w:eastAsia="zh-CN"/>
          </w:rPr>
          <w:t xml:space="preserve"> On-demand DL-PRS Procedure</w:t>
        </w:r>
      </w:ins>
    </w:p>
    <w:p w14:paraId="32CA3CF6" w14:textId="4C24CACF" w:rsidR="00936580" w:rsidRDefault="00936580" w:rsidP="00936580">
      <w:pPr>
        <w:pStyle w:val="TF"/>
        <w:jc w:val="left"/>
        <w:rPr>
          <w:ins w:id="69" w:author="CATT" w:date="2021-08-12T13:39:00Z"/>
          <w:rFonts w:eastAsia="等线" w:hint="eastAsia"/>
          <w:lang w:eastAsia="zh-CN"/>
        </w:rPr>
      </w:pPr>
      <w:ins w:id="70" w:author="CATT" w:date="2021-08-12T13:40:00Z">
        <w:r w:rsidRPr="00A0498C">
          <w:object w:dxaOrig="7515" w:dyaOrig="4245" w14:anchorId="13916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4pt;height:209pt" o:ole="">
              <v:imagedata r:id="rId10" o:title=""/>
            </v:shape>
            <o:OLEObject Type="Embed" ProgID="Visio.Drawing.11" ShapeID="_x0000_i1029" DrawAspect="Content" ObjectID="_1690281051" r:id="rId11"/>
          </w:object>
        </w:r>
      </w:ins>
    </w:p>
    <w:p w14:paraId="68749F86" w14:textId="3A8557D1" w:rsidR="00F735AD" w:rsidRDefault="00F735AD" w:rsidP="00936580">
      <w:pPr>
        <w:pStyle w:val="TF"/>
        <w:jc w:val="left"/>
        <w:rPr>
          <w:ins w:id="71" w:author="CATT" w:date="2021-08-12T09:58:00Z"/>
          <w:rFonts w:eastAsia="等线"/>
          <w:lang w:eastAsia="zh-CN"/>
        </w:rPr>
      </w:pPr>
      <w:ins w:id="72" w:author="CATT" w:date="2021-08-12T09:58:00Z">
        <w:r w:rsidRPr="0036621E">
          <w:t xml:space="preserve">Figure </w:t>
        </w:r>
        <w:r w:rsidRPr="00C76AF3">
          <w:t>7.x.4-1</w:t>
        </w:r>
        <w:r w:rsidRPr="0036621E">
          <w:t xml:space="preserve">: UE-initiated </w:t>
        </w:r>
        <w:r w:rsidRPr="00810A3E">
          <w:t xml:space="preserve">on-demand </w:t>
        </w:r>
        <w:r>
          <w:t>DL-PRS</w:t>
        </w:r>
        <w:r w:rsidRPr="00810A3E">
          <w:t xml:space="preserve"> request</w:t>
        </w:r>
        <w:r w:rsidRPr="0036621E">
          <w:t xml:space="preserve"> </w:t>
        </w:r>
        <w:r>
          <w:t>p</w:t>
        </w:r>
        <w:r w:rsidRPr="0036621E">
          <w:t>rocedure.</w:t>
        </w:r>
      </w:ins>
    </w:p>
    <w:p w14:paraId="5D18B377" w14:textId="116FDA46" w:rsidR="00F735AD" w:rsidRDefault="00F735AD" w:rsidP="00F735AD">
      <w:pPr>
        <w:pStyle w:val="TF"/>
        <w:rPr>
          <w:ins w:id="73" w:author="CATT" w:date="2021-08-12T09:58:00Z"/>
          <w:rFonts w:eastAsia="等线"/>
          <w:lang w:eastAsia="zh-CN"/>
        </w:rPr>
      </w:pPr>
      <w:ins w:id="74" w:author="CATT" w:date="2021-08-12T09:58:00Z">
        <w:r>
          <w:rPr>
            <w:rFonts w:eastAsia="等线" w:hint="eastAsia"/>
            <w:lang w:eastAsia="zh-CN"/>
          </w:rPr>
          <w:t>Figure 5-</w:t>
        </w:r>
      </w:ins>
      <w:ins w:id="75" w:author="CATT" w:date="2021-08-12T10:14:00Z">
        <w:r w:rsidR="005119B8">
          <w:rPr>
            <w:rFonts w:eastAsia="等线" w:hint="eastAsia"/>
            <w:lang w:eastAsia="zh-CN"/>
          </w:rPr>
          <w:t>1b</w:t>
        </w:r>
      </w:ins>
    </w:p>
    <w:bookmarkStart w:id="76" w:name="_GoBack"/>
    <w:bookmarkEnd w:id="76"/>
    <w:p w14:paraId="7CCF77CC" w14:textId="77777777" w:rsidR="00F735AD" w:rsidRPr="0036621E" w:rsidRDefault="00F735AD" w:rsidP="00F735AD">
      <w:pPr>
        <w:pStyle w:val="TH"/>
        <w:rPr>
          <w:ins w:id="77" w:author="CATT" w:date="2021-08-12T09:58:00Z"/>
        </w:rPr>
      </w:pPr>
      <w:ins w:id="78" w:author="CATT" w:date="2021-08-12T09:58:00Z">
        <w:r w:rsidRPr="0036621E">
          <w:object w:dxaOrig="6525" w:dyaOrig="3255" w14:anchorId="22F3C4BE">
            <v:shape id="_x0000_i1026" type="#_x0000_t75" style="width:323.5pt;height:166pt" o:ole="">
              <v:imagedata r:id="rId12" o:title=""/>
            </v:shape>
            <o:OLEObject Type="Embed" ProgID="Visio.Drawing.11" ShapeID="_x0000_i1026" DrawAspect="Content" ObjectID="_1690281052" r:id="rId13"/>
          </w:object>
        </w:r>
      </w:ins>
    </w:p>
    <w:p w14:paraId="3E33D7F4" w14:textId="77777777" w:rsidR="00F735AD" w:rsidRPr="0036621E" w:rsidRDefault="00F735AD" w:rsidP="00F735AD">
      <w:pPr>
        <w:pStyle w:val="TF"/>
        <w:keepNext/>
        <w:rPr>
          <w:ins w:id="79" w:author="CATT" w:date="2021-08-12T09:58:00Z"/>
        </w:rPr>
      </w:pPr>
      <w:ins w:id="80" w:author="CATT" w:date="2021-08-12T09:58:00Z">
        <w:r w:rsidRPr="0036621E">
          <w:t xml:space="preserve">Figure </w:t>
        </w:r>
        <w:r w:rsidRPr="00DF2925">
          <w:t>7.x.3-1</w:t>
        </w:r>
        <w:r w:rsidRPr="0036621E">
          <w:t xml:space="preserve">: </w:t>
        </w:r>
        <w:r w:rsidRPr="00DF2925">
          <w:t xml:space="preserve">DL-PRS </w:t>
        </w:r>
        <w:r>
          <w:t>Configuration Exchange</w:t>
        </w:r>
        <w:r w:rsidRPr="00DF2925">
          <w:t xml:space="preserve"> Procedure</w:t>
        </w:r>
        <w:r w:rsidRPr="0036621E">
          <w:t>.</w:t>
        </w:r>
      </w:ins>
    </w:p>
    <w:p w14:paraId="54D66D08" w14:textId="4E3D8416" w:rsidR="00F735AD" w:rsidRDefault="00F735AD" w:rsidP="00F735AD">
      <w:pPr>
        <w:pStyle w:val="TF"/>
        <w:rPr>
          <w:ins w:id="81" w:author="CATT" w:date="2021-08-12T11:30:00Z"/>
          <w:rFonts w:eastAsia="等线"/>
          <w:lang w:eastAsia="zh-CN"/>
        </w:rPr>
      </w:pPr>
      <w:ins w:id="82" w:author="CATT" w:date="2021-08-12T09:58:00Z">
        <w:r>
          <w:rPr>
            <w:rFonts w:eastAsia="等线" w:hint="eastAsia"/>
            <w:lang w:eastAsia="zh-CN"/>
          </w:rPr>
          <w:t>Figure 5-</w:t>
        </w:r>
      </w:ins>
      <w:ins w:id="83" w:author="CATT" w:date="2021-08-12T10:14:00Z">
        <w:r w:rsidR="005119B8">
          <w:rPr>
            <w:rFonts w:eastAsia="等线" w:hint="eastAsia"/>
            <w:lang w:eastAsia="zh-CN"/>
          </w:rPr>
          <w:t>1c</w:t>
        </w:r>
      </w:ins>
    </w:p>
    <w:p w14:paraId="26A22F0E" w14:textId="2458474F" w:rsidR="009A03EA" w:rsidRDefault="009A03EA" w:rsidP="009C29A7">
      <w:pPr>
        <w:rPr>
          <w:ins w:id="84" w:author="CATT" w:date="2021-08-12T10:14:00Z"/>
          <w:rFonts w:eastAsia="等线"/>
          <w:lang w:eastAsia="zh-CN"/>
        </w:rPr>
      </w:pPr>
      <w:ins w:id="85" w:author="CATT" w:date="2021-08-12T11:30:00Z">
        <w:r w:rsidRPr="007A0C9F">
          <w:rPr>
            <w:lang w:eastAsia="zh-CN"/>
          </w:rPr>
          <w:t>T</w:t>
        </w:r>
        <w:r w:rsidRPr="007A0C9F">
          <w:rPr>
            <w:rFonts w:hint="eastAsia"/>
            <w:lang w:eastAsia="zh-CN"/>
          </w:rPr>
          <w:t xml:space="preserve">he </w:t>
        </w:r>
        <w:r w:rsidRPr="0036621E">
          <w:rPr>
            <w:lang w:eastAsia="zh-CN"/>
          </w:rPr>
          <w:t xml:space="preserve">overall sequences of operations that </w:t>
        </w:r>
        <w:r>
          <w:rPr>
            <w:lang w:eastAsia="zh-CN"/>
          </w:rPr>
          <w:t xml:space="preserve">may </w:t>
        </w:r>
        <w:r w:rsidRPr="0036621E">
          <w:rPr>
            <w:lang w:eastAsia="zh-CN"/>
          </w:rPr>
          <w:t xml:space="preserve">occur in the LMF, </w:t>
        </w:r>
        <w:r>
          <w:rPr>
            <w:lang w:eastAsia="zh-CN"/>
          </w:rPr>
          <w:t xml:space="preserve">AMF, </w:t>
        </w:r>
        <w:r w:rsidRPr="0036621E">
          <w:rPr>
            <w:lang w:eastAsia="zh-CN"/>
          </w:rPr>
          <w:t>NG-RAN and UE</w:t>
        </w:r>
        <w:r>
          <w:rPr>
            <w:lang w:eastAsia="zh-CN"/>
          </w:rPr>
          <w:t xml:space="preserve"> for on-demand DL-PRS</w:t>
        </w:r>
        <w:r w:rsidRPr="007A0C9F">
          <w:rPr>
            <w:rFonts w:hint="eastAsia"/>
            <w:lang w:eastAsia="zh-CN"/>
          </w:rPr>
          <w:t xml:space="preserve"> was proposed in Figure 5-2 [13]</w:t>
        </w:r>
        <w:r w:rsidRPr="0036621E">
          <w:rPr>
            <w:lang w:eastAsia="zh-CN"/>
          </w:rPr>
          <w:t>.</w:t>
        </w:r>
      </w:ins>
    </w:p>
    <w:p w14:paraId="1827819F" w14:textId="404CB791" w:rsidR="005119B8" w:rsidRPr="00EA6407" w:rsidRDefault="00EA6407" w:rsidP="005119B8">
      <w:pPr>
        <w:jc w:val="center"/>
        <w:rPr>
          <w:ins w:id="86" w:author="CATT" w:date="2021-08-12T10:14:00Z"/>
          <w:rFonts w:eastAsia="等线"/>
          <w:lang w:eastAsia="zh-CN"/>
        </w:rPr>
      </w:pPr>
      <w:ins w:id="87" w:author="CATT" w:date="2021-08-12T13:37:00Z">
        <w:r w:rsidRPr="0036621E">
          <w:object w:dxaOrig="11460" w:dyaOrig="12856" w14:anchorId="08FF2C22">
            <v:shape id="_x0000_i1027" type="#_x0000_t75" style="width:381.5pt;height:425pt" o:ole="">
              <v:imagedata r:id="rId14" o:title=""/>
            </v:shape>
            <o:OLEObject Type="Embed" ProgID="Visio.Drawing.11" ShapeID="_x0000_i1027" DrawAspect="Content" ObjectID="_1690281053" r:id="rId15"/>
          </w:object>
        </w:r>
      </w:ins>
    </w:p>
    <w:p w14:paraId="3EA47F70" w14:textId="77777777" w:rsidR="005119B8" w:rsidRDefault="005119B8" w:rsidP="005119B8">
      <w:pPr>
        <w:pStyle w:val="TF"/>
        <w:rPr>
          <w:ins w:id="88" w:author="CATT" w:date="2021-08-12T10:14:00Z"/>
        </w:rPr>
      </w:pPr>
      <w:ins w:id="89" w:author="CATT" w:date="2021-08-12T10:14:00Z">
        <w:r>
          <w:t>Figure 7.x.2-1: On-demand DL-PRS</w:t>
        </w:r>
        <w:r w:rsidRPr="0036621E">
          <w:t xml:space="preserve"> Procedure</w:t>
        </w:r>
        <w:r>
          <w:t>.</w:t>
        </w:r>
      </w:ins>
    </w:p>
    <w:p w14:paraId="47B9BAE3" w14:textId="77777777" w:rsidR="005119B8" w:rsidRDefault="005119B8" w:rsidP="005119B8">
      <w:pPr>
        <w:jc w:val="center"/>
        <w:rPr>
          <w:ins w:id="90" w:author="CATT" w:date="2021-08-12T10:14:00Z"/>
          <w:rFonts w:eastAsia="等线"/>
          <w:lang w:eastAsia="zh-CN"/>
        </w:rPr>
      </w:pPr>
      <w:ins w:id="91" w:author="CATT" w:date="2021-08-12T10:14:00Z">
        <w:r>
          <w:rPr>
            <w:rFonts w:eastAsia="等线" w:hint="eastAsia"/>
            <w:lang w:eastAsia="zh-CN"/>
          </w:rPr>
          <w:t>Figure 5-2</w:t>
        </w:r>
      </w:ins>
    </w:p>
    <w:p w14:paraId="3991130C" w14:textId="77777777" w:rsidR="005119B8" w:rsidRDefault="005119B8" w:rsidP="00F735AD">
      <w:pPr>
        <w:pStyle w:val="TF"/>
        <w:rPr>
          <w:ins w:id="92" w:author="CATT" w:date="2021-08-12T09:58:00Z"/>
          <w:rFonts w:eastAsia="等线"/>
          <w:lang w:eastAsia="zh-CN"/>
        </w:rPr>
      </w:pPr>
    </w:p>
    <w:p w14:paraId="3B6B5981" w14:textId="65BF785E" w:rsidR="009B3DB1" w:rsidRPr="009B3DB1" w:rsidRDefault="009B3DB1" w:rsidP="00EB6804">
      <w:pPr>
        <w:rPr>
          <w:ins w:id="93" w:author="CATT" w:date="2021-08-12T10:03:00Z"/>
          <w:rFonts w:eastAsia="等线"/>
          <w:lang w:eastAsia="zh-CN"/>
        </w:rPr>
      </w:pPr>
      <w:ins w:id="94" w:author="CATT" w:date="2021-08-12T10:07:00Z">
        <w:r>
          <w:rPr>
            <w:rFonts w:eastAsia="等线" w:hint="eastAsia"/>
            <w:lang w:eastAsia="zh-CN"/>
          </w:rPr>
          <w:t xml:space="preserve">The overall </w:t>
        </w:r>
        <w:r w:rsidRPr="0036621E">
          <w:t xml:space="preserve">sequences of operations that </w:t>
        </w:r>
        <w:r>
          <w:t xml:space="preserve">may </w:t>
        </w:r>
        <w:r w:rsidRPr="0036621E">
          <w:t xml:space="preserve">occur in the LMF, </w:t>
        </w:r>
        <w:r>
          <w:t xml:space="preserve">AMF, </w:t>
        </w:r>
        <w:r w:rsidRPr="0036621E">
          <w:t>NG-RAN and UE</w:t>
        </w:r>
        <w:r>
          <w:t xml:space="preserve"> for on-demand DL-PRS</w:t>
        </w:r>
        <w:r>
          <w:rPr>
            <w:rFonts w:eastAsia="等线" w:hint="eastAsia"/>
            <w:lang w:eastAsia="zh-CN"/>
          </w:rPr>
          <w:t xml:space="preserve"> </w:t>
        </w:r>
      </w:ins>
      <w:ins w:id="95" w:author="CATT" w:date="2021-08-12T12:29:00Z">
        <w:r w:rsidR="00D506FD">
          <w:rPr>
            <w:rFonts w:eastAsia="等线" w:hint="eastAsia"/>
            <w:lang w:eastAsia="zh-CN"/>
          </w:rPr>
          <w:t>was</w:t>
        </w:r>
      </w:ins>
      <w:ins w:id="96" w:author="CATT" w:date="2021-08-12T11:32:00Z">
        <w:r w:rsidR="002550B2">
          <w:rPr>
            <w:rFonts w:eastAsia="等线" w:hint="eastAsia"/>
            <w:lang w:eastAsia="zh-CN"/>
          </w:rPr>
          <w:t xml:space="preserve"> not discussed</w:t>
        </w:r>
      </w:ins>
      <w:ins w:id="97" w:author="CATT" w:date="2021-08-12T12:27:00Z">
        <w:r w:rsidR="00D814F3">
          <w:rPr>
            <w:rFonts w:eastAsia="等线" w:hint="eastAsia"/>
            <w:lang w:eastAsia="zh-CN"/>
          </w:rPr>
          <w:t xml:space="preserve"> yet in the email discussion</w:t>
        </w:r>
      </w:ins>
      <w:ins w:id="98" w:author="CATT" w:date="2021-08-12T11:32:00Z">
        <w:r w:rsidR="002550B2">
          <w:rPr>
            <w:rFonts w:eastAsia="等线" w:hint="eastAsia"/>
            <w:lang w:eastAsia="zh-CN"/>
          </w:rPr>
          <w:t xml:space="preserve"> before so RAN2 </w:t>
        </w:r>
      </w:ins>
      <w:ins w:id="99" w:author="CATT" w:date="2021-08-12T10:07:00Z">
        <w:r>
          <w:rPr>
            <w:rFonts w:eastAsia="等线" w:hint="eastAsia"/>
            <w:lang w:eastAsia="zh-CN"/>
          </w:rPr>
          <w:t>need</w:t>
        </w:r>
      </w:ins>
      <w:ins w:id="100" w:author="CATT" w:date="2021-08-12T11:32:00Z">
        <w:r w:rsidR="002550B2">
          <w:rPr>
            <w:rFonts w:eastAsia="等线" w:hint="eastAsia"/>
            <w:lang w:eastAsia="zh-CN"/>
          </w:rPr>
          <w:t>s</w:t>
        </w:r>
      </w:ins>
      <w:ins w:id="101" w:author="CATT" w:date="2021-08-12T10:07:00Z">
        <w:r>
          <w:rPr>
            <w:rFonts w:eastAsia="等线" w:hint="eastAsia"/>
            <w:lang w:eastAsia="zh-CN"/>
          </w:rPr>
          <w:t xml:space="preserve"> further</w:t>
        </w:r>
      </w:ins>
      <w:ins w:id="102" w:author="CATT" w:date="2021-08-12T10:04:00Z">
        <w:r>
          <w:rPr>
            <w:rFonts w:eastAsia="等线" w:hint="eastAsia"/>
            <w:lang w:eastAsia="zh-CN"/>
          </w:rPr>
          <w:t xml:space="preserve"> discussion </w:t>
        </w:r>
      </w:ins>
      <w:ins w:id="103" w:author="CATT" w:date="2021-08-12T10:16:00Z">
        <w:r w:rsidR="009347DB">
          <w:rPr>
            <w:rFonts w:eastAsia="等线" w:hint="eastAsia"/>
            <w:lang w:eastAsia="zh-CN"/>
          </w:rPr>
          <w:t>(e.g. step 2a)</w:t>
        </w:r>
      </w:ins>
      <w:ins w:id="104" w:author="CATT" w:date="2021-08-12T10:05:00Z">
        <w:r>
          <w:rPr>
            <w:rFonts w:eastAsia="等线" w:hint="eastAsia"/>
            <w:lang w:eastAsia="zh-CN"/>
          </w:rPr>
          <w:t xml:space="preserve"> </w:t>
        </w:r>
      </w:ins>
      <w:ins w:id="105" w:author="CATT" w:date="2021-08-12T11:32:00Z">
        <w:r w:rsidR="002550B2">
          <w:rPr>
            <w:rFonts w:eastAsia="等线" w:hint="eastAsia"/>
            <w:lang w:eastAsia="zh-CN"/>
          </w:rPr>
          <w:t>on the overall sequences in</w:t>
        </w:r>
      </w:ins>
      <w:ins w:id="106" w:author="CATT" w:date="2021-08-12T10:05:00Z">
        <w:r>
          <w:rPr>
            <w:rFonts w:eastAsia="等线" w:hint="eastAsia"/>
            <w:lang w:eastAsia="zh-CN"/>
          </w:rPr>
          <w:t xml:space="preserve"> </w:t>
        </w:r>
      </w:ins>
      <w:ins w:id="107" w:author="CATT" w:date="2021-08-12T10:07:00Z">
        <w:r>
          <w:rPr>
            <w:rFonts w:eastAsia="等线" w:hint="eastAsia"/>
            <w:lang w:eastAsia="zh-CN"/>
          </w:rPr>
          <w:t>Figure 5-2.</w:t>
        </w:r>
      </w:ins>
    </w:p>
    <w:p w14:paraId="76B20ABB" w14:textId="77777777" w:rsidR="00B25CC5" w:rsidRDefault="00B25CC5" w:rsidP="00B25CC5">
      <w:pPr>
        <w:rPr>
          <w:ins w:id="108" w:author="CATT" w:date="2021-08-12T10:07:00Z"/>
          <w:lang w:eastAsia="zh-CN"/>
        </w:rPr>
      </w:pPr>
      <w:ins w:id="109" w:author="CATT" w:date="2021-08-12T10:07:00Z">
        <w:r>
          <w:rPr>
            <w:rFonts w:hint="eastAsia"/>
            <w:lang w:eastAsia="zh-CN"/>
          </w:rPr>
          <w:t>Thus, we propose:</w:t>
        </w:r>
      </w:ins>
    </w:p>
    <w:p w14:paraId="020A51C2" w14:textId="2764DF54" w:rsidR="00F735AD" w:rsidRPr="00F735AD" w:rsidRDefault="00B25CC5" w:rsidP="00594145">
      <w:pPr>
        <w:rPr>
          <w:rFonts w:eastAsia="等线"/>
          <w:lang w:eastAsia="zh-CN"/>
        </w:rPr>
      </w:pPr>
      <w:bookmarkStart w:id="110" w:name="OLE_LINK20"/>
      <w:bookmarkStart w:id="111" w:name="OLE_LINK21"/>
      <w:ins w:id="112" w:author="CATT" w:date="2021-08-12T10:08:00Z">
        <w:r>
          <w:rPr>
            <w:rFonts w:eastAsia="等线"/>
            <w:b/>
            <w:lang w:val="en-US" w:eastAsia="zh-CN"/>
          </w:rPr>
          <w:t>P</w:t>
        </w:r>
        <w:r>
          <w:rPr>
            <w:rFonts w:eastAsia="等线" w:hint="eastAsia"/>
            <w:b/>
            <w:lang w:val="en-US" w:eastAsia="zh-CN"/>
          </w:rPr>
          <w:t xml:space="preserve">roposal </w:t>
        </w:r>
      </w:ins>
      <w:ins w:id="113" w:author="CATT" w:date="2021-08-12T13:31:00Z">
        <w:r w:rsidR="002514FC">
          <w:rPr>
            <w:rFonts w:eastAsia="等线" w:hint="eastAsia"/>
            <w:b/>
            <w:lang w:val="en-US" w:eastAsia="zh-CN"/>
          </w:rPr>
          <w:t>7</w:t>
        </w:r>
      </w:ins>
      <w:ins w:id="114" w:author="CATT" w:date="2021-08-12T10:08:00Z">
        <w:r>
          <w:rPr>
            <w:rFonts w:eastAsia="等线" w:hint="eastAsia"/>
            <w:b/>
            <w:lang w:val="en-US" w:eastAsia="zh-CN"/>
          </w:rPr>
          <w:t xml:space="preserve">: RAN2 to </w:t>
        </w:r>
      </w:ins>
      <w:ins w:id="115" w:author="CATT" w:date="2021-08-12T10:18:00Z">
        <w:r w:rsidR="00B42EC7">
          <w:rPr>
            <w:rFonts w:eastAsia="等线" w:hint="eastAsia"/>
            <w:b/>
            <w:lang w:val="en-US" w:eastAsia="zh-CN"/>
          </w:rPr>
          <w:t xml:space="preserve">further </w:t>
        </w:r>
      </w:ins>
      <w:ins w:id="116" w:author="CATT" w:date="2021-08-12T10:08:00Z">
        <w:r>
          <w:rPr>
            <w:rFonts w:eastAsia="等线" w:hint="eastAsia"/>
            <w:b/>
            <w:lang w:val="en-US" w:eastAsia="zh-CN"/>
          </w:rPr>
          <w:t>discuss</w:t>
        </w:r>
      </w:ins>
      <w:ins w:id="117" w:author="CATT" w:date="2021-08-12T10:10:00Z">
        <w:r w:rsidR="000B10F5">
          <w:rPr>
            <w:rFonts w:eastAsia="等线" w:hint="eastAsia"/>
            <w:b/>
            <w:lang w:val="en-US" w:eastAsia="zh-CN"/>
          </w:rPr>
          <w:t xml:space="preserve"> the overall</w:t>
        </w:r>
      </w:ins>
      <w:ins w:id="118" w:author="CATT" w:date="2021-08-12T10:11:00Z">
        <w:r w:rsidR="000B10F5">
          <w:rPr>
            <w:rFonts w:eastAsia="等线" w:hint="eastAsia"/>
            <w:b/>
            <w:lang w:val="en-US" w:eastAsia="zh-CN"/>
          </w:rPr>
          <w:t xml:space="preserve"> </w:t>
        </w:r>
        <w:r w:rsidR="000B10F5" w:rsidRPr="000B10F5">
          <w:rPr>
            <w:rFonts w:eastAsia="等线"/>
            <w:b/>
            <w:lang w:val="en-US" w:eastAsia="zh-CN"/>
          </w:rPr>
          <w:t>sequences of operations</w:t>
        </w:r>
      </w:ins>
      <w:ins w:id="119" w:author="CATT" w:date="2021-08-12T10:10:00Z">
        <w:r w:rsidR="000B10F5">
          <w:rPr>
            <w:rFonts w:eastAsia="等线" w:hint="eastAsia"/>
            <w:b/>
            <w:lang w:val="en-US" w:eastAsia="zh-CN"/>
          </w:rPr>
          <w:t xml:space="preserve"> </w:t>
        </w:r>
      </w:ins>
      <w:ins w:id="120" w:author="CATT" w:date="2021-08-12T12:45:00Z">
        <w:r w:rsidR="00A019E9">
          <w:rPr>
            <w:rFonts w:eastAsia="等线" w:hint="eastAsia"/>
            <w:b/>
            <w:lang w:val="en-US" w:eastAsia="zh-CN"/>
          </w:rPr>
          <w:t xml:space="preserve">proposed </w:t>
        </w:r>
      </w:ins>
      <w:ins w:id="121" w:author="CATT" w:date="2021-08-12T12:46:00Z">
        <w:r w:rsidR="005B0AF9">
          <w:rPr>
            <w:rFonts w:eastAsia="等线" w:hint="eastAsia"/>
            <w:b/>
            <w:lang w:val="en-US" w:eastAsia="zh-CN"/>
          </w:rPr>
          <w:t>by</w:t>
        </w:r>
      </w:ins>
      <w:ins w:id="122" w:author="CATT" w:date="2021-08-12T10:19:00Z">
        <w:r w:rsidR="00B42EC7">
          <w:rPr>
            <w:rFonts w:eastAsia="等线" w:hint="eastAsia"/>
            <w:b/>
            <w:lang w:val="en-US" w:eastAsia="zh-CN"/>
          </w:rPr>
          <w:t xml:space="preserve"> </w:t>
        </w:r>
      </w:ins>
      <w:ins w:id="123" w:author="CATT" w:date="2021-08-12T12:45:00Z">
        <w:r w:rsidR="005B0AF9">
          <w:rPr>
            <w:rFonts w:eastAsia="等线" w:hint="eastAsia"/>
            <w:b/>
            <w:lang w:val="en-US" w:eastAsia="zh-CN"/>
          </w:rPr>
          <w:t>[13</w:t>
        </w:r>
        <w:proofErr w:type="gramStart"/>
        <w:r w:rsidR="005B0AF9">
          <w:rPr>
            <w:rFonts w:eastAsia="等线" w:hint="eastAsia"/>
            <w:b/>
            <w:lang w:val="en-US" w:eastAsia="zh-CN"/>
          </w:rPr>
          <w:t>]</w:t>
        </w:r>
      </w:ins>
      <w:ins w:id="124" w:author="CATT" w:date="2021-08-12T12:46:00Z">
        <w:r w:rsidR="005B0AF9">
          <w:rPr>
            <w:rFonts w:eastAsia="等线" w:hint="eastAsia"/>
            <w:b/>
            <w:lang w:val="en-US" w:eastAsia="zh-CN"/>
          </w:rPr>
          <w:t>(</w:t>
        </w:r>
      </w:ins>
      <w:proofErr w:type="gramEnd"/>
      <w:ins w:id="125" w:author="CATT" w:date="2021-08-12T10:19:00Z">
        <w:r w:rsidR="00B42EC7">
          <w:rPr>
            <w:rFonts w:eastAsia="等线" w:hint="eastAsia"/>
            <w:b/>
            <w:lang w:val="en-US" w:eastAsia="zh-CN"/>
          </w:rPr>
          <w:t>Figure 5-2</w:t>
        </w:r>
      </w:ins>
      <w:ins w:id="126" w:author="CATT" w:date="2021-08-12T12:46:00Z">
        <w:r w:rsidR="005B0AF9">
          <w:rPr>
            <w:rFonts w:eastAsia="等线" w:hint="eastAsia"/>
            <w:b/>
            <w:lang w:val="en-US" w:eastAsia="zh-CN"/>
          </w:rPr>
          <w:t>)</w:t>
        </w:r>
      </w:ins>
      <w:ins w:id="127" w:author="CATT" w:date="2021-08-12T10:19:00Z">
        <w:r w:rsidR="00B42EC7">
          <w:rPr>
            <w:rFonts w:eastAsia="等线" w:hint="eastAsia"/>
            <w:b/>
            <w:lang w:val="en-US" w:eastAsia="zh-CN"/>
          </w:rPr>
          <w:t xml:space="preserve"> </w:t>
        </w:r>
      </w:ins>
      <w:ins w:id="128" w:author="CATT" w:date="2021-08-12T10:18:00Z">
        <w:r w:rsidR="00B42EC7">
          <w:rPr>
            <w:rFonts w:eastAsia="等线" w:hint="eastAsia"/>
            <w:b/>
            <w:lang w:val="en-US" w:eastAsia="zh-CN"/>
          </w:rPr>
          <w:t>via email discussion</w:t>
        </w:r>
      </w:ins>
      <w:ins w:id="129" w:author="CATT" w:date="2021-08-12T10:08:00Z">
        <w:r>
          <w:rPr>
            <w:rFonts w:eastAsia="等线" w:hint="eastAsia"/>
            <w:b/>
            <w:lang w:val="en-US" w:eastAsia="zh-CN"/>
          </w:rPr>
          <w:t>.</w:t>
        </w:r>
      </w:ins>
    </w:p>
    <w:bookmarkEnd w:id="110"/>
    <w:bookmarkEnd w:id="111"/>
    <w:p w14:paraId="4A062B6D" w14:textId="0A40931E" w:rsidR="008C5F2F" w:rsidRDefault="007017C4" w:rsidP="008C5F2F">
      <w:pPr>
        <w:pStyle w:val="1"/>
        <w:rPr>
          <w:lang w:val="en-US"/>
        </w:rPr>
      </w:pPr>
      <w:r>
        <w:rPr>
          <w:lang w:val="en-US"/>
        </w:rPr>
        <w:t>6</w:t>
      </w:r>
      <w:r w:rsidR="008C5F2F">
        <w:rPr>
          <w:lang w:val="en-US"/>
        </w:rPr>
        <w:t>.</w:t>
      </w:r>
      <w:r w:rsidR="008C5F2F">
        <w:rPr>
          <w:lang w:val="en-US"/>
        </w:rPr>
        <w:tab/>
      </w:r>
      <w:r w:rsidR="00A46304">
        <w:rPr>
          <w:lang w:val="en-US"/>
        </w:rPr>
        <w:t>Others</w:t>
      </w:r>
    </w:p>
    <w:p w14:paraId="5BCCC559" w14:textId="79134D5A" w:rsidR="00C66E3F" w:rsidRPr="009807F8" w:rsidRDefault="00C66E3F" w:rsidP="00C66E3F">
      <w:pPr>
        <w:pStyle w:val="2"/>
        <w:rPr>
          <w:rFonts w:eastAsia="等线"/>
          <w:lang w:val="en-US" w:eastAsia="zh-CN"/>
        </w:rPr>
      </w:pPr>
      <w:r>
        <w:rPr>
          <w:rFonts w:eastAsia="等线" w:hint="eastAsia"/>
          <w:lang w:val="en-US" w:eastAsia="zh-CN"/>
        </w:rPr>
        <w:t>6</w:t>
      </w:r>
      <w:r>
        <w:rPr>
          <w:rFonts w:eastAsia="等线"/>
          <w:lang w:val="en-US" w:eastAsia="zh-CN"/>
        </w:rPr>
        <w:t xml:space="preserve">.1 </w:t>
      </w:r>
      <w:r w:rsidRPr="00C66E3F">
        <w:rPr>
          <w:rFonts w:eastAsia="等线"/>
          <w:lang w:val="en-US" w:eastAsia="zh-CN"/>
        </w:rPr>
        <w:t>Network control of on-demand PRS</w:t>
      </w:r>
    </w:p>
    <w:p w14:paraId="59BBE104" w14:textId="77777777" w:rsidR="00C66E3F" w:rsidRPr="00C937F8" w:rsidRDefault="00C66E3F" w:rsidP="00C66E3F">
      <w:r w:rsidRPr="00C937F8">
        <w:t xml:space="preserve">The company proposals related to this topic are summarized in the Table below. </w:t>
      </w:r>
    </w:p>
    <w:tbl>
      <w:tblPr>
        <w:tblStyle w:val="afd"/>
        <w:tblW w:w="0" w:type="auto"/>
        <w:tblLook w:val="04A0" w:firstRow="1" w:lastRow="0" w:firstColumn="1" w:lastColumn="0" w:noHBand="0" w:noVBand="1"/>
      </w:tblPr>
      <w:tblGrid>
        <w:gridCol w:w="1526"/>
        <w:gridCol w:w="8221"/>
      </w:tblGrid>
      <w:tr w:rsidR="00C66E3F" w14:paraId="6AE36F97" w14:textId="77777777" w:rsidTr="005000E0">
        <w:tc>
          <w:tcPr>
            <w:tcW w:w="1526" w:type="dxa"/>
          </w:tcPr>
          <w:p w14:paraId="3358167E" w14:textId="21B2C195" w:rsidR="00C66E3F" w:rsidRPr="00AE3EC7" w:rsidRDefault="00C66E3F" w:rsidP="00B0759A">
            <w:pPr>
              <w:rPr>
                <w:lang w:eastAsia="zh-CN"/>
              </w:rPr>
            </w:pPr>
            <w:r w:rsidRPr="00CE578D">
              <w:t xml:space="preserve">Huawei </w:t>
            </w:r>
            <w:r>
              <w:t>[</w:t>
            </w:r>
            <w:r w:rsidR="00B0759A">
              <w:rPr>
                <w:rFonts w:hint="eastAsia"/>
                <w:lang w:eastAsia="zh-CN"/>
              </w:rPr>
              <w:t>3</w:t>
            </w:r>
            <w:r>
              <w:t>]</w:t>
            </w:r>
          </w:p>
        </w:tc>
        <w:tc>
          <w:tcPr>
            <w:tcW w:w="8221" w:type="dxa"/>
          </w:tcPr>
          <w:p w14:paraId="5563A5FB" w14:textId="77777777" w:rsidR="00C66E3F" w:rsidRPr="00AE3EC7" w:rsidRDefault="00C66E3F" w:rsidP="007F427A">
            <w:r w:rsidRPr="009630D3">
              <w:t>Proposal 10: TRP capability exchange is already implicitly included under the functionality of TRP Information Exchange that no special treatment is needed.</w:t>
            </w:r>
          </w:p>
        </w:tc>
      </w:tr>
      <w:tr w:rsidR="00C66E3F" w14:paraId="66E604FA" w14:textId="77777777" w:rsidTr="005000E0">
        <w:tc>
          <w:tcPr>
            <w:tcW w:w="1526" w:type="dxa"/>
          </w:tcPr>
          <w:p w14:paraId="2A47230B" w14:textId="7E3C044B" w:rsidR="00C66E3F" w:rsidRPr="00AE3EC7" w:rsidRDefault="00C66E3F" w:rsidP="00C15651">
            <w:r w:rsidRPr="00E35753">
              <w:t>Intel [</w:t>
            </w:r>
            <w:r w:rsidR="00C15651">
              <w:rPr>
                <w:rFonts w:hint="eastAsia"/>
                <w:lang w:eastAsia="zh-CN"/>
              </w:rPr>
              <w:t>6</w:t>
            </w:r>
            <w:r w:rsidRPr="00E35753">
              <w:t>]</w:t>
            </w:r>
          </w:p>
        </w:tc>
        <w:tc>
          <w:tcPr>
            <w:tcW w:w="8221" w:type="dxa"/>
          </w:tcPr>
          <w:p w14:paraId="0618223C" w14:textId="77777777" w:rsidR="00C66E3F" w:rsidRPr="00E35753" w:rsidRDefault="00C66E3F" w:rsidP="007F427A">
            <w:pPr>
              <w:rPr>
                <w:lang w:val="en-US"/>
              </w:rPr>
            </w:pPr>
            <w:r w:rsidRPr="00E35753">
              <w:t>Proposal 3:</w:t>
            </w:r>
            <w:r w:rsidRPr="00E35753">
              <w:tab/>
              <w:t xml:space="preserve">The UE can only send the on-demand PRS request if LMF enables this via LPP message </w:t>
            </w:r>
            <w:proofErr w:type="spellStart"/>
            <w:r w:rsidRPr="00E35753">
              <w:t>ProvideAssistanceData</w:t>
            </w:r>
            <w:proofErr w:type="spellEnd"/>
            <w:r w:rsidRPr="00E35753">
              <w:t xml:space="preserve">, i.e. by providing </w:t>
            </w:r>
            <w:proofErr w:type="spellStart"/>
            <w:r w:rsidRPr="00E35753">
              <w:t>preconfiguration</w:t>
            </w:r>
            <w:proofErr w:type="spellEnd"/>
            <w:r w:rsidRPr="00E35753">
              <w:t xml:space="preserve"> sets to the UE.</w:t>
            </w:r>
          </w:p>
        </w:tc>
      </w:tr>
      <w:tr w:rsidR="00C66E3F" w14:paraId="0024F69D" w14:textId="77777777" w:rsidTr="005000E0">
        <w:tc>
          <w:tcPr>
            <w:tcW w:w="1526" w:type="dxa"/>
          </w:tcPr>
          <w:p w14:paraId="3EA1D8AB" w14:textId="0139A754" w:rsidR="00C66E3F" w:rsidRPr="00AE3EC7" w:rsidRDefault="00C15651" w:rsidP="00C15651">
            <w:proofErr w:type="spellStart"/>
            <w:r>
              <w:t>InterDigital</w:t>
            </w:r>
            <w:proofErr w:type="spellEnd"/>
            <w:r>
              <w:rPr>
                <w:rFonts w:hint="eastAsia"/>
                <w:lang w:eastAsia="zh-CN"/>
              </w:rPr>
              <w:t xml:space="preserve"> </w:t>
            </w:r>
            <w:r w:rsidR="00C66E3F">
              <w:t>[</w:t>
            </w:r>
            <w:r>
              <w:rPr>
                <w:rFonts w:hint="eastAsia"/>
                <w:lang w:eastAsia="zh-CN"/>
              </w:rPr>
              <w:t>7</w:t>
            </w:r>
            <w:r w:rsidR="00C66E3F">
              <w:t>]</w:t>
            </w:r>
          </w:p>
        </w:tc>
        <w:tc>
          <w:tcPr>
            <w:tcW w:w="8221" w:type="dxa"/>
          </w:tcPr>
          <w:p w14:paraId="6201F51B" w14:textId="6D0F3BF5" w:rsidR="00C66E3F" w:rsidRPr="00AE3EC7" w:rsidRDefault="00C66E3F" w:rsidP="00C66E3F">
            <w:pPr>
              <w:rPr>
                <w:lang w:eastAsia="zh-CN"/>
              </w:rPr>
            </w:pPr>
            <w:r w:rsidRPr="00814A5B">
              <w:t xml:space="preserve">Proposal 12: </w:t>
            </w:r>
            <w:r w:rsidRPr="00814A5B">
              <w:tab/>
              <w:t>UE can receive from LMF the indication to report measurements made using only on-demand PRS configuration</w:t>
            </w:r>
          </w:p>
        </w:tc>
      </w:tr>
      <w:tr w:rsidR="00C66E3F" w14:paraId="038F43CD" w14:textId="77777777" w:rsidTr="005000E0">
        <w:tc>
          <w:tcPr>
            <w:tcW w:w="1526" w:type="dxa"/>
          </w:tcPr>
          <w:p w14:paraId="75A07AC3" w14:textId="65C09E40" w:rsidR="00C66E3F" w:rsidRPr="00AE3EC7" w:rsidRDefault="00C66E3F" w:rsidP="00C15651">
            <w:r w:rsidRPr="008565F0">
              <w:t>OPPO</w:t>
            </w:r>
            <w:r>
              <w:t xml:space="preserve"> [</w:t>
            </w:r>
            <w:r w:rsidR="00C15651">
              <w:rPr>
                <w:rFonts w:hint="eastAsia"/>
                <w:lang w:eastAsia="zh-CN"/>
              </w:rPr>
              <w:t>9</w:t>
            </w:r>
            <w:r>
              <w:t>]</w:t>
            </w:r>
          </w:p>
        </w:tc>
        <w:tc>
          <w:tcPr>
            <w:tcW w:w="8221" w:type="dxa"/>
          </w:tcPr>
          <w:p w14:paraId="2892764A" w14:textId="77777777" w:rsidR="00C66E3F" w:rsidRDefault="00C66E3F" w:rsidP="007F427A">
            <w:r w:rsidRPr="008565F0">
              <w:t>Proposal 6</w:t>
            </w:r>
            <w:r w:rsidRPr="008565F0">
              <w:tab/>
              <w:t>UE always follow the latest PRS configuration for PRS measurement.</w:t>
            </w:r>
            <w:r w:rsidRPr="00886460">
              <w:t xml:space="preserve"> </w:t>
            </w:r>
          </w:p>
          <w:p w14:paraId="15D0BA7E" w14:textId="77777777" w:rsidR="00C66E3F" w:rsidRPr="00AE3EC7" w:rsidRDefault="00C66E3F" w:rsidP="007F427A">
            <w:r w:rsidRPr="00C66E3F">
              <w:t>Proposal 5</w:t>
            </w:r>
            <w:r w:rsidRPr="00C66E3F">
              <w:tab/>
              <w:t>A prohibit timer is introduced to limit the frequency of on-demand PRS request.</w:t>
            </w:r>
          </w:p>
        </w:tc>
      </w:tr>
      <w:tr w:rsidR="00C66E3F" w14:paraId="4715F35C" w14:textId="77777777" w:rsidTr="005000E0">
        <w:tc>
          <w:tcPr>
            <w:tcW w:w="1526" w:type="dxa"/>
          </w:tcPr>
          <w:p w14:paraId="418A5A4C" w14:textId="7F5833FD" w:rsidR="00C66E3F" w:rsidRPr="00D92D8C" w:rsidRDefault="00C66E3F" w:rsidP="00C15651">
            <w:r w:rsidRPr="00072B61">
              <w:t>Ericsson</w:t>
            </w:r>
            <w:r>
              <w:t xml:space="preserve"> [</w:t>
            </w:r>
            <w:r w:rsidR="00C15651">
              <w:rPr>
                <w:rFonts w:hint="eastAsia"/>
                <w:lang w:eastAsia="zh-CN"/>
              </w:rPr>
              <w:t>14</w:t>
            </w:r>
            <w:r>
              <w:t>]</w:t>
            </w:r>
          </w:p>
        </w:tc>
        <w:tc>
          <w:tcPr>
            <w:tcW w:w="8221" w:type="dxa"/>
          </w:tcPr>
          <w:p w14:paraId="73B6F524" w14:textId="77777777" w:rsidR="00C66E3F" w:rsidRPr="006B5794" w:rsidRDefault="00C66E3F" w:rsidP="007F427A">
            <w:r w:rsidRPr="006B5794">
              <w:t>Proposal 1</w:t>
            </w:r>
            <w:r w:rsidRPr="006B5794">
              <w:tab/>
              <w:t xml:space="preserve">RAN2 to strive for solution where NW can learn what is the optimum DL PRS </w:t>
            </w:r>
            <w:proofErr w:type="spellStart"/>
            <w:r w:rsidRPr="006B5794">
              <w:t>Tx</w:t>
            </w:r>
            <w:proofErr w:type="spellEnd"/>
            <w:r w:rsidRPr="006B5794">
              <w:t xml:space="preserve"> depending upon different traffic hours without constantly getting request from the UE.</w:t>
            </w:r>
          </w:p>
          <w:p w14:paraId="4CE7569F" w14:textId="77777777" w:rsidR="00C66E3F" w:rsidRPr="006B5794" w:rsidRDefault="00C66E3F" w:rsidP="007F427A">
            <w:r w:rsidRPr="006B5794">
              <w:t>Proposal 3</w:t>
            </w:r>
            <w:r w:rsidRPr="006B5794">
              <w:tab/>
              <w:t>To minimize signalling, NW may indicate that the UE logs its preferred configuration or worst contributor.</w:t>
            </w:r>
          </w:p>
          <w:p w14:paraId="61F2E4DB" w14:textId="77777777" w:rsidR="00C66E3F" w:rsidRPr="006B5794" w:rsidRDefault="00C66E3F" w:rsidP="007F427A">
            <w:r w:rsidRPr="006B5794">
              <w:t>Proposal 4</w:t>
            </w:r>
            <w:r w:rsidRPr="006B5794">
              <w:tab/>
              <w:t xml:space="preserve">On demand PRS is subject to the complete NW deployment and not limited </w:t>
            </w:r>
            <w:proofErr w:type="gramStart"/>
            <w:r w:rsidRPr="006B5794">
              <w:t>to</w:t>
            </w:r>
            <w:proofErr w:type="gramEnd"/>
            <w:r w:rsidRPr="006B5794">
              <w:t xml:space="preserve"> few subsets or pre-configured selection.</w:t>
            </w:r>
          </w:p>
          <w:p w14:paraId="3E429042" w14:textId="77777777" w:rsidR="00C66E3F" w:rsidRDefault="00C66E3F" w:rsidP="007F427A">
            <w:r w:rsidRPr="006B5794">
              <w:t>Proposal 5</w:t>
            </w:r>
            <w:r w:rsidRPr="006B5794">
              <w:tab/>
              <w:t>RAN2 to agree the objective of on demand PRS irrespective of UE-initiated or LMF initiated is for the NW to learn and optimize the DL-PRS configuration to serve all the UEs in the NW.</w:t>
            </w:r>
          </w:p>
          <w:p w14:paraId="1AA500A1" w14:textId="77777777" w:rsidR="00C66E3F" w:rsidRPr="00D92D8C" w:rsidRDefault="00C66E3F" w:rsidP="007F427A">
            <w:r w:rsidRPr="006B5794">
              <w:t>Proposal 6</w:t>
            </w:r>
            <w:r w:rsidRPr="006B5794">
              <w:tab/>
              <w:t>RAN2 to agree to provide solution which leads to reduction of energy consumption for DL-PRS transmission.</w:t>
            </w:r>
          </w:p>
        </w:tc>
      </w:tr>
    </w:tbl>
    <w:p w14:paraId="3025E637" w14:textId="77777777" w:rsidR="00C66E3F" w:rsidRPr="00A46304" w:rsidRDefault="00C66E3F" w:rsidP="00C66E3F">
      <w:pPr>
        <w:rPr>
          <w:rFonts w:eastAsia="等线"/>
          <w:lang w:eastAsia="zh-CN"/>
        </w:rPr>
      </w:pPr>
    </w:p>
    <w:p w14:paraId="784533FC" w14:textId="5C9B527B" w:rsidR="00C66E3F" w:rsidRPr="009807F8" w:rsidRDefault="00C66E3F" w:rsidP="00C66E3F">
      <w:pPr>
        <w:pStyle w:val="2"/>
        <w:rPr>
          <w:rFonts w:eastAsia="等线"/>
          <w:lang w:val="en-US" w:eastAsia="zh-CN"/>
        </w:rPr>
      </w:pPr>
      <w:r>
        <w:rPr>
          <w:rFonts w:eastAsia="等线" w:hint="eastAsia"/>
          <w:lang w:val="en-US" w:eastAsia="zh-CN"/>
        </w:rPr>
        <w:t>6</w:t>
      </w:r>
      <w:r>
        <w:rPr>
          <w:rFonts w:eastAsia="等线"/>
          <w:lang w:val="en-US" w:eastAsia="zh-CN"/>
        </w:rPr>
        <w:t>.</w:t>
      </w:r>
      <w:r>
        <w:rPr>
          <w:rFonts w:eastAsia="等线" w:hint="eastAsia"/>
          <w:lang w:val="en-US" w:eastAsia="zh-CN"/>
        </w:rPr>
        <w:t>2</w:t>
      </w:r>
      <w:r>
        <w:rPr>
          <w:rFonts w:eastAsia="等线"/>
          <w:lang w:val="en-US" w:eastAsia="zh-CN"/>
        </w:rPr>
        <w:t xml:space="preserve"> </w:t>
      </w:r>
      <w:r w:rsidR="00F25C33">
        <w:rPr>
          <w:rFonts w:eastAsia="等线" w:hint="eastAsia"/>
          <w:lang w:val="en-US" w:eastAsia="zh-CN"/>
        </w:rPr>
        <w:t>Supported s</w:t>
      </w:r>
      <w:r w:rsidRPr="00C66E3F">
        <w:rPr>
          <w:rFonts w:eastAsia="等线"/>
          <w:lang w:val="en-US" w:eastAsia="zh-CN"/>
        </w:rPr>
        <w:t>cenarios for on-demand PRS</w:t>
      </w:r>
    </w:p>
    <w:p w14:paraId="11E84223" w14:textId="77777777" w:rsidR="00C66E3F" w:rsidRPr="00C937F8" w:rsidRDefault="00C66E3F" w:rsidP="00C66E3F">
      <w:r w:rsidRPr="00C937F8">
        <w:t xml:space="preserve">The company proposals related to this topic are summarized in the Table below. </w:t>
      </w:r>
    </w:p>
    <w:tbl>
      <w:tblPr>
        <w:tblStyle w:val="afd"/>
        <w:tblW w:w="0" w:type="auto"/>
        <w:tblLook w:val="04A0" w:firstRow="1" w:lastRow="0" w:firstColumn="1" w:lastColumn="0" w:noHBand="0" w:noVBand="1"/>
      </w:tblPr>
      <w:tblGrid>
        <w:gridCol w:w="1526"/>
        <w:gridCol w:w="8221"/>
      </w:tblGrid>
      <w:tr w:rsidR="00C66E3F" w14:paraId="08C1CAA6" w14:textId="77777777" w:rsidTr="005000E0">
        <w:tc>
          <w:tcPr>
            <w:tcW w:w="1526" w:type="dxa"/>
          </w:tcPr>
          <w:p w14:paraId="55403FC0" w14:textId="61B92FD8" w:rsidR="00C66E3F" w:rsidRPr="00AE3EC7" w:rsidRDefault="00C66E3F" w:rsidP="00B0759A">
            <w:pPr>
              <w:rPr>
                <w:lang w:eastAsia="zh-CN"/>
              </w:rPr>
            </w:pPr>
            <w:r w:rsidRPr="00CE578D">
              <w:t xml:space="preserve">Huawei </w:t>
            </w:r>
            <w:r>
              <w:t>[</w:t>
            </w:r>
            <w:r w:rsidR="00B0759A">
              <w:rPr>
                <w:rFonts w:hint="eastAsia"/>
                <w:lang w:eastAsia="zh-CN"/>
              </w:rPr>
              <w:t>3</w:t>
            </w:r>
            <w:r>
              <w:t>]</w:t>
            </w:r>
          </w:p>
        </w:tc>
        <w:tc>
          <w:tcPr>
            <w:tcW w:w="8221" w:type="dxa"/>
          </w:tcPr>
          <w:p w14:paraId="1CDA9639" w14:textId="77777777" w:rsidR="00C66E3F" w:rsidRPr="00AE3EC7" w:rsidRDefault="00C66E3F" w:rsidP="007F427A">
            <w:r w:rsidRPr="009630D3">
              <w:t>Proposal 1: UE-initiated on-demand PRS can be supported for deferred MT-LR. RAN2 should study whether UE-initiated on-demand PRS is supported for the other location services, e.g., MO-LR, NI-LR, immediate MT-LR.</w:t>
            </w:r>
          </w:p>
        </w:tc>
      </w:tr>
      <w:tr w:rsidR="00C66E3F" w14:paraId="00E1F938" w14:textId="77777777" w:rsidTr="005000E0">
        <w:tc>
          <w:tcPr>
            <w:tcW w:w="1526" w:type="dxa"/>
          </w:tcPr>
          <w:p w14:paraId="2374E60D" w14:textId="3BBE50D3" w:rsidR="00C66E3F" w:rsidRPr="00AE3EC7" w:rsidRDefault="00C15651" w:rsidP="00C15651">
            <w:proofErr w:type="spellStart"/>
            <w:r>
              <w:t>InterDigital</w:t>
            </w:r>
            <w:proofErr w:type="spellEnd"/>
            <w:r w:rsidR="00C66E3F">
              <w:rPr>
                <w:rFonts w:hint="eastAsia"/>
              </w:rPr>
              <w:t xml:space="preserve"> [</w:t>
            </w:r>
            <w:r>
              <w:rPr>
                <w:rFonts w:hint="eastAsia"/>
                <w:lang w:eastAsia="zh-CN"/>
              </w:rPr>
              <w:t>8</w:t>
            </w:r>
            <w:r w:rsidR="00C66E3F">
              <w:t>]</w:t>
            </w:r>
          </w:p>
        </w:tc>
        <w:tc>
          <w:tcPr>
            <w:tcW w:w="8221" w:type="dxa"/>
          </w:tcPr>
          <w:p w14:paraId="56AA376B" w14:textId="77777777" w:rsidR="00C66E3F" w:rsidRDefault="00C66E3F" w:rsidP="007F427A">
            <w:r w:rsidRPr="00231E91">
              <w:t xml:space="preserve">Proposal 1: </w:t>
            </w:r>
            <w:r w:rsidRPr="00231E91">
              <w:tab/>
              <w:t>Support on-demand PRS for DL+UL positioning method</w:t>
            </w:r>
          </w:p>
          <w:p w14:paraId="5B1CF4A3" w14:textId="77777777" w:rsidR="00C66E3F" w:rsidRPr="00A80D68" w:rsidRDefault="00C66E3F" w:rsidP="007F427A">
            <w:pPr>
              <w:rPr>
                <w:lang w:val="en-US"/>
              </w:rPr>
            </w:pPr>
            <w:r w:rsidRPr="00A80D68">
              <w:t xml:space="preserve">Proposal 5: </w:t>
            </w:r>
            <w:r w:rsidRPr="00A80D68">
              <w:tab/>
              <w:t xml:space="preserve">Support dynamic updating of spatial relation between </w:t>
            </w:r>
            <w:proofErr w:type="spellStart"/>
            <w:r w:rsidRPr="00A80D68">
              <w:t>SRSp</w:t>
            </w:r>
            <w:proofErr w:type="spellEnd"/>
            <w:r w:rsidRPr="00A80D68">
              <w:t xml:space="preserve"> and PRS in a DL+UL positioning method with on-demand PRS</w:t>
            </w:r>
          </w:p>
        </w:tc>
      </w:tr>
      <w:tr w:rsidR="00C66E3F" w14:paraId="0461CC69" w14:textId="77777777" w:rsidTr="005000E0">
        <w:tc>
          <w:tcPr>
            <w:tcW w:w="1526" w:type="dxa"/>
          </w:tcPr>
          <w:p w14:paraId="45DCD805" w14:textId="43AA5B7C" w:rsidR="00C66E3F" w:rsidRPr="003779D2" w:rsidRDefault="00C66E3F" w:rsidP="00C15651">
            <w:r w:rsidRPr="00D92D8C">
              <w:t>Lenovo</w:t>
            </w:r>
            <w:r>
              <w:t xml:space="preserve"> [</w:t>
            </w:r>
            <w:r w:rsidR="00C15651">
              <w:rPr>
                <w:rFonts w:hint="eastAsia"/>
                <w:lang w:eastAsia="zh-CN"/>
              </w:rPr>
              <w:t>11</w:t>
            </w:r>
            <w:r>
              <w:t>]</w:t>
            </w:r>
          </w:p>
        </w:tc>
        <w:tc>
          <w:tcPr>
            <w:tcW w:w="8221" w:type="dxa"/>
          </w:tcPr>
          <w:p w14:paraId="445823CA" w14:textId="77777777" w:rsidR="00C66E3F" w:rsidRPr="003779D2" w:rsidRDefault="00C66E3F" w:rsidP="007F427A">
            <w:r w:rsidRPr="00D92D8C">
              <w:t>Proposal 3: RAN2 to support dedicated delivery of assistance data (DL) and UE assistance/feedback (UL) for on-demand DL-PRS in RRC_INACTIVE state. SDT framework can be used to support these mechanisms.</w:t>
            </w:r>
          </w:p>
        </w:tc>
      </w:tr>
    </w:tbl>
    <w:p w14:paraId="62C752CB" w14:textId="77777777" w:rsidR="00C66E3F" w:rsidRPr="00C66E3F" w:rsidRDefault="00C66E3F" w:rsidP="008C5F2F">
      <w:pPr>
        <w:rPr>
          <w:lang w:eastAsia="zh-CN"/>
        </w:rPr>
      </w:pPr>
    </w:p>
    <w:p w14:paraId="68ADB769" w14:textId="792FEE6F" w:rsidR="00C66E3F" w:rsidRPr="009807F8" w:rsidRDefault="00C66E3F" w:rsidP="00C66E3F">
      <w:pPr>
        <w:pStyle w:val="2"/>
        <w:rPr>
          <w:rFonts w:eastAsia="等线"/>
          <w:lang w:val="en-US" w:eastAsia="zh-CN"/>
        </w:rPr>
      </w:pPr>
      <w:r>
        <w:rPr>
          <w:rFonts w:eastAsia="等线" w:hint="eastAsia"/>
          <w:lang w:val="en-US" w:eastAsia="zh-CN"/>
        </w:rPr>
        <w:t>6</w:t>
      </w:r>
      <w:r>
        <w:rPr>
          <w:rFonts w:eastAsia="等线"/>
          <w:lang w:val="en-US" w:eastAsia="zh-CN"/>
        </w:rPr>
        <w:t>.</w:t>
      </w:r>
      <w:r>
        <w:rPr>
          <w:rFonts w:eastAsia="等线" w:hint="eastAsia"/>
          <w:lang w:val="en-US" w:eastAsia="zh-CN"/>
        </w:rPr>
        <w:t>3</w:t>
      </w:r>
      <w:r>
        <w:rPr>
          <w:rFonts w:eastAsia="等线"/>
          <w:lang w:val="en-US" w:eastAsia="zh-CN"/>
        </w:rPr>
        <w:t xml:space="preserve"> </w:t>
      </w:r>
      <w:r w:rsidRPr="00C66E3F">
        <w:rPr>
          <w:rFonts w:eastAsia="等线"/>
          <w:lang w:val="en-US" w:eastAsia="zh-CN"/>
        </w:rPr>
        <w:t>Inactive on-demand PRS</w:t>
      </w:r>
    </w:p>
    <w:p w14:paraId="6B621806" w14:textId="77777777" w:rsidR="00C66E3F" w:rsidRPr="00C937F8" w:rsidRDefault="00C66E3F" w:rsidP="00C66E3F">
      <w:r w:rsidRPr="00C937F8">
        <w:t xml:space="preserve">The company proposals related to this topic are summarized in the Table below. </w:t>
      </w:r>
    </w:p>
    <w:tbl>
      <w:tblPr>
        <w:tblStyle w:val="afd"/>
        <w:tblW w:w="0" w:type="auto"/>
        <w:tblLook w:val="04A0" w:firstRow="1" w:lastRow="0" w:firstColumn="1" w:lastColumn="0" w:noHBand="0" w:noVBand="1"/>
      </w:tblPr>
      <w:tblGrid>
        <w:gridCol w:w="1384"/>
        <w:gridCol w:w="8363"/>
      </w:tblGrid>
      <w:tr w:rsidR="00A46304" w14:paraId="3D31A0B1" w14:textId="77777777" w:rsidTr="005000E0">
        <w:tc>
          <w:tcPr>
            <w:tcW w:w="1384" w:type="dxa"/>
          </w:tcPr>
          <w:p w14:paraId="3AB65C5A" w14:textId="27D23095" w:rsidR="00A46304" w:rsidRPr="003779D2" w:rsidRDefault="00A46304" w:rsidP="00C15651">
            <w:r w:rsidRPr="00D92D8C">
              <w:t>Lenovo</w:t>
            </w:r>
            <w:r>
              <w:t xml:space="preserve"> [</w:t>
            </w:r>
            <w:r w:rsidR="00C15651">
              <w:rPr>
                <w:rFonts w:hint="eastAsia"/>
                <w:lang w:eastAsia="zh-CN"/>
              </w:rPr>
              <w:t>11</w:t>
            </w:r>
            <w:r>
              <w:t>]</w:t>
            </w:r>
          </w:p>
        </w:tc>
        <w:tc>
          <w:tcPr>
            <w:tcW w:w="8363" w:type="dxa"/>
          </w:tcPr>
          <w:p w14:paraId="0101CD67" w14:textId="77777777" w:rsidR="00A46304" w:rsidRPr="003779D2" w:rsidRDefault="00A46304" w:rsidP="00613BE6">
            <w:r w:rsidRPr="00D92D8C">
              <w:t>Proposal 3: RAN2 to support dedicated delivery of assistance data (DL) and UE assistance/feedback (UL) for on-demand DL-PRS in RRC_INACTIVE state. SDT framework can be used to support these mechanisms.</w:t>
            </w:r>
          </w:p>
        </w:tc>
      </w:tr>
    </w:tbl>
    <w:p w14:paraId="34A7A8B8" w14:textId="77777777" w:rsidR="004E145F" w:rsidRDefault="004E145F" w:rsidP="001B0C84">
      <w:pPr>
        <w:rPr>
          <w:rFonts w:eastAsia="等线"/>
          <w:lang w:eastAsia="zh-CN"/>
        </w:rPr>
      </w:pPr>
    </w:p>
    <w:p w14:paraId="766ECDDB" w14:textId="4BD07019" w:rsidR="00C66E3F" w:rsidRPr="009807F8" w:rsidRDefault="00C66E3F" w:rsidP="00C66E3F">
      <w:pPr>
        <w:pStyle w:val="2"/>
        <w:rPr>
          <w:rFonts w:eastAsia="等线"/>
          <w:lang w:val="en-US" w:eastAsia="zh-CN"/>
        </w:rPr>
      </w:pPr>
      <w:r>
        <w:rPr>
          <w:rFonts w:eastAsia="等线" w:hint="eastAsia"/>
          <w:lang w:val="en-US" w:eastAsia="zh-CN"/>
        </w:rPr>
        <w:t>6</w:t>
      </w:r>
      <w:r>
        <w:rPr>
          <w:rFonts w:eastAsia="等线"/>
          <w:lang w:val="en-US" w:eastAsia="zh-CN"/>
        </w:rPr>
        <w:t>.</w:t>
      </w:r>
      <w:r>
        <w:rPr>
          <w:rFonts w:eastAsia="等线" w:hint="eastAsia"/>
          <w:lang w:val="en-US" w:eastAsia="zh-CN"/>
        </w:rPr>
        <w:t>4</w:t>
      </w:r>
      <w:r>
        <w:rPr>
          <w:rFonts w:eastAsia="等线"/>
          <w:lang w:val="en-US" w:eastAsia="zh-CN"/>
        </w:rPr>
        <w:t xml:space="preserve"> </w:t>
      </w:r>
      <w:r w:rsidRPr="00C66E3F">
        <w:rPr>
          <w:rFonts w:eastAsia="等线"/>
          <w:lang w:val="en-US" w:eastAsia="zh-CN"/>
        </w:rPr>
        <w:t>Collision of PRS</w:t>
      </w:r>
    </w:p>
    <w:p w14:paraId="13DC4448" w14:textId="77777777" w:rsidR="00C66E3F" w:rsidRPr="00C937F8" w:rsidRDefault="00C66E3F" w:rsidP="00C66E3F">
      <w:r w:rsidRPr="00C937F8">
        <w:t xml:space="preserve">The company proposals related to this topic are summarized in the Table below. </w:t>
      </w:r>
    </w:p>
    <w:tbl>
      <w:tblPr>
        <w:tblStyle w:val="afd"/>
        <w:tblW w:w="0" w:type="auto"/>
        <w:tblLook w:val="04A0" w:firstRow="1" w:lastRow="0" w:firstColumn="1" w:lastColumn="0" w:noHBand="0" w:noVBand="1"/>
      </w:tblPr>
      <w:tblGrid>
        <w:gridCol w:w="1384"/>
        <w:gridCol w:w="8363"/>
      </w:tblGrid>
      <w:tr w:rsidR="00C66E3F" w14:paraId="6A002D17" w14:textId="77777777" w:rsidTr="005000E0">
        <w:tc>
          <w:tcPr>
            <w:tcW w:w="1384" w:type="dxa"/>
          </w:tcPr>
          <w:p w14:paraId="7911FF7C" w14:textId="7D5F9C0E" w:rsidR="00C66E3F" w:rsidRPr="008565F0" w:rsidRDefault="00C66E3F" w:rsidP="00C15651">
            <w:r w:rsidRPr="003779D2">
              <w:t>Sony</w:t>
            </w:r>
            <w:r>
              <w:t xml:space="preserve"> [</w:t>
            </w:r>
            <w:r w:rsidR="00C15651">
              <w:rPr>
                <w:rFonts w:hint="eastAsia"/>
                <w:lang w:eastAsia="zh-CN"/>
              </w:rPr>
              <w:t>10</w:t>
            </w:r>
            <w:r>
              <w:t>]</w:t>
            </w:r>
          </w:p>
        </w:tc>
        <w:tc>
          <w:tcPr>
            <w:tcW w:w="8363" w:type="dxa"/>
          </w:tcPr>
          <w:p w14:paraId="3FACFA03" w14:textId="34DE25B0" w:rsidR="00C66E3F" w:rsidRPr="008565F0" w:rsidRDefault="00C66E3F" w:rsidP="007F427A">
            <w:pPr>
              <w:rPr>
                <w:lang w:eastAsia="zh-CN"/>
              </w:rPr>
            </w:pPr>
            <w:r w:rsidRPr="003779D2">
              <w:t>Proposal 1: On-demand PRS can be transmitted in relation with the legacy / periodic PRS transmission. Both on-demand and periodic PRS can be multiplexed in FDM and TDM.</w:t>
            </w:r>
          </w:p>
        </w:tc>
      </w:tr>
    </w:tbl>
    <w:p w14:paraId="342D74A0" w14:textId="77777777" w:rsidR="00C66E3F" w:rsidRDefault="00C66E3F" w:rsidP="001B0C84">
      <w:pPr>
        <w:rPr>
          <w:rFonts w:eastAsia="等线"/>
          <w:lang w:eastAsia="zh-CN"/>
        </w:rPr>
      </w:pPr>
    </w:p>
    <w:p w14:paraId="5CC1004D" w14:textId="3CB1907D" w:rsidR="00C66E3F" w:rsidRPr="009807F8" w:rsidRDefault="00C66E3F" w:rsidP="00C66E3F">
      <w:pPr>
        <w:pStyle w:val="2"/>
        <w:rPr>
          <w:rFonts w:eastAsia="等线"/>
          <w:lang w:val="en-US" w:eastAsia="zh-CN"/>
        </w:rPr>
      </w:pPr>
      <w:r>
        <w:rPr>
          <w:rFonts w:eastAsia="等线" w:hint="eastAsia"/>
          <w:lang w:val="en-US" w:eastAsia="zh-CN"/>
        </w:rPr>
        <w:t>6</w:t>
      </w:r>
      <w:r>
        <w:rPr>
          <w:rFonts w:eastAsia="等线"/>
          <w:lang w:val="en-US" w:eastAsia="zh-CN"/>
        </w:rPr>
        <w:t>.</w:t>
      </w:r>
      <w:r>
        <w:rPr>
          <w:rFonts w:eastAsia="等线" w:hint="eastAsia"/>
          <w:lang w:val="en-US" w:eastAsia="zh-CN"/>
        </w:rPr>
        <w:t>5</w:t>
      </w:r>
      <w:r>
        <w:rPr>
          <w:rFonts w:eastAsia="等线"/>
          <w:lang w:val="en-US" w:eastAsia="zh-CN"/>
        </w:rPr>
        <w:t xml:space="preserve"> </w:t>
      </w:r>
      <w:r w:rsidRPr="00C66E3F">
        <w:rPr>
          <w:rFonts w:eastAsia="等线"/>
          <w:lang w:val="en-US" w:eastAsia="zh-CN"/>
        </w:rPr>
        <w:t>Beam management</w:t>
      </w:r>
    </w:p>
    <w:p w14:paraId="733576D7" w14:textId="77777777" w:rsidR="00C66E3F" w:rsidRPr="00C937F8" w:rsidRDefault="00C66E3F" w:rsidP="00C66E3F">
      <w:r w:rsidRPr="00C937F8">
        <w:t xml:space="preserve">The company proposals related to this topic are summarized in the Table below. </w:t>
      </w:r>
    </w:p>
    <w:tbl>
      <w:tblPr>
        <w:tblStyle w:val="afd"/>
        <w:tblW w:w="0" w:type="auto"/>
        <w:tblLook w:val="04A0" w:firstRow="1" w:lastRow="0" w:firstColumn="1" w:lastColumn="0" w:noHBand="0" w:noVBand="1"/>
      </w:tblPr>
      <w:tblGrid>
        <w:gridCol w:w="1526"/>
        <w:gridCol w:w="8221"/>
      </w:tblGrid>
      <w:tr w:rsidR="00C66E3F" w:rsidRPr="00A80D68" w14:paraId="7085C741" w14:textId="77777777" w:rsidTr="005000E0">
        <w:tc>
          <w:tcPr>
            <w:tcW w:w="1526" w:type="dxa"/>
          </w:tcPr>
          <w:p w14:paraId="46A96AAA" w14:textId="5E7674B3" w:rsidR="00C66E3F" w:rsidRPr="00AE3EC7" w:rsidRDefault="00C15651" w:rsidP="00C15651">
            <w:proofErr w:type="spellStart"/>
            <w:r>
              <w:t>InterDigital</w:t>
            </w:r>
            <w:proofErr w:type="spellEnd"/>
            <w:r w:rsidR="00C66E3F">
              <w:rPr>
                <w:rFonts w:hint="eastAsia"/>
              </w:rPr>
              <w:t xml:space="preserve"> [</w:t>
            </w:r>
            <w:r>
              <w:rPr>
                <w:rFonts w:hint="eastAsia"/>
                <w:lang w:eastAsia="zh-CN"/>
              </w:rPr>
              <w:t>8</w:t>
            </w:r>
            <w:r w:rsidR="00C66E3F">
              <w:t>]</w:t>
            </w:r>
          </w:p>
        </w:tc>
        <w:tc>
          <w:tcPr>
            <w:tcW w:w="8221" w:type="dxa"/>
          </w:tcPr>
          <w:p w14:paraId="4E460DA1" w14:textId="77777777" w:rsidR="00C66E3F" w:rsidRPr="00A80D68" w:rsidRDefault="00C66E3F" w:rsidP="007F427A">
            <w:pPr>
              <w:rPr>
                <w:lang w:val="en-US"/>
              </w:rPr>
            </w:pPr>
            <w:r w:rsidRPr="00A80D68">
              <w:t xml:space="preserve">Proposal 5: </w:t>
            </w:r>
            <w:r w:rsidRPr="00A80D68">
              <w:tab/>
              <w:t xml:space="preserve">Support dynamic updating of spatial relation between </w:t>
            </w:r>
            <w:proofErr w:type="spellStart"/>
            <w:r w:rsidRPr="00A80D68">
              <w:t>SRSp</w:t>
            </w:r>
            <w:proofErr w:type="spellEnd"/>
            <w:r w:rsidRPr="00A80D68">
              <w:t xml:space="preserve"> and PRS in a DL+UL positioning method with on-demand PRS</w:t>
            </w:r>
          </w:p>
        </w:tc>
      </w:tr>
    </w:tbl>
    <w:p w14:paraId="52CB4FCB" w14:textId="77777777" w:rsidR="00C66E3F" w:rsidRPr="00C66E3F" w:rsidRDefault="00C66E3F" w:rsidP="001B0C84">
      <w:pPr>
        <w:rPr>
          <w:rFonts w:eastAsia="等线"/>
          <w:lang w:val="en-US" w:eastAsia="zh-CN"/>
        </w:rPr>
      </w:pPr>
    </w:p>
    <w:p w14:paraId="6D75F293" w14:textId="27E901CB" w:rsidR="00C66E3F" w:rsidRPr="009807F8" w:rsidRDefault="00C66E3F" w:rsidP="00C66E3F">
      <w:pPr>
        <w:pStyle w:val="2"/>
        <w:rPr>
          <w:rFonts w:eastAsia="等线"/>
          <w:lang w:val="en-US" w:eastAsia="zh-CN"/>
        </w:rPr>
      </w:pPr>
      <w:r>
        <w:rPr>
          <w:rFonts w:eastAsia="等线" w:hint="eastAsia"/>
          <w:lang w:val="en-US" w:eastAsia="zh-CN"/>
        </w:rPr>
        <w:t>6</w:t>
      </w:r>
      <w:r>
        <w:rPr>
          <w:rFonts w:eastAsia="等线"/>
          <w:lang w:val="en-US" w:eastAsia="zh-CN"/>
        </w:rPr>
        <w:t>.</w:t>
      </w:r>
      <w:r>
        <w:rPr>
          <w:rFonts w:eastAsia="等线" w:hint="eastAsia"/>
          <w:lang w:val="en-US" w:eastAsia="zh-CN"/>
        </w:rPr>
        <w:t>6</w:t>
      </w:r>
      <w:r>
        <w:rPr>
          <w:rFonts w:eastAsia="等线"/>
          <w:lang w:val="en-US" w:eastAsia="zh-CN"/>
        </w:rPr>
        <w:t xml:space="preserve"> </w:t>
      </w:r>
      <w:r>
        <w:rPr>
          <w:rFonts w:eastAsia="等线" w:hint="eastAsia"/>
          <w:lang w:val="en-US" w:eastAsia="zh-CN"/>
        </w:rPr>
        <w:t>Semi-persistent/A-periodic PRS</w:t>
      </w:r>
    </w:p>
    <w:p w14:paraId="60E7D9C7" w14:textId="77777777" w:rsidR="00C66E3F" w:rsidRPr="00C937F8" w:rsidRDefault="00C66E3F" w:rsidP="00C66E3F">
      <w:r w:rsidRPr="00C937F8">
        <w:t xml:space="preserve">The company proposals related to this topic are summarized in the Table below. </w:t>
      </w:r>
    </w:p>
    <w:tbl>
      <w:tblPr>
        <w:tblStyle w:val="afd"/>
        <w:tblW w:w="0" w:type="auto"/>
        <w:tblLook w:val="04A0" w:firstRow="1" w:lastRow="0" w:firstColumn="1" w:lastColumn="0" w:noHBand="0" w:noVBand="1"/>
      </w:tblPr>
      <w:tblGrid>
        <w:gridCol w:w="1384"/>
        <w:gridCol w:w="8363"/>
      </w:tblGrid>
      <w:tr w:rsidR="00C66E3F" w:rsidRPr="008565F0" w14:paraId="0FA412CB" w14:textId="77777777" w:rsidTr="005000E0">
        <w:tc>
          <w:tcPr>
            <w:tcW w:w="1384" w:type="dxa"/>
          </w:tcPr>
          <w:p w14:paraId="65F28F7C" w14:textId="2BC49671" w:rsidR="00C66E3F" w:rsidRPr="008565F0" w:rsidRDefault="00C66E3F" w:rsidP="00C15651">
            <w:r w:rsidRPr="003779D2">
              <w:t>Sony</w:t>
            </w:r>
            <w:r>
              <w:t xml:space="preserve"> [</w:t>
            </w:r>
            <w:r w:rsidR="00C15651">
              <w:rPr>
                <w:rFonts w:hint="eastAsia"/>
                <w:lang w:eastAsia="zh-CN"/>
              </w:rPr>
              <w:t>10</w:t>
            </w:r>
            <w:r>
              <w:t>]</w:t>
            </w:r>
          </w:p>
        </w:tc>
        <w:tc>
          <w:tcPr>
            <w:tcW w:w="8363" w:type="dxa"/>
          </w:tcPr>
          <w:p w14:paraId="744B8116" w14:textId="77777777" w:rsidR="00C66E3F" w:rsidRPr="008565F0" w:rsidRDefault="00C66E3F" w:rsidP="007F427A">
            <w:r w:rsidRPr="003779D2">
              <w:t>Proposal 2: Support semi-persistent and a-periodic transmission and reception of DL PRS that can be used for DL-TDOA and Multi-RTT.</w:t>
            </w:r>
          </w:p>
        </w:tc>
      </w:tr>
    </w:tbl>
    <w:p w14:paraId="4AC0AFA4" w14:textId="60955E21" w:rsidR="00EE0B70" w:rsidRDefault="00EE0B70" w:rsidP="00C66E3F">
      <w:pPr>
        <w:rPr>
          <w:lang w:val="en-US" w:eastAsia="zh-CN"/>
        </w:rPr>
      </w:pPr>
    </w:p>
    <w:p w14:paraId="52869C0D" w14:textId="77777777" w:rsidR="002A790E" w:rsidRPr="00E54F74" w:rsidRDefault="002A790E" w:rsidP="002A790E">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5D632EE8" w14:textId="77777777" w:rsidR="002A790E" w:rsidRPr="002A790E" w:rsidRDefault="002A790E" w:rsidP="002A790E">
      <w:pPr>
        <w:rPr>
          <w:lang w:eastAsia="zh-CN"/>
        </w:rPr>
      </w:pPr>
      <w:r w:rsidRPr="002A790E">
        <w:rPr>
          <w:rFonts w:hint="eastAsia"/>
          <w:lang w:eastAsia="zh-CN"/>
        </w:rPr>
        <w:t>O</w:t>
      </w:r>
      <w:r w:rsidRPr="002A790E">
        <w:rPr>
          <w:lang w:eastAsia="zh-CN"/>
        </w:rPr>
        <w:t xml:space="preserve">n these aspects, there are either not enough proponents, or the idea for the proposals is still not clear enough and needs further clarification. RAN2 can stay open to these proposals and the proponents of these can provide further clarifications in the future meetings. </w:t>
      </w:r>
    </w:p>
    <w:p w14:paraId="36785204" w14:textId="77777777" w:rsidR="002A790E" w:rsidRDefault="002A790E" w:rsidP="002A790E">
      <w:pPr>
        <w:rPr>
          <w:lang w:eastAsia="zh-CN"/>
        </w:rPr>
      </w:pPr>
      <w:r>
        <w:rPr>
          <w:rFonts w:hint="eastAsia"/>
          <w:lang w:eastAsia="zh-CN"/>
        </w:rPr>
        <w:t>Thus, we propose:</w:t>
      </w:r>
    </w:p>
    <w:p w14:paraId="5D6B400B" w14:textId="63D8700E" w:rsidR="002A790E" w:rsidRDefault="002A790E" w:rsidP="002A790E">
      <w:pPr>
        <w:rPr>
          <w:rFonts w:eastAsia="等线"/>
          <w:b/>
          <w:lang w:val="en-US" w:eastAsia="zh-CN"/>
        </w:rPr>
      </w:pPr>
      <w:r w:rsidRPr="004F1BC2">
        <w:rPr>
          <w:rFonts w:eastAsia="等线"/>
          <w:b/>
          <w:lang w:val="en-US" w:eastAsia="zh-CN"/>
        </w:rPr>
        <w:t>Proposal</w:t>
      </w:r>
      <w:r w:rsidRPr="004F1BC2">
        <w:rPr>
          <w:rFonts w:eastAsia="等线" w:hint="eastAsia"/>
          <w:b/>
          <w:lang w:val="en-US" w:eastAsia="zh-CN"/>
        </w:rPr>
        <w:t xml:space="preserve"> </w:t>
      </w:r>
      <w:r w:rsidR="003557E0">
        <w:rPr>
          <w:rFonts w:eastAsia="等线" w:hint="eastAsia"/>
          <w:b/>
          <w:lang w:val="en-US" w:eastAsia="zh-CN"/>
        </w:rPr>
        <w:t>8</w:t>
      </w:r>
      <w:r w:rsidRPr="004F1BC2">
        <w:rPr>
          <w:rFonts w:eastAsia="等线" w:hint="eastAsia"/>
          <w:b/>
          <w:lang w:val="en-US" w:eastAsia="zh-CN"/>
        </w:rPr>
        <w:t>:</w:t>
      </w:r>
      <w:r>
        <w:rPr>
          <w:rFonts w:eastAsia="等线" w:hint="eastAsia"/>
          <w:b/>
          <w:lang w:val="en-US" w:eastAsia="zh-CN"/>
        </w:rPr>
        <w:t xml:space="preserve"> RAN2 to further discuss the following </w:t>
      </w:r>
      <w:r w:rsidR="00140E06">
        <w:rPr>
          <w:rFonts w:eastAsia="等线" w:hint="eastAsia"/>
          <w:b/>
          <w:lang w:val="en-US" w:eastAsia="zh-CN"/>
        </w:rPr>
        <w:t>other issues of</w:t>
      </w:r>
      <w:r>
        <w:rPr>
          <w:rFonts w:eastAsia="等线" w:hint="eastAsia"/>
          <w:b/>
          <w:lang w:val="en-US" w:eastAsia="zh-CN"/>
        </w:rPr>
        <w:t xml:space="preserve"> on-demand PRS:</w:t>
      </w:r>
    </w:p>
    <w:p w14:paraId="0DD452C2" w14:textId="77777777" w:rsidR="005F7349" w:rsidRPr="005F7349" w:rsidRDefault="005F7349" w:rsidP="005F7349">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Network control of on-demand PRS</w:t>
      </w:r>
    </w:p>
    <w:p w14:paraId="1F0197B4" w14:textId="1D09988C" w:rsidR="005F7349" w:rsidRPr="005F7349" w:rsidRDefault="005F7349" w:rsidP="005F7349">
      <w:pPr>
        <w:pStyle w:val="afb"/>
        <w:numPr>
          <w:ilvl w:val="0"/>
          <w:numId w:val="23"/>
        </w:numPr>
        <w:spacing w:after="180"/>
        <w:ind w:leftChars="200" w:left="802" w:hangingChars="200" w:hanging="402"/>
        <w:rPr>
          <w:rFonts w:ascii="Times New Roman" w:hAnsi="Times New Roman"/>
          <w:b/>
          <w:sz w:val="20"/>
          <w:szCs w:val="20"/>
          <w:lang w:eastAsia="zh-CN"/>
        </w:rPr>
      </w:pPr>
      <w:r>
        <w:rPr>
          <w:rFonts w:ascii="Times New Roman" w:hAnsi="Times New Roman"/>
          <w:b/>
          <w:sz w:val="20"/>
          <w:szCs w:val="20"/>
          <w:lang w:eastAsia="zh-CN"/>
        </w:rPr>
        <w:t>S</w:t>
      </w:r>
      <w:r>
        <w:rPr>
          <w:rFonts w:ascii="Times New Roman" w:hAnsi="Times New Roman" w:hint="eastAsia"/>
          <w:b/>
          <w:sz w:val="20"/>
          <w:szCs w:val="20"/>
          <w:lang w:eastAsia="zh-CN"/>
        </w:rPr>
        <w:t>upported s</w:t>
      </w:r>
      <w:r w:rsidRPr="005F7349">
        <w:rPr>
          <w:rFonts w:ascii="Times New Roman" w:hAnsi="Times New Roman"/>
          <w:b/>
          <w:sz w:val="20"/>
          <w:szCs w:val="20"/>
          <w:lang w:eastAsia="zh-CN"/>
        </w:rPr>
        <w:t>cenarios for on-demand PRS</w:t>
      </w:r>
    </w:p>
    <w:p w14:paraId="6354F114" w14:textId="1B25A3F8" w:rsidR="005F7349" w:rsidRPr="005F7349" w:rsidRDefault="005F7349" w:rsidP="005F7349">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Inactive on-demand PRS</w:t>
      </w:r>
    </w:p>
    <w:p w14:paraId="050080B4" w14:textId="77777777" w:rsidR="005F7349" w:rsidRPr="005F7349" w:rsidRDefault="005F7349" w:rsidP="005F7349">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Collision of PRS</w:t>
      </w:r>
    </w:p>
    <w:p w14:paraId="6DFAA97E" w14:textId="77777777" w:rsidR="005F7349" w:rsidRPr="005F7349" w:rsidRDefault="005F7349" w:rsidP="005F7349">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Beam management</w:t>
      </w:r>
    </w:p>
    <w:p w14:paraId="44EE81D8" w14:textId="44454421" w:rsidR="002A790E" w:rsidRPr="005F7349" w:rsidRDefault="005F7349" w:rsidP="005F7349">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Semi-persistent/A-periodic PRS</w:t>
      </w:r>
    </w:p>
    <w:p w14:paraId="4EB6E840" w14:textId="17A6A94E" w:rsidR="00EE0B70" w:rsidRPr="00490770" w:rsidRDefault="007017C4" w:rsidP="00EE0B70">
      <w:pPr>
        <w:pStyle w:val="1"/>
        <w:rPr>
          <w:rFonts w:eastAsia="等线"/>
          <w:lang w:val="en-US" w:eastAsia="zh-CN"/>
        </w:rPr>
      </w:pPr>
      <w:r>
        <w:rPr>
          <w:lang w:val="en-US"/>
        </w:rPr>
        <w:t>7</w:t>
      </w:r>
      <w:r w:rsidR="00EE0B70">
        <w:rPr>
          <w:lang w:val="en-US"/>
        </w:rPr>
        <w:t>.</w:t>
      </w:r>
      <w:r w:rsidR="00EE0B70">
        <w:rPr>
          <w:lang w:val="en-US"/>
        </w:rPr>
        <w:tab/>
      </w:r>
      <w:r w:rsidR="004673AA">
        <w:rPr>
          <w:rFonts w:eastAsia="等线"/>
          <w:lang w:val="en-US" w:eastAsia="zh-CN"/>
        </w:rPr>
        <w:t>Conclusion</w:t>
      </w:r>
    </w:p>
    <w:p w14:paraId="2825BB91" w14:textId="7A5DEEE0" w:rsidR="003A64E3" w:rsidRPr="003A64E3" w:rsidRDefault="003A64E3" w:rsidP="004A3F17">
      <w:pPr>
        <w:rPr>
          <w:rFonts w:eastAsia="等线"/>
          <w:lang w:eastAsia="zh-CN"/>
        </w:rPr>
      </w:pPr>
      <w:r w:rsidRPr="003A64E3">
        <w:rPr>
          <w:rFonts w:eastAsia="等线" w:hint="eastAsia"/>
          <w:lang w:eastAsia="zh-CN"/>
        </w:rPr>
        <w:t xml:space="preserve">Based on the </w:t>
      </w:r>
      <w:r>
        <w:rPr>
          <w:rFonts w:eastAsia="等线" w:hint="eastAsia"/>
          <w:lang w:eastAsia="zh-CN"/>
        </w:rPr>
        <w:t>summary</w:t>
      </w:r>
      <w:r w:rsidRPr="003A64E3">
        <w:rPr>
          <w:rFonts w:eastAsia="等线"/>
          <w:lang w:eastAsia="zh-CN"/>
        </w:rPr>
        <w:t xml:space="preserve"> in the previous sections</w:t>
      </w:r>
      <w:r w:rsidR="00F07ED4">
        <w:rPr>
          <w:rFonts w:eastAsia="等线" w:hint="eastAsia"/>
          <w:lang w:eastAsia="zh-CN"/>
        </w:rPr>
        <w:t xml:space="preserve">, we propose following: </w:t>
      </w:r>
    </w:p>
    <w:p w14:paraId="1DF1B318" w14:textId="77777777" w:rsidR="003A64E3" w:rsidRPr="009115CB" w:rsidRDefault="003A64E3" w:rsidP="003A64E3">
      <w:pPr>
        <w:pStyle w:val="2"/>
        <w:rPr>
          <w:lang w:eastAsia="ko-KR"/>
        </w:rPr>
      </w:pPr>
      <w:r w:rsidRPr="00230DBA">
        <w:rPr>
          <w:lang w:eastAsia="ko-KR"/>
        </w:rPr>
        <w:t>Easily Agreeable</w:t>
      </w:r>
    </w:p>
    <w:p w14:paraId="53084813" w14:textId="3A7B7B57" w:rsidR="00735EA5" w:rsidRPr="00852515" w:rsidDel="00852515" w:rsidRDefault="00935A5A" w:rsidP="00935A5A">
      <w:pPr>
        <w:rPr>
          <w:del w:id="130" w:author="CATT" w:date="2021-08-12T12:28:00Z"/>
          <w:rFonts w:eastAsia="等线"/>
          <w:b/>
          <w:lang w:eastAsia="zh-CN"/>
        </w:rPr>
      </w:pPr>
      <w:r w:rsidRPr="00EB3571">
        <w:rPr>
          <w:b/>
          <w:lang w:eastAsia="zh-CN"/>
        </w:rPr>
        <w:t>P</w:t>
      </w:r>
      <w:r w:rsidRPr="00EB3571">
        <w:rPr>
          <w:rFonts w:hint="eastAsia"/>
          <w:b/>
          <w:lang w:eastAsia="zh-CN"/>
        </w:rPr>
        <w:t xml:space="preserve">roposal </w:t>
      </w:r>
      <w:r>
        <w:rPr>
          <w:rFonts w:eastAsia="等线" w:hint="eastAsia"/>
          <w:b/>
          <w:lang w:eastAsia="zh-CN"/>
        </w:rPr>
        <w:t>2</w:t>
      </w:r>
      <w:r w:rsidRPr="00EB3571">
        <w:rPr>
          <w:rFonts w:hint="eastAsia"/>
          <w:b/>
          <w:lang w:eastAsia="zh-CN"/>
        </w:rPr>
        <w:t xml:space="preserve">: RAN2 to </w:t>
      </w:r>
      <w:r>
        <w:rPr>
          <w:rFonts w:hint="eastAsia"/>
          <w:b/>
          <w:lang w:eastAsia="zh-CN"/>
        </w:rPr>
        <w:t xml:space="preserve">agree the on-demand PRS response can be enabled by enhancing the </w:t>
      </w:r>
      <w:r>
        <w:rPr>
          <w:b/>
          <w:lang w:eastAsia="zh-CN"/>
        </w:rPr>
        <w:t>current</w:t>
      </w:r>
      <w:r>
        <w:rPr>
          <w:rFonts w:hint="eastAsia"/>
          <w:b/>
          <w:lang w:eastAsia="zh-CN"/>
        </w:rPr>
        <w:t xml:space="preserve"> LPP Provide Assistance Data </w:t>
      </w:r>
      <w:proofErr w:type="spellStart"/>
      <w:r>
        <w:rPr>
          <w:rFonts w:hint="eastAsia"/>
          <w:b/>
          <w:lang w:eastAsia="zh-CN"/>
        </w:rPr>
        <w:t>message</w:t>
      </w:r>
      <w:r w:rsidRPr="00EB3571">
        <w:rPr>
          <w:rFonts w:hint="eastAsia"/>
          <w:b/>
          <w:lang w:eastAsia="zh-CN"/>
        </w:rPr>
        <w:t>.</w:t>
      </w:r>
    </w:p>
    <w:p w14:paraId="1408DEDA" w14:textId="6CC51A77" w:rsidR="00935A5A" w:rsidDel="00EA4682" w:rsidRDefault="00935A5A" w:rsidP="00935A5A">
      <w:pPr>
        <w:rPr>
          <w:del w:id="131" w:author="CATT" w:date="2021-08-12T09:05:00Z"/>
          <w:rFonts w:eastAsia="等线"/>
          <w:b/>
          <w:lang w:val="en-US" w:eastAsia="zh-CN"/>
        </w:rPr>
      </w:pPr>
      <w:del w:id="132" w:author="CATT" w:date="2021-08-12T09:05:00Z">
        <w:r w:rsidRPr="00CA3C71" w:rsidDel="00EA4682">
          <w:rPr>
            <w:rFonts w:eastAsia="等线"/>
            <w:b/>
            <w:lang w:val="en-US" w:eastAsia="zh-CN"/>
          </w:rPr>
          <w:delText>P</w:delText>
        </w:r>
        <w:r w:rsidRPr="00CA3C71" w:rsidDel="00EA4682">
          <w:rPr>
            <w:rFonts w:eastAsia="等线" w:hint="eastAsia"/>
            <w:b/>
            <w:lang w:val="en-US" w:eastAsia="zh-CN"/>
          </w:rPr>
          <w:delText xml:space="preserve">roposal </w:delText>
        </w:r>
        <w:r w:rsidDel="00EA4682">
          <w:rPr>
            <w:rFonts w:eastAsia="等线" w:hint="eastAsia"/>
            <w:b/>
            <w:lang w:val="en-US" w:eastAsia="zh-CN"/>
          </w:rPr>
          <w:delText>7a</w:delText>
        </w:r>
        <w:r w:rsidRPr="00CA3C71" w:rsidDel="00EA4682">
          <w:rPr>
            <w:rFonts w:eastAsia="等线" w:hint="eastAsia"/>
            <w:b/>
            <w:lang w:val="en-US" w:eastAsia="zh-CN"/>
          </w:rPr>
          <w:delText xml:space="preserve">: RAN2 </w:delText>
        </w:r>
        <w:r w:rsidDel="00EA4682">
          <w:rPr>
            <w:rFonts w:eastAsia="等线" w:hint="eastAsia"/>
            <w:b/>
            <w:lang w:val="en-US" w:eastAsia="zh-CN"/>
          </w:rPr>
          <w:delText>to agree UE assistance information is required for on-demand PRS.</w:delText>
        </w:r>
      </w:del>
    </w:p>
    <w:p w14:paraId="335A0B7E" w14:textId="3C1D5162" w:rsidR="00935A5A" w:rsidDel="00EA4682" w:rsidRDefault="00935A5A" w:rsidP="00935A5A">
      <w:pPr>
        <w:rPr>
          <w:del w:id="133" w:author="CATT" w:date="2021-08-12T09:05:00Z"/>
          <w:rFonts w:eastAsia="等线"/>
          <w:b/>
          <w:lang w:val="en-US" w:eastAsia="zh-CN"/>
        </w:rPr>
      </w:pPr>
      <w:del w:id="134" w:author="CATT" w:date="2021-08-12T09:05:00Z">
        <w:r w:rsidDel="00EA4682">
          <w:rPr>
            <w:rFonts w:eastAsia="等线"/>
            <w:b/>
            <w:lang w:val="en-US" w:eastAsia="zh-CN"/>
          </w:rPr>
          <w:delText>P</w:delText>
        </w:r>
        <w:r w:rsidDel="00EA4682">
          <w:rPr>
            <w:rFonts w:eastAsia="等线" w:hint="eastAsia"/>
            <w:b/>
            <w:lang w:val="en-US" w:eastAsia="zh-CN"/>
          </w:rPr>
          <w:delText>roposal 7b: RAN2 to further discuss how to transfer the UE assistance information to LMF.</w:delText>
        </w:r>
      </w:del>
    </w:p>
    <w:p w14:paraId="2697E282" w14:textId="2985E0AB" w:rsidR="004A3F17" w:rsidRDefault="00F07ED4" w:rsidP="00F07ED4">
      <w:pPr>
        <w:pStyle w:val="2"/>
        <w:rPr>
          <w:ins w:id="135" w:author="CATT" w:date="2021-08-12T12:47:00Z"/>
          <w:rFonts w:eastAsia="等线"/>
          <w:lang w:eastAsia="zh-CN"/>
        </w:rPr>
      </w:pPr>
      <w:r>
        <w:rPr>
          <w:rFonts w:eastAsia="等线" w:hint="eastAsia"/>
          <w:lang w:eastAsia="zh-CN"/>
        </w:rPr>
        <w:t>Need</w:t>
      </w:r>
      <w:proofErr w:type="spellEnd"/>
      <w:r w:rsidRPr="009115CB">
        <w:rPr>
          <w:lang w:eastAsia="ko-KR"/>
        </w:rPr>
        <w:t xml:space="preserve"> Further Discussion</w:t>
      </w:r>
    </w:p>
    <w:p w14:paraId="131A29B7" w14:textId="31214FE1" w:rsidR="00C53B17" w:rsidRPr="00C53B17" w:rsidRDefault="00C53B17" w:rsidP="00C53B17">
      <w:pPr>
        <w:rPr>
          <w:rFonts w:eastAsia="等线"/>
          <w:lang w:eastAsia="zh-CN"/>
        </w:rPr>
      </w:pPr>
      <w:bookmarkStart w:id="136" w:name="OLE_LINK9"/>
      <w:bookmarkStart w:id="137" w:name="OLE_LINK10"/>
      <w:ins w:id="138" w:author="CATT" w:date="2021-08-12T12:47:00Z">
        <w:r>
          <w:rPr>
            <w:rFonts w:eastAsia="等线" w:hint="eastAsia"/>
            <w:lang w:eastAsia="zh-CN"/>
          </w:rPr>
          <w:t xml:space="preserve">Stage-2 </w:t>
        </w:r>
      </w:ins>
      <w:ins w:id="139" w:author="CATT" w:date="2021-08-12T12:48:00Z">
        <w:r>
          <w:rPr>
            <w:rFonts w:eastAsia="等线" w:hint="eastAsia"/>
            <w:lang w:eastAsia="zh-CN"/>
          </w:rPr>
          <w:t>impacts</w:t>
        </w:r>
      </w:ins>
      <w:ins w:id="140" w:author="CATT" w:date="2021-08-12T12:47:00Z">
        <w:r>
          <w:rPr>
            <w:rFonts w:eastAsia="等线" w:hint="eastAsia"/>
            <w:lang w:eastAsia="zh-CN"/>
          </w:rPr>
          <w:t>:</w:t>
        </w:r>
      </w:ins>
    </w:p>
    <w:bookmarkEnd w:id="136"/>
    <w:bookmarkEnd w:id="137"/>
    <w:p w14:paraId="57472C23" w14:textId="43F1980F" w:rsidR="00614B8D" w:rsidRDefault="00614B8D" w:rsidP="00614B8D">
      <w:pPr>
        <w:rPr>
          <w:ins w:id="141" w:author="CATT" w:date="2021-08-12T12:48:00Z"/>
          <w:rFonts w:eastAsia="等线"/>
          <w:b/>
          <w:lang w:val="en-US" w:eastAsia="zh-CN"/>
        </w:rPr>
      </w:pPr>
      <w:ins w:id="142" w:author="CATT" w:date="2021-08-12T12:46:00Z">
        <w:r>
          <w:rPr>
            <w:rFonts w:eastAsia="等线"/>
            <w:b/>
            <w:lang w:val="en-US" w:eastAsia="zh-CN"/>
          </w:rPr>
          <w:t>P</w:t>
        </w:r>
        <w:r>
          <w:rPr>
            <w:rFonts w:eastAsia="等线" w:hint="eastAsia"/>
            <w:b/>
            <w:lang w:val="en-US" w:eastAsia="zh-CN"/>
          </w:rPr>
          <w:t xml:space="preserve">roposal </w:t>
        </w:r>
      </w:ins>
      <w:ins w:id="143" w:author="CATT" w:date="2021-08-12T13:31:00Z">
        <w:r w:rsidR="006937AE">
          <w:rPr>
            <w:rFonts w:eastAsia="等线" w:hint="eastAsia"/>
            <w:b/>
            <w:lang w:val="en-US" w:eastAsia="zh-CN"/>
          </w:rPr>
          <w:t>7</w:t>
        </w:r>
      </w:ins>
      <w:ins w:id="144" w:author="CATT" w:date="2021-08-12T12:46:00Z">
        <w:r>
          <w:rPr>
            <w:rFonts w:eastAsia="等线" w:hint="eastAsia"/>
            <w:b/>
            <w:lang w:val="en-US" w:eastAsia="zh-CN"/>
          </w:rPr>
          <w:t xml:space="preserve">: RAN2 to further discuss the </w:t>
        </w:r>
        <w:bookmarkStart w:id="145" w:name="OLE_LINK11"/>
        <w:bookmarkStart w:id="146" w:name="OLE_LINK12"/>
        <w:r>
          <w:rPr>
            <w:rFonts w:eastAsia="等线" w:hint="eastAsia"/>
            <w:b/>
            <w:lang w:val="en-US" w:eastAsia="zh-CN"/>
          </w:rPr>
          <w:t xml:space="preserve">overall </w:t>
        </w:r>
        <w:r w:rsidRPr="000B10F5">
          <w:rPr>
            <w:rFonts w:eastAsia="等线"/>
            <w:b/>
            <w:lang w:val="en-US" w:eastAsia="zh-CN"/>
          </w:rPr>
          <w:t>sequences of operations</w:t>
        </w:r>
        <w:r>
          <w:rPr>
            <w:rFonts w:eastAsia="等线" w:hint="eastAsia"/>
            <w:b/>
            <w:lang w:val="en-US" w:eastAsia="zh-CN"/>
          </w:rPr>
          <w:t xml:space="preserve"> </w:t>
        </w:r>
        <w:bookmarkEnd w:id="145"/>
        <w:bookmarkEnd w:id="146"/>
        <w:r>
          <w:rPr>
            <w:rFonts w:eastAsia="等线" w:hint="eastAsia"/>
            <w:b/>
            <w:lang w:val="en-US" w:eastAsia="zh-CN"/>
          </w:rPr>
          <w:t>proposed by [13</w:t>
        </w:r>
        <w:proofErr w:type="gramStart"/>
        <w:r>
          <w:rPr>
            <w:rFonts w:eastAsia="等线" w:hint="eastAsia"/>
            <w:b/>
            <w:lang w:val="en-US" w:eastAsia="zh-CN"/>
          </w:rPr>
          <w:t>](</w:t>
        </w:r>
        <w:proofErr w:type="gramEnd"/>
        <w:r>
          <w:rPr>
            <w:rFonts w:eastAsia="等线" w:hint="eastAsia"/>
            <w:b/>
            <w:lang w:val="en-US" w:eastAsia="zh-CN"/>
          </w:rPr>
          <w:t>Figure 5-2) via email discussion.</w:t>
        </w:r>
      </w:ins>
    </w:p>
    <w:p w14:paraId="7C9B3B23" w14:textId="55C7E5BE" w:rsidR="00C53B17" w:rsidRPr="00F735AD" w:rsidRDefault="00C53B17" w:rsidP="00614B8D">
      <w:pPr>
        <w:rPr>
          <w:ins w:id="147" w:author="CATT" w:date="2021-08-12T12:46:00Z"/>
          <w:rFonts w:eastAsia="等线"/>
          <w:lang w:eastAsia="zh-CN"/>
        </w:rPr>
      </w:pPr>
      <w:ins w:id="148" w:author="CATT" w:date="2021-08-12T12:48:00Z">
        <w:r>
          <w:rPr>
            <w:rFonts w:eastAsia="等线" w:hint="eastAsia"/>
            <w:lang w:eastAsia="zh-CN"/>
          </w:rPr>
          <w:t>Stage-3 impacts:</w:t>
        </w:r>
      </w:ins>
    </w:p>
    <w:p w14:paraId="11258B1A" w14:textId="77777777" w:rsidR="00792B5F" w:rsidRPr="00EB3571" w:rsidRDefault="00792B5F" w:rsidP="00792B5F">
      <w:pPr>
        <w:rPr>
          <w:b/>
          <w:lang w:eastAsia="zh-CN"/>
        </w:rPr>
      </w:pPr>
      <w:r w:rsidRPr="00EB3571">
        <w:rPr>
          <w:b/>
          <w:lang w:eastAsia="zh-CN"/>
        </w:rPr>
        <w:t>Proposal</w:t>
      </w:r>
      <w:r w:rsidRPr="00EB3571">
        <w:rPr>
          <w:rFonts w:hint="eastAsia"/>
          <w:b/>
          <w:lang w:eastAsia="zh-CN"/>
        </w:rPr>
        <w:t xml:space="preserve"> </w:t>
      </w:r>
      <w:r>
        <w:rPr>
          <w:rFonts w:eastAsia="等线" w:hint="eastAsia"/>
          <w:b/>
          <w:lang w:eastAsia="zh-CN"/>
        </w:rPr>
        <w:t>1</w:t>
      </w:r>
      <w:r w:rsidRPr="00EB3571">
        <w:rPr>
          <w:rFonts w:hint="eastAsia"/>
          <w:b/>
          <w:lang w:eastAsia="zh-CN"/>
        </w:rPr>
        <w:t>: RAN2</w:t>
      </w:r>
      <w:r>
        <w:rPr>
          <w:rFonts w:hint="eastAsia"/>
          <w:b/>
          <w:lang w:eastAsia="zh-CN"/>
        </w:rPr>
        <w:t xml:space="preserve"> to further discuss the detail</w:t>
      </w:r>
      <w:r>
        <w:rPr>
          <w:rFonts w:eastAsia="等线" w:hint="eastAsia"/>
          <w:b/>
          <w:lang w:eastAsia="zh-CN"/>
        </w:rPr>
        <w:t>ed</w:t>
      </w:r>
      <w:r w:rsidRPr="00EB3571">
        <w:rPr>
          <w:rFonts w:hint="eastAsia"/>
          <w:b/>
          <w:lang w:eastAsia="zh-CN"/>
        </w:rPr>
        <w:t xml:space="preserve"> </w:t>
      </w:r>
      <w:r>
        <w:rPr>
          <w:rFonts w:eastAsia="等线" w:hint="eastAsia"/>
          <w:b/>
          <w:lang w:eastAsia="zh-CN"/>
        </w:rPr>
        <w:t>message</w:t>
      </w:r>
      <w:r w:rsidRPr="00EB3571">
        <w:rPr>
          <w:rFonts w:hint="eastAsia"/>
          <w:b/>
          <w:lang w:eastAsia="zh-CN"/>
        </w:rPr>
        <w:t xml:space="preserve"> design for the on-demand PRS request</w:t>
      </w:r>
      <w:r>
        <w:rPr>
          <w:rFonts w:eastAsia="等线" w:hint="eastAsia"/>
          <w:b/>
          <w:lang w:eastAsia="zh-CN"/>
        </w:rPr>
        <w:t>, e.g. p</w:t>
      </w:r>
      <w:r w:rsidRPr="002D6C22">
        <w:rPr>
          <w:rFonts w:eastAsia="等线"/>
          <w:b/>
          <w:lang w:eastAsia="zh-CN"/>
        </w:rPr>
        <w:t>er positioning method</w:t>
      </w:r>
      <w:r>
        <w:rPr>
          <w:rFonts w:eastAsia="等线" w:hint="eastAsia"/>
          <w:b/>
          <w:lang w:eastAsia="zh-CN"/>
        </w:rPr>
        <w:t xml:space="preserve">? Is </w:t>
      </w:r>
      <w:r w:rsidRPr="00EB3571">
        <w:rPr>
          <w:rFonts w:hint="eastAsia"/>
          <w:b/>
          <w:lang w:eastAsia="zh-CN"/>
        </w:rPr>
        <w:t>a new LPP assistance data IE indicat</w:t>
      </w:r>
      <w:r>
        <w:rPr>
          <w:rFonts w:eastAsia="等线" w:hint="eastAsia"/>
          <w:b/>
          <w:lang w:eastAsia="zh-CN"/>
        </w:rPr>
        <w:t>ing</w:t>
      </w:r>
      <w:r w:rsidRPr="00EB3571">
        <w:rPr>
          <w:rFonts w:hint="eastAsia"/>
          <w:b/>
          <w:lang w:eastAsia="zh-CN"/>
        </w:rPr>
        <w:t xml:space="preserve"> the requested DL-PRS configurations</w:t>
      </w:r>
      <w:r>
        <w:rPr>
          <w:rFonts w:eastAsia="等线" w:hint="eastAsia"/>
          <w:b/>
          <w:lang w:eastAsia="zh-CN"/>
        </w:rPr>
        <w:t xml:space="preserve"> required</w:t>
      </w:r>
      <w:r w:rsidRPr="00EB3571">
        <w:rPr>
          <w:rFonts w:hint="eastAsia"/>
          <w:b/>
          <w:lang w:eastAsia="zh-CN"/>
        </w:rPr>
        <w:t>?</w:t>
      </w:r>
    </w:p>
    <w:p w14:paraId="3078230F" w14:textId="77777777" w:rsidR="005D085F" w:rsidRDefault="005D085F" w:rsidP="005D085F">
      <w:pPr>
        <w:rPr>
          <w:b/>
          <w:lang w:eastAsia="zh-CN"/>
        </w:rPr>
      </w:pPr>
      <w:r w:rsidRPr="00EB3571">
        <w:rPr>
          <w:b/>
          <w:lang w:eastAsia="zh-CN"/>
        </w:rPr>
        <w:t>Proposal</w:t>
      </w:r>
      <w:r w:rsidRPr="00EB3571">
        <w:rPr>
          <w:rFonts w:hint="eastAsia"/>
          <w:b/>
          <w:lang w:eastAsia="zh-CN"/>
        </w:rPr>
        <w:t xml:space="preserve"> </w:t>
      </w:r>
      <w:r>
        <w:rPr>
          <w:rFonts w:eastAsia="等线" w:hint="eastAsia"/>
          <w:b/>
          <w:lang w:eastAsia="zh-CN"/>
        </w:rPr>
        <w:t>3</w:t>
      </w:r>
      <w:r w:rsidRPr="00EB3571">
        <w:rPr>
          <w:rFonts w:hint="eastAsia"/>
          <w:b/>
          <w:lang w:eastAsia="zh-CN"/>
        </w:rPr>
        <w:t xml:space="preserve">: RAN2 to further discuss </w:t>
      </w:r>
      <w:r>
        <w:rPr>
          <w:rFonts w:hint="eastAsia"/>
          <w:b/>
          <w:lang w:eastAsia="zh-CN"/>
        </w:rPr>
        <w:t>the detail</w:t>
      </w:r>
      <w:r>
        <w:rPr>
          <w:rFonts w:eastAsia="等线" w:hint="eastAsia"/>
          <w:b/>
          <w:lang w:eastAsia="zh-CN"/>
        </w:rPr>
        <w:t>ed</w:t>
      </w:r>
      <w:r w:rsidRPr="00EB3571">
        <w:rPr>
          <w:rFonts w:hint="eastAsia"/>
          <w:b/>
          <w:lang w:eastAsia="zh-CN"/>
        </w:rPr>
        <w:t xml:space="preserve"> </w:t>
      </w:r>
      <w:r>
        <w:rPr>
          <w:rFonts w:eastAsia="等线" w:hint="eastAsia"/>
          <w:b/>
          <w:lang w:eastAsia="zh-CN"/>
        </w:rPr>
        <w:t>message</w:t>
      </w:r>
      <w:r w:rsidRPr="00EB3571">
        <w:rPr>
          <w:rFonts w:hint="eastAsia"/>
          <w:b/>
          <w:lang w:eastAsia="zh-CN"/>
        </w:rPr>
        <w:t xml:space="preserve"> design </w:t>
      </w:r>
      <w:r>
        <w:rPr>
          <w:rFonts w:hint="eastAsia"/>
          <w:b/>
          <w:lang w:eastAsia="zh-CN"/>
        </w:rPr>
        <w:t xml:space="preserve">within the on-demand PRS response </w:t>
      </w:r>
      <w:r>
        <w:rPr>
          <w:rFonts w:eastAsia="等线" w:hint="eastAsia"/>
          <w:b/>
          <w:lang w:eastAsia="zh-CN"/>
        </w:rPr>
        <w:t xml:space="preserve">under two use </w:t>
      </w:r>
      <w:r>
        <w:rPr>
          <w:rFonts w:hint="eastAsia"/>
          <w:b/>
          <w:lang w:eastAsia="zh-CN"/>
        </w:rPr>
        <w:t>cases:</w:t>
      </w:r>
    </w:p>
    <w:p w14:paraId="0BE5C9C6" w14:textId="77777777" w:rsidR="005D085F" w:rsidRDefault="005D085F" w:rsidP="005D085F">
      <w:pPr>
        <w:rPr>
          <w:b/>
          <w:lang w:eastAsia="zh-CN"/>
        </w:rPr>
      </w:pPr>
      <w:r>
        <w:rPr>
          <w:b/>
          <w:lang w:eastAsia="zh-CN"/>
        </w:rPr>
        <w:t>C</w:t>
      </w:r>
      <w:r>
        <w:rPr>
          <w:rFonts w:hint="eastAsia"/>
          <w:b/>
          <w:lang w:eastAsia="zh-CN"/>
        </w:rPr>
        <w:t xml:space="preserve">ase 1: the on-demand PRS request </w:t>
      </w:r>
      <w:r>
        <w:rPr>
          <w:rFonts w:eastAsia="等线" w:hint="eastAsia"/>
          <w:b/>
          <w:lang w:eastAsia="zh-CN"/>
        </w:rPr>
        <w:t>is</w:t>
      </w:r>
      <w:r>
        <w:rPr>
          <w:rFonts w:hint="eastAsia"/>
          <w:b/>
          <w:lang w:eastAsia="zh-CN"/>
        </w:rPr>
        <w:t xml:space="preserve"> </w:t>
      </w:r>
      <w:r>
        <w:rPr>
          <w:rFonts w:eastAsia="等线" w:hint="eastAsia"/>
          <w:b/>
          <w:lang w:eastAsia="zh-CN"/>
        </w:rPr>
        <w:t xml:space="preserve">fully </w:t>
      </w:r>
      <w:r>
        <w:rPr>
          <w:b/>
          <w:lang w:eastAsia="zh-CN"/>
        </w:rPr>
        <w:t>accepted</w:t>
      </w:r>
      <w:r>
        <w:rPr>
          <w:rFonts w:hint="eastAsia"/>
          <w:b/>
          <w:lang w:eastAsia="zh-CN"/>
        </w:rPr>
        <w:t xml:space="preserve"> by LMF;</w:t>
      </w:r>
    </w:p>
    <w:p w14:paraId="097A63CF" w14:textId="77777777" w:rsidR="005D085F" w:rsidRPr="00C00B1F" w:rsidRDefault="005D085F" w:rsidP="005D085F">
      <w:pPr>
        <w:pStyle w:val="afb"/>
        <w:numPr>
          <w:ilvl w:val="0"/>
          <w:numId w:val="23"/>
        </w:numPr>
        <w:spacing w:after="180"/>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Pr="005F7349">
        <w:rPr>
          <w:rFonts w:ascii="Times New Roman" w:hAnsi="Times New Roman"/>
          <w:b/>
          <w:sz w:val="20"/>
          <w:szCs w:val="20"/>
          <w:lang w:eastAsia="zh-CN"/>
        </w:rPr>
        <w:t>ACK or an identifier associate with a PRS configuration</w:t>
      </w:r>
      <w:r w:rsidRPr="005F7349">
        <w:rPr>
          <w:rFonts w:ascii="Times New Roman" w:hAnsi="Times New Roman" w:hint="eastAsia"/>
          <w:b/>
          <w:sz w:val="20"/>
          <w:szCs w:val="20"/>
          <w:lang w:eastAsia="zh-CN"/>
        </w:rPr>
        <w:t>;</w:t>
      </w:r>
    </w:p>
    <w:p w14:paraId="3753BC7D" w14:textId="77777777" w:rsidR="005D085F" w:rsidRDefault="005D085F" w:rsidP="005D085F">
      <w:pPr>
        <w:rPr>
          <w:b/>
          <w:lang w:eastAsia="zh-CN"/>
        </w:rPr>
      </w:pPr>
      <w:r>
        <w:rPr>
          <w:b/>
          <w:lang w:eastAsia="zh-CN"/>
        </w:rPr>
        <w:t>C</w:t>
      </w:r>
      <w:r>
        <w:rPr>
          <w:rFonts w:hint="eastAsia"/>
          <w:b/>
          <w:lang w:eastAsia="zh-CN"/>
        </w:rPr>
        <w:t xml:space="preserve">ase 2: the on-demand PRS request </w:t>
      </w:r>
      <w:r>
        <w:rPr>
          <w:rFonts w:eastAsia="等线" w:hint="eastAsia"/>
          <w:b/>
          <w:lang w:eastAsia="zh-CN"/>
        </w:rPr>
        <w:t>isn</w:t>
      </w:r>
      <w:r>
        <w:rPr>
          <w:rFonts w:eastAsia="等线"/>
          <w:b/>
          <w:lang w:eastAsia="zh-CN"/>
        </w:rPr>
        <w:t>’</w:t>
      </w:r>
      <w:r>
        <w:rPr>
          <w:rFonts w:eastAsia="等线" w:hint="eastAsia"/>
          <w:b/>
          <w:lang w:eastAsia="zh-CN"/>
        </w:rPr>
        <w:t>t</w:t>
      </w:r>
      <w:r>
        <w:rPr>
          <w:rFonts w:hint="eastAsia"/>
          <w:b/>
          <w:lang w:eastAsia="zh-CN"/>
        </w:rPr>
        <w:t xml:space="preserve"> (fully) </w:t>
      </w:r>
      <w:r>
        <w:rPr>
          <w:b/>
          <w:lang w:eastAsia="zh-CN"/>
        </w:rPr>
        <w:t>accepted</w:t>
      </w:r>
      <w:r>
        <w:rPr>
          <w:rFonts w:hint="eastAsia"/>
          <w:b/>
          <w:lang w:eastAsia="zh-CN"/>
        </w:rPr>
        <w:t xml:space="preserve"> by LMF;</w:t>
      </w:r>
    </w:p>
    <w:p w14:paraId="2272DB68" w14:textId="77777777" w:rsidR="005D085F" w:rsidRPr="00C00B1F" w:rsidRDefault="005D085F" w:rsidP="005D085F">
      <w:pPr>
        <w:pStyle w:val="afb"/>
        <w:numPr>
          <w:ilvl w:val="0"/>
          <w:numId w:val="23"/>
        </w:numPr>
        <w:spacing w:after="180"/>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Pr="00C00B1F">
        <w:rPr>
          <w:rFonts w:ascii="Times New Roman" w:hAnsi="Times New Roman"/>
          <w:b/>
          <w:sz w:val="20"/>
          <w:szCs w:val="20"/>
          <w:lang w:eastAsia="zh-CN"/>
        </w:rPr>
        <w:t>indication for UE to stop sending on</w:t>
      </w:r>
      <w:r>
        <w:rPr>
          <w:rFonts w:ascii="Times New Roman" w:hAnsi="Times New Roman" w:hint="eastAsia"/>
          <w:b/>
          <w:sz w:val="20"/>
          <w:szCs w:val="20"/>
          <w:lang w:eastAsia="zh-CN"/>
        </w:rPr>
        <w:t>-</w:t>
      </w:r>
      <w:r w:rsidRPr="00C00B1F">
        <w:rPr>
          <w:rFonts w:ascii="Times New Roman" w:hAnsi="Times New Roman"/>
          <w:b/>
          <w:sz w:val="20"/>
          <w:szCs w:val="20"/>
          <w:lang w:eastAsia="zh-CN"/>
        </w:rPr>
        <w:t>demand PRS</w:t>
      </w:r>
      <w:r>
        <w:rPr>
          <w:rFonts w:ascii="Times New Roman" w:hAnsi="Times New Roman" w:hint="eastAsia"/>
          <w:b/>
          <w:sz w:val="20"/>
          <w:szCs w:val="20"/>
          <w:lang w:eastAsia="zh-CN"/>
        </w:rPr>
        <w:t>;</w:t>
      </w:r>
    </w:p>
    <w:p w14:paraId="2B57F003" w14:textId="77777777" w:rsidR="005D085F" w:rsidRPr="00C00B1F" w:rsidRDefault="005D085F" w:rsidP="005D085F">
      <w:pPr>
        <w:pStyle w:val="afb"/>
        <w:numPr>
          <w:ilvl w:val="0"/>
          <w:numId w:val="23"/>
        </w:numPr>
        <w:spacing w:after="180"/>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Pr="00C00B1F">
        <w:rPr>
          <w:rFonts w:ascii="Times New Roman" w:eastAsiaTheme="minorEastAsia" w:hAnsi="Times New Roman"/>
          <w:b/>
          <w:sz w:val="20"/>
          <w:szCs w:val="20"/>
          <w:lang w:eastAsia="zh-CN"/>
        </w:rPr>
        <w:t>Error indication with error causes if the PRS request is not fully accepted</w:t>
      </w:r>
      <w:r>
        <w:rPr>
          <w:rFonts w:ascii="Times New Roman" w:eastAsiaTheme="minorEastAsia" w:hAnsi="Times New Roman" w:hint="eastAsia"/>
          <w:b/>
          <w:sz w:val="20"/>
          <w:szCs w:val="20"/>
          <w:lang w:eastAsia="zh-CN"/>
        </w:rPr>
        <w:t>;</w:t>
      </w:r>
    </w:p>
    <w:p w14:paraId="679F64A6" w14:textId="77777777" w:rsidR="005D085F" w:rsidRPr="00C00B1F" w:rsidRDefault="005D085F" w:rsidP="005D085F">
      <w:pPr>
        <w:pStyle w:val="afb"/>
        <w:numPr>
          <w:ilvl w:val="0"/>
          <w:numId w:val="23"/>
        </w:numPr>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Pr>
          <w:rFonts w:ascii="Times New Roman" w:hAnsi="Times New Roman" w:hint="eastAsia"/>
          <w:b/>
          <w:sz w:val="20"/>
          <w:szCs w:val="20"/>
          <w:lang w:eastAsia="zh-CN"/>
        </w:rPr>
        <w:t xml:space="preserve">PRS configuration which is not requested by UE if the PRS request is not fully </w:t>
      </w:r>
      <w:r>
        <w:rPr>
          <w:rFonts w:ascii="Times New Roman" w:hAnsi="Times New Roman"/>
          <w:b/>
          <w:sz w:val="20"/>
          <w:szCs w:val="20"/>
          <w:lang w:eastAsia="zh-CN"/>
        </w:rPr>
        <w:t>accepted</w:t>
      </w:r>
      <w:r>
        <w:rPr>
          <w:rFonts w:ascii="Times New Roman" w:hAnsi="Times New Roman" w:hint="eastAsia"/>
          <w:b/>
          <w:sz w:val="20"/>
          <w:szCs w:val="20"/>
          <w:lang w:eastAsia="zh-CN"/>
        </w:rPr>
        <w:t>.</w:t>
      </w:r>
    </w:p>
    <w:p w14:paraId="11A47E82" w14:textId="0C6BB173" w:rsidR="007865FB" w:rsidRPr="007865FB" w:rsidRDefault="007865FB" w:rsidP="004A3F17">
      <w:pPr>
        <w:rPr>
          <w:rFonts w:eastAsia="等线"/>
          <w:b/>
          <w:lang w:eastAsia="zh-CN"/>
        </w:rPr>
      </w:pPr>
      <w:r w:rsidRPr="009566EB">
        <w:rPr>
          <w:b/>
          <w:lang w:eastAsia="zh-CN"/>
        </w:rPr>
        <w:t>Proposal</w:t>
      </w:r>
      <w:r w:rsidRPr="009566EB">
        <w:rPr>
          <w:rFonts w:hint="eastAsia"/>
          <w:b/>
          <w:lang w:eastAsia="zh-CN"/>
        </w:rPr>
        <w:t xml:space="preserve"> </w:t>
      </w:r>
      <w:r>
        <w:rPr>
          <w:rFonts w:eastAsia="等线" w:hint="eastAsia"/>
          <w:b/>
          <w:lang w:eastAsia="zh-CN"/>
        </w:rPr>
        <w:t>4</w:t>
      </w:r>
      <w:r w:rsidRPr="009566EB">
        <w:rPr>
          <w:rFonts w:hint="eastAsia"/>
          <w:b/>
          <w:lang w:eastAsia="zh-CN"/>
        </w:rPr>
        <w:t>: RAN2 to further discuss the detailed c</w:t>
      </w:r>
      <w:r w:rsidRPr="009566EB">
        <w:rPr>
          <w:b/>
          <w:lang w:eastAsia="zh-CN"/>
        </w:rPr>
        <w:t>onfigurations of the pre-configured available DL-PRS</w:t>
      </w:r>
      <w:r>
        <w:rPr>
          <w:rFonts w:hint="eastAsia"/>
          <w:b/>
          <w:lang w:eastAsia="zh-CN"/>
        </w:rPr>
        <w:t xml:space="preserve">, i.e., FFS the maximum number of PRS configurations, FFS the list of </w:t>
      </w:r>
      <w:r>
        <w:rPr>
          <w:b/>
          <w:lang w:eastAsia="zh-CN"/>
        </w:rPr>
        <w:t>available</w:t>
      </w:r>
      <w:r>
        <w:rPr>
          <w:rFonts w:hint="eastAsia"/>
          <w:b/>
          <w:lang w:eastAsia="zh-CN"/>
        </w:rPr>
        <w:t xml:space="preserve"> PRS configurations associated with different area.</w:t>
      </w:r>
    </w:p>
    <w:p w14:paraId="4E2CBE78" w14:textId="77777777" w:rsidR="00DB2B01" w:rsidRPr="00CA3C71" w:rsidRDefault="00DB2B01" w:rsidP="00DB2B01">
      <w:pPr>
        <w:rPr>
          <w:rFonts w:eastAsia="等线"/>
          <w:b/>
          <w:lang w:val="en-US" w:eastAsia="zh-CN"/>
        </w:rPr>
      </w:pPr>
      <w:r w:rsidRPr="00CA3C71">
        <w:rPr>
          <w:rFonts w:eastAsia="等线"/>
          <w:b/>
          <w:lang w:val="en-US" w:eastAsia="zh-CN"/>
        </w:rPr>
        <w:t>P</w:t>
      </w:r>
      <w:r w:rsidRPr="00CA3C71">
        <w:rPr>
          <w:rFonts w:eastAsia="等线" w:hint="eastAsia"/>
          <w:b/>
          <w:lang w:val="en-US" w:eastAsia="zh-CN"/>
        </w:rPr>
        <w:t xml:space="preserve">roposal </w:t>
      </w:r>
      <w:r>
        <w:rPr>
          <w:rFonts w:eastAsia="等线" w:hint="eastAsia"/>
          <w:b/>
          <w:lang w:val="en-US" w:eastAsia="zh-CN"/>
        </w:rPr>
        <w:t>5</w:t>
      </w:r>
      <w:r w:rsidRPr="00CA3C71">
        <w:rPr>
          <w:rFonts w:eastAsia="等线" w:hint="eastAsia"/>
          <w:b/>
          <w:lang w:val="en-US" w:eastAsia="zh-CN"/>
        </w:rPr>
        <w:t>: RAN2</w:t>
      </w:r>
      <w:r>
        <w:rPr>
          <w:rFonts w:eastAsia="等线" w:hint="eastAsia"/>
          <w:b/>
          <w:lang w:val="en-US" w:eastAsia="zh-CN"/>
        </w:rPr>
        <w:t xml:space="preserve"> to</w:t>
      </w:r>
      <w:r w:rsidRPr="00CA3C71">
        <w:rPr>
          <w:rFonts w:eastAsia="等线" w:hint="eastAsia"/>
          <w:b/>
          <w:lang w:val="en-US" w:eastAsia="zh-CN"/>
        </w:rPr>
        <w:t xml:space="preserve"> </w:t>
      </w:r>
      <w:r>
        <w:rPr>
          <w:rFonts w:eastAsia="等线" w:hint="eastAsia"/>
          <w:b/>
          <w:lang w:val="en-US" w:eastAsia="zh-CN"/>
        </w:rPr>
        <w:t>wait for</w:t>
      </w:r>
      <w:r w:rsidRPr="00CA3C71">
        <w:rPr>
          <w:rFonts w:eastAsia="等线" w:hint="eastAsia"/>
          <w:b/>
          <w:lang w:val="en-US" w:eastAsia="zh-CN"/>
        </w:rPr>
        <w:t xml:space="preserve"> RAN3</w:t>
      </w:r>
      <w:r w:rsidRPr="00CA3C71">
        <w:rPr>
          <w:rFonts w:eastAsia="等线"/>
          <w:b/>
          <w:lang w:val="en-US" w:eastAsia="zh-CN"/>
        </w:rPr>
        <w:t>’</w:t>
      </w:r>
      <w:r w:rsidRPr="00CA3C71">
        <w:rPr>
          <w:rFonts w:eastAsia="等线" w:hint="eastAsia"/>
          <w:b/>
          <w:lang w:val="en-US" w:eastAsia="zh-CN"/>
        </w:rPr>
        <w:t xml:space="preserve">s conclusion on </w:t>
      </w:r>
      <w:r w:rsidRPr="00CA3C71">
        <w:rPr>
          <w:rFonts w:eastAsia="等线"/>
          <w:b/>
          <w:lang w:val="en-US" w:eastAsia="zh-CN"/>
        </w:rPr>
        <w:t>the</w:t>
      </w:r>
      <w:r w:rsidRPr="00CA3C71">
        <w:rPr>
          <w:rFonts w:eastAsia="等线" w:hint="eastAsia"/>
          <w:b/>
          <w:lang w:val="en-US" w:eastAsia="zh-CN"/>
        </w:rPr>
        <w:t xml:space="preserve"> on-demand PRS related </w:t>
      </w:r>
      <w:r>
        <w:rPr>
          <w:rFonts w:eastAsia="等线" w:hint="eastAsia"/>
          <w:b/>
          <w:lang w:val="en-US" w:eastAsia="zh-CN"/>
        </w:rPr>
        <w:t>detailed message design</w:t>
      </w:r>
      <w:r w:rsidRPr="00CA3C71">
        <w:rPr>
          <w:rFonts w:eastAsia="等线" w:hint="eastAsia"/>
          <w:b/>
          <w:lang w:val="en-US" w:eastAsia="zh-CN"/>
        </w:rPr>
        <w:t xml:space="preserve"> between NG-RAN and LMF.</w:t>
      </w:r>
    </w:p>
    <w:p w14:paraId="340B51D3" w14:textId="77777777" w:rsidR="00DB2B01" w:rsidRDefault="00DB2B01" w:rsidP="00DB2B01">
      <w:pPr>
        <w:rPr>
          <w:rFonts w:eastAsia="等线"/>
          <w:b/>
          <w:lang w:val="en-US" w:eastAsia="zh-CN"/>
        </w:rPr>
      </w:pPr>
      <w:r w:rsidRPr="00CA3C71">
        <w:rPr>
          <w:rFonts w:eastAsia="等线"/>
          <w:b/>
          <w:lang w:val="en-US" w:eastAsia="zh-CN"/>
        </w:rPr>
        <w:t>P</w:t>
      </w:r>
      <w:r w:rsidRPr="00CA3C71">
        <w:rPr>
          <w:rFonts w:eastAsia="等线" w:hint="eastAsia"/>
          <w:b/>
          <w:lang w:val="en-US" w:eastAsia="zh-CN"/>
        </w:rPr>
        <w:t xml:space="preserve">roposal </w:t>
      </w:r>
      <w:r>
        <w:rPr>
          <w:rFonts w:eastAsia="等线" w:hint="eastAsia"/>
          <w:b/>
          <w:lang w:val="en-US" w:eastAsia="zh-CN"/>
        </w:rPr>
        <w:t>6</w:t>
      </w:r>
      <w:r w:rsidRPr="00CA3C71">
        <w:rPr>
          <w:rFonts w:eastAsia="等线" w:hint="eastAsia"/>
          <w:b/>
          <w:lang w:val="en-US" w:eastAsia="zh-CN"/>
        </w:rPr>
        <w:t xml:space="preserve">: RAN2 </w:t>
      </w:r>
      <w:r>
        <w:rPr>
          <w:rFonts w:eastAsia="等线" w:hint="eastAsia"/>
          <w:b/>
          <w:lang w:val="en-US" w:eastAsia="zh-CN"/>
        </w:rPr>
        <w:t>to further discuss on how to support on-demand PRS parameters after receiving the RAN1</w:t>
      </w:r>
      <w:r>
        <w:rPr>
          <w:rFonts w:eastAsia="等线"/>
          <w:b/>
          <w:lang w:val="en-US" w:eastAsia="zh-CN"/>
        </w:rPr>
        <w:t>’</w:t>
      </w:r>
      <w:r>
        <w:rPr>
          <w:rFonts w:eastAsia="等线" w:hint="eastAsia"/>
          <w:b/>
          <w:lang w:val="en-US" w:eastAsia="zh-CN"/>
        </w:rPr>
        <w:t>s response LS on the on-demand PRS parameters.</w:t>
      </w:r>
    </w:p>
    <w:p w14:paraId="5235E22C" w14:textId="2663563C" w:rsidR="00F92C93" w:rsidRDefault="00F92C93" w:rsidP="00F92C93">
      <w:pPr>
        <w:rPr>
          <w:rFonts w:eastAsia="等线"/>
          <w:b/>
          <w:lang w:val="en-US" w:eastAsia="zh-CN"/>
        </w:rPr>
      </w:pPr>
      <w:r w:rsidRPr="004F1BC2">
        <w:rPr>
          <w:rFonts w:eastAsia="等线"/>
          <w:b/>
          <w:lang w:val="en-US" w:eastAsia="zh-CN"/>
        </w:rPr>
        <w:t>Proposal</w:t>
      </w:r>
      <w:r w:rsidRPr="004F1BC2">
        <w:rPr>
          <w:rFonts w:eastAsia="等线" w:hint="eastAsia"/>
          <w:b/>
          <w:lang w:val="en-US" w:eastAsia="zh-CN"/>
        </w:rPr>
        <w:t xml:space="preserve"> </w:t>
      </w:r>
      <w:r>
        <w:rPr>
          <w:rFonts w:eastAsia="等线" w:hint="eastAsia"/>
          <w:b/>
          <w:lang w:val="en-US" w:eastAsia="zh-CN"/>
        </w:rPr>
        <w:t>8</w:t>
      </w:r>
      <w:r w:rsidRPr="004F1BC2">
        <w:rPr>
          <w:rFonts w:eastAsia="等线" w:hint="eastAsia"/>
          <w:b/>
          <w:lang w:val="en-US" w:eastAsia="zh-CN"/>
        </w:rPr>
        <w:t>:</w:t>
      </w:r>
      <w:r>
        <w:rPr>
          <w:rFonts w:eastAsia="等线" w:hint="eastAsia"/>
          <w:b/>
          <w:lang w:val="en-US" w:eastAsia="zh-CN"/>
        </w:rPr>
        <w:t xml:space="preserve"> RAN2 to further discuss the following other issues of on-demand PRS:</w:t>
      </w:r>
    </w:p>
    <w:p w14:paraId="78329988" w14:textId="77777777" w:rsidR="00F92C93" w:rsidRPr="005F7349" w:rsidRDefault="00F92C93" w:rsidP="00F92C93">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Network control of on-demand PRS</w:t>
      </w:r>
    </w:p>
    <w:p w14:paraId="4838F7A8" w14:textId="77777777" w:rsidR="00F92C93" w:rsidRPr="005F7349" w:rsidRDefault="00F92C93" w:rsidP="00F92C93">
      <w:pPr>
        <w:pStyle w:val="afb"/>
        <w:numPr>
          <w:ilvl w:val="0"/>
          <w:numId w:val="23"/>
        </w:numPr>
        <w:spacing w:after="180"/>
        <w:ind w:leftChars="200" w:left="802" w:hangingChars="200" w:hanging="402"/>
        <w:rPr>
          <w:rFonts w:ascii="Times New Roman" w:hAnsi="Times New Roman"/>
          <w:b/>
          <w:sz w:val="20"/>
          <w:szCs w:val="20"/>
          <w:lang w:eastAsia="zh-CN"/>
        </w:rPr>
      </w:pPr>
      <w:r>
        <w:rPr>
          <w:rFonts w:ascii="Times New Roman" w:hAnsi="Times New Roman"/>
          <w:b/>
          <w:sz w:val="20"/>
          <w:szCs w:val="20"/>
          <w:lang w:eastAsia="zh-CN"/>
        </w:rPr>
        <w:t>S</w:t>
      </w:r>
      <w:r>
        <w:rPr>
          <w:rFonts w:ascii="Times New Roman" w:hAnsi="Times New Roman" w:hint="eastAsia"/>
          <w:b/>
          <w:sz w:val="20"/>
          <w:szCs w:val="20"/>
          <w:lang w:eastAsia="zh-CN"/>
        </w:rPr>
        <w:t>upported s</w:t>
      </w:r>
      <w:r w:rsidRPr="005F7349">
        <w:rPr>
          <w:rFonts w:ascii="Times New Roman" w:hAnsi="Times New Roman"/>
          <w:b/>
          <w:sz w:val="20"/>
          <w:szCs w:val="20"/>
          <w:lang w:eastAsia="zh-CN"/>
        </w:rPr>
        <w:t>cenarios for on-demand PRS</w:t>
      </w:r>
    </w:p>
    <w:p w14:paraId="4C81CE9C" w14:textId="77777777" w:rsidR="00F92C93" w:rsidRPr="005F7349" w:rsidRDefault="00F92C93" w:rsidP="00F92C93">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Inactive on-demand PRS</w:t>
      </w:r>
    </w:p>
    <w:p w14:paraId="2AE003B3" w14:textId="77777777" w:rsidR="00F92C93" w:rsidRPr="005F7349" w:rsidRDefault="00F92C93" w:rsidP="00F92C93">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Collision of PRS</w:t>
      </w:r>
    </w:p>
    <w:p w14:paraId="6EFAB960" w14:textId="77777777" w:rsidR="00F92C93" w:rsidRPr="005F7349" w:rsidRDefault="00F92C93" w:rsidP="00F92C93">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Beam management</w:t>
      </w:r>
    </w:p>
    <w:p w14:paraId="23A67F6E" w14:textId="77777777" w:rsidR="00F92C93" w:rsidRPr="005F7349" w:rsidRDefault="00F92C93" w:rsidP="00F92C93">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Semi-persistent/A-periodic PRS</w:t>
      </w:r>
    </w:p>
    <w:p w14:paraId="7610DBCE" w14:textId="49A82E09" w:rsidR="00BF2FC7" w:rsidRPr="004A3F17" w:rsidRDefault="00BF2FC7" w:rsidP="00BF2FC7">
      <w:pPr>
        <w:pStyle w:val="NO"/>
        <w:rPr>
          <w:rFonts w:eastAsia="等线"/>
          <w:lang w:val="en-US" w:eastAsia="zh-CN"/>
        </w:rPr>
      </w:pPr>
    </w:p>
    <w:p w14:paraId="5FF15010" w14:textId="77777777" w:rsidR="00E901D6" w:rsidRPr="00E901D6" w:rsidRDefault="00E901D6" w:rsidP="00BF4AE5">
      <w:pPr>
        <w:rPr>
          <w:rFonts w:eastAsia="等线"/>
          <w:lang w:val="en-US" w:eastAsia="zh-CN"/>
        </w:rPr>
      </w:pPr>
    </w:p>
    <w:sectPr w:rsidR="00E901D6" w:rsidRPr="00E901D6" w:rsidSect="00282739">
      <w:footerReference w:type="default" r:id="rId16"/>
      <w:footnotePr>
        <w:numRestart w:val="eachSect"/>
      </w:footnotePr>
      <w:pgSz w:w="11907" w:h="16840" w:code="9"/>
      <w:pgMar w:top="851"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832E75" w15:done="0"/>
  <w15:commentEx w15:paraId="4CB89667" w15:done="0"/>
  <w15:commentEx w15:paraId="5605818F" w15:done="0"/>
  <w15:commentEx w15:paraId="3CB0FCC2" w15:done="0"/>
  <w15:commentEx w15:paraId="032AD7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C223F" w16cex:dateUtc="2021-08-09T13:53:00Z"/>
  <w16cex:commentExtensible w16cex:durableId="24BC2600" w16cex:dateUtc="2021-08-09T14:09:00Z"/>
  <w16cex:commentExtensible w16cex:durableId="24BC31D5" w16cex:dateUtc="2021-08-09T14:59:00Z"/>
  <w16cex:commentExtensible w16cex:durableId="24BC2CAC" w16cex:dateUtc="2021-08-09T14:37:00Z"/>
  <w16cex:commentExtensible w16cex:durableId="24BC2CB6" w16cex:dateUtc="2021-08-09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832E75" w16cid:durableId="24BC223F"/>
  <w16cid:commentId w16cid:paraId="4CB89667" w16cid:durableId="24BC2600"/>
  <w16cid:commentId w16cid:paraId="5605818F" w16cid:durableId="24BC31D5"/>
  <w16cid:commentId w16cid:paraId="3CB0FCC2" w16cid:durableId="24BC2CAC"/>
  <w16cid:commentId w16cid:paraId="032AD7E9" w16cid:durableId="24BC2C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94397" w14:textId="77777777" w:rsidR="00372FD8" w:rsidRDefault="00372FD8">
      <w:r>
        <w:separator/>
      </w:r>
    </w:p>
  </w:endnote>
  <w:endnote w:type="continuationSeparator" w:id="0">
    <w:p w14:paraId="279C9C22" w14:textId="77777777" w:rsidR="00372FD8" w:rsidRDefault="0037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51AC47EA" w:rsidR="00372FD8" w:rsidRDefault="00372FD8">
        <w:pPr>
          <w:pStyle w:val="a3"/>
        </w:pPr>
        <w:r>
          <w:rPr>
            <w:noProof w:val="0"/>
          </w:rPr>
          <w:fldChar w:fldCharType="begin"/>
        </w:r>
        <w:r>
          <w:instrText xml:space="preserve"> PAGE   \* MERGEFORMAT </w:instrText>
        </w:r>
        <w:r>
          <w:rPr>
            <w:noProof w:val="0"/>
          </w:rPr>
          <w:fldChar w:fldCharType="separate"/>
        </w:r>
        <w:r w:rsidR="00881EB7">
          <w:t>11</w:t>
        </w:r>
        <w:r>
          <w:fldChar w:fldCharType="end"/>
        </w:r>
      </w:p>
    </w:sdtContent>
  </w:sdt>
  <w:p w14:paraId="7E90E089" w14:textId="6927E92A" w:rsidR="00372FD8" w:rsidRDefault="00372F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193DC" w14:textId="77777777" w:rsidR="00372FD8" w:rsidRDefault="00372FD8">
      <w:r>
        <w:separator/>
      </w:r>
    </w:p>
  </w:footnote>
  <w:footnote w:type="continuationSeparator" w:id="0">
    <w:p w14:paraId="20C868AA" w14:textId="77777777" w:rsidR="00372FD8" w:rsidRDefault="00372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1F75EF"/>
    <w:multiLevelType w:val="multilevel"/>
    <w:tmpl w:val="40A0C70A"/>
    <w:lvl w:ilvl="0">
      <w:start w:val="1"/>
      <w:numFmt w:val="decimal"/>
      <w:lvlText w:val="%1"/>
      <w:lvlJc w:val="left"/>
      <w:pPr>
        <w:ind w:left="360" w:hanging="360"/>
      </w:pPr>
      <w:rPr>
        <w:rFonts w:ascii="Times New Roman" w:eastAsia="Yu Mincho" w:hAnsi="Times New Roman" w:cs="Times New Roman" w:hint="default"/>
        <w:sz w:val="20"/>
      </w:rPr>
    </w:lvl>
    <w:lvl w:ilvl="1">
      <w:start w:val="1"/>
      <w:numFmt w:val="decimal"/>
      <w:lvlText w:val="%1.%2"/>
      <w:lvlJc w:val="left"/>
      <w:pPr>
        <w:ind w:left="360" w:hanging="360"/>
      </w:pPr>
      <w:rPr>
        <w:rFonts w:ascii="Times New Roman" w:eastAsia="Yu Mincho" w:hAnsi="Times New Roman" w:cs="Times New Roman" w:hint="default"/>
        <w:sz w:val="20"/>
      </w:rPr>
    </w:lvl>
    <w:lvl w:ilvl="2">
      <w:start w:val="1"/>
      <w:numFmt w:val="decimal"/>
      <w:lvlText w:val="%1.%2.%3"/>
      <w:lvlJc w:val="left"/>
      <w:pPr>
        <w:ind w:left="720" w:hanging="720"/>
      </w:pPr>
      <w:rPr>
        <w:rFonts w:ascii="Times New Roman" w:eastAsia="Yu Mincho" w:hAnsi="Times New Roman" w:cs="Times New Roman" w:hint="default"/>
        <w:sz w:val="20"/>
      </w:rPr>
    </w:lvl>
    <w:lvl w:ilvl="3">
      <w:start w:val="1"/>
      <w:numFmt w:val="decimal"/>
      <w:lvlText w:val="%1.%2.%3.%4"/>
      <w:lvlJc w:val="left"/>
      <w:pPr>
        <w:ind w:left="720" w:hanging="720"/>
      </w:pPr>
      <w:rPr>
        <w:rFonts w:ascii="Times New Roman" w:eastAsia="Yu Mincho" w:hAnsi="Times New Roman" w:cs="Times New Roman" w:hint="default"/>
        <w:sz w:val="20"/>
      </w:rPr>
    </w:lvl>
    <w:lvl w:ilvl="4">
      <w:start w:val="1"/>
      <w:numFmt w:val="decimal"/>
      <w:lvlText w:val="%1.%2.%3.%4.%5"/>
      <w:lvlJc w:val="left"/>
      <w:pPr>
        <w:ind w:left="1080" w:hanging="1080"/>
      </w:pPr>
      <w:rPr>
        <w:rFonts w:ascii="Times New Roman" w:eastAsia="Yu Mincho" w:hAnsi="Times New Roman" w:cs="Times New Roman" w:hint="default"/>
        <w:sz w:val="20"/>
      </w:rPr>
    </w:lvl>
    <w:lvl w:ilvl="5">
      <w:start w:val="1"/>
      <w:numFmt w:val="decimal"/>
      <w:lvlText w:val="%1.%2.%3.%4.%5.%6"/>
      <w:lvlJc w:val="left"/>
      <w:pPr>
        <w:ind w:left="1080" w:hanging="1080"/>
      </w:pPr>
      <w:rPr>
        <w:rFonts w:ascii="Times New Roman" w:eastAsia="Yu Mincho" w:hAnsi="Times New Roman" w:cs="Times New Roman" w:hint="default"/>
        <w:sz w:val="20"/>
      </w:rPr>
    </w:lvl>
    <w:lvl w:ilvl="6">
      <w:start w:val="1"/>
      <w:numFmt w:val="decimal"/>
      <w:lvlText w:val="%1.%2.%3.%4.%5.%6.%7"/>
      <w:lvlJc w:val="left"/>
      <w:pPr>
        <w:ind w:left="1440" w:hanging="1440"/>
      </w:pPr>
      <w:rPr>
        <w:rFonts w:ascii="Times New Roman" w:eastAsia="Yu Mincho" w:hAnsi="Times New Roman" w:cs="Times New Roman" w:hint="default"/>
        <w:sz w:val="20"/>
      </w:rPr>
    </w:lvl>
    <w:lvl w:ilvl="7">
      <w:start w:val="1"/>
      <w:numFmt w:val="decimal"/>
      <w:lvlText w:val="%1.%2.%3.%4.%5.%6.%7.%8"/>
      <w:lvlJc w:val="left"/>
      <w:pPr>
        <w:ind w:left="1440" w:hanging="1440"/>
      </w:pPr>
      <w:rPr>
        <w:rFonts w:ascii="Times New Roman" w:eastAsia="Yu Mincho" w:hAnsi="Times New Roman" w:cs="Times New Roman" w:hint="default"/>
        <w:sz w:val="20"/>
      </w:rPr>
    </w:lvl>
    <w:lvl w:ilvl="8">
      <w:start w:val="1"/>
      <w:numFmt w:val="decimal"/>
      <w:lvlText w:val="%1.%2.%3.%4.%5.%6.%7.%8.%9"/>
      <w:lvlJc w:val="left"/>
      <w:pPr>
        <w:ind w:left="1800" w:hanging="1800"/>
      </w:pPr>
      <w:rPr>
        <w:rFonts w:ascii="Times New Roman" w:eastAsia="Yu Mincho" w:hAnsi="Times New Roman" w:cs="Times New Roman" w:hint="default"/>
        <w:sz w:val="20"/>
      </w:rPr>
    </w:lvl>
  </w:abstractNum>
  <w:abstractNum w:abstractNumId="4">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6">
    <w:nsid w:val="13294703"/>
    <w:multiLevelType w:val="hybridMultilevel"/>
    <w:tmpl w:val="ED2AEE2E"/>
    <w:lvl w:ilvl="0" w:tplc="3552DBFC">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391C198E"/>
    <w:multiLevelType w:val="hybridMultilevel"/>
    <w:tmpl w:val="7B90D898"/>
    <w:lvl w:ilvl="0" w:tplc="DAAC9068">
      <w:start w:val="1"/>
      <w:numFmt w:val="decimal"/>
      <w:lvlText w:val="[%1]"/>
      <w:lvlJc w:val="left"/>
      <w:pPr>
        <w:ind w:left="420" w:hanging="420"/>
      </w:pPr>
      <w:rPr>
        <w:rFonts w:hint="eastAsia"/>
      </w:rPr>
    </w:lvl>
    <w:lvl w:ilvl="1" w:tplc="D046B7D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C7355C"/>
    <w:multiLevelType w:val="hybridMultilevel"/>
    <w:tmpl w:val="82DCB1A6"/>
    <w:lvl w:ilvl="0" w:tplc="2B828250">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F236A27"/>
    <w:multiLevelType w:val="multilevel"/>
    <w:tmpl w:val="473E71D8"/>
    <w:lvl w:ilvl="0">
      <w:start w:val="1"/>
      <w:numFmt w:val="decimal"/>
      <w:lvlText w:val="%1"/>
      <w:lvlJc w:val="left"/>
      <w:pPr>
        <w:ind w:left="360" w:hanging="360"/>
      </w:pPr>
      <w:rPr>
        <w:rFonts w:ascii="Times New Roman" w:eastAsia="Yu Mincho" w:hAnsi="Times New Roman" w:cs="Times New Roman" w:hint="default"/>
        <w:sz w:val="20"/>
      </w:rPr>
    </w:lvl>
    <w:lvl w:ilvl="1">
      <w:start w:val="1"/>
      <w:numFmt w:val="decimal"/>
      <w:lvlText w:val="%1.%2"/>
      <w:lvlJc w:val="left"/>
      <w:pPr>
        <w:ind w:left="360" w:hanging="360"/>
      </w:pPr>
      <w:rPr>
        <w:rFonts w:ascii="Times New Roman" w:eastAsia="Yu Mincho" w:hAnsi="Times New Roman" w:cs="Times New Roman" w:hint="default"/>
        <w:sz w:val="20"/>
      </w:rPr>
    </w:lvl>
    <w:lvl w:ilvl="2">
      <w:start w:val="1"/>
      <w:numFmt w:val="decimal"/>
      <w:lvlText w:val="%1.%2.%3"/>
      <w:lvlJc w:val="left"/>
      <w:pPr>
        <w:ind w:left="720" w:hanging="720"/>
      </w:pPr>
      <w:rPr>
        <w:rFonts w:ascii="Times New Roman" w:eastAsia="Yu Mincho" w:hAnsi="Times New Roman" w:cs="Times New Roman" w:hint="default"/>
        <w:sz w:val="20"/>
      </w:rPr>
    </w:lvl>
    <w:lvl w:ilvl="3">
      <w:start w:val="1"/>
      <w:numFmt w:val="decimal"/>
      <w:lvlText w:val="%1.%2.%3.%4"/>
      <w:lvlJc w:val="left"/>
      <w:pPr>
        <w:ind w:left="720" w:hanging="720"/>
      </w:pPr>
      <w:rPr>
        <w:rFonts w:ascii="Times New Roman" w:eastAsia="Yu Mincho" w:hAnsi="Times New Roman" w:cs="Times New Roman" w:hint="default"/>
        <w:sz w:val="20"/>
      </w:rPr>
    </w:lvl>
    <w:lvl w:ilvl="4">
      <w:start w:val="1"/>
      <w:numFmt w:val="decimal"/>
      <w:lvlText w:val="%1.%2.%3.%4.%5"/>
      <w:lvlJc w:val="left"/>
      <w:pPr>
        <w:ind w:left="1080" w:hanging="1080"/>
      </w:pPr>
      <w:rPr>
        <w:rFonts w:ascii="Times New Roman" w:eastAsia="Yu Mincho" w:hAnsi="Times New Roman" w:cs="Times New Roman" w:hint="default"/>
        <w:sz w:val="20"/>
      </w:rPr>
    </w:lvl>
    <w:lvl w:ilvl="5">
      <w:start w:val="1"/>
      <w:numFmt w:val="decimal"/>
      <w:lvlText w:val="%1.%2.%3.%4.%5.%6"/>
      <w:lvlJc w:val="left"/>
      <w:pPr>
        <w:ind w:left="1080" w:hanging="1080"/>
      </w:pPr>
      <w:rPr>
        <w:rFonts w:ascii="Times New Roman" w:eastAsia="Yu Mincho" w:hAnsi="Times New Roman" w:cs="Times New Roman" w:hint="default"/>
        <w:sz w:val="20"/>
      </w:rPr>
    </w:lvl>
    <w:lvl w:ilvl="6">
      <w:start w:val="1"/>
      <w:numFmt w:val="decimal"/>
      <w:lvlText w:val="%1.%2.%3.%4.%5.%6.%7"/>
      <w:lvlJc w:val="left"/>
      <w:pPr>
        <w:ind w:left="1440" w:hanging="1440"/>
      </w:pPr>
      <w:rPr>
        <w:rFonts w:ascii="Times New Roman" w:eastAsia="Yu Mincho" w:hAnsi="Times New Roman" w:cs="Times New Roman" w:hint="default"/>
        <w:sz w:val="20"/>
      </w:rPr>
    </w:lvl>
    <w:lvl w:ilvl="7">
      <w:start w:val="1"/>
      <w:numFmt w:val="decimal"/>
      <w:lvlText w:val="%1.%2.%3.%4.%5.%6.%7.%8"/>
      <w:lvlJc w:val="left"/>
      <w:pPr>
        <w:ind w:left="1440" w:hanging="1440"/>
      </w:pPr>
      <w:rPr>
        <w:rFonts w:ascii="Times New Roman" w:eastAsia="Yu Mincho" w:hAnsi="Times New Roman" w:cs="Times New Roman" w:hint="default"/>
        <w:sz w:val="20"/>
      </w:rPr>
    </w:lvl>
    <w:lvl w:ilvl="8">
      <w:start w:val="1"/>
      <w:numFmt w:val="decimal"/>
      <w:lvlText w:val="%1.%2.%3.%4.%5.%6.%7.%8.%9"/>
      <w:lvlJc w:val="left"/>
      <w:pPr>
        <w:ind w:left="1800" w:hanging="1800"/>
      </w:pPr>
      <w:rPr>
        <w:rFonts w:ascii="Times New Roman" w:eastAsia="Yu Mincho" w:hAnsi="Times New Roman" w:cs="Times New Roman" w:hint="default"/>
        <w:sz w:val="20"/>
      </w:rPr>
    </w:lvl>
  </w:abstractNum>
  <w:abstractNum w:abstractNumId="16">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653043F"/>
    <w:multiLevelType w:val="hybridMultilevel"/>
    <w:tmpl w:val="10A85B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6330B1"/>
    <w:multiLevelType w:val="hybridMultilevel"/>
    <w:tmpl w:val="D53638A0"/>
    <w:lvl w:ilvl="0" w:tplc="F31AC11C">
      <w:start w:val="1"/>
      <w:numFmt w:val="decimal"/>
      <w:lvlText w:val="%1."/>
      <w:lvlJc w:val="left"/>
      <w:pPr>
        <w:ind w:left="360" w:hanging="360"/>
      </w:pPr>
      <w:rPr>
        <w:rFonts w:hint="eastAsia"/>
      </w:rPr>
    </w:lvl>
    <w:lvl w:ilvl="1" w:tplc="F31AC11C">
      <w:start w:val="1"/>
      <w:numFmt w:val="decimal"/>
      <w:lvlText w:val="%2."/>
      <w:lvlJc w:val="left"/>
      <w:pPr>
        <w:ind w:left="1080" w:hanging="360"/>
      </w:pPr>
      <w:rPr>
        <w:rFonts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BAB6637"/>
    <w:multiLevelType w:val="hybridMultilevel"/>
    <w:tmpl w:val="23E8D89C"/>
    <w:lvl w:ilvl="0" w:tplc="FDA43DA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D20680A"/>
    <w:multiLevelType w:val="hybridMultilevel"/>
    <w:tmpl w:val="EC4A94A4"/>
    <w:lvl w:ilvl="0" w:tplc="81F4E41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6C4CCF"/>
    <w:multiLevelType w:val="hybridMultilevel"/>
    <w:tmpl w:val="A462B996"/>
    <w:lvl w:ilvl="0" w:tplc="D0BA03F8">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1B920F6"/>
    <w:multiLevelType w:val="hybridMultilevel"/>
    <w:tmpl w:val="522A8492"/>
    <w:lvl w:ilvl="0" w:tplc="2B828250">
      <w:start w:val="1"/>
      <w:numFmt w:val="bullet"/>
      <w:lvlText w:val="•"/>
      <w:lvlJc w:val="left"/>
      <w:pPr>
        <w:ind w:left="420" w:hanging="420"/>
      </w:pPr>
      <w:rPr>
        <w:rFonts w:ascii="Times New Roman" w:hAnsi="Times New Roman" w:cs="Times New Roman" w:hint="default"/>
      </w:rPr>
    </w:lvl>
    <w:lvl w:ilvl="1" w:tplc="3CC0FA56">
      <w:numFmt w:val="bullet"/>
      <w:lvlText w:val=""/>
      <w:lvlJc w:val="left"/>
      <w:pPr>
        <w:ind w:left="780" w:hanging="360"/>
      </w:pPr>
      <w:rPr>
        <w:rFonts w:ascii="Wingdings" w:eastAsiaTheme="minorEastAsia"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nsid w:val="7B204E10"/>
    <w:multiLevelType w:val="hybridMultilevel"/>
    <w:tmpl w:val="A5EE266E"/>
    <w:lvl w:ilvl="0" w:tplc="EB5819A8">
      <w:start w:val="12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5"/>
  </w:num>
  <w:num w:numId="4">
    <w:abstractNumId w:val="8"/>
  </w:num>
  <w:num w:numId="5">
    <w:abstractNumId w:val="17"/>
  </w:num>
  <w:num w:numId="6">
    <w:abstractNumId w:val="11"/>
  </w:num>
  <w:num w:numId="7">
    <w:abstractNumId w:val="18"/>
  </w:num>
  <w:num w:numId="8">
    <w:abstractNumId w:val="1"/>
  </w:num>
  <w:num w:numId="9">
    <w:abstractNumId w:val="24"/>
  </w:num>
  <w:num w:numId="10">
    <w:abstractNumId w:val="9"/>
  </w:num>
  <w:num w:numId="11">
    <w:abstractNumId w:val="12"/>
  </w:num>
  <w:num w:numId="12">
    <w:abstractNumId w:val="10"/>
  </w:num>
  <w:num w:numId="13">
    <w:abstractNumId w:val="2"/>
  </w:num>
  <w:num w:numId="14">
    <w:abstractNumId w:val="16"/>
  </w:num>
  <w:num w:numId="15">
    <w:abstractNumId w:val="27"/>
  </w:num>
  <w:num w:numId="16">
    <w:abstractNumId w:val="5"/>
  </w:num>
  <w:num w:numId="17">
    <w:abstractNumId w:val="7"/>
  </w:num>
  <w:num w:numId="18">
    <w:abstractNumId w:val="4"/>
  </w:num>
  <w:num w:numId="19">
    <w:abstractNumId w:val="22"/>
  </w:num>
  <w:num w:numId="20">
    <w:abstractNumId w:val="13"/>
  </w:num>
  <w:num w:numId="21">
    <w:abstractNumId w:val="15"/>
  </w:num>
  <w:num w:numId="22">
    <w:abstractNumId w:val="3"/>
  </w:num>
  <w:num w:numId="23">
    <w:abstractNumId w:val="23"/>
  </w:num>
  <w:num w:numId="24">
    <w:abstractNumId w:val="21"/>
  </w:num>
  <w:num w:numId="25">
    <w:abstractNumId w:val="14"/>
  </w:num>
  <w:num w:numId="26">
    <w:abstractNumId w:val="28"/>
  </w:num>
  <w:num w:numId="27">
    <w:abstractNumId w:val="26"/>
  </w:num>
  <w:num w:numId="28">
    <w:abstractNumId w:val="6"/>
  </w:num>
  <w:num w:numId="29">
    <w:abstractNumId w:val="20"/>
  </w:num>
  <w:num w:numId="30">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zbf">
    <w15:presenceInfo w15:providerId="None" w15:userId="CATT-z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29B"/>
    <w:rsid w:val="00001D0F"/>
    <w:rsid w:val="00002139"/>
    <w:rsid w:val="000027EA"/>
    <w:rsid w:val="00002D2D"/>
    <w:rsid w:val="00002F4C"/>
    <w:rsid w:val="00003C7D"/>
    <w:rsid w:val="000044AF"/>
    <w:rsid w:val="00004892"/>
    <w:rsid w:val="000049C9"/>
    <w:rsid w:val="0000594A"/>
    <w:rsid w:val="00005965"/>
    <w:rsid w:val="00006CA4"/>
    <w:rsid w:val="0000785E"/>
    <w:rsid w:val="00007D2C"/>
    <w:rsid w:val="0001028B"/>
    <w:rsid w:val="00010462"/>
    <w:rsid w:val="000104A2"/>
    <w:rsid w:val="00010C25"/>
    <w:rsid w:val="0001102F"/>
    <w:rsid w:val="0001171E"/>
    <w:rsid w:val="00011813"/>
    <w:rsid w:val="000126D2"/>
    <w:rsid w:val="00012791"/>
    <w:rsid w:val="00013067"/>
    <w:rsid w:val="00013B07"/>
    <w:rsid w:val="00013DC7"/>
    <w:rsid w:val="00015187"/>
    <w:rsid w:val="000153FF"/>
    <w:rsid w:val="000164EE"/>
    <w:rsid w:val="00016B99"/>
    <w:rsid w:val="000174BD"/>
    <w:rsid w:val="00017EFA"/>
    <w:rsid w:val="00017F0E"/>
    <w:rsid w:val="00022637"/>
    <w:rsid w:val="00022D89"/>
    <w:rsid w:val="00023635"/>
    <w:rsid w:val="000236C2"/>
    <w:rsid w:val="00024017"/>
    <w:rsid w:val="0002577B"/>
    <w:rsid w:val="00025F90"/>
    <w:rsid w:val="00025FAF"/>
    <w:rsid w:val="00026129"/>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66F"/>
    <w:rsid w:val="000411D4"/>
    <w:rsid w:val="0004215D"/>
    <w:rsid w:val="0004313F"/>
    <w:rsid w:val="00043787"/>
    <w:rsid w:val="0004546E"/>
    <w:rsid w:val="00045FD0"/>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60E0C"/>
    <w:rsid w:val="00061470"/>
    <w:rsid w:val="00063EC7"/>
    <w:rsid w:val="000642FB"/>
    <w:rsid w:val="0006735E"/>
    <w:rsid w:val="00070E7E"/>
    <w:rsid w:val="00070FEA"/>
    <w:rsid w:val="00071E5B"/>
    <w:rsid w:val="000721C3"/>
    <w:rsid w:val="0007255F"/>
    <w:rsid w:val="000726B3"/>
    <w:rsid w:val="0007309F"/>
    <w:rsid w:val="00073478"/>
    <w:rsid w:val="00074091"/>
    <w:rsid w:val="000740E4"/>
    <w:rsid w:val="00075567"/>
    <w:rsid w:val="0007581B"/>
    <w:rsid w:val="00075A80"/>
    <w:rsid w:val="00075CF1"/>
    <w:rsid w:val="00075D2A"/>
    <w:rsid w:val="00075F95"/>
    <w:rsid w:val="00076CD0"/>
    <w:rsid w:val="00080B60"/>
    <w:rsid w:val="00082C2E"/>
    <w:rsid w:val="00083C5A"/>
    <w:rsid w:val="000841D7"/>
    <w:rsid w:val="0008445A"/>
    <w:rsid w:val="00084DFC"/>
    <w:rsid w:val="00084F37"/>
    <w:rsid w:val="00087D3D"/>
    <w:rsid w:val="00090152"/>
    <w:rsid w:val="00090753"/>
    <w:rsid w:val="000910A8"/>
    <w:rsid w:val="000919A7"/>
    <w:rsid w:val="00091BA9"/>
    <w:rsid w:val="00091F46"/>
    <w:rsid w:val="000932D0"/>
    <w:rsid w:val="00094648"/>
    <w:rsid w:val="000947A3"/>
    <w:rsid w:val="000951A9"/>
    <w:rsid w:val="000954F7"/>
    <w:rsid w:val="00096364"/>
    <w:rsid w:val="00096E9C"/>
    <w:rsid w:val="00097274"/>
    <w:rsid w:val="00097579"/>
    <w:rsid w:val="00097ABA"/>
    <w:rsid w:val="000A00EC"/>
    <w:rsid w:val="000A20BE"/>
    <w:rsid w:val="000A20D4"/>
    <w:rsid w:val="000A2712"/>
    <w:rsid w:val="000A275C"/>
    <w:rsid w:val="000A363A"/>
    <w:rsid w:val="000A376C"/>
    <w:rsid w:val="000A39F8"/>
    <w:rsid w:val="000A43C0"/>
    <w:rsid w:val="000A45C6"/>
    <w:rsid w:val="000A4E5F"/>
    <w:rsid w:val="000A621B"/>
    <w:rsid w:val="000A65A9"/>
    <w:rsid w:val="000A66E6"/>
    <w:rsid w:val="000A6DD0"/>
    <w:rsid w:val="000A6EEF"/>
    <w:rsid w:val="000A74B1"/>
    <w:rsid w:val="000A7537"/>
    <w:rsid w:val="000B091E"/>
    <w:rsid w:val="000B09BD"/>
    <w:rsid w:val="000B10F5"/>
    <w:rsid w:val="000B1BC3"/>
    <w:rsid w:val="000B4DDC"/>
    <w:rsid w:val="000B5330"/>
    <w:rsid w:val="000B569E"/>
    <w:rsid w:val="000B5E3C"/>
    <w:rsid w:val="000B6CA6"/>
    <w:rsid w:val="000B7753"/>
    <w:rsid w:val="000C02AD"/>
    <w:rsid w:val="000C0585"/>
    <w:rsid w:val="000C079B"/>
    <w:rsid w:val="000C1D18"/>
    <w:rsid w:val="000C1E90"/>
    <w:rsid w:val="000C1F3F"/>
    <w:rsid w:val="000C20CE"/>
    <w:rsid w:val="000C399C"/>
    <w:rsid w:val="000C3B5A"/>
    <w:rsid w:val="000C3C16"/>
    <w:rsid w:val="000C44B4"/>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9B9"/>
    <w:rsid w:val="000D3A5B"/>
    <w:rsid w:val="000D4A78"/>
    <w:rsid w:val="000D4E0A"/>
    <w:rsid w:val="000D5442"/>
    <w:rsid w:val="000D56D0"/>
    <w:rsid w:val="000D5D03"/>
    <w:rsid w:val="000D63F0"/>
    <w:rsid w:val="000D66BE"/>
    <w:rsid w:val="000D70DE"/>
    <w:rsid w:val="000D782A"/>
    <w:rsid w:val="000D7FF8"/>
    <w:rsid w:val="000E0914"/>
    <w:rsid w:val="000E0C88"/>
    <w:rsid w:val="000E1336"/>
    <w:rsid w:val="000E1B86"/>
    <w:rsid w:val="000E2026"/>
    <w:rsid w:val="000E23FC"/>
    <w:rsid w:val="000E3650"/>
    <w:rsid w:val="000E3BFA"/>
    <w:rsid w:val="000E46D1"/>
    <w:rsid w:val="000E7F20"/>
    <w:rsid w:val="000F0161"/>
    <w:rsid w:val="000F2569"/>
    <w:rsid w:val="000F2796"/>
    <w:rsid w:val="000F2F39"/>
    <w:rsid w:val="000F3491"/>
    <w:rsid w:val="000F3644"/>
    <w:rsid w:val="000F3CBD"/>
    <w:rsid w:val="000F3F21"/>
    <w:rsid w:val="000F4060"/>
    <w:rsid w:val="000F4166"/>
    <w:rsid w:val="000F44DF"/>
    <w:rsid w:val="000F451E"/>
    <w:rsid w:val="000F4A87"/>
    <w:rsid w:val="000F53B4"/>
    <w:rsid w:val="000F5A19"/>
    <w:rsid w:val="000F6BDF"/>
    <w:rsid w:val="000F6FAA"/>
    <w:rsid w:val="000F7DA3"/>
    <w:rsid w:val="00100D8B"/>
    <w:rsid w:val="00100E4A"/>
    <w:rsid w:val="001019AD"/>
    <w:rsid w:val="00102441"/>
    <w:rsid w:val="00102CC0"/>
    <w:rsid w:val="00102FC6"/>
    <w:rsid w:val="00103016"/>
    <w:rsid w:val="0010476A"/>
    <w:rsid w:val="0010509D"/>
    <w:rsid w:val="00105920"/>
    <w:rsid w:val="001059F8"/>
    <w:rsid w:val="00107F00"/>
    <w:rsid w:val="001103E4"/>
    <w:rsid w:val="0011090D"/>
    <w:rsid w:val="00110D09"/>
    <w:rsid w:val="00110F2A"/>
    <w:rsid w:val="00111BF4"/>
    <w:rsid w:val="00112802"/>
    <w:rsid w:val="00113467"/>
    <w:rsid w:val="00114725"/>
    <w:rsid w:val="00115015"/>
    <w:rsid w:val="00116486"/>
    <w:rsid w:val="0011693B"/>
    <w:rsid w:val="00117393"/>
    <w:rsid w:val="0011749A"/>
    <w:rsid w:val="00117756"/>
    <w:rsid w:val="001208FE"/>
    <w:rsid w:val="00120B5D"/>
    <w:rsid w:val="00120E41"/>
    <w:rsid w:val="001222FB"/>
    <w:rsid w:val="001229C4"/>
    <w:rsid w:val="00123BA3"/>
    <w:rsid w:val="00123DB3"/>
    <w:rsid w:val="0012456D"/>
    <w:rsid w:val="00124711"/>
    <w:rsid w:val="00124AD4"/>
    <w:rsid w:val="00125572"/>
    <w:rsid w:val="00125F11"/>
    <w:rsid w:val="00125F4B"/>
    <w:rsid w:val="00126248"/>
    <w:rsid w:val="001262C5"/>
    <w:rsid w:val="00126ED8"/>
    <w:rsid w:val="00127955"/>
    <w:rsid w:val="00127C07"/>
    <w:rsid w:val="00127CB7"/>
    <w:rsid w:val="00127F06"/>
    <w:rsid w:val="00127F4B"/>
    <w:rsid w:val="001307BE"/>
    <w:rsid w:val="00130B01"/>
    <w:rsid w:val="001311F4"/>
    <w:rsid w:val="00132900"/>
    <w:rsid w:val="00132913"/>
    <w:rsid w:val="00132C83"/>
    <w:rsid w:val="001355BD"/>
    <w:rsid w:val="00136583"/>
    <w:rsid w:val="00136D4E"/>
    <w:rsid w:val="001376E3"/>
    <w:rsid w:val="00137848"/>
    <w:rsid w:val="00137BC9"/>
    <w:rsid w:val="00140053"/>
    <w:rsid w:val="001405EE"/>
    <w:rsid w:val="00140E06"/>
    <w:rsid w:val="00141137"/>
    <w:rsid w:val="00141D73"/>
    <w:rsid w:val="001428FB"/>
    <w:rsid w:val="00143C7D"/>
    <w:rsid w:val="00143F28"/>
    <w:rsid w:val="00144055"/>
    <w:rsid w:val="001442A4"/>
    <w:rsid w:val="00144F6C"/>
    <w:rsid w:val="0014512F"/>
    <w:rsid w:val="00145CDE"/>
    <w:rsid w:val="00146396"/>
    <w:rsid w:val="001464B0"/>
    <w:rsid w:val="00146F54"/>
    <w:rsid w:val="00147304"/>
    <w:rsid w:val="00150948"/>
    <w:rsid w:val="00150E3F"/>
    <w:rsid w:val="00152296"/>
    <w:rsid w:val="00152DF5"/>
    <w:rsid w:val="00153A1A"/>
    <w:rsid w:val="00153A32"/>
    <w:rsid w:val="0015444D"/>
    <w:rsid w:val="00154CC6"/>
    <w:rsid w:val="00154D1B"/>
    <w:rsid w:val="00154DFD"/>
    <w:rsid w:val="0015527E"/>
    <w:rsid w:val="00156135"/>
    <w:rsid w:val="001565B3"/>
    <w:rsid w:val="001569F3"/>
    <w:rsid w:val="00156B22"/>
    <w:rsid w:val="00156B36"/>
    <w:rsid w:val="00156E54"/>
    <w:rsid w:val="00157404"/>
    <w:rsid w:val="0015786A"/>
    <w:rsid w:val="00160CD4"/>
    <w:rsid w:val="00160D8E"/>
    <w:rsid w:val="001615DB"/>
    <w:rsid w:val="00162E3D"/>
    <w:rsid w:val="00163827"/>
    <w:rsid w:val="00163D62"/>
    <w:rsid w:val="00163E19"/>
    <w:rsid w:val="0016411A"/>
    <w:rsid w:val="0016441D"/>
    <w:rsid w:val="001657B6"/>
    <w:rsid w:val="001658B9"/>
    <w:rsid w:val="001676D8"/>
    <w:rsid w:val="00167CDC"/>
    <w:rsid w:val="0017035C"/>
    <w:rsid w:val="00170490"/>
    <w:rsid w:val="0017064A"/>
    <w:rsid w:val="00172471"/>
    <w:rsid w:val="00174088"/>
    <w:rsid w:val="001743AE"/>
    <w:rsid w:val="00176FEF"/>
    <w:rsid w:val="001779C9"/>
    <w:rsid w:val="001808D6"/>
    <w:rsid w:val="00182165"/>
    <w:rsid w:val="00182ED1"/>
    <w:rsid w:val="001834CD"/>
    <w:rsid w:val="001834FF"/>
    <w:rsid w:val="001837DE"/>
    <w:rsid w:val="00183DF6"/>
    <w:rsid w:val="00184AFF"/>
    <w:rsid w:val="00185D26"/>
    <w:rsid w:val="001864D6"/>
    <w:rsid w:val="00186AEA"/>
    <w:rsid w:val="001873EB"/>
    <w:rsid w:val="00187981"/>
    <w:rsid w:val="00190706"/>
    <w:rsid w:val="001913C6"/>
    <w:rsid w:val="00191822"/>
    <w:rsid w:val="001919F9"/>
    <w:rsid w:val="00192002"/>
    <w:rsid w:val="00192A9F"/>
    <w:rsid w:val="00192C11"/>
    <w:rsid w:val="001944CA"/>
    <w:rsid w:val="0019482A"/>
    <w:rsid w:val="00194AF9"/>
    <w:rsid w:val="00195336"/>
    <w:rsid w:val="00195523"/>
    <w:rsid w:val="001955B3"/>
    <w:rsid w:val="0019690C"/>
    <w:rsid w:val="00196E01"/>
    <w:rsid w:val="00197FC7"/>
    <w:rsid w:val="001A092A"/>
    <w:rsid w:val="001A0D94"/>
    <w:rsid w:val="001A1732"/>
    <w:rsid w:val="001A1C16"/>
    <w:rsid w:val="001A1E07"/>
    <w:rsid w:val="001A1F4D"/>
    <w:rsid w:val="001A2740"/>
    <w:rsid w:val="001A2EEE"/>
    <w:rsid w:val="001A3246"/>
    <w:rsid w:val="001A334C"/>
    <w:rsid w:val="001A378E"/>
    <w:rsid w:val="001A4B18"/>
    <w:rsid w:val="001A5AD5"/>
    <w:rsid w:val="001B069C"/>
    <w:rsid w:val="001B0C84"/>
    <w:rsid w:val="001B219D"/>
    <w:rsid w:val="001B31E6"/>
    <w:rsid w:val="001B370D"/>
    <w:rsid w:val="001B4A41"/>
    <w:rsid w:val="001B5B73"/>
    <w:rsid w:val="001B62A3"/>
    <w:rsid w:val="001B75B7"/>
    <w:rsid w:val="001B7AAB"/>
    <w:rsid w:val="001C02E3"/>
    <w:rsid w:val="001C052B"/>
    <w:rsid w:val="001C05C7"/>
    <w:rsid w:val="001C0C53"/>
    <w:rsid w:val="001C0EBB"/>
    <w:rsid w:val="001C1F5A"/>
    <w:rsid w:val="001C1F8E"/>
    <w:rsid w:val="001C21A2"/>
    <w:rsid w:val="001C2856"/>
    <w:rsid w:val="001C3B25"/>
    <w:rsid w:val="001C3D06"/>
    <w:rsid w:val="001C5765"/>
    <w:rsid w:val="001C586C"/>
    <w:rsid w:val="001C59A3"/>
    <w:rsid w:val="001C5C87"/>
    <w:rsid w:val="001C68F6"/>
    <w:rsid w:val="001C75A0"/>
    <w:rsid w:val="001C7B5B"/>
    <w:rsid w:val="001C7B94"/>
    <w:rsid w:val="001D2B27"/>
    <w:rsid w:val="001D2CDA"/>
    <w:rsid w:val="001D2F1B"/>
    <w:rsid w:val="001D39E7"/>
    <w:rsid w:val="001D3D8B"/>
    <w:rsid w:val="001D3F64"/>
    <w:rsid w:val="001D539F"/>
    <w:rsid w:val="001D5A22"/>
    <w:rsid w:val="001D6A37"/>
    <w:rsid w:val="001D72F3"/>
    <w:rsid w:val="001E033B"/>
    <w:rsid w:val="001E0D1E"/>
    <w:rsid w:val="001E0E16"/>
    <w:rsid w:val="001E12C7"/>
    <w:rsid w:val="001E2836"/>
    <w:rsid w:val="001E2877"/>
    <w:rsid w:val="001E30DD"/>
    <w:rsid w:val="001E38EF"/>
    <w:rsid w:val="001E3E82"/>
    <w:rsid w:val="001E4961"/>
    <w:rsid w:val="001E4AD8"/>
    <w:rsid w:val="001E4BDF"/>
    <w:rsid w:val="001E51E7"/>
    <w:rsid w:val="001E6C83"/>
    <w:rsid w:val="001E72E0"/>
    <w:rsid w:val="001E750B"/>
    <w:rsid w:val="001E79B2"/>
    <w:rsid w:val="001F0153"/>
    <w:rsid w:val="001F0821"/>
    <w:rsid w:val="001F0B29"/>
    <w:rsid w:val="001F119C"/>
    <w:rsid w:val="001F145D"/>
    <w:rsid w:val="001F168E"/>
    <w:rsid w:val="001F229C"/>
    <w:rsid w:val="001F2478"/>
    <w:rsid w:val="001F3101"/>
    <w:rsid w:val="001F3BB8"/>
    <w:rsid w:val="001F4517"/>
    <w:rsid w:val="001F5421"/>
    <w:rsid w:val="001F5DCA"/>
    <w:rsid w:val="001F60C9"/>
    <w:rsid w:val="001F791D"/>
    <w:rsid w:val="00200B64"/>
    <w:rsid w:val="002014D5"/>
    <w:rsid w:val="00201B42"/>
    <w:rsid w:val="00201B54"/>
    <w:rsid w:val="00201C98"/>
    <w:rsid w:val="002034CA"/>
    <w:rsid w:val="00203E0C"/>
    <w:rsid w:val="00204088"/>
    <w:rsid w:val="0020490E"/>
    <w:rsid w:val="00204C53"/>
    <w:rsid w:val="00204DD1"/>
    <w:rsid w:val="00204FCA"/>
    <w:rsid w:val="002052D1"/>
    <w:rsid w:val="00205378"/>
    <w:rsid w:val="002059F5"/>
    <w:rsid w:val="00206BBE"/>
    <w:rsid w:val="0021052B"/>
    <w:rsid w:val="0021235E"/>
    <w:rsid w:val="0021368D"/>
    <w:rsid w:val="00213D3A"/>
    <w:rsid w:val="00213F01"/>
    <w:rsid w:val="00213F96"/>
    <w:rsid w:val="00216A53"/>
    <w:rsid w:val="00216F97"/>
    <w:rsid w:val="002177C7"/>
    <w:rsid w:val="00217D58"/>
    <w:rsid w:val="00220580"/>
    <w:rsid w:val="002205E7"/>
    <w:rsid w:val="0022241F"/>
    <w:rsid w:val="002235EC"/>
    <w:rsid w:val="00223D60"/>
    <w:rsid w:val="00224272"/>
    <w:rsid w:val="002243CA"/>
    <w:rsid w:val="00225FDF"/>
    <w:rsid w:val="00226B76"/>
    <w:rsid w:val="00227B45"/>
    <w:rsid w:val="00227D5E"/>
    <w:rsid w:val="0023075B"/>
    <w:rsid w:val="0023099C"/>
    <w:rsid w:val="002309FD"/>
    <w:rsid w:val="0023115F"/>
    <w:rsid w:val="0023188E"/>
    <w:rsid w:val="00231950"/>
    <w:rsid w:val="00231F6B"/>
    <w:rsid w:val="0023260D"/>
    <w:rsid w:val="00232676"/>
    <w:rsid w:val="00232F69"/>
    <w:rsid w:val="00233A20"/>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55BC"/>
    <w:rsid w:val="00246437"/>
    <w:rsid w:val="00246A0A"/>
    <w:rsid w:val="002470A3"/>
    <w:rsid w:val="0025063B"/>
    <w:rsid w:val="00250AF1"/>
    <w:rsid w:val="00250D26"/>
    <w:rsid w:val="002512EA"/>
    <w:rsid w:val="002514FC"/>
    <w:rsid w:val="00251F46"/>
    <w:rsid w:val="00252EC0"/>
    <w:rsid w:val="00252EE4"/>
    <w:rsid w:val="002530E9"/>
    <w:rsid w:val="00253768"/>
    <w:rsid w:val="00253A19"/>
    <w:rsid w:val="002548E1"/>
    <w:rsid w:val="0025492C"/>
    <w:rsid w:val="002550B2"/>
    <w:rsid w:val="0025558F"/>
    <w:rsid w:val="00255618"/>
    <w:rsid w:val="00257265"/>
    <w:rsid w:val="002572B7"/>
    <w:rsid w:val="002573C9"/>
    <w:rsid w:val="0025790A"/>
    <w:rsid w:val="00257B1B"/>
    <w:rsid w:val="002607C7"/>
    <w:rsid w:val="00261309"/>
    <w:rsid w:val="00261670"/>
    <w:rsid w:val="00261708"/>
    <w:rsid w:val="00261E4F"/>
    <w:rsid w:val="00261EBD"/>
    <w:rsid w:val="002624E1"/>
    <w:rsid w:val="002629C6"/>
    <w:rsid w:val="00263129"/>
    <w:rsid w:val="0026336E"/>
    <w:rsid w:val="00264B9D"/>
    <w:rsid w:val="00264F86"/>
    <w:rsid w:val="00265C97"/>
    <w:rsid w:val="002667C3"/>
    <w:rsid w:val="00267E1F"/>
    <w:rsid w:val="0027062A"/>
    <w:rsid w:val="00271F46"/>
    <w:rsid w:val="00272E50"/>
    <w:rsid w:val="00274474"/>
    <w:rsid w:val="002753D6"/>
    <w:rsid w:val="00277138"/>
    <w:rsid w:val="002777BD"/>
    <w:rsid w:val="00277EFE"/>
    <w:rsid w:val="00277F81"/>
    <w:rsid w:val="002802B5"/>
    <w:rsid w:val="0028075E"/>
    <w:rsid w:val="00280C56"/>
    <w:rsid w:val="002816C0"/>
    <w:rsid w:val="00281711"/>
    <w:rsid w:val="002818F5"/>
    <w:rsid w:val="00281CFE"/>
    <w:rsid w:val="002821AF"/>
    <w:rsid w:val="00282364"/>
    <w:rsid w:val="00282441"/>
    <w:rsid w:val="00282739"/>
    <w:rsid w:val="00282DDF"/>
    <w:rsid w:val="00283521"/>
    <w:rsid w:val="002838DE"/>
    <w:rsid w:val="00284708"/>
    <w:rsid w:val="00285006"/>
    <w:rsid w:val="00285988"/>
    <w:rsid w:val="0028604C"/>
    <w:rsid w:val="002869FA"/>
    <w:rsid w:val="00286CAD"/>
    <w:rsid w:val="00286CEA"/>
    <w:rsid w:val="002873C5"/>
    <w:rsid w:val="0029054A"/>
    <w:rsid w:val="0029060C"/>
    <w:rsid w:val="00290FF8"/>
    <w:rsid w:val="002913C8"/>
    <w:rsid w:val="00291B97"/>
    <w:rsid w:val="00292D78"/>
    <w:rsid w:val="002940BB"/>
    <w:rsid w:val="0029476C"/>
    <w:rsid w:val="00296B8F"/>
    <w:rsid w:val="002A14DD"/>
    <w:rsid w:val="002A172A"/>
    <w:rsid w:val="002A1ED6"/>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0E"/>
    <w:rsid w:val="002A79CF"/>
    <w:rsid w:val="002A7E0F"/>
    <w:rsid w:val="002A7EF8"/>
    <w:rsid w:val="002B01FC"/>
    <w:rsid w:val="002B06CF"/>
    <w:rsid w:val="002B0908"/>
    <w:rsid w:val="002B0D02"/>
    <w:rsid w:val="002B1632"/>
    <w:rsid w:val="002B163C"/>
    <w:rsid w:val="002B1B3B"/>
    <w:rsid w:val="002B2B8B"/>
    <w:rsid w:val="002B30EE"/>
    <w:rsid w:val="002B3564"/>
    <w:rsid w:val="002B3935"/>
    <w:rsid w:val="002B41A7"/>
    <w:rsid w:val="002B4853"/>
    <w:rsid w:val="002B4869"/>
    <w:rsid w:val="002B4DB4"/>
    <w:rsid w:val="002B5BD4"/>
    <w:rsid w:val="002B5D96"/>
    <w:rsid w:val="002B6956"/>
    <w:rsid w:val="002B6B8F"/>
    <w:rsid w:val="002B7BA5"/>
    <w:rsid w:val="002C0493"/>
    <w:rsid w:val="002C133E"/>
    <w:rsid w:val="002C2932"/>
    <w:rsid w:val="002C38C3"/>
    <w:rsid w:val="002C4723"/>
    <w:rsid w:val="002C4834"/>
    <w:rsid w:val="002C49EB"/>
    <w:rsid w:val="002C5D63"/>
    <w:rsid w:val="002D0423"/>
    <w:rsid w:val="002D05BB"/>
    <w:rsid w:val="002D0CF5"/>
    <w:rsid w:val="002D3149"/>
    <w:rsid w:val="002D34A6"/>
    <w:rsid w:val="002D4926"/>
    <w:rsid w:val="002D4FC2"/>
    <w:rsid w:val="002D60CB"/>
    <w:rsid w:val="002D6C22"/>
    <w:rsid w:val="002D6C3E"/>
    <w:rsid w:val="002D7447"/>
    <w:rsid w:val="002D7607"/>
    <w:rsid w:val="002E06BD"/>
    <w:rsid w:val="002E0995"/>
    <w:rsid w:val="002E113A"/>
    <w:rsid w:val="002E140C"/>
    <w:rsid w:val="002E4623"/>
    <w:rsid w:val="002E492C"/>
    <w:rsid w:val="002E5003"/>
    <w:rsid w:val="002E55A5"/>
    <w:rsid w:val="002F1311"/>
    <w:rsid w:val="002F1A96"/>
    <w:rsid w:val="002F1CD5"/>
    <w:rsid w:val="002F31F4"/>
    <w:rsid w:val="002F3FC2"/>
    <w:rsid w:val="002F4AE2"/>
    <w:rsid w:val="002F50A5"/>
    <w:rsid w:val="002F5372"/>
    <w:rsid w:val="002F557A"/>
    <w:rsid w:val="002F5D15"/>
    <w:rsid w:val="002F6A16"/>
    <w:rsid w:val="0030112E"/>
    <w:rsid w:val="00302C73"/>
    <w:rsid w:val="003032F4"/>
    <w:rsid w:val="00303397"/>
    <w:rsid w:val="003038BC"/>
    <w:rsid w:val="00303AC5"/>
    <w:rsid w:val="00303B23"/>
    <w:rsid w:val="00303C40"/>
    <w:rsid w:val="00303C6B"/>
    <w:rsid w:val="00304972"/>
    <w:rsid w:val="00305242"/>
    <w:rsid w:val="00305FBD"/>
    <w:rsid w:val="00306283"/>
    <w:rsid w:val="003100CB"/>
    <w:rsid w:val="003102C1"/>
    <w:rsid w:val="0031111A"/>
    <w:rsid w:val="00311C38"/>
    <w:rsid w:val="003128CE"/>
    <w:rsid w:val="00312B4D"/>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5E70"/>
    <w:rsid w:val="0033621D"/>
    <w:rsid w:val="00337E32"/>
    <w:rsid w:val="00340416"/>
    <w:rsid w:val="003407BD"/>
    <w:rsid w:val="0034098B"/>
    <w:rsid w:val="00340E38"/>
    <w:rsid w:val="00341105"/>
    <w:rsid w:val="00341EDB"/>
    <w:rsid w:val="00343AC3"/>
    <w:rsid w:val="003443C1"/>
    <w:rsid w:val="00346C4B"/>
    <w:rsid w:val="00350EA3"/>
    <w:rsid w:val="003527A7"/>
    <w:rsid w:val="00353DF6"/>
    <w:rsid w:val="00354B8C"/>
    <w:rsid w:val="00354C05"/>
    <w:rsid w:val="00354D59"/>
    <w:rsid w:val="00355300"/>
    <w:rsid w:val="003557E0"/>
    <w:rsid w:val="003568A1"/>
    <w:rsid w:val="003568F3"/>
    <w:rsid w:val="0035779B"/>
    <w:rsid w:val="00357DDD"/>
    <w:rsid w:val="003606D7"/>
    <w:rsid w:val="00360977"/>
    <w:rsid w:val="00361175"/>
    <w:rsid w:val="00361645"/>
    <w:rsid w:val="00364F40"/>
    <w:rsid w:val="003655AE"/>
    <w:rsid w:val="00365CFC"/>
    <w:rsid w:val="00370AFF"/>
    <w:rsid w:val="0037121C"/>
    <w:rsid w:val="003715B7"/>
    <w:rsid w:val="003725B4"/>
    <w:rsid w:val="00372FD8"/>
    <w:rsid w:val="00373724"/>
    <w:rsid w:val="00373D99"/>
    <w:rsid w:val="0037552F"/>
    <w:rsid w:val="00375930"/>
    <w:rsid w:val="00375D08"/>
    <w:rsid w:val="00376C1C"/>
    <w:rsid w:val="00376FD2"/>
    <w:rsid w:val="003770A0"/>
    <w:rsid w:val="00381A17"/>
    <w:rsid w:val="00382160"/>
    <w:rsid w:val="0038225E"/>
    <w:rsid w:val="0038374E"/>
    <w:rsid w:val="00383FFB"/>
    <w:rsid w:val="00384657"/>
    <w:rsid w:val="00386D5B"/>
    <w:rsid w:val="0038714E"/>
    <w:rsid w:val="00387E86"/>
    <w:rsid w:val="00390705"/>
    <w:rsid w:val="0039101F"/>
    <w:rsid w:val="00391915"/>
    <w:rsid w:val="00392314"/>
    <w:rsid w:val="00393AF2"/>
    <w:rsid w:val="0039412B"/>
    <w:rsid w:val="00394F9F"/>
    <w:rsid w:val="00397ED5"/>
    <w:rsid w:val="003A0144"/>
    <w:rsid w:val="003A0656"/>
    <w:rsid w:val="003A07CE"/>
    <w:rsid w:val="003A0A14"/>
    <w:rsid w:val="003A0A90"/>
    <w:rsid w:val="003A0CBC"/>
    <w:rsid w:val="003A33E5"/>
    <w:rsid w:val="003A3651"/>
    <w:rsid w:val="003A3760"/>
    <w:rsid w:val="003A3826"/>
    <w:rsid w:val="003A3E00"/>
    <w:rsid w:val="003A404B"/>
    <w:rsid w:val="003A41C8"/>
    <w:rsid w:val="003A4995"/>
    <w:rsid w:val="003A4A47"/>
    <w:rsid w:val="003A5899"/>
    <w:rsid w:val="003A5D8B"/>
    <w:rsid w:val="003A64CE"/>
    <w:rsid w:val="003A64E3"/>
    <w:rsid w:val="003A68F0"/>
    <w:rsid w:val="003A6ABC"/>
    <w:rsid w:val="003A7F13"/>
    <w:rsid w:val="003B0E3E"/>
    <w:rsid w:val="003B1CBD"/>
    <w:rsid w:val="003B1E2F"/>
    <w:rsid w:val="003B2095"/>
    <w:rsid w:val="003B2557"/>
    <w:rsid w:val="003B25A5"/>
    <w:rsid w:val="003B2A81"/>
    <w:rsid w:val="003B3227"/>
    <w:rsid w:val="003B3700"/>
    <w:rsid w:val="003B3BC8"/>
    <w:rsid w:val="003B3F50"/>
    <w:rsid w:val="003B4AED"/>
    <w:rsid w:val="003B4FA4"/>
    <w:rsid w:val="003B6415"/>
    <w:rsid w:val="003B6574"/>
    <w:rsid w:val="003B7014"/>
    <w:rsid w:val="003B79F2"/>
    <w:rsid w:val="003B7B19"/>
    <w:rsid w:val="003C0692"/>
    <w:rsid w:val="003C0E35"/>
    <w:rsid w:val="003C144D"/>
    <w:rsid w:val="003C16DD"/>
    <w:rsid w:val="003C1AAB"/>
    <w:rsid w:val="003C1D8C"/>
    <w:rsid w:val="003C1FAF"/>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3647"/>
    <w:rsid w:val="003D38B0"/>
    <w:rsid w:val="003D3D17"/>
    <w:rsid w:val="003D59F0"/>
    <w:rsid w:val="003D5FA6"/>
    <w:rsid w:val="003D6170"/>
    <w:rsid w:val="003D64B4"/>
    <w:rsid w:val="003D65B9"/>
    <w:rsid w:val="003D6976"/>
    <w:rsid w:val="003D7844"/>
    <w:rsid w:val="003E2208"/>
    <w:rsid w:val="003E2485"/>
    <w:rsid w:val="003E34D3"/>
    <w:rsid w:val="003E3929"/>
    <w:rsid w:val="003E4500"/>
    <w:rsid w:val="003E45BB"/>
    <w:rsid w:val="003E79E3"/>
    <w:rsid w:val="003F0160"/>
    <w:rsid w:val="003F08D1"/>
    <w:rsid w:val="003F17C4"/>
    <w:rsid w:val="003F1F4B"/>
    <w:rsid w:val="003F42F6"/>
    <w:rsid w:val="003F7BED"/>
    <w:rsid w:val="004007CA"/>
    <w:rsid w:val="00400B95"/>
    <w:rsid w:val="00400EA0"/>
    <w:rsid w:val="00401505"/>
    <w:rsid w:val="00403673"/>
    <w:rsid w:val="00403AE9"/>
    <w:rsid w:val="0040686B"/>
    <w:rsid w:val="00406A1A"/>
    <w:rsid w:val="00406CD0"/>
    <w:rsid w:val="00406E61"/>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E8C"/>
    <w:rsid w:val="0042116C"/>
    <w:rsid w:val="00421876"/>
    <w:rsid w:val="004234B0"/>
    <w:rsid w:val="00426EF9"/>
    <w:rsid w:val="00427B6F"/>
    <w:rsid w:val="00427C85"/>
    <w:rsid w:val="00430872"/>
    <w:rsid w:val="00430B62"/>
    <w:rsid w:val="004313DF"/>
    <w:rsid w:val="00431514"/>
    <w:rsid w:val="004317E4"/>
    <w:rsid w:val="00432208"/>
    <w:rsid w:val="00432517"/>
    <w:rsid w:val="00432A0E"/>
    <w:rsid w:val="004337E2"/>
    <w:rsid w:val="00433C50"/>
    <w:rsid w:val="00433FC9"/>
    <w:rsid w:val="00434444"/>
    <w:rsid w:val="00434A5C"/>
    <w:rsid w:val="00435C75"/>
    <w:rsid w:val="00436133"/>
    <w:rsid w:val="004364EF"/>
    <w:rsid w:val="004367DC"/>
    <w:rsid w:val="004369B1"/>
    <w:rsid w:val="00436BF6"/>
    <w:rsid w:val="00437062"/>
    <w:rsid w:val="004377D5"/>
    <w:rsid w:val="00437D57"/>
    <w:rsid w:val="00441D7A"/>
    <w:rsid w:val="00442AA3"/>
    <w:rsid w:val="00443040"/>
    <w:rsid w:val="00443440"/>
    <w:rsid w:val="00444AAF"/>
    <w:rsid w:val="004454B5"/>
    <w:rsid w:val="0044672A"/>
    <w:rsid w:val="004468D8"/>
    <w:rsid w:val="00447223"/>
    <w:rsid w:val="004475AE"/>
    <w:rsid w:val="00447C89"/>
    <w:rsid w:val="004505D7"/>
    <w:rsid w:val="00450A57"/>
    <w:rsid w:val="00450AC9"/>
    <w:rsid w:val="0045277A"/>
    <w:rsid w:val="004539B3"/>
    <w:rsid w:val="00453B07"/>
    <w:rsid w:val="00453CC9"/>
    <w:rsid w:val="0045421E"/>
    <w:rsid w:val="00456485"/>
    <w:rsid w:val="00457497"/>
    <w:rsid w:val="00457985"/>
    <w:rsid w:val="00457A67"/>
    <w:rsid w:val="00457F27"/>
    <w:rsid w:val="00457F86"/>
    <w:rsid w:val="00460C75"/>
    <w:rsid w:val="00460E09"/>
    <w:rsid w:val="00461815"/>
    <w:rsid w:val="0046220C"/>
    <w:rsid w:val="00462872"/>
    <w:rsid w:val="00462FC3"/>
    <w:rsid w:val="00462FCD"/>
    <w:rsid w:val="00463469"/>
    <w:rsid w:val="00463DA0"/>
    <w:rsid w:val="004640C7"/>
    <w:rsid w:val="00464403"/>
    <w:rsid w:val="00464B33"/>
    <w:rsid w:val="00465904"/>
    <w:rsid w:val="00465C08"/>
    <w:rsid w:val="00465C42"/>
    <w:rsid w:val="0046634D"/>
    <w:rsid w:val="004673AA"/>
    <w:rsid w:val="00467635"/>
    <w:rsid w:val="00467B8D"/>
    <w:rsid w:val="004700C4"/>
    <w:rsid w:val="00472674"/>
    <w:rsid w:val="00472D8C"/>
    <w:rsid w:val="00473A1D"/>
    <w:rsid w:val="004744CE"/>
    <w:rsid w:val="00474689"/>
    <w:rsid w:val="00474B28"/>
    <w:rsid w:val="00475281"/>
    <w:rsid w:val="00475773"/>
    <w:rsid w:val="00475787"/>
    <w:rsid w:val="0047583F"/>
    <w:rsid w:val="004760AB"/>
    <w:rsid w:val="0047680C"/>
    <w:rsid w:val="00477D4A"/>
    <w:rsid w:val="00480022"/>
    <w:rsid w:val="0048028E"/>
    <w:rsid w:val="00480853"/>
    <w:rsid w:val="004815E4"/>
    <w:rsid w:val="004827B5"/>
    <w:rsid w:val="00482B92"/>
    <w:rsid w:val="00482E7C"/>
    <w:rsid w:val="004840F9"/>
    <w:rsid w:val="00484AE1"/>
    <w:rsid w:val="00485BEF"/>
    <w:rsid w:val="00487DA1"/>
    <w:rsid w:val="00487EAC"/>
    <w:rsid w:val="00487F47"/>
    <w:rsid w:val="00490770"/>
    <w:rsid w:val="00492B7B"/>
    <w:rsid w:val="00493346"/>
    <w:rsid w:val="00493433"/>
    <w:rsid w:val="0049413C"/>
    <w:rsid w:val="0049468E"/>
    <w:rsid w:val="00494C87"/>
    <w:rsid w:val="00495338"/>
    <w:rsid w:val="00495F52"/>
    <w:rsid w:val="004960D5"/>
    <w:rsid w:val="004A0290"/>
    <w:rsid w:val="004A068D"/>
    <w:rsid w:val="004A0B3D"/>
    <w:rsid w:val="004A11CF"/>
    <w:rsid w:val="004A1E08"/>
    <w:rsid w:val="004A323B"/>
    <w:rsid w:val="004A3C81"/>
    <w:rsid w:val="004A3F17"/>
    <w:rsid w:val="004A4B6D"/>
    <w:rsid w:val="004A52DC"/>
    <w:rsid w:val="004A535C"/>
    <w:rsid w:val="004A70A2"/>
    <w:rsid w:val="004A727E"/>
    <w:rsid w:val="004A7441"/>
    <w:rsid w:val="004B19A5"/>
    <w:rsid w:val="004B2AA8"/>
    <w:rsid w:val="004B30A6"/>
    <w:rsid w:val="004B3CFE"/>
    <w:rsid w:val="004B3E59"/>
    <w:rsid w:val="004B4CA0"/>
    <w:rsid w:val="004B4D0A"/>
    <w:rsid w:val="004B6067"/>
    <w:rsid w:val="004B6936"/>
    <w:rsid w:val="004B6B69"/>
    <w:rsid w:val="004B6BC1"/>
    <w:rsid w:val="004B76CE"/>
    <w:rsid w:val="004B7991"/>
    <w:rsid w:val="004B7AE7"/>
    <w:rsid w:val="004C10C4"/>
    <w:rsid w:val="004C1459"/>
    <w:rsid w:val="004C1CC5"/>
    <w:rsid w:val="004C4893"/>
    <w:rsid w:val="004C581D"/>
    <w:rsid w:val="004C678B"/>
    <w:rsid w:val="004C7FEF"/>
    <w:rsid w:val="004D0602"/>
    <w:rsid w:val="004D14A5"/>
    <w:rsid w:val="004D2285"/>
    <w:rsid w:val="004D2297"/>
    <w:rsid w:val="004D3EF0"/>
    <w:rsid w:val="004D4187"/>
    <w:rsid w:val="004D445E"/>
    <w:rsid w:val="004D5D24"/>
    <w:rsid w:val="004D6477"/>
    <w:rsid w:val="004D6A80"/>
    <w:rsid w:val="004D78E3"/>
    <w:rsid w:val="004E065F"/>
    <w:rsid w:val="004E0E86"/>
    <w:rsid w:val="004E139D"/>
    <w:rsid w:val="004E145F"/>
    <w:rsid w:val="004E1762"/>
    <w:rsid w:val="004E1A40"/>
    <w:rsid w:val="004E1D0F"/>
    <w:rsid w:val="004E35C2"/>
    <w:rsid w:val="004E36A9"/>
    <w:rsid w:val="004E418F"/>
    <w:rsid w:val="004E46C3"/>
    <w:rsid w:val="004E4E9C"/>
    <w:rsid w:val="004E506B"/>
    <w:rsid w:val="004E5144"/>
    <w:rsid w:val="004E5A7B"/>
    <w:rsid w:val="004E5EDB"/>
    <w:rsid w:val="004E6D00"/>
    <w:rsid w:val="004E70FC"/>
    <w:rsid w:val="004F1BC2"/>
    <w:rsid w:val="004F2F38"/>
    <w:rsid w:val="004F2FE1"/>
    <w:rsid w:val="004F3154"/>
    <w:rsid w:val="004F369A"/>
    <w:rsid w:val="004F3741"/>
    <w:rsid w:val="004F4223"/>
    <w:rsid w:val="004F4A5B"/>
    <w:rsid w:val="005000E0"/>
    <w:rsid w:val="0050095D"/>
    <w:rsid w:val="00500BC2"/>
    <w:rsid w:val="005010FF"/>
    <w:rsid w:val="0050182B"/>
    <w:rsid w:val="005029C1"/>
    <w:rsid w:val="0050369A"/>
    <w:rsid w:val="0050377A"/>
    <w:rsid w:val="00507202"/>
    <w:rsid w:val="00507DDF"/>
    <w:rsid w:val="00510CCB"/>
    <w:rsid w:val="00511503"/>
    <w:rsid w:val="005119B8"/>
    <w:rsid w:val="00512EAF"/>
    <w:rsid w:val="0051352C"/>
    <w:rsid w:val="00513DA1"/>
    <w:rsid w:val="00514101"/>
    <w:rsid w:val="00514E7E"/>
    <w:rsid w:val="00515190"/>
    <w:rsid w:val="0051550D"/>
    <w:rsid w:val="0051596D"/>
    <w:rsid w:val="005160FB"/>
    <w:rsid w:val="005166A5"/>
    <w:rsid w:val="00517182"/>
    <w:rsid w:val="00517A42"/>
    <w:rsid w:val="0052117B"/>
    <w:rsid w:val="0052141D"/>
    <w:rsid w:val="00521955"/>
    <w:rsid w:val="00522038"/>
    <w:rsid w:val="005222CC"/>
    <w:rsid w:val="00522499"/>
    <w:rsid w:val="005226A2"/>
    <w:rsid w:val="00524548"/>
    <w:rsid w:val="00524691"/>
    <w:rsid w:val="005266CE"/>
    <w:rsid w:val="00530FCD"/>
    <w:rsid w:val="00531212"/>
    <w:rsid w:val="005312D7"/>
    <w:rsid w:val="005314F9"/>
    <w:rsid w:val="00531F91"/>
    <w:rsid w:val="00533700"/>
    <w:rsid w:val="00534549"/>
    <w:rsid w:val="00536A8A"/>
    <w:rsid w:val="005376E1"/>
    <w:rsid w:val="005378BD"/>
    <w:rsid w:val="00537AEC"/>
    <w:rsid w:val="005411B4"/>
    <w:rsid w:val="005433D6"/>
    <w:rsid w:val="0054465A"/>
    <w:rsid w:val="0054467D"/>
    <w:rsid w:val="00546AFF"/>
    <w:rsid w:val="00546D4F"/>
    <w:rsid w:val="00547172"/>
    <w:rsid w:val="005479FE"/>
    <w:rsid w:val="00547BF0"/>
    <w:rsid w:val="005508B4"/>
    <w:rsid w:val="00550A16"/>
    <w:rsid w:val="00550A9C"/>
    <w:rsid w:val="00551277"/>
    <w:rsid w:val="00551BA8"/>
    <w:rsid w:val="00552590"/>
    <w:rsid w:val="00553AA0"/>
    <w:rsid w:val="00554A37"/>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51C9"/>
    <w:rsid w:val="00565650"/>
    <w:rsid w:val="00566F28"/>
    <w:rsid w:val="0056780F"/>
    <w:rsid w:val="0056788C"/>
    <w:rsid w:val="00567EFE"/>
    <w:rsid w:val="0057022B"/>
    <w:rsid w:val="00571836"/>
    <w:rsid w:val="0057226A"/>
    <w:rsid w:val="00573D39"/>
    <w:rsid w:val="00574864"/>
    <w:rsid w:val="005757B6"/>
    <w:rsid w:val="00575800"/>
    <w:rsid w:val="0057625E"/>
    <w:rsid w:val="00576C6B"/>
    <w:rsid w:val="00577293"/>
    <w:rsid w:val="00580213"/>
    <w:rsid w:val="00581382"/>
    <w:rsid w:val="005821A1"/>
    <w:rsid w:val="005827A2"/>
    <w:rsid w:val="0058383C"/>
    <w:rsid w:val="005838AD"/>
    <w:rsid w:val="005839D9"/>
    <w:rsid w:val="005845C5"/>
    <w:rsid w:val="00585255"/>
    <w:rsid w:val="00585B82"/>
    <w:rsid w:val="00585D63"/>
    <w:rsid w:val="005863ED"/>
    <w:rsid w:val="0058722C"/>
    <w:rsid w:val="005902F0"/>
    <w:rsid w:val="005903F8"/>
    <w:rsid w:val="005905E5"/>
    <w:rsid w:val="0059118B"/>
    <w:rsid w:val="0059198B"/>
    <w:rsid w:val="00592FD4"/>
    <w:rsid w:val="0059326B"/>
    <w:rsid w:val="005933F0"/>
    <w:rsid w:val="005934AD"/>
    <w:rsid w:val="00594145"/>
    <w:rsid w:val="00595292"/>
    <w:rsid w:val="0059542C"/>
    <w:rsid w:val="005954F3"/>
    <w:rsid w:val="00596177"/>
    <w:rsid w:val="005A0217"/>
    <w:rsid w:val="005A02C8"/>
    <w:rsid w:val="005A1192"/>
    <w:rsid w:val="005A1393"/>
    <w:rsid w:val="005A1461"/>
    <w:rsid w:val="005A15DE"/>
    <w:rsid w:val="005A1A97"/>
    <w:rsid w:val="005A1B55"/>
    <w:rsid w:val="005A1D5B"/>
    <w:rsid w:val="005A1EFD"/>
    <w:rsid w:val="005A20C5"/>
    <w:rsid w:val="005A27F6"/>
    <w:rsid w:val="005A2BF4"/>
    <w:rsid w:val="005A38C0"/>
    <w:rsid w:val="005A3BEF"/>
    <w:rsid w:val="005A3C96"/>
    <w:rsid w:val="005A4925"/>
    <w:rsid w:val="005A540C"/>
    <w:rsid w:val="005A59AF"/>
    <w:rsid w:val="005A7ED8"/>
    <w:rsid w:val="005B0AF9"/>
    <w:rsid w:val="005B0BD5"/>
    <w:rsid w:val="005B0CEF"/>
    <w:rsid w:val="005B101D"/>
    <w:rsid w:val="005B12C6"/>
    <w:rsid w:val="005B14CA"/>
    <w:rsid w:val="005B1ECA"/>
    <w:rsid w:val="005B2D82"/>
    <w:rsid w:val="005B3236"/>
    <w:rsid w:val="005B3C08"/>
    <w:rsid w:val="005B3FC5"/>
    <w:rsid w:val="005B5977"/>
    <w:rsid w:val="005B5C13"/>
    <w:rsid w:val="005B6522"/>
    <w:rsid w:val="005B6F28"/>
    <w:rsid w:val="005B7A78"/>
    <w:rsid w:val="005B7CC0"/>
    <w:rsid w:val="005C01A0"/>
    <w:rsid w:val="005C0A5D"/>
    <w:rsid w:val="005C0AD6"/>
    <w:rsid w:val="005C1BD1"/>
    <w:rsid w:val="005C2014"/>
    <w:rsid w:val="005C4A40"/>
    <w:rsid w:val="005C4DB9"/>
    <w:rsid w:val="005C50EF"/>
    <w:rsid w:val="005C5172"/>
    <w:rsid w:val="005C5C0E"/>
    <w:rsid w:val="005C5F6A"/>
    <w:rsid w:val="005C6250"/>
    <w:rsid w:val="005C7260"/>
    <w:rsid w:val="005C7647"/>
    <w:rsid w:val="005D085F"/>
    <w:rsid w:val="005D0CBF"/>
    <w:rsid w:val="005D1048"/>
    <w:rsid w:val="005D114F"/>
    <w:rsid w:val="005D1816"/>
    <w:rsid w:val="005D1987"/>
    <w:rsid w:val="005D198B"/>
    <w:rsid w:val="005D1B0E"/>
    <w:rsid w:val="005D1D53"/>
    <w:rsid w:val="005D253C"/>
    <w:rsid w:val="005D2F23"/>
    <w:rsid w:val="005D30C6"/>
    <w:rsid w:val="005D3597"/>
    <w:rsid w:val="005D3E1B"/>
    <w:rsid w:val="005D3E4E"/>
    <w:rsid w:val="005D4821"/>
    <w:rsid w:val="005D4A4E"/>
    <w:rsid w:val="005D60A3"/>
    <w:rsid w:val="005D6DC3"/>
    <w:rsid w:val="005D6E33"/>
    <w:rsid w:val="005D709A"/>
    <w:rsid w:val="005D715A"/>
    <w:rsid w:val="005D7F37"/>
    <w:rsid w:val="005D7F47"/>
    <w:rsid w:val="005E110F"/>
    <w:rsid w:val="005E2CF6"/>
    <w:rsid w:val="005E35AD"/>
    <w:rsid w:val="005E3BFF"/>
    <w:rsid w:val="005E3EB0"/>
    <w:rsid w:val="005E4730"/>
    <w:rsid w:val="005E485D"/>
    <w:rsid w:val="005E4BAD"/>
    <w:rsid w:val="005E6341"/>
    <w:rsid w:val="005E646E"/>
    <w:rsid w:val="005E7C8C"/>
    <w:rsid w:val="005E7FD6"/>
    <w:rsid w:val="005F062D"/>
    <w:rsid w:val="005F12AF"/>
    <w:rsid w:val="005F1759"/>
    <w:rsid w:val="005F1B17"/>
    <w:rsid w:val="005F1B3C"/>
    <w:rsid w:val="005F356C"/>
    <w:rsid w:val="005F3976"/>
    <w:rsid w:val="005F3BD2"/>
    <w:rsid w:val="005F3CAD"/>
    <w:rsid w:val="005F47BE"/>
    <w:rsid w:val="005F5213"/>
    <w:rsid w:val="005F576A"/>
    <w:rsid w:val="005F5FBE"/>
    <w:rsid w:val="005F6355"/>
    <w:rsid w:val="005F7349"/>
    <w:rsid w:val="005F7545"/>
    <w:rsid w:val="005F7C07"/>
    <w:rsid w:val="006008E4"/>
    <w:rsid w:val="00600D9A"/>
    <w:rsid w:val="0060136C"/>
    <w:rsid w:val="00601370"/>
    <w:rsid w:val="00601A30"/>
    <w:rsid w:val="00601E03"/>
    <w:rsid w:val="006024BE"/>
    <w:rsid w:val="00603CA3"/>
    <w:rsid w:val="00603F22"/>
    <w:rsid w:val="006040FA"/>
    <w:rsid w:val="00604477"/>
    <w:rsid w:val="00605CF1"/>
    <w:rsid w:val="00605D4F"/>
    <w:rsid w:val="00607305"/>
    <w:rsid w:val="006073CC"/>
    <w:rsid w:val="00607F2E"/>
    <w:rsid w:val="00610249"/>
    <w:rsid w:val="0061086B"/>
    <w:rsid w:val="0061270D"/>
    <w:rsid w:val="00612ABA"/>
    <w:rsid w:val="00613391"/>
    <w:rsid w:val="0061366C"/>
    <w:rsid w:val="00613BE6"/>
    <w:rsid w:val="006148F9"/>
    <w:rsid w:val="00614B8D"/>
    <w:rsid w:val="00614D6A"/>
    <w:rsid w:val="0061535A"/>
    <w:rsid w:val="00616541"/>
    <w:rsid w:val="00616969"/>
    <w:rsid w:val="00616D87"/>
    <w:rsid w:val="00617CC3"/>
    <w:rsid w:val="00620741"/>
    <w:rsid w:val="00621557"/>
    <w:rsid w:val="00621CCA"/>
    <w:rsid w:val="00621FBD"/>
    <w:rsid w:val="006229AB"/>
    <w:rsid w:val="00622CB4"/>
    <w:rsid w:val="0062314F"/>
    <w:rsid w:val="006235E2"/>
    <w:rsid w:val="0062412E"/>
    <w:rsid w:val="00624ACF"/>
    <w:rsid w:val="006251E4"/>
    <w:rsid w:val="00626253"/>
    <w:rsid w:val="0062657B"/>
    <w:rsid w:val="00627D7A"/>
    <w:rsid w:val="006303F1"/>
    <w:rsid w:val="00630CE3"/>
    <w:rsid w:val="006318C5"/>
    <w:rsid w:val="00631989"/>
    <w:rsid w:val="00632B4E"/>
    <w:rsid w:val="0063303D"/>
    <w:rsid w:val="00633BB8"/>
    <w:rsid w:val="00633C46"/>
    <w:rsid w:val="00636507"/>
    <w:rsid w:val="0063692F"/>
    <w:rsid w:val="00636C05"/>
    <w:rsid w:val="00637F91"/>
    <w:rsid w:val="006402C0"/>
    <w:rsid w:val="00640424"/>
    <w:rsid w:val="00640673"/>
    <w:rsid w:val="00640C15"/>
    <w:rsid w:val="00640CAB"/>
    <w:rsid w:val="0064151A"/>
    <w:rsid w:val="00644F73"/>
    <w:rsid w:val="006454CC"/>
    <w:rsid w:val="00646059"/>
    <w:rsid w:val="00646387"/>
    <w:rsid w:val="00646421"/>
    <w:rsid w:val="00650B63"/>
    <w:rsid w:val="00650B77"/>
    <w:rsid w:val="00651367"/>
    <w:rsid w:val="00651A8A"/>
    <w:rsid w:val="00651D32"/>
    <w:rsid w:val="00651F37"/>
    <w:rsid w:val="00652844"/>
    <w:rsid w:val="00652E02"/>
    <w:rsid w:val="00653690"/>
    <w:rsid w:val="00654067"/>
    <w:rsid w:val="0065467E"/>
    <w:rsid w:val="00654E32"/>
    <w:rsid w:val="006569AA"/>
    <w:rsid w:val="00660D4D"/>
    <w:rsid w:val="00660DE6"/>
    <w:rsid w:val="00660EA5"/>
    <w:rsid w:val="0066183D"/>
    <w:rsid w:val="00662227"/>
    <w:rsid w:val="0066234E"/>
    <w:rsid w:val="00662490"/>
    <w:rsid w:val="00662947"/>
    <w:rsid w:val="00662FEC"/>
    <w:rsid w:val="006647C5"/>
    <w:rsid w:val="006650D3"/>
    <w:rsid w:val="006657DB"/>
    <w:rsid w:val="006658E3"/>
    <w:rsid w:val="00665FBA"/>
    <w:rsid w:val="0066686E"/>
    <w:rsid w:val="00666CED"/>
    <w:rsid w:val="00666F4F"/>
    <w:rsid w:val="00667018"/>
    <w:rsid w:val="0066719F"/>
    <w:rsid w:val="0066730B"/>
    <w:rsid w:val="0066763D"/>
    <w:rsid w:val="006700E4"/>
    <w:rsid w:val="006702D5"/>
    <w:rsid w:val="006704B2"/>
    <w:rsid w:val="00673D8B"/>
    <w:rsid w:val="00673E1B"/>
    <w:rsid w:val="006751A6"/>
    <w:rsid w:val="006751C4"/>
    <w:rsid w:val="0067563B"/>
    <w:rsid w:val="00675FEF"/>
    <w:rsid w:val="00676350"/>
    <w:rsid w:val="006765B5"/>
    <w:rsid w:val="00676F17"/>
    <w:rsid w:val="00680651"/>
    <w:rsid w:val="00680B78"/>
    <w:rsid w:val="0068115E"/>
    <w:rsid w:val="0068122D"/>
    <w:rsid w:val="00681241"/>
    <w:rsid w:val="00682D29"/>
    <w:rsid w:val="006832D1"/>
    <w:rsid w:val="006838BF"/>
    <w:rsid w:val="00684330"/>
    <w:rsid w:val="00684435"/>
    <w:rsid w:val="006845CC"/>
    <w:rsid w:val="00684A65"/>
    <w:rsid w:val="006850AD"/>
    <w:rsid w:val="00685895"/>
    <w:rsid w:val="00685B9B"/>
    <w:rsid w:val="006863FE"/>
    <w:rsid w:val="006868F8"/>
    <w:rsid w:val="00686930"/>
    <w:rsid w:val="0068711A"/>
    <w:rsid w:val="006919E9"/>
    <w:rsid w:val="00692146"/>
    <w:rsid w:val="00692369"/>
    <w:rsid w:val="006929E9"/>
    <w:rsid w:val="00693328"/>
    <w:rsid w:val="006937AE"/>
    <w:rsid w:val="00694704"/>
    <w:rsid w:val="00695615"/>
    <w:rsid w:val="006958AC"/>
    <w:rsid w:val="00695C76"/>
    <w:rsid w:val="0069610D"/>
    <w:rsid w:val="00696830"/>
    <w:rsid w:val="00697911"/>
    <w:rsid w:val="006A079F"/>
    <w:rsid w:val="006A0B26"/>
    <w:rsid w:val="006A0BFB"/>
    <w:rsid w:val="006A2DFD"/>
    <w:rsid w:val="006A33C0"/>
    <w:rsid w:val="006A3837"/>
    <w:rsid w:val="006A4EFB"/>
    <w:rsid w:val="006A5BCD"/>
    <w:rsid w:val="006A6000"/>
    <w:rsid w:val="006A6070"/>
    <w:rsid w:val="006B029F"/>
    <w:rsid w:val="006B0F52"/>
    <w:rsid w:val="006B15DB"/>
    <w:rsid w:val="006B29C6"/>
    <w:rsid w:val="006B2DA1"/>
    <w:rsid w:val="006B2F51"/>
    <w:rsid w:val="006B40C6"/>
    <w:rsid w:val="006B474A"/>
    <w:rsid w:val="006B4B82"/>
    <w:rsid w:val="006B5DAF"/>
    <w:rsid w:val="006B5DF6"/>
    <w:rsid w:val="006B7039"/>
    <w:rsid w:val="006B7996"/>
    <w:rsid w:val="006C0E81"/>
    <w:rsid w:val="006C194D"/>
    <w:rsid w:val="006C1E2D"/>
    <w:rsid w:val="006C1F64"/>
    <w:rsid w:val="006C2769"/>
    <w:rsid w:val="006C4CB1"/>
    <w:rsid w:val="006C4ED3"/>
    <w:rsid w:val="006C6D0E"/>
    <w:rsid w:val="006C6E6B"/>
    <w:rsid w:val="006C6FB2"/>
    <w:rsid w:val="006C7986"/>
    <w:rsid w:val="006D0C94"/>
    <w:rsid w:val="006D0D90"/>
    <w:rsid w:val="006D28F5"/>
    <w:rsid w:val="006D4B1D"/>
    <w:rsid w:val="006D538F"/>
    <w:rsid w:val="006D5BAC"/>
    <w:rsid w:val="006D60E9"/>
    <w:rsid w:val="006D6424"/>
    <w:rsid w:val="006D6904"/>
    <w:rsid w:val="006D69BF"/>
    <w:rsid w:val="006D6A72"/>
    <w:rsid w:val="006D74F9"/>
    <w:rsid w:val="006E159E"/>
    <w:rsid w:val="006E2A26"/>
    <w:rsid w:val="006E2D5E"/>
    <w:rsid w:val="006E3B1C"/>
    <w:rsid w:val="006E45B8"/>
    <w:rsid w:val="006E4ADF"/>
    <w:rsid w:val="006E5403"/>
    <w:rsid w:val="006E5856"/>
    <w:rsid w:val="006E6451"/>
    <w:rsid w:val="006E702F"/>
    <w:rsid w:val="006E757D"/>
    <w:rsid w:val="006E79D4"/>
    <w:rsid w:val="006E7BD4"/>
    <w:rsid w:val="006F00F0"/>
    <w:rsid w:val="006F012B"/>
    <w:rsid w:val="006F0735"/>
    <w:rsid w:val="006F0D0D"/>
    <w:rsid w:val="006F106C"/>
    <w:rsid w:val="006F11FA"/>
    <w:rsid w:val="006F30D8"/>
    <w:rsid w:val="006F36D4"/>
    <w:rsid w:val="006F3A6A"/>
    <w:rsid w:val="006F404F"/>
    <w:rsid w:val="006F50CD"/>
    <w:rsid w:val="006F5609"/>
    <w:rsid w:val="006F5F5C"/>
    <w:rsid w:val="007017C4"/>
    <w:rsid w:val="007024B0"/>
    <w:rsid w:val="007024DA"/>
    <w:rsid w:val="00702BE4"/>
    <w:rsid w:val="007039C3"/>
    <w:rsid w:val="007048FA"/>
    <w:rsid w:val="00704AD5"/>
    <w:rsid w:val="00706023"/>
    <w:rsid w:val="00706D47"/>
    <w:rsid w:val="00706D66"/>
    <w:rsid w:val="00707A8A"/>
    <w:rsid w:val="00707E62"/>
    <w:rsid w:val="007111DB"/>
    <w:rsid w:val="00711308"/>
    <w:rsid w:val="007117BF"/>
    <w:rsid w:val="0071180B"/>
    <w:rsid w:val="00713783"/>
    <w:rsid w:val="00714647"/>
    <w:rsid w:val="007148A3"/>
    <w:rsid w:val="00714A84"/>
    <w:rsid w:val="00714E8F"/>
    <w:rsid w:val="00715AD3"/>
    <w:rsid w:val="00716D9E"/>
    <w:rsid w:val="007174F3"/>
    <w:rsid w:val="00717C5E"/>
    <w:rsid w:val="007200F1"/>
    <w:rsid w:val="007207AA"/>
    <w:rsid w:val="00721C29"/>
    <w:rsid w:val="0072254F"/>
    <w:rsid w:val="007225FD"/>
    <w:rsid w:val="007229DF"/>
    <w:rsid w:val="007240EB"/>
    <w:rsid w:val="00725420"/>
    <w:rsid w:val="007268A9"/>
    <w:rsid w:val="007269AA"/>
    <w:rsid w:val="00726D7F"/>
    <w:rsid w:val="00726EE5"/>
    <w:rsid w:val="00726F57"/>
    <w:rsid w:val="00727BD6"/>
    <w:rsid w:val="00727CD7"/>
    <w:rsid w:val="007301E8"/>
    <w:rsid w:val="007319CA"/>
    <w:rsid w:val="007321A7"/>
    <w:rsid w:val="00732C5D"/>
    <w:rsid w:val="00733007"/>
    <w:rsid w:val="007336B4"/>
    <w:rsid w:val="00733B2B"/>
    <w:rsid w:val="00733FAE"/>
    <w:rsid w:val="00734076"/>
    <w:rsid w:val="00734367"/>
    <w:rsid w:val="0073588D"/>
    <w:rsid w:val="00735EA5"/>
    <w:rsid w:val="007364AD"/>
    <w:rsid w:val="007375A8"/>
    <w:rsid w:val="00737965"/>
    <w:rsid w:val="00737CFF"/>
    <w:rsid w:val="00741389"/>
    <w:rsid w:val="007419A7"/>
    <w:rsid w:val="00741D11"/>
    <w:rsid w:val="007425F4"/>
    <w:rsid w:val="00742B1E"/>
    <w:rsid w:val="00742C19"/>
    <w:rsid w:val="00743827"/>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23"/>
    <w:rsid w:val="00764F58"/>
    <w:rsid w:val="00765085"/>
    <w:rsid w:val="007656A9"/>
    <w:rsid w:val="007658C8"/>
    <w:rsid w:val="00765C17"/>
    <w:rsid w:val="007669CE"/>
    <w:rsid w:val="00766DAA"/>
    <w:rsid w:val="0077045B"/>
    <w:rsid w:val="0077125A"/>
    <w:rsid w:val="007725E5"/>
    <w:rsid w:val="0077313C"/>
    <w:rsid w:val="00773731"/>
    <w:rsid w:val="007759C6"/>
    <w:rsid w:val="00780176"/>
    <w:rsid w:val="00780217"/>
    <w:rsid w:val="00780AAE"/>
    <w:rsid w:val="00780C6C"/>
    <w:rsid w:val="0078160D"/>
    <w:rsid w:val="00781679"/>
    <w:rsid w:val="00781AED"/>
    <w:rsid w:val="00781B3F"/>
    <w:rsid w:val="00782509"/>
    <w:rsid w:val="00782670"/>
    <w:rsid w:val="007827E3"/>
    <w:rsid w:val="00782A05"/>
    <w:rsid w:val="00782E5C"/>
    <w:rsid w:val="00782EA2"/>
    <w:rsid w:val="007830F4"/>
    <w:rsid w:val="00783B6C"/>
    <w:rsid w:val="00783FD1"/>
    <w:rsid w:val="00784122"/>
    <w:rsid w:val="0078480B"/>
    <w:rsid w:val="00784F92"/>
    <w:rsid w:val="00786134"/>
    <w:rsid w:val="007865FB"/>
    <w:rsid w:val="007867F3"/>
    <w:rsid w:val="007869AA"/>
    <w:rsid w:val="00787F24"/>
    <w:rsid w:val="00790374"/>
    <w:rsid w:val="00790535"/>
    <w:rsid w:val="007905DD"/>
    <w:rsid w:val="00790AAD"/>
    <w:rsid w:val="00790F5E"/>
    <w:rsid w:val="00791685"/>
    <w:rsid w:val="00791DBD"/>
    <w:rsid w:val="007928D2"/>
    <w:rsid w:val="00792B5F"/>
    <w:rsid w:val="00792B64"/>
    <w:rsid w:val="00792EE9"/>
    <w:rsid w:val="00793EAF"/>
    <w:rsid w:val="007959C4"/>
    <w:rsid w:val="00796E63"/>
    <w:rsid w:val="00797875"/>
    <w:rsid w:val="00797B33"/>
    <w:rsid w:val="007A0A9D"/>
    <w:rsid w:val="007A0C9F"/>
    <w:rsid w:val="007A1120"/>
    <w:rsid w:val="007A1409"/>
    <w:rsid w:val="007A1472"/>
    <w:rsid w:val="007A17CD"/>
    <w:rsid w:val="007A2CA6"/>
    <w:rsid w:val="007A3E8C"/>
    <w:rsid w:val="007A4173"/>
    <w:rsid w:val="007A4687"/>
    <w:rsid w:val="007A469E"/>
    <w:rsid w:val="007A4B16"/>
    <w:rsid w:val="007A627A"/>
    <w:rsid w:val="007A65A6"/>
    <w:rsid w:val="007A7CE5"/>
    <w:rsid w:val="007B00F1"/>
    <w:rsid w:val="007B03F5"/>
    <w:rsid w:val="007B1574"/>
    <w:rsid w:val="007B15E5"/>
    <w:rsid w:val="007B237C"/>
    <w:rsid w:val="007B2E20"/>
    <w:rsid w:val="007B353C"/>
    <w:rsid w:val="007B3B92"/>
    <w:rsid w:val="007B3ECC"/>
    <w:rsid w:val="007B401C"/>
    <w:rsid w:val="007B40A5"/>
    <w:rsid w:val="007B42F5"/>
    <w:rsid w:val="007B61A8"/>
    <w:rsid w:val="007B6310"/>
    <w:rsid w:val="007B6693"/>
    <w:rsid w:val="007B6A42"/>
    <w:rsid w:val="007B6A9D"/>
    <w:rsid w:val="007B6F87"/>
    <w:rsid w:val="007C047A"/>
    <w:rsid w:val="007C102E"/>
    <w:rsid w:val="007C1C91"/>
    <w:rsid w:val="007C1D0F"/>
    <w:rsid w:val="007C1FBA"/>
    <w:rsid w:val="007C2517"/>
    <w:rsid w:val="007C3962"/>
    <w:rsid w:val="007C3D8B"/>
    <w:rsid w:val="007C67D4"/>
    <w:rsid w:val="007C727B"/>
    <w:rsid w:val="007C77FD"/>
    <w:rsid w:val="007D0C9A"/>
    <w:rsid w:val="007D0DA2"/>
    <w:rsid w:val="007D0E4F"/>
    <w:rsid w:val="007D2427"/>
    <w:rsid w:val="007D2E8A"/>
    <w:rsid w:val="007D2EAE"/>
    <w:rsid w:val="007D2FFD"/>
    <w:rsid w:val="007D332F"/>
    <w:rsid w:val="007D4A8A"/>
    <w:rsid w:val="007D4C16"/>
    <w:rsid w:val="007D545B"/>
    <w:rsid w:val="007D5CDD"/>
    <w:rsid w:val="007D5E76"/>
    <w:rsid w:val="007D68F4"/>
    <w:rsid w:val="007D774D"/>
    <w:rsid w:val="007E0255"/>
    <w:rsid w:val="007E20CE"/>
    <w:rsid w:val="007E3FDF"/>
    <w:rsid w:val="007E41EB"/>
    <w:rsid w:val="007E4A89"/>
    <w:rsid w:val="007E6E89"/>
    <w:rsid w:val="007E7466"/>
    <w:rsid w:val="007F086D"/>
    <w:rsid w:val="007F0EAF"/>
    <w:rsid w:val="007F1F97"/>
    <w:rsid w:val="007F2621"/>
    <w:rsid w:val="007F36A6"/>
    <w:rsid w:val="007F427A"/>
    <w:rsid w:val="007F475D"/>
    <w:rsid w:val="007F4A06"/>
    <w:rsid w:val="007F4B07"/>
    <w:rsid w:val="007F53F1"/>
    <w:rsid w:val="007F6274"/>
    <w:rsid w:val="007F6937"/>
    <w:rsid w:val="007F6A9E"/>
    <w:rsid w:val="007F6F9B"/>
    <w:rsid w:val="007F6FD9"/>
    <w:rsid w:val="007F730F"/>
    <w:rsid w:val="00801573"/>
    <w:rsid w:val="00801B17"/>
    <w:rsid w:val="008022A2"/>
    <w:rsid w:val="008037A3"/>
    <w:rsid w:val="008038B8"/>
    <w:rsid w:val="00805246"/>
    <w:rsid w:val="00805660"/>
    <w:rsid w:val="00805C97"/>
    <w:rsid w:val="00806C32"/>
    <w:rsid w:val="00807085"/>
    <w:rsid w:val="00807166"/>
    <w:rsid w:val="00807369"/>
    <w:rsid w:val="00807FB2"/>
    <w:rsid w:val="008102D9"/>
    <w:rsid w:val="00810DDE"/>
    <w:rsid w:val="00810F56"/>
    <w:rsid w:val="0081105B"/>
    <w:rsid w:val="00811215"/>
    <w:rsid w:val="008140DF"/>
    <w:rsid w:val="00814575"/>
    <w:rsid w:val="0081476C"/>
    <w:rsid w:val="008155C1"/>
    <w:rsid w:val="0081565F"/>
    <w:rsid w:val="00815B8B"/>
    <w:rsid w:val="00815C9A"/>
    <w:rsid w:val="008169F4"/>
    <w:rsid w:val="0081760F"/>
    <w:rsid w:val="00817D18"/>
    <w:rsid w:val="00820FCC"/>
    <w:rsid w:val="0082374F"/>
    <w:rsid w:val="00823875"/>
    <w:rsid w:val="00823FC4"/>
    <w:rsid w:val="00824003"/>
    <w:rsid w:val="00824022"/>
    <w:rsid w:val="008241C0"/>
    <w:rsid w:val="008244B9"/>
    <w:rsid w:val="008247B0"/>
    <w:rsid w:val="00824E7A"/>
    <w:rsid w:val="00825070"/>
    <w:rsid w:val="00826689"/>
    <w:rsid w:val="00826837"/>
    <w:rsid w:val="008269FE"/>
    <w:rsid w:val="00827EF0"/>
    <w:rsid w:val="00830C1C"/>
    <w:rsid w:val="0083100B"/>
    <w:rsid w:val="00831159"/>
    <w:rsid w:val="00832655"/>
    <w:rsid w:val="00832A41"/>
    <w:rsid w:val="008335BF"/>
    <w:rsid w:val="00833817"/>
    <w:rsid w:val="00833844"/>
    <w:rsid w:val="00834318"/>
    <w:rsid w:val="008346BF"/>
    <w:rsid w:val="00834B58"/>
    <w:rsid w:val="00835478"/>
    <w:rsid w:val="00835AEE"/>
    <w:rsid w:val="00835E9F"/>
    <w:rsid w:val="008364BC"/>
    <w:rsid w:val="00836753"/>
    <w:rsid w:val="00840864"/>
    <w:rsid w:val="00841932"/>
    <w:rsid w:val="008427B9"/>
    <w:rsid w:val="00842940"/>
    <w:rsid w:val="00842D38"/>
    <w:rsid w:val="00842E86"/>
    <w:rsid w:val="0084379E"/>
    <w:rsid w:val="00846527"/>
    <w:rsid w:val="00846614"/>
    <w:rsid w:val="008467FE"/>
    <w:rsid w:val="00847460"/>
    <w:rsid w:val="00850A10"/>
    <w:rsid w:val="00850BD4"/>
    <w:rsid w:val="008511C2"/>
    <w:rsid w:val="008516F3"/>
    <w:rsid w:val="00852515"/>
    <w:rsid w:val="008528F6"/>
    <w:rsid w:val="008535DB"/>
    <w:rsid w:val="0085405C"/>
    <w:rsid w:val="0085482D"/>
    <w:rsid w:val="00855108"/>
    <w:rsid w:val="008555C5"/>
    <w:rsid w:val="00856C4E"/>
    <w:rsid w:val="008573E8"/>
    <w:rsid w:val="008603A6"/>
    <w:rsid w:val="00861273"/>
    <w:rsid w:val="00863334"/>
    <w:rsid w:val="00863792"/>
    <w:rsid w:val="00863A3C"/>
    <w:rsid w:val="0086479E"/>
    <w:rsid w:val="00864FA9"/>
    <w:rsid w:val="008672A1"/>
    <w:rsid w:val="008677CC"/>
    <w:rsid w:val="00871283"/>
    <w:rsid w:val="008718CA"/>
    <w:rsid w:val="00872ED8"/>
    <w:rsid w:val="00873DA9"/>
    <w:rsid w:val="00875F5E"/>
    <w:rsid w:val="00876093"/>
    <w:rsid w:val="0087698F"/>
    <w:rsid w:val="00877FBE"/>
    <w:rsid w:val="0088040F"/>
    <w:rsid w:val="00880C72"/>
    <w:rsid w:val="008811CC"/>
    <w:rsid w:val="0088193E"/>
    <w:rsid w:val="00881EB7"/>
    <w:rsid w:val="00882896"/>
    <w:rsid w:val="00882C6A"/>
    <w:rsid w:val="008836F1"/>
    <w:rsid w:val="008839A2"/>
    <w:rsid w:val="00885282"/>
    <w:rsid w:val="008854D4"/>
    <w:rsid w:val="00886572"/>
    <w:rsid w:val="00886C2F"/>
    <w:rsid w:val="008877D4"/>
    <w:rsid w:val="00890434"/>
    <w:rsid w:val="008905D9"/>
    <w:rsid w:val="008909A3"/>
    <w:rsid w:val="00891D74"/>
    <w:rsid w:val="00891EB8"/>
    <w:rsid w:val="00892171"/>
    <w:rsid w:val="0089224D"/>
    <w:rsid w:val="0089358E"/>
    <w:rsid w:val="00893908"/>
    <w:rsid w:val="00893C80"/>
    <w:rsid w:val="00893E46"/>
    <w:rsid w:val="00894D30"/>
    <w:rsid w:val="00897986"/>
    <w:rsid w:val="008A0263"/>
    <w:rsid w:val="008A1835"/>
    <w:rsid w:val="008A1887"/>
    <w:rsid w:val="008A26D8"/>
    <w:rsid w:val="008A2916"/>
    <w:rsid w:val="008A2B16"/>
    <w:rsid w:val="008A5C40"/>
    <w:rsid w:val="008A62BE"/>
    <w:rsid w:val="008A6B4F"/>
    <w:rsid w:val="008A6BFC"/>
    <w:rsid w:val="008A6DF6"/>
    <w:rsid w:val="008A7ECC"/>
    <w:rsid w:val="008B00C2"/>
    <w:rsid w:val="008B0775"/>
    <w:rsid w:val="008B15A6"/>
    <w:rsid w:val="008B2B28"/>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39A"/>
    <w:rsid w:val="008C2B60"/>
    <w:rsid w:val="008C2CB2"/>
    <w:rsid w:val="008C2E93"/>
    <w:rsid w:val="008C35FD"/>
    <w:rsid w:val="008C436E"/>
    <w:rsid w:val="008C43B0"/>
    <w:rsid w:val="008C4551"/>
    <w:rsid w:val="008C4AC5"/>
    <w:rsid w:val="008C4B00"/>
    <w:rsid w:val="008C504D"/>
    <w:rsid w:val="008C5B12"/>
    <w:rsid w:val="008C5F2F"/>
    <w:rsid w:val="008C5F4A"/>
    <w:rsid w:val="008C690C"/>
    <w:rsid w:val="008C6CCC"/>
    <w:rsid w:val="008C705A"/>
    <w:rsid w:val="008C7459"/>
    <w:rsid w:val="008C7848"/>
    <w:rsid w:val="008D0FE3"/>
    <w:rsid w:val="008D189D"/>
    <w:rsid w:val="008D1931"/>
    <w:rsid w:val="008D2159"/>
    <w:rsid w:val="008D26F9"/>
    <w:rsid w:val="008D303A"/>
    <w:rsid w:val="008D3254"/>
    <w:rsid w:val="008D33FD"/>
    <w:rsid w:val="008D38F9"/>
    <w:rsid w:val="008D41E9"/>
    <w:rsid w:val="008D4EBA"/>
    <w:rsid w:val="008D580D"/>
    <w:rsid w:val="008D597B"/>
    <w:rsid w:val="008D67BF"/>
    <w:rsid w:val="008D7427"/>
    <w:rsid w:val="008D7ED0"/>
    <w:rsid w:val="008E075C"/>
    <w:rsid w:val="008E0D06"/>
    <w:rsid w:val="008E1379"/>
    <w:rsid w:val="008E1D62"/>
    <w:rsid w:val="008E20EF"/>
    <w:rsid w:val="008E2A8F"/>
    <w:rsid w:val="008E2FC6"/>
    <w:rsid w:val="008E37D4"/>
    <w:rsid w:val="008E3FAB"/>
    <w:rsid w:val="008E3FF9"/>
    <w:rsid w:val="008E4587"/>
    <w:rsid w:val="008E523E"/>
    <w:rsid w:val="008E5D5F"/>
    <w:rsid w:val="008E63C2"/>
    <w:rsid w:val="008E76EC"/>
    <w:rsid w:val="008E7D82"/>
    <w:rsid w:val="008E7F6E"/>
    <w:rsid w:val="008F050E"/>
    <w:rsid w:val="008F06E0"/>
    <w:rsid w:val="008F0906"/>
    <w:rsid w:val="008F0B9E"/>
    <w:rsid w:val="008F132C"/>
    <w:rsid w:val="008F1433"/>
    <w:rsid w:val="008F1D9A"/>
    <w:rsid w:val="008F253E"/>
    <w:rsid w:val="008F27ED"/>
    <w:rsid w:val="008F2C3A"/>
    <w:rsid w:val="008F363B"/>
    <w:rsid w:val="008F47D5"/>
    <w:rsid w:val="008F4AAE"/>
    <w:rsid w:val="008F5BAA"/>
    <w:rsid w:val="008F5E1B"/>
    <w:rsid w:val="008F69C7"/>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5"/>
    <w:rsid w:val="00910199"/>
    <w:rsid w:val="0091046F"/>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47B5"/>
    <w:rsid w:val="00925E73"/>
    <w:rsid w:val="009260EB"/>
    <w:rsid w:val="00927A70"/>
    <w:rsid w:val="00927F45"/>
    <w:rsid w:val="0093099D"/>
    <w:rsid w:val="00930C79"/>
    <w:rsid w:val="00930E6B"/>
    <w:rsid w:val="00931049"/>
    <w:rsid w:val="009314B8"/>
    <w:rsid w:val="00931DB5"/>
    <w:rsid w:val="00932EFF"/>
    <w:rsid w:val="0093393B"/>
    <w:rsid w:val="00933C43"/>
    <w:rsid w:val="00934094"/>
    <w:rsid w:val="00934429"/>
    <w:rsid w:val="009347DB"/>
    <w:rsid w:val="009357F5"/>
    <w:rsid w:val="00935A5A"/>
    <w:rsid w:val="00936051"/>
    <w:rsid w:val="00936580"/>
    <w:rsid w:val="00936C68"/>
    <w:rsid w:val="00937091"/>
    <w:rsid w:val="00937512"/>
    <w:rsid w:val="0093795C"/>
    <w:rsid w:val="00940466"/>
    <w:rsid w:val="00940EB4"/>
    <w:rsid w:val="0094126E"/>
    <w:rsid w:val="009415C6"/>
    <w:rsid w:val="009420E9"/>
    <w:rsid w:val="009425FE"/>
    <w:rsid w:val="009434C8"/>
    <w:rsid w:val="00944A6D"/>
    <w:rsid w:val="0094566C"/>
    <w:rsid w:val="009456B6"/>
    <w:rsid w:val="00945938"/>
    <w:rsid w:val="00945B7D"/>
    <w:rsid w:val="00946B60"/>
    <w:rsid w:val="00946D8C"/>
    <w:rsid w:val="00947E38"/>
    <w:rsid w:val="00947F00"/>
    <w:rsid w:val="0095174E"/>
    <w:rsid w:val="00952A86"/>
    <w:rsid w:val="009535AD"/>
    <w:rsid w:val="00953964"/>
    <w:rsid w:val="00953EED"/>
    <w:rsid w:val="0095434F"/>
    <w:rsid w:val="0095465C"/>
    <w:rsid w:val="0095490C"/>
    <w:rsid w:val="009559CB"/>
    <w:rsid w:val="009566EB"/>
    <w:rsid w:val="00956B03"/>
    <w:rsid w:val="00957AB4"/>
    <w:rsid w:val="00957B1A"/>
    <w:rsid w:val="0096094C"/>
    <w:rsid w:val="00961499"/>
    <w:rsid w:val="00961F87"/>
    <w:rsid w:val="0096277A"/>
    <w:rsid w:val="00962C19"/>
    <w:rsid w:val="00963165"/>
    <w:rsid w:val="0096344F"/>
    <w:rsid w:val="0096364F"/>
    <w:rsid w:val="009636BF"/>
    <w:rsid w:val="00963ED4"/>
    <w:rsid w:val="00964284"/>
    <w:rsid w:val="0096499E"/>
    <w:rsid w:val="00964C8C"/>
    <w:rsid w:val="00964CA9"/>
    <w:rsid w:val="00964D5A"/>
    <w:rsid w:val="009650F2"/>
    <w:rsid w:val="00965162"/>
    <w:rsid w:val="00966276"/>
    <w:rsid w:val="009671A3"/>
    <w:rsid w:val="00967C1B"/>
    <w:rsid w:val="00967FD6"/>
    <w:rsid w:val="009708B8"/>
    <w:rsid w:val="009718A9"/>
    <w:rsid w:val="00973DA2"/>
    <w:rsid w:val="009745EF"/>
    <w:rsid w:val="0097475F"/>
    <w:rsid w:val="00974BD4"/>
    <w:rsid w:val="00974E4D"/>
    <w:rsid w:val="009751D2"/>
    <w:rsid w:val="009752B6"/>
    <w:rsid w:val="009756F6"/>
    <w:rsid w:val="00975827"/>
    <w:rsid w:val="00975832"/>
    <w:rsid w:val="00975BCD"/>
    <w:rsid w:val="00975E18"/>
    <w:rsid w:val="00976D78"/>
    <w:rsid w:val="0098044E"/>
    <w:rsid w:val="009807F8"/>
    <w:rsid w:val="00980B27"/>
    <w:rsid w:val="00980C42"/>
    <w:rsid w:val="00982802"/>
    <w:rsid w:val="009829F1"/>
    <w:rsid w:val="00983C9C"/>
    <w:rsid w:val="00983D8E"/>
    <w:rsid w:val="00984D44"/>
    <w:rsid w:val="00984E04"/>
    <w:rsid w:val="00985296"/>
    <w:rsid w:val="009859AE"/>
    <w:rsid w:val="00986655"/>
    <w:rsid w:val="00986CAF"/>
    <w:rsid w:val="00986EC7"/>
    <w:rsid w:val="0098733A"/>
    <w:rsid w:val="009877AA"/>
    <w:rsid w:val="0098783B"/>
    <w:rsid w:val="00990C41"/>
    <w:rsid w:val="00990C74"/>
    <w:rsid w:val="0099169E"/>
    <w:rsid w:val="00992027"/>
    <w:rsid w:val="0099316B"/>
    <w:rsid w:val="0099663F"/>
    <w:rsid w:val="009A001A"/>
    <w:rsid w:val="009A0242"/>
    <w:rsid w:val="009A03EA"/>
    <w:rsid w:val="009A06A8"/>
    <w:rsid w:val="009A10AE"/>
    <w:rsid w:val="009A13D1"/>
    <w:rsid w:val="009A2D81"/>
    <w:rsid w:val="009A2DC8"/>
    <w:rsid w:val="009A38E7"/>
    <w:rsid w:val="009A39EE"/>
    <w:rsid w:val="009A4C25"/>
    <w:rsid w:val="009A5322"/>
    <w:rsid w:val="009A6795"/>
    <w:rsid w:val="009A73A3"/>
    <w:rsid w:val="009A7D4D"/>
    <w:rsid w:val="009B1086"/>
    <w:rsid w:val="009B15AC"/>
    <w:rsid w:val="009B1829"/>
    <w:rsid w:val="009B1875"/>
    <w:rsid w:val="009B196E"/>
    <w:rsid w:val="009B1FEE"/>
    <w:rsid w:val="009B2EB7"/>
    <w:rsid w:val="009B3367"/>
    <w:rsid w:val="009B3C4C"/>
    <w:rsid w:val="009B3DB1"/>
    <w:rsid w:val="009B52F7"/>
    <w:rsid w:val="009B56BF"/>
    <w:rsid w:val="009B69C0"/>
    <w:rsid w:val="009B7FA3"/>
    <w:rsid w:val="009C04E0"/>
    <w:rsid w:val="009C0B0E"/>
    <w:rsid w:val="009C0D43"/>
    <w:rsid w:val="009C1AB1"/>
    <w:rsid w:val="009C2297"/>
    <w:rsid w:val="009C29A7"/>
    <w:rsid w:val="009C2E64"/>
    <w:rsid w:val="009C337A"/>
    <w:rsid w:val="009C39B1"/>
    <w:rsid w:val="009C3AA9"/>
    <w:rsid w:val="009C3AD9"/>
    <w:rsid w:val="009C4ADA"/>
    <w:rsid w:val="009C529B"/>
    <w:rsid w:val="009C5564"/>
    <w:rsid w:val="009D0048"/>
    <w:rsid w:val="009D1C32"/>
    <w:rsid w:val="009D2096"/>
    <w:rsid w:val="009D2ED8"/>
    <w:rsid w:val="009D453A"/>
    <w:rsid w:val="009D5C7D"/>
    <w:rsid w:val="009D7C08"/>
    <w:rsid w:val="009D7F29"/>
    <w:rsid w:val="009E06E0"/>
    <w:rsid w:val="009E1D5E"/>
    <w:rsid w:val="009E1FD1"/>
    <w:rsid w:val="009E20A9"/>
    <w:rsid w:val="009E3DE4"/>
    <w:rsid w:val="009E431C"/>
    <w:rsid w:val="009E4C41"/>
    <w:rsid w:val="009E4EC1"/>
    <w:rsid w:val="009E53D6"/>
    <w:rsid w:val="009E5916"/>
    <w:rsid w:val="009E61AC"/>
    <w:rsid w:val="009E7671"/>
    <w:rsid w:val="009E7676"/>
    <w:rsid w:val="009F1556"/>
    <w:rsid w:val="009F1C80"/>
    <w:rsid w:val="009F1FA8"/>
    <w:rsid w:val="009F256F"/>
    <w:rsid w:val="009F2D27"/>
    <w:rsid w:val="009F32C9"/>
    <w:rsid w:val="009F343B"/>
    <w:rsid w:val="009F3BC0"/>
    <w:rsid w:val="009F3EDB"/>
    <w:rsid w:val="009F4323"/>
    <w:rsid w:val="009F44D7"/>
    <w:rsid w:val="009F4711"/>
    <w:rsid w:val="009F4A88"/>
    <w:rsid w:val="009F50B9"/>
    <w:rsid w:val="009F5932"/>
    <w:rsid w:val="009F6182"/>
    <w:rsid w:val="009F7827"/>
    <w:rsid w:val="009F7909"/>
    <w:rsid w:val="00A00AC4"/>
    <w:rsid w:val="00A019E9"/>
    <w:rsid w:val="00A0258D"/>
    <w:rsid w:val="00A02842"/>
    <w:rsid w:val="00A03364"/>
    <w:rsid w:val="00A033BF"/>
    <w:rsid w:val="00A036B0"/>
    <w:rsid w:val="00A04382"/>
    <w:rsid w:val="00A04766"/>
    <w:rsid w:val="00A0503D"/>
    <w:rsid w:val="00A0525E"/>
    <w:rsid w:val="00A05A01"/>
    <w:rsid w:val="00A076FF"/>
    <w:rsid w:val="00A100B8"/>
    <w:rsid w:val="00A112C6"/>
    <w:rsid w:val="00A11AA7"/>
    <w:rsid w:val="00A1231A"/>
    <w:rsid w:val="00A13DC4"/>
    <w:rsid w:val="00A13E58"/>
    <w:rsid w:val="00A1536B"/>
    <w:rsid w:val="00A163EC"/>
    <w:rsid w:val="00A17BA8"/>
    <w:rsid w:val="00A20646"/>
    <w:rsid w:val="00A211BC"/>
    <w:rsid w:val="00A21620"/>
    <w:rsid w:val="00A21D36"/>
    <w:rsid w:val="00A243B3"/>
    <w:rsid w:val="00A25243"/>
    <w:rsid w:val="00A2540A"/>
    <w:rsid w:val="00A2571F"/>
    <w:rsid w:val="00A25ECD"/>
    <w:rsid w:val="00A25F99"/>
    <w:rsid w:val="00A269B6"/>
    <w:rsid w:val="00A26FEB"/>
    <w:rsid w:val="00A27030"/>
    <w:rsid w:val="00A270B2"/>
    <w:rsid w:val="00A27394"/>
    <w:rsid w:val="00A27928"/>
    <w:rsid w:val="00A30440"/>
    <w:rsid w:val="00A30C90"/>
    <w:rsid w:val="00A331B2"/>
    <w:rsid w:val="00A335BF"/>
    <w:rsid w:val="00A336E8"/>
    <w:rsid w:val="00A33CC3"/>
    <w:rsid w:val="00A33F08"/>
    <w:rsid w:val="00A344FA"/>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2B9"/>
    <w:rsid w:val="00A46304"/>
    <w:rsid w:val="00A46CBC"/>
    <w:rsid w:val="00A47259"/>
    <w:rsid w:val="00A5079D"/>
    <w:rsid w:val="00A50CDC"/>
    <w:rsid w:val="00A50D81"/>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9F6"/>
    <w:rsid w:val="00A62E7F"/>
    <w:rsid w:val="00A63852"/>
    <w:rsid w:val="00A63959"/>
    <w:rsid w:val="00A64389"/>
    <w:rsid w:val="00A65129"/>
    <w:rsid w:val="00A671B5"/>
    <w:rsid w:val="00A67C3D"/>
    <w:rsid w:val="00A7091A"/>
    <w:rsid w:val="00A710B0"/>
    <w:rsid w:val="00A71277"/>
    <w:rsid w:val="00A716BD"/>
    <w:rsid w:val="00A71F63"/>
    <w:rsid w:val="00A7435C"/>
    <w:rsid w:val="00A7518C"/>
    <w:rsid w:val="00A756ED"/>
    <w:rsid w:val="00A762AA"/>
    <w:rsid w:val="00A76AF7"/>
    <w:rsid w:val="00A76F3B"/>
    <w:rsid w:val="00A776EA"/>
    <w:rsid w:val="00A7783D"/>
    <w:rsid w:val="00A77BE3"/>
    <w:rsid w:val="00A77E08"/>
    <w:rsid w:val="00A80647"/>
    <w:rsid w:val="00A80766"/>
    <w:rsid w:val="00A80871"/>
    <w:rsid w:val="00A813C5"/>
    <w:rsid w:val="00A81533"/>
    <w:rsid w:val="00A81913"/>
    <w:rsid w:val="00A81B65"/>
    <w:rsid w:val="00A823F5"/>
    <w:rsid w:val="00A8276D"/>
    <w:rsid w:val="00A82982"/>
    <w:rsid w:val="00A8387F"/>
    <w:rsid w:val="00A83AA5"/>
    <w:rsid w:val="00A8443E"/>
    <w:rsid w:val="00A85E0D"/>
    <w:rsid w:val="00A86042"/>
    <w:rsid w:val="00A867A9"/>
    <w:rsid w:val="00A87198"/>
    <w:rsid w:val="00A8755F"/>
    <w:rsid w:val="00A87E6C"/>
    <w:rsid w:val="00A90F92"/>
    <w:rsid w:val="00A915B4"/>
    <w:rsid w:val="00A91B89"/>
    <w:rsid w:val="00A93632"/>
    <w:rsid w:val="00A9370E"/>
    <w:rsid w:val="00A93840"/>
    <w:rsid w:val="00A94B7A"/>
    <w:rsid w:val="00A961BE"/>
    <w:rsid w:val="00A967F1"/>
    <w:rsid w:val="00A977A1"/>
    <w:rsid w:val="00A97D4A"/>
    <w:rsid w:val="00AA0BA0"/>
    <w:rsid w:val="00AA102A"/>
    <w:rsid w:val="00AA11F2"/>
    <w:rsid w:val="00AA122C"/>
    <w:rsid w:val="00AA128B"/>
    <w:rsid w:val="00AA26C1"/>
    <w:rsid w:val="00AA2840"/>
    <w:rsid w:val="00AA4228"/>
    <w:rsid w:val="00AA47C8"/>
    <w:rsid w:val="00AA56FD"/>
    <w:rsid w:val="00AA5800"/>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D10"/>
    <w:rsid w:val="00AC03FA"/>
    <w:rsid w:val="00AC0AEB"/>
    <w:rsid w:val="00AC105D"/>
    <w:rsid w:val="00AC1310"/>
    <w:rsid w:val="00AC2879"/>
    <w:rsid w:val="00AC2A77"/>
    <w:rsid w:val="00AC3A84"/>
    <w:rsid w:val="00AC3B20"/>
    <w:rsid w:val="00AC3E11"/>
    <w:rsid w:val="00AC44F5"/>
    <w:rsid w:val="00AC5066"/>
    <w:rsid w:val="00AC61CA"/>
    <w:rsid w:val="00AC621F"/>
    <w:rsid w:val="00AC68ED"/>
    <w:rsid w:val="00AC6E92"/>
    <w:rsid w:val="00AC7F7F"/>
    <w:rsid w:val="00AD0155"/>
    <w:rsid w:val="00AD0CFF"/>
    <w:rsid w:val="00AD17A6"/>
    <w:rsid w:val="00AD2358"/>
    <w:rsid w:val="00AD2583"/>
    <w:rsid w:val="00AD2B44"/>
    <w:rsid w:val="00AD2D27"/>
    <w:rsid w:val="00AD3AE0"/>
    <w:rsid w:val="00AD49D9"/>
    <w:rsid w:val="00AD4C45"/>
    <w:rsid w:val="00AD4CBF"/>
    <w:rsid w:val="00AD4E87"/>
    <w:rsid w:val="00AD50CA"/>
    <w:rsid w:val="00AD5383"/>
    <w:rsid w:val="00AD64FC"/>
    <w:rsid w:val="00AD6A1F"/>
    <w:rsid w:val="00AD7357"/>
    <w:rsid w:val="00AE008C"/>
    <w:rsid w:val="00AE16FB"/>
    <w:rsid w:val="00AE1B40"/>
    <w:rsid w:val="00AE1F43"/>
    <w:rsid w:val="00AE25C7"/>
    <w:rsid w:val="00AE439B"/>
    <w:rsid w:val="00AE586B"/>
    <w:rsid w:val="00AE6210"/>
    <w:rsid w:val="00AE62FB"/>
    <w:rsid w:val="00AE6EE5"/>
    <w:rsid w:val="00AE74BE"/>
    <w:rsid w:val="00AF0324"/>
    <w:rsid w:val="00AF099E"/>
    <w:rsid w:val="00AF1A2A"/>
    <w:rsid w:val="00AF1D8D"/>
    <w:rsid w:val="00AF1E68"/>
    <w:rsid w:val="00AF2271"/>
    <w:rsid w:val="00AF281F"/>
    <w:rsid w:val="00AF286F"/>
    <w:rsid w:val="00AF2DF2"/>
    <w:rsid w:val="00AF4467"/>
    <w:rsid w:val="00AF4F91"/>
    <w:rsid w:val="00AF59DD"/>
    <w:rsid w:val="00AF5C0E"/>
    <w:rsid w:val="00AF642A"/>
    <w:rsid w:val="00AF6BCB"/>
    <w:rsid w:val="00B0006C"/>
    <w:rsid w:val="00B0069F"/>
    <w:rsid w:val="00B00949"/>
    <w:rsid w:val="00B0152E"/>
    <w:rsid w:val="00B01782"/>
    <w:rsid w:val="00B01958"/>
    <w:rsid w:val="00B03061"/>
    <w:rsid w:val="00B0374F"/>
    <w:rsid w:val="00B03E96"/>
    <w:rsid w:val="00B05F48"/>
    <w:rsid w:val="00B07157"/>
    <w:rsid w:val="00B0759A"/>
    <w:rsid w:val="00B1013E"/>
    <w:rsid w:val="00B10776"/>
    <w:rsid w:val="00B10D21"/>
    <w:rsid w:val="00B116EA"/>
    <w:rsid w:val="00B11ED6"/>
    <w:rsid w:val="00B13ADC"/>
    <w:rsid w:val="00B13EA8"/>
    <w:rsid w:val="00B14421"/>
    <w:rsid w:val="00B14682"/>
    <w:rsid w:val="00B14AD7"/>
    <w:rsid w:val="00B15152"/>
    <w:rsid w:val="00B15899"/>
    <w:rsid w:val="00B15D23"/>
    <w:rsid w:val="00B16144"/>
    <w:rsid w:val="00B163E5"/>
    <w:rsid w:val="00B16812"/>
    <w:rsid w:val="00B16A3B"/>
    <w:rsid w:val="00B17884"/>
    <w:rsid w:val="00B204FA"/>
    <w:rsid w:val="00B2081C"/>
    <w:rsid w:val="00B20BA8"/>
    <w:rsid w:val="00B21E45"/>
    <w:rsid w:val="00B2224C"/>
    <w:rsid w:val="00B22DBD"/>
    <w:rsid w:val="00B22F40"/>
    <w:rsid w:val="00B23D89"/>
    <w:rsid w:val="00B240DB"/>
    <w:rsid w:val="00B252B9"/>
    <w:rsid w:val="00B25CC5"/>
    <w:rsid w:val="00B2613F"/>
    <w:rsid w:val="00B263C0"/>
    <w:rsid w:val="00B26528"/>
    <w:rsid w:val="00B2656B"/>
    <w:rsid w:val="00B2660B"/>
    <w:rsid w:val="00B26877"/>
    <w:rsid w:val="00B2694B"/>
    <w:rsid w:val="00B26DFF"/>
    <w:rsid w:val="00B26E77"/>
    <w:rsid w:val="00B319F2"/>
    <w:rsid w:val="00B32099"/>
    <w:rsid w:val="00B327AB"/>
    <w:rsid w:val="00B32D5E"/>
    <w:rsid w:val="00B33412"/>
    <w:rsid w:val="00B355C7"/>
    <w:rsid w:val="00B35F0B"/>
    <w:rsid w:val="00B36479"/>
    <w:rsid w:val="00B37426"/>
    <w:rsid w:val="00B402CC"/>
    <w:rsid w:val="00B40E67"/>
    <w:rsid w:val="00B42E49"/>
    <w:rsid w:val="00B42EC7"/>
    <w:rsid w:val="00B43457"/>
    <w:rsid w:val="00B43F47"/>
    <w:rsid w:val="00B4475C"/>
    <w:rsid w:val="00B44BB4"/>
    <w:rsid w:val="00B451E0"/>
    <w:rsid w:val="00B45A94"/>
    <w:rsid w:val="00B4656E"/>
    <w:rsid w:val="00B4689D"/>
    <w:rsid w:val="00B468EC"/>
    <w:rsid w:val="00B46E37"/>
    <w:rsid w:val="00B47E32"/>
    <w:rsid w:val="00B50B5B"/>
    <w:rsid w:val="00B50E24"/>
    <w:rsid w:val="00B510FE"/>
    <w:rsid w:val="00B5160C"/>
    <w:rsid w:val="00B51686"/>
    <w:rsid w:val="00B5176B"/>
    <w:rsid w:val="00B51917"/>
    <w:rsid w:val="00B538CB"/>
    <w:rsid w:val="00B54244"/>
    <w:rsid w:val="00B55B51"/>
    <w:rsid w:val="00B5612A"/>
    <w:rsid w:val="00B56301"/>
    <w:rsid w:val="00B575A0"/>
    <w:rsid w:val="00B61083"/>
    <w:rsid w:val="00B61271"/>
    <w:rsid w:val="00B62A65"/>
    <w:rsid w:val="00B62EC3"/>
    <w:rsid w:val="00B6326B"/>
    <w:rsid w:val="00B63AB8"/>
    <w:rsid w:val="00B63BAF"/>
    <w:rsid w:val="00B64137"/>
    <w:rsid w:val="00B64176"/>
    <w:rsid w:val="00B64AFE"/>
    <w:rsid w:val="00B6531C"/>
    <w:rsid w:val="00B665CF"/>
    <w:rsid w:val="00B667EB"/>
    <w:rsid w:val="00B66C1F"/>
    <w:rsid w:val="00B66DFC"/>
    <w:rsid w:val="00B66FE0"/>
    <w:rsid w:val="00B67147"/>
    <w:rsid w:val="00B714F9"/>
    <w:rsid w:val="00B718DA"/>
    <w:rsid w:val="00B73082"/>
    <w:rsid w:val="00B731BD"/>
    <w:rsid w:val="00B737B4"/>
    <w:rsid w:val="00B7458B"/>
    <w:rsid w:val="00B75399"/>
    <w:rsid w:val="00B7713D"/>
    <w:rsid w:val="00B77543"/>
    <w:rsid w:val="00B77D73"/>
    <w:rsid w:val="00B80C40"/>
    <w:rsid w:val="00B81669"/>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BA"/>
    <w:rsid w:val="00B93105"/>
    <w:rsid w:val="00B938BB"/>
    <w:rsid w:val="00B94540"/>
    <w:rsid w:val="00B945DF"/>
    <w:rsid w:val="00B9484B"/>
    <w:rsid w:val="00BA18BD"/>
    <w:rsid w:val="00BA2173"/>
    <w:rsid w:val="00BA2787"/>
    <w:rsid w:val="00BA3234"/>
    <w:rsid w:val="00BA3567"/>
    <w:rsid w:val="00BA64D2"/>
    <w:rsid w:val="00BA73C6"/>
    <w:rsid w:val="00BA74CC"/>
    <w:rsid w:val="00BA776D"/>
    <w:rsid w:val="00BA7C21"/>
    <w:rsid w:val="00BB0699"/>
    <w:rsid w:val="00BB0FC4"/>
    <w:rsid w:val="00BB18B0"/>
    <w:rsid w:val="00BB27EB"/>
    <w:rsid w:val="00BB329D"/>
    <w:rsid w:val="00BB4512"/>
    <w:rsid w:val="00BB466D"/>
    <w:rsid w:val="00BB4CAA"/>
    <w:rsid w:val="00BB4D25"/>
    <w:rsid w:val="00BB5FC4"/>
    <w:rsid w:val="00BB626A"/>
    <w:rsid w:val="00BB686D"/>
    <w:rsid w:val="00BB6FF0"/>
    <w:rsid w:val="00BB76FA"/>
    <w:rsid w:val="00BC2696"/>
    <w:rsid w:val="00BC3349"/>
    <w:rsid w:val="00BC3A4F"/>
    <w:rsid w:val="00BC4DFE"/>
    <w:rsid w:val="00BC5146"/>
    <w:rsid w:val="00BC6A0B"/>
    <w:rsid w:val="00BC7754"/>
    <w:rsid w:val="00BD01D1"/>
    <w:rsid w:val="00BD1403"/>
    <w:rsid w:val="00BD167D"/>
    <w:rsid w:val="00BD35F7"/>
    <w:rsid w:val="00BD35FE"/>
    <w:rsid w:val="00BD4482"/>
    <w:rsid w:val="00BD47D2"/>
    <w:rsid w:val="00BD4A9C"/>
    <w:rsid w:val="00BD4BB8"/>
    <w:rsid w:val="00BD52B6"/>
    <w:rsid w:val="00BD6B00"/>
    <w:rsid w:val="00BD6F54"/>
    <w:rsid w:val="00BD77C2"/>
    <w:rsid w:val="00BD7F45"/>
    <w:rsid w:val="00BE02C1"/>
    <w:rsid w:val="00BE167B"/>
    <w:rsid w:val="00BE1B6C"/>
    <w:rsid w:val="00BE20FC"/>
    <w:rsid w:val="00BE22E1"/>
    <w:rsid w:val="00BE231A"/>
    <w:rsid w:val="00BE2375"/>
    <w:rsid w:val="00BE2CBB"/>
    <w:rsid w:val="00BE3064"/>
    <w:rsid w:val="00BE329C"/>
    <w:rsid w:val="00BE3613"/>
    <w:rsid w:val="00BE3E51"/>
    <w:rsid w:val="00BE3F20"/>
    <w:rsid w:val="00BE49EA"/>
    <w:rsid w:val="00BE562C"/>
    <w:rsid w:val="00BE600E"/>
    <w:rsid w:val="00BE6F13"/>
    <w:rsid w:val="00BE750D"/>
    <w:rsid w:val="00BF0ED9"/>
    <w:rsid w:val="00BF12B8"/>
    <w:rsid w:val="00BF2FC7"/>
    <w:rsid w:val="00BF4AE5"/>
    <w:rsid w:val="00BF4D85"/>
    <w:rsid w:val="00BF534E"/>
    <w:rsid w:val="00BF5B9C"/>
    <w:rsid w:val="00BF68C5"/>
    <w:rsid w:val="00BF7974"/>
    <w:rsid w:val="00BF7C18"/>
    <w:rsid w:val="00C000DD"/>
    <w:rsid w:val="00C00B1F"/>
    <w:rsid w:val="00C0111D"/>
    <w:rsid w:val="00C01C75"/>
    <w:rsid w:val="00C0261D"/>
    <w:rsid w:val="00C04037"/>
    <w:rsid w:val="00C041D0"/>
    <w:rsid w:val="00C04420"/>
    <w:rsid w:val="00C04EF0"/>
    <w:rsid w:val="00C05AFD"/>
    <w:rsid w:val="00C05E84"/>
    <w:rsid w:val="00C063A3"/>
    <w:rsid w:val="00C06BA8"/>
    <w:rsid w:val="00C06F69"/>
    <w:rsid w:val="00C06FAC"/>
    <w:rsid w:val="00C07752"/>
    <w:rsid w:val="00C11B48"/>
    <w:rsid w:val="00C11F8A"/>
    <w:rsid w:val="00C12176"/>
    <w:rsid w:val="00C126E5"/>
    <w:rsid w:val="00C12F90"/>
    <w:rsid w:val="00C13101"/>
    <w:rsid w:val="00C1351C"/>
    <w:rsid w:val="00C13A47"/>
    <w:rsid w:val="00C140FB"/>
    <w:rsid w:val="00C14C26"/>
    <w:rsid w:val="00C15651"/>
    <w:rsid w:val="00C1567B"/>
    <w:rsid w:val="00C164A4"/>
    <w:rsid w:val="00C16C1E"/>
    <w:rsid w:val="00C16D06"/>
    <w:rsid w:val="00C1783B"/>
    <w:rsid w:val="00C17938"/>
    <w:rsid w:val="00C179AA"/>
    <w:rsid w:val="00C17D95"/>
    <w:rsid w:val="00C2003F"/>
    <w:rsid w:val="00C20042"/>
    <w:rsid w:val="00C20B94"/>
    <w:rsid w:val="00C21E75"/>
    <w:rsid w:val="00C22D18"/>
    <w:rsid w:val="00C22F57"/>
    <w:rsid w:val="00C22FD7"/>
    <w:rsid w:val="00C231C1"/>
    <w:rsid w:val="00C23B74"/>
    <w:rsid w:val="00C2405C"/>
    <w:rsid w:val="00C26E4B"/>
    <w:rsid w:val="00C26ECC"/>
    <w:rsid w:val="00C2759D"/>
    <w:rsid w:val="00C27B83"/>
    <w:rsid w:val="00C27C1E"/>
    <w:rsid w:val="00C27EC0"/>
    <w:rsid w:val="00C30749"/>
    <w:rsid w:val="00C3099F"/>
    <w:rsid w:val="00C30C11"/>
    <w:rsid w:val="00C318EA"/>
    <w:rsid w:val="00C32A4B"/>
    <w:rsid w:val="00C32E16"/>
    <w:rsid w:val="00C3315E"/>
    <w:rsid w:val="00C3341A"/>
    <w:rsid w:val="00C3345B"/>
    <w:rsid w:val="00C33A93"/>
    <w:rsid w:val="00C33A9D"/>
    <w:rsid w:val="00C343BF"/>
    <w:rsid w:val="00C344BF"/>
    <w:rsid w:val="00C352B3"/>
    <w:rsid w:val="00C35DE4"/>
    <w:rsid w:val="00C35EF6"/>
    <w:rsid w:val="00C36611"/>
    <w:rsid w:val="00C3717D"/>
    <w:rsid w:val="00C378DB"/>
    <w:rsid w:val="00C40D66"/>
    <w:rsid w:val="00C40F41"/>
    <w:rsid w:val="00C41133"/>
    <w:rsid w:val="00C4145E"/>
    <w:rsid w:val="00C41573"/>
    <w:rsid w:val="00C42611"/>
    <w:rsid w:val="00C42698"/>
    <w:rsid w:val="00C4278B"/>
    <w:rsid w:val="00C4286B"/>
    <w:rsid w:val="00C429BB"/>
    <w:rsid w:val="00C42F64"/>
    <w:rsid w:val="00C4382E"/>
    <w:rsid w:val="00C44D00"/>
    <w:rsid w:val="00C44EB8"/>
    <w:rsid w:val="00C45ABC"/>
    <w:rsid w:val="00C45C98"/>
    <w:rsid w:val="00C460C9"/>
    <w:rsid w:val="00C461D2"/>
    <w:rsid w:val="00C462C9"/>
    <w:rsid w:val="00C468A1"/>
    <w:rsid w:val="00C46A15"/>
    <w:rsid w:val="00C47DC1"/>
    <w:rsid w:val="00C5055D"/>
    <w:rsid w:val="00C50C3B"/>
    <w:rsid w:val="00C51A28"/>
    <w:rsid w:val="00C52022"/>
    <w:rsid w:val="00C52F5E"/>
    <w:rsid w:val="00C53B17"/>
    <w:rsid w:val="00C53CAE"/>
    <w:rsid w:val="00C53EA1"/>
    <w:rsid w:val="00C543A8"/>
    <w:rsid w:val="00C54A35"/>
    <w:rsid w:val="00C54F87"/>
    <w:rsid w:val="00C55484"/>
    <w:rsid w:val="00C55631"/>
    <w:rsid w:val="00C55977"/>
    <w:rsid w:val="00C56955"/>
    <w:rsid w:val="00C60367"/>
    <w:rsid w:val="00C6045A"/>
    <w:rsid w:val="00C604C6"/>
    <w:rsid w:val="00C607EC"/>
    <w:rsid w:val="00C60960"/>
    <w:rsid w:val="00C614E7"/>
    <w:rsid w:val="00C61962"/>
    <w:rsid w:val="00C62155"/>
    <w:rsid w:val="00C63192"/>
    <w:rsid w:val="00C6466E"/>
    <w:rsid w:val="00C64959"/>
    <w:rsid w:val="00C65173"/>
    <w:rsid w:val="00C6552F"/>
    <w:rsid w:val="00C657AA"/>
    <w:rsid w:val="00C65CCC"/>
    <w:rsid w:val="00C662FD"/>
    <w:rsid w:val="00C665FE"/>
    <w:rsid w:val="00C666D8"/>
    <w:rsid w:val="00C669BC"/>
    <w:rsid w:val="00C66E3F"/>
    <w:rsid w:val="00C67C99"/>
    <w:rsid w:val="00C67CA3"/>
    <w:rsid w:val="00C703CB"/>
    <w:rsid w:val="00C726E8"/>
    <w:rsid w:val="00C727DD"/>
    <w:rsid w:val="00C730EC"/>
    <w:rsid w:val="00C74313"/>
    <w:rsid w:val="00C74606"/>
    <w:rsid w:val="00C75CC0"/>
    <w:rsid w:val="00C768DA"/>
    <w:rsid w:val="00C810A9"/>
    <w:rsid w:val="00C81964"/>
    <w:rsid w:val="00C82EEF"/>
    <w:rsid w:val="00C83361"/>
    <w:rsid w:val="00C83521"/>
    <w:rsid w:val="00C8359F"/>
    <w:rsid w:val="00C840AE"/>
    <w:rsid w:val="00C8465F"/>
    <w:rsid w:val="00C854BF"/>
    <w:rsid w:val="00C856F4"/>
    <w:rsid w:val="00C85BF2"/>
    <w:rsid w:val="00C87496"/>
    <w:rsid w:val="00C87F85"/>
    <w:rsid w:val="00C90C31"/>
    <w:rsid w:val="00C90EA6"/>
    <w:rsid w:val="00C91812"/>
    <w:rsid w:val="00C92AC7"/>
    <w:rsid w:val="00C937F8"/>
    <w:rsid w:val="00C93D88"/>
    <w:rsid w:val="00C93DB8"/>
    <w:rsid w:val="00C943F0"/>
    <w:rsid w:val="00C959EE"/>
    <w:rsid w:val="00C964C0"/>
    <w:rsid w:val="00C97595"/>
    <w:rsid w:val="00CA0249"/>
    <w:rsid w:val="00CA0987"/>
    <w:rsid w:val="00CA1582"/>
    <w:rsid w:val="00CA3884"/>
    <w:rsid w:val="00CA3C71"/>
    <w:rsid w:val="00CA3D77"/>
    <w:rsid w:val="00CA4B73"/>
    <w:rsid w:val="00CA4DB3"/>
    <w:rsid w:val="00CA6021"/>
    <w:rsid w:val="00CA64DE"/>
    <w:rsid w:val="00CA664C"/>
    <w:rsid w:val="00CA72B0"/>
    <w:rsid w:val="00CA7474"/>
    <w:rsid w:val="00CB0511"/>
    <w:rsid w:val="00CB1005"/>
    <w:rsid w:val="00CB241F"/>
    <w:rsid w:val="00CB2BA4"/>
    <w:rsid w:val="00CB30E5"/>
    <w:rsid w:val="00CB3721"/>
    <w:rsid w:val="00CB5C8B"/>
    <w:rsid w:val="00CB746E"/>
    <w:rsid w:val="00CC0126"/>
    <w:rsid w:val="00CC0139"/>
    <w:rsid w:val="00CC0D64"/>
    <w:rsid w:val="00CC266B"/>
    <w:rsid w:val="00CC2B8F"/>
    <w:rsid w:val="00CC2BD0"/>
    <w:rsid w:val="00CC2BEC"/>
    <w:rsid w:val="00CC2C69"/>
    <w:rsid w:val="00CC2DCA"/>
    <w:rsid w:val="00CC324F"/>
    <w:rsid w:val="00CC345C"/>
    <w:rsid w:val="00CC4ED6"/>
    <w:rsid w:val="00CC55D7"/>
    <w:rsid w:val="00CC5BB6"/>
    <w:rsid w:val="00CC63F3"/>
    <w:rsid w:val="00CC64D9"/>
    <w:rsid w:val="00CC6A8B"/>
    <w:rsid w:val="00CC6AD5"/>
    <w:rsid w:val="00CC723A"/>
    <w:rsid w:val="00CC786B"/>
    <w:rsid w:val="00CD0683"/>
    <w:rsid w:val="00CD08FC"/>
    <w:rsid w:val="00CD110C"/>
    <w:rsid w:val="00CD1F48"/>
    <w:rsid w:val="00CD296D"/>
    <w:rsid w:val="00CD29B8"/>
    <w:rsid w:val="00CD2DDC"/>
    <w:rsid w:val="00CD309E"/>
    <w:rsid w:val="00CD3112"/>
    <w:rsid w:val="00CD3FEC"/>
    <w:rsid w:val="00CD490F"/>
    <w:rsid w:val="00CD4D64"/>
    <w:rsid w:val="00CD4DC8"/>
    <w:rsid w:val="00CD4F39"/>
    <w:rsid w:val="00CD6623"/>
    <w:rsid w:val="00CD6757"/>
    <w:rsid w:val="00CD6859"/>
    <w:rsid w:val="00CD6DE8"/>
    <w:rsid w:val="00CD751D"/>
    <w:rsid w:val="00CD7AF6"/>
    <w:rsid w:val="00CD7D0E"/>
    <w:rsid w:val="00CE00FD"/>
    <w:rsid w:val="00CE1E4D"/>
    <w:rsid w:val="00CE20A9"/>
    <w:rsid w:val="00CE24C6"/>
    <w:rsid w:val="00CE2626"/>
    <w:rsid w:val="00CE2F63"/>
    <w:rsid w:val="00CE3F87"/>
    <w:rsid w:val="00CE426F"/>
    <w:rsid w:val="00CE433D"/>
    <w:rsid w:val="00CE43C5"/>
    <w:rsid w:val="00CE4AEC"/>
    <w:rsid w:val="00CE5AF8"/>
    <w:rsid w:val="00CE6917"/>
    <w:rsid w:val="00CE6CDC"/>
    <w:rsid w:val="00CE7C02"/>
    <w:rsid w:val="00CF01C4"/>
    <w:rsid w:val="00CF0D06"/>
    <w:rsid w:val="00CF0E34"/>
    <w:rsid w:val="00CF18FD"/>
    <w:rsid w:val="00CF1A45"/>
    <w:rsid w:val="00CF2351"/>
    <w:rsid w:val="00CF254B"/>
    <w:rsid w:val="00CF2840"/>
    <w:rsid w:val="00CF296B"/>
    <w:rsid w:val="00CF2B19"/>
    <w:rsid w:val="00D00589"/>
    <w:rsid w:val="00D01202"/>
    <w:rsid w:val="00D013AF"/>
    <w:rsid w:val="00D01955"/>
    <w:rsid w:val="00D01DE0"/>
    <w:rsid w:val="00D01E48"/>
    <w:rsid w:val="00D0274A"/>
    <w:rsid w:val="00D03AC8"/>
    <w:rsid w:val="00D03AF7"/>
    <w:rsid w:val="00D03C07"/>
    <w:rsid w:val="00D042E9"/>
    <w:rsid w:val="00D047B9"/>
    <w:rsid w:val="00D04D0A"/>
    <w:rsid w:val="00D052F1"/>
    <w:rsid w:val="00D05E71"/>
    <w:rsid w:val="00D069C6"/>
    <w:rsid w:val="00D07891"/>
    <w:rsid w:val="00D07D33"/>
    <w:rsid w:val="00D117BE"/>
    <w:rsid w:val="00D11B70"/>
    <w:rsid w:val="00D123DA"/>
    <w:rsid w:val="00D12BEC"/>
    <w:rsid w:val="00D13561"/>
    <w:rsid w:val="00D141CE"/>
    <w:rsid w:val="00D15080"/>
    <w:rsid w:val="00D15524"/>
    <w:rsid w:val="00D16671"/>
    <w:rsid w:val="00D1670B"/>
    <w:rsid w:val="00D16D84"/>
    <w:rsid w:val="00D171EE"/>
    <w:rsid w:val="00D1789F"/>
    <w:rsid w:val="00D17999"/>
    <w:rsid w:val="00D17B58"/>
    <w:rsid w:val="00D17F6C"/>
    <w:rsid w:val="00D20573"/>
    <w:rsid w:val="00D20F93"/>
    <w:rsid w:val="00D2228B"/>
    <w:rsid w:val="00D2342B"/>
    <w:rsid w:val="00D2373F"/>
    <w:rsid w:val="00D23930"/>
    <w:rsid w:val="00D24921"/>
    <w:rsid w:val="00D24D34"/>
    <w:rsid w:val="00D25A34"/>
    <w:rsid w:val="00D25F5C"/>
    <w:rsid w:val="00D263B4"/>
    <w:rsid w:val="00D271C0"/>
    <w:rsid w:val="00D31386"/>
    <w:rsid w:val="00D32FB0"/>
    <w:rsid w:val="00D331A4"/>
    <w:rsid w:val="00D344E7"/>
    <w:rsid w:val="00D34A15"/>
    <w:rsid w:val="00D34CB3"/>
    <w:rsid w:val="00D355F2"/>
    <w:rsid w:val="00D35E78"/>
    <w:rsid w:val="00D36C98"/>
    <w:rsid w:val="00D40B05"/>
    <w:rsid w:val="00D4127B"/>
    <w:rsid w:val="00D455F6"/>
    <w:rsid w:val="00D45A0B"/>
    <w:rsid w:val="00D45EA9"/>
    <w:rsid w:val="00D46505"/>
    <w:rsid w:val="00D47073"/>
    <w:rsid w:val="00D47C8F"/>
    <w:rsid w:val="00D503BA"/>
    <w:rsid w:val="00D506FD"/>
    <w:rsid w:val="00D50AF7"/>
    <w:rsid w:val="00D50B0F"/>
    <w:rsid w:val="00D512E4"/>
    <w:rsid w:val="00D51DB9"/>
    <w:rsid w:val="00D52689"/>
    <w:rsid w:val="00D52AF9"/>
    <w:rsid w:val="00D53889"/>
    <w:rsid w:val="00D54137"/>
    <w:rsid w:val="00D54A6C"/>
    <w:rsid w:val="00D54CC1"/>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4D83"/>
    <w:rsid w:val="00D652EF"/>
    <w:rsid w:val="00D65C58"/>
    <w:rsid w:val="00D65DA6"/>
    <w:rsid w:val="00D66889"/>
    <w:rsid w:val="00D66F6C"/>
    <w:rsid w:val="00D66F9A"/>
    <w:rsid w:val="00D6779B"/>
    <w:rsid w:val="00D67825"/>
    <w:rsid w:val="00D67CA5"/>
    <w:rsid w:val="00D67EC8"/>
    <w:rsid w:val="00D72A10"/>
    <w:rsid w:val="00D72BE4"/>
    <w:rsid w:val="00D7362C"/>
    <w:rsid w:val="00D73FE5"/>
    <w:rsid w:val="00D74ED4"/>
    <w:rsid w:val="00D751A4"/>
    <w:rsid w:val="00D777B7"/>
    <w:rsid w:val="00D80BDF"/>
    <w:rsid w:val="00D814F3"/>
    <w:rsid w:val="00D818D3"/>
    <w:rsid w:val="00D81A32"/>
    <w:rsid w:val="00D83349"/>
    <w:rsid w:val="00D83672"/>
    <w:rsid w:val="00D83F7E"/>
    <w:rsid w:val="00D8455E"/>
    <w:rsid w:val="00D84B50"/>
    <w:rsid w:val="00D8524E"/>
    <w:rsid w:val="00D857EA"/>
    <w:rsid w:val="00D85E41"/>
    <w:rsid w:val="00D9005D"/>
    <w:rsid w:val="00D9094C"/>
    <w:rsid w:val="00D910BE"/>
    <w:rsid w:val="00D91796"/>
    <w:rsid w:val="00D91D11"/>
    <w:rsid w:val="00D91FD2"/>
    <w:rsid w:val="00D929D5"/>
    <w:rsid w:val="00D939BB"/>
    <w:rsid w:val="00D93C7D"/>
    <w:rsid w:val="00D95E86"/>
    <w:rsid w:val="00D95ED3"/>
    <w:rsid w:val="00D9654C"/>
    <w:rsid w:val="00D97BD7"/>
    <w:rsid w:val="00DA05FC"/>
    <w:rsid w:val="00DA0A18"/>
    <w:rsid w:val="00DA105E"/>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66C3"/>
    <w:rsid w:val="00DA66CD"/>
    <w:rsid w:val="00DA71C3"/>
    <w:rsid w:val="00DA789F"/>
    <w:rsid w:val="00DB0944"/>
    <w:rsid w:val="00DB0E6C"/>
    <w:rsid w:val="00DB1591"/>
    <w:rsid w:val="00DB1BF4"/>
    <w:rsid w:val="00DB27B7"/>
    <w:rsid w:val="00DB2B01"/>
    <w:rsid w:val="00DB3BEF"/>
    <w:rsid w:val="00DB3ED8"/>
    <w:rsid w:val="00DB504E"/>
    <w:rsid w:val="00DB6CB6"/>
    <w:rsid w:val="00DB7763"/>
    <w:rsid w:val="00DB7B27"/>
    <w:rsid w:val="00DC0D60"/>
    <w:rsid w:val="00DC1538"/>
    <w:rsid w:val="00DC1DEF"/>
    <w:rsid w:val="00DC219E"/>
    <w:rsid w:val="00DC345A"/>
    <w:rsid w:val="00DC3635"/>
    <w:rsid w:val="00DC3A90"/>
    <w:rsid w:val="00DC400F"/>
    <w:rsid w:val="00DC4420"/>
    <w:rsid w:val="00DC4BF1"/>
    <w:rsid w:val="00DC593E"/>
    <w:rsid w:val="00DC6607"/>
    <w:rsid w:val="00DD15BC"/>
    <w:rsid w:val="00DD1672"/>
    <w:rsid w:val="00DD3028"/>
    <w:rsid w:val="00DD5067"/>
    <w:rsid w:val="00DD5A6A"/>
    <w:rsid w:val="00DD6009"/>
    <w:rsid w:val="00DD63CE"/>
    <w:rsid w:val="00DD6A0B"/>
    <w:rsid w:val="00DD6EA7"/>
    <w:rsid w:val="00DE0486"/>
    <w:rsid w:val="00DE051C"/>
    <w:rsid w:val="00DE053C"/>
    <w:rsid w:val="00DE1414"/>
    <w:rsid w:val="00DE1583"/>
    <w:rsid w:val="00DE1B2A"/>
    <w:rsid w:val="00DE2B16"/>
    <w:rsid w:val="00DE2E11"/>
    <w:rsid w:val="00DE2EC8"/>
    <w:rsid w:val="00DE3298"/>
    <w:rsid w:val="00DE3484"/>
    <w:rsid w:val="00DE5128"/>
    <w:rsid w:val="00DE557D"/>
    <w:rsid w:val="00DE5D53"/>
    <w:rsid w:val="00DE6004"/>
    <w:rsid w:val="00DE7101"/>
    <w:rsid w:val="00DF01BB"/>
    <w:rsid w:val="00DF0C37"/>
    <w:rsid w:val="00DF15CE"/>
    <w:rsid w:val="00DF20ED"/>
    <w:rsid w:val="00DF2BC0"/>
    <w:rsid w:val="00DF3A13"/>
    <w:rsid w:val="00DF49B1"/>
    <w:rsid w:val="00DF4D1A"/>
    <w:rsid w:val="00DF52EB"/>
    <w:rsid w:val="00DF5AE5"/>
    <w:rsid w:val="00DF5CC0"/>
    <w:rsid w:val="00DF705D"/>
    <w:rsid w:val="00DF7582"/>
    <w:rsid w:val="00E007A3"/>
    <w:rsid w:val="00E007B6"/>
    <w:rsid w:val="00E01C97"/>
    <w:rsid w:val="00E02042"/>
    <w:rsid w:val="00E021EF"/>
    <w:rsid w:val="00E02A50"/>
    <w:rsid w:val="00E03A14"/>
    <w:rsid w:val="00E04907"/>
    <w:rsid w:val="00E055DE"/>
    <w:rsid w:val="00E05EC6"/>
    <w:rsid w:val="00E060E2"/>
    <w:rsid w:val="00E07A38"/>
    <w:rsid w:val="00E11C73"/>
    <w:rsid w:val="00E12B2B"/>
    <w:rsid w:val="00E12EF4"/>
    <w:rsid w:val="00E1305B"/>
    <w:rsid w:val="00E13389"/>
    <w:rsid w:val="00E1363E"/>
    <w:rsid w:val="00E139A4"/>
    <w:rsid w:val="00E15403"/>
    <w:rsid w:val="00E15B6D"/>
    <w:rsid w:val="00E15BA7"/>
    <w:rsid w:val="00E171D8"/>
    <w:rsid w:val="00E175AB"/>
    <w:rsid w:val="00E17913"/>
    <w:rsid w:val="00E20490"/>
    <w:rsid w:val="00E21137"/>
    <w:rsid w:val="00E220B9"/>
    <w:rsid w:val="00E23ACE"/>
    <w:rsid w:val="00E23C93"/>
    <w:rsid w:val="00E25811"/>
    <w:rsid w:val="00E25834"/>
    <w:rsid w:val="00E2592C"/>
    <w:rsid w:val="00E25DAF"/>
    <w:rsid w:val="00E260A2"/>
    <w:rsid w:val="00E26380"/>
    <w:rsid w:val="00E26677"/>
    <w:rsid w:val="00E26A0F"/>
    <w:rsid w:val="00E272C5"/>
    <w:rsid w:val="00E2748F"/>
    <w:rsid w:val="00E312AD"/>
    <w:rsid w:val="00E31378"/>
    <w:rsid w:val="00E31505"/>
    <w:rsid w:val="00E31F19"/>
    <w:rsid w:val="00E32A02"/>
    <w:rsid w:val="00E33543"/>
    <w:rsid w:val="00E33C36"/>
    <w:rsid w:val="00E342D8"/>
    <w:rsid w:val="00E35341"/>
    <w:rsid w:val="00E359F2"/>
    <w:rsid w:val="00E36064"/>
    <w:rsid w:val="00E3641C"/>
    <w:rsid w:val="00E36437"/>
    <w:rsid w:val="00E36810"/>
    <w:rsid w:val="00E36903"/>
    <w:rsid w:val="00E40069"/>
    <w:rsid w:val="00E40203"/>
    <w:rsid w:val="00E40886"/>
    <w:rsid w:val="00E412F3"/>
    <w:rsid w:val="00E41C87"/>
    <w:rsid w:val="00E41E2E"/>
    <w:rsid w:val="00E429E9"/>
    <w:rsid w:val="00E43B12"/>
    <w:rsid w:val="00E43B26"/>
    <w:rsid w:val="00E43F43"/>
    <w:rsid w:val="00E43FDC"/>
    <w:rsid w:val="00E4427A"/>
    <w:rsid w:val="00E44809"/>
    <w:rsid w:val="00E449A2"/>
    <w:rsid w:val="00E44BA1"/>
    <w:rsid w:val="00E457E9"/>
    <w:rsid w:val="00E45866"/>
    <w:rsid w:val="00E45F8D"/>
    <w:rsid w:val="00E508CC"/>
    <w:rsid w:val="00E50CBA"/>
    <w:rsid w:val="00E518BA"/>
    <w:rsid w:val="00E51C47"/>
    <w:rsid w:val="00E5224D"/>
    <w:rsid w:val="00E523C3"/>
    <w:rsid w:val="00E52F05"/>
    <w:rsid w:val="00E537BC"/>
    <w:rsid w:val="00E540C6"/>
    <w:rsid w:val="00E542BD"/>
    <w:rsid w:val="00E546F7"/>
    <w:rsid w:val="00E54F74"/>
    <w:rsid w:val="00E56499"/>
    <w:rsid w:val="00E56A86"/>
    <w:rsid w:val="00E56F8C"/>
    <w:rsid w:val="00E60DCE"/>
    <w:rsid w:val="00E61303"/>
    <w:rsid w:val="00E6149D"/>
    <w:rsid w:val="00E61D12"/>
    <w:rsid w:val="00E62270"/>
    <w:rsid w:val="00E62717"/>
    <w:rsid w:val="00E63093"/>
    <w:rsid w:val="00E639CF"/>
    <w:rsid w:val="00E649CE"/>
    <w:rsid w:val="00E658E4"/>
    <w:rsid w:val="00E661F5"/>
    <w:rsid w:val="00E66C0E"/>
    <w:rsid w:val="00E671F0"/>
    <w:rsid w:val="00E67A3C"/>
    <w:rsid w:val="00E701D8"/>
    <w:rsid w:val="00E71E21"/>
    <w:rsid w:val="00E72981"/>
    <w:rsid w:val="00E737A6"/>
    <w:rsid w:val="00E74C45"/>
    <w:rsid w:val="00E74D6F"/>
    <w:rsid w:val="00E75696"/>
    <w:rsid w:val="00E759A4"/>
    <w:rsid w:val="00E762AA"/>
    <w:rsid w:val="00E76569"/>
    <w:rsid w:val="00E76DC7"/>
    <w:rsid w:val="00E77E9C"/>
    <w:rsid w:val="00E82114"/>
    <w:rsid w:val="00E82756"/>
    <w:rsid w:val="00E82910"/>
    <w:rsid w:val="00E82C14"/>
    <w:rsid w:val="00E82EB0"/>
    <w:rsid w:val="00E84654"/>
    <w:rsid w:val="00E8525A"/>
    <w:rsid w:val="00E87004"/>
    <w:rsid w:val="00E901D6"/>
    <w:rsid w:val="00E906A3"/>
    <w:rsid w:val="00E90DD2"/>
    <w:rsid w:val="00E91088"/>
    <w:rsid w:val="00E918DB"/>
    <w:rsid w:val="00E91C11"/>
    <w:rsid w:val="00E91D4C"/>
    <w:rsid w:val="00E942A9"/>
    <w:rsid w:val="00E94928"/>
    <w:rsid w:val="00E95708"/>
    <w:rsid w:val="00E95D97"/>
    <w:rsid w:val="00E97A89"/>
    <w:rsid w:val="00E97ACE"/>
    <w:rsid w:val="00E97FC5"/>
    <w:rsid w:val="00EA0B93"/>
    <w:rsid w:val="00EA2052"/>
    <w:rsid w:val="00EA2994"/>
    <w:rsid w:val="00EA38E8"/>
    <w:rsid w:val="00EA393A"/>
    <w:rsid w:val="00EA420A"/>
    <w:rsid w:val="00EA4606"/>
    <w:rsid w:val="00EA4682"/>
    <w:rsid w:val="00EA4A43"/>
    <w:rsid w:val="00EA4EF3"/>
    <w:rsid w:val="00EA5B55"/>
    <w:rsid w:val="00EA60FD"/>
    <w:rsid w:val="00EA6407"/>
    <w:rsid w:val="00EA6B4E"/>
    <w:rsid w:val="00EA7265"/>
    <w:rsid w:val="00EA7E5F"/>
    <w:rsid w:val="00EB040B"/>
    <w:rsid w:val="00EB0932"/>
    <w:rsid w:val="00EB0A27"/>
    <w:rsid w:val="00EB0EA3"/>
    <w:rsid w:val="00EB115D"/>
    <w:rsid w:val="00EB14B5"/>
    <w:rsid w:val="00EB220B"/>
    <w:rsid w:val="00EB3031"/>
    <w:rsid w:val="00EB3571"/>
    <w:rsid w:val="00EB3B99"/>
    <w:rsid w:val="00EB409B"/>
    <w:rsid w:val="00EB60F1"/>
    <w:rsid w:val="00EB6804"/>
    <w:rsid w:val="00EB6F55"/>
    <w:rsid w:val="00EC0324"/>
    <w:rsid w:val="00EC0879"/>
    <w:rsid w:val="00EC0960"/>
    <w:rsid w:val="00EC10D6"/>
    <w:rsid w:val="00EC1220"/>
    <w:rsid w:val="00EC20FF"/>
    <w:rsid w:val="00EC219D"/>
    <w:rsid w:val="00EC2F3E"/>
    <w:rsid w:val="00EC30FE"/>
    <w:rsid w:val="00EC4A0B"/>
    <w:rsid w:val="00EC5DA5"/>
    <w:rsid w:val="00EC643A"/>
    <w:rsid w:val="00EC7D87"/>
    <w:rsid w:val="00EC7F46"/>
    <w:rsid w:val="00ED09C3"/>
    <w:rsid w:val="00ED0C19"/>
    <w:rsid w:val="00ED1743"/>
    <w:rsid w:val="00ED1998"/>
    <w:rsid w:val="00ED239C"/>
    <w:rsid w:val="00ED2A7A"/>
    <w:rsid w:val="00ED3497"/>
    <w:rsid w:val="00ED37AB"/>
    <w:rsid w:val="00ED4784"/>
    <w:rsid w:val="00ED4FF4"/>
    <w:rsid w:val="00ED583E"/>
    <w:rsid w:val="00ED58F6"/>
    <w:rsid w:val="00ED64F0"/>
    <w:rsid w:val="00ED6562"/>
    <w:rsid w:val="00ED6936"/>
    <w:rsid w:val="00ED7FDE"/>
    <w:rsid w:val="00EE06AF"/>
    <w:rsid w:val="00EE07C8"/>
    <w:rsid w:val="00EE0B70"/>
    <w:rsid w:val="00EE1999"/>
    <w:rsid w:val="00EE1CB7"/>
    <w:rsid w:val="00EE1CCA"/>
    <w:rsid w:val="00EE2065"/>
    <w:rsid w:val="00EE29E9"/>
    <w:rsid w:val="00EE3688"/>
    <w:rsid w:val="00EE453B"/>
    <w:rsid w:val="00EE48F0"/>
    <w:rsid w:val="00EE4F3E"/>
    <w:rsid w:val="00EE50D4"/>
    <w:rsid w:val="00EE56E9"/>
    <w:rsid w:val="00EE5A12"/>
    <w:rsid w:val="00EE5A14"/>
    <w:rsid w:val="00EE5C4B"/>
    <w:rsid w:val="00EE66F0"/>
    <w:rsid w:val="00EE7962"/>
    <w:rsid w:val="00EE7A2E"/>
    <w:rsid w:val="00EE7A7E"/>
    <w:rsid w:val="00EF0BA0"/>
    <w:rsid w:val="00EF10DB"/>
    <w:rsid w:val="00EF1144"/>
    <w:rsid w:val="00EF196F"/>
    <w:rsid w:val="00EF224A"/>
    <w:rsid w:val="00EF28FA"/>
    <w:rsid w:val="00EF3803"/>
    <w:rsid w:val="00EF3826"/>
    <w:rsid w:val="00EF389B"/>
    <w:rsid w:val="00EF3A83"/>
    <w:rsid w:val="00EF5740"/>
    <w:rsid w:val="00EF576E"/>
    <w:rsid w:val="00EF5844"/>
    <w:rsid w:val="00F000AE"/>
    <w:rsid w:val="00F00D5D"/>
    <w:rsid w:val="00F01054"/>
    <w:rsid w:val="00F014B4"/>
    <w:rsid w:val="00F0194B"/>
    <w:rsid w:val="00F019CB"/>
    <w:rsid w:val="00F0276D"/>
    <w:rsid w:val="00F02B2F"/>
    <w:rsid w:val="00F02EC4"/>
    <w:rsid w:val="00F03608"/>
    <w:rsid w:val="00F03E5D"/>
    <w:rsid w:val="00F04467"/>
    <w:rsid w:val="00F044CC"/>
    <w:rsid w:val="00F04F9F"/>
    <w:rsid w:val="00F05D48"/>
    <w:rsid w:val="00F07ED4"/>
    <w:rsid w:val="00F10417"/>
    <w:rsid w:val="00F10F1B"/>
    <w:rsid w:val="00F11E2A"/>
    <w:rsid w:val="00F12321"/>
    <w:rsid w:val="00F13626"/>
    <w:rsid w:val="00F13763"/>
    <w:rsid w:val="00F1389E"/>
    <w:rsid w:val="00F143C0"/>
    <w:rsid w:val="00F15228"/>
    <w:rsid w:val="00F15454"/>
    <w:rsid w:val="00F16044"/>
    <w:rsid w:val="00F173F8"/>
    <w:rsid w:val="00F17DF2"/>
    <w:rsid w:val="00F20068"/>
    <w:rsid w:val="00F201E6"/>
    <w:rsid w:val="00F20C23"/>
    <w:rsid w:val="00F21026"/>
    <w:rsid w:val="00F215E8"/>
    <w:rsid w:val="00F21F09"/>
    <w:rsid w:val="00F22D02"/>
    <w:rsid w:val="00F22FA2"/>
    <w:rsid w:val="00F22FAD"/>
    <w:rsid w:val="00F23248"/>
    <w:rsid w:val="00F23C92"/>
    <w:rsid w:val="00F23F32"/>
    <w:rsid w:val="00F24AFE"/>
    <w:rsid w:val="00F24DCF"/>
    <w:rsid w:val="00F24FA1"/>
    <w:rsid w:val="00F2578D"/>
    <w:rsid w:val="00F25A22"/>
    <w:rsid w:val="00F25C33"/>
    <w:rsid w:val="00F26637"/>
    <w:rsid w:val="00F2750C"/>
    <w:rsid w:val="00F30186"/>
    <w:rsid w:val="00F31141"/>
    <w:rsid w:val="00F317D3"/>
    <w:rsid w:val="00F321CD"/>
    <w:rsid w:val="00F3299F"/>
    <w:rsid w:val="00F32B4E"/>
    <w:rsid w:val="00F32DC0"/>
    <w:rsid w:val="00F32E7F"/>
    <w:rsid w:val="00F35590"/>
    <w:rsid w:val="00F35B8B"/>
    <w:rsid w:val="00F36082"/>
    <w:rsid w:val="00F37333"/>
    <w:rsid w:val="00F37C65"/>
    <w:rsid w:val="00F37EF1"/>
    <w:rsid w:val="00F40DEE"/>
    <w:rsid w:val="00F42333"/>
    <w:rsid w:val="00F4347F"/>
    <w:rsid w:val="00F4359E"/>
    <w:rsid w:val="00F44D53"/>
    <w:rsid w:val="00F453ED"/>
    <w:rsid w:val="00F4628A"/>
    <w:rsid w:val="00F47AE5"/>
    <w:rsid w:val="00F5002A"/>
    <w:rsid w:val="00F50F76"/>
    <w:rsid w:val="00F52082"/>
    <w:rsid w:val="00F522CE"/>
    <w:rsid w:val="00F5370D"/>
    <w:rsid w:val="00F53D46"/>
    <w:rsid w:val="00F542DC"/>
    <w:rsid w:val="00F5612F"/>
    <w:rsid w:val="00F57468"/>
    <w:rsid w:val="00F5759C"/>
    <w:rsid w:val="00F60521"/>
    <w:rsid w:val="00F60A80"/>
    <w:rsid w:val="00F62729"/>
    <w:rsid w:val="00F62D6B"/>
    <w:rsid w:val="00F62F30"/>
    <w:rsid w:val="00F63030"/>
    <w:rsid w:val="00F63804"/>
    <w:rsid w:val="00F6417D"/>
    <w:rsid w:val="00F64321"/>
    <w:rsid w:val="00F64656"/>
    <w:rsid w:val="00F6478F"/>
    <w:rsid w:val="00F65098"/>
    <w:rsid w:val="00F66D49"/>
    <w:rsid w:val="00F67F4A"/>
    <w:rsid w:val="00F710FA"/>
    <w:rsid w:val="00F71146"/>
    <w:rsid w:val="00F711A5"/>
    <w:rsid w:val="00F724A0"/>
    <w:rsid w:val="00F72F98"/>
    <w:rsid w:val="00F731C2"/>
    <w:rsid w:val="00F735AD"/>
    <w:rsid w:val="00F74D15"/>
    <w:rsid w:val="00F75955"/>
    <w:rsid w:val="00F75A9D"/>
    <w:rsid w:val="00F75B9B"/>
    <w:rsid w:val="00F766EA"/>
    <w:rsid w:val="00F76FDD"/>
    <w:rsid w:val="00F77412"/>
    <w:rsid w:val="00F80230"/>
    <w:rsid w:val="00F80898"/>
    <w:rsid w:val="00F80BCA"/>
    <w:rsid w:val="00F80F00"/>
    <w:rsid w:val="00F8101E"/>
    <w:rsid w:val="00F81227"/>
    <w:rsid w:val="00F835BA"/>
    <w:rsid w:val="00F8421A"/>
    <w:rsid w:val="00F84851"/>
    <w:rsid w:val="00F8492D"/>
    <w:rsid w:val="00F84B85"/>
    <w:rsid w:val="00F84DAC"/>
    <w:rsid w:val="00F851C0"/>
    <w:rsid w:val="00F86516"/>
    <w:rsid w:val="00F872E5"/>
    <w:rsid w:val="00F8799D"/>
    <w:rsid w:val="00F87F98"/>
    <w:rsid w:val="00F90387"/>
    <w:rsid w:val="00F903CD"/>
    <w:rsid w:val="00F90544"/>
    <w:rsid w:val="00F91E9C"/>
    <w:rsid w:val="00F92557"/>
    <w:rsid w:val="00F925B7"/>
    <w:rsid w:val="00F92C93"/>
    <w:rsid w:val="00F9419F"/>
    <w:rsid w:val="00F9423F"/>
    <w:rsid w:val="00F9679C"/>
    <w:rsid w:val="00F9692E"/>
    <w:rsid w:val="00F97497"/>
    <w:rsid w:val="00F9781B"/>
    <w:rsid w:val="00F97A69"/>
    <w:rsid w:val="00F97BF6"/>
    <w:rsid w:val="00F97DF4"/>
    <w:rsid w:val="00FA00CC"/>
    <w:rsid w:val="00FA0930"/>
    <w:rsid w:val="00FA0FB6"/>
    <w:rsid w:val="00FA3346"/>
    <w:rsid w:val="00FA3E4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6781"/>
    <w:rsid w:val="00FB7298"/>
    <w:rsid w:val="00FB7D1A"/>
    <w:rsid w:val="00FB7FBE"/>
    <w:rsid w:val="00FC0410"/>
    <w:rsid w:val="00FC08D2"/>
    <w:rsid w:val="00FC0920"/>
    <w:rsid w:val="00FC2154"/>
    <w:rsid w:val="00FC2215"/>
    <w:rsid w:val="00FC28FB"/>
    <w:rsid w:val="00FC329B"/>
    <w:rsid w:val="00FC3DBA"/>
    <w:rsid w:val="00FC56A8"/>
    <w:rsid w:val="00FC58F2"/>
    <w:rsid w:val="00FC6351"/>
    <w:rsid w:val="00FC78F0"/>
    <w:rsid w:val="00FD08AD"/>
    <w:rsid w:val="00FD0E4A"/>
    <w:rsid w:val="00FD1969"/>
    <w:rsid w:val="00FD4494"/>
    <w:rsid w:val="00FD672C"/>
    <w:rsid w:val="00FD6C58"/>
    <w:rsid w:val="00FE0BF3"/>
    <w:rsid w:val="00FE14ED"/>
    <w:rsid w:val="00FE151D"/>
    <w:rsid w:val="00FE2140"/>
    <w:rsid w:val="00FE219E"/>
    <w:rsid w:val="00FE40A5"/>
    <w:rsid w:val="00FE49A8"/>
    <w:rsid w:val="00FE4EF0"/>
    <w:rsid w:val="00FE75CC"/>
    <w:rsid w:val="00FE7E36"/>
    <w:rsid w:val="00FF26DF"/>
    <w:rsid w:val="00FF28D8"/>
    <w:rsid w:val="00FF2C10"/>
    <w:rsid w:val="00FF3185"/>
    <w:rsid w:val="00FF3BFA"/>
    <w:rsid w:val="00FF3C43"/>
    <w:rsid w:val="00FF3C92"/>
    <w:rsid w:val="00FF3D14"/>
    <w:rsid w:val="00FF432D"/>
    <w:rsid w:val="00FF5C37"/>
    <w:rsid w:val="00FF62A6"/>
    <w:rsid w:val="00FF6AD4"/>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A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uiPriority w:val="99"/>
    <w:semiHidden/>
    <w:rPr>
      <w:sz w:val="16"/>
    </w:rPr>
  </w:style>
  <w:style w:type="paragraph" w:styleId="af1">
    <w:name w:val="annotation text"/>
    <w:basedOn w:val="a"/>
    <w:link w:val="Char4"/>
    <w:uiPriority w:val="99"/>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39"/>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 w:type="character" w:customStyle="1" w:styleId="Char4">
    <w:name w:val="批注文字 Char"/>
    <w:basedOn w:val="a0"/>
    <w:link w:val="af1"/>
    <w:uiPriority w:val="99"/>
    <w:semiHidden/>
    <w:rsid w:val="008C5F4A"/>
    <w:rPr>
      <w:lang w:eastAsia="en-US"/>
    </w:rPr>
  </w:style>
  <w:style w:type="paragraph" w:styleId="afe">
    <w:name w:val="endnote text"/>
    <w:basedOn w:val="a"/>
    <w:link w:val="Chara"/>
    <w:semiHidden/>
    <w:unhideWhenUsed/>
    <w:rsid w:val="00C44D00"/>
    <w:pPr>
      <w:snapToGrid w:val="0"/>
    </w:pPr>
  </w:style>
  <w:style w:type="character" w:customStyle="1" w:styleId="Chara">
    <w:name w:val="尾注文本 Char"/>
    <w:basedOn w:val="a0"/>
    <w:link w:val="afe"/>
    <w:semiHidden/>
    <w:rsid w:val="00C44D00"/>
    <w:rPr>
      <w:lang w:eastAsia="en-US"/>
    </w:rPr>
  </w:style>
  <w:style w:type="character" w:styleId="aff">
    <w:name w:val="endnote reference"/>
    <w:basedOn w:val="a0"/>
    <w:semiHidden/>
    <w:unhideWhenUsed/>
    <w:rsid w:val="00C44D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A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uiPriority w:val="99"/>
    <w:semiHidden/>
    <w:rPr>
      <w:sz w:val="16"/>
    </w:rPr>
  </w:style>
  <w:style w:type="paragraph" w:styleId="af1">
    <w:name w:val="annotation text"/>
    <w:basedOn w:val="a"/>
    <w:link w:val="Char4"/>
    <w:uiPriority w:val="99"/>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39"/>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 w:type="character" w:customStyle="1" w:styleId="Char4">
    <w:name w:val="批注文字 Char"/>
    <w:basedOn w:val="a0"/>
    <w:link w:val="af1"/>
    <w:uiPriority w:val="99"/>
    <w:semiHidden/>
    <w:rsid w:val="008C5F4A"/>
    <w:rPr>
      <w:lang w:eastAsia="en-US"/>
    </w:rPr>
  </w:style>
  <w:style w:type="paragraph" w:styleId="afe">
    <w:name w:val="endnote text"/>
    <w:basedOn w:val="a"/>
    <w:link w:val="Chara"/>
    <w:semiHidden/>
    <w:unhideWhenUsed/>
    <w:rsid w:val="00C44D00"/>
    <w:pPr>
      <w:snapToGrid w:val="0"/>
    </w:pPr>
  </w:style>
  <w:style w:type="character" w:customStyle="1" w:styleId="Chara">
    <w:name w:val="尾注文本 Char"/>
    <w:basedOn w:val="a0"/>
    <w:link w:val="afe"/>
    <w:semiHidden/>
    <w:rsid w:val="00C44D00"/>
    <w:rPr>
      <w:lang w:eastAsia="en-US"/>
    </w:rPr>
  </w:style>
  <w:style w:type="character" w:styleId="aff">
    <w:name w:val="endnote reference"/>
    <w:basedOn w:val="a0"/>
    <w:semiHidden/>
    <w:unhideWhenUsed/>
    <w:rsid w:val="00C44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486107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emf"/><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94768-FAE0-4A4B-93DF-811EDE9B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15</Pages>
  <Words>5192</Words>
  <Characters>29786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34909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CATT</cp:lastModifiedBy>
  <cp:revision>12</cp:revision>
  <cp:lastPrinted>2021-04-07T10:43:00Z</cp:lastPrinted>
  <dcterms:created xsi:type="dcterms:W3CDTF">2021-08-12T05:22:00Z</dcterms:created>
  <dcterms:modified xsi:type="dcterms:W3CDTF">2021-08-12T05:40:00Z</dcterms:modified>
</cp:coreProperties>
</file>