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93C7A" w14:textId="77777777" w:rsidR="00142EBB" w:rsidRDefault="007269DE">
      <w:pPr>
        <w:pStyle w:val="CRCoverPage"/>
        <w:tabs>
          <w:tab w:val="right" w:pos="9639"/>
        </w:tabs>
        <w:spacing w:after="0"/>
        <w:rPr>
          <w:b/>
          <w:noProof/>
          <w:sz w:val="24"/>
          <w:szCs w:val="24"/>
          <w:lang w:val="sv-SE"/>
        </w:rPr>
      </w:pPr>
      <w:r>
        <w:rPr>
          <w:b/>
          <w:noProof/>
          <w:sz w:val="24"/>
          <w:szCs w:val="24"/>
          <w:lang w:val="sv-SE"/>
        </w:rPr>
        <w:t>3GPP TSG-RAN2 #11</w:t>
      </w:r>
      <w:r w:rsidR="0046327F">
        <w:rPr>
          <w:b/>
          <w:noProof/>
          <w:sz w:val="24"/>
          <w:szCs w:val="24"/>
          <w:lang w:val="sv-SE"/>
        </w:rPr>
        <w:t>5</w:t>
      </w:r>
      <w:r w:rsidR="00FE2EE7">
        <w:rPr>
          <w:b/>
          <w:noProof/>
          <w:sz w:val="24"/>
          <w:szCs w:val="24"/>
          <w:lang w:val="sv-SE"/>
        </w:rPr>
        <w:t>e</w:t>
      </w:r>
      <w:r>
        <w:rPr>
          <w:b/>
          <w:noProof/>
          <w:sz w:val="24"/>
          <w:szCs w:val="24"/>
          <w:lang w:val="sv-SE"/>
        </w:rPr>
        <w:tab/>
        <w:t>R2-210xxxx</w:t>
      </w:r>
    </w:p>
    <w:p w14:paraId="0732143A" w14:textId="77777777" w:rsidR="00142EBB" w:rsidRDefault="007269DE">
      <w:pPr>
        <w:pStyle w:val="CRCoverPage"/>
        <w:outlineLvl w:val="0"/>
        <w:rPr>
          <w:b/>
          <w:noProof/>
          <w:sz w:val="24"/>
          <w:szCs w:val="24"/>
        </w:rPr>
      </w:pPr>
      <w:r>
        <w:rPr>
          <w:b/>
          <w:noProof/>
          <w:sz w:val="24"/>
          <w:szCs w:val="24"/>
        </w:rPr>
        <w:t xml:space="preserve">Electronic meeting, </w:t>
      </w:r>
      <w:r w:rsidR="0046327F">
        <w:rPr>
          <w:b/>
          <w:noProof/>
          <w:sz w:val="24"/>
          <w:szCs w:val="24"/>
        </w:rPr>
        <w:t>August</w:t>
      </w:r>
      <w:r>
        <w:rPr>
          <w:b/>
          <w:noProof/>
          <w:sz w:val="24"/>
          <w:szCs w:val="24"/>
        </w:rPr>
        <w:t xml:space="preserve"> 1</w:t>
      </w:r>
      <w:r w:rsidR="0046327F">
        <w:rPr>
          <w:b/>
          <w:noProof/>
          <w:sz w:val="24"/>
          <w:szCs w:val="24"/>
        </w:rPr>
        <w:t>6</w:t>
      </w:r>
      <w:r>
        <w:rPr>
          <w:b/>
          <w:noProof/>
          <w:sz w:val="24"/>
          <w:szCs w:val="24"/>
        </w:rPr>
        <w:t xml:space="preserve"> – A</w:t>
      </w:r>
      <w:r w:rsidR="0046327F">
        <w:rPr>
          <w:b/>
          <w:noProof/>
          <w:sz w:val="24"/>
          <w:szCs w:val="24"/>
        </w:rPr>
        <w:t>ugust</w:t>
      </w:r>
      <w:r>
        <w:rPr>
          <w:b/>
          <w:noProof/>
          <w:sz w:val="24"/>
          <w:szCs w:val="24"/>
        </w:rPr>
        <w:t xml:space="preserve"> </w:t>
      </w:r>
      <w:r w:rsidR="0046327F">
        <w:rPr>
          <w:b/>
          <w:noProof/>
          <w:sz w:val="24"/>
          <w:szCs w:val="24"/>
        </w:rPr>
        <w:t>27</w:t>
      </w:r>
      <w:r>
        <w:rPr>
          <w:b/>
          <w:noProof/>
          <w:sz w:val="24"/>
          <w:szCs w:val="24"/>
        </w:rPr>
        <w:t>, 2021</w:t>
      </w:r>
    </w:p>
    <w:p w14:paraId="273EAAF2" w14:textId="77777777" w:rsidR="00142EBB" w:rsidRDefault="00142EBB">
      <w:pPr>
        <w:pStyle w:val="Footer"/>
        <w:rPr>
          <w:lang w:val="en-GB" w:eastAsia="ko-KR"/>
        </w:rPr>
      </w:pPr>
    </w:p>
    <w:p w14:paraId="2A30D065" w14:textId="77777777" w:rsidR="00142EBB" w:rsidRDefault="007269DE">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8.6.</w:t>
      </w:r>
      <w:r w:rsidR="0046327F">
        <w:rPr>
          <w:rFonts w:ascii="Arial" w:hAnsi="Arial"/>
          <w:sz w:val="24"/>
          <w:lang w:val="en-US" w:eastAsia="ko-KR"/>
        </w:rPr>
        <w:t>4</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2DB77B4C" w14:textId="77777777" w:rsidR="00142EBB" w:rsidRDefault="007269DE">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46327F">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7301ECD2" w14:textId="77777777" w:rsidR="00142EBB" w:rsidRDefault="007269D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46327F">
        <w:rPr>
          <w:rFonts w:ascii="Arial" w:hAnsi="Arial"/>
          <w:sz w:val="24"/>
          <w:lang w:val="en-US"/>
        </w:rPr>
        <w:t>Summary of 8.6.4</w:t>
      </w:r>
      <w:r w:rsidR="00FE2EE7">
        <w:rPr>
          <w:rFonts w:ascii="Arial" w:hAnsi="Arial"/>
          <w:sz w:val="24"/>
          <w:lang w:val="en-US"/>
        </w:rPr>
        <w:t xml:space="preserve"> – Aspects specific to RACH based shchemes</w:t>
      </w:r>
      <w:r w:rsidR="0046327F">
        <w:rPr>
          <w:rFonts w:ascii="Arial" w:hAnsi="Arial"/>
          <w:sz w:val="24"/>
          <w:lang w:val="en-US"/>
        </w:rPr>
        <w:t xml:space="preserve"> </w:t>
      </w:r>
    </w:p>
    <w:p w14:paraId="2BE728CE" w14:textId="77777777" w:rsidR="00142EBB" w:rsidRDefault="007269D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E152BB2" w14:textId="77777777" w:rsidR="00142EBB" w:rsidRDefault="007269DE">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6D3A22BA" w14:textId="0DCB18E4" w:rsidR="00142EBB" w:rsidRDefault="007269DE">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sidR="006D611F">
        <w:rPr>
          <w:lang w:val="en-US" w:eastAsia="ko-KR"/>
        </w:rPr>
        <w:t>4</w:t>
      </w:r>
      <w:r>
        <w:rPr>
          <w:lang w:val="en-US" w:eastAsia="ko-KR"/>
        </w:rPr>
        <w:t xml:space="preserve"> </w:t>
      </w:r>
      <w:r w:rsidR="006D611F">
        <w:rPr>
          <w:lang w:val="en-US" w:eastAsia="ko-KR"/>
        </w:rPr>
        <w:t>Aspects specific to RACH based schemes</w:t>
      </w:r>
      <w:r w:rsidR="005A3B4A">
        <w:rPr>
          <w:lang w:val="en-US"/>
        </w:rPr>
        <w:t>, except for the issues covered in Post114-e [504][505][506][507][508].</w:t>
      </w:r>
      <w:r w:rsidR="00FE2EE7">
        <w:t xml:space="preserve"> </w:t>
      </w:r>
      <w:r w:rsidR="00E0380F">
        <w:t xml:space="preserve">Before make the </w:t>
      </w:r>
      <w:r w:rsidR="00CD2613">
        <w:t xml:space="preserve">final </w:t>
      </w:r>
      <w:r w:rsidR="00E0380F">
        <w:t>conclusion, companies’</w:t>
      </w:r>
      <w:r w:rsidR="00FE2EE7">
        <w:t xml:space="preserve"> inputs </w:t>
      </w:r>
      <w:r w:rsidR="00E0380F">
        <w:t>for each</w:t>
      </w:r>
      <w:r w:rsidR="006374C9">
        <w:t xml:space="preserve"> identified</w:t>
      </w:r>
      <w:r w:rsidR="00E0380F">
        <w:t xml:space="preserve"> issue</w:t>
      </w:r>
      <w:r w:rsidR="00856F74">
        <w:t xml:space="preserve"> is expected</w:t>
      </w:r>
      <w:r w:rsidR="00E0380F">
        <w:t xml:space="preserve"> </w:t>
      </w:r>
      <w:r w:rsidR="00FE2EE7">
        <w:t>during the first week of 115 e-meeting.</w:t>
      </w:r>
    </w:p>
    <w:p w14:paraId="6A533C51" w14:textId="77777777" w:rsidR="00142EBB" w:rsidRDefault="007269DE">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2609"/>
        <w:gridCol w:w="3352"/>
        <w:gridCol w:w="3670"/>
      </w:tblGrid>
      <w:tr w:rsidR="00CF174E" w14:paraId="338B1D41" w14:textId="77777777" w:rsidTr="00861CA5">
        <w:tc>
          <w:tcPr>
            <w:tcW w:w="2609" w:type="dxa"/>
          </w:tcPr>
          <w:p w14:paraId="163DEE48" w14:textId="77777777" w:rsidR="00CF174E" w:rsidRDefault="00CF174E">
            <w:pPr>
              <w:pStyle w:val="TAH"/>
              <w:rPr>
                <w:lang w:eastAsia="ko-KR"/>
              </w:rPr>
            </w:pPr>
            <w:r>
              <w:rPr>
                <w:lang w:eastAsia="ko-KR"/>
              </w:rPr>
              <w:t>Company</w:t>
            </w:r>
          </w:p>
        </w:tc>
        <w:tc>
          <w:tcPr>
            <w:tcW w:w="3352" w:type="dxa"/>
          </w:tcPr>
          <w:p w14:paraId="55461153" w14:textId="78DAFFE9" w:rsidR="00CF174E" w:rsidRPr="00861CA5" w:rsidRDefault="00CF174E">
            <w:pPr>
              <w:pStyle w:val="TAH"/>
              <w:rPr>
                <w:rFonts w:eastAsia="SimSun"/>
                <w:lang w:eastAsia="zh-CN"/>
              </w:rPr>
            </w:pPr>
            <w:r>
              <w:rPr>
                <w:rFonts w:eastAsia="SimSun" w:hint="eastAsia"/>
                <w:lang w:eastAsia="zh-CN"/>
              </w:rPr>
              <w:t>C</w:t>
            </w:r>
            <w:r>
              <w:rPr>
                <w:rFonts w:eastAsia="SimSun"/>
                <w:lang w:eastAsia="zh-CN"/>
              </w:rPr>
              <w:t>ontact</w:t>
            </w:r>
          </w:p>
        </w:tc>
        <w:tc>
          <w:tcPr>
            <w:tcW w:w="3670" w:type="dxa"/>
          </w:tcPr>
          <w:p w14:paraId="60EB077C" w14:textId="4280F874" w:rsidR="00CF174E" w:rsidRDefault="00CF174E">
            <w:pPr>
              <w:pStyle w:val="TAH"/>
              <w:rPr>
                <w:lang w:eastAsia="ko-KR"/>
              </w:rPr>
            </w:pPr>
            <w:r>
              <w:rPr>
                <w:lang w:eastAsia="ko-KR"/>
              </w:rPr>
              <w:t xml:space="preserve"> E-mail</w:t>
            </w:r>
          </w:p>
        </w:tc>
      </w:tr>
      <w:tr w:rsidR="00CF174E" w:rsidRPr="0012097E" w14:paraId="19EA54D1" w14:textId="77777777" w:rsidTr="00861CA5">
        <w:tc>
          <w:tcPr>
            <w:tcW w:w="2609" w:type="dxa"/>
          </w:tcPr>
          <w:p w14:paraId="7AEE0E17" w14:textId="3BF71EC9" w:rsidR="00CF174E" w:rsidRDefault="0013024E">
            <w:pPr>
              <w:pStyle w:val="TAC"/>
              <w:rPr>
                <w:lang w:eastAsia="ko-KR"/>
              </w:rPr>
            </w:pPr>
            <w:r>
              <w:rPr>
                <w:lang w:eastAsia="ko-KR"/>
              </w:rPr>
              <w:t>CATT</w:t>
            </w:r>
          </w:p>
        </w:tc>
        <w:tc>
          <w:tcPr>
            <w:tcW w:w="3352" w:type="dxa"/>
          </w:tcPr>
          <w:p w14:paraId="12AEB59A" w14:textId="1264C743" w:rsidR="00CF174E" w:rsidRDefault="0013024E">
            <w:pPr>
              <w:pStyle w:val="TAC"/>
              <w:rPr>
                <w:lang w:val="fr-FR" w:eastAsia="ko-KR"/>
              </w:rPr>
            </w:pPr>
            <w:r>
              <w:rPr>
                <w:lang w:val="fr-FR" w:eastAsia="ko-KR"/>
              </w:rPr>
              <w:t>Chandrika Worrall</w:t>
            </w:r>
          </w:p>
        </w:tc>
        <w:tc>
          <w:tcPr>
            <w:tcW w:w="3670" w:type="dxa"/>
          </w:tcPr>
          <w:p w14:paraId="199F9380" w14:textId="3F3D03CC" w:rsidR="00CF174E" w:rsidRDefault="0013024E">
            <w:pPr>
              <w:pStyle w:val="TAC"/>
              <w:rPr>
                <w:lang w:val="fr-FR" w:eastAsia="ko-KR"/>
              </w:rPr>
            </w:pPr>
            <w:r>
              <w:rPr>
                <w:lang w:val="fr-FR" w:eastAsia="ko-KR"/>
              </w:rPr>
              <w:t>chandrika@catt.cn</w:t>
            </w:r>
          </w:p>
        </w:tc>
      </w:tr>
      <w:tr w:rsidR="00CF174E" w14:paraId="47EB7885" w14:textId="77777777" w:rsidTr="00861CA5">
        <w:tc>
          <w:tcPr>
            <w:tcW w:w="2609" w:type="dxa"/>
          </w:tcPr>
          <w:p w14:paraId="4DC49C0F" w14:textId="33727FDB" w:rsidR="00CF174E" w:rsidRDefault="00585E3E">
            <w:pPr>
              <w:pStyle w:val="TAC"/>
              <w:rPr>
                <w:lang w:eastAsia="ko-KR"/>
              </w:rPr>
            </w:pPr>
            <w:r>
              <w:rPr>
                <w:lang w:eastAsia="ko-KR"/>
              </w:rPr>
              <w:t>Sony</w:t>
            </w:r>
          </w:p>
        </w:tc>
        <w:tc>
          <w:tcPr>
            <w:tcW w:w="3352" w:type="dxa"/>
          </w:tcPr>
          <w:p w14:paraId="7ABDCE85" w14:textId="206A9CBB" w:rsidR="00CF174E" w:rsidRDefault="00585E3E">
            <w:pPr>
              <w:pStyle w:val="TAC"/>
              <w:rPr>
                <w:lang w:eastAsia="ko-KR"/>
              </w:rPr>
            </w:pPr>
            <w:r>
              <w:rPr>
                <w:lang w:eastAsia="ko-KR"/>
              </w:rPr>
              <w:t>Yassin Awad</w:t>
            </w:r>
          </w:p>
        </w:tc>
        <w:tc>
          <w:tcPr>
            <w:tcW w:w="3670" w:type="dxa"/>
          </w:tcPr>
          <w:p w14:paraId="0AA3C5E4" w14:textId="5011D111" w:rsidR="00CF174E" w:rsidRDefault="00585E3E">
            <w:pPr>
              <w:pStyle w:val="TAC"/>
              <w:rPr>
                <w:lang w:eastAsia="ko-KR"/>
              </w:rPr>
            </w:pPr>
            <w:r>
              <w:rPr>
                <w:lang w:eastAsia="ko-KR"/>
              </w:rPr>
              <w:t>Yassin.Awad@sony.com</w:t>
            </w:r>
          </w:p>
        </w:tc>
      </w:tr>
      <w:tr w:rsidR="00CF174E" w14:paraId="27AFE111" w14:textId="77777777" w:rsidTr="00861CA5">
        <w:tc>
          <w:tcPr>
            <w:tcW w:w="2609" w:type="dxa"/>
          </w:tcPr>
          <w:p w14:paraId="2F7B651A" w14:textId="102D11F1" w:rsidR="00CF174E" w:rsidRDefault="005106B2">
            <w:pPr>
              <w:pStyle w:val="TAC"/>
              <w:rPr>
                <w:rFonts w:eastAsia="SimSun"/>
                <w:lang w:eastAsia="zh-CN"/>
              </w:rPr>
            </w:pPr>
            <w:r>
              <w:rPr>
                <w:rFonts w:eastAsia="SimSun"/>
                <w:lang w:eastAsia="zh-CN"/>
              </w:rPr>
              <w:t>Google</w:t>
            </w:r>
          </w:p>
        </w:tc>
        <w:tc>
          <w:tcPr>
            <w:tcW w:w="3352" w:type="dxa"/>
          </w:tcPr>
          <w:p w14:paraId="0BF52F27" w14:textId="479FA8BE" w:rsidR="00CF174E" w:rsidRDefault="005106B2">
            <w:pPr>
              <w:pStyle w:val="TAC"/>
              <w:rPr>
                <w:rFonts w:eastAsia="SimSun"/>
                <w:lang w:val="fr-FR" w:eastAsia="zh-CN"/>
              </w:rPr>
            </w:pPr>
            <w:r>
              <w:rPr>
                <w:rFonts w:eastAsia="SimSun"/>
                <w:lang w:val="fr-FR" w:eastAsia="zh-CN"/>
              </w:rPr>
              <w:t>Shiangrung</w:t>
            </w:r>
          </w:p>
        </w:tc>
        <w:tc>
          <w:tcPr>
            <w:tcW w:w="3670" w:type="dxa"/>
          </w:tcPr>
          <w:p w14:paraId="2BE267AB" w14:textId="3345BE63" w:rsidR="00CF174E" w:rsidRDefault="005106B2">
            <w:pPr>
              <w:pStyle w:val="TAC"/>
              <w:rPr>
                <w:rFonts w:eastAsia="SimSun"/>
                <w:lang w:val="fr-FR" w:eastAsia="zh-CN"/>
              </w:rPr>
            </w:pPr>
            <w:r>
              <w:rPr>
                <w:rFonts w:eastAsia="SimSun"/>
                <w:lang w:val="fr-FR" w:eastAsia="zh-CN"/>
              </w:rPr>
              <w:t>shiangrungye@google.com</w:t>
            </w:r>
          </w:p>
        </w:tc>
      </w:tr>
      <w:tr w:rsidR="00CF174E" w14:paraId="1ABE99DD" w14:textId="77777777" w:rsidTr="00861CA5">
        <w:tc>
          <w:tcPr>
            <w:tcW w:w="2609" w:type="dxa"/>
          </w:tcPr>
          <w:p w14:paraId="215A09C4" w14:textId="77777777" w:rsidR="00CF174E" w:rsidRDefault="00CF174E">
            <w:pPr>
              <w:pStyle w:val="TAC"/>
              <w:rPr>
                <w:rFonts w:eastAsia="SimSun"/>
                <w:lang w:val="en-US" w:eastAsia="zh-CN"/>
              </w:rPr>
            </w:pPr>
          </w:p>
        </w:tc>
        <w:tc>
          <w:tcPr>
            <w:tcW w:w="3352" w:type="dxa"/>
          </w:tcPr>
          <w:p w14:paraId="2A3A4BCC" w14:textId="77777777" w:rsidR="00CF174E" w:rsidRDefault="00CF174E">
            <w:pPr>
              <w:pStyle w:val="TAC"/>
              <w:rPr>
                <w:rFonts w:eastAsia="SimSun"/>
                <w:lang w:val="de-DE" w:eastAsia="zh-CN"/>
              </w:rPr>
            </w:pPr>
          </w:p>
        </w:tc>
        <w:tc>
          <w:tcPr>
            <w:tcW w:w="3670" w:type="dxa"/>
          </w:tcPr>
          <w:p w14:paraId="16356DB6" w14:textId="581EA204" w:rsidR="00CF174E" w:rsidRDefault="00CF174E">
            <w:pPr>
              <w:pStyle w:val="TAC"/>
              <w:rPr>
                <w:rFonts w:eastAsia="SimSun"/>
                <w:lang w:val="de-DE" w:eastAsia="zh-CN"/>
              </w:rPr>
            </w:pPr>
          </w:p>
        </w:tc>
      </w:tr>
      <w:tr w:rsidR="00CF174E" w14:paraId="719F3C3C" w14:textId="77777777" w:rsidTr="00861CA5">
        <w:tc>
          <w:tcPr>
            <w:tcW w:w="2609" w:type="dxa"/>
          </w:tcPr>
          <w:p w14:paraId="1D217659" w14:textId="77777777" w:rsidR="00CF174E" w:rsidRDefault="00CF174E">
            <w:pPr>
              <w:pStyle w:val="TAC"/>
              <w:rPr>
                <w:lang w:eastAsia="ko-KR"/>
              </w:rPr>
            </w:pPr>
          </w:p>
        </w:tc>
        <w:tc>
          <w:tcPr>
            <w:tcW w:w="3352" w:type="dxa"/>
          </w:tcPr>
          <w:p w14:paraId="0D2055F3" w14:textId="77777777" w:rsidR="00CF174E" w:rsidRDefault="00CF174E">
            <w:pPr>
              <w:pStyle w:val="TAC"/>
              <w:rPr>
                <w:lang w:val="de-DE" w:eastAsia="ko-KR"/>
              </w:rPr>
            </w:pPr>
          </w:p>
        </w:tc>
        <w:tc>
          <w:tcPr>
            <w:tcW w:w="3670" w:type="dxa"/>
          </w:tcPr>
          <w:p w14:paraId="27C5FD9D" w14:textId="197A8A82" w:rsidR="00CF174E" w:rsidRDefault="00CF174E">
            <w:pPr>
              <w:pStyle w:val="TAC"/>
              <w:rPr>
                <w:lang w:val="de-DE" w:eastAsia="ko-KR"/>
              </w:rPr>
            </w:pPr>
          </w:p>
        </w:tc>
      </w:tr>
      <w:tr w:rsidR="00CF174E" w14:paraId="0B5FA813" w14:textId="77777777" w:rsidTr="00861CA5">
        <w:tc>
          <w:tcPr>
            <w:tcW w:w="2609" w:type="dxa"/>
          </w:tcPr>
          <w:p w14:paraId="04D6BF97" w14:textId="77777777" w:rsidR="00CF174E" w:rsidRDefault="00CF174E">
            <w:pPr>
              <w:pStyle w:val="TAC"/>
              <w:rPr>
                <w:lang w:eastAsia="ko-KR"/>
              </w:rPr>
            </w:pPr>
          </w:p>
        </w:tc>
        <w:tc>
          <w:tcPr>
            <w:tcW w:w="3352" w:type="dxa"/>
          </w:tcPr>
          <w:p w14:paraId="6155C28C" w14:textId="77777777" w:rsidR="00CF174E" w:rsidRDefault="00CF174E">
            <w:pPr>
              <w:pStyle w:val="TAC"/>
              <w:rPr>
                <w:lang w:eastAsia="ko-KR"/>
              </w:rPr>
            </w:pPr>
          </w:p>
        </w:tc>
        <w:tc>
          <w:tcPr>
            <w:tcW w:w="3670" w:type="dxa"/>
          </w:tcPr>
          <w:p w14:paraId="3D80A5A6" w14:textId="2C8E1203" w:rsidR="00CF174E" w:rsidRDefault="00CF174E">
            <w:pPr>
              <w:pStyle w:val="TAC"/>
              <w:rPr>
                <w:lang w:eastAsia="ko-KR"/>
              </w:rPr>
            </w:pPr>
          </w:p>
        </w:tc>
      </w:tr>
      <w:tr w:rsidR="00CF174E" w14:paraId="1106A303" w14:textId="77777777" w:rsidTr="00861CA5">
        <w:tc>
          <w:tcPr>
            <w:tcW w:w="2609" w:type="dxa"/>
          </w:tcPr>
          <w:p w14:paraId="6FBFA16A" w14:textId="77777777" w:rsidR="00CF174E" w:rsidRDefault="00CF174E">
            <w:pPr>
              <w:pStyle w:val="TAC"/>
              <w:rPr>
                <w:lang w:eastAsia="ko-KR"/>
              </w:rPr>
            </w:pPr>
          </w:p>
        </w:tc>
        <w:tc>
          <w:tcPr>
            <w:tcW w:w="3352" w:type="dxa"/>
          </w:tcPr>
          <w:p w14:paraId="78A9817A" w14:textId="77777777" w:rsidR="00CF174E" w:rsidRDefault="00CF174E">
            <w:pPr>
              <w:pStyle w:val="TAC"/>
              <w:rPr>
                <w:lang w:val="sv-SE" w:eastAsia="ko-KR"/>
              </w:rPr>
            </w:pPr>
          </w:p>
        </w:tc>
        <w:tc>
          <w:tcPr>
            <w:tcW w:w="3670" w:type="dxa"/>
          </w:tcPr>
          <w:p w14:paraId="25A04869" w14:textId="32155D50" w:rsidR="00CF174E" w:rsidRDefault="00CF174E">
            <w:pPr>
              <w:pStyle w:val="TAC"/>
              <w:rPr>
                <w:lang w:val="sv-SE" w:eastAsia="ko-KR"/>
              </w:rPr>
            </w:pPr>
          </w:p>
        </w:tc>
      </w:tr>
      <w:tr w:rsidR="00CF174E" w14:paraId="331F0887" w14:textId="77777777" w:rsidTr="00861CA5">
        <w:tc>
          <w:tcPr>
            <w:tcW w:w="2609" w:type="dxa"/>
          </w:tcPr>
          <w:p w14:paraId="46A86CC7" w14:textId="77777777" w:rsidR="00CF174E" w:rsidRDefault="00CF174E">
            <w:pPr>
              <w:pStyle w:val="TAC"/>
              <w:rPr>
                <w:lang w:eastAsia="ko-KR"/>
              </w:rPr>
            </w:pPr>
          </w:p>
        </w:tc>
        <w:tc>
          <w:tcPr>
            <w:tcW w:w="3352" w:type="dxa"/>
          </w:tcPr>
          <w:p w14:paraId="3ABDB4A3" w14:textId="77777777" w:rsidR="00CF174E" w:rsidRDefault="00CF174E">
            <w:pPr>
              <w:pStyle w:val="TAC"/>
              <w:rPr>
                <w:lang w:val="de-DE" w:eastAsia="ko-KR"/>
              </w:rPr>
            </w:pPr>
          </w:p>
        </w:tc>
        <w:tc>
          <w:tcPr>
            <w:tcW w:w="3670" w:type="dxa"/>
          </w:tcPr>
          <w:p w14:paraId="4661DB18" w14:textId="19D92719" w:rsidR="00CF174E" w:rsidRDefault="00CF174E">
            <w:pPr>
              <w:pStyle w:val="TAC"/>
              <w:rPr>
                <w:lang w:val="de-DE" w:eastAsia="ko-KR"/>
              </w:rPr>
            </w:pPr>
          </w:p>
        </w:tc>
      </w:tr>
      <w:tr w:rsidR="00CF174E" w14:paraId="3E961E40" w14:textId="77777777" w:rsidTr="00861CA5">
        <w:tc>
          <w:tcPr>
            <w:tcW w:w="2609" w:type="dxa"/>
          </w:tcPr>
          <w:p w14:paraId="4896F098" w14:textId="77777777" w:rsidR="00CF174E" w:rsidRDefault="00CF174E">
            <w:pPr>
              <w:pStyle w:val="TAC"/>
              <w:rPr>
                <w:lang w:eastAsia="ko-KR"/>
              </w:rPr>
            </w:pPr>
          </w:p>
        </w:tc>
        <w:tc>
          <w:tcPr>
            <w:tcW w:w="3352" w:type="dxa"/>
          </w:tcPr>
          <w:p w14:paraId="77703B79" w14:textId="77777777" w:rsidR="00CF174E" w:rsidRDefault="00CF174E">
            <w:pPr>
              <w:pStyle w:val="TAC"/>
              <w:rPr>
                <w:lang w:val="de-DE" w:eastAsia="ko-KR"/>
              </w:rPr>
            </w:pPr>
          </w:p>
        </w:tc>
        <w:tc>
          <w:tcPr>
            <w:tcW w:w="3670" w:type="dxa"/>
          </w:tcPr>
          <w:p w14:paraId="6198D0FB" w14:textId="1AC7A0CB" w:rsidR="00CF174E" w:rsidRDefault="00CF174E">
            <w:pPr>
              <w:pStyle w:val="TAC"/>
              <w:rPr>
                <w:lang w:val="de-DE" w:eastAsia="ko-KR"/>
              </w:rPr>
            </w:pPr>
          </w:p>
        </w:tc>
      </w:tr>
      <w:tr w:rsidR="00CF174E" w14:paraId="54F32D93" w14:textId="77777777" w:rsidTr="00861CA5">
        <w:tc>
          <w:tcPr>
            <w:tcW w:w="2609" w:type="dxa"/>
          </w:tcPr>
          <w:p w14:paraId="20135AC3" w14:textId="77777777" w:rsidR="00CF174E" w:rsidRDefault="00CF174E">
            <w:pPr>
              <w:pStyle w:val="TAC"/>
              <w:rPr>
                <w:lang w:eastAsia="ko-KR"/>
              </w:rPr>
            </w:pPr>
          </w:p>
        </w:tc>
        <w:tc>
          <w:tcPr>
            <w:tcW w:w="3352" w:type="dxa"/>
          </w:tcPr>
          <w:p w14:paraId="3A699718" w14:textId="77777777" w:rsidR="00CF174E" w:rsidRDefault="00CF174E">
            <w:pPr>
              <w:pStyle w:val="TAC"/>
              <w:rPr>
                <w:lang w:val="fr-FR" w:eastAsia="ko-KR"/>
              </w:rPr>
            </w:pPr>
          </w:p>
        </w:tc>
        <w:tc>
          <w:tcPr>
            <w:tcW w:w="3670" w:type="dxa"/>
          </w:tcPr>
          <w:p w14:paraId="218DB8B1" w14:textId="27A685D9" w:rsidR="00CF174E" w:rsidRDefault="00CF174E">
            <w:pPr>
              <w:pStyle w:val="TAC"/>
              <w:rPr>
                <w:lang w:val="fr-FR" w:eastAsia="ko-KR"/>
              </w:rPr>
            </w:pPr>
          </w:p>
        </w:tc>
      </w:tr>
      <w:tr w:rsidR="00CF174E" w14:paraId="276D47B7" w14:textId="77777777" w:rsidTr="00861CA5">
        <w:tc>
          <w:tcPr>
            <w:tcW w:w="2609" w:type="dxa"/>
          </w:tcPr>
          <w:p w14:paraId="102840FD" w14:textId="77777777" w:rsidR="00CF174E" w:rsidRDefault="00CF174E">
            <w:pPr>
              <w:pStyle w:val="TAC"/>
              <w:rPr>
                <w:lang w:eastAsia="ko-KR"/>
              </w:rPr>
            </w:pPr>
          </w:p>
        </w:tc>
        <w:tc>
          <w:tcPr>
            <w:tcW w:w="3352" w:type="dxa"/>
          </w:tcPr>
          <w:p w14:paraId="5C9DCAC8" w14:textId="77777777" w:rsidR="00CF174E" w:rsidRDefault="00CF174E">
            <w:pPr>
              <w:pStyle w:val="TAC"/>
              <w:rPr>
                <w:lang w:val="fr-FR" w:eastAsia="ko-KR"/>
              </w:rPr>
            </w:pPr>
          </w:p>
        </w:tc>
        <w:tc>
          <w:tcPr>
            <w:tcW w:w="3670" w:type="dxa"/>
          </w:tcPr>
          <w:p w14:paraId="7351E28E" w14:textId="7FD65592" w:rsidR="00CF174E" w:rsidRDefault="00CF174E">
            <w:pPr>
              <w:pStyle w:val="TAC"/>
              <w:rPr>
                <w:lang w:val="fr-FR" w:eastAsia="ko-KR"/>
              </w:rPr>
            </w:pPr>
          </w:p>
        </w:tc>
      </w:tr>
      <w:tr w:rsidR="00CF174E" w14:paraId="13BD57E0" w14:textId="77777777" w:rsidTr="00861CA5">
        <w:tc>
          <w:tcPr>
            <w:tcW w:w="2609" w:type="dxa"/>
          </w:tcPr>
          <w:p w14:paraId="26650123" w14:textId="77777777" w:rsidR="00CF174E" w:rsidRDefault="00CF174E">
            <w:pPr>
              <w:pStyle w:val="TAC"/>
              <w:rPr>
                <w:lang w:val="de-DE" w:eastAsia="ko-KR"/>
              </w:rPr>
            </w:pPr>
          </w:p>
        </w:tc>
        <w:tc>
          <w:tcPr>
            <w:tcW w:w="3352" w:type="dxa"/>
          </w:tcPr>
          <w:p w14:paraId="43B9DCF6" w14:textId="77777777" w:rsidR="00CF174E" w:rsidRDefault="00CF174E">
            <w:pPr>
              <w:pStyle w:val="TAC"/>
              <w:rPr>
                <w:lang w:val="en-US" w:eastAsia="ko-KR"/>
              </w:rPr>
            </w:pPr>
          </w:p>
        </w:tc>
        <w:tc>
          <w:tcPr>
            <w:tcW w:w="3670" w:type="dxa"/>
          </w:tcPr>
          <w:p w14:paraId="0BE96466" w14:textId="2C794787" w:rsidR="00CF174E" w:rsidRDefault="00CF174E">
            <w:pPr>
              <w:pStyle w:val="TAC"/>
              <w:rPr>
                <w:lang w:val="en-US" w:eastAsia="ko-KR"/>
              </w:rPr>
            </w:pPr>
          </w:p>
        </w:tc>
      </w:tr>
      <w:tr w:rsidR="00CF174E" w14:paraId="2318C221" w14:textId="77777777" w:rsidTr="00861CA5">
        <w:tc>
          <w:tcPr>
            <w:tcW w:w="2609" w:type="dxa"/>
          </w:tcPr>
          <w:p w14:paraId="61E0F667" w14:textId="77777777" w:rsidR="00CF174E" w:rsidRDefault="00CF174E">
            <w:pPr>
              <w:pStyle w:val="TAC"/>
              <w:rPr>
                <w:rFonts w:eastAsia="SimSun"/>
                <w:lang w:val="de-DE" w:eastAsia="zh-CN"/>
              </w:rPr>
            </w:pPr>
          </w:p>
        </w:tc>
        <w:tc>
          <w:tcPr>
            <w:tcW w:w="3352" w:type="dxa"/>
          </w:tcPr>
          <w:p w14:paraId="63F30D95" w14:textId="77777777" w:rsidR="00CF174E" w:rsidRDefault="00CF174E">
            <w:pPr>
              <w:pStyle w:val="TAC"/>
              <w:rPr>
                <w:rFonts w:eastAsia="SimSun"/>
                <w:lang w:val="en-US" w:eastAsia="zh-CN"/>
              </w:rPr>
            </w:pPr>
          </w:p>
        </w:tc>
        <w:tc>
          <w:tcPr>
            <w:tcW w:w="3670" w:type="dxa"/>
          </w:tcPr>
          <w:p w14:paraId="0E59B8F2" w14:textId="4C5E97D1" w:rsidR="00CF174E" w:rsidRDefault="00CF174E">
            <w:pPr>
              <w:pStyle w:val="TAC"/>
              <w:rPr>
                <w:rFonts w:eastAsia="SimSun"/>
                <w:lang w:val="en-US" w:eastAsia="zh-CN"/>
              </w:rPr>
            </w:pPr>
          </w:p>
        </w:tc>
      </w:tr>
      <w:tr w:rsidR="00CF174E" w14:paraId="3F57F4AA" w14:textId="77777777" w:rsidTr="00861CA5">
        <w:tc>
          <w:tcPr>
            <w:tcW w:w="2609" w:type="dxa"/>
          </w:tcPr>
          <w:p w14:paraId="07DC37E5" w14:textId="77777777" w:rsidR="00CF174E" w:rsidRDefault="00CF174E">
            <w:pPr>
              <w:pStyle w:val="TAC"/>
              <w:rPr>
                <w:rFonts w:eastAsia="SimSun"/>
                <w:lang w:val="de-DE" w:eastAsia="zh-CN"/>
              </w:rPr>
            </w:pPr>
          </w:p>
        </w:tc>
        <w:tc>
          <w:tcPr>
            <w:tcW w:w="3352" w:type="dxa"/>
          </w:tcPr>
          <w:p w14:paraId="4EE734D0" w14:textId="77777777" w:rsidR="00CF174E" w:rsidRDefault="00CF174E">
            <w:pPr>
              <w:pStyle w:val="TAC"/>
              <w:rPr>
                <w:rFonts w:eastAsia="SimSun"/>
                <w:lang w:val="fr-FR" w:eastAsia="zh-CN"/>
              </w:rPr>
            </w:pPr>
          </w:p>
        </w:tc>
        <w:tc>
          <w:tcPr>
            <w:tcW w:w="3670" w:type="dxa"/>
          </w:tcPr>
          <w:p w14:paraId="2658FFBE" w14:textId="7E5CF31A" w:rsidR="00CF174E" w:rsidRDefault="00CF174E">
            <w:pPr>
              <w:pStyle w:val="TAC"/>
              <w:rPr>
                <w:rFonts w:eastAsia="SimSun"/>
                <w:lang w:val="fr-FR" w:eastAsia="zh-CN"/>
              </w:rPr>
            </w:pPr>
          </w:p>
        </w:tc>
      </w:tr>
      <w:tr w:rsidR="00CF174E" w14:paraId="175BADAD" w14:textId="77777777" w:rsidTr="00861CA5">
        <w:tc>
          <w:tcPr>
            <w:tcW w:w="2609" w:type="dxa"/>
          </w:tcPr>
          <w:p w14:paraId="2C51F307" w14:textId="77777777" w:rsidR="00CF174E" w:rsidRDefault="00CF174E">
            <w:pPr>
              <w:pStyle w:val="TAC"/>
              <w:rPr>
                <w:lang w:eastAsia="ko-KR"/>
              </w:rPr>
            </w:pPr>
          </w:p>
        </w:tc>
        <w:tc>
          <w:tcPr>
            <w:tcW w:w="3352" w:type="dxa"/>
          </w:tcPr>
          <w:p w14:paraId="77223F4A" w14:textId="77777777" w:rsidR="00CF174E" w:rsidRDefault="00CF174E">
            <w:pPr>
              <w:pStyle w:val="TAC"/>
              <w:rPr>
                <w:lang w:val="en-US" w:eastAsia="ko-KR"/>
              </w:rPr>
            </w:pPr>
          </w:p>
        </w:tc>
        <w:tc>
          <w:tcPr>
            <w:tcW w:w="3670" w:type="dxa"/>
          </w:tcPr>
          <w:p w14:paraId="5EE52224" w14:textId="16E1FFE2" w:rsidR="00CF174E" w:rsidRDefault="00CF174E">
            <w:pPr>
              <w:pStyle w:val="TAC"/>
              <w:rPr>
                <w:lang w:val="en-US" w:eastAsia="ko-KR"/>
              </w:rPr>
            </w:pPr>
          </w:p>
        </w:tc>
      </w:tr>
    </w:tbl>
    <w:p w14:paraId="33227D39" w14:textId="77777777" w:rsidR="00142EBB" w:rsidRDefault="00142EBB">
      <w:pPr>
        <w:rPr>
          <w:lang w:val="en-US" w:eastAsia="ko-KR"/>
        </w:rPr>
      </w:pPr>
    </w:p>
    <w:p w14:paraId="4D2AB019" w14:textId="77777777" w:rsidR="00142EBB" w:rsidRDefault="007269DE">
      <w:pPr>
        <w:pStyle w:val="Heading1"/>
        <w:rPr>
          <w:lang w:val="en-US"/>
        </w:rPr>
      </w:pPr>
      <w:r>
        <w:rPr>
          <w:lang w:val="en-US"/>
        </w:rPr>
        <w:t>3.</w:t>
      </w:r>
      <w:r>
        <w:rPr>
          <w:lang w:val="en-US"/>
        </w:rPr>
        <w:tab/>
      </w:r>
      <w:r w:rsidR="007F78CA">
        <w:rPr>
          <w:lang w:val="en-US"/>
        </w:rPr>
        <w:t>C</w:t>
      </w:r>
      <w:r w:rsidR="00B03F17">
        <w:rPr>
          <w:lang w:val="en-US"/>
        </w:rPr>
        <w:t>onfiguration</w:t>
      </w:r>
      <w:r w:rsidR="007F78CA">
        <w:rPr>
          <w:lang w:val="en-US"/>
        </w:rPr>
        <w:t>s for RA-SDT</w:t>
      </w:r>
    </w:p>
    <w:p w14:paraId="79B2985A" w14:textId="77777777" w:rsidR="00142EBB" w:rsidRDefault="007269DE">
      <w:pPr>
        <w:pStyle w:val="Heading2"/>
      </w:pPr>
      <w:r>
        <w:t>3</w:t>
      </w:r>
      <w:r>
        <w:rPr>
          <w:rFonts w:hint="eastAsia"/>
        </w:rPr>
        <w:t>.</w:t>
      </w:r>
      <w:r>
        <w:t>1</w:t>
      </w:r>
      <w:r>
        <w:rPr>
          <w:rFonts w:hint="eastAsia"/>
        </w:rPr>
        <w:t xml:space="preserve"> </w:t>
      </w:r>
      <w:r>
        <w:tab/>
      </w:r>
      <w:r w:rsidR="00B03F17">
        <w:t>BWP used for RA-SDT</w:t>
      </w:r>
    </w:p>
    <w:p w14:paraId="538BBCC4" w14:textId="490DC46F" w:rsidR="008D2C09" w:rsidRDefault="002C5C01">
      <w:pPr>
        <w:jc w:val="both"/>
        <w:rPr>
          <w:rFonts w:eastAsiaTheme="minorEastAsia"/>
          <w:lang w:eastAsia="ko-KR"/>
        </w:rPr>
      </w:pPr>
      <w:r>
        <w:rPr>
          <w:rFonts w:eastAsiaTheme="minorEastAsia"/>
          <w:lang w:eastAsia="ko-KR"/>
        </w:rPr>
        <w:t xml:space="preserve">The company proposals related to this topic are summarized in the </w:t>
      </w:r>
      <w:r w:rsidR="00131CAB">
        <w:rPr>
          <w:rFonts w:eastAsiaTheme="minorEastAsia"/>
          <w:lang w:eastAsia="ko-KR"/>
        </w:rPr>
        <w:t>t</w:t>
      </w:r>
      <w:r>
        <w:rPr>
          <w:rFonts w:eastAsiaTheme="minorEastAsia"/>
          <w:lang w:eastAsia="ko-KR"/>
        </w:rPr>
        <w:t>able below</w:t>
      </w:r>
      <w:r w:rsidR="00FA238E">
        <w:rPr>
          <w:rFonts w:eastAsiaTheme="minorEastAsia"/>
          <w:lang w:eastAsia="ko-KR"/>
        </w:rPr>
        <w:t>.</w:t>
      </w:r>
    </w:p>
    <w:tbl>
      <w:tblPr>
        <w:tblStyle w:val="1"/>
        <w:tblW w:w="0" w:type="auto"/>
        <w:tblCellMar>
          <w:left w:w="28" w:type="dxa"/>
          <w:right w:w="28" w:type="dxa"/>
        </w:tblCellMar>
        <w:tblLook w:val="04A0" w:firstRow="1" w:lastRow="0" w:firstColumn="1" w:lastColumn="0" w:noHBand="0" w:noVBand="1"/>
      </w:tblPr>
      <w:tblGrid>
        <w:gridCol w:w="1555"/>
        <w:gridCol w:w="8074"/>
      </w:tblGrid>
      <w:tr w:rsidR="004504C4" w:rsidRPr="004504C4" w14:paraId="591A5962" w14:textId="77777777" w:rsidTr="007269DE">
        <w:tc>
          <w:tcPr>
            <w:tcW w:w="1555" w:type="dxa"/>
          </w:tcPr>
          <w:p w14:paraId="32D57FA6" w14:textId="77777777" w:rsidR="004504C4" w:rsidRPr="004504C4" w:rsidRDefault="004504C4" w:rsidP="004504C4">
            <w:pPr>
              <w:rPr>
                <w:rFonts w:eastAsia="MS Mincho"/>
              </w:rPr>
            </w:pPr>
            <w:r w:rsidRPr="004504C4">
              <w:rPr>
                <w:rFonts w:eastAsia="MS Mincho"/>
              </w:rPr>
              <w:t>Tdoc</w:t>
            </w:r>
          </w:p>
        </w:tc>
        <w:tc>
          <w:tcPr>
            <w:tcW w:w="8074" w:type="dxa"/>
          </w:tcPr>
          <w:p w14:paraId="438ED1FB" w14:textId="77777777" w:rsidR="004504C4" w:rsidRPr="004504C4" w:rsidRDefault="004504C4" w:rsidP="004504C4">
            <w:pPr>
              <w:rPr>
                <w:rFonts w:eastAsia="MS Mincho"/>
              </w:rPr>
            </w:pPr>
            <w:r w:rsidRPr="004504C4">
              <w:rPr>
                <w:rFonts w:eastAsia="MS Mincho"/>
              </w:rPr>
              <w:t>Proposals</w:t>
            </w:r>
          </w:p>
        </w:tc>
      </w:tr>
      <w:tr w:rsidR="004504C4" w:rsidRPr="004504C4" w14:paraId="167362ED" w14:textId="77777777" w:rsidTr="007269DE">
        <w:tc>
          <w:tcPr>
            <w:tcW w:w="1555" w:type="dxa"/>
          </w:tcPr>
          <w:p w14:paraId="62E3DE37" w14:textId="27CF5A27" w:rsidR="004504C4" w:rsidRPr="004504C4" w:rsidRDefault="004F40BF" w:rsidP="004504C4">
            <w:pPr>
              <w:rPr>
                <w:rFonts w:eastAsia="MS Mincho"/>
              </w:rPr>
            </w:pPr>
            <w:r>
              <w:rPr>
                <w:rFonts w:eastAsia="MS Mincho"/>
              </w:rPr>
              <w:t>vivo</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_Ref79415489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3</w:t>
            </w:r>
            <w:r w:rsidR="004504C4" w:rsidRPr="004504C4">
              <w:rPr>
                <w:rFonts w:eastAsia="MS Mincho"/>
              </w:rPr>
              <w:t>]</w:t>
            </w:r>
            <w:r w:rsidR="004504C4" w:rsidRPr="004504C4">
              <w:rPr>
                <w:rFonts w:eastAsia="MS Mincho"/>
              </w:rPr>
              <w:fldChar w:fldCharType="end"/>
            </w:r>
          </w:p>
        </w:tc>
        <w:tc>
          <w:tcPr>
            <w:tcW w:w="8074" w:type="dxa"/>
          </w:tcPr>
          <w:p w14:paraId="5AD0C71C" w14:textId="77777777" w:rsidR="004504C4" w:rsidRPr="004504C4" w:rsidRDefault="004504C4" w:rsidP="004504C4">
            <w:pPr>
              <w:spacing w:after="0"/>
              <w:rPr>
                <w:rFonts w:eastAsia="MS Mincho"/>
              </w:rPr>
            </w:pPr>
            <w:r w:rsidRPr="004504C4">
              <w:rPr>
                <w:rFonts w:eastAsia="MS Mincho"/>
              </w:rPr>
              <w:t>Proposal 4: Only initial BWP is supported for RA-SDT.</w:t>
            </w:r>
          </w:p>
        </w:tc>
      </w:tr>
      <w:tr w:rsidR="001E3A6C" w:rsidRPr="004504C4" w14:paraId="3B2FB988" w14:textId="77777777" w:rsidTr="007269DE">
        <w:tc>
          <w:tcPr>
            <w:tcW w:w="1555" w:type="dxa"/>
          </w:tcPr>
          <w:p w14:paraId="027E3A59" w14:textId="0B7945F9" w:rsidR="001E3A6C" w:rsidRPr="004504C4" w:rsidRDefault="004F40BF" w:rsidP="004504C4">
            <w:pPr>
              <w:rPr>
                <w:rFonts w:eastAsia="MS Mincho"/>
              </w:rPr>
            </w:pPr>
            <w:r>
              <w:rPr>
                <w:rFonts w:eastAsia="MS Mincho"/>
              </w:rPr>
              <w:t>ZTE</w:t>
            </w:r>
            <w:r w:rsidR="001E3A6C">
              <w:rPr>
                <w:rFonts w:eastAsia="MS Mincho"/>
              </w:rPr>
              <w:t xml:space="preserve"> [8]</w:t>
            </w:r>
          </w:p>
        </w:tc>
        <w:tc>
          <w:tcPr>
            <w:tcW w:w="8074" w:type="dxa"/>
          </w:tcPr>
          <w:p w14:paraId="3F91106B" w14:textId="11FA78B9" w:rsidR="001E3A6C" w:rsidRPr="004504C4" w:rsidRDefault="00115E1F" w:rsidP="004504C4">
            <w:pPr>
              <w:spacing w:after="0"/>
              <w:rPr>
                <w:rFonts w:eastAsia="MS Mincho"/>
              </w:rPr>
            </w:pPr>
            <w:r w:rsidRPr="00115E1F">
              <w:rPr>
                <w:rFonts w:eastAsia="MS Mincho"/>
              </w:rPr>
              <w:t>Proposal 9: NW is allowed to configure 2-step SDT resource only on initial BWP without 4-step SDT RACH resource, in which case the fallback from 2-step RACH to 4-step RACH is not allowed in RA-SDT.</w:t>
            </w:r>
          </w:p>
        </w:tc>
      </w:tr>
      <w:tr w:rsidR="004504C4" w:rsidRPr="004504C4" w14:paraId="4A4716E6" w14:textId="77777777" w:rsidTr="007269DE">
        <w:tc>
          <w:tcPr>
            <w:tcW w:w="1555" w:type="dxa"/>
          </w:tcPr>
          <w:p w14:paraId="63A6EB32" w14:textId="2F7BAC56" w:rsidR="004504C4" w:rsidRPr="004504C4" w:rsidRDefault="004F40BF" w:rsidP="004504C4">
            <w:pPr>
              <w:rPr>
                <w:rFonts w:eastAsia="MS Mincho"/>
              </w:rPr>
            </w:pPr>
            <w:r>
              <w:rPr>
                <w:rFonts w:eastAsia="MS Mincho"/>
              </w:rPr>
              <w:t>Apple</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_Ref79415498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9</w:t>
            </w:r>
            <w:r w:rsidR="004504C4" w:rsidRPr="004504C4">
              <w:rPr>
                <w:rFonts w:eastAsia="MS Mincho"/>
              </w:rPr>
              <w:t>]</w:t>
            </w:r>
            <w:r w:rsidR="004504C4" w:rsidRPr="004504C4">
              <w:rPr>
                <w:rFonts w:eastAsia="MS Mincho"/>
              </w:rPr>
              <w:fldChar w:fldCharType="end"/>
            </w:r>
          </w:p>
        </w:tc>
        <w:tc>
          <w:tcPr>
            <w:tcW w:w="8074" w:type="dxa"/>
          </w:tcPr>
          <w:p w14:paraId="1599D9D9" w14:textId="77777777" w:rsidR="004504C4" w:rsidRPr="004504C4" w:rsidRDefault="004504C4" w:rsidP="004504C4">
            <w:pPr>
              <w:spacing w:after="0"/>
              <w:rPr>
                <w:rFonts w:eastAsia="MS Mincho"/>
              </w:rPr>
            </w:pPr>
            <w:r w:rsidRPr="004504C4">
              <w:rPr>
                <w:rFonts w:eastAsia="MS Mincho"/>
              </w:rPr>
              <w:t xml:space="preserve">Proposal 5: The RA-SDT resource is configured on the initial BWP or the separate SDT BWP, and the initial BWP is overlapped with the separate BWP. </w:t>
            </w:r>
          </w:p>
        </w:tc>
      </w:tr>
      <w:tr w:rsidR="004504C4" w:rsidRPr="004504C4" w14:paraId="1CBCBF2B" w14:textId="77777777" w:rsidTr="007269DE">
        <w:tc>
          <w:tcPr>
            <w:tcW w:w="1555" w:type="dxa"/>
          </w:tcPr>
          <w:p w14:paraId="244650D2" w14:textId="303464CD" w:rsidR="004504C4" w:rsidRPr="004504C4" w:rsidRDefault="004F40BF" w:rsidP="004504C4">
            <w:pPr>
              <w:rPr>
                <w:rFonts w:eastAsia="MS Mincho"/>
              </w:rPr>
            </w:pPr>
            <w:r>
              <w:rPr>
                <w:rFonts w:eastAsia="MS Mincho"/>
              </w:rPr>
              <w:t>Sony</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_Ref79415515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13</w:t>
            </w:r>
            <w:r w:rsidR="004504C4" w:rsidRPr="004504C4">
              <w:rPr>
                <w:rFonts w:eastAsia="MS Mincho"/>
              </w:rPr>
              <w:t>]</w:t>
            </w:r>
            <w:r w:rsidR="004504C4" w:rsidRPr="004504C4">
              <w:rPr>
                <w:rFonts w:eastAsia="MS Mincho"/>
              </w:rPr>
              <w:fldChar w:fldCharType="end"/>
            </w:r>
          </w:p>
        </w:tc>
        <w:tc>
          <w:tcPr>
            <w:tcW w:w="8074" w:type="dxa"/>
          </w:tcPr>
          <w:p w14:paraId="389744E8" w14:textId="77777777" w:rsidR="004504C4" w:rsidRPr="004504C4" w:rsidRDefault="004504C4" w:rsidP="004504C4">
            <w:pPr>
              <w:spacing w:after="0"/>
              <w:rPr>
                <w:rFonts w:eastAsia="MS Mincho"/>
              </w:rPr>
            </w:pPr>
            <w:r w:rsidRPr="004504C4">
              <w:rPr>
                <w:rFonts w:eastAsia="MS Mincho"/>
              </w:rPr>
              <w:t>Proposal 4: An additional “configurable” BWP (DL and UL) should be supported for RA-SDT</w:t>
            </w:r>
          </w:p>
          <w:p w14:paraId="1E3B5019" w14:textId="77777777" w:rsidR="004504C4" w:rsidRPr="004504C4" w:rsidRDefault="004504C4" w:rsidP="004504C4">
            <w:pPr>
              <w:spacing w:after="0"/>
              <w:rPr>
                <w:rFonts w:eastAsia="MS Mincho"/>
              </w:rPr>
            </w:pPr>
            <w:r w:rsidRPr="004504C4">
              <w:rPr>
                <w:rFonts w:eastAsia="MS Mincho" w:hint="eastAsia"/>
              </w:rPr>
              <w:t>•</w:t>
            </w:r>
            <w:r w:rsidRPr="004504C4">
              <w:rPr>
                <w:rFonts w:eastAsia="MS Mincho"/>
              </w:rPr>
              <w:tab/>
              <w:t>The additional BWP should overlap with the initial BWP operating with the same numerology</w:t>
            </w:r>
          </w:p>
          <w:p w14:paraId="647CA46C" w14:textId="77777777" w:rsidR="004504C4" w:rsidRPr="004504C4" w:rsidRDefault="004504C4" w:rsidP="004504C4">
            <w:pPr>
              <w:spacing w:after="0"/>
              <w:rPr>
                <w:rFonts w:eastAsia="MS Mincho"/>
              </w:rPr>
            </w:pPr>
            <w:r w:rsidRPr="004504C4">
              <w:rPr>
                <w:rFonts w:eastAsia="MS Mincho" w:hint="eastAsia"/>
              </w:rPr>
              <w:lastRenderedPageBreak/>
              <w:t>•</w:t>
            </w:r>
            <w:r w:rsidRPr="004504C4">
              <w:rPr>
                <w:rFonts w:eastAsia="MS Mincho"/>
              </w:rPr>
              <w:tab/>
              <w:t>If agreed, RAN2 should send an LS to RAN1 to design layer 1 aspects (e.g. search space monitoring, switching) for UEs in INACTIVE state.</w:t>
            </w:r>
          </w:p>
        </w:tc>
      </w:tr>
      <w:tr w:rsidR="004504C4" w:rsidRPr="004504C4" w14:paraId="77DEB13A" w14:textId="77777777" w:rsidTr="007269DE">
        <w:tc>
          <w:tcPr>
            <w:tcW w:w="1555" w:type="dxa"/>
          </w:tcPr>
          <w:p w14:paraId="0FFE98BC" w14:textId="70CA273E" w:rsidR="004504C4" w:rsidRPr="004504C4" w:rsidRDefault="004F40BF" w:rsidP="004504C4">
            <w:pPr>
              <w:rPr>
                <w:rFonts w:eastAsia="MS Mincho"/>
              </w:rPr>
            </w:pPr>
            <w:r>
              <w:rPr>
                <w:rFonts w:eastAsia="MS Mincho"/>
              </w:rPr>
              <w:lastRenderedPageBreak/>
              <w:t xml:space="preserve">Ericsson </w:t>
            </w:r>
            <w:r w:rsidR="004504C4" w:rsidRPr="004504C4">
              <w:rPr>
                <w:rFonts w:eastAsia="MS Mincho"/>
              </w:rPr>
              <w:fldChar w:fldCharType="begin"/>
            </w:r>
            <w:r w:rsidR="004504C4" w:rsidRPr="004504C4">
              <w:rPr>
                <w:rFonts w:eastAsia="MS Mincho"/>
              </w:rPr>
              <w:instrText xml:space="preserve"> REF _Ref79415535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14</w:t>
            </w:r>
            <w:r w:rsidR="004504C4" w:rsidRPr="004504C4">
              <w:rPr>
                <w:rFonts w:eastAsia="MS Mincho"/>
              </w:rPr>
              <w:t>]</w:t>
            </w:r>
            <w:r w:rsidR="004504C4" w:rsidRPr="004504C4">
              <w:rPr>
                <w:rFonts w:eastAsia="MS Mincho"/>
              </w:rPr>
              <w:fldChar w:fldCharType="end"/>
            </w:r>
          </w:p>
        </w:tc>
        <w:tc>
          <w:tcPr>
            <w:tcW w:w="8074" w:type="dxa"/>
          </w:tcPr>
          <w:p w14:paraId="35361C0B" w14:textId="77777777" w:rsidR="004504C4" w:rsidRPr="004504C4" w:rsidRDefault="004504C4" w:rsidP="004504C4">
            <w:pPr>
              <w:spacing w:after="0"/>
              <w:rPr>
                <w:rFonts w:eastAsia="MS Mincho"/>
              </w:rPr>
            </w:pPr>
            <w:r w:rsidRPr="004504C4">
              <w:rPr>
                <w:rFonts w:eastAsia="MS Mincho"/>
              </w:rPr>
              <w:t>Proposal 1: RA-SDT resources are configured on the initial BWP</w:t>
            </w:r>
          </w:p>
        </w:tc>
      </w:tr>
      <w:tr w:rsidR="00E03DD2" w:rsidRPr="004504C4" w14:paraId="3AA4151F" w14:textId="77777777" w:rsidTr="007269DE">
        <w:tc>
          <w:tcPr>
            <w:tcW w:w="1555" w:type="dxa"/>
          </w:tcPr>
          <w:p w14:paraId="3541F91B" w14:textId="6F5A84AA" w:rsidR="00E03DD2" w:rsidRPr="004504C4" w:rsidRDefault="004F40BF" w:rsidP="00E03DD2">
            <w:pPr>
              <w:rPr>
                <w:rFonts w:eastAsia="MS Mincho"/>
              </w:rPr>
            </w:pPr>
            <w:r>
              <w:rPr>
                <w:rFonts w:eastAsia="MS Mincho"/>
              </w:rPr>
              <w:t xml:space="preserve">Nokia </w:t>
            </w:r>
            <w:r w:rsidR="00E03DD2" w:rsidRPr="004504C4">
              <w:rPr>
                <w:rFonts w:eastAsia="MS Mincho"/>
              </w:rPr>
              <w:fldChar w:fldCharType="begin"/>
            </w:r>
            <w:r w:rsidR="00E03DD2" w:rsidRPr="004504C4">
              <w:rPr>
                <w:rFonts w:eastAsia="MS Mincho"/>
              </w:rPr>
              <w:instrText xml:space="preserve"> REF _Ref79415535 \r \h </w:instrText>
            </w:r>
            <w:r w:rsidR="00E03DD2" w:rsidRPr="004504C4">
              <w:rPr>
                <w:rFonts w:eastAsia="MS Mincho"/>
              </w:rPr>
            </w:r>
            <w:r w:rsidR="00E03DD2" w:rsidRPr="004504C4">
              <w:rPr>
                <w:rFonts w:eastAsia="MS Mincho"/>
              </w:rPr>
              <w:fldChar w:fldCharType="separate"/>
            </w:r>
            <w:r w:rsidR="00E03DD2" w:rsidRPr="004504C4">
              <w:rPr>
                <w:rFonts w:eastAsia="MS Mincho"/>
              </w:rPr>
              <w:t>[</w:t>
            </w:r>
            <w:r w:rsidR="00E03DD2">
              <w:rPr>
                <w:rFonts w:eastAsia="MS Mincho"/>
              </w:rPr>
              <w:t>16</w:t>
            </w:r>
            <w:r w:rsidR="00E03DD2" w:rsidRPr="004504C4">
              <w:rPr>
                <w:rFonts w:eastAsia="MS Mincho"/>
              </w:rPr>
              <w:t>]</w:t>
            </w:r>
            <w:r w:rsidR="00E03DD2" w:rsidRPr="004504C4">
              <w:rPr>
                <w:rFonts w:eastAsia="MS Mincho"/>
              </w:rPr>
              <w:fldChar w:fldCharType="end"/>
            </w:r>
          </w:p>
        </w:tc>
        <w:tc>
          <w:tcPr>
            <w:tcW w:w="8074" w:type="dxa"/>
          </w:tcPr>
          <w:p w14:paraId="3EFE3E2D" w14:textId="77777777" w:rsidR="00E03DD2" w:rsidRPr="004504C4" w:rsidRDefault="00E03DD2" w:rsidP="00E03DD2">
            <w:pPr>
              <w:spacing w:after="0"/>
              <w:rPr>
                <w:rFonts w:eastAsia="MS Mincho"/>
              </w:rPr>
            </w:pPr>
            <w:r w:rsidRPr="00E03DD2">
              <w:rPr>
                <w:rFonts w:eastAsia="MS Mincho"/>
              </w:rPr>
              <w:t>Proposal 4: Support separate SDT BWP for RA-SDT along with initial BWP.</w:t>
            </w:r>
          </w:p>
        </w:tc>
      </w:tr>
    </w:tbl>
    <w:p w14:paraId="43CB18C2" w14:textId="77777777" w:rsidR="00E03DD2" w:rsidRDefault="00E03DD2">
      <w:pPr>
        <w:jc w:val="both"/>
        <w:rPr>
          <w:rFonts w:eastAsia="SimSun"/>
          <w:lang w:eastAsia="zh-CN"/>
        </w:rPr>
      </w:pPr>
    </w:p>
    <w:p w14:paraId="6181A3CA" w14:textId="73F365DC" w:rsidR="00644BC5" w:rsidRPr="00E95001" w:rsidRDefault="000E374E" w:rsidP="00CE783D">
      <w:pPr>
        <w:jc w:val="both"/>
        <w:rPr>
          <w:rFonts w:eastAsia="SimSun"/>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sidR="00E03DD2">
        <w:rPr>
          <w:rFonts w:eastAsia="SimSun" w:hint="eastAsia"/>
          <w:lang w:eastAsia="zh-CN"/>
        </w:rPr>
        <w:t>[</w:t>
      </w:r>
      <w:r w:rsidR="00E03DD2">
        <w:rPr>
          <w:rFonts w:eastAsia="SimSun"/>
          <w:lang w:eastAsia="zh-CN"/>
        </w:rPr>
        <w:t>9][</w:t>
      </w:r>
      <w:r w:rsidR="00303092">
        <w:rPr>
          <w:rFonts w:eastAsia="SimSun"/>
          <w:lang w:eastAsia="zh-CN"/>
        </w:rPr>
        <w:t>13</w:t>
      </w:r>
      <w:r w:rsidR="00E03DD2">
        <w:rPr>
          <w:rFonts w:eastAsia="SimSun"/>
          <w:lang w:eastAsia="zh-CN"/>
        </w:rPr>
        <w:t>]</w:t>
      </w:r>
      <w:r w:rsidR="00303092">
        <w:rPr>
          <w:rFonts w:eastAsia="SimSun"/>
          <w:lang w:eastAsia="zh-CN"/>
        </w:rPr>
        <w:t xml:space="preserve">[16] think that a configurable BWP can be </w:t>
      </w:r>
      <w:r w:rsidR="00575A70">
        <w:rPr>
          <w:rFonts w:eastAsia="SimSun" w:hint="eastAsia"/>
          <w:lang w:eastAsia="zh-CN"/>
        </w:rPr>
        <w:t>supported</w:t>
      </w:r>
      <w:r w:rsidR="00303092">
        <w:rPr>
          <w:rFonts w:eastAsia="SimSun"/>
          <w:lang w:eastAsia="zh-CN"/>
        </w:rPr>
        <w:t xml:space="preserve"> for RA-SDT</w:t>
      </w:r>
      <w:r w:rsidR="00575A70">
        <w:rPr>
          <w:rFonts w:eastAsia="SimSun"/>
          <w:lang w:eastAsia="zh-CN"/>
        </w:rPr>
        <w:t xml:space="preserve"> </w:t>
      </w:r>
      <w:r w:rsidR="00575A70">
        <w:rPr>
          <w:rFonts w:eastAsia="SimSun" w:hint="eastAsia"/>
          <w:lang w:eastAsia="zh-CN"/>
        </w:rPr>
        <w:t>considering</w:t>
      </w:r>
      <w:r w:rsidR="00575A70">
        <w:rPr>
          <w:rFonts w:eastAsia="SimSun"/>
          <w:lang w:eastAsia="zh-CN"/>
        </w:rPr>
        <w:t xml:space="preserve"> </w:t>
      </w:r>
      <w:r w:rsidR="00575A70">
        <w:rPr>
          <w:rFonts w:eastAsia="SimSun" w:hint="eastAsia"/>
          <w:lang w:eastAsia="zh-CN"/>
        </w:rPr>
        <w:t>the</w:t>
      </w:r>
      <w:r w:rsidR="00575A70">
        <w:rPr>
          <w:rFonts w:eastAsia="SimSun"/>
          <w:lang w:eastAsia="zh-CN"/>
        </w:rPr>
        <w:t xml:space="preserve"> </w:t>
      </w:r>
      <w:r w:rsidR="00575A70">
        <w:rPr>
          <w:rFonts w:eastAsia="SimSun" w:hint="eastAsia"/>
          <w:lang w:eastAsia="zh-CN"/>
        </w:rPr>
        <w:t>capacity</w:t>
      </w:r>
      <w:r w:rsidR="00575A70">
        <w:rPr>
          <w:rFonts w:eastAsia="SimSun"/>
          <w:lang w:eastAsia="zh-CN"/>
        </w:rPr>
        <w:t xml:space="preserve"> </w:t>
      </w:r>
      <w:r w:rsidR="00575A70">
        <w:rPr>
          <w:rFonts w:eastAsia="SimSun" w:hint="eastAsia"/>
          <w:lang w:eastAsia="zh-CN"/>
        </w:rPr>
        <w:t>of</w:t>
      </w:r>
      <w:r w:rsidR="00575A70">
        <w:rPr>
          <w:rFonts w:eastAsia="SimSun"/>
          <w:lang w:eastAsia="zh-CN"/>
        </w:rPr>
        <w:t xml:space="preserve"> </w:t>
      </w:r>
      <w:r w:rsidR="00575A70">
        <w:rPr>
          <w:rFonts w:eastAsia="SimSun" w:hint="eastAsia"/>
          <w:lang w:eastAsia="zh-CN"/>
        </w:rPr>
        <w:t>initial</w:t>
      </w:r>
      <w:r w:rsidR="00575A70">
        <w:rPr>
          <w:rFonts w:eastAsia="SimSun"/>
          <w:lang w:eastAsia="zh-CN"/>
        </w:rPr>
        <w:t xml:space="preserve"> BWP</w:t>
      </w:r>
      <w:r w:rsidR="00303092">
        <w:rPr>
          <w:rFonts w:eastAsia="SimSun"/>
          <w:lang w:eastAsia="zh-CN"/>
        </w:rPr>
        <w:t xml:space="preserve">, i.e., </w:t>
      </w:r>
      <w:r w:rsidR="00575A70">
        <w:rPr>
          <w:rFonts w:eastAsia="SimSun"/>
          <w:lang w:eastAsia="zh-CN"/>
        </w:rPr>
        <w:t xml:space="preserve">the RA-SDT resources can be configured on the </w:t>
      </w:r>
      <w:r w:rsidR="00303092">
        <w:rPr>
          <w:rFonts w:eastAsia="SimSun"/>
          <w:lang w:eastAsia="zh-CN"/>
        </w:rPr>
        <w:t>separate SDT BWP</w:t>
      </w:r>
      <w:r w:rsidR="00F3027D">
        <w:rPr>
          <w:rFonts w:eastAsia="SimSun"/>
          <w:lang w:eastAsia="zh-CN"/>
        </w:rPr>
        <w:t xml:space="preserve"> in addition to initial BWP</w:t>
      </w:r>
      <w:r w:rsidR="00303092">
        <w:rPr>
          <w:rFonts w:eastAsia="SimSun"/>
          <w:lang w:eastAsia="zh-CN"/>
        </w:rPr>
        <w:t>. [3]</w:t>
      </w:r>
      <w:r w:rsidR="00FF1459">
        <w:rPr>
          <w:rFonts w:eastAsia="SimSun" w:hint="eastAsia"/>
          <w:lang w:eastAsia="zh-CN"/>
        </w:rPr>
        <w:t>[</w:t>
      </w:r>
      <w:r w:rsidR="00FF1459">
        <w:rPr>
          <w:rFonts w:eastAsia="SimSun"/>
          <w:lang w:eastAsia="zh-CN"/>
        </w:rPr>
        <w:t>8]</w:t>
      </w:r>
      <w:r w:rsidR="00303092">
        <w:rPr>
          <w:rFonts w:eastAsia="SimSun"/>
          <w:lang w:eastAsia="zh-CN"/>
        </w:rPr>
        <w:t>[14]</w:t>
      </w:r>
      <w:r w:rsidR="001573C1">
        <w:rPr>
          <w:rFonts w:eastAsia="SimSun"/>
          <w:lang w:eastAsia="zh-CN"/>
        </w:rPr>
        <w:t xml:space="preserve"> propose that RA-SDT shall be perform on initial BWP. Since there is no significant majority, views from more companies are expected.</w:t>
      </w:r>
    </w:p>
    <w:p w14:paraId="45756A01" w14:textId="477ADC25" w:rsidR="00142EBB" w:rsidRDefault="007269DE" w:rsidP="00100E07">
      <w:pPr>
        <w:jc w:val="both"/>
        <w:rPr>
          <w:rFonts w:eastAsia="Yu Mincho"/>
          <w:b/>
        </w:rPr>
      </w:pPr>
      <w:r>
        <w:rPr>
          <w:rFonts w:eastAsia="Yu Mincho"/>
          <w:b/>
        </w:rPr>
        <w:t xml:space="preserve">Q1: </w:t>
      </w:r>
      <w:r w:rsidR="001573C1">
        <w:rPr>
          <w:rFonts w:eastAsia="Yu Mincho"/>
          <w:b/>
        </w:rPr>
        <w:t xml:space="preserve">Whether </w:t>
      </w:r>
      <w:r w:rsidR="007B4667">
        <w:rPr>
          <w:rFonts w:eastAsia="Yu Mincho"/>
          <w:b/>
        </w:rPr>
        <w:t xml:space="preserve">RA-SDT can be configured on </w:t>
      </w:r>
      <w:r w:rsidR="00CD6687">
        <w:rPr>
          <w:rFonts w:eastAsia="Yu Mincho"/>
          <w:b/>
        </w:rPr>
        <w:t>non-initial BWP</w:t>
      </w:r>
      <w:r w:rsidR="001573C1">
        <w:rPr>
          <w:rFonts w:eastAsia="Yu Mincho"/>
          <w:b/>
        </w:rPr>
        <w:t>?</w:t>
      </w:r>
    </w:p>
    <w:tbl>
      <w:tblPr>
        <w:tblStyle w:val="TableGrid"/>
        <w:tblW w:w="0" w:type="auto"/>
        <w:tblLook w:val="04A0" w:firstRow="1" w:lastRow="0" w:firstColumn="1" w:lastColumn="0" w:noHBand="0" w:noVBand="1"/>
      </w:tblPr>
      <w:tblGrid>
        <w:gridCol w:w="1915"/>
        <w:gridCol w:w="2191"/>
        <w:gridCol w:w="5523"/>
      </w:tblGrid>
      <w:tr w:rsidR="00142EBB" w14:paraId="1C4EBBA6" w14:textId="77777777">
        <w:tc>
          <w:tcPr>
            <w:tcW w:w="1915" w:type="dxa"/>
          </w:tcPr>
          <w:p w14:paraId="4470783D" w14:textId="77777777" w:rsidR="00142EBB" w:rsidRDefault="007269DE">
            <w:pPr>
              <w:pStyle w:val="TAH"/>
              <w:keepNext w:val="0"/>
              <w:keepLines w:val="0"/>
              <w:widowControl w:val="0"/>
              <w:rPr>
                <w:lang w:eastAsia="ko-KR"/>
              </w:rPr>
            </w:pPr>
            <w:r>
              <w:rPr>
                <w:lang w:eastAsia="ko-KR"/>
              </w:rPr>
              <w:t>Company</w:t>
            </w:r>
          </w:p>
        </w:tc>
        <w:tc>
          <w:tcPr>
            <w:tcW w:w="2191" w:type="dxa"/>
          </w:tcPr>
          <w:p w14:paraId="29C187C4" w14:textId="5CCF2F9D" w:rsidR="00142EBB" w:rsidRDefault="00354F1A">
            <w:pPr>
              <w:pStyle w:val="TAH"/>
              <w:keepNext w:val="0"/>
              <w:keepLines w:val="0"/>
              <w:widowControl w:val="0"/>
              <w:rPr>
                <w:lang w:eastAsia="ko-KR"/>
              </w:rPr>
            </w:pPr>
            <w:r>
              <w:rPr>
                <w:lang w:eastAsia="ko-KR"/>
              </w:rPr>
              <w:t>Yes/No</w:t>
            </w:r>
          </w:p>
        </w:tc>
        <w:tc>
          <w:tcPr>
            <w:tcW w:w="5523" w:type="dxa"/>
          </w:tcPr>
          <w:p w14:paraId="0082283F" w14:textId="77777777" w:rsidR="00142EBB" w:rsidRDefault="007269DE">
            <w:pPr>
              <w:pStyle w:val="TAH"/>
              <w:keepNext w:val="0"/>
              <w:keepLines w:val="0"/>
              <w:widowControl w:val="0"/>
              <w:rPr>
                <w:lang w:eastAsia="ko-KR"/>
              </w:rPr>
            </w:pPr>
            <w:r>
              <w:rPr>
                <w:lang w:eastAsia="ko-KR"/>
              </w:rPr>
              <w:t>Detailed Comments</w:t>
            </w:r>
          </w:p>
        </w:tc>
      </w:tr>
      <w:tr w:rsidR="00142EBB" w14:paraId="3D6C8F27" w14:textId="77777777">
        <w:tc>
          <w:tcPr>
            <w:tcW w:w="1915" w:type="dxa"/>
          </w:tcPr>
          <w:p w14:paraId="1381A314" w14:textId="0182E0AD" w:rsidR="00142EBB" w:rsidRPr="00D278E2" w:rsidRDefault="00D278E2">
            <w:pPr>
              <w:pStyle w:val="TAC"/>
              <w:keepNext w:val="0"/>
              <w:keepLines w:val="0"/>
              <w:widowControl w:val="0"/>
              <w:rPr>
                <w:rFonts w:eastAsia="SimSun"/>
                <w:lang w:eastAsia="zh-CN"/>
              </w:rPr>
            </w:pPr>
            <w:r>
              <w:rPr>
                <w:rFonts w:eastAsia="SimSun" w:hint="eastAsia"/>
                <w:lang w:eastAsia="zh-CN"/>
              </w:rPr>
              <w:t>CATT</w:t>
            </w:r>
          </w:p>
        </w:tc>
        <w:tc>
          <w:tcPr>
            <w:tcW w:w="2191" w:type="dxa"/>
          </w:tcPr>
          <w:p w14:paraId="6F59F816" w14:textId="14F2056C" w:rsidR="00142EBB" w:rsidRPr="00D278E2" w:rsidRDefault="00D278E2">
            <w:pPr>
              <w:pStyle w:val="TAC"/>
              <w:keepNext w:val="0"/>
              <w:keepLines w:val="0"/>
              <w:widowControl w:val="0"/>
              <w:rPr>
                <w:rFonts w:eastAsia="SimSun"/>
                <w:lang w:eastAsia="zh-CN"/>
              </w:rPr>
            </w:pPr>
            <w:r>
              <w:rPr>
                <w:rFonts w:eastAsia="SimSun" w:hint="eastAsia"/>
                <w:lang w:eastAsia="zh-CN"/>
              </w:rPr>
              <w:t>Yes</w:t>
            </w:r>
          </w:p>
        </w:tc>
        <w:tc>
          <w:tcPr>
            <w:tcW w:w="5523" w:type="dxa"/>
          </w:tcPr>
          <w:p w14:paraId="698F66ED" w14:textId="57A117C3" w:rsidR="00142EBB" w:rsidRPr="00D278E2" w:rsidRDefault="00D278E2" w:rsidP="00913810">
            <w:pPr>
              <w:pStyle w:val="TAL"/>
              <w:keepNext w:val="0"/>
              <w:keepLines w:val="0"/>
              <w:widowControl w:val="0"/>
              <w:rPr>
                <w:rFonts w:eastAsia="SimSun"/>
                <w:lang w:eastAsia="zh-CN"/>
              </w:rPr>
            </w:pPr>
            <w:r>
              <w:rPr>
                <w:rFonts w:eastAsia="SimSun" w:hint="eastAsia"/>
                <w:lang w:eastAsia="zh-CN"/>
              </w:rPr>
              <w:t xml:space="preserve">It </w:t>
            </w:r>
            <w:r w:rsidR="00913810">
              <w:rPr>
                <w:rFonts w:eastAsia="SimSun" w:hint="eastAsia"/>
                <w:lang w:eastAsia="zh-CN"/>
              </w:rPr>
              <w:t>introduces flexibility</w:t>
            </w:r>
            <w:r>
              <w:rPr>
                <w:rFonts w:eastAsia="SimSun" w:hint="eastAsia"/>
                <w:lang w:eastAsia="zh-CN"/>
              </w:rPr>
              <w:t xml:space="preserve"> if non-initial BWP can be configured for RA-SDT. But we agreed that at least the UE needs to </w:t>
            </w:r>
            <w:r>
              <w:rPr>
                <w:rFonts w:eastAsia="SimSun" w:hint="eastAsia"/>
                <w:noProof/>
                <w:lang w:eastAsia="zh-CN"/>
              </w:rPr>
              <w:t xml:space="preserve">monitor the paging </w:t>
            </w:r>
            <w:r>
              <w:rPr>
                <w:rFonts w:cs="Arial"/>
              </w:rPr>
              <w:t>(for SI update and PWS indication)</w:t>
            </w:r>
            <w:r>
              <w:rPr>
                <w:rFonts w:eastAsia="SimSun" w:cs="Arial" w:hint="eastAsia"/>
                <w:lang w:eastAsia="zh-CN"/>
              </w:rPr>
              <w:t xml:space="preserve">. Hence, the dedicated BWP for RA-SDT should be configured some search spaces to allow the UE to monitor related </w:t>
            </w:r>
            <w:r w:rsidR="0013024E">
              <w:rPr>
                <w:rFonts w:eastAsia="SimSun" w:cs="Arial"/>
                <w:lang w:eastAsia="zh-CN"/>
              </w:rPr>
              <w:t>behaviour</w:t>
            </w:r>
            <w:r>
              <w:rPr>
                <w:rFonts w:eastAsia="SimSun" w:cs="Arial" w:hint="eastAsia"/>
                <w:lang w:eastAsia="zh-CN"/>
              </w:rPr>
              <w:t>.</w:t>
            </w:r>
          </w:p>
        </w:tc>
      </w:tr>
      <w:tr w:rsidR="00142EBB" w14:paraId="06916511" w14:textId="77777777">
        <w:tc>
          <w:tcPr>
            <w:tcW w:w="1915" w:type="dxa"/>
          </w:tcPr>
          <w:p w14:paraId="08BCAB14" w14:textId="78636CE8" w:rsidR="00142EBB" w:rsidRDefault="00585E3E">
            <w:pPr>
              <w:pStyle w:val="TAC"/>
              <w:keepNext w:val="0"/>
              <w:keepLines w:val="0"/>
              <w:widowControl w:val="0"/>
              <w:rPr>
                <w:lang w:eastAsia="ko-KR"/>
              </w:rPr>
            </w:pPr>
            <w:r>
              <w:rPr>
                <w:lang w:eastAsia="ko-KR"/>
              </w:rPr>
              <w:t>Sony</w:t>
            </w:r>
          </w:p>
        </w:tc>
        <w:tc>
          <w:tcPr>
            <w:tcW w:w="2191" w:type="dxa"/>
          </w:tcPr>
          <w:p w14:paraId="48FBE4EC" w14:textId="5E2A6513" w:rsidR="00142EBB" w:rsidRDefault="00585E3E">
            <w:pPr>
              <w:pStyle w:val="TAC"/>
              <w:keepNext w:val="0"/>
              <w:keepLines w:val="0"/>
              <w:widowControl w:val="0"/>
              <w:rPr>
                <w:lang w:eastAsia="ko-KR"/>
              </w:rPr>
            </w:pPr>
            <w:r>
              <w:rPr>
                <w:lang w:eastAsia="ko-KR"/>
              </w:rPr>
              <w:t>Yes</w:t>
            </w:r>
          </w:p>
        </w:tc>
        <w:tc>
          <w:tcPr>
            <w:tcW w:w="5523" w:type="dxa"/>
          </w:tcPr>
          <w:p w14:paraId="028A1698" w14:textId="3C235906" w:rsidR="00142EBB" w:rsidRDefault="00585E3E">
            <w:pPr>
              <w:pStyle w:val="TAL"/>
              <w:keepNext w:val="0"/>
              <w:keepLines w:val="0"/>
              <w:widowControl w:val="0"/>
              <w:rPr>
                <w:rFonts w:eastAsia="SimSun"/>
                <w:lang w:eastAsia="zh-CN"/>
              </w:rPr>
            </w:pPr>
            <w:r>
              <w:rPr>
                <w:rFonts w:eastAsia="SimSun"/>
                <w:lang w:eastAsia="zh-CN"/>
              </w:rPr>
              <w:t>Separate non</w:t>
            </w:r>
            <w:r>
              <w:rPr>
                <w:rFonts w:eastAsia="SimSun" w:hint="eastAsia"/>
                <w:lang w:eastAsia="zh-CN"/>
              </w:rPr>
              <w:t>-initial BWP</w:t>
            </w:r>
            <w:r>
              <w:rPr>
                <w:rFonts w:eastAsia="SimSun"/>
                <w:lang w:eastAsia="zh-CN"/>
              </w:rPr>
              <w:t xml:space="preserve"> (DL and UL) would increase the RA-SDT capacity in the </w:t>
            </w:r>
            <w:r w:rsidR="00003A59">
              <w:rPr>
                <w:rFonts w:eastAsia="SimSun"/>
                <w:lang w:eastAsia="zh-CN"/>
              </w:rPr>
              <w:t>cell</w:t>
            </w:r>
            <w:r>
              <w:rPr>
                <w:rFonts w:eastAsia="SimSun"/>
                <w:lang w:eastAsia="zh-CN"/>
              </w:rPr>
              <w:t>. This non</w:t>
            </w:r>
            <w:r>
              <w:rPr>
                <w:rFonts w:eastAsia="SimSun" w:hint="eastAsia"/>
                <w:lang w:eastAsia="zh-CN"/>
              </w:rPr>
              <w:t>-initial BWP</w:t>
            </w:r>
            <w:r>
              <w:rPr>
                <w:rFonts w:eastAsia="SimSun"/>
                <w:lang w:eastAsia="zh-CN"/>
              </w:rPr>
              <w:t xml:space="preserve"> (DL and UL) can </w:t>
            </w:r>
            <w:r w:rsidR="00003A59">
              <w:rPr>
                <w:rFonts w:eastAsia="SimSun"/>
                <w:lang w:eastAsia="zh-CN"/>
              </w:rPr>
              <w:t xml:space="preserve">also </w:t>
            </w:r>
            <w:r>
              <w:rPr>
                <w:rFonts w:eastAsia="SimSun"/>
                <w:lang w:eastAsia="zh-CN"/>
              </w:rPr>
              <w:t xml:space="preserve">be </w:t>
            </w:r>
            <w:r w:rsidR="00003A59">
              <w:rPr>
                <w:rFonts w:eastAsia="SimSun"/>
                <w:lang w:eastAsia="zh-CN"/>
              </w:rPr>
              <w:t>reused for t</w:t>
            </w:r>
            <w:r>
              <w:rPr>
                <w:rFonts w:eastAsia="SimSun"/>
                <w:lang w:eastAsia="zh-CN"/>
              </w:rPr>
              <w:t xml:space="preserve">he separate CG BWP as well, so </w:t>
            </w:r>
            <w:r w:rsidR="00C725D5">
              <w:rPr>
                <w:rFonts w:eastAsia="SimSun"/>
                <w:lang w:eastAsia="zh-CN"/>
              </w:rPr>
              <w:t xml:space="preserve">in practice both RA-SDT and CG-SDT </w:t>
            </w:r>
            <w:r w:rsidR="00DD1DAD">
              <w:rPr>
                <w:rFonts w:eastAsia="SimSun"/>
                <w:lang w:eastAsia="zh-CN"/>
              </w:rPr>
              <w:t xml:space="preserve">can </w:t>
            </w:r>
            <w:r w:rsidR="00C725D5">
              <w:rPr>
                <w:rFonts w:eastAsia="SimSun"/>
                <w:lang w:eastAsia="zh-CN"/>
              </w:rPr>
              <w:t xml:space="preserve">locate on the </w:t>
            </w:r>
            <w:r>
              <w:rPr>
                <w:rFonts w:eastAsia="SimSun"/>
                <w:lang w:eastAsia="zh-CN"/>
              </w:rPr>
              <w:t xml:space="preserve">same </w:t>
            </w:r>
            <w:r w:rsidR="00DD1DAD">
              <w:rPr>
                <w:rFonts w:eastAsia="SimSun"/>
                <w:lang w:eastAsia="zh-CN"/>
              </w:rPr>
              <w:t xml:space="preserve">(separate) </w:t>
            </w:r>
            <w:r>
              <w:rPr>
                <w:rFonts w:eastAsia="SimSun"/>
                <w:lang w:eastAsia="zh-CN"/>
              </w:rPr>
              <w:t xml:space="preserve">BWP.  </w:t>
            </w:r>
          </w:p>
        </w:tc>
      </w:tr>
      <w:tr w:rsidR="00142EBB" w14:paraId="0BF39687" w14:textId="77777777">
        <w:tc>
          <w:tcPr>
            <w:tcW w:w="1915" w:type="dxa"/>
          </w:tcPr>
          <w:p w14:paraId="12DEF83A" w14:textId="5532392F" w:rsidR="00142EBB" w:rsidRDefault="005106B2">
            <w:pPr>
              <w:pStyle w:val="TAC"/>
              <w:keepNext w:val="0"/>
              <w:keepLines w:val="0"/>
              <w:widowControl w:val="0"/>
              <w:rPr>
                <w:lang w:eastAsia="ko-KR"/>
              </w:rPr>
            </w:pPr>
            <w:r>
              <w:rPr>
                <w:lang w:eastAsia="ko-KR"/>
              </w:rPr>
              <w:t>Google</w:t>
            </w:r>
          </w:p>
        </w:tc>
        <w:tc>
          <w:tcPr>
            <w:tcW w:w="2191" w:type="dxa"/>
          </w:tcPr>
          <w:p w14:paraId="0EE57246" w14:textId="0450ED23" w:rsidR="00142EBB" w:rsidRDefault="005106B2">
            <w:pPr>
              <w:pStyle w:val="TAC"/>
              <w:keepNext w:val="0"/>
              <w:keepLines w:val="0"/>
              <w:widowControl w:val="0"/>
              <w:rPr>
                <w:rFonts w:eastAsia="SimSun"/>
                <w:lang w:eastAsia="zh-CN"/>
              </w:rPr>
            </w:pPr>
            <w:r>
              <w:rPr>
                <w:rFonts w:eastAsia="SimSun"/>
                <w:lang w:eastAsia="zh-CN"/>
              </w:rPr>
              <w:t>No</w:t>
            </w:r>
          </w:p>
        </w:tc>
        <w:tc>
          <w:tcPr>
            <w:tcW w:w="5523" w:type="dxa"/>
          </w:tcPr>
          <w:p w14:paraId="135DAE47" w14:textId="0091B783" w:rsidR="00142EBB" w:rsidRDefault="005106B2" w:rsidP="008E0BF6">
            <w:pPr>
              <w:pStyle w:val="TAL"/>
              <w:keepNext w:val="0"/>
              <w:keepLines w:val="0"/>
              <w:widowControl w:val="0"/>
              <w:rPr>
                <w:rFonts w:eastAsia="SimSun"/>
                <w:lang w:eastAsia="zh-CN"/>
              </w:rPr>
            </w:pPr>
            <w:r>
              <w:rPr>
                <w:rFonts w:eastAsia="SimSun"/>
                <w:lang w:eastAsia="zh-CN"/>
              </w:rPr>
              <w:t xml:space="preserve">The reason to allow CG-SDT on non-initial BWP is </w:t>
            </w:r>
            <w:r w:rsidR="00945B4A">
              <w:rPr>
                <w:rFonts w:eastAsia="SimSun"/>
                <w:lang w:eastAsia="zh-CN"/>
              </w:rPr>
              <w:t>to avoid</w:t>
            </w:r>
            <w:r>
              <w:rPr>
                <w:rFonts w:eastAsia="SimSun"/>
                <w:lang w:eastAsia="zh-CN"/>
              </w:rPr>
              <w:t xml:space="preserve"> </w:t>
            </w:r>
            <w:r w:rsidR="008E0BF6">
              <w:rPr>
                <w:rFonts w:eastAsia="SimSun"/>
                <w:lang w:eastAsia="zh-CN"/>
              </w:rPr>
              <w:t>s</w:t>
            </w:r>
            <w:r w:rsidR="00071B64">
              <w:rPr>
                <w:rFonts w:eastAsia="SimSun"/>
                <w:lang w:eastAsia="zh-CN"/>
              </w:rPr>
              <w:t>hortage</w:t>
            </w:r>
            <w:r>
              <w:rPr>
                <w:rFonts w:eastAsia="SimSun"/>
                <w:lang w:eastAsia="zh-CN"/>
              </w:rPr>
              <w:t xml:space="preserve"> of radio resources </w:t>
            </w:r>
            <w:r w:rsidR="00945B4A">
              <w:rPr>
                <w:rFonts w:eastAsia="SimSun"/>
                <w:lang w:eastAsia="zh-CN"/>
              </w:rPr>
              <w:t>on</w:t>
            </w:r>
            <w:r w:rsidR="00071B64">
              <w:rPr>
                <w:rFonts w:eastAsia="SimSun"/>
                <w:lang w:eastAsia="zh-CN"/>
              </w:rPr>
              <w:t xml:space="preserve"> initial BWP. For RA-SDT, since BI can spread UE</w:t>
            </w:r>
            <w:r w:rsidR="00945B4A">
              <w:rPr>
                <w:rFonts w:eastAsia="SimSun"/>
                <w:lang w:eastAsia="zh-CN"/>
              </w:rPr>
              <w:t>s</w:t>
            </w:r>
            <w:r w:rsidR="00071B64">
              <w:rPr>
                <w:rFonts w:eastAsia="SimSun"/>
                <w:lang w:eastAsia="zh-CN"/>
              </w:rPr>
              <w:t xml:space="preserve"> in time so </w:t>
            </w:r>
            <w:r w:rsidR="00204A62">
              <w:rPr>
                <w:rFonts w:eastAsia="SimSun"/>
                <w:lang w:eastAsia="zh-CN"/>
              </w:rPr>
              <w:t xml:space="preserve">it may not be needed </w:t>
            </w:r>
            <w:r w:rsidR="00071B64">
              <w:rPr>
                <w:rFonts w:eastAsia="SimSun"/>
                <w:lang w:eastAsia="zh-CN"/>
              </w:rPr>
              <w:t xml:space="preserve">to configure RA-SDT </w:t>
            </w:r>
            <w:r w:rsidR="00945B4A">
              <w:rPr>
                <w:rFonts w:eastAsia="SimSun"/>
                <w:lang w:eastAsia="zh-CN"/>
              </w:rPr>
              <w:t>on</w:t>
            </w:r>
            <w:r w:rsidR="00204A62">
              <w:rPr>
                <w:rFonts w:eastAsia="SimSun"/>
                <w:lang w:eastAsia="zh-CN"/>
              </w:rPr>
              <w:t xml:space="preserve"> n</w:t>
            </w:r>
            <w:r w:rsidR="00071B64">
              <w:rPr>
                <w:rFonts w:eastAsia="SimSun"/>
                <w:lang w:eastAsia="zh-CN"/>
              </w:rPr>
              <w:t xml:space="preserve">on-initial BWP. </w:t>
            </w:r>
            <w:r>
              <w:rPr>
                <w:rFonts w:eastAsia="SimSun"/>
                <w:lang w:eastAsia="zh-CN"/>
              </w:rPr>
              <w:t xml:space="preserve"> </w:t>
            </w:r>
          </w:p>
        </w:tc>
      </w:tr>
      <w:tr w:rsidR="00142EBB" w14:paraId="55B94D23" w14:textId="77777777">
        <w:tc>
          <w:tcPr>
            <w:tcW w:w="1915" w:type="dxa"/>
          </w:tcPr>
          <w:p w14:paraId="1AE261C5" w14:textId="77777777" w:rsidR="00142EBB" w:rsidRDefault="00142EBB">
            <w:pPr>
              <w:pStyle w:val="TAC"/>
              <w:keepNext w:val="0"/>
              <w:keepLines w:val="0"/>
              <w:widowControl w:val="0"/>
              <w:rPr>
                <w:rFonts w:eastAsia="SimSun"/>
                <w:lang w:eastAsia="zh-CN"/>
              </w:rPr>
            </w:pPr>
          </w:p>
        </w:tc>
        <w:tc>
          <w:tcPr>
            <w:tcW w:w="2191" w:type="dxa"/>
          </w:tcPr>
          <w:p w14:paraId="79CD7E8B" w14:textId="77777777" w:rsidR="00142EBB" w:rsidRDefault="00142EBB">
            <w:pPr>
              <w:pStyle w:val="TAC"/>
              <w:keepNext w:val="0"/>
              <w:keepLines w:val="0"/>
              <w:widowControl w:val="0"/>
              <w:rPr>
                <w:rFonts w:eastAsia="SimSun"/>
                <w:lang w:eastAsia="zh-CN"/>
              </w:rPr>
            </w:pPr>
          </w:p>
        </w:tc>
        <w:tc>
          <w:tcPr>
            <w:tcW w:w="5523" w:type="dxa"/>
          </w:tcPr>
          <w:p w14:paraId="5B7C96FD" w14:textId="77777777" w:rsidR="00142EBB" w:rsidRDefault="00142EBB">
            <w:pPr>
              <w:pStyle w:val="TAL"/>
              <w:keepNext w:val="0"/>
              <w:keepLines w:val="0"/>
              <w:widowControl w:val="0"/>
              <w:rPr>
                <w:lang w:eastAsia="ko-KR"/>
              </w:rPr>
            </w:pPr>
          </w:p>
        </w:tc>
      </w:tr>
      <w:tr w:rsidR="00142EBB" w14:paraId="2D871C89" w14:textId="77777777">
        <w:trPr>
          <w:trHeight w:val="90"/>
        </w:trPr>
        <w:tc>
          <w:tcPr>
            <w:tcW w:w="1915" w:type="dxa"/>
          </w:tcPr>
          <w:p w14:paraId="40D120C4" w14:textId="77777777" w:rsidR="00142EBB" w:rsidRDefault="00142EBB">
            <w:pPr>
              <w:pStyle w:val="TAC"/>
              <w:keepNext w:val="0"/>
              <w:keepLines w:val="0"/>
              <w:widowControl w:val="0"/>
              <w:rPr>
                <w:rFonts w:eastAsia="SimSun"/>
                <w:lang w:val="en-US" w:eastAsia="zh-CN"/>
              </w:rPr>
            </w:pPr>
          </w:p>
        </w:tc>
        <w:tc>
          <w:tcPr>
            <w:tcW w:w="2191" w:type="dxa"/>
          </w:tcPr>
          <w:p w14:paraId="31E2CC01" w14:textId="77777777" w:rsidR="00142EBB" w:rsidRDefault="00142EBB">
            <w:pPr>
              <w:pStyle w:val="TAC"/>
              <w:keepNext w:val="0"/>
              <w:keepLines w:val="0"/>
              <w:widowControl w:val="0"/>
              <w:rPr>
                <w:lang w:eastAsia="ko-KR"/>
              </w:rPr>
            </w:pPr>
          </w:p>
        </w:tc>
        <w:tc>
          <w:tcPr>
            <w:tcW w:w="5523" w:type="dxa"/>
          </w:tcPr>
          <w:p w14:paraId="64B9232B" w14:textId="77777777" w:rsidR="00142EBB" w:rsidRDefault="00142EBB">
            <w:pPr>
              <w:pStyle w:val="TAL"/>
              <w:keepNext w:val="0"/>
              <w:keepLines w:val="0"/>
              <w:widowControl w:val="0"/>
              <w:rPr>
                <w:lang w:eastAsia="ko-KR"/>
              </w:rPr>
            </w:pPr>
          </w:p>
        </w:tc>
      </w:tr>
      <w:tr w:rsidR="00142EBB" w14:paraId="39EF8F72" w14:textId="77777777">
        <w:tc>
          <w:tcPr>
            <w:tcW w:w="1915" w:type="dxa"/>
          </w:tcPr>
          <w:p w14:paraId="335E8D89" w14:textId="77777777" w:rsidR="00142EBB" w:rsidRDefault="00142EBB">
            <w:pPr>
              <w:pStyle w:val="TAC"/>
              <w:keepNext w:val="0"/>
              <w:keepLines w:val="0"/>
              <w:widowControl w:val="0"/>
              <w:rPr>
                <w:lang w:eastAsia="ko-KR"/>
              </w:rPr>
            </w:pPr>
          </w:p>
        </w:tc>
        <w:tc>
          <w:tcPr>
            <w:tcW w:w="2191" w:type="dxa"/>
          </w:tcPr>
          <w:p w14:paraId="4D688B79" w14:textId="77777777" w:rsidR="00142EBB" w:rsidRDefault="00142EBB">
            <w:pPr>
              <w:pStyle w:val="TAC"/>
              <w:keepNext w:val="0"/>
              <w:keepLines w:val="0"/>
              <w:widowControl w:val="0"/>
              <w:rPr>
                <w:lang w:eastAsia="ko-KR"/>
              </w:rPr>
            </w:pPr>
          </w:p>
        </w:tc>
        <w:tc>
          <w:tcPr>
            <w:tcW w:w="5523" w:type="dxa"/>
          </w:tcPr>
          <w:p w14:paraId="3EBB7E78" w14:textId="77777777" w:rsidR="00142EBB" w:rsidRDefault="00142EBB">
            <w:pPr>
              <w:pStyle w:val="TAL"/>
              <w:keepNext w:val="0"/>
              <w:keepLines w:val="0"/>
              <w:widowControl w:val="0"/>
              <w:rPr>
                <w:lang w:eastAsia="ko-KR"/>
              </w:rPr>
            </w:pPr>
          </w:p>
        </w:tc>
      </w:tr>
      <w:tr w:rsidR="00142EBB" w14:paraId="3D554248" w14:textId="77777777">
        <w:tc>
          <w:tcPr>
            <w:tcW w:w="1915" w:type="dxa"/>
          </w:tcPr>
          <w:p w14:paraId="365ED7B0" w14:textId="77777777" w:rsidR="00142EBB" w:rsidRDefault="00142EBB">
            <w:pPr>
              <w:pStyle w:val="TAC"/>
              <w:keepNext w:val="0"/>
              <w:keepLines w:val="0"/>
              <w:widowControl w:val="0"/>
              <w:rPr>
                <w:lang w:eastAsia="ko-KR"/>
              </w:rPr>
            </w:pPr>
          </w:p>
        </w:tc>
        <w:tc>
          <w:tcPr>
            <w:tcW w:w="2191" w:type="dxa"/>
          </w:tcPr>
          <w:p w14:paraId="6F855B84" w14:textId="77777777" w:rsidR="00142EBB" w:rsidRDefault="00142EBB">
            <w:pPr>
              <w:pStyle w:val="TAC"/>
              <w:keepNext w:val="0"/>
              <w:keepLines w:val="0"/>
              <w:widowControl w:val="0"/>
              <w:rPr>
                <w:lang w:eastAsia="ko-KR"/>
              </w:rPr>
            </w:pPr>
          </w:p>
        </w:tc>
        <w:tc>
          <w:tcPr>
            <w:tcW w:w="5523" w:type="dxa"/>
          </w:tcPr>
          <w:p w14:paraId="6A14DC53" w14:textId="77777777" w:rsidR="00142EBB" w:rsidRDefault="00142EBB">
            <w:pPr>
              <w:pStyle w:val="TAL"/>
              <w:keepNext w:val="0"/>
              <w:keepLines w:val="0"/>
              <w:widowControl w:val="0"/>
              <w:rPr>
                <w:lang w:eastAsia="ko-KR"/>
              </w:rPr>
            </w:pPr>
          </w:p>
        </w:tc>
      </w:tr>
      <w:tr w:rsidR="00142EBB" w14:paraId="49688D94" w14:textId="77777777">
        <w:tc>
          <w:tcPr>
            <w:tcW w:w="1915" w:type="dxa"/>
          </w:tcPr>
          <w:p w14:paraId="0ADC8DBD" w14:textId="77777777" w:rsidR="00142EBB" w:rsidRDefault="00142EBB">
            <w:pPr>
              <w:pStyle w:val="TAC"/>
              <w:keepNext w:val="0"/>
              <w:keepLines w:val="0"/>
              <w:widowControl w:val="0"/>
              <w:rPr>
                <w:lang w:eastAsia="ko-KR"/>
              </w:rPr>
            </w:pPr>
          </w:p>
        </w:tc>
        <w:tc>
          <w:tcPr>
            <w:tcW w:w="2191" w:type="dxa"/>
          </w:tcPr>
          <w:p w14:paraId="4A364D5F" w14:textId="77777777" w:rsidR="00142EBB" w:rsidRDefault="00142EBB">
            <w:pPr>
              <w:pStyle w:val="TAC"/>
              <w:keepNext w:val="0"/>
              <w:keepLines w:val="0"/>
              <w:widowControl w:val="0"/>
              <w:rPr>
                <w:lang w:eastAsia="ko-KR"/>
              </w:rPr>
            </w:pPr>
          </w:p>
        </w:tc>
        <w:tc>
          <w:tcPr>
            <w:tcW w:w="5523" w:type="dxa"/>
          </w:tcPr>
          <w:p w14:paraId="20431AD1" w14:textId="77777777" w:rsidR="00142EBB" w:rsidRDefault="00142EBB">
            <w:pPr>
              <w:pStyle w:val="TAL"/>
              <w:keepNext w:val="0"/>
              <w:keepLines w:val="0"/>
              <w:widowControl w:val="0"/>
              <w:rPr>
                <w:lang w:eastAsia="ko-KR"/>
              </w:rPr>
            </w:pPr>
          </w:p>
        </w:tc>
      </w:tr>
      <w:tr w:rsidR="00142EBB" w14:paraId="09014004" w14:textId="77777777">
        <w:tc>
          <w:tcPr>
            <w:tcW w:w="1915" w:type="dxa"/>
          </w:tcPr>
          <w:p w14:paraId="4B0C55CF" w14:textId="77777777" w:rsidR="00142EBB" w:rsidRDefault="00142EBB">
            <w:pPr>
              <w:pStyle w:val="TAC"/>
              <w:keepNext w:val="0"/>
              <w:keepLines w:val="0"/>
              <w:widowControl w:val="0"/>
              <w:rPr>
                <w:lang w:eastAsia="ko-KR"/>
              </w:rPr>
            </w:pPr>
          </w:p>
        </w:tc>
        <w:tc>
          <w:tcPr>
            <w:tcW w:w="2191" w:type="dxa"/>
          </w:tcPr>
          <w:p w14:paraId="3344C762" w14:textId="77777777" w:rsidR="00142EBB" w:rsidRDefault="00142EBB">
            <w:pPr>
              <w:pStyle w:val="TAC"/>
              <w:keepNext w:val="0"/>
              <w:keepLines w:val="0"/>
              <w:widowControl w:val="0"/>
              <w:rPr>
                <w:lang w:eastAsia="ko-KR"/>
              </w:rPr>
            </w:pPr>
          </w:p>
        </w:tc>
        <w:tc>
          <w:tcPr>
            <w:tcW w:w="5523" w:type="dxa"/>
          </w:tcPr>
          <w:p w14:paraId="70A1C4A1" w14:textId="77777777" w:rsidR="00142EBB" w:rsidRDefault="00142EBB">
            <w:pPr>
              <w:pStyle w:val="TAL"/>
              <w:keepNext w:val="0"/>
              <w:keepLines w:val="0"/>
              <w:widowControl w:val="0"/>
              <w:rPr>
                <w:lang w:eastAsia="ko-KR"/>
              </w:rPr>
            </w:pPr>
          </w:p>
        </w:tc>
      </w:tr>
      <w:tr w:rsidR="00142EBB" w14:paraId="6801C88F" w14:textId="77777777">
        <w:tc>
          <w:tcPr>
            <w:tcW w:w="1915" w:type="dxa"/>
          </w:tcPr>
          <w:p w14:paraId="10017FBF" w14:textId="77777777" w:rsidR="00142EBB" w:rsidRDefault="00142EBB">
            <w:pPr>
              <w:pStyle w:val="TAC"/>
              <w:keepNext w:val="0"/>
              <w:keepLines w:val="0"/>
              <w:widowControl w:val="0"/>
              <w:rPr>
                <w:lang w:eastAsia="ko-KR"/>
              </w:rPr>
            </w:pPr>
          </w:p>
        </w:tc>
        <w:tc>
          <w:tcPr>
            <w:tcW w:w="2191" w:type="dxa"/>
          </w:tcPr>
          <w:p w14:paraId="248E6EE5" w14:textId="77777777" w:rsidR="00142EBB" w:rsidRDefault="00142EBB">
            <w:pPr>
              <w:pStyle w:val="TAC"/>
              <w:keepNext w:val="0"/>
              <w:keepLines w:val="0"/>
              <w:widowControl w:val="0"/>
              <w:rPr>
                <w:lang w:eastAsia="ko-KR"/>
              </w:rPr>
            </w:pPr>
          </w:p>
        </w:tc>
        <w:tc>
          <w:tcPr>
            <w:tcW w:w="5523" w:type="dxa"/>
          </w:tcPr>
          <w:p w14:paraId="07411CFD" w14:textId="77777777" w:rsidR="00142EBB" w:rsidRDefault="00142EBB">
            <w:pPr>
              <w:pStyle w:val="TAL"/>
              <w:keepNext w:val="0"/>
              <w:keepLines w:val="0"/>
              <w:widowControl w:val="0"/>
              <w:rPr>
                <w:lang w:eastAsia="ko-KR"/>
              </w:rPr>
            </w:pPr>
          </w:p>
        </w:tc>
      </w:tr>
      <w:tr w:rsidR="00142EBB" w14:paraId="1EC74C77" w14:textId="77777777">
        <w:tc>
          <w:tcPr>
            <w:tcW w:w="1915" w:type="dxa"/>
          </w:tcPr>
          <w:p w14:paraId="27780E10" w14:textId="77777777" w:rsidR="00142EBB" w:rsidRDefault="00142EBB">
            <w:pPr>
              <w:pStyle w:val="TAC"/>
              <w:keepNext w:val="0"/>
              <w:keepLines w:val="0"/>
              <w:widowControl w:val="0"/>
              <w:rPr>
                <w:lang w:eastAsia="ko-KR"/>
              </w:rPr>
            </w:pPr>
          </w:p>
        </w:tc>
        <w:tc>
          <w:tcPr>
            <w:tcW w:w="2191" w:type="dxa"/>
          </w:tcPr>
          <w:p w14:paraId="43C035CF" w14:textId="77777777" w:rsidR="00142EBB" w:rsidRDefault="00142EBB">
            <w:pPr>
              <w:pStyle w:val="TAC"/>
              <w:keepNext w:val="0"/>
              <w:keepLines w:val="0"/>
              <w:widowControl w:val="0"/>
              <w:rPr>
                <w:lang w:eastAsia="ko-KR"/>
              </w:rPr>
            </w:pPr>
          </w:p>
        </w:tc>
        <w:tc>
          <w:tcPr>
            <w:tcW w:w="5523" w:type="dxa"/>
          </w:tcPr>
          <w:p w14:paraId="3FDD104E" w14:textId="77777777" w:rsidR="00142EBB" w:rsidRDefault="00142EBB">
            <w:pPr>
              <w:pStyle w:val="TAL"/>
              <w:keepNext w:val="0"/>
              <w:keepLines w:val="0"/>
              <w:widowControl w:val="0"/>
              <w:rPr>
                <w:lang w:eastAsia="ko-KR"/>
              </w:rPr>
            </w:pPr>
          </w:p>
        </w:tc>
      </w:tr>
      <w:tr w:rsidR="00142EBB" w14:paraId="4D8313E9" w14:textId="77777777">
        <w:tc>
          <w:tcPr>
            <w:tcW w:w="1915" w:type="dxa"/>
          </w:tcPr>
          <w:p w14:paraId="5ECD39AF" w14:textId="77777777" w:rsidR="00142EBB" w:rsidRDefault="00142EBB">
            <w:pPr>
              <w:pStyle w:val="TAC"/>
              <w:keepNext w:val="0"/>
              <w:keepLines w:val="0"/>
              <w:widowControl w:val="0"/>
              <w:rPr>
                <w:lang w:eastAsia="ko-KR"/>
              </w:rPr>
            </w:pPr>
          </w:p>
        </w:tc>
        <w:tc>
          <w:tcPr>
            <w:tcW w:w="2191" w:type="dxa"/>
          </w:tcPr>
          <w:p w14:paraId="022AE138" w14:textId="77777777" w:rsidR="00142EBB" w:rsidRDefault="00142EBB">
            <w:pPr>
              <w:pStyle w:val="TAC"/>
              <w:keepNext w:val="0"/>
              <w:keepLines w:val="0"/>
              <w:widowControl w:val="0"/>
              <w:rPr>
                <w:lang w:eastAsia="ko-KR"/>
              </w:rPr>
            </w:pPr>
          </w:p>
        </w:tc>
        <w:tc>
          <w:tcPr>
            <w:tcW w:w="5523" w:type="dxa"/>
          </w:tcPr>
          <w:p w14:paraId="420ED15F" w14:textId="77777777" w:rsidR="00142EBB" w:rsidRDefault="00142EBB">
            <w:pPr>
              <w:pStyle w:val="TAL"/>
              <w:keepNext w:val="0"/>
              <w:keepLines w:val="0"/>
              <w:widowControl w:val="0"/>
              <w:rPr>
                <w:lang w:eastAsia="ko-KR"/>
              </w:rPr>
            </w:pPr>
          </w:p>
        </w:tc>
      </w:tr>
      <w:tr w:rsidR="00142EBB" w14:paraId="54415BF9" w14:textId="77777777">
        <w:tc>
          <w:tcPr>
            <w:tcW w:w="1915" w:type="dxa"/>
          </w:tcPr>
          <w:p w14:paraId="389FBFCA" w14:textId="77777777" w:rsidR="00142EBB" w:rsidRDefault="00142EBB">
            <w:pPr>
              <w:pStyle w:val="TAC"/>
              <w:keepNext w:val="0"/>
              <w:keepLines w:val="0"/>
              <w:widowControl w:val="0"/>
              <w:rPr>
                <w:rFonts w:eastAsia="SimSun"/>
                <w:lang w:eastAsia="zh-CN"/>
              </w:rPr>
            </w:pPr>
          </w:p>
        </w:tc>
        <w:tc>
          <w:tcPr>
            <w:tcW w:w="2191" w:type="dxa"/>
          </w:tcPr>
          <w:p w14:paraId="638D82AB" w14:textId="77777777" w:rsidR="00142EBB" w:rsidRDefault="00142EBB">
            <w:pPr>
              <w:pStyle w:val="TAC"/>
              <w:keepNext w:val="0"/>
              <w:keepLines w:val="0"/>
              <w:widowControl w:val="0"/>
              <w:rPr>
                <w:rFonts w:eastAsia="SimSun"/>
                <w:lang w:eastAsia="zh-CN"/>
              </w:rPr>
            </w:pPr>
          </w:p>
        </w:tc>
        <w:tc>
          <w:tcPr>
            <w:tcW w:w="5523" w:type="dxa"/>
          </w:tcPr>
          <w:p w14:paraId="46DAD59A" w14:textId="77777777" w:rsidR="00142EBB" w:rsidRDefault="00142EBB">
            <w:pPr>
              <w:pStyle w:val="TAL"/>
              <w:keepNext w:val="0"/>
              <w:keepLines w:val="0"/>
              <w:widowControl w:val="0"/>
              <w:rPr>
                <w:lang w:eastAsia="ko-KR"/>
              </w:rPr>
            </w:pPr>
          </w:p>
        </w:tc>
      </w:tr>
      <w:tr w:rsidR="00142EBB" w14:paraId="548C90BD" w14:textId="77777777">
        <w:tc>
          <w:tcPr>
            <w:tcW w:w="1915" w:type="dxa"/>
          </w:tcPr>
          <w:p w14:paraId="6A722FEE" w14:textId="77777777" w:rsidR="00142EBB" w:rsidRDefault="00142EBB">
            <w:pPr>
              <w:pStyle w:val="TAC"/>
              <w:keepNext w:val="0"/>
              <w:keepLines w:val="0"/>
              <w:widowControl w:val="0"/>
              <w:rPr>
                <w:rFonts w:eastAsia="SimSun"/>
                <w:lang w:eastAsia="zh-CN"/>
              </w:rPr>
            </w:pPr>
          </w:p>
        </w:tc>
        <w:tc>
          <w:tcPr>
            <w:tcW w:w="2191" w:type="dxa"/>
          </w:tcPr>
          <w:p w14:paraId="39A59A73" w14:textId="77777777" w:rsidR="00142EBB" w:rsidRDefault="00142EBB">
            <w:pPr>
              <w:pStyle w:val="TAC"/>
              <w:keepNext w:val="0"/>
              <w:keepLines w:val="0"/>
              <w:widowControl w:val="0"/>
              <w:rPr>
                <w:rFonts w:eastAsia="SimSun"/>
                <w:lang w:eastAsia="zh-CN"/>
              </w:rPr>
            </w:pPr>
          </w:p>
        </w:tc>
        <w:tc>
          <w:tcPr>
            <w:tcW w:w="5523" w:type="dxa"/>
          </w:tcPr>
          <w:p w14:paraId="2122F137" w14:textId="77777777" w:rsidR="00142EBB" w:rsidRDefault="00142EBB">
            <w:pPr>
              <w:pStyle w:val="TAL"/>
              <w:keepNext w:val="0"/>
              <w:keepLines w:val="0"/>
              <w:widowControl w:val="0"/>
              <w:rPr>
                <w:lang w:eastAsia="ko-KR"/>
              </w:rPr>
            </w:pPr>
          </w:p>
        </w:tc>
      </w:tr>
      <w:tr w:rsidR="00142EBB" w14:paraId="0055E542" w14:textId="77777777">
        <w:tc>
          <w:tcPr>
            <w:tcW w:w="1915" w:type="dxa"/>
          </w:tcPr>
          <w:p w14:paraId="2F99809F" w14:textId="77777777" w:rsidR="00142EBB" w:rsidRDefault="00142EBB">
            <w:pPr>
              <w:pStyle w:val="TAC"/>
              <w:keepNext w:val="0"/>
              <w:keepLines w:val="0"/>
              <w:widowControl w:val="0"/>
              <w:rPr>
                <w:rFonts w:eastAsia="SimSun"/>
                <w:lang w:eastAsia="zh-CN"/>
              </w:rPr>
            </w:pPr>
          </w:p>
        </w:tc>
        <w:tc>
          <w:tcPr>
            <w:tcW w:w="2191" w:type="dxa"/>
          </w:tcPr>
          <w:p w14:paraId="2EE8250F" w14:textId="77777777" w:rsidR="00142EBB" w:rsidRDefault="00142EBB">
            <w:pPr>
              <w:pStyle w:val="TAC"/>
              <w:keepNext w:val="0"/>
              <w:keepLines w:val="0"/>
              <w:widowControl w:val="0"/>
              <w:rPr>
                <w:rFonts w:eastAsia="SimSun"/>
                <w:lang w:eastAsia="zh-CN"/>
              </w:rPr>
            </w:pPr>
          </w:p>
        </w:tc>
        <w:tc>
          <w:tcPr>
            <w:tcW w:w="5523" w:type="dxa"/>
          </w:tcPr>
          <w:p w14:paraId="1AE28D5D" w14:textId="77777777" w:rsidR="00142EBB" w:rsidRDefault="00142EBB">
            <w:pPr>
              <w:pStyle w:val="TAL"/>
              <w:keepNext w:val="0"/>
              <w:keepLines w:val="0"/>
              <w:widowControl w:val="0"/>
              <w:rPr>
                <w:lang w:eastAsia="ko-KR"/>
              </w:rPr>
            </w:pPr>
          </w:p>
        </w:tc>
      </w:tr>
      <w:tr w:rsidR="00142EBB" w14:paraId="017BD1B9" w14:textId="77777777">
        <w:tc>
          <w:tcPr>
            <w:tcW w:w="1915" w:type="dxa"/>
          </w:tcPr>
          <w:p w14:paraId="7A48B87D" w14:textId="77777777" w:rsidR="00142EBB" w:rsidRDefault="00142EBB">
            <w:pPr>
              <w:pStyle w:val="TAC"/>
              <w:keepNext w:val="0"/>
              <w:keepLines w:val="0"/>
              <w:widowControl w:val="0"/>
              <w:rPr>
                <w:lang w:eastAsia="ko-KR"/>
              </w:rPr>
            </w:pPr>
          </w:p>
        </w:tc>
        <w:tc>
          <w:tcPr>
            <w:tcW w:w="2191" w:type="dxa"/>
          </w:tcPr>
          <w:p w14:paraId="52DA975C" w14:textId="77777777" w:rsidR="00142EBB" w:rsidRDefault="00142EBB">
            <w:pPr>
              <w:pStyle w:val="TAC"/>
              <w:keepNext w:val="0"/>
              <w:keepLines w:val="0"/>
              <w:widowControl w:val="0"/>
              <w:rPr>
                <w:lang w:eastAsia="ko-KR"/>
              </w:rPr>
            </w:pPr>
          </w:p>
        </w:tc>
        <w:tc>
          <w:tcPr>
            <w:tcW w:w="5523" w:type="dxa"/>
          </w:tcPr>
          <w:p w14:paraId="26ED87B4" w14:textId="77777777" w:rsidR="00142EBB" w:rsidRDefault="00142EBB">
            <w:pPr>
              <w:pStyle w:val="TAL"/>
              <w:keepNext w:val="0"/>
              <w:keepLines w:val="0"/>
              <w:widowControl w:val="0"/>
              <w:rPr>
                <w:lang w:eastAsia="ko-KR"/>
              </w:rPr>
            </w:pPr>
          </w:p>
        </w:tc>
      </w:tr>
    </w:tbl>
    <w:p w14:paraId="062944B5" w14:textId="77777777" w:rsidR="00142EBB" w:rsidRDefault="00142EBB">
      <w:pPr>
        <w:rPr>
          <w:lang w:val="en-US" w:eastAsia="ko-KR"/>
        </w:rPr>
      </w:pPr>
    </w:p>
    <w:p w14:paraId="783D8475" w14:textId="77777777" w:rsidR="00142EBB" w:rsidRDefault="007269DE">
      <w:pPr>
        <w:pStyle w:val="Heading2"/>
      </w:pPr>
      <w:r>
        <w:t>3</w:t>
      </w:r>
      <w:r>
        <w:rPr>
          <w:rFonts w:hint="eastAsia"/>
        </w:rPr>
        <w:t>.</w:t>
      </w:r>
      <w:r>
        <w:t>2</w:t>
      </w:r>
      <w:r>
        <w:rPr>
          <w:rFonts w:hint="eastAsia"/>
        </w:rPr>
        <w:t xml:space="preserve"> </w:t>
      </w:r>
      <w:r>
        <w:tab/>
      </w:r>
      <w:r w:rsidR="009A5484">
        <w:t>Signaling</w:t>
      </w:r>
      <w:r w:rsidR="0067732B">
        <w:t xml:space="preserve"> used to</w:t>
      </w:r>
      <w:r w:rsidR="009A5484">
        <w:t xml:space="preserve"> configure RA-SDT resources</w:t>
      </w:r>
    </w:p>
    <w:p w14:paraId="18F83DC2" w14:textId="160870C0" w:rsidR="00AF67BF" w:rsidRPr="00AF67BF" w:rsidRDefault="00F636C8">
      <w:pPr>
        <w:jc w:val="both"/>
        <w:rPr>
          <w:rFonts w:eastAsia="SimSun"/>
          <w:lang w:eastAsia="zh-CN"/>
        </w:rPr>
      </w:pPr>
      <w:r>
        <w:rPr>
          <w:rFonts w:eastAsiaTheme="minorEastAsia"/>
          <w:lang w:eastAsia="ko-KR"/>
        </w:rPr>
        <w:t xml:space="preserve">The company proposals related to this topic are summarized in the </w:t>
      </w:r>
      <w:r w:rsidR="00131CAB">
        <w:rPr>
          <w:rFonts w:eastAsiaTheme="minorEastAsia"/>
          <w:lang w:eastAsia="ko-KR"/>
        </w:rPr>
        <w:t>table</w:t>
      </w:r>
      <w:r>
        <w:rPr>
          <w:rFonts w:eastAsiaTheme="minorEastAsia"/>
          <w:lang w:eastAsia="ko-KR"/>
        </w:rPr>
        <w:t xml:space="preserv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4106D2" w:rsidRPr="004504C4" w14:paraId="74268C1F" w14:textId="77777777" w:rsidTr="007269DE">
        <w:tc>
          <w:tcPr>
            <w:tcW w:w="1555" w:type="dxa"/>
          </w:tcPr>
          <w:p w14:paraId="0665EF2E" w14:textId="1F6EE494" w:rsidR="004106D2" w:rsidRPr="004504C4" w:rsidRDefault="004106D2" w:rsidP="007269DE">
            <w:pPr>
              <w:rPr>
                <w:rFonts w:eastAsia="MS Mincho"/>
              </w:rPr>
            </w:pPr>
            <w:bookmarkStart w:id="2" w:name="_Hlk79574034"/>
            <w:r w:rsidRPr="004504C4">
              <w:rPr>
                <w:rFonts w:eastAsia="MS Mincho"/>
              </w:rPr>
              <w:t>Tdoc</w:t>
            </w:r>
          </w:p>
        </w:tc>
        <w:tc>
          <w:tcPr>
            <w:tcW w:w="8074" w:type="dxa"/>
          </w:tcPr>
          <w:p w14:paraId="0F9577EE" w14:textId="77777777" w:rsidR="004106D2" w:rsidRPr="004504C4" w:rsidRDefault="004106D2" w:rsidP="007269DE">
            <w:pPr>
              <w:rPr>
                <w:rFonts w:eastAsia="MS Mincho"/>
              </w:rPr>
            </w:pPr>
            <w:r w:rsidRPr="004504C4">
              <w:rPr>
                <w:rFonts w:eastAsia="MS Mincho"/>
              </w:rPr>
              <w:t>Proposals</w:t>
            </w:r>
          </w:p>
        </w:tc>
      </w:tr>
      <w:tr w:rsidR="004106D2" w:rsidRPr="004504C4" w14:paraId="5C43057C" w14:textId="77777777" w:rsidTr="007269DE">
        <w:tc>
          <w:tcPr>
            <w:tcW w:w="1555" w:type="dxa"/>
          </w:tcPr>
          <w:p w14:paraId="05DA76FA" w14:textId="3DE9AF44" w:rsidR="004106D2" w:rsidRPr="004504C4" w:rsidRDefault="008371CB" w:rsidP="007269DE">
            <w:pPr>
              <w:rPr>
                <w:rFonts w:eastAsia="MS Mincho"/>
              </w:rPr>
            </w:pPr>
            <w:r>
              <w:rPr>
                <w:rFonts w:eastAsia="MS Mincho"/>
              </w:rPr>
              <w:t>vivo</w:t>
            </w:r>
            <w:r w:rsidR="004106D2" w:rsidRPr="004504C4">
              <w:rPr>
                <w:rFonts w:eastAsia="MS Mincho"/>
              </w:rPr>
              <w:t xml:space="preserve"> </w:t>
            </w:r>
            <w:r w:rsidR="004106D2" w:rsidRPr="004504C4">
              <w:rPr>
                <w:rFonts w:eastAsia="MS Mincho"/>
              </w:rPr>
              <w:fldChar w:fldCharType="begin"/>
            </w:r>
            <w:r w:rsidR="004106D2" w:rsidRPr="004504C4">
              <w:rPr>
                <w:rFonts w:eastAsia="MS Mincho"/>
              </w:rPr>
              <w:instrText xml:space="preserve"> REF _Ref79415489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3</w:t>
            </w:r>
            <w:r w:rsidR="004106D2" w:rsidRPr="004504C4">
              <w:rPr>
                <w:rFonts w:eastAsia="MS Mincho"/>
              </w:rPr>
              <w:t>]</w:t>
            </w:r>
            <w:r w:rsidR="004106D2" w:rsidRPr="004504C4">
              <w:rPr>
                <w:rFonts w:eastAsia="MS Mincho"/>
              </w:rPr>
              <w:fldChar w:fldCharType="end"/>
            </w:r>
          </w:p>
        </w:tc>
        <w:tc>
          <w:tcPr>
            <w:tcW w:w="8074" w:type="dxa"/>
          </w:tcPr>
          <w:p w14:paraId="29131616" w14:textId="77777777" w:rsidR="004106D2" w:rsidRPr="004504C4" w:rsidRDefault="00A96D76" w:rsidP="007269DE">
            <w:pPr>
              <w:spacing w:after="0"/>
              <w:rPr>
                <w:rFonts w:eastAsia="MS Mincho"/>
              </w:rPr>
            </w:pPr>
            <w:r w:rsidRPr="00A96D76">
              <w:rPr>
                <w:rFonts w:eastAsia="MS Mincho"/>
              </w:rPr>
              <w:t>Proposal 1: RA-SDT related PRACH resources are configured within SIB1.</w:t>
            </w:r>
          </w:p>
        </w:tc>
      </w:tr>
      <w:tr w:rsidR="004106D2" w:rsidRPr="004504C4" w14:paraId="644F74A3" w14:textId="77777777" w:rsidTr="007269DE">
        <w:tc>
          <w:tcPr>
            <w:tcW w:w="1555" w:type="dxa"/>
          </w:tcPr>
          <w:p w14:paraId="1236486E" w14:textId="0F4E0A54" w:rsidR="004106D2" w:rsidRPr="004504C4" w:rsidRDefault="008371CB" w:rsidP="007269DE">
            <w:pPr>
              <w:rPr>
                <w:rFonts w:eastAsia="MS Mincho"/>
              </w:rPr>
            </w:pPr>
            <w:r>
              <w:rPr>
                <w:rFonts w:eastAsia="MS Mincho"/>
              </w:rPr>
              <w:t>Apple</w:t>
            </w:r>
            <w:r w:rsidR="004106D2" w:rsidRPr="004504C4">
              <w:rPr>
                <w:rFonts w:eastAsia="MS Mincho"/>
              </w:rPr>
              <w:t xml:space="preserve"> </w:t>
            </w:r>
            <w:r w:rsidR="004106D2" w:rsidRPr="004504C4">
              <w:rPr>
                <w:rFonts w:eastAsia="MS Mincho"/>
              </w:rPr>
              <w:fldChar w:fldCharType="begin"/>
            </w:r>
            <w:r w:rsidR="004106D2" w:rsidRPr="004504C4">
              <w:rPr>
                <w:rFonts w:eastAsia="MS Mincho"/>
              </w:rPr>
              <w:instrText xml:space="preserve"> REF _Ref79415498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9</w:t>
            </w:r>
            <w:r w:rsidR="004106D2" w:rsidRPr="004504C4">
              <w:rPr>
                <w:rFonts w:eastAsia="MS Mincho"/>
              </w:rPr>
              <w:t>]</w:t>
            </w:r>
            <w:r w:rsidR="004106D2" w:rsidRPr="004504C4">
              <w:rPr>
                <w:rFonts w:eastAsia="MS Mincho"/>
              </w:rPr>
              <w:fldChar w:fldCharType="end"/>
            </w:r>
          </w:p>
        </w:tc>
        <w:tc>
          <w:tcPr>
            <w:tcW w:w="8074" w:type="dxa"/>
          </w:tcPr>
          <w:p w14:paraId="47856A65" w14:textId="77777777" w:rsidR="004106D2" w:rsidRPr="004504C4" w:rsidRDefault="00A96D76" w:rsidP="007269DE">
            <w:pPr>
              <w:spacing w:after="0"/>
              <w:rPr>
                <w:rFonts w:eastAsia="MS Mincho"/>
              </w:rPr>
            </w:pPr>
            <w:r w:rsidRPr="00A96D76">
              <w:rPr>
                <w:rFonts w:eastAsia="MS Mincho"/>
              </w:rPr>
              <w:t>Proposal 6: The RA-SDT related configuration (including RACH and UE dedicated configuration) is provided via the SIB of the cell in which UE triggers the RA-SDT.</w:t>
            </w:r>
          </w:p>
        </w:tc>
      </w:tr>
      <w:tr w:rsidR="004106D2" w:rsidRPr="004504C4" w14:paraId="5D53997D" w14:textId="77777777" w:rsidTr="007269DE">
        <w:tc>
          <w:tcPr>
            <w:tcW w:w="1555" w:type="dxa"/>
          </w:tcPr>
          <w:p w14:paraId="573A8A26" w14:textId="122C2EB1" w:rsidR="004106D2" w:rsidRPr="004504C4" w:rsidRDefault="008371CB" w:rsidP="007269DE">
            <w:pPr>
              <w:rPr>
                <w:rFonts w:eastAsia="MS Mincho"/>
              </w:rPr>
            </w:pPr>
            <w:r>
              <w:rPr>
                <w:rFonts w:eastAsia="MS Mincho"/>
              </w:rPr>
              <w:t>ASUSTek</w:t>
            </w:r>
            <w:r w:rsidR="004106D2" w:rsidRPr="004504C4">
              <w:rPr>
                <w:rFonts w:eastAsia="MS Mincho"/>
              </w:rPr>
              <w:fldChar w:fldCharType="begin"/>
            </w:r>
            <w:r w:rsidR="004106D2" w:rsidRPr="004504C4">
              <w:rPr>
                <w:rFonts w:eastAsia="MS Mincho"/>
              </w:rPr>
              <w:instrText xml:space="preserve"> REF _Ref79415515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22</w:t>
            </w:r>
            <w:r w:rsidR="004106D2" w:rsidRPr="004504C4">
              <w:rPr>
                <w:rFonts w:eastAsia="MS Mincho"/>
              </w:rPr>
              <w:t>]</w:t>
            </w:r>
            <w:r w:rsidR="004106D2" w:rsidRPr="004504C4">
              <w:rPr>
                <w:rFonts w:eastAsia="MS Mincho"/>
              </w:rPr>
              <w:fldChar w:fldCharType="end"/>
            </w:r>
          </w:p>
        </w:tc>
        <w:tc>
          <w:tcPr>
            <w:tcW w:w="8074" w:type="dxa"/>
          </w:tcPr>
          <w:p w14:paraId="7BD2B416" w14:textId="77777777" w:rsidR="004106D2" w:rsidRPr="004504C4" w:rsidRDefault="00A96D76" w:rsidP="00A96D76">
            <w:pPr>
              <w:spacing w:after="0"/>
              <w:rPr>
                <w:rFonts w:eastAsia="MS Mincho"/>
              </w:rPr>
            </w:pPr>
            <w:r w:rsidRPr="00A96D76">
              <w:rPr>
                <w:rFonts w:eastAsia="MS Mincho"/>
              </w:rPr>
              <w:t>Proposal 1: RA-SDT configuration is contained in the system information.</w:t>
            </w:r>
          </w:p>
        </w:tc>
      </w:tr>
      <w:bookmarkEnd w:id="2"/>
    </w:tbl>
    <w:p w14:paraId="272ABA45" w14:textId="77777777" w:rsidR="00F636C8" w:rsidRDefault="00F636C8" w:rsidP="00F636C8">
      <w:pPr>
        <w:jc w:val="both"/>
        <w:rPr>
          <w:rFonts w:eastAsia="Yu Mincho"/>
          <w:lang w:val="en-US"/>
        </w:rPr>
      </w:pPr>
    </w:p>
    <w:p w14:paraId="4F957943" w14:textId="51EB0AEA" w:rsidR="00AF67BF" w:rsidRDefault="00F636C8">
      <w:pPr>
        <w:jc w:val="both"/>
        <w:rPr>
          <w:rFonts w:eastAsia="SimSun"/>
          <w:lang w:eastAsia="zh-CN"/>
        </w:rPr>
      </w:pPr>
      <w:r>
        <w:rPr>
          <w:rFonts w:eastAsia="Yu Mincho"/>
          <w:lang w:val="en-US"/>
        </w:rPr>
        <w:t>As agreed, CG-SDT resources are provided to UEs in RRC_CONNECTED only within the RRCRelease message. However, it has not been discussed how to receive the RA-SDT</w:t>
      </w:r>
      <w:r w:rsidR="00BD6A50">
        <w:rPr>
          <w:rFonts w:eastAsia="Yu Mincho"/>
          <w:lang w:val="en-US"/>
        </w:rPr>
        <w:t xml:space="preserve"> resources</w:t>
      </w:r>
      <w:r>
        <w:rPr>
          <w:rFonts w:eastAsia="Yu Mincho"/>
          <w:lang w:val="en-US"/>
        </w:rPr>
        <w:t xml:space="preserve">. </w:t>
      </w:r>
      <w:r w:rsidR="00A106E5">
        <w:rPr>
          <w:rFonts w:eastAsia="SimSun"/>
          <w:lang w:eastAsia="zh-CN"/>
        </w:rPr>
        <w:t>Considering that only contention</w:t>
      </w:r>
      <w:r w:rsidR="00D1714C">
        <w:rPr>
          <w:rFonts w:eastAsia="SimSun"/>
          <w:lang w:eastAsia="zh-CN"/>
        </w:rPr>
        <w:t>-</w:t>
      </w:r>
      <w:r w:rsidR="00A106E5">
        <w:rPr>
          <w:rFonts w:eastAsia="SimSun"/>
          <w:lang w:eastAsia="zh-CN"/>
        </w:rPr>
        <w:t>based RA-</w:t>
      </w:r>
      <w:r w:rsidR="00A106E5">
        <w:rPr>
          <w:rFonts w:eastAsia="SimSun"/>
          <w:lang w:eastAsia="zh-CN"/>
        </w:rPr>
        <w:lastRenderedPageBreak/>
        <w:t xml:space="preserve">SDT is supported and UE can trigger the procedure </w:t>
      </w:r>
      <w:r w:rsidR="00C7172D">
        <w:rPr>
          <w:rFonts w:eastAsia="SimSun"/>
          <w:lang w:eastAsia="zh-CN"/>
        </w:rPr>
        <w:t>in a cell other than the last serving one</w:t>
      </w:r>
      <w:r w:rsidR="00A106E5">
        <w:rPr>
          <w:rFonts w:eastAsia="SimSun"/>
          <w:lang w:eastAsia="zh-CN"/>
        </w:rPr>
        <w:t>, a</w:t>
      </w:r>
      <w:r w:rsidR="00AF67BF">
        <w:rPr>
          <w:rFonts w:eastAsia="SimSun"/>
          <w:lang w:eastAsia="zh-CN"/>
        </w:rPr>
        <w:t xml:space="preserve">ll these three companies propose </w:t>
      </w:r>
      <w:r w:rsidR="00C7172D">
        <w:rPr>
          <w:rFonts w:eastAsia="SimSun"/>
          <w:lang w:eastAsia="zh-CN"/>
        </w:rPr>
        <w:t>to configure the RA-SDT resources</w:t>
      </w:r>
      <w:r w:rsidR="00AF67BF">
        <w:rPr>
          <w:rFonts w:eastAsia="SimSun"/>
          <w:lang w:eastAsia="zh-CN"/>
        </w:rPr>
        <w:t xml:space="preserve"> via system information, i.e., SIB1. Rapporteur thinks this can be easy agreemen</w:t>
      </w:r>
      <w:r w:rsidR="00DD5888">
        <w:rPr>
          <w:rFonts w:eastAsia="SimSun"/>
          <w:lang w:eastAsia="zh-CN"/>
        </w:rPr>
        <w:t>t but it is better to collect companies’ views for confirmation.</w:t>
      </w:r>
    </w:p>
    <w:p w14:paraId="3459CF4A" w14:textId="6929013F" w:rsidR="00142EBB" w:rsidRDefault="007269DE" w:rsidP="00AB072B">
      <w:pPr>
        <w:jc w:val="both"/>
        <w:rPr>
          <w:rFonts w:eastAsia="Yu Mincho"/>
          <w:b/>
        </w:rPr>
      </w:pPr>
      <w:r>
        <w:rPr>
          <w:rFonts w:eastAsia="Yu Mincho"/>
          <w:b/>
        </w:rPr>
        <w:t>Q2</w:t>
      </w:r>
      <w:r w:rsidR="00DB2CC5">
        <w:rPr>
          <w:rFonts w:eastAsia="Yu Mincho"/>
          <w:b/>
        </w:rPr>
        <w:t>.1</w:t>
      </w:r>
      <w:r>
        <w:rPr>
          <w:rFonts w:eastAsia="Yu Mincho"/>
          <w:b/>
        </w:rPr>
        <w:t xml:space="preserve">: </w:t>
      </w:r>
      <w:r w:rsidR="00AB072B">
        <w:rPr>
          <w:rFonts w:eastAsia="Yu Mincho"/>
          <w:b/>
        </w:rPr>
        <w:t xml:space="preserve">Do companies agree that the </w:t>
      </w:r>
      <w:r w:rsidR="00A1591F">
        <w:rPr>
          <w:rFonts w:eastAsia="Yu Mincho"/>
          <w:b/>
        </w:rPr>
        <w:t>SDT related RACH resources</w:t>
      </w:r>
      <w:r w:rsidR="00AB072B">
        <w:rPr>
          <w:rFonts w:eastAsia="Yu Mincho"/>
          <w:b/>
        </w:rPr>
        <w:t xml:space="preserve"> are configured via system information, i.e., SIB1?</w:t>
      </w:r>
    </w:p>
    <w:tbl>
      <w:tblPr>
        <w:tblStyle w:val="TableGrid"/>
        <w:tblW w:w="0" w:type="auto"/>
        <w:tblLook w:val="04A0" w:firstRow="1" w:lastRow="0" w:firstColumn="1" w:lastColumn="0" w:noHBand="0" w:noVBand="1"/>
      </w:tblPr>
      <w:tblGrid>
        <w:gridCol w:w="1915"/>
        <w:gridCol w:w="2191"/>
        <w:gridCol w:w="5523"/>
      </w:tblGrid>
      <w:tr w:rsidR="00142EBB" w14:paraId="25E3F26B" w14:textId="77777777">
        <w:tc>
          <w:tcPr>
            <w:tcW w:w="1915" w:type="dxa"/>
          </w:tcPr>
          <w:p w14:paraId="74721C73" w14:textId="77777777" w:rsidR="00142EBB" w:rsidRDefault="007269DE">
            <w:pPr>
              <w:pStyle w:val="TAH"/>
              <w:keepNext w:val="0"/>
              <w:keepLines w:val="0"/>
              <w:widowControl w:val="0"/>
              <w:rPr>
                <w:lang w:eastAsia="ko-KR"/>
              </w:rPr>
            </w:pPr>
            <w:r>
              <w:rPr>
                <w:lang w:eastAsia="ko-KR"/>
              </w:rPr>
              <w:t>Company</w:t>
            </w:r>
          </w:p>
        </w:tc>
        <w:tc>
          <w:tcPr>
            <w:tcW w:w="2191" w:type="dxa"/>
          </w:tcPr>
          <w:p w14:paraId="58BA6E6C" w14:textId="136280FD" w:rsidR="00142EBB" w:rsidRDefault="009334AC">
            <w:pPr>
              <w:pStyle w:val="TAH"/>
              <w:keepNext w:val="0"/>
              <w:keepLines w:val="0"/>
              <w:widowControl w:val="0"/>
              <w:rPr>
                <w:lang w:eastAsia="ko-KR"/>
              </w:rPr>
            </w:pPr>
            <w:r>
              <w:rPr>
                <w:lang w:eastAsia="ko-KR"/>
              </w:rPr>
              <w:t>Yes/No</w:t>
            </w:r>
          </w:p>
        </w:tc>
        <w:tc>
          <w:tcPr>
            <w:tcW w:w="5523" w:type="dxa"/>
          </w:tcPr>
          <w:p w14:paraId="032B0ED0" w14:textId="77777777" w:rsidR="00142EBB" w:rsidRDefault="007269DE">
            <w:pPr>
              <w:pStyle w:val="TAH"/>
              <w:keepNext w:val="0"/>
              <w:keepLines w:val="0"/>
              <w:widowControl w:val="0"/>
              <w:rPr>
                <w:lang w:eastAsia="ko-KR"/>
              </w:rPr>
            </w:pPr>
            <w:r>
              <w:rPr>
                <w:lang w:eastAsia="ko-KR"/>
              </w:rPr>
              <w:t>Detailed Comments</w:t>
            </w:r>
          </w:p>
        </w:tc>
      </w:tr>
      <w:tr w:rsidR="00142EBB" w14:paraId="33B9EC62" w14:textId="77777777">
        <w:tc>
          <w:tcPr>
            <w:tcW w:w="1915" w:type="dxa"/>
          </w:tcPr>
          <w:p w14:paraId="34D7B6D6" w14:textId="021A9013" w:rsidR="00142EBB" w:rsidRPr="00913810" w:rsidRDefault="00913810">
            <w:pPr>
              <w:pStyle w:val="TAC"/>
              <w:keepNext w:val="0"/>
              <w:keepLines w:val="0"/>
              <w:widowControl w:val="0"/>
              <w:rPr>
                <w:rFonts w:eastAsia="SimSun"/>
                <w:lang w:eastAsia="zh-CN"/>
              </w:rPr>
            </w:pPr>
            <w:r>
              <w:rPr>
                <w:rFonts w:eastAsia="SimSun" w:hint="eastAsia"/>
                <w:lang w:eastAsia="zh-CN"/>
              </w:rPr>
              <w:t>CATT</w:t>
            </w:r>
          </w:p>
        </w:tc>
        <w:tc>
          <w:tcPr>
            <w:tcW w:w="2191" w:type="dxa"/>
          </w:tcPr>
          <w:p w14:paraId="528DF08E" w14:textId="579C939F" w:rsidR="00142EBB" w:rsidRPr="00913810" w:rsidRDefault="00913810">
            <w:pPr>
              <w:pStyle w:val="TAC"/>
              <w:keepNext w:val="0"/>
              <w:keepLines w:val="0"/>
              <w:widowControl w:val="0"/>
              <w:rPr>
                <w:rFonts w:eastAsia="SimSun"/>
                <w:lang w:eastAsia="zh-CN"/>
              </w:rPr>
            </w:pPr>
            <w:r>
              <w:rPr>
                <w:rFonts w:eastAsia="SimSun" w:hint="eastAsia"/>
                <w:lang w:eastAsia="zh-CN"/>
              </w:rPr>
              <w:t>Yes</w:t>
            </w:r>
          </w:p>
        </w:tc>
        <w:tc>
          <w:tcPr>
            <w:tcW w:w="5523" w:type="dxa"/>
          </w:tcPr>
          <w:p w14:paraId="2A5255FF" w14:textId="77777777" w:rsidR="00142EBB" w:rsidRDefault="00142EBB">
            <w:pPr>
              <w:pStyle w:val="TAL"/>
              <w:keepNext w:val="0"/>
              <w:keepLines w:val="0"/>
              <w:widowControl w:val="0"/>
              <w:rPr>
                <w:lang w:eastAsia="ko-KR"/>
              </w:rPr>
            </w:pPr>
          </w:p>
        </w:tc>
      </w:tr>
      <w:tr w:rsidR="00142EBB" w14:paraId="44D43427" w14:textId="77777777">
        <w:tc>
          <w:tcPr>
            <w:tcW w:w="1915" w:type="dxa"/>
          </w:tcPr>
          <w:p w14:paraId="7EAE2FC8" w14:textId="251244F0" w:rsidR="00142EBB" w:rsidRDefault="00370125">
            <w:pPr>
              <w:pStyle w:val="TAC"/>
              <w:keepNext w:val="0"/>
              <w:keepLines w:val="0"/>
              <w:widowControl w:val="0"/>
              <w:rPr>
                <w:lang w:eastAsia="ko-KR"/>
              </w:rPr>
            </w:pPr>
            <w:r>
              <w:rPr>
                <w:lang w:eastAsia="ko-KR"/>
              </w:rPr>
              <w:t>Sony</w:t>
            </w:r>
          </w:p>
        </w:tc>
        <w:tc>
          <w:tcPr>
            <w:tcW w:w="2191" w:type="dxa"/>
          </w:tcPr>
          <w:p w14:paraId="7B6C1718" w14:textId="04953CFF" w:rsidR="00142EBB" w:rsidRDefault="00370125">
            <w:pPr>
              <w:pStyle w:val="TAC"/>
              <w:keepNext w:val="0"/>
              <w:keepLines w:val="0"/>
              <w:widowControl w:val="0"/>
              <w:rPr>
                <w:lang w:eastAsia="ko-KR"/>
              </w:rPr>
            </w:pPr>
            <w:r>
              <w:rPr>
                <w:lang w:eastAsia="ko-KR"/>
              </w:rPr>
              <w:t>Yes</w:t>
            </w:r>
          </w:p>
        </w:tc>
        <w:tc>
          <w:tcPr>
            <w:tcW w:w="5523" w:type="dxa"/>
          </w:tcPr>
          <w:p w14:paraId="7CBEF544" w14:textId="77777777" w:rsidR="00142EBB" w:rsidRDefault="00142EBB">
            <w:pPr>
              <w:pStyle w:val="TAL"/>
              <w:keepNext w:val="0"/>
              <w:keepLines w:val="0"/>
              <w:widowControl w:val="0"/>
              <w:rPr>
                <w:rFonts w:eastAsia="SimSun"/>
                <w:lang w:eastAsia="zh-CN"/>
              </w:rPr>
            </w:pPr>
          </w:p>
        </w:tc>
      </w:tr>
      <w:tr w:rsidR="00142EBB" w14:paraId="6CCAF260" w14:textId="77777777">
        <w:tc>
          <w:tcPr>
            <w:tcW w:w="1915" w:type="dxa"/>
          </w:tcPr>
          <w:p w14:paraId="1BE19F27" w14:textId="2D336B49" w:rsidR="00142EBB" w:rsidRDefault="00071B64">
            <w:pPr>
              <w:pStyle w:val="TAC"/>
              <w:keepNext w:val="0"/>
              <w:keepLines w:val="0"/>
              <w:widowControl w:val="0"/>
              <w:rPr>
                <w:lang w:eastAsia="ko-KR"/>
              </w:rPr>
            </w:pPr>
            <w:r>
              <w:rPr>
                <w:lang w:eastAsia="ko-KR"/>
              </w:rPr>
              <w:t>Google</w:t>
            </w:r>
          </w:p>
        </w:tc>
        <w:tc>
          <w:tcPr>
            <w:tcW w:w="2191" w:type="dxa"/>
          </w:tcPr>
          <w:p w14:paraId="39A34C9F" w14:textId="6009EEF4" w:rsidR="00142EBB" w:rsidRDefault="005F7E66">
            <w:pPr>
              <w:pStyle w:val="TAC"/>
              <w:keepNext w:val="0"/>
              <w:keepLines w:val="0"/>
              <w:widowControl w:val="0"/>
              <w:rPr>
                <w:rFonts w:eastAsia="SimSun"/>
                <w:lang w:eastAsia="zh-CN"/>
              </w:rPr>
            </w:pPr>
            <w:r>
              <w:rPr>
                <w:rFonts w:eastAsia="SimSun"/>
                <w:lang w:eastAsia="zh-CN"/>
              </w:rPr>
              <w:t>Comment</w:t>
            </w:r>
          </w:p>
        </w:tc>
        <w:tc>
          <w:tcPr>
            <w:tcW w:w="5523" w:type="dxa"/>
          </w:tcPr>
          <w:p w14:paraId="48BF451B" w14:textId="352B448A" w:rsidR="00142EBB" w:rsidRDefault="00CB74DD" w:rsidP="008E0BF6">
            <w:pPr>
              <w:pStyle w:val="TAL"/>
              <w:keepNext w:val="0"/>
              <w:keepLines w:val="0"/>
              <w:widowControl w:val="0"/>
              <w:rPr>
                <w:rFonts w:eastAsia="SimSun"/>
                <w:lang w:eastAsia="zh-CN"/>
              </w:rPr>
            </w:pPr>
            <w:r>
              <w:rPr>
                <w:rFonts w:eastAsia="SimSun"/>
                <w:lang w:eastAsia="zh-CN"/>
              </w:rPr>
              <w:t xml:space="preserve">It is sufficient to configure </w:t>
            </w:r>
            <w:r w:rsidR="00F70BA0">
              <w:rPr>
                <w:rFonts w:eastAsia="SimSun"/>
                <w:lang w:eastAsia="zh-CN"/>
              </w:rPr>
              <w:t xml:space="preserve">RA-STD configuration </w:t>
            </w:r>
            <w:r>
              <w:rPr>
                <w:rFonts w:eastAsia="SimSun"/>
                <w:lang w:eastAsia="zh-CN"/>
              </w:rPr>
              <w:t>in RRCRelease</w:t>
            </w:r>
            <w:r w:rsidR="008E0BF6">
              <w:rPr>
                <w:rFonts w:eastAsia="SimSun"/>
                <w:lang w:eastAsia="zh-CN"/>
              </w:rPr>
              <w:t>.</w:t>
            </w:r>
            <w:r w:rsidR="005F7E66">
              <w:rPr>
                <w:rFonts w:eastAsia="SimSun"/>
                <w:lang w:eastAsia="zh-CN"/>
              </w:rPr>
              <w:t xml:space="preserve"> W</w:t>
            </w:r>
            <w:r w:rsidR="00173F62">
              <w:rPr>
                <w:rFonts w:eastAsia="SimSun"/>
                <w:lang w:eastAsia="zh-CN"/>
              </w:rPr>
              <w:t xml:space="preserve">hether UE can continue RA-SDT </w:t>
            </w:r>
            <w:r w:rsidR="005F7E66">
              <w:rPr>
                <w:rFonts w:eastAsia="SimSun"/>
                <w:lang w:eastAsia="zh-CN"/>
              </w:rPr>
              <w:t>after reselecting to other cell should be discussed.</w:t>
            </w:r>
            <w:r w:rsidR="00006C8C">
              <w:rPr>
                <w:rFonts w:eastAsia="SimSun"/>
                <w:lang w:eastAsia="zh-CN"/>
              </w:rPr>
              <w:t xml:space="preserve">  </w:t>
            </w:r>
          </w:p>
        </w:tc>
      </w:tr>
      <w:tr w:rsidR="00142EBB" w14:paraId="477AEC14" w14:textId="77777777">
        <w:tc>
          <w:tcPr>
            <w:tcW w:w="1915" w:type="dxa"/>
          </w:tcPr>
          <w:p w14:paraId="40C13759" w14:textId="77777777" w:rsidR="00142EBB" w:rsidRDefault="00142EBB">
            <w:pPr>
              <w:pStyle w:val="TAC"/>
              <w:keepNext w:val="0"/>
              <w:keepLines w:val="0"/>
              <w:widowControl w:val="0"/>
              <w:rPr>
                <w:rFonts w:eastAsia="SimSun"/>
                <w:lang w:eastAsia="zh-CN"/>
              </w:rPr>
            </w:pPr>
          </w:p>
        </w:tc>
        <w:tc>
          <w:tcPr>
            <w:tcW w:w="2191" w:type="dxa"/>
          </w:tcPr>
          <w:p w14:paraId="4F752F84" w14:textId="77777777" w:rsidR="00142EBB" w:rsidRDefault="00142EBB">
            <w:pPr>
              <w:pStyle w:val="TAC"/>
              <w:keepNext w:val="0"/>
              <w:keepLines w:val="0"/>
              <w:widowControl w:val="0"/>
              <w:rPr>
                <w:rFonts w:eastAsia="SimSun"/>
                <w:lang w:eastAsia="zh-CN"/>
              </w:rPr>
            </w:pPr>
          </w:p>
        </w:tc>
        <w:tc>
          <w:tcPr>
            <w:tcW w:w="5523" w:type="dxa"/>
          </w:tcPr>
          <w:p w14:paraId="5DACC127" w14:textId="77777777" w:rsidR="00142EBB" w:rsidRDefault="00142EBB">
            <w:pPr>
              <w:pStyle w:val="TAL"/>
              <w:keepNext w:val="0"/>
              <w:keepLines w:val="0"/>
              <w:widowControl w:val="0"/>
              <w:rPr>
                <w:lang w:eastAsia="ko-KR"/>
              </w:rPr>
            </w:pPr>
          </w:p>
        </w:tc>
      </w:tr>
      <w:tr w:rsidR="00142EBB" w14:paraId="01E78881" w14:textId="77777777">
        <w:trPr>
          <w:trHeight w:val="90"/>
        </w:trPr>
        <w:tc>
          <w:tcPr>
            <w:tcW w:w="1915" w:type="dxa"/>
          </w:tcPr>
          <w:p w14:paraId="51BF9F38" w14:textId="77777777" w:rsidR="00142EBB" w:rsidRDefault="00142EBB">
            <w:pPr>
              <w:pStyle w:val="TAC"/>
              <w:keepNext w:val="0"/>
              <w:keepLines w:val="0"/>
              <w:widowControl w:val="0"/>
              <w:rPr>
                <w:rFonts w:eastAsia="SimSun"/>
                <w:lang w:val="en-US" w:eastAsia="zh-CN"/>
              </w:rPr>
            </w:pPr>
          </w:p>
        </w:tc>
        <w:tc>
          <w:tcPr>
            <w:tcW w:w="2191" w:type="dxa"/>
          </w:tcPr>
          <w:p w14:paraId="3F4C0D06" w14:textId="77777777" w:rsidR="00142EBB" w:rsidRDefault="00142EBB">
            <w:pPr>
              <w:pStyle w:val="TAC"/>
              <w:keepNext w:val="0"/>
              <w:keepLines w:val="0"/>
              <w:widowControl w:val="0"/>
              <w:rPr>
                <w:lang w:eastAsia="ko-KR"/>
              </w:rPr>
            </w:pPr>
          </w:p>
        </w:tc>
        <w:tc>
          <w:tcPr>
            <w:tcW w:w="5523" w:type="dxa"/>
          </w:tcPr>
          <w:p w14:paraId="639C6550" w14:textId="77777777" w:rsidR="00142EBB" w:rsidRDefault="00142EBB">
            <w:pPr>
              <w:pStyle w:val="TAL"/>
              <w:keepNext w:val="0"/>
              <w:keepLines w:val="0"/>
              <w:widowControl w:val="0"/>
              <w:rPr>
                <w:lang w:eastAsia="ko-KR"/>
              </w:rPr>
            </w:pPr>
          </w:p>
        </w:tc>
      </w:tr>
      <w:tr w:rsidR="00142EBB" w14:paraId="26E1668A" w14:textId="77777777">
        <w:tc>
          <w:tcPr>
            <w:tcW w:w="1915" w:type="dxa"/>
          </w:tcPr>
          <w:p w14:paraId="2A6C798F" w14:textId="77777777" w:rsidR="00142EBB" w:rsidRDefault="00142EBB">
            <w:pPr>
              <w:pStyle w:val="TAC"/>
              <w:keepNext w:val="0"/>
              <w:keepLines w:val="0"/>
              <w:widowControl w:val="0"/>
              <w:rPr>
                <w:lang w:eastAsia="ko-KR"/>
              </w:rPr>
            </w:pPr>
          </w:p>
        </w:tc>
        <w:tc>
          <w:tcPr>
            <w:tcW w:w="2191" w:type="dxa"/>
          </w:tcPr>
          <w:p w14:paraId="1E801B60" w14:textId="77777777" w:rsidR="00142EBB" w:rsidRDefault="00142EBB">
            <w:pPr>
              <w:pStyle w:val="TAC"/>
              <w:keepNext w:val="0"/>
              <w:keepLines w:val="0"/>
              <w:widowControl w:val="0"/>
              <w:rPr>
                <w:lang w:eastAsia="ko-KR"/>
              </w:rPr>
            </w:pPr>
          </w:p>
        </w:tc>
        <w:tc>
          <w:tcPr>
            <w:tcW w:w="5523" w:type="dxa"/>
          </w:tcPr>
          <w:p w14:paraId="33A6F3BD" w14:textId="77777777" w:rsidR="00142EBB" w:rsidRDefault="00142EBB">
            <w:pPr>
              <w:pStyle w:val="TAL"/>
              <w:keepNext w:val="0"/>
              <w:keepLines w:val="0"/>
              <w:widowControl w:val="0"/>
              <w:rPr>
                <w:lang w:eastAsia="ko-KR"/>
              </w:rPr>
            </w:pPr>
          </w:p>
        </w:tc>
      </w:tr>
      <w:tr w:rsidR="00142EBB" w14:paraId="492A8F70" w14:textId="77777777">
        <w:tc>
          <w:tcPr>
            <w:tcW w:w="1915" w:type="dxa"/>
          </w:tcPr>
          <w:p w14:paraId="30277D8C" w14:textId="77777777" w:rsidR="00142EBB" w:rsidRDefault="00142EBB">
            <w:pPr>
              <w:pStyle w:val="TAC"/>
              <w:keepNext w:val="0"/>
              <w:keepLines w:val="0"/>
              <w:widowControl w:val="0"/>
              <w:rPr>
                <w:lang w:eastAsia="ko-KR"/>
              </w:rPr>
            </w:pPr>
          </w:p>
        </w:tc>
        <w:tc>
          <w:tcPr>
            <w:tcW w:w="2191" w:type="dxa"/>
          </w:tcPr>
          <w:p w14:paraId="76082D49" w14:textId="77777777" w:rsidR="00142EBB" w:rsidRDefault="00142EBB">
            <w:pPr>
              <w:pStyle w:val="TAC"/>
              <w:keepNext w:val="0"/>
              <w:keepLines w:val="0"/>
              <w:widowControl w:val="0"/>
              <w:rPr>
                <w:lang w:eastAsia="ko-KR"/>
              </w:rPr>
            </w:pPr>
          </w:p>
        </w:tc>
        <w:tc>
          <w:tcPr>
            <w:tcW w:w="5523" w:type="dxa"/>
          </w:tcPr>
          <w:p w14:paraId="32BE4A06" w14:textId="77777777" w:rsidR="00142EBB" w:rsidRDefault="00142EBB">
            <w:pPr>
              <w:pStyle w:val="TAL"/>
              <w:keepNext w:val="0"/>
              <w:keepLines w:val="0"/>
              <w:widowControl w:val="0"/>
              <w:rPr>
                <w:lang w:eastAsia="ko-KR"/>
              </w:rPr>
            </w:pPr>
          </w:p>
        </w:tc>
      </w:tr>
      <w:tr w:rsidR="00142EBB" w14:paraId="52A1FFBB" w14:textId="77777777">
        <w:tc>
          <w:tcPr>
            <w:tcW w:w="1915" w:type="dxa"/>
          </w:tcPr>
          <w:p w14:paraId="00CD8B91" w14:textId="77777777" w:rsidR="00142EBB" w:rsidRDefault="00142EBB">
            <w:pPr>
              <w:pStyle w:val="TAC"/>
              <w:keepNext w:val="0"/>
              <w:keepLines w:val="0"/>
              <w:widowControl w:val="0"/>
              <w:rPr>
                <w:lang w:eastAsia="ko-KR"/>
              </w:rPr>
            </w:pPr>
          </w:p>
        </w:tc>
        <w:tc>
          <w:tcPr>
            <w:tcW w:w="2191" w:type="dxa"/>
          </w:tcPr>
          <w:p w14:paraId="686FDEEA" w14:textId="77777777" w:rsidR="00142EBB" w:rsidRDefault="00142EBB">
            <w:pPr>
              <w:pStyle w:val="TAC"/>
              <w:keepNext w:val="0"/>
              <w:keepLines w:val="0"/>
              <w:widowControl w:val="0"/>
              <w:rPr>
                <w:lang w:eastAsia="ko-KR"/>
              </w:rPr>
            </w:pPr>
          </w:p>
        </w:tc>
        <w:tc>
          <w:tcPr>
            <w:tcW w:w="5523" w:type="dxa"/>
          </w:tcPr>
          <w:p w14:paraId="26C79B6A" w14:textId="77777777" w:rsidR="00142EBB" w:rsidRDefault="00142EBB">
            <w:pPr>
              <w:pStyle w:val="TAL"/>
              <w:keepNext w:val="0"/>
              <w:keepLines w:val="0"/>
              <w:widowControl w:val="0"/>
              <w:rPr>
                <w:lang w:eastAsia="ko-KR"/>
              </w:rPr>
            </w:pPr>
          </w:p>
        </w:tc>
      </w:tr>
      <w:tr w:rsidR="00142EBB" w14:paraId="356DFB2A" w14:textId="77777777">
        <w:tc>
          <w:tcPr>
            <w:tcW w:w="1915" w:type="dxa"/>
          </w:tcPr>
          <w:p w14:paraId="2BDC9B0D" w14:textId="77777777" w:rsidR="00142EBB" w:rsidRDefault="00142EBB">
            <w:pPr>
              <w:pStyle w:val="TAC"/>
              <w:keepNext w:val="0"/>
              <w:keepLines w:val="0"/>
              <w:widowControl w:val="0"/>
              <w:rPr>
                <w:lang w:eastAsia="ko-KR"/>
              </w:rPr>
            </w:pPr>
          </w:p>
        </w:tc>
        <w:tc>
          <w:tcPr>
            <w:tcW w:w="2191" w:type="dxa"/>
          </w:tcPr>
          <w:p w14:paraId="49350DB3" w14:textId="77777777" w:rsidR="00142EBB" w:rsidRDefault="00142EBB">
            <w:pPr>
              <w:pStyle w:val="TAC"/>
              <w:keepNext w:val="0"/>
              <w:keepLines w:val="0"/>
              <w:widowControl w:val="0"/>
              <w:rPr>
                <w:lang w:eastAsia="ko-KR"/>
              </w:rPr>
            </w:pPr>
          </w:p>
        </w:tc>
        <w:tc>
          <w:tcPr>
            <w:tcW w:w="5523" w:type="dxa"/>
          </w:tcPr>
          <w:p w14:paraId="135B6CEA" w14:textId="77777777" w:rsidR="00142EBB" w:rsidRDefault="00142EBB">
            <w:pPr>
              <w:pStyle w:val="TAL"/>
              <w:keepNext w:val="0"/>
              <w:keepLines w:val="0"/>
              <w:widowControl w:val="0"/>
              <w:rPr>
                <w:lang w:eastAsia="ko-KR"/>
              </w:rPr>
            </w:pPr>
          </w:p>
        </w:tc>
      </w:tr>
      <w:tr w:rsidR="00142EBB" w14:paraId="1838DCBC" w14:textId="77777777">
        <w:tc>
          <w:tcPr>
            <w:tcW w:w="1915" w:type="dxa"/>
          </w:tcPr>
          <w:p w14:paraId="57494FE6" w14:textId="77777777" w:rsidR="00142EBB" w:rsidRDefault="00142EBB">
            <w:pPr>
              <w:pStyle w:val="TAC"/>
              <w:keepNext w:val="0"/>
              <w:keepLines w:val="0"/>
              <w:widowControl w:val="0"/>
              <w:rPr>
                <w:lang w:eastAsia="ko-KR"/>
              </w:rPr>
            </w:pPr>
          </w:p>
        </w:tc>
        <w:tc>
          <w:tcPr>
            <w:tcW w:w="2191" w:type="dxa"/>
          </w:tcPr>
          <w:p w14:paraId="328B1BFF" w14:textId="77777777" w:rsidR="00142EBB" w:rsidRDefault="00142EBB">
            <w:pPr>
              <w:pStyle w:val="TAC"/>
              <w:keepNext w:val="0"/>
              <w:keepLines w:val="0"/>
              <w:widowControl w:val="0"/>
              <w:rPr>
                <w:lang w:eastAsia="ko-KR"/>
              </w:rPr>
            </w:pPr>
          </w:p>
        </w:tc>
        <w:tc>
          <w:tcPr>
            <w:tcW w:w="5523" w:type="dxa"/>
          </w:tcPr>
          <w:p w14:paraId="1DBDDFA1" w14:textId="77777777" w:rsidR="00142EBB" w:rsidRDefault="00142EBB">
            <w:pPr>
              <w:pStyle w:val="TAL"/>
              <w:keepNext w:val="0"/>
              <w:keepLines w:val="0"/>
              <w:widowControl w:val="0"/>
              <w:rPr>
                <w:lang w:eastAsia="ko-KR"/>
              </w:rPr>
            </w:pPr>
          </w:p>
        </w:tc>
      </w:tr>
      <w:tr w:rsidR="00142EBB" w14:paraId="45F9F6C3" w14:textId="77777777">
        <w:tc>
          <w:tcPr>
            <w:tcW w:w="1915" w:type="dxa"/>
          </w:tcPr>
          <w:p w14:paraId="5878E971" w14:textId="77777777" w:rsidR="00142EBB" w:rsidRDefault="00142EBB">
            <w:pPr>
              <w:pStyle w:val="TAC"/>
              <w:keepNext w:val="0"/>
              <w:keepLines w:val="0"/>
              <w:widowControl w:val="0"/>
              <w:rPr>
                <w:lang w:eastAsia="ko-KR"/>
              </w:rPr>
            </w:pPr>
          </w:p>
        </w:tc>
        <w:tc>
          <w:tcPr>
            <w:tcW w:w="2191" w:type="dxa"/>
          </w:tcPr>
          <w:p w14:paraId="31A08964" w14:textId="77777777" w:rsidR="00142EBB" w:rsidRDefault="00142EBB">
            <w:pPr>
              <w:pStyle w:val="TAC"/>
              <w:keepNext w:val="0"/>
              <w:keepLines w:val="0"/>
              <w:widowControl w:val="0"/>
              <w:rPr>
                <w:lang w:eastAsia="ko-KR"/>
              </w:rPr>
            </w:pPr>
          </w:p>
        </w:tc>
        <w:tc>
          <w:tcPr>
            <w:tcW w:w="5523" w:type="dxa"/>
          </w:tcPr>
          <w:p w14:paraId="76C38609" w14:textId="77777777" w:rsidR="00142EBB" w:rsidRDefault="00142EBB">
            <w:pPr>
              <w:pStyle w:val="TAL"/>
              <w:keepNext w:val="0"/>
              <w:keepLines w:val="0"/>
              <w:widowControl w:val="0"/>
              <w:rPr>
                <w:lang w:eastAsia="ko-KR"/>
              </w:rPr>
            </w:pPr>
          </w:p>
        </w:tc>
      </w:tr>
      <w:tr w:rsidR="00142EBB" w14:paraId="17FA7C33" w14:textId="77777777">
        <w:tc>
          <w:tcPr>
            <w:tcW w:w="1915" w:type="dxa"/>
          </w:tcPr>
          <w:p w14:paraId="217C7B79" w14:textId="77777777" w:rsidR="00142EBB" w:rsidRDefault="00142EBB">
            <w:pPr>
              <w:pStyle w:val="TAC"/>
              <w:keepNext w:val="0"/>
              <w:keepLines w:val="0"/>
              <w:widowControl w:val="0"/>
              <w:rPr>
                <w:lang w:eastAsia="ko-KR"/>
              </w:rPr>
            </w:pPr>
          </w:p>
        </w:tc>
        <w:tc>
          <w:tcPr>
            <w:tcW w:w="2191" w:type="dxa"/>
          </w:tcPr>
          <w:p w14:paraId="3F998243" w14:textId="77777777" w:rsidR="00142EBB" w:rsidRDefault="00142EBB">
            <w:pPr>
              <w:pStyle w:val="TAC"/>
              <w:keepNext w:val="0"/>
              <w:keepLines w:val="0"/>
              <w:widowControl w:val="0"/>
              <w:rPr>
                <w:lang w:eastAsia="ko-KR"/>
              </w:rPr>
            </w:pPr>
          </w:p>
        </w:tc>
        <w:tc>
          <w:tcPr>
            <w:tcW w:w="5523" w:type="dxa"/>
          </w:tcPr>
          <w:p w14:paraId="7F270BBE" w14:textId="77777777" w:rsidR="00142EBB" w:rsidRDefault="00142EBB">
            <w:pPr>
              <w:pStyle w:val="TAL"/>
              <w:keepNext w:val="0"/>
              <w:keepLines w:val="0"/>
              <w:widowControl w:val="0"/>
              <w:rPr>
                <w:lang w:eastAsia="ko-KR"/>
              </w:rPr>
            </w:pPr>
          </w:p>
        </w:tc>
      </w:tr>
      <w:tr w:rsidR="00142EBB" w14:paraId="6DC22258" w14:textId="77777777">
        <w:tc>
          <w:tcPr>
            <w:tcW w:w="1915" w:type="dxa"/>
          </w:tcPr>
          <w:p w14:paraId="7F7B73E2" w14:textId="77777777" w:rsidR="00142EBB" w:rsidRDefault="00142EBB">
            <w:pPr>
              <w:pStyle w:val="TAC"/>
              <w:keepNext w:val="0"/>
              <w:keepLines w:val="0"/>
              <w:widowControl w:val="0"/>
              <w:rPr>
                <w:rFonts w:eastAsia="SimSun"/>
                <w:lang w:eastAsia="zh-CN"/>
              </w:rPr>
            </w:pPr>
          </w:p>
        </w:tc>
        <w:tc>
          <w:tcPr>
            <w:tcW w:w="2191" w:type="dxa"/>
          </w:tcPr>
          <w:p w14:paraId="3E19B09E" w14:textId="77777777" w:rsidR="00142EBB" w:rsidRDefault="00142EBB">
            <w:pPr>
              <w:pStyle w:val="TAC"/>
              <w:keepNext w:val="0"/>
              <w:keepLines w:val="0"/>
              <w:widowControl w:val="0"/>
              <w:rPr>
                <w:rFonts w:eastAsia="SimSun"/>
                <w:lang w:eastAsia="zh-CN"/>
              </w:rPr>
            </w:pPr>
          </w:p>
        </w:tc>
        <w:tc>
          <w:tcPr>
            <w:tcW w:w="5523" w:type="dxa"/>
          </w:tcPr>
          <w:p w14:paraId="7A997FA0" w14:textId="77777777" w:rsidR="00142EBB" w:rsidRDefault="00142EBB">
            <w:pPr>
              <w:pStyle w:val="TAL"/>
              <w:keepNext w:val="0"/>
              <w:keepLines w:val="0"/>
              <w:widowControl w:val="0"/>
              <w:rPr>
                <w:lang w:eastAsia="ko-KR"/>
              </w:rPr>
            </w:pPr>
          </w:p>
        </w:tc>
      </w:tr>
      <w:tr w:rsidR="00142EBB" w14:paraId="3B12744C" w14:textId="77777777">
        <w:tc>
          <w:tcPr>
            <w:tcW w:w="1915" w:type="dxa"/>
          </w:tcPr>
          <w:p w14:paraId="4BAC88AC" w14:textId="77777777" w:rsidR="00142EBB" w:rsidRDefault="00142EBB">
            <w:pPr>
              <w:pStyle w:val="TAC"/>
              <w:keepNext w:val="0"/>
              <w:keepLines w:val="0"/>
              <w:widowControl w:val="0"/>
              <w:rPr>
                <w:rFonts w:eastAsia="SimSun"/>
                <w:lang w:eastAsia="zh-CN"/>
              </w:rPr>
            </w:pPr>
          </w:p>
        </w:tc>
        <w:tc>
          <w:tcPr>
            <w:tcW w:w="2191" w:type="dxa"/>
          </w:tcPr>
          <w:p w14:paraId="35040E52" w14:textId="77777777" w:rsidR="00142EBB" w:rsidRDefault="00142EBB">
            <w:pPr>
              <w:pStyle w:val="TAC"/>
              <w:keepNext w:val="0"/>
              <w:keepLines w:val="0"/>
              <w:widowControl w:val="0"/>
              <w:rPr>
                <w:rFonts w:eastAsia="SimSun"/>
                <w:lang w:eastAsia="zh-CN"/>
              </w:rPr>
            </w:pPr>
          </w:p>
        </w:tc>
        <w:tc>
          <w:tcPr>
            <w:tcW w:w="5523" w:type="dxa"/>
          </w:tcPr>
          <w:p w14:paraId="77A61F7A" w14:textId="77777777" w:rsidR="00142EBB" w:rsidRDefault="00142EBB">
            <w:pPr>
              <w:pStyle w:val="TAL"/>
              <w:keepNext w:val="0"/>
              <w:keepLines w:val="0"/>
              <w:widowControl w:val="0"/>
              <w:rPr>
                <w:lang w:eastAsia="ko-KR"/>
              </w:rPr>
            </w:pPr>
          </w:p>
        </w:tc>
      </w:tr>
      <w:tr w:rsidR="00142EBB" w14:paraId="10E2A4EA" w14:textId="77777777">
        <w:tc>
          <w:tcPr>
            <w:tcW w:w="1915" w:type="dxa"/>
          </w:tcPr>
          <w:p w14:paraId="4E044D84" w14:textId="77777777" w:rsidR="00142EBB" w:rsidRDefault="00142EBB">
            <w:pPr>
              <w:pStyle w:val="TAC"/>
              <w:keepNext w:val="0"/>
              <w:keepLines w:val="0"/>
              <w:widowControl w:val="0"/>
              <w:rPr>
                <w:rFonts w:eastAsia="SimSun"/>
                <w:lang w:eastAsia="zh-CN"/>
              </w:rPr>
            </w:pPr>
          </w:p>
        </w:tc>
        <w:tc>
          <w:tcPr>
            <w:tcW w:w="2191" w:type="dxa"/>
          </w:tcPr>
          <w:p w14:paraId="161EACDA" w14:textId="77777777" w:rsidR="00142EBB" w:rsidRDefault="00142EBB">
            <w:pPr>
              <w:pStyle w:val="TAC"/>
              <w:keepNext w:val="0"/>
              <w:keepLines w:val="0"/>
              <w:widowControl w:val="0"/>
              <w:rPr>
                <w:rFonts w:eastAsia="SimSun"/>
                <w:lang w:eastAsia="zh-CN"/>
              </w:rPr>
            </w:pPr>
          </w:p>
        </w:tc>
        <w:tc>
          <w:tcPr>
            <w:tcW w:w="5523" w:type="dxa"/>
          </w:tcPr>
          <w:p w14:paraId="31D9F040" w14:textId="77777777" w:rsidR="00142EBB" w:rsidRDefault="00142EBB">
            <w:pPr>
              <w:pStyle w:val="TAL"/>
              <w:keepNext w:val="0"/>
              <w:keepLines w:val="0"/>
              <w:widowControl w:val="0"/>
              <w:rPr>
                <w:lang w:eastAsia="ko-KR"/>
              </w:rPr>
            </w:pPr>
          </w:p>
        </w:tc>
      </w:tr>
      <w:tr w:rsidR="00142EBB" w14:paraId="4094FB4B" w14:textId="77777777">
        <w:tc>
          <w:tcPr>
            <w:tcW w:w="1915" w:type="dxa"/>
          </w:tcPr>
          <w:p w14:paraId="61DD5A6E" w14:textId="77777777" w:rsidR="00142EBB" w:rsidRDefault="00142EBB">
            <w:pPr>
              <w:pStyle w:val="TAC"/>
              <w:keepNext w:val="0"/>
              <w:keepLines w:val="0"/>
              <w:widowControl w:val="0"/>
              <w:rPr>
                <w:lang w:eastAsia="ko-KR"/>
              </w:rPr>
            </w:pPr>
          </w:p>
        </w:tc>
        <w:tc>
          <w:tcPr>
            <w:tcW w:w="2191" w:type="dxa"/>
          </w:tcPr>
          <w:p w14:paraId="03E31B5C" w14:textId="77777777" w:rsidR="00142EBB" w:rsidRDefault="00142EBB">
            <w:pPr>
              <w:pStyle w:val="TAC"/>
              <w:keepNext w:val="0"/>
              <w:keepLines w:val="0"/>
              <w:widowControl w:val="0"/>
              <w:rPr>
                <w:lang w:eastAsia="ko-KR"/>
              </w:rPr>
            </w:pPr>
          </w:p>
        </w:tc>
        <w:tc>
          <w:tcPr>
            <w:tcW w:w="5523" w:type="dxa"/>
          </w:tcPr>
          <w:p w14:paraId="3A9D5364" w14:textId="77777777" w:rsidR="00142EBB" w:rsidRDefault="00142EBB">
            <w:pPr>
              <w:pStyle w:val="TAL"/>
              <w:keepNext w:val="0"/>
              <w:keepLines w:val="0"/>
              <w:widowControl w:val="0"/>
              <w:rPr>
                <w:lang w:eastAsia="ko-KR"/>
              </w:rPr>
            </w:pPr>
          </w:p>
        </w:tc>
      </w:tr>
    </w:tbl>
    <w:p w14:paraId="2E794F87" w14:textId="56479905" w:rsidR="00142EBB" w:rsidRDefault="00142EBB">
      <w:pPr>
        <w:jc w:val="both"/>
        <w:rPr>
          <w:rFonts w:eastAsia="Yu Mincho"/>
        </w:rPr>
      </w:pPr>
    </w:p>
    <w:p w14:paraId="7EECBB5E" w14:textId="77777777" w:rsidR="001F4B19" w:rsidRDefault="00F368C4">
      <w:pPr>
        <w:jc w:val="both"/>
        <w:rPr>
          <w:rFonts w:eastAsia="SimSun"/>
          <w:lang w:eastAsia="zh-CN"/>
        </w:rPr>
      </w:pPr>
      <w:r>
        <w:rPr>
          <w:rFonts w:eastAsia="SimSun"/>
          <w:lang w:eastAsia="zh-CN"/>
        </w:rPr>
        <w:t xml:space="preserve">Furthermore, </w:t>
      </w:r>
      <w:r w:rsidR="00E85511">
        <w:rPr>
          <w:rFonts w:eastAsia="SimSun"/>
          <w:lang w:eastAsia="zh-CN"/>
        </w:rPr>
        <w:t>[9] and [22] discuss</w:t>
      </w:r>
      <w:r w:rsidR="007F077C">
        <w:rPr>
          <w:rFonts w:eastAsia="SimSun"/>
          <w:lang w:eastAsia="zh-CN"/>
        </w:rPr>
        <w:t xml:space="preserve"> to introduce</w:t>
      </w:r>
      <w:r w:rsidR="00E85511">
        <w:rPr>
          <w:rFonts w:eastAsia="SimSun"/>
          <w:lang w:eastAsia="zh-CN"/>
        </w:rPr>
        <w:t xml:space="preserve"> the</w:t>
      </w:r>
      <w:r w:rsidR="00791E7F">
        <w:rPr>
          <w:rFonts w:eastAsia="SimSun"/>
          <w:lang w:eastAsia="zh-CN"/>
        </w:rPr>
        <w:t xml:space="preserve"> flexibility for network to control whether RA-SDT is </w:t>
      </w:r>
      <w:r w:rsidR="00E85511">
        <w:rPr>
          <w:rFonts w:eastAsia="SimSun"/>
          <w:lang w:eastAsia="zh-CN"/>
        </w:rPr>
        <w:t>enabled, i.e., per cell and/or per UE.</w:t>
      </w:r>
    </w:p>
    <w:tbl>
      <w:tblPr>
        <w:tblStyle w:val="1"/>
        <w:tblW w:w="0" w:type="auto"/>
        <w:tblCellMar>
          <w:left w:w="28" w:type="dxa"/>
          <w:right w:w="28" w:type="dxa"/>
        </w:tblCellMar>
        <w:tblLook w:val="04A0" w:firstRow="1" w:lastRow="0" w:firstColumn="1" w:lastColumn="0" w:noHBand="0" w:noVBand="1"/>
      </w:tblPr>
      <w:tblGrid>
        <w:gridCol w:w="1555"/>
        <w:gridCol w:w="8074"/>
      </w:tblGrid>
      <w:tr w:rsidR="00EC7993" w:rsidRPr="004504C4" w14:paraId="7D764105" w14:textId="77777777" w:rsidTr="00D473AB">
        <w:tc>
          <w:tcPr>
            <w:tcW w:w="1555" w:type="dxa"/>
          </w:tcPr>
          <w:p w14:paraId="5ADCF05F" w14:textId="77777777" w:rsidR="00EC7993" w:rsidRPr="004504C4" w:rsidRDefault="00EC7993" w:rsidP="00EC7993">
            <w:pPr>
              <w:rPr>
                <w:rFonts w:eastAsia="MS Mincho"/>
              </w:rPr>
            </w:pPr>
            <w:r w:rsidRPr="004504C4">
              <w:rPr>
                <w:rFonts w:eastAsia="MS Mincho"/>
              </w:rPr>
              <w:t>Tdoc</w:t>
            </w:r>
          </w:p>
        </w:tc>
        <w:tc>
          <w:tcPr>
            <w:tcW w:w="8074" w:type="dxa"/>
          </w:tcPr>
          <w:p w14:paraId="68FE43A7" w14:textId="77777777" w:rsidR="00EC7993" w:rsidRPr="004504C4" w:rsidRDefault="00EC7993" w:rsidP="00EC7993">
            <w:pPr>
              <w:rPr>
                <w:rFonts w:eastAsia="MS Mincho"/>
              </w:rPr>
            </w:pPr>
            <w:r w:rsidRPr="004504C4">
              <w:rPr>
                <w:rFonts w:eastAsia="MS Mincho"/>
              </w:rPr>
              <w:t>Proposals</w:t>
            </w:r>
          </w:p>
        </w:tc>
      </w:tr>
      <w:tr w:rsidR="00EC7993" w:rsidRPr="004504C4" w14:paraId="377E2F96" w14:textId="77777777" w:rsidTr="00D473AB">
        <w:tc>
          <w:tcPr>
            <w:tcW w:w="1555" w:type="dxa"/>
          </w:tcPr>
          <w:p w14:paraId="3CA95779" w14:textId="558B5230" w:rsidR="00EC7993" w:rsidRPr="004504C4" w:rsidRDefault="000625F5" w:rsidP="00EC7993">
            <w:pPr>
              <w:rPr>
                <w:rFonts w:eastAsia="MS Mincho"/>
              </w:rPr>
            </w:pPr>
            <w:r>
              <w:rPr>
                <w:rFonts w:eastAsia="MS Mincho"/>
              </w:rPr>
              <w:t>Apple</w:t>
            </w:r>
            <w:r w:rsidR="00EC7993" w:rsidRPr="004504C4">
              <w:rPr>
                <w:rFonts w:eastAsia="MS Mincho"/>
              </w:rPr>
              <w:t xml:space="preserve"> </w:t>
            </w:r>
            <w:r w:rsidR="00EC7993" w:rsidRPr="004504C4">
              <w:rPr>
                <w:rFonts w:eastAsia="MS Mincho"/>
              </w:rPr>
              <w:fldChar w:fldCharType="begin"/>
            </w:r>
            <w:r w:rsidR="00EC7993" w:rsidRPr="004504C4">
              <w:rPr>
                <w:rFonts w:eastAsia="MS Mincho"/>
              </w:rPr>
              <w:instrText xml:space="preserve"> REF _Ref79415498 \r \h </w:instrText>
            </w:r>
            <w:r w:rsidR="00EC7993" w:rsidRPr="004504C4">
              <w:rPr>
                <w:rFonts w:eastAsia="MS Mincho"/>
              </w:rPr>
            </w:r>
            <w:r w:rsidR="00EC7993" w:rsidRPr="004504C4">
              <w:rPr>
                <w:rFonts w:eastAsia="MS Mincho"/>
              </w:rPr>
              <w:fldChar w:fldCharType="separate"/>
            </w:r>
            <w:r w:rsidR="00EC7993" w:rsidRPr="004504C4">
              <w:rPr>
                <w:rFonts w:eastAsia="MS Mincho"/>
              </w:rPr>
              <w:t>[</w:t>
            </w:r>
            <w:r w:rsidR="00EC7993">
              <w:rPr>
                <w:rFonts w:eastAsia="MS Mincho"/>
              </w:rPr>
              <w:t>9</w:t>
            </w:r>
            <w:r w:rsidR="00EC7993" w:rsidRPr="004504C4">
              <w:rPr>
                <w:rFonts w:eastAsia="MS Mincho"/>
              </w:rPr>
              <w:t>]</w:t>
            </w:r>
            <w:r w:rsidR="00EC7993" w:rsidRPr="004504C4">
              <w:rPr>
                <w:rFonts w:eastAsia="MS Mincho"/>
              </w:rPr>
              <w:fldChar w:fldCharType="end"/>
            </w:r>
          </w:p>
        </w:tc>
        <w:tc>
          <w:tcPr>
            <w:tcW w:w="8074" w:type="dxa"/>
          </w:tcPr>
          <w:p w14:paraId="478DA422" w14:textId="77777777" w:rsidR="00C4309B" w:rsidRPr="00C4309B" w:rsidRDefault="00C4309B" w:rsidP="00C4309B">
            <w:pPr>
              <w:spacing w:after="0"/>
              <w:rPr>
                <w:rFonts w:eastAsia="MS Mincho"/>
              </w:rPr>
            </w:pPr>
            <w:r w:rsidRPr="00C4309B">
              <w:rPr>
                <w:rFonts w:eastAsia="MS Mincho"/>
              </w:rPr>
              <w:t>Proposal 2: gNB indicates whether to support the RACH-SDT in SIB1 per serving cell.</w:t>
            </w:r>
          </w:p>
          <w:p w14:paraId="1FDE8AC3" w14:textId="77777777" w:rsidR="00EC7993" w:rsidRPr="004504C4" w:rsidRDefault="00C4309B" w:rsidP="00C4309B">
            <w:pPr>
              <w:spacing w:after="0"/>
              <w:rPr>
                <w:rFonts w:eastAsia="MS Mincho"/>
              </w:rPr>
            </w:pPr>
            <w:r w:rsidRPr="00C4309B">
              <w:rPr>
                <w:rFonts w:eastAsia="MS Mincho"/>
              </w:rPr>
              <w:t>Proposal 3: If the INACTIVE UE is configured with RA-SDT via the RRCRelease message, UE is only allowed to trigger SDT procedure when the RA-SDT indication is in the SIB1 of current serving cell.</w:t>
            </w:r>
          </w:p>
        </w:tc>
      </w:tr>
      <w:tr w:rsidR="00EC7993" w:rsidRPr="004504C4" w14:paraId="37F0E549" w14:textId="77777777" w:rsidTr="00D473AB">
        <w:tc>
          <w:tcPr>
            <w:tcW w:w="1555" w:type="dxa"/>
          </w:tcPr>
          <w:p w14:paraId="7EF451AC" w14:textId="1DE0A2A0" w:rsidR="00EC7993" w:rsidRPr="004504C4" w:rsidRDefault="000625F5" w:rsidP="00EC7993">
            <w:pPr>
              <w:rPr>
                <w:rFonts w:eastAsia="MS Mincho"/>
              </w:rPr>
            </w:pPr>
            <w:r>
              <w:rPr>
                <w:rFonts w:eastAsia="MS Mincho"/>
              </w:rPr>
              <w:t>ASUSTek</w:t>
            </w:r>
            <w:r w:rsidR="00EC7993" w:rsidRPr="004504C4">
              <w:rPr>
                <w:rFonts w:eastAsia="MS Mincho"/>
              </w:rPr>
              <w:t xml:space="preserve"> </w:t>
            </w:r>
            <w:r w:rsidR="00EC7993" w:rsidRPr="004504C4">
              <w:rPr>
                <w:rFonts w:eastAsia="MS Mincho"/>
              </w:rPr>
              <w:fldChar w:fldCharType="begin"/>
            </w:r>
            <w:r w:rsidR="00EC7993" w:rsidRPr="004504C4">
              <w:rPr>
                <w:rFonts w:eastAsia="MS Mincho"/>
              </w:rPr>
              <w:instrText xml:space="preserve"> REF _Ref79415515 \r \h </w:instrText>
            </w:r>
            <w:r w:rsidR="00EC7993" w:rsidRPr="004504C4">
              <w:rPr>
                <w:rFonts w:eastAsia="MS Mincho"/>
              </w:rPr>
            </w:r>
            <w:r w:rsidR="00EC7993" w:rsidRPr="004504C4">
              <w:rPr>
                <w:rFonts w:eastAsia="MS Mincho"/>
              </w:rPr>
              <w:fldChar w:fldCharType="separate"/>
            </w:r>
            <w:r w:rsidR="00EC7993" w:rsidRPr="004504C4">
              <w:rPr>
                <w:rFonts w:eastAsia="MS Mincho"/>
              </w:rPr>
              <w:t>[</w:t>
            </w:r>
            <w:r w:rsidR="00EC7993">
              <w:rPr>
                <w:rFonts w:eastAsia="MS Mincho"/>
              </w:rPr>
              <w:t>22</w:t>
            </w:r>
            <w:r w:rsidR="00EC7993" w:rsidRPr="004504C4">
              <w:rPr>
                <w:rFonts w:eastAsia="MS Mincho"/>
              </w:rPr>
              <w:t>]</w:t>
            </w:r>
            <w:r w:rsidR="00EC7993" w:rsidRPr="004504C4">
              <w:rPr>
                <w:rFonts w:eastAsia="MS Mincho"/>
              </w:rPr>
              <w:fldChar w:fldCharType="end"/>
            </w:r>
          </w:p>
        </w:tc>
        <w:tc>
          <w:tcPr>
            <w:tcW w:w="8074" w:type="dxa"/>
          </w:tcPr>
          <w:p w14:paraId="7DEE3EEC" w14:textId="77777777" w:rsidR="00EC7993" w:rsidRPr="004504C4" w:rsidRDefault="00C4309B" w:rsidP="00EC7993">
            <w:pPr>
              <w:spacing w:after="0"/>
              <w:rPr>
                <w:rFonts w:eastAsia="MS Mincho"/>
              </w:rPr>
            </w:pPr>
            <w:r w:rsidRPr="00C4309B">
              <w:rPr>
                <w:rFonts w:eastAsia="MS Mincho"/>
              </w:rPr>
              <w:t>Proposal 2: FFS on whether enabling RA-SDT per UE is under network control.</w:t>
            </w:r>
          </w:p>
        </w:tc>
      </w:tr>
    </w:tbl>
    <w:p w14:paraId="2F98FD9C" w14:textId="77777777" w:rsidR="00EC7993" w:rsidRDefault="00EC7993">
      <w:pPr>
        <w:jc w:val="both"/>
        <w:rPr>
          <w:rFonts w:eastAsia="SimSun"/>
          <w:lang w:eastAsia="zh-CN"/>
        </w:rPr>
      </w:pPr>
    </w:p>
    <w:p w14:paraId="1B460637" w14:textId="4DCB8AE6" w:rsidR="00F368C4" w:rsidRDefault="00E85511">
      <w:pPr>
        <w:jc w:val="both"/>
        <w:rPr>
          <w:rFonts w:eastAsia="SimSun"/>
          <w:lang w:eastAsia="zh-CN"/>
        </w:rPr>
      </w:pPr>
      <w:r>
        <w:rPr>
          <w:rFonts w:eastAsia="SimSun"/>
          <w:lang w:eastAsia="zh-CN"/>
        </w:rPr>
        <w:t xml:space="preserve">However, </w:t>
      </w:r>
      <w:r w:rsidR="00D65707">
        <w:rPr>
          <w:rFonts w:eastAsia="SimSun"/>
          <w:lang w:eastAsia="zh-CN"/>
        </w:rPr>
        <w:t xml:space="preserve">rapporteur thinks that </w:t>
      </w:r>
      <w:r w:rsidR="009553AA">
        <w:rPr>
          <w:rFonts w:eastAsia="SimSun"/>
          <w:lang w:eastAsia="zh-CN"/>
        </w:rPr>
        <w:t>it has already been feasible for network to enable or disable</w:t>
      </w:r>
      <w:r w:rsidR="00D65707">
        <w:rPr>
          <w:rFonts w:eastAsia="SimSun"/>
          <w:lang w:eastAsia="zh-CN"/>
        </w:rPr>
        <w:t xml:space="preserve"> the RA-SDT</w:t>
      </w:r>
      <w:r w:rsidR="009553AA">
        <w:rPr>
          <w:rFonts w:eastAsia="SimSun"/>
          <w:lang w:eastAsia="zh-CN"/>
        </w:rPr>
        <w:t xml:space="preserve"> </w:t>
      </w:r>
      <w:r w:rsidR="0053604A">
        <w:rPr>
          <w:rFonts w:eastAsia="SimSun"/>
          <w:lang w:eastAsia="zh-CN"/>
        </w:rPr>
        <w:t xml:space="preserve">in an implicit way </w:t>
      </w:r>
      <w:r w:rsidR="009553AA">
        <w:rPr>
          <w:rFonts w:eastAsia="SimSun"/>
          <w:lang w:eastAsia="zh-CN"/>
        </w:rPr>
        <w:t>by whether or not providing the</w:t>
      </w:r>
      <w:r w:rsidR="00D65707">
        <w:rPr>
          <w:rFonts w:eastAsia="SimSun"/>
          <w:lang w:eastAsia="zh-CN"/>
        </w:rPr>
        <w:t xml:space="preserve"> resources </w:t>
      </w:r>
      <w:r w:rsidR="00DF39A5">
        <w:rPr>
          <w:rFonts w:eastAsia="SimSun"/>
          <w:lang w:eastAsia="zh-CN"/>
        </w:rPr>
        <w:t>and/</w:t>
      </w:r>
      <w:r w:rsidR="00D65707">
        <w:rPr>
          <w:rFonts w:eastAsia="SimSun"/>
          <w:lang w:eastAsia="zh-CN"/>
        </w:rPr>
        <w:t xml:space="preserve">or SDT-RBs configuration. </w:t>
      </w:r>
      <w:r w:rsidR="00DD36B8">
        <w:rPr>
          <w:rFonts w:eastAsia="SimSun"/>
          <w:lang w:eastAsia="zh-CN"/>
        </w:rPr>
        <w:t>Q2.2 is to ask for the inputs from companies</w:t>
      </w:r>
      <w:r w:rsidR="001F4B19">
        <w:rPr>
          <w:rFonts w:eastAsia="SimSun"/>
          <w:lang w:eastAsia="zh-CN"/>
        </w:rPr>
        <w:t xml:space="preserve"> on whether </w:t>
      </w:r>
      <w:r w:rsidR="00C47CD0">
        <w:rPr>
          <w:rFonts w:eastAsia="SimSun"/>
          <w:lang w:eastAsia="zh-CN"/>
        </w:rPr>
        <w:t>it is necessary to introduce an explicit indication to enable/disable the RA-SDT.</w:t>
      </w:r>
    </w:p>
    <w:p w14:paraId="68693CD3" w14:textId="1019643E" w:rsidR="009C1E34" w:rsidRPr="009C1E34" w:rsidRDefault="00D65707" w:rsidP="009C1E34">
      <w:pPr>
        <w:jc w:val="both"/>
        <w:rPr>
          <w:rFonts w:eastAsia="Yu Mincho"/>
          <w:b/>
        </w:rPr>
      </w:pPr>
      <w:r>
        <w:rPr>
          <w:rFonts w:eastAsia="Yu Mincho"/>
          <w:b/>
        </w:rPr>
        <w:t>Q2.</w:t>
      </w:r>
      <w:r w:rsidR="00017637">
        <w:rPr>
          <w:rFonts w:eastAsia="Yu Mincho"/>
          <w:b/>
        </w:rPr>
        <w:t>3</w:t>
      </w:r>
      <w:r>
        <w:rPr>
          <w:rFonts w:eastAsia="Yu Mincho"/>
          <w:b/>
        </w:rPr>
        <w:t>: Whether an explicit indication</w:t>
      </w:r>
      <w:r w:rsidR="00945121">
        <w:rPr>
          <w:rFonts w:eastAsia="Yu Mincho"/>
          <w:b/>
        </w:rPr>
        <w:t xml:space="preserve"> </w:t>
      </w:r>
      <w:r w:rsidR="004B3FD9">
        <w:rPr>
          <w:rFonts w:eastAsia="Yu Mincho"/>
          <w:b/>
        </w:rPr>
        <w:t>(</w:t>
      </w:r>
      <w:r w:rsidR="00945121">
        <w:rPr>
          <w:rFonts w:eastAsia="Yu Mincho"/>
          <w:b/>
        </w:rPr>
        <w:t>other than RA-SDT configuration</w:t>
      </w:r>
      <w:r w:rsidR="004B3FD9">
        <w:rPr>
          <w:rFonts w:eastAsia="Yu Mincho"/>
          <w:b/>
        </w:rPr>
        <w:t>)</w:t>
      </w:r>
      <w:r w:rsidR="00945121">
        <w:rPr>
          <w:rFonts w:eastAsia="Yu Mincho"/>
          <w:b/>
        </w:rPr>
        <w:t xml:space="preserve"> </w:t>
      </w:r>
      <w:r w:rsidR="00810C17">
        <w:rPr>
          <w:rFonts w:eastAsia="Yu Mincho"/>
          <w:b/>
        </w:rPr>
        <w:t xml:space="preserve">to enable/disable RA-SDT </w:t>
      </w:r>
      <w:r>
        <w:rPr>
          <w:rFonts w:eastAsia="Yu Mincho"/>
          <w:b/>
        </w:rPr>
        <w:t>is</w:t>
      </w:r>
      <w:r w:rsidR="00F507D2">
        <w:rPr>
          <w:rFonts w:eastAsia="Yu Mincho"/>
          <w:b/>
        </w:rPr>
        <w:t xml:space="preserve"> supported</w:t>
      </w:r>
      <w:r w:rsidR="001F4B19">
        <w:rPr>
          <w:rFonts w:eastAsia="Yu Mincho"/>
          <w:b/>
        </w:rPr>
        <w:t>?</w:t>
      </w:r>
    </w:p>
    <w:tbl>
      <w:tblPr>
        <w:tblStyle w:val="TableGrid"/>
        <w:tblW w:w="0" w:type="auto"/>
        <w:tblLook w:val="04A0" w:firstRow="1" w:lastRow="0" w:firstColumn="1" w:lastColumn="0" w:noHBand="0" w:noVBand="1"/>
      </w:tblPr>
      <w:tblGrid>
        <w:gridCol w:w="1915"/>
        <w:gridCol w:w="2191"/>
        <w:gridCol w:w="5523"/>
      </w:tblGrid>
      <w:tr w:rsidR="009C1E34" w14:paraId="7138D8DC" w14:textId="77777777" w:rsidTr="00D473AB">
        <w:tc>
          <w:tcPr>
            <w:tcW w:w="1915" w:type="dxa"/>
          </w:tcPr>
          <w:p w14:paraId="284F6A7B" w14:textId="77777777" w:rsidR="009C1E34" w:rsidRDefault="009C1E34" w:rsidP="00627CA8">
            <w:pPr>
              <w:pStyle w:val="TAH"/>
              <w:keepNext w:val="0"/>
              <w:keepLines w:val="0"/>
              <w:widowControl w:val="0"/>
              <w:rPr>
                <w:lang w:eastAsia="ko-KR"/>
              </w:rPr>
            </w:pPr>
            <w:r>
              <w:rPr>
                <w:lang w:eastAsia="ko-KR"/>
              </w:rPr>
              <w:t>Company</w:t>
            </w:r>
          </w:p>
        </w:tc>
        <w:tc>
          <w:tcPr>
            <w:tcW w:w="2191" w:type="dxa"/>
          </w:tcPr>
          <w:p w14:paraId="09B4C5E1" w14:textId="44FB336A" w:rsidR="009C1E34" w:rsidRDefault="00B14AB6" w:rsidP="00EF646A">
            <w:pPr>
              <w:pStyle w:val="TAH"/>
              <w:keepNext w:val="0"/>
              <w:keepLines w:val="0"/>
              <w:widowControl w:val="0"/>
              <w:ind w:left="1200" w:hanging="400"/>
              <w:jc w:val="left"/>
              <w:rPr>
                <w:lang w:eastAsia="ko-KR"/>
              </w:rPr>
            </w:pPr>
            <w:r>
              <w:rPr>
                <w:lang w:eastAsia="ko-KR"/>
              </w:rPr>
              <w:t>Yes/No</w:t>
            </w:r>
          </w:p>
        </w:tc>
        <w:tc>
          <w:tcPr>
            <w:tcW w:w="5523" w:type="dxa"/>
          </w:tcPr>
          <w:p w14:paraId="7718105E" w14:textId="77777777" w:rsidR="009C1E34" w:rsidRDefault="009C1E34" w:rsidP="00D473AB">
            <w:pPr>
              <w:pStyle w:val="TAH"/>
              <w:keepNext w:val="0"/>
              <w:keepLines w:val="0"/>
              <w:widowControl w:val="0"/>
              <w:ind w:left="1200" w:hanging="400"/>
              <w:rPr>
                <w:lang w:eastAsia="ko-KR"/>
              </w:rPr>
            </w:pPr>
            <w:r>
              <w:rPr>
                <w:lang w:eastAsia="ko-KR"/>
              </w:rPr>
              <w:t>Detailed Comments</w:t>
            </w:r>
          </w:p>
        </w:tc>
      </w:tr>
      <w:tr w:rsidR="009C1E34" w14:paraId="2531DFDA" w14:textId="77777777" w:rsidTr="00D473AB">
        <w:tc>
          <w:tcPr>
            <w:tcW w:w="1915" w:type="dxa"/>
          </w:tcPr>
          <w:p w14:paraId="2CE473B9" w14:textId="5A442D4E" w:rsidR="009C1E34" w:rsidRPr="00913810" w:rsidRDefault="00913810" w:rsidP="00D473AB">
            <w:pPr>
              <w:pStyle w:val="TAC"/>
              <w:keepNext w:val="0"/>
              <w:keepLines w:val="0"/>
              <w:widowControl w:val="0"/>
              <w:rPr>
                <w:rFonts w:eastAsia="SimSun"/>
                <w:lang w:eastAsia="zh-CN"/>
              </w:rPr>
            </w:pPr>
            <w:r>
              <w:rPr>
                <w:rFonts w:eastAsia="SimSun" w:hint="eastAsia"/>
                <w:lang w:eastAsia="zh-CN"/>
              </w:rPr>
              <w:t>CATT</w:t>
            </w:r>
          </w:p>
        </w:tc>
        <w:tc>
          <w:tcPr>
            <w:tcW w:w="2191" w:type="dxa"/>
          </w:tcPr>
          <w:p w14:paraId="5338472A" w14:textId="048AE67A" w:rsidR="009C1E34" w:rsidRPr="00913810" w:rsidRDefault="00913810" w:rsidP="00D473AB">
            <w:pPr>
              <w:pStyle w:val="TAC"/>
              <w:keepNext w:val="0"/>
              <w:keepLines w:val="0"/>
              <w:widowControl w:val="0"/>
              <w:rPr>
                <w:rFonts w:eastAsia="SimSun"/>
                <w:lang w:eastAsia="zh-CN"/>
              </w:rPr>
            </w:pPr>
            <w:r>
              <w:rPr>
                <w:rFonts w:eastAsia="SimSun" w:hint="eastAsia"/>
                <w:lang w:eastAsia="zh-CN"/>
              </w:rPr>
              <w:t>No</w:t>
            </w:r>
          </w:p>
        </w:tc>
        <w:tc>
          <w:tcPr>
            <w:tcW w:w="5523" w:type="dxa"/>
          </w:tcPr>
          <w:p w14:paraId="310EF09F" w14:textId="44465765" w:rsidR="009C1E34" w:rsidRPr="00913810" w:rsidRDefault="00913810" w:rsidP="00D473AB">
            <w:pPr>
              <w:pStyle w:val="TAL"/>
              <w:keepNext w:val="0"/>
              <w:keepLines w:val="0"/>
              <w:widowControl w:val="0"/>
              <w:rPr>
                <w:rFonts w:eastAsia="SimSun"/>
                <w:lang w:eastAsia="zh-CN"/>
              </w:rPr>
            </w:pPr>
            <w:r>
              <w:rPr>
                <w:rFonts w:eastAsia="SimSun" w:hint="eastAsia"/>
                <w:lang w:eastAsia="zh-CN"/>
              </w:rPr>
              <w:t>The UE can be aware if RA-SDT is enable or disable based on RA-SDT configuration in SIB1.</w:t>
            </w:r>
          </w:p>
        </w:tc>
      </w:tr>
      <w:tr w:rsidR="009C1E34" w14:paraId="454C6C7F" w14:textId="77777777" w:rsidTr="00D473AB">
        <w:tc>
          <w:tcPr>
            <w:tcW w:w="1915" w:type="dxa"/>
          </w:tcPr>
          <w:p w14:paraId="05656ABE" w14:textId="1925AFDC" w:rsidR="009C1E34" w:rsidRDefault="00370125" w:rsidP="00D473AB">
            <w:pPr>
              <w:pStyle w:val="TAC"/>
              <w:keepNext w:val="0"/>
              <w:keepLines w:val="0"/>
              <w:widowControl w:val="0"/>
              <w:rPr>
                <w:lang w:eastAsia="ko-KR"/>
              </w:rPr>
            </w:pPr>
            <w:r>
              <w:rPr>
                <w:lang w:eastAsia="ko-KR"/>
              </w:rPr>
              <w:t>Sony</w:t>
            </w:r>
          </w:p>
        </w:tc>
        <w:tc>
          <w:tcPr>
            <w:tcW w:w="2191" w:type="dxa"/>
          </w:tcPr>
          <w:p w14:paraId="1EBCA583" w14:textId="55AD1D0D" w:rsidR="009C1E34" w:rsidRDefault="00370125" w:rsidP="00D473AB">
            <w:pPr>
              <w:pStyle w:val="TAC"/>
              <w:keepNext w:val="0"/>
              <w:keepLines w:val="0"/>
              <w:widowControl w:val="0"/>
              <w:rPr>
                <w:lang w:eastAsia="ko-KR"/>
              </w:rPr>
            </w:pPr>
            <w:r>
              <w:rPr>
                <w:lang w:eastAsia="ko-KR"/>
              </w:rPr>
              <w:t>No</w:t>
            </w:r>
          </w:p>
        </w:tc>
        <w:tc>
          <w:tcPr>
            <w:tcW w:w="5523" w:type="dxa"/>
          </w:tcPr>
          <w:p w14:paraId="462645B1" w14:textId="3D42FACE" w:rsidR="009C1E34" w:rsidRDefault="00370125" w:rsidP="00D473AB">
            <w:pPr>
              <w:pStyle w:val="TAL"/>
              <w:keepNext w:val="0"/>
              <w:keepLines w:val="0"/>
              <w:widowControl w:val="0"/>
              <w:rPr>
                <w:rFonts w:eastAsia="SimSun"/>
                <w:lang w:eastAsia="zh-CN"/>
              </w:rPr>
            </w:pPr>
            <w:r>
              <w:rPr>
                <w:lang w:eastAsia="ko-KR"/>
              </w:rPr>
              <w:t>UE has already read SIB1 from the cell, hence we think it indicates the RA-SDT is enabled in this cell.</w:t>
            </w:r>
          </w:p>
        </w:tc>
      </w:tr>
      <w:tr w:rsidR="009C1E34" w14:paraId="70CE0035" w14:textId="77777777" w:rsidTr="00D473AB">
        <w:tc>
          <w:tcPr>
            <w:tcW w:w="1915" w:type="dxa"/>
          </w:tcPr>
          <w:p w14:paraId="1FEB0BC5" w14:textId="3064B6E4" w:rsidR="009C1E34" w:rsidRDefault="00071B64" w:rsidP="00D473AB">
            <w:pPr>
              <w:pStyle w:val="TAC"/>
              <w:keepNext w:val="0"/>
              <w:keepLines w:val="0"/>
              <w:widowControl w:val="0"/>
              <w:rPr>
                <w:lang w:eastAsia="ko-KR"/>
              </w:rPr>
            </w:pPr>
            <w:r>
              <w:rPr>
                <w:lang w:eastAsia="ko-KR"/>
              </w:rPr>
              <w:t>Google</w:t>
            </w:r>
          </w:p>
        </w:tc>
        <w:tc>
          <w:tcPr>
            <w:tcW w:w="2191" w:type="dxa"/>
          </w:tcPr>
          <w:p w14:paraId="172F50EC" w14:textId="4ECA9361" w:rsidR="009C1E34" w:rsidRDefault="00071B64" w:rsidP="00D473AB">
            <w:pPr>
              <w:pStyle w:val="TAC"/>
              <w:keepNext w:val="0"/>
              <w:keepLines w:val="0"/>
              <w:widowControl w:val="0"/>
              <w:rPr>
                <w:rFonts w:eastAsia="SimSun"/>
                <w:lang w:eastAsia="zh-CN"/>
              </w:rPr>
            </w:pPr>
            <w:r>
              <w:rPr>
                <w:rFonts w:eastAsia="SimSun"/>
                <w:lang w:eastAsia="zh-CN"/>
              </w:rPr>
              <w:t>No</w:t>
            </w:r>
          </w:p>
        </w:tc>
        <w:tc>
          <w:tcPr>
            <w:tcW w:w="5523" w:type="dxa"/>
          </w:tcPr>
          <w:p w14:paraId="0D4024BC" w14:textId="12B5BD05" w:rsidR="009C1E34" w:rsidRPr="00292140" w:rsidRDefault="00071B64" w:rsidP="00292140">
            <w:pPr>
              <w:pStyle w:val="TAL"/>
              <w:keepNext w:val="0"/>
              <w:keepLines w:val="0"/>
              <w:widowControl w:val="0"/>
              <w:rPr>
                <w:rFonts w:eastAsia="PMingLiU"/>
                <w:lang w:eastAsia="zh-TW"/>
              </w:rPr>
            </w:pPr>
            <w:r>
              <w:rPr>
                <w:rFonts w:eastAsia="SimSun"/>
                <w:lang w:eastAsia="zh-CN"/>
              </w:rPr>
              <w:t>The pr</w:t>
            </w:r>
            <w:r w:rsidR="00292140">
              <w:rPr>
                <w:rFonts w:eastAsia="SimSun"/>
                <w:lang w:eastAsia="zh-CN"/>
              </w:rPr>
              <w:t>esence of RA-SDT</w:t>
            </w:r>
            <w:r w:rsidR="00292140">
              <w:rPr>
                <w:rFonts w:eastAsia="PMingLiU"/>
                <w:lang w:eastAsia="zh-TW"/>
              </w:rPr>
              <w:t xml:space="preserve"> configuration in SIB indicates the support </w:t>
            </w:r>
            <w:r w:rsidR="00356F18">
              <w:rPr>
                <w:rFonts w:eastAsia="PMingLiU"/>
                <w:lang w:eastAsia="zh-TW"/>
              </w:rPr>
              <w:t xml:space="preserve">of </w:t>
            </w:r>
            <w:r w:rsidR="00292140">
              <w:rPr>
                <w:rFonts w:eastAsia="PMingLiU"/>
                <w:lang w:eastAsia="zh-TW"/>
              </w:rPr>
              <w:t xml:space="preserve">RA-SDT </w:t>
            </w:r>
            <w:r w:rsidR="00356F18">
              <w:rPr>
                <w:rFonts w:eastAsia="PMingLiU"/>
                <w:lang w:eastAsia="zh-TW"/>
              </w:rPr>
              <w:t>in the cell so there may be no need to have other indications.</w:t>
            </w:r>
            <w:r w:rsidR="00292140">
              <w:rPr>
                <w:rFonts w:eastAsia="PMingLiU"/>
                <w:lang w:eastAsia="zh-TW"/>
              </w:rPr>
              <w:t xml:space="preserve"> </w:t>
            </w:r>
          </w:p>
        </w:tc>
      </w:tr>
      <w:tr w:rsidR="009C1E34" w14:paraId="4D98A499" w14:textId="77777777" w:rsidTr="00D473AB">
        <w:tc>
          <w:tcPr>
            <w:tcW w:w="1915" w:type="dxa"/>
          </w:tcPr>
          <w:p w14:paraId="29EAEF23" w14:textId="77777777" w:rsidR="009C1E34" w:rsidRDefault="009C1E34" w:rsidP="00D473AB">
            <w:pPr>
              <w:pStyle w:val="TAC"/>
              <w:keepNext w:val="0"/>
              <w:keepLines w:val="0"/>
              <w:widowControl w:val="0"/>
              <w:rPr>
                <w:rFonts w:eastAsia="SimSun"/>
                <w:lang w:eastAsia="zh-CN"/>
              </w:rPr>
            </w:pPr>
          </w:p>
        </w:tc>
        <w:tc>
          <w:tcPr>
            <w:tcW w:w="2191" w:type="dxa"/>
          </w:tcPr>
          <w:p w14:paraId="34E4CB30" w14:textId="77777777" w:rsidR="009C1E34" w:rsidRDefault="009C1E34" w:rsidP="00D473AB">
            <w:pPr>
              <w:pStyle w:val="TAC"/>
              <w:keepNext w:val="0"/>
              <w:keepLines w:val="0"/>
              <w:widowControl w:val="0"/>
              <w:rPr>
                <w:rFonts w:eastAsia="SimSun"/>
                <w:lang w:eastAsia="zh-CN"/>
              </w:rPr>
            </w:pPr>
          </w:p>
        </w:tc>
        <w:tc>
          <w:tcPr>
            <w:tcW w:w="5523" w:type="dxa"/>
          </w:tcPr>
          <w:p w14:paraId="4853B020" w14:textId="77777777" w:rsidR="009C1E34" w:rsidRDefault="009C1E34" w:rsidP="00D473AB">
            <w:pPr>
              <w:pStyle w:val="TAL"/>
              <w:keepNext w:val="0"/>
              <w:keepLines w:val="0"/>
              <w:widowControl w:val="0"/>
              <w:rPr>
                <w:lang w:eastAsia="ko-KR"/>
              </w:rPr>
            </w:pPr>
          </w:p>
        </w:tc>
      </w:tr>
      <w:tr w:rsidR="009C1E34" w14:paraId="2B560642" w14:textId="77777777" w:rsidTr="00D473AB">
        <w:trPr>
          <w:trHeight w:val="90"/>
        </w:trPr>
        <w:tc>
          <w:tcPr>
            <w:tcW w:w="1915" w:type="dxa"/>
          </w:tcPr>
          <w:p w14:paraId="73EF6DC7" w14:textId="77777777" w:rsidR="009C1E34" w:rsidRDefault="009C1E34" w:rsidP="00D473AB">
            <w:pPr>
              <w:pStyle w:val="TAC"/>
              <w:keepNext w:val="0"/>
              <w:keepLines w:val="0"/>
              <w:widowControl w:val="0"/>
              <w:rPr>
                <w:rFonts w:eastAsia="SimSun"/>
                <w:lang w:val="en-US" w:eastAsia="zh-CN"/>
              </w:rPr>
            </w:pPr>
          </w:p>
        </w:tc>
        <w:tc>
          <w:tcPr>
            <w:tcW w:w="2191" w:type="dxa"/>
          </w:tcPr>
          <w:p w14:paraId="43535039" w14:textId="77777777" w:rsidR="009C1E34" w:rsidRDefault="009C1E34" w:rsidP="00D473AB">
            <w:pPr>
              <w:pStyle w:val="TAC"/>
              <w:keepNext w:val="0"/>
              <w:keepLines w:val="0"/>
              <w:widowControl w:val="0"/>
              <w:rPr>
                <w:lang w:eastAsia="ko-KR"/>
              </w:rPr>
            </w:pPr>
          </w:p>
        </w:tc>
        <w:tc>
          <w:tcPr>
            <w:tcW w:w="5523" w:type="dxa"/>
          </w:tcPr>
          <w:p w14:paraId="6E3967F5" w14:textId="77777777" w:rsidR="009C1E34" w:rsidRDefault="009C1E34" w:rsidP="00D473AB">
            <w:pPr>
              <w:pStyle w:val="TAL"/>
              <w:keepNext w:val="0"/>
              <w:keepLines w:val="0"/>
              <w:widowControl w:val="0"/>
              <w:rPr>
                <w:lang w:eastAsia="ko-KR"/>
              </w:rPr>
            </w:pPr>
          </w:p>
        </w:tc>
      </w:tr>
      <w:tr w:rsidR="009C1E34" w14:paraId="60C862BC" w14:textId="77777777" w:rsidTr="00D473AB">
        <w:tc>
          <w:tcPr>
            <w:tcW w:w="1915" w:type="dxa"/>
          </w:tcPr>
          <w:p w14:paraId="1E3AED51" w14:textId="77777777" w:rsidR="009C1E34" w:rsidRDefault="009C1E34" w:rsidP="00D473AB">
            <w:pPr>
              <w:pStyle w:val="TAC"/>
              <w:keepNext w:val="0"/>
              <w:keepLines w:val="0"/>
              <w:widowControl w:val="0"/>
              <w:rPr>
                <w:lang w:eastAsia="ko-KR"/>
              </w:rPr>
            </w:pPr>
          </w:p>
        </w:tc>
        <w:tc>
          <w:tcPr>
            <w:tcW w:w="2191" w:type="dxa"/>
          </w:tcPr>
          <w:p w14:paraId="55AF0003" w14:textId="77777777" w:rsidR="009C1E34" w:rsidRDefault="009C1E34" w:rsidP="00D473AB">
            <w:pPr>
              <w:pStyle w:val="TAC"/>
              <w:keepNext w:val="0"/>
              <w:keepLines w:val="0"/>
              <w:widowControl w:val="0"/>
              <w:rPr>
                <w:lang w:eastAsia="ko-KR"/>
              </w:rPr>
            </w:pPr>
          </w:p>
        </w:tc>
        <w:tc>
          <w:tcPr>
            <w:tcW w:w="5523" w:type="dxa"/>
          </w:tcPr>
          <w:p w14:paraId="35A046C9" w14:textId="77777777" w:rsidR="009C1E34" w:rsidRDefault="009C1E34" w:rsidP="00D473AB">
            <w:pPr>
              <w:pStyle w:val="TAL"/>
              <w:keepNext w:val="0"/>
              <w:keepLines w:val="0"/>
              <w:widowControl w:val="0"/>
              <w:rPr>
                <w:lang w:eastAsia="ko-KR"/>
              </w:rPr>
            </w:pPr>
          </w:p>
        </w:tc>
      </w:tr>
      <w:tr w:rsidR="009C1E34" w14:paraId="42449E04" w14:textId="77777777" w:rsidTr="00D473AB">
        <w:tc>
          <w:tcPr>
            <w:tcW w:w="1915" w:type="dxa"/>
          </w:tcPr>
          <w:p w14:paraId="0280BEB6" w14:textId="77777777" w:rsidR="009C1E34" w:rsidRDefault="009C1E34" w:rsidP="00D473AB">
            <w:pPr>
              <w:pStyle w:val="TAC"/>
              <w:keepNext w:val="0"/>
              <w:keepLines w:val="0"/>
              <w:widowControl w:val="0"/>
              <w:rPr>
                <w:lang w:eastAsia="ko-KR"/>
              </w:rPr>
            </w:pPr>
          </w:p>
        </w:tc>
        <w:tc>
          <w:tcPr>
            <w:tcW w:w="2191" w:type="dxa"/>
          </w:tcPr>
          <w:p w14:paraId="2020FBA0" w14:textId="77777777" w:rsidR="009C1E34" w:rsidRDefault="009C1E34" w:rsidP="00D473AB">
            <w:pPr>
              <w:pStyle w:val="TAC"/>
              <w:keepNext w:val="0"/>
              <w:keepLines w:val="0"/>
              <w:widowControl w:val="0"/>
              <w:rPr>
                <w:lang w:eastAsia="ko-KR"/>
              </w:rPr>
            </w:pPr>
          </w:p>
        </w:tc>
        <w:tc>
          <w:tcPr>
            <w:tcW w:w="5523" w:type="dxa"/>
          </w:tcPr>
          <w:p w14:paraId="2C61E2C0" w14:textId="77777777" w:rsidR="009C1E34" w:rsidRDefault="009C1E34" w:rsidP="00D473AB">
            <w:pPr>
              <w:pStyle w:val="TAL"/>
              <w:keepNext w:val="0"/>
              <w:keepLines w:val="0"/>
              <w:widowControl w:val="0"/>
              <w:rPr>
                <w:lang w:eastAsia="ko-KR"/>
              </w:rPr>
            </w:pPr>
          </w:p>
        </w:tc>
      </w:tr>
      <w:tr w:rsidR="009C1E34" w14:paraId="0045FC31" w14:textId="77777777" w:rsidTr="00D473AB">
        <w:tc>
          <w:tcPr>
            <w:tcW w:w="1915" w:type="dxa"/>
          </w:tcPr>
          <w:p w14:paraId="5D6ED71E" w14:textId="77777777" w:rsidR="009C1E34" w:rsidRDefault="009C1E34" w:rsidP="00D473AB">
            <w:pPr>
              <w:pStyle w:val="TAC"/>
              <w:keepNext w:val="0"/>
              <w:keepLines w:val="0"/>
              <w:widowControl w:val="0"/>
              <w:rPr>
                <w:lang w:eastAsia="ko-KR"/>
              </w:rPr>
            </w:pPr>
          </w:p>
        </w:tc>
        <w:tc>
          <w:tcPr>
            <w:tcW w:w="2191" w:type="dxa"/>
          </w:tcPr>
          <w:p w14:paraId="003F87AC" w14:textId="77777777" w:rsidR="009C1E34" w:rsidRDefault="009C1E34" w:rsidP="00D473AB">
            <w:pPr>
              <w:pStyle w:val="TAC"/>
              <w:keepNext w:val="0"/>
              <w:keepLines w:val="0"/>
              <w:widowControl w:val="0"/>
              <w:rPr>
                <w:lang w:eastAsia="ko-KR"/>
              </w:rPr>
            </w:pPr>
          </w:p>
        </w:tc>
        <w:tc>
          <w:tcPr>
            <w:tcW w:w="5523" w:type="dxa"/>
          </w:tcPr>
          <w:p w14:paraId="204488EF" w14:textId="77777777" w:rsidR="009C1E34" w:rsidRDefault="009C1E34" w:rsidP="00D473AB">
            <w:pPr>
              <w:pStyle w:val="TAL"/>
              <w:keepNext w:val="0"/>
              <w:keepLines w:val="0"/>
              <w:widowControl w:val="0"/>
              <w:rPr>
                <w:lang w:eastAsia="ko-KR"/>
              </w:rPr>
            </w:pPr>
          </w:p>
        </w:tc>
      </w:tr>
      <w:tr w:rsidR="009C1E34" w14:paraId="5C32E4F0" w14:textId="77777777" w:rsidTr="00D473AB">
        <w:tc>
          <w:tcPr>
            <w:tcW w:w="1915" w:type="dxa"/>
          </w:tcPr>
          <w:p w14:paraId="17E88A9E" w14:textId="77777777" w:rsidR="009C1E34" w:rsidRDefault="009C1E34" w:rsidP="00D473AB">
            <w:pPr>
              <w:pStyle w:val="TAC"/>
              <w:keepNext w:val="0"/>
              <w:keepLines w:val="0"/>
              <w:widowControl w:val="0"/>
              <w:rPr>
                <w:lang w:eastAsia="ko-KR"/>
              </w:rPr>
            </w:pPr>
          </w:p>
        </w:tc>
        <w:tc>
          <w:tcPr>
            <w:tcW w:w="2191" w:type="dxa"/>
          </w:tcPr>
          <w:p w14:paraId="4F1A8652" w14:textId="77777777" w:rsidR="009C1E34" w:rsidRDefault="009C1E34" w:rsidP="00D473AB">
            <w:pPr>
              <w:pStyle w:val="TAC"/>
              <w:keepNext w:val="0"/>
              <w:keepLines w:val="0"/>
              <w:widowControl w:val="0"/>
              <w:rPr>
                <w:lang w:eastAsia="ko-KR"/>
              </w:rPr>
            </w:pPr>
          </w:p>
        </w:tc>
        <w:tc>
          <w:tcPr>
            <w:tcW w:w="5523" w:type="dxa"/>
          </w:tcPr>
          <w:p w14:paraId="479FE577" w14:textId="77777777" w:rsidR="009C1E34" w:rsidRDefault="009C1E34" w:rsidP="00D473AB">
            <w:pPr>
              <w:pStyle w:val="TAL"/>
              <w:keepNext w:val="0"/>
              <w:keepLines w:val="0"/>
              <w:widowControl w:val="0"/>
              <w:rPr>
                <w:lang w:eastAsia="ko-KR"/>
              </w:rPr>
            </w:pPr>
          </w:p>
        </w:tc>
      </w:tr>
      <w:tr w:rsidR="009C1E34" w14:paraId="481B2A61" w14:textId="77777777" w:rsidTr="00D473AB">
        <w:tc>
          <w:tcPr>
            <w:tcW w:w="1915" w:type="dxa"/>
          </w:tcPr>
          <w:p w14:paraId="2785BBCE" w14:textId="77777777" w:rsidR="009C1E34" w:rsidRDefault="009C1E34" w:rsidP="00D473AB">
            <w:pPr>
              <w:pStyle w:val="TAC"/>
              <w:keepNext w:val="0"/>
              <w:keepLines w:val="0"/>
              <w:widowControl w:val="0"/>
              <w:rPr>
                <w:lang w:eastAsia="ko-KR"/>
              </w:rPr>
            </w:pPr>
          </w:p>
        </w:tc>
        <w:tc>
          <w:tcPr>
            <w:tcW w:w="2191" w:type="dxa"/>
          </w:tcPr>
          <w:p w14:paraId="5082A7E6" w14:textId="77777777" w:rsidR="009C1E34" w:rsidRDefault="009C1E34" w:rsidP="00D473AB">
            <w:pPr>
              <w:pStyle w:val="TAC"/>
              <w:keepNext w:val="0"/>
              <w:keepLines w:val="0"/>
              <w:widowControl w:val="0"/>
              <w:rPr>
                <w:lang w:eastAsia="ko-KR"/>
              </w:rPr>
            </w:pPr>
          </w:p>
        </w:tc>
        <w:tc>
          <w:tcPr>
            <w:tcW w:w="5523" w:type="dxa"/>
          </w:tcPr>
          <w:p w14:paraId="3F700922" w14:textId="77777777" w:rsidR="009C1E34" w:rsidRDefault="009C1E34" w:rsidP="00D473AB">
            <w:pPr>
              <w:pStyle w:val="TAL"/>
              <w:keepNext w:val="0"/>
              <w:keepLines w:val="0"/>
              <w:widowControl w:val="0"/>
              <w:rPr>
                <w:lang w:eastAsia="ko-KR"/>
              </w:rPr>
            </w:pPr>
          </w:p>
        </w:tc>
      </w:tr>
      <w:tr w:rsidR="009C1E34" w14:paraId="1AF1389B" w14:textId="77777777" w:rsidTr="00D473AB">
        <w:tc>
          <w:tcPr>
            <w:tcW w:w="1915" w:type="dxa"/>
          </w:tcPr>
          <w:p w14:paraId="55359A96" w14:textId="77777777" w:rsidR="009C1E34" w:rsidRDefault="009C1E34" w:rsidP="00D473AB">
            <w:pPr>
              <w:pStyle w:val="TAC"/>
              <w:keepNext w:val="0"/>
              <w:keepLines w:val="0"/>
              <w:widowControl w:val="0"/>
              <w:rPr>
                <w:lang w:eastAsia="ko-KR"/>
              </w:rPr>
            </w:pPr>
          </w:p>
        </w:tc>
        <w:tc>
          <w:tcPr>
            <w:tcW w:w="2191" w:type="dxa"/>
          </w:tcPr>
          <w:p w14:paraId="0478540C" w14:textId="77777777" w:rsidR="009C1E34" w:rsidRDefault="009C1E34" w:rsidP="00D473AB">
            <w:pPr>
              <w:pStyle w:val="TAC"/>
              <w:keepNext w:val="0"/>
              <w:keepLines w:val="0"/>
              <w:widowControl w:val="0"/>
              <w:rPr>
                <w:lang w:eastAsia="ko-KR"/>
              </w:rPr>
            </w:pPr>
          </w:p>
        </w:tc>
        <w:tc>
          <w:tcPr>
            <w:tcW w:w="5523" w:type="dxa"/>
          </w:tcPr>
          <w:p w14:paraId="173D04E3" w14:textId="77777777" w:rsidR="009C1E34" w:rsidRDefault="009C1E34" w:rsidP="00D473AB">
            <w:pPr>
              <w:pStyle w:val="TAL"/>
              <w:keepNext w:val="0"/>
              <w:keepLines w:val="0"/>
              <w:widowControl w:val="0"/>
              <w:rPr>
                <w:lang w:eastAsia="ko-KR"/>
              </w:rPr>
            </w:pPr>
          </w:p>
        </w:tc>
      </w:tr>
      <w:tr w:rsidR="009C1E34" w14:paraId="16B552D1" w14:textId="77777777" w:rsidTr="00D473AB">
        <w:tc>
          <w:tcPr>
            <w:tcW w:w="1915" w:type="dxa"/>
          </w:tcPr>
          <w:p w14:paraId="3315585E" w14:textId="77777777" w:rsidR="009C1E34" w:rsidRDefault="009C1E34" w:rsidP="00D473AB">
            <w:pPr>
              <w:pStyle w:val="TAC"/>
              <w:keepNext w:val="0"/>
              <w:keepLines w:val="0"/>
              <w:widowControl w:val="0"/>
              <w:rPr>
                <w:lang w:eastAsia="ko-KR"/>
              </w:rPr>
            </w:pPr>
          </w:p>
        </w:tc>
        <w:tc>
          <w:tcPr>
            <w:tcW w:w="2191" w:type="dxa"/>
          </w:tcPr>
          <w:p w14:paraId="54EBE19E" w14:textId="77777777" w:rsidR="009C1E34" w:rsidRDefault="009C1E34" w:rsidP="00D473AB">
            <w:pPr>
              <w:pStyle w:val="TAC"/>
              <w:keepNext w:val="0"/>
              <w:keepLines w:val="0"/>
              <w:widowControl w:val="0"/>
              <w:rPr>
                <w:lang w:eastAsia="ko-KR"/>
              </w:rPr>
            </w:pPr>
          </w:p>
        </w:tc>
        <w:tc>
          <w:tcPr>
            <w:tcW w:w="5523" w:type="dxa"/>
          </w:tcPr>
          <w:p w14:paraId="783B5192" w14:textId="77777777" w:rsidR="009C1E34" w:rsidRDefault="009C1E34" w:rsidP="00D473AB">
            <w:pPr>
              <w:pStyle w:val="TAL"/>
              <w:keepNext w:val="0"/>
              <w:keepLines w:val="0"/>
              <w:widowControl w:val="0"/>
              <w:rPr>
                <w:lang w:eastAsia="ko-KR"/>
              </w:rPr>
            </w:pPr>
          </w:p>
        </w:tc>
      </w:tr>
      <w:tr w:rsidR="009C1E34" w14:paraId="67E772D2" w14:textId="77777777" w:rsidTr="00D473AB">
        <w:tc>
          <w:tcPr>
            <w:tcW w:w="1915" w:type="dxa"/>
          </w:tcPr>
          <w:p w14:paraId="4536CA4E" w14:textId="77777777" w:rsidR="009C1E34" w:rsidRDefault="009C1E34" w:rsidP="00D473AB">
            <w:pPr>
              <w:pStyle w:val="TAC"/>
              <w:keepNext w:val="0"/>
              <w:keepLines w:val="0"/>
              <w:widowControl w:val="0"/>
              <w:rPr>
                <w:rFonts w:eastAsia="SimSun"/>
                <w:lang w:eastAsia="zh-CN"/>
              </w:rPr>
            </w:pPr>
          </w:p>
        </w:tc>
        <w:tc>
          <w:tcPr>
            <w:tcW w:w="2191" w:type="dxa"/>
          </w:tcPr>
          <w:p w14:paraId="61FBFCE2" w14:textId="77777777" w:rsidR="009C1E34" w:rsidRDefault="009C1E34" w:rsidP="00D473AB">
            <w:pPr>
              <w:pStyle w:val="TAC"/>
              <w:keepNext w:val="0"/>
              <w:keepLines w:val="0"/>
              <w:widowControl w:val="0"/>
              <w:rPr>
                <w:rFonts w:eastAsia="SimSun"/>
                <w:lang w:eastAsia="zh-CN"/>
              </w:rPr>
            </w:pPr>
          </w:p>
        </w:tc>
        <w:tc>
          <w:tcPr>
            <w:tcW w:w="5523" w:type="dxa"/>
          </w:tcPr>
          <w:p w14:paraId="1B214F2F" w14:textId="77777777" w:rsidR="009C1E34" w:rsidRDefault="009C1E34" w:rsidP="00D473AB">
            <w:pPr>
              <w:pStyle w:val="TAL"/>
              <w:keepNext w:val="0"/>
              <w:keepLines w:val="0"/>
              <w:widowControl w:val="0"/>
              <w:rPr>
                <w:lang w:eastAsia="ko-KR"/>
              </w:rPr>
            </w:pPr>
          </w:p>
        </w:tc>
      </w:tr>
      <w:tr w:rsidR="009C1E34" w14:paraId="33C60B16" w14:textId="77777777" w:rsidTr="00D473AB">
        <w:tc>
          <w:tcPr>
            <w:tcW w:w="1915" w:type="dxa"/>
          </w:tcPr>
          <w:p w14:paraId="352CDDB2" w14:textId="77777777" w:rsidR="009C1E34" w:rsidRDefault="009C1E34" w:rsidP="00D473AB">
            <w:pPr>
              <w:pStyle w:val="TAC"/>
              <w:keepNext w:val="0"/>
              <w:keepLines w:val="0"/>
              <w:widowControl w:val="0"/>
              <w:rPr>
                <w:rFonts w:eastAsia="SimSun"/>
                <w:lang w:eastAsia="zh-CN"/>
              </w:rPr>
            </w:pPr>
          </w:p>
        </w:tc>
        <w:tc>
          <w:tcPr>
            <w:tcW w:w="2191" w:type="dxa"/>
          </w:tcPr>
          <w:p w14:paraId="1541D5BA" w14:textId="77777777" w:rsidR="009C1E34" w:rsidRDefault="009C1E34" w:rsidP="00D473AB">
            <w:pPr>
              <w:pStyle w:val="TAC"/>
              <w:keepNext w:val="0"/>
              <w:keepLines w:val="0"/>
              <w:widowControl w:val="0"/>
              <w:rPr>
                <w:rFonts w:eastAsia="SimSun"/>
                <w:lang w:eastAsia="zh-CN"/>
              </w:rPr>
            </w:pPr>
          </w:p>
        </w:tc>
        <w:tc>
          <w:tcPr>
            <w:tcW w:w="5523" w:type="dxa"/>
          </w:tcPr>
          <w:p w14:paraId="19B0EECE" w14:textId="77777777" w:rsidR="009C1E34" w:rsidRDefault="009C1E34" w:rsidP="00D473AB">
            <w:pPr>
              <w:pStyle w:val="TAL"/>
              <w:keepNext w:val="0"/>
              <w:keepLines w:val="0"/>
              <w:widowControl w:val="0"/>
              <w:rPr>
                <w:lang w:eastAsia="ko-KR"/>
              </w:rPr>
            </w:pPr>
          </w:p>
        </w:tc>
      </w:tr>
      <w:tr w:rsidR="009C1E34" w14:paraId="399868AA" w14:textId="77777777" w:rsidTr="00D473AB">
        <w:tc>
          <w:tcPr>
            <w:tcW w:w="1915" w:type="dxa"/>
          </w:tcPr>
          <w:p w14:paraId="4FA411F3" w14:textId="77777777" w:rsidR="009C1E34" w:rsidRDefault="009C1E34" w:rsidP="00D473AB">
            <w:pPr>
              <w:pStyle w:val="TAC"/>
              <w:keepNext w:val="0"/>
              <w:keepLines w:val="0"/>
              <w:widowControl w:val="0"/>
              <w:rPr>
                <w:rFonts w:eastAsia="SimSun"/>
                <w:lang w:eastAsia="zh-CN"/>
              </w:rPr>
            </w:pPr>
          </w:p>
        </w:tc>
        <w:tc>
          <w:tcPr>
            <w:tcW w:w="2191" w:type="dxa"/>
          </w:tcPr>
          <w:p w14:paraId="645171A4" w14:textId="77777777" w:rsidR="009C1E34" w:rsidRDefault="009C1E34" w:rsidP="00D473AB">
            <w:pPr>
              <w:pStyle w:val="TAC"/>
              <w:keepNext w:val="0"/>
              <w:keepLines w:val="0"/>
              <w:widowControl w:val="0"/>
              <w:rPr>
                <w:rFonts w:eastAsia="SimSun"/>
                <w:lang w:eastAsia="zh-CN"/>
              </w:rPr>
            </w:pPr>
          </w:p>
        </w:tc>
        <w:tc>
          <w:tcPr>
            <w:tcW w:w="5523" w:type="dxa"/>
          </w:tcPr>
          <w:p w14:paraId="23817CAB" w14:textId="77777777" w:rsidR="009C1E34" w:rsidRDefault="009C1E34" w:rsidP="00D473AB">
            <w:pPr>
              <w:pStyle w:val="TAL"/>
              <w:keepNext w:val="0"/>
              <w:keepLines w:val="0"/>
              <w:widowControl w:val="0"/>
              <w:rPr>
                <w:lang w:eastAsia="ko-KR"/>
              </w:rPr>
            </w:pPr>
          </w:p>
        </w:tc>
      </w:tr>
      <w:tr w:rsidR="009C1E34" w14:paraId="2DD6B555" w14:textId="77777777" w:rsidTr="00D473AB">
        <w:tc>
          <w:tcPr>
            <w:tcW w:w="1915" w:type="dxa"/>
          </w:tcPr>
          <w:p w14:paraId="26F4129B" w14:textId="77777777" w:rsidR="009C1E34" w:rsidRDefault="009C1E34" w:rsidP="00D473AB">
            <w:pPr>
              <w:pStyle w:val="TAC"/>
              <w:keepNext w:val="0"/>
              <w:keepLines w:val="0"/>
              <w:widowControl w:val="0"/>
              <w:rPr>
                <w:lang w:eastAsia="ko-KR"/>
              </w:rPr>
            </w:pPr>
          </w:p>
        </w:tc>
        <w:tc>
          <w:tcPr>
            <w:tcW w:w="2191" w:type="dxa"/>
          </w:tcPr>
          <w:p w14:paraId="7C7A9DC5" w14:textId="77777777" w:rsidR="009C1E34" w:rsidRDefault="009C1E34" w:rsidP="00D473AB">
            <w:pPr>
              <w:pStyle w:val="TAC"/>
              <w:keepNext w:val="0"/>
              <w:keepLines w:val="0"/>
              <w:widowControl w:val="0"/>
              <w:rPr>
                <w:lang w:eastAsia="ko-KR"/>
              </w:rPr>
            </w:pPr>
          </w:p>
        </w:tc>
        <w:tc>
          <w:tcPr>
            <w:tcW w:w="5523" w:type="dxa"/>
          </w:tcPr>
          <w:p w14:paraId="07038A21" w14:textId="77777777" w:rsidR="009C1E34" w:rsidRDefault="009C1E34" w:rsidP="00D473AB">
            <w:pPr>
              <w:pStyle w:val="TAL"/>
              <w:keepNext w:val="0"/>
              <w:keepLines w:val="0"/>
              <w:widowControl w:val="0"/>
              <w:rPr>
                <w:lang w:eastAsia="ko-KR"/>
              </w:rPr>
            </w:pPr>
          </w:p>
        </w:tc>
      </w:tr>
    </w:tbl>
    <w:p w14:paraId="20F75134" w14:textId="77777777" w:rsidR="009C1E34" w:rsidRPr="009C1E34" w:rsidRDefault="009C1E34" w:rsidP="009C1E34">
      <w:pPr>
        <w:rPr>
          <w:lang w:val="en-US" w:eastAsia="ko-KR"/>
        </w:rPr>
      </w:pPr>
      <w:r>
        <w:rPr>
          <w:lang w:val="en-US" w:eastAsia="ko-KR"/>
        </w:rPr>
        <w:br/>
      </w:r>
    </w:p>
    <w:p w14:paraId="4AF2EAC4" w14:textId="77777777" w:rsidR="00142EBB" w:rsidRDefault="007269DE" w:rsidP="009C1E34">
      <w:pPr>
        <w:pStyle w:val="Heading2"/>
      </w:pPr>
      <w:r>
        <w:t>3</w:t>
      </w:r>
      <w:r>
        <w:rPr>
          <w:rFonts w:hint="eastAsia"/>
        </w:rPr>
        <w:t>.</w:t>
      </w:r>
      <w:r>
        <w:t>3</w:t>
      </w:r>
      <w:r>
        <w:rPr>
          <w:rFonts w:hint="eastAsia"/>
        </w:rPr>
        <w:t xml:space="preserve"> </w:t>
      </w:r>
      <w:r w:rsidR="00D60A6A">
        <w:t xml:space="preserve"> </w:t>
      </w:r>
      <w:r w:rsidR="0039322A">
        <w:t>SDT-specific parameters</w:t>
      </w:r>
    </w:p>
    <w:p w14:paraId="642547DA" w14:textId="4BC741A4" w:rsidR="00142EBB" w:rsidRPr="00861CA5" w:rsidRDefault="00871A06" w:rsidP="00861CA5">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 xml:space="preserve">The company proposals related to this topic are summarized in the </w:t>
      </w:r>
      <w:r w:rsidR="0023386D">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645"/>
        <w:gridCol w:w="7986"/>
      </w:tblGrid>
      <w:tr w:rsidR="00EC7043" w:rsidRPr="004504C4" w14:paraId="43128D7D" w14:textId="77777777" w:rsidTr="00871A06">
        <w:tc>
          <w:tcPr>
            <w:tcW w:w="1645" w:type="dxa"/>
          </w:tcPr>
          <w:p w14:paraId="0542708F" w14:textId="77777777" w:rsidR="00EC7043" w:rsidRPr="004504C4" w:rsidRDefault="00EC7043" w:rsidP="00EC7043">
            <w:pPr>
              <w:rPr>
                <w:rFonts w:eastAsia="MS Mincho"/>
              </w:rPr>
            </w:pPr>
            <w:r w:rsidRPr="004504C4">
              <w:rPr>
                <w:rFonts w:eastAsia="MS Mincho"/>
              </w:rPr>
              <w:t>Tdoc</w:t>
            </w:r>
          </w:p>
        </w:tc>
        <w:tc>
          <w:tcPr>
            <w:tcW w:w="7986" w:type="dxa"/>
          </w:tcPr>
          <w:p w14:paraId="60E4C2D0" w14:textId="77777777" w:rsidR="00EC7043" w:rsidRPr="004504C4" w:rsidRDefault="00EC7043" w:rsidP="00EC7043">
            <w:pPr>
              <w:rPr>
                <w:rFonts w:eastAsia="MS Mincho"/>
              </w:rPr>
            </w:pPr>
            <w:r w:rsidRPr="004504C4">
              <w:rPr>
                <w:rFonts w:eastAsia="MS Mincho"/>
              </w:rPr>
              <w:t>Proposals</w:t>
            </w:r>
          </w:p>
        </w:tc>
      </w:tr>
      <w:tr w:rsidR="004A03A5" w:rsidRPr="004504C4" w14:paraId="7A2EEC28" w14:textId="77777777" w:rsidTr="00871A06">
        <w:tc>
          <w:tcPr>
            <w:tcW w:w="1645" w:type="dxa"/>
          </w:tcPr>
          <w:p w14:paraId="39CACBC7" w14:textId="7C798599" w:rsidR="004A03A5" w:rsidRPr="004504C4" w:rsidRDefault="00E06A3F" w:rsidP="004A03A5">
            <w:pPr>
              <w:rPr>
                <w:rFonts w:eastAsia="MS Mincho"/>
              </w:rPr>
            </w:pPr>
            <w:r>
              <w:rPr>
                <w:rFonts w:eastAsia="MS Mincho"/>
              </w:rPr>
              <w:t>Samsung</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_Ref79415489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CE0F85">
              <w:rPr>
                <w:rFonts w:eastAsia="MS Mincho"/>
              </w:rPr>
              <w:t>2</w:t>
            </w:r>
            <w:r w:rsidR="004A03A5" w:rsidRPr="004504C4">
              <w:rPr>
                <w:rFonts w:eastAsia="MS Mincho"/>
              </w:rPr>
              <w:t>]</w:t>
            </w:r>
            <w:r w:rsidR="004A03A5" w:rsidRPr="004504C4">
              <w:rPr>
                <w:rFonts w:eastAsia="MS Mincho"/>
              </w:rPr>
              <w:fldChar w:fldCharType="end"/>
            </w:r>
          </w:p>
        </w:tc>
        <w:tc>
          <w:tcPr>
            <w:tcW w:w="7986" w:type="dxa"/>
          </w:tcPr>
          <w:p w14:paraId="33F86331" w14:textId="77777777" w:rsidR="006E3971" w:rsidRPr="006E3971" w:rsidRDefault="006E3971" w:rsidP="006E3971">
            <w:pPr>
              <w:pStyle w:val="CRCoverPage"/>
              <w:ind w:left="1200" w:hangingChars="600" w:hanging="1200"/>
              <w:jc w:val="both"/>
              <w:rPr>
                <w:rFonts w:ascii="Times New Roman" w:hAnsi="Times New Roman"/>
              </w:rPr>
            </w:pPr>
            <w:r w:rsidRPr="006E3971">
              <w:rPr>
                <w:rFonts w:ascii="Times New Roman" w:hAnsi="Times New Roman"/>
              </w:rPr>
              <w:t xml:space="preserve">Proposal 1: powerRampingStepHighPrioritySDT and scalingFactorBISDT are signaled in RACH configuration for SDT. </w:t>
            </w:r>
          </w:p>
          <w:p w14:paraId="5B0216BB" w14:textId="77777777" w:rsidR="004A03A5" w:rsidRPr="006E3971" w:rsidRDefault="006E3971" w:rsidP="006E3971">
            <w:pPr>
              <w:pStyle w:val="CRCoverPage"/>
              <w:numPr>
                <w:ilvl w:val="3"/>
                <w:numId w:val="9"/>
              </w:numPr>
              <w:ind w:left="1593" w:hanging="393"/>
              <w:jc w:val="both"/>
              <w:rPr>
                <w:rFonts w:ascii="Times New Roman" w:hAnsi="Times New Roman"/>
                <w:b/>
                <w:lang w:val="en-US"/>
              </w:rPr>
            </w:pPr>
            <w:r w:rsidRPr="006E3971">
              <w:rPr>
                <w:rFonts w:ascii="Times New Roman" w:hAnsi="Times New Roman"/>
              </w:rPr>
              <w:t>These parameters are separately signaled for 2 step RACH configuration for SDT and 4 step RACH configuration for SDT</w:t>
            </w:r>
            <w:r w:rsidRPr="006E3971">
              <w:rPr>
                <w:rFonts w:ascii="Times New Roman" w:hAnsi="Times New Roman" w:hint="eastAsia"/>
                <w:lang w:val="en-US"/>
              </w:rPr>
              <w:t xml:space="preserve">. </w:t>
            </w:r>
            <w:r w:rsidRPr="006E3971">
              <w:rPr>
                <w:rFonts w:ascii="Times New Roman" w:hAnsi="Times New Roman"/>
              </w:rPr>
              <w:t>UE applies these parameters when RACH is initiated for SDT</w:t>
            </w:r>
          </w:p>
        </w:tc>
      </w:tr>
      <w:tr w:rsidR="004A03A5" w:rsidRPr="004504C4" w14:paraId="61CE2737" w14:textId="77777777" w:rsidTr="00871A06">
        <w:tc>
          <w:tcPr>
            <w:tcW w:w="1645" w:type="dxa"/>
          </w:tcPr>
          <w:p w14:paraId="7526ADC5" w14:textId="7A28B4F4" w:rsidR="004A03A5" w:rsidRPr="004504C4" w:rsidRDefault="00E06A3F" w:rsidP="004A03A5">
            <w:pPr>
              <w:rPr>
                <w:rFonts w:eastAsia="MS Mincho"/>
              </w:rPr>
            </w:pPr>
            <w:r>
              <w:rPr>
                <w:rFonts w:eastAsia="MS Mincho"/>
              </w:rPr>
              <w:t>vivo</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_Ref79415489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3</w:t>
            </w:r>
            <w:r w:rsidR="004A03A5" w:rsidRPr="004504C4">
              <w:rPr>
                <w:rFonts w:eastAsia="MS Mincho"/>
              </w:rPr>
              <w:t>]</w:t>
            </w:r>
            <w:r w:rsidR="004A03A5" w:rsidRPr="004504C4">
              <w:rPr>
                <w:rFonts w:eastAsia="MS Mincho"/>
              </w:rPr>
              <w:fldChar w:fldCharType="end"/>
            </w:r>
          </w:p>
        </w:tc>
        <w:tc>
          <w:tcPr>
            <w:tcW w:w="7986" w:type="dxa"/>
          </w:tcPr>
          <w:p w14:paraId="67E5467D" w14:textId="77777777" w:rsidR="004A03A5" w:rsidRPr="004504C4" w:rsidRDefault="004A03A5" w:rsidP="004A03A5">
            <w:pPr>
              <w:spacing w:after="0"/>
              <w:rPr>
                <w:rFonts w:eastAsia="MS Mincho"/>
              </w:rPr>
            </w:pPr>
            <w:r w:rsidRPr="00B7041E">
              <w:rPr>
                <w:rFonts w:eastAsia="MS Mincho"/>
              </w:rPr>
              <w:t>Proposal 2: RSRP threshold for SSB selection is specific to SDT.</w:t>
            </w:r>
          </w:p>
        </w:tc>
      </w:tr>
      <w:tr w:rsidR="008961C2" w:rsidRPr="004504C4" w14:paraId="68DB3A38" w14:textId="77777777" w:rsidTr="00871A06">
        <w:tc>
          <w:tcPr>
            <w:tcW w:w="1645" w:type="dxa"/>
          </w:tcPr>
          <w:p w14:paraId="25807D17" w14:textId="4BFEC579" w:rsidR="008961C2" w:rsidRPr="00861CA5" w:rsidRDefault="00E06A3F" w:rsidP="004A03A5">
            <w:pPr>
              <w:rPr>
                <w:rFonts w:eastAsia="SimSun"/>
                <w:lang w:eastAsia="zh-CN"/>
              </w:rPr>
            </w:pPr>
            <w:r>
              <w:rPr>
                <w:rFonts w:eastAsia="SimSun"/>
                <w:lang w:eastAsia="zh-CN"/>
              </w:rPr>
              <w:t>OPPO</w:t>
            </w:r>
            <w:r w:rsidR="000D02F9">
              <w:rPr>
                <w:rFonts w:eastAsia="SimSun"/>
                <w:lang w:eastAsia="zh-CN"/>
              </w:rPr>
              <w:t xml:space="preserve"> [4]</w:t>
            </w:r>
          </w:p>
        </w:tc>
        <w:tc>
          <w:tcPr>
            <w:tcW w:w="7986" w:type="dxa"/>
          </w:tcPr>
          <w:p w14:paraId="2B35654E" w14:textId="77777777" w:rsidR="008961C2" w:rsidRDefault="001E03B6" w:rsidP="004A03A5">
            <w:pPr>
              <w:spacing w:after="0"/>
              <w:rPr>
                <w:rFonts w:eastAsia="MS Mincho"/>
              </w:rPr>
            </w:pPr>
            <w:r w:rsidRPr="001E03B6">
              <w:rPr>
                <w:rFonts w:eastAsia="MS Mincho"/>
              </w:rPr>
              <w:t>Proposal 1</w:t>
            </w:r>
            <w:r>
              <w:rPr>
                <w:rFonts w:eastAsia="MS Mincho"/>
              </w:rPr>
              <w:t xml:space="preserve">: </w:t>
            </w:r>
            <w:r w:rsidRPr="001E03B6">
              <w:rPr>
                <w:rFonts w:eastAsia="MS Mincho"/>
              </w:rPr>
              <w:t>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14:paraId="4D4B9D38" w14:textId="46B17868" w:rsidR="002F5205" w:rsidRPr="00861CA5" w:rsidRDefault="002F5205" w:rsidP="004A03A5">
            <w:pPr>
              <w:spacing w:after="0"/>
              <w:rPr>
                <w:rFonts w:eastAsia="SimSun"/>
                <w:lang w:eastAsia="zh-CN"/>
              </w:rPr>
            </w:pPr>
            <w:r>
              <w:rPr>
                <w:rFonts w:eastAsia="SimSun" w:hint="eastAsia"/>
                <w:lang w:eastAsia="zh-CN"/>
              </w:rPr>
              <w:t>P</w:t>
            </w:r>
            <w:r>
              <w:rPr>
                <w:rFonts w:eastAsia="SimSun"/>
                <w:lang w:eastAsia="zh-CN"/>
              </w:rPr>
              <w:t xml:space="preserve">roposal2: </w:t>
            </w:r>
          </w:p>
        </w:tc>
      </w:tr>
      <w:tr w:rsidR="004A03A5" w:rsidRPr="004504C4" w14:paraId="175A69CA" w14:textId="77777777" w:rsidTr="00871A06">
        <w:tc>
          <w:tcPr>
            <w:tcW w:w="1645" w:type="dxa"/>
          </w:tcPr>
          <w:p w14:paraId="3CC341D9" w14:textId="187C4A42" w:rsidR="004A03A5" w:rsidRPr="004504C4" w:rsidRDefault="00E06A3F" w:rsidP="004A03A5">
            <w:pPr>
              <w:rPr>
                <w:rFonts w:eastAsia="MS Mincho"/>
              </w:rPr>
            </w:pPr>
            <w:r>
              <w:rPr>
                <w:rFonts w:eastAsia="MS Mincho"/>
              </w:rPr>
              <w:t>ZTE</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8</w:t>
            </w:r>
            <w:r w:rsidR="004A03A5" w:rsidRPr="004504C4">
              <w:rPr>
                <w:rFonts w:eastAsia="MS Mincho"/>
              </w:rPr>
              <w:t>]</w:t>
            </w:r>
            <w:r w:rsidR="004A03A5" w:rsidRPr="004504C4">
              <w:rPr>
                <w:rFonts w:eastAsia="MS Mincho"/>
              </w:rPr>
              <w:fldChar w:fldCharType="end"/>
            </w:r>
          </w:p>
        </w:tc>
        <w:tc>
          <w:tcPr>
            <w:tcW w:w="7986" w:type="dxa"/>
          </w:tcPr>
          <w:p w14:paraId="29C1E5A5" w14:textId="77777777" w:rsidR="004A03A5" w:rsidRPr="00446A03" w:rsidRDefault="004A03A5" w:rsidP="004A03A5">
            <w:pPr>
              <w:spacing w:after="0"/>
              <w:rPr>
                <w:rFonts w:eastAsia="MS Mincho"/>
              </w:rPr>
            </w:pPr>
            <w:r w:rsidRPr="00446A03">
              <w:rPr>
                <w:rFonts w:eastAsia="MS Mincho"/>
              </w:rPr>
              <w:t xml:space="preserve">Proposal </w:t>
            </w:r>
            <w:r w:rsidRPr="00446A03">
              <w:rPr>
                <w:rFonts w:eastAsia="MS Mincho" w:hint="eastAsia"/>
              </w:rPr>
              <w:t>11</w:t>
            </w:r>
            <w:r w:rsidRPr="00446A03">
              <w:rPr>
                <w:rFonts w:eastAsia="MS Mincho"/>
              </w:rPr>
              <w:t>: SDT specific configuration should be allowed for the following RACH parameters:</w:t>
            </w:r>
          </w:p>
          <w:p w14:paraId="0E93AD2E" w14:textId="77777777" w:rsidR="004A03A5" w:rsidRPr="00446A03" w:rsidRDefault="004A03A5" w:rsidP="004A03A5">
            <w:pPr>
              <w:pStyle w:val="ListParagraph"/>
              <w:numPr>
                <w:ilvl w:val="0"/>
                <w:numId w:val="19"/>
              </w:numPr>
              <w:spacing w:after="0"/>
              <w:ind w:leftChars="0"/>
              <w:rPr>
                <w:rFonts w:eastAsia="MS Mincho"/>
              </w:rPr>
            </w:pPr>
            <w:r w:rsidRPr="00446A03">
              <w:rPr>
                <w:rFonts w:eastAsia="MS Mincho"/>
              </w:rPr>
              <w:t>SSB selection</w:t>
            </w:r>
          </w:p>
          <w:p w14:paraId="52678711" w14:textId="77777777" w:rsidR="004A03A5" w:rsidRPr="00446A03" w:rsidRDefault="004A03A5" w:rsidP="004A03A5">
            <w:pPr>
              <w:spacing w:after="0"/>
              <w:rPr>
                <w:rFonts w:eastAsia="MS Mincho"/>
              </w:rPr>
            </w:pPr>
            <w:r w:rsidRPr="00446A03">
              <w:rPr>
                <w:rFonts w:eastAsia="MS Mincho"/>
              </w:rPr>
              <w:t>rsrp-ThresholdSSB</w:t>
            </w:r>
          </w:p>
          <w:p w14:paraId="68B56A58" w14:textId="77777777" w:rsidR="004A03A5" w:rsidRPr="00446A03" w:rsidRDefault="004A03A5" w:rsidP="004A03A5">
            <w:pPr>
              <w:spacing w:after="0"/>
              <w:rPr>
                <w:rFonts w:eastAsia="MS Mincho"/>
              </w:rPr>
            </w:pPr>
            <w:r w:rsidRPr="00446A03">
              <w:rPr>
                <w:rFonts w:eastAsia="MS Mincho"/>
              </w:rPr>
              <w:t>msgA-RSRP-ThresholdSSB</w:t>
            </w:r>
          </w:p>
          <w:p w14:paraId="12BDA3A3" w14:textId="77777777" w:rsidR="004A03A5" w:rsidRPr="00446A03" w:rsidRDefault="004A03A5" w:rsidP="004A03A5">
            <w:pPr>
              <w:pStyle w:val="ListParagraph"/>
              <w:numPr>
                <w:ilvl w:val="0"/>
                <w:numId w:val="19"/>
              </w:numPr>
              <w:spacing w:after="0"/>
              <w:ind w:leftChars="0"/>
              <w:rPr>
                <w:rFonts w:eastAsia="MS Mincho"/>
              </w:rPr>
            </w:pPr>
            <w:r w:rsidRPr="00446A03">
              <w:rPr>
                <w:rFonts w:eastAsia="MS Mincho"/>
              </w:rPr>
              <w:t>Power control related parameters</w:t>
            </w:r>
          </w:p>
          <w:p w14:paraId="103B6CC0" w14:textId="77777777" w:rsidR="004A03A5" w:rsidRPr="00446A03" w:rsidRDefault="004A03A5" w:rsidP="004A03A5">
            <w:pPr>
              <w:spacing w:after="0"/>
              <w:rPr>
                <w:rFonts w:eastAsia="MS Mincho"/>
              </w:rPr>
            </w:pPr>
            <w:r w:rsidRPr="00446A03">
              <w:rPr>
                <w:rFonts w:eastAsia="MS Mincho"/>
              </w:rPr>
              <w:t>preambleReceivedTargetPower</w:t>
            </w:r>
          </w:p>
          <w:p w14:paraId="52C7AEA2" w14:textId="77777777" w:rsidR="004A03A5" w:rsidRPr="00446A03" w:rsidRDefault="004A03A5" w:rsidP="004A03A5">
            <w:pPr>
              <w:spacing w:after="0"/>
              <w:rPr>
                <w:rFonts w:eastAsia="MS Mincho"/>
              </w:rPr>
            </w:pPr>
            <w:r w:rsidRPr="00446A03">
              <w:rPr>
                <w:rFonts w:eastAsia="MS Mincho"/>
              </w:rPr>
              <w:t>msgA-PreambleReceivedTargetPower</w:t>
            </w:r>
          </w:p>
          <w:p w14:paraId="51834F1F" w14:textId="77777777" w:rsidR="004A03A5" w:rsidRPr="00446A03" w:rsidRDefault="004A03A5" w:rsidP="004A03A5">
            <w:pPr>
              <w:spacing w:after="0"/>
              <w:rPr>
                <w:rFonts w:eastAsia="MS Mincho"/>
              </w:rPr>
            </w:pPr>
            <w:r w:rsidRPr="00446A03">
              <w:rPr>
                <w:rFonts w:eastAsia="MS Mincho"/>
              </w:rPr>
              <w:t>powerRampingStep</w:t>
            </w:r>
          </w:p>
          <w:p w14:paraId="357F4309" w14:textId="77777777" w:rsidR="004A03A5" w:rsidRPr="00446A03" w:rsidRDefault="004A03A5" w:rsidP="004A03A5">
            <w:pPr>
              <w:spacing w:after="0"/>
              <w:rPr>
                <w:rFonts w:eastAsia="MS Mincho"/>
              </w:rPr>
            </w:pPr>
            <w:r w:rsidRPr="00446A03">
              <w:rPr>
                <w:rFonts w:eastAsia="MS Mincho"/>
              </w:rPr>
              <w:t>msgA-PreamblePowerRampingStep</w:t>
            </w:r>
          </w:p>
          <w:p w14:paraId="6E3B83E3" w14:textId="77777777" w:rsidR="004A03A5" w:rsidRPr="00446A03" w:rsidRDefault="004A03A5" w:rsidP="004A03A5">
            <w:pPr>
              <w:pStyle w:val="ListParagraph"/>
              <w:numPr>
                <w:ilvl w:val="0"/>
                <w:numId w:val="19"/>
              </w:numPr>
              <w:spacing w:after="0"/>
              <w:ind w:leftChars="0"/>
              <w:rPr>
                <w:rFonts w:eastAsia="MS Mincho"/>
              </w:rPr>
            </w:pPr>
            <w:r w:rsidRPr="00446A03">
              <w:rPr>
                <w:rFonts w:eastAsia="MS Mincho"/>
              </w:rPr>
              <w:t>Other RACH procedure related parameters</w:t>
            </w:r>
          </w:p>
          <w:p w14:paraId="7C3F9093" w14:textId="77777777" w:rsidR="004A03A5" w:rsidRPr="00446A03" w:rsidRDefault="004A03A5" w:rsidP="004A03A5">
            <w:pPr>
              <w:spacing w:after="0"/>
              <w:rPr>
                <w:rFonts w:eastAsia="MS Mincho"/>
              </w:rPr>
            </w:pPr>
            <w:r w:rsidRPr="00446A03">
              <w:rPr>
                <w:rFonts w:eastAsia="MS Mincho"/>
              </w:rPr>
              <w:t>ra-ResponseWindow</w:t>
            </w:r>
          </w:p>
          <w:p w14:paraId="2D9A5402" w14:textId="77777777" w:rsidR="004A03A5" w:rsidRPr="00446A03" w:rsidRDefault="004A03A5" w:rsidP="004A03A5">
            <w:pPr>
              <w:spacing w:after="0"/>
              <w:rPr>
                <w:rFonts w:eastAsia="MS Mincho"/>
              </w:rPr>
            </w:pPr>
            <w:r w:rsidRPr="00446A03">
              <w:rPr>
                <w:rFonts w:eastAsia="MS Mincho"/>
              </w:rPr>
              <w:t>ra-ContentionResolutionTimer</w:t>
            </w:r>
          </w:p>
          <w:p w14:paraId="1495AD44" w14:textId="77777777" w:rsidR="004A03A5" w:rsidRDefault="004A03A5" w:rsidP="004A03A5">
            <w:pPr>
              <w:spacing w:after="0"/>
              <w:rPr>
                <w:rFonts w:eastAsia="MS Mincho"/>
              </w:rPr>
            </w:pPr>
            <w:r w:rsidRPr="00446A03">
              <w:rPr>
                <w:rFonts w:eastAsia="MS Mincho"/>
              </w:rPr>
              <w:t>msgB-ResponseWindow</w:t>
            </w:r>
          </w:p>
          <w:p w14:paraId="4D24C9B1" w14:textId="77777777" w:rsidR="006E3971" w:rsidRPr="006E3971" w:rsidRDefault="006E3971" w:rsidP="004A03A5">
            <w:pPr>
              <w:spacing w:after="0"/>
              <w:rPr>
                <w:rFonts w:eastAsiaTheme="minorEastAsia" w:cs="Arial"/>
                <w:b/>
                <w:bCs/>
                <w:sz w:val="21"/>
                <w:lang w:eastAsia="ko-KR"/>
              </w:rPr>
            </w:pPr>
            <w:r w:rsidRPr="006E3971">
              <w:rPr>
                <w:rFonts w:eastAsia="MS Mincho"/>
              </w:rPr>
              <w:t>Proposal 13: SDT specific RA-Prioritization is not needed.</w:t>
            </w:r>
          </w:p>
        </w:tc>
      </w:tr>
      <w:tr w:rsidR="004A03A5" w:rsidRPr="004504C4" w14:paraId="431CC1E1" w14:textId="77777777" w:rsidTr="00871A06">
        <w:tc>
          <w:tcPr>
            <w:tcW w:w="1645" w:type="dxa"/>
          </w:tcPr>
          <w:p w14:paraId="02991FBC" w14:textId="01033126" w:rsidR="004A03A5" w:rsidRPr="004504C4" w:rsidRDefault="00E06A3F" w:rsidP="004A03A5">
            <w:pPr>
              <w:rPr>
                <w:rFonts w:eastAsia="MS Mincho"/>
              </w:rPr>
            </w:pPr>
            <w:r>
              <w:rPr>
                <w:rFonts w:eastAsia="MS Mincho"/>
              </w:rPr>
              <w:t>Qualcomm</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11</w:t>
            </w:r>
            <w:r w:rsidR="004A03A5" w:rsidRPr="004504C4">
              <w:rPr>
                <w:rFonts w:eastAsia="MS Mincho"/>
              </w:rPr>
              <w:t>]</w:t>
            </w:r>
            <w:r w:rsidR="004A03A5" w:rsidRPr="004504C4">
              <w:rPr>
                <w:rFonts w:eastAsia="MS Mincho"/>
              </w:rPr>
              <w:fldChar w:fldCharType="end"/>
            </w:r>
          </w:p>
        </w:tc>
        <w:tc>
          <w:tcPr>
            <w:tcW w:w="7986" w:type="dxa"/>
          </w:tcPr>
          <w:p w14:paraId="47632F5C" w14:textId="414F8204" w:rsidR="004A03A5" w:rsidRPr="00C4309B" w:rsidRDefault="004A03A5" w:rsidP="004A03A5">
            <w:pPr>
              <w:spacing w:after="0"/>
              <w:rPr>
                <w:rFonts w:eastAsia="MS Mincho"/>
              </w:rPr>
            </w:pPr>
            <w:r w:rsidRPr="00446A03">
              <w:rPr>
                <w:rFonts w:eastAsia="MS Mincho"/>
              </w:rPr>
              <w:t>Proposal 4: A different monitor/response window timer should be introduced which applies to RACH based small data transmission.</w:t>
            </w:r>
          </w:p>
        </w:tc>
      </w:tr>
      <w:tr w:rsidR="00AF7597" w:rsidRPr="004504C4" w14:paraId="2BFDA850" w14:textId="77777777" w:rsidTr="00871A06">
        <w:tc>
          <w:tcPr>
            <w:tcW w:w="1645" w:type="dxa"/>
          </w:tcPr>
          <w:p w14:paraId="4DE029CD" w14:textId="0195BA53" w:rsidR="00AF7597" w:rsidRPr="004504C4" w:rsidRDefault="00E06A3F" w:rsidP="004A03A5">
            <w:pPr>
              <w:rPr>
                <w:rFonts w:eastAsia="MS Mincho"/>
              </w:rPr>
            </w:pPr>
            <w:r>
              <w:rPr>
                <w:rFonts w:eastAsia="MS Mincho"/>
              </w:rPr>
              <w:t>Ericsson</w:t>
            </w:r>
            <w:r w:rsidR="00AF7597">
              <w:rPr>
                <w:rFonts w:eastAsia="MS Mincho"/>
              </w:rPr>
              <w:t xml:space="preserve"> [14]</w:t>
            </w:r>
          </w:p>
        </w:tc>
        <w:tc>
          <w:tcPr>
            <w:tcW w:w="7986" w:type="dxa"/>
          </w:tcPr>
          <w:p w14:paraId="2BB07823" w14:textId="6F51D2E6" w:rsidR="00AF7597" w:rsidRPr="00F16E6C" w:rsidRDefault="00AF7597" w:rsidP="004A03A5">
            <w:pPr>
              <w:spacing w:after="0"/>
              <w:rPr>
                <w:rFonts w:eastAsia="MS Mincho"/>
              </w:rPr>
            </w:pPr>
            <w:r w:rsidRPr="00AF7597">
              <w:rPr>
                <w:rFonts w:eastAsia="MS Mincho"/>
              </w:rPr>
              <w:t>Proposal 4</w:t>
            </w:r>
            <w:r>
              <w:rPr>
                <w:rFonts w:eastAsia="MS Mincho"/>
              </w:rPr>
              <w:t xml:space="preserve">: </w:t>
            </w:r>
            <w:r w:rsidRPr="00AF7597">
              <w:rPr>
                <w:rFonts w:eastAsia="MS Mincho"/>
              </w:rPr>
              <w:t>Postpone further detailed agreements on SDT RACH configuration until a course of action is agreed jointly with the other interested WIs</w:t>
            </w:r>
          </w:p>
        </w:tc>
      </w:tr>
      <w:tr w:rsidR="004A03A5" w:rsidRPr="004504C4" w14:paraId="5EFE3CC1" w14:textId="77777777" w:rsidTr="00871A06">
        <w:tc>
          <w:tcPr>
            <w:tcW w:w="1645" w:type="dxa"/>
          </w:tcPr>
          <w:p w14:paraId="41469CF8" w14:textId="635B6FD8" w:rsidR="004A03A5" w:rsidRPr="004504C4" w:rsidRDefault="00E06A3F" w:rsidP="004A03A5">
            <w:pPr>
              <w:rPr>
                <w:rFonts w:eastAsia="MS Mincho"/>
              </w:rPr>
            </w:pPr>
            <w:r>
              <w:rPr>
                <w:rFonts w:eastAsia="MS Mincho"/>
              </w:rPr>
              <w:t>Huawei</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Pr>
                <w:rFonts w:eastAsia="MS Mincho"/>
              </w:rPr>
              <w:instrText xml:space="preserve"> \* MERGEFORMAT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15</w:t>
            </w:r>
            <w:r w:rsidR="004A03A5" w:rsidRPr="004504C4">
              <w:rPr>
                <w:rFonts w:eastAsia="MS Mincho"/>
              </w:rPr>
              <w:t>]</w:t>
            </w:r>
            <w:r w:rsidR="004A03A5" w:rsidRPr="004504C4">
              <w:rPr>
                <w:rFonts w:eastAsia="MS Mincho"/>
              </w:rPr>
              <w:fldChar w:fldCharType="end"/>
            </w:r>
          </w:p>
        </w:tc>
        <w:tc>
          <w:tcPr>
            <w:tcW w:w="7986" w:type="dxa"/>
          </w:tcPr>
          <w:p w14:paraId="4D00B3D4" w14:textId="77777777" w:rsidR="004A03A5" w:rsidRPr="003916AD" w:rsidRDefault="004A03A5" w:rsidP="004A03A5">
            <w:pPr>
              <w:spacing w:after="0"/>
              <w:rPr>
                <w:rFonts w:eastAsia="MS Mincho"/>
              </w:rPr>
            </w:pPr>
            <w:r w:rsidRPr="003916AD">
              <w:rPr>
                <w:rFonts w:eastAsia="MS Mincho"/>
              </w:rPr>
              <w:t xml:space="preserve">Proposal 4: When two preamble groups are configured for RA-SDT, the following parameters should be SDT specific: </w:t>
            </w:r>
          </w:p>
          <w:p w14:paraId="2EFFAEC6" w14:textId="77777777" w:rsidR="004A03A5" w:rsidRPr="003916AD" w:rsidRDefault="004A03A5" w:rsidP="004A03A5">
            <w:pPr>
              <w:pStyle w:val="ListParagraph"/>
              <w:numPr>
                <w:ilvl w:val="0"/>
                <w:numId w:val="23"/>
              </w:numPr>
              <w:spacing w:after="0"/>
              <w:ind w:leftChars="0"/>
              <w:rPr>
                <w:rFonts w:eastAsia="MS Mincho"/>
              </w:rPr>
            </w:pPr>
            <w:r w:rsidRPr="003916AD">
              <w:rPr>
                <w:rFonts w:eastAsia="MS Mincho"/>
              </w:rPr>
              <w:t>the data volume threshold, i.e.:</w:t>
            </w:r>
          </w:p>
          <w:p w14:paraId="21E0A4D8" w14:textId="77777777" w:rsidR="004A03A5" w:rsidRPr="003916AD" w:rsidRDefault="004A03A5" w:rsidP="004A03A5">
            <w:pPr>
              <w:pStyle w:val="ListParagraph"/>
              <w:numPr>
                <w:ilvl w:val="0"/>
                <w:numId w:val="25"/>
              </w:numPr>
              <w:spacing w:after="0"/>
              <w:ind w:leftChars="0"/>
              <w:rPr>
                <w:rFonts w:eastAsia="MS Mincho"/>
              </w:rPr>
            </w:pPr>
            <w:r w:rsidRPr="003916AD">
              <w:rPr>
                <w:rFonts w:eastAsia="MS Mincho"/>
              </w:rPr>
              <w:t xml:space="preserve">ra-sdt-Msg3SizeGroupA for 4-step RA-SDT </w:t>
            </w:r>
          </w:p>
          <w:p w14:paraId="4220ADD0" w14:textId="77777777" w:rsidR="004A03A5" w:rsidRPr="003916AD" w:rsidRDefault="004A03A5" w:rsidP="004A03A5">
            <w:pPr>
              <w:pStyle w:val="ListParagraph"/>
              <w:numPr>
                <w:ilvl w:val="0"/>
                <w:numId w:val="25"/>
              </w:numPr>
              <w:spacing w:after="0"/>
              <w:ind w:leftChars="0"/>
              <w:rPr>
                <w:rFonts w:eastAsia="MS Mincho"/>
              </w:rPr>
            </w:pPr>
            <w:r w:rsidRPr="003916AD">
              <w:rPr>
                <w:rFonts w:eastAsia="MS Mincho"/>
              </w:rPr>
              <w:t>ra-sdt-MsgA-SizeGroupA for 2-step RA-SDT.</w:t>
            </w:r>
          </w:p>
          <w:p w14:paraId="7AB8D901" w14:textId="77777777" w:rsidR="004A03A5" w:rsidRPr="003916AD" w:rsidRDefault="004A03A5" w:rsidP="004A03A5">
            <w:pPr>
              <w:pStyle w:val="ListParagraph"/>
              <w:numPr>
                <w:ilvl w:val="0"/>
                <w:numId w:val="23"/>
              </w:numPr>
              <w:spacing w:after="0"/>
              <w:ind w:leftChars="0"/>
              <w:rPr>
                <w:rFonts w:eastAsia="MS Mincho"/>
              </w:rPr>
            </w:pPr>
            <w:r w:rsidRPr="003916AD">
              <w:rPr>
                <w:rFonts w:eastAsia="MS Mincho"/>
              </w:rPr>
              <w:t>pathloss related parameters, i.e.:</w:t>
            </w:r>
          </w:p>
          <w:p w14:paraId="2069F067" w14:textId="77777777" w:rsidR="004A03A5" w:rsidRPr="003916AD" w:rsidRDefault="004A03A5" w:rsidP="004A03A5">
            <w:pPr>
              <w:pStyle w:val="ListParagraph"/>
              <w:numPr>
                <w:ilvl w:val="0"/>
                <w:numId w:val="24"/>
              </w:numPr>
              <w:spacing w:after="0"/>
              <w:ind w:leftChars="0"/>
              <w:rPr>
                <w:rFonts w:eastAsia="MS Mincho"/>
              </w:rPr>
            </w:pPr>
            <w:r w:rsidRPr="003916AD">
              <w:rPr>
                <w:rFonts w:eastAsia="MS Mincho"/>
              </w:rPr>
              <w:t xml:space="preserve">preambleReceivedTargetPower, msg3-DeltaPreamble, messagePowerOffsetGroupB for 4-step RA-SDT </w:t>
            </w:r>
          </w:p>
          <w:p w14:paraId="1B386EC5" w14:textId="77777777" w:rsidR="004A03A5" w:rsidRPr="003916AD" w:rsidRDefault="004A03A5" w:rsidP="004A03A5">
            <w:pPr>
              <w:pStyle w:val="ListParagraph"/>
              <w:numPr>
                <w:ilvl w:val="0"/>
                <w:numId w:val="24"/>
              </w:numPr>
              <w:spacing w:after="0"/>
              <w:ind w:leftChars="0"/>
              <w:rPr>
                <w:rFonts w:eastAsia="MS Mincho"/>
              </w:rPr>
            </w:pPr>
            <w:r w:rsidRPr="003916AD">
              <w:rPr>
                <w:rFonts w:eastAsia="MS Mincho"/>
              </w:rPr>
              <w:t>msgA-PreambleReceivedTargetPower, msgA-DeltaPreamble, messagePowerOffsetGroupB for 2-step RA-SDT;</w:t>
            </w:r>
          </w:p>
        </w:tc>
      </w:tr>
    </w:tbl>
    <w:p w14:paraId="2AFF693A" w14:textId="77777777" w:rsidR="00871A06" w:rsidRDefault="00871A06">
      <w:pPr>
        <w:jc w:val="both"/>
        <w:rPr>
          <w:rFonts w:eastAsia="Times New Roman" w:cs="Arial"/>
          <w:lang w:val="en-US" w:eastAsia="zh-CN"/>
        </w:rPr>
      </w:pPr>
    </w:p>
    <w:p w14:paraId="30F086C6" w14:textId="45DE8C5B" w:rsidR="00E716D5" w:rsidRDefault="00871A06">
      <w:pPr>
        <w:jc w:val="both"/>
        <w:rPr>
          <w:rFonts w:eastAsia="SimSun"/>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SimSun"/>
          <w:szCs w:val="22"/>
          <w:lang w:eastAsia="zh-CN"/>
        </w:rPr>
        <w:t xml:space="preserve"> </w:t>
      </w:r>
      <w:r w:rsidR="00E716D5">
        <w:rPr>
          <w:rFonts w:eastAsia="SimSun"/>
          <w:szCs w:val="22"/>
          <w:lang w:eastAsia="zh-CN"/>
        </w:rPr>
        <w:t>The proposed parameters</w:t>
      </w:r>
      <w:r w:rsidR="00783CA6">
        <w:rPr>
          <w:rFonts w:eastAsia="SimSun"/>
          <w:szCs w:val="22"/>
          <w:lang w:eastAsia="zh-CN"/>
        </w:rPr>
        <w:t xml:space="preserve"> are</w:t>
      </w:r>
      <w:r w:rsidR="00E716D5">
        <w:rPr>
          <w:rFonts w:eastAsia="SimSun"/>
          <w:szCs w:val="22"/>
          <w:lang w:eastAsia="zh-CN"/>
        </w:rPr>
        <w:t xml:space="preserve"> categorized </w:t>
      </w:r>
      <w:r w:rsidR="00783CA6">
        <w:rPr>
          <w:rFonts w:eastAsia="SimSun"/>
          <w:szCs w:val="22"/>
          <w:lang w:eastAsia="zh-CN"/>
        </w:rPr>
        <w:t xml:space="preserve">in the following table </w:t>
      </w:r>
      <w:r w:rsidR="00E80D83">
        <w:rPr>
          <w:rFonts w:eastAsia="SimSun"/>
          <w:szCs w:val="22"/>
          <w:lang w:eastAsia="zh-CN"/>
        </w:rPr>
        <w:t xml:space="preserve">and companies are invited to </w:t>
      </w:r>
      <w:r w:rsidR="00F02372">
        <w:rPr>
          <w:rFonts w:eastAsia="SimSun"/>
          <w:szCs w:val="22"/>
          <w:lang w:eastAsia="zh-CN"/>
        </w:rPr>
        <w:t>make a further review.</w:t>
      </w:r>
    </w:p>
    <w:tbl>
      <w:tblPr>
        <w:tblStyle w:val="1"/>
        <w:tblW w:w="9634" w:type="dxa"/>
        <w:tblCellMar>
          <w:left w:w="28" w:type="dxa"/>
          <w:right w:w="28" w:type="dxa"/>
        </w:tblCellMar>
        <w:tblLook w:val="04A0" w:firstRow="1" w:lastRow="0" w:firstColumn="1" w:lastColumn="0" w:noHBand="0" w:noVBand="1"/>
      </w:tblPr>
      <w:tblGrid>
        <w:gridCol w:w="2830"/>
        <w:gridCol w:w="6804"/>
      </w:tblGrid>
      <w:tr w:rsidR="001F6760" w:rsidRPr="004504C4" w14:paraId="63DABD64" w14:textId="4BDF251E" w:rsidTr="00861CA5">
        <w:tc>
          <w:tcPr>
            <w:tcW w:w="2830" w:type="dxa"/>
          </w:tcPr>
          <w:p w14:paraId="0D1B929C" w14:textId="3D254EFA" w:rsidR="001F6760" w:rsidRPr="00861CA5" w:rsidRDefault="001F6760" w:rsidP="00816504">
            <w:pPr>
              <w:rPr>
                <w:rFonts w:eastAsia="SimSun"/>
                <w:lang w:eastAsia="zh-CN"/>
              </w:rPr>
            </w:pPr>
            <w:r>
              <w:rPr>
                <w:rFonts w:eastAsia="SimSun" w:hint="eastAsia"/>
                <w:lang w:eastAsia="zh-CN"/>
              </w:rPr>
              <w:lastRenderedPageBreak/>
              <w:t>C</w:t>
            </w:r>
            <w:r>
              <w:rPr>
                <w:rFonts w:eastAsia="SimSun"/>
                <w:lang w:eastAsia="zh-CN"/>
              </w:rPr>
              <w:t>ategory</w:t>
            </w:r>
          </w:p>
        </w:tc>
        <w:tc>
          <w:tcPr>
            <w:tcW w:w="6804" w:type="dxa"/>
          </w:tcPr>
          <w:p w14:paraId="75D4129B" w14:textId="7E5EA51A" w:rsidR="001F6760" w:rsidRPr="00861CA5" w:rsidRDefault="001F6760" w:rsidP="00816504">
            <w:pPr>
              <w:rPr>
                <w:rFonts w:eastAsia="SimSun"/>
                <w:lang w:eastAsia="zh-CN"/>
              </w:rPr>
            </w:pPr>
            <w:r>
              <w:rPr>
                <w:rFonts w:eastAsia="SimSun"/>
                <w:lang w:eastAsia="zh-CN"/>
              </w:rPr>
              <w:t>Parameters</w:t>
            </w:r>
          </w:p>
        </w:tc>
      </w:tr>
      <w:tr w:rsidR="001F6760" w:rsidRPr="004504C4" w14:paraId="4F2F8698" w14:textId="72722225" w:rsidTr="00861CA5">
        <w:tc>
          <w:tcPr>
            <w:tcW w:w="2830" w:type="dxa"/>
          </w:tcPr>
          <w:p w14:paraId="59A0938C" w14:textId="3E5585CE" w:rsidR="001F6760" w:rsidRPr="004504C4" w:rsidRDefault="001F6760" w:rsidP="00816504">
            <w:pPr>
              <w:rPr>
                <w:rFonts w:eastAsia="MS Mincho"/>
              </w:rPr>
            </w:pPr>
            <w:r w:rsidRPr="00096E02">
              <w:rPr>
                <w:rFonts w:eastAsia="MS Mincho"/>
              </w:rPr>
              <w:t>SSB selection</w:t>
            </w:r>
            <w:r w:rsidR="002234D6">
              <w:rPr>
                <w:rFonts w:eastAsia="MS Mincho"/>
              </w:rPr>
              <w:t xml:space="preserve"> </w:t>
            </w:r>
          </w:p>
        </w:tc>
        <w:tc>
          <w:tcPr>
            <w:tcW w:w="6804" w:type="dxa"/>
          </w:tcPr>
          <w:p w14:paraId="1F5FFCB1" w14:textId="5E91B311" w:rsidR="001F6760" w:rsidRPr="00861CA5" w:rsidRDefault="001F6760" w:rsidP="00861CA5">
            <w:pPr>
              <w:pStyle w:val="CRCoverPage"/>
              <w:numPr>
                <w:ilvl w:val="0"/>
                <w:numId w:val="9"/>
              </w:numPr>
              <w:jc w:val="both"/>
              <w:rPr>
                <w:rFonts w:ascii="Times New Roman" w:hAnsi="Times New Roman"/>
                <w:lang w:val="en-US"/>
              </w:rPr>
            </w:pPr>
            <w:r w:rsidRPr="00861CA5">
              <w:rPr>
                <w:rFonts w:ascii="Times New Roman" w:hAnsi="Times New Roman"/>
                <w:lang w:val="en-US"/>
              </w:rPr>
              <w:t>rsrp-ThresholdSSB</w:t>
            </w:r>
            <w:r w:rsidR="002234D6">
              <w:rPr>
                <w:rFonts w:ascii="Times New Roman" w:hAnsi="Times New Roman"/>
                <w:lang w:val="en-US"/>
              </w:rPr>
              <w:t xml:space="preserve"> [vivo, ZTE]</w:t>
            </w:r>
          </w:p>
          <w:p w14:paraId="15A0A6E6" w14:textId="72166486" w:rsidR="001F6760" w:rsidRPr="006E3971" w:rsidRDefault="001F6760" w:rsidP="00861CA5">
            <w:pPr>
              <w:pStyle w:val="CRCoverPage"/>
              <w:numPr>
                <w:ilvl w:val="0"/>
                <w:numId w:val="9"/>
              </w:numPr>
              <w:jc w:val="both"/>
              <w:rPr>
                <w:rFonts w:ascii="Times New Roman" w:hAnsi="Times New Roman"/>
                <w:b/>
                <w:lang w:val="en-US"/>
              </w:rPr>
            </w:pPr>
            <w:r w:rsidRPr="00861CA5">
              <w:rPr>
                <w:rFonts w:ascii="Times New Roman" w:hAnsi="Times New Roman"/>
                <w:lang w:val="en-US"/>
              </w:rPr>
              <w:t>msgA-RSRP-ThresholdSSB</w:t>
            </w:r>
            <w:r w:rsidR="002234D6">
              <w:rPr>
                <w:rFonts w:ascii="Times New Roman" w:hAnsi="Times New Roman"/>
                <w:lang w:val="en-US"/>
              </w:rPr>
              <w:t xml:space="preserve"> [vivo, ZTE]</w:t>
            </w:r>
          </w:p>
        </w:tc>
      </w:tr>
      <w:tr w:rsidR="001F6760" w:rsidRPr="004504C4" w14:paraId="0874160A" w14:textId="2B01C1BB" w:rsidTr="00861CA5">
        <w:tc>
          <w:tcPr>
            <w:tcW w:w="2830" w:type="dxa"/>
          </w:tcPr>
          <w:p w14:paraId="6D4B5089" w14:textId="50FF1628" w:rsidR="001F6760" w:rsidRPr="00861CA5" w:rsidRDefault="001F6760" w:rsidP="00816504">
            <w:pPr>
              <w:rPr>
                <w:rFonts w:eastAsia="SimSun"/>
                <w:lang w:eastAsia="zh-CN"/>
              </w:rPr>
            </w:pPr>
            <w:r>
              <w:rPr>
                <w:rFonts w:eastAsia="SimSun" w:hint="eastAsia"/>
                <w:lang w:eastAsia="zh-CN"/>
              </w:rPr>
              <w:t>P</w:t>
            </w:r>
            <w:r>
              <w:rPr>
                <w:rFonts w:eastAsia="SimSun"/>
                <w:lang w:eastAsia="zh-CN"/>
              </w:rPr>
              <w:t>ower control</w:t>
            </w:r>
          </w:p>
        </w:tc>
        <w:tc>
          <w:tcPr>
            <w:tcW w:w="6804" w:type="dxa"/>
          </w:tcPr>
          <w:p w14:paraId="0E16F7F1" w14:textId="53E54398" w:rsidR="001F6760" w:rsidRPr="00861CA5" w:rsidRDefault="001F6760" w:rsidP="00861CA5">
            <w:pPr>
              <w:pStyle w:val="ListParagraph"/>
              <w:numPr>
                <w:ilvl w:val="0"/>
                <w:numId w:val="9"/>
              </w:numPr>
              <w:spacing w:after="0"/>
              <w:ind w:leftChars="0"/>
              <w:rPr>
                <w:rFonts w:eastAsia="MS Mincho"/>
              </w:rPr>
            </w:pPr>
            <w:r w:rsidRPr="00861CA5">
              <w:rPr>
                <w:rFonts w:eastAsia="MS Mincho"/>
              </w:rPr>
              <w:t>preambleReceivedTargetPower</w:t>
            </w:r>
            <w:r w:rsidR="002234D6">
              <w:rPr>
                <w:rFonts w:eastAsia="MS Mincho"/>
              </w:rPr>
              <w:t xml:space="preserve"> [ZTE, Huawei</w:t>
            </w:r>
            <w:r w:rsidR="00AA128E">
              <w:rPr>
                <w:rFonts w:eastAsia="MS Mincho"/>
              </w:rPr>
              <w:t>, OPPO</w:t>
            </w:r>
            <w:r w:rsidR="002234D6">
              <w:rPr>
                <w:rFonts w:eastAsia="MS Mincho"/>
              </w:rPr>
              <w:t>]</w:t>
            </w:r>
          </w:p>
          <w:p w14:paraId="22329FA9" w14:textId="1DE9CD90" w:rsidR="001F6760" w:rsidRPr="00861CA5" w:rsidRDefault="001F6760" w:rsidP="00861CA5">
            <w:pPr>
              <w:pStyle w:val="ListParagraph"/>
              <w:numPr>
                <w:ilvl w:val="0"/>
                <w:numId w:val="9"/>
              </w:numPr>
              <w:spacing w:after="0"/>
              <w:ind w:leftChars="0"/>
              <w:rPr>
                <w:rFonts w:eastAsia="MS Mincho"/>
              </w:rPr>
            </w:pPr>
            <w:r w:rsidRPr="00861CA5">
              <w:rPr>
                <w:rFonts w:eastAsia="MS Mincho"/>
              </w:rPr>
              <w:t>msgA-PreambleReceivedTargetPower</w:t>
            </w:r>
            <w:r w:rsidR="002234D6">
              <w:rPr>
                <w:rFonts w:eastAsia="MS Mincho"/>
              </w:rPr>
              <w:t xml:space="preserve"> [ZTE, Huawei]</w:t>
            </w:r>
          </w:p>
          <w:p w14:paraId="0B23D856" w14:textId="6876F3A6" w:rsidR="001F6760" w:rsidRPr="00861CA5" w:rsidRDefault="001F6760" w:rsidP="00861CA5">
            <w:pPr>
              <w:pStyle w:val="ListParagraph"/>
              <w:numPr>
                <w:ilvl w:val="0"/>
                <w:numId w:val="9"/>
              </w:numPr>
              <w:spacing w:after="0"/>
              <w:ind w:leftChars="0"/>
              <w:rPr>
                <w:rFonts w:eastAsia="MS Mincho"/>
              </w:rPr>
            </w:pPr>
            <w:r w:rsidRPr="00861CA5">
              <w:rPr>
                <w:rFonts w:eastAsia="MS Mincho"/>
              </w:rPr>
              <w:t>powerRampingStep</w:t>
            </w:r>
            <w:r w:rsidR="002F54C5">
              <w:rPr>
                <w:rFonts w:eastAsia="MS Mincho"/>
              </w:rPr>
              <w:t xml:space="preserve"> [ZTE]</w:t>
            </w:r>
          </w:p>
          <w:p w14:paraId="792F08B8" w14:textId="01EB3DFD" w:rsidR="001F6760" w:rsidRPr="00861CA5" w:rsidRDefault="001F6760" w:rsidP="00861CA5">
            <w:pPr>
              <w:pStyle w:val="ListParagraph"/>
              <w:numPr>
                <w:ilvl w:val="0"/>
                <w:numId w:val="9"/>
              </w:numPr>
              <w:spacing w:after="0"/>
              <w:ind w:leftChars="0"/>
              <w:rPr>
                <w:rFonts w:eastAsia="MS Mincho"/>
              </w:rPr>
            </w:pPr>
            <w:r w:rsidRPr="00861CA5">
              <w:rPr>
                <w:rFonts w:eastAsia="MS Mincho"/>
              </w:rPr>
              <w:t>msgA-PreamblePowerRampingStep</w:t>
            </w:r>
            <w:r w:rsidR="002F54C5">
              <w:rPr>
                <w:rFonts w:eastAsia="MS Mincho"/>
              </w:rPr>
              <w:t xml:space="preserve"> [ZTE]</w:t>
            </w:r>
          </w:p>
          <w:p w14:paraId="1C6E84DD" w14:textId="0F934A33" w:rsidR="001F6760" w:rsidRPr="00861CA5" w:rsidRDefault="001F6760" w:rsidP="00861CA5">
            <w:pPr>
              <w:pStyle w:val="ListParagraph"/>
              <w:numPr>
                <w:ilvl w:val="0"/>
                <w:numId w:val="9"/>
              </w:numPr>
              <w:spacing w:after="0"/>
              <w:ind w:leftChars="0"/>
              <w:rPr>
                <w:rFonts w:eastAsia="MS Mincho"/>
              </w:rPr>
            </w:pPr>
            <w:r w:rsidRPr="00861CA5">
              <w:rPr>
                <w:rFonts w:eastAsia="MS Mincho"/>
              </w:rPr>
              <w:t>msg3-DeltaPreamble</w:t>
            </w:r>
            <w:r w:rsidR="002F54C5">
              <w:rPr>
                <w:rFonts w:eastAsia="MS Mincho"/>
              </w:rPr>
              <w:t xml:space="preserve"> [Huawei</w:t>
            </w:r>
            <w:r w:rsidR="00AA128E">
              <w:rPr>
                <w:rFonts w:eastAsia="MS Mincho"/>
              </w:rPr>
              <w:t>, OPPO</w:t>
            </w:r>
            <w:r w:rsidR="002F54C5">
              <w:rPr>
                <w:rFonts w:eastAsia="MS Mincho"/>
              </w:rPr>
              <w:t>]</w:t>
            </w:r>
          </w:p>
          <w:p w14:paraId="7D5D8995" w14:textId="38AA04AD" w:rsidR="001F6760" w:rsidRPr="00861CA5" w:rsidRDefault="001F6760" w:rsidP="00861CA5">
            <w:pPr>
              <w:pStyle w:val="ListParagraph"/>
              <w:numPr>
                <w:ilvl w:val="0"/>
                <w:numId w:val="9"/>
              </w:numPr>
              <w:spacing w:after="0"/>
              <w:ind w:leftChars="0"/>
              <w:rPr>
                <w:rFonts w:eastAsia="MS Mincho"/>
              </w:rPr>
            </w:pPr>
            <w:r w:rsidRPr="00861CA5">
              <w:rPr>
                <w:rFonts w:eastAsia="MS Mincho"/>
              </w:rPr>
              <w:t>msgA-DeltaPreamble</w:t>
            </w:r>
            <w:r w:rsidR="002F54C5">
              <w:rPr>
                <w:rFonts w:eastAsia="MS Mincho"/>
              </w:rPr>
              <w:t xml:space="preserve"> [Huawei]</w:t>
            </w:r>
          </w:p>
        </w:tc>
      </w:tr>
      <w:tr w:rsidR="001F6760" w:rsidRPr="004504C4" w14:paraId="6E73C33A" w14:textId="17EFB5A2" w:rsidTr="00861CA5">
        <w:tc>
          <w:tcPr>
            <w:tcW w:w="2830" w:type="dxa"/>
          </w:tcPr>
          <w:p w14:paraId="687E2950" w14:textId="28994502" w:rsidR="001F6760" w:rsidRPr="009B5D53" w:rsidRDefault="001F6760" w:rsidP="00816504">
            <w:pPr>
              <w:rPr>
                <w:rFonts w:eastAsia="SimSun"/>
                <w:lang w:eastAsia="zh-CN"/>
              </w:rPr>
            </w:pPr>
            <w:r>
              <w:rPr>
                <w:rFonts w:eastAsia="SimSun" w:hint="eastAsia"/>
                <w:lang w:eastAsia="zh-CN"/>
              </w:rPr>
              <w:t>P</w:t>
            </w:r>
            <w:r>
              <w:rPr>
                <w:rFonts w:eastAsia="SimSun"/>
                <w:lang w:eastAsia="zh-CN"/>
              </w:rPr>
              <w:t>rocedure related</w:t>
            </w:r>
          </w:p>
        </w:tc>
        <w:tc>
          <w:tcPr>
            <w:tcW w:w="6804" w:type="dxa"/>
          </w:tcPr>
          <w:p w14:paraId="0331F92E" w14:textId="30192CBD" w:rsidR="001F6760" w:rsidRDefault="001F6760" w:rsidP="00BE4160">
            <w:pPr>
              <w:pStyle w:val="ListParagraph"/>
              <w:numPr>
                <w:ilvl w:val="0"/>
                <w:numId w:val="9"/>
              </w:numPr>
              <w:spacing w:after="0"/>
              <w:ind w:leftChars="0"/>
              <w:rPr>
                <w:rFonts w:eastAsia="MS Mincho"/>
              </w:rPr>
            </w:pPr>
            <w:r w:rsidRPr="00861CA5">
              <w:rPr>
                <w:rFonts w:eastAsia="MS Mincho"/>
              </w:rPr>
              <w:t>ra-ResponseWindow</w:t>
            </w:r>
            <w:r w:rsidR="002F54C5">
              <w:rPr>
                <w:rFonts w:eastAsia="MS Mincho"/>
              </w:rPr>
              <w:t xml:space="preserve"> [ZTE]</w:t>
            </w:r>
          </w:p>
          <w:p w14:paraId="01C2A4A9" w14:textId="0B0FFC35" w:rsidR="001F6760" w:rsidRDefault="001F6760" w:rsidP="00BE4160">
            <w:pPr>
              <w:pStyle w:val="ListParagraph"/>
              <w:numPr>
                <w:ilvl w:val="0"/>
                <w:numId w:val="9"/>
              </w:numPr>
              <w:spacing w:after="0"/>
              <w:ind w:leftChars="0"/>
              <w:rPr>
                <w:rFonts w:eastAsia="MS Mincho"/>
              </w:rPr>
            </w:pPr>
            <w:r w:rsidRPr="00861CA5">
              <w:rPr>
                <w:rFonts w:eastAsia="MS Mincho"/>
              </w:rPr>
              <w:t>ra-ContentionResolutionTimer</w:t>
            </w:r>
            <w:r w:rsidR="002F54C5">
              <w:rPr>
                <w:rFonts w:eastAsia="MS Mincho"/>
              </w:rPr>
              <w:t xml:space="preserve"> [ZTE]</w:t>
            </w:r>
          </w:p>
          <w:p w14:paraId="4B03DE4B" w14:textId="5EFBAB36" w:rsidR="001F6760" w:rsidRPr="00861CA5" w:rsidRDefault="001F6760" w:rsidP="00861CA5">
            <w:pPr>
              <w:pStyle w:val="ListParagraph"/>
              <w:numPr>
                <w:ilvl w:val="0"/>
                <w:numId w:val="9"/>
              </w:numPr>
              <w:spacing w:after="0"/>
              <w:ind w:leftChars="0"/>
              <w:rPr>
                <w:rFonts w:eastAsia="MS Mincho"/>
              </w:rPr>
            </w:pPr>
            <w:r w:rsidRPr="00861CA5">
              <w:rPr>
                <w:rFonts w:eastAsia="MS Mincho"/>
              </w:rPr>
              <w:t>msgB-ResponseWindow</w:t>
            </w:r>
            <w:r w:rsidR="002F54C5">
              <w:rPr>
                <w:rFonts w:eastAsia="MS Mincho"/>
              </w:rPr>
              <w:t xml:space="preserve"> [ZTE]</w:t>
            </w:r>
          </w:p>
        </w:tc>
      </w:tr>
      <w:tr w:rsidR="001F6760" w:rsidRPr="004504C4" w14:paraId="0D723489" w14:textId="435D987B" w:rsidTr="00861CA5">
        <w:tc>
          <w:tcPr>
            <w:tcW w:w="2830" w:type="dxa"/>
          </w:tcPr>
          <w:p w14:paraId="42CC69C9" w14:textId="135F3E4A" w:rsidR="001F6760" w:rsidRPr="004504C4" w:rsidRDefault="001F6760" w:rsidP="00816504">
            <w:pPr>
              <w:rPr>
                <w:rFonts w:eastAsia="MS Mincho"/>
              </w:rPr>
            </w:pPr>
            <w:r>
              <w:rPr>
                <w:rFonts w:eastAsia="MS Mincho"/>
              </w:rPr>
              <w:t>Preamble group related</w:t>
            </w:r>
          </w:p>
        </w:tc>
        <w:tc>
          <w:tcPr>
            <w:tcW w:w="6804" w:type="dxa"/>
          </w:tcPr>
          <w:p w14:paraId="7B38BA53" w14:textId="258646B8" w:rsidR="001F6760" w:rsidRPr="00861CA5" w:rsidRDefault="001F6760" w:rsidP="00861CA5">
            <w:pPr>
              <w:pStyle w:val="ListParagraph"/>
              <w:numPr>
                <w:ilvl w:val="0"/>
                <w:numId w:val="9"/>
              </w:numPr>
              <w:spacing w:after="0"/>
              <w:ind w:leftChars="0"/>
              <w:rPr>
                <w:rFonts w:eastAsia="MS Mincho"/>
              </w:rPr>
            </w:pPr>
            <w:r w:rsidRPr="00861CA5">
              <w:rPr>
                <w:rFonts w:eastAsia="MS Mincho"/>
              </w:rPr>
              <w:t>ra-Msg3SizeGroupA</w:t>
            </w:r>
            <w:r w:rsidR="002F54C5">
              <w:rPr>
                <w:rFonts w:eastAsia="MS Mincho"/>
              </w:rPr>
              <w:t xml:space="preserve"> [Huawei, OPPO]</w:t>
            </w:r>
          </w:p>
          <w:p w14:paraId="4A5100C8" w14:textId="2A1AC6BB" w:rsidR="001F6760" w:rsidRPr="00861CA5" w:rsidRDefault="001F6760" w:rsidP="00861CA5">
            <w:pPr>
              <w:pStyle w:val="ListParagraph"/>
              <w:numPr>
                <w:ilvl w:val="0"/>
                <w:numId w:val="9"/>
              </w:numPr>
              <w:spacing w:after="0"/>
              <w:ind w:leftChars="0"/>
              <w:rPr>
                <w:rFonts w:eastAsia="MS Mincho"/>
              </w:rPr>
            </w:pPr>
            <w:r w:rsidRPr="00861CA5">
              <w:rPr>
                <w:rFonts w:eastAsia="MS Mincho"/>
              </w:rPr>
              <w:t>ra-MsgA-SizeGroupA</w:t>
            </w:r>
            <w:r w:rsidR="002F54C5">
              <w:rPr>
                <w:rFonts w:eastAsia="MS Mincho"/>
              </w:rPr>
              <w:t xml:space="preserve"> [Huawei]</w:t>
            </w:r>
          </w:p>
          <w:p w14:paraId="2097D199" w14:textId="24E3CF35" w:rsidR="001F6760" w:rsidRPr="00861CA5" w:rsidRDefault="001F6760" w:rsidP="00861CA5">
            <w:pPr>
              <w:pStyle w:val="ListParagraph"/>
              <w:numPr>
                <w:ilvl w:val="0"/>
                <w:numId w:val="9"/>
              </w:numPr>
              <w:spacing w:after="0"/>
              <w:ind w:leftChars="0"/>
              <w:rPr>
                <w:rFonts w:eastAsia="MS Mincho"/>
              </w:rPr>
            </w:pPr>
            <w:r w:rsidRPr="00861CA5">
              <w:rPr>
                <w:rFonts w:eastAsia="MS Mincho"/>
              </w:rPr>
              <w:t>messagePowerOffsetGroupB for 4-step RA</w:t>
            </w:r>
            <w:r w:rsidR="002F54C5">
              <w:rPr>
                <w:rFonts w:eastAsia="MS Mincho"/>
              </w:rPr>
              <w:t xml:space="preserve"> [Huawei]</w:t>
            </w:r>
          </w:p>
          <w:p w14:paraId="37031CBC" w14:textId="46F121FE" w:rsidR="001F6760" w:rsidRPr="00861CA5" w:rsidRDefault="001F6760" w:rsidP="00861CA5">
            <w:pPr>
              <w:pStyle w:val="ListParagraph"/>
              <w:numPr>
                <w:ilvl w:val="0"/>
                <w:numId w:val="9"/>
              </w:numPr>
              <w:spacing w:after="0"/>
              <w:ind w:leftChars="0"/>
              <w:rPr>
                <w:rFonts w:eastAsia="MS Mincho"/>
              </w:rPr>
            </w:pPr>
            <w:r w:rsidRPr="00861CA5">
              <w:rPr>
                <w:rFonts w:eastAsia="MS Mincho"/>
              </w:rPr>
              <w:t>messagePowerOffsetGroupB for 2-sep RA</w:t>
            </w:r>
            <w:r w:rsidR="002F54C5">
              <w:rPr>
                <w:rFonts w:eastAsia="MS Mincho"/>
              </w:rPr>
              <w:t xml:space="preserve"> [Huawei]</w:t>
            </w:r>
          </w:p>
        </w:tc>
      </w:tr>
      <w:tr w:rsidR="001F6760" w:rsidRPr="004504C4" w14:paraId="30F694D9" w14:textId="003E6238" w:rsidTr="00861CA5">
        <w:tc>
          <w:tcPr>
            <w:tcW w:w="2830" w:type="dxa"/>
          </w:tcPr>
          <w:p w14:paraId="7156363F" w14:textId="5AF0D7DF" w:rsidR="001F6760" w:rsidRPr="004504C4" w:rsidRDefault="001F6760" w:rsidP="00816504">
            <w:pPr>
              <w:rPr>
                <w:rFonts w:eastAsia="MS Mincho"/>
              </w:rPr>
            </w:pPr>
            <w:r w:rsidRPr="008C437A">
              <w:rPr>
                <w:rFonts w:eastAsia="MS Mincho"/>
              </w:rPr>
              <w:t>RA prioritization related</w:t>
            </w:r>
            <w:r w:rsidR="002234D6">
              <w:rPr>
                <w:rFonts w:eastAsia="MS Mincho"/>
              </w:rPr>
              <w:t xml:space="preserve"> </w:t>
            </w:r>
          </w:p>
        </w:tc>
        <w:tc>
          <w:tcPr>
            <w:tcW w:w="6804" w:type="dxa"/>
          </w:tcPr>
          <w:p w14:paraId="5FE32790" w14:textId="499A348E" w:rsidR="001F6760" w:rsidRPr="00861CA5" w:rsidRDefault="001F6760" w:rsidP="00861CA5">
            <w:pPr>
              <w:pStyle w:val="ListParagraph"/>
              <w:numPr>
                <w:ilvl w:val="0"/>
                <w:numId w:val="9"/>
              </w:numPr>
              <w:spacing w:after="0"/>
              <w:ind w:leftChars="0"/>
              <w:rPr>
                <w:rFonts w:eastAsia="MS Mincho"/>
              </w:rPr>
            </w:pPr>
            <w:r w:rsidRPr="00861CA5">
              <w:rPr>
                <w:rFonts w:eastAsia="MS Mincho"/>
              </w:rPr>
              <w:t>powerRampingStepHighPrioritySDT</w:t>
            </w:r>
            <w:r w:rsidR="006472D9">
              <w:rPr>
                <w:rFonts w:eastAsia="MS Mincho"/>
              </w:rPr>
              <w:t xml:space="preserve"> [Samsung]</w:t>
            </w:r>
          </w:p>
          <w:p w14:paraId="136BFDDC" w14:textId="273F1259" w:rsidR="001F6760" w:rsidRPr="00861CA5" w:rsidRDefault="001F6760" w:rsidP="00861CA5">
            <w:pPr>
              <w:pStyle w:val="ListParagraph"/>
              <w:numPr>
                <w:ilvl w:val="0"/>
                <w:numId w:val="9"/>
              </w:numPr>
              <w:spacing w:after="0"/>
              <w:ind w:leftChars="0"/>
              <w:rPr>
                <w:rFonts w:eastAsia="MS Mincho"/>
              </w:rPr>
            </w:pPr>
            <w:r w:rsidRPr="00861CA5">
              <w:rPr>
                <w:rFonts w:eastAsia="MS Mincho"/>
              </w:rPr>
              <w:t>scalingFactorBISDT</w:t>
            </w:r>
            <w:r w:rsidR="006472D9">
              <w:rPr>
                <w:rFonts w:eastAsia="MS Mincho"/>
              </w:rPr>
              <w:t xml:space="preserve"> [Samsung]</w:t>
            </w:r>
          </w:p>
        </w:tc>
      </w:tr>
    </w:tbl>
    <w:p w14:paraId="38AD4D81" w14:textId="1DC0A509" w:rsidR="00396D21" w:rsidRDefault="000C3FF4">
      <w:pPr>
        <w:jc w:val="both"/>
        <w:rPr>
          <w:rFonts w:eastAsia="SimSun"/>
          <w:szCs w:val="22"/>
          <w:lang w:eastAsia="zh-CN"/>
        </w:rPr>
      </w:pPr>
      <w:r>
        <w:rPr>
          <w:rFonts w:eastAsia="SimSun"/>
          <w:szCs w:val="22"/>
          <w:lang w:eastAsia="zh-CN"/>
        </w:rPr>
        <w:t>.</w:t>
      </w:r>
    </w:p>
    <w:p w14:paraId="0B1C4B2E" w14:textId="56770DE1" w:rsidR="00D760D5" w:rsidRPr="0052786B" w:rsidRDefault="007269DE" w:rsidP="0052786B">
      <w:pPr>
        <w:jc w:val="both"/>
        <w:rPr>
          <w:rFonts w:eastAsia="Yu Mincho"/>
          <w:b/>
        </w:rPr>
      </w:pPr>
      <w:r w:rsidRPr="00861CA5">
        <w:rPr>
          <w:rFonts w:eastAsia="Yu Mincho"/>
          <w:b/>
        </w:rPr>
        <w:t>Q3</w:t>
      </w:r>
      <w:r w:rsidR="00D97313" w:rsidRPr="00861CA5">
        <w:rPr>
          <w:rFonts w:eastAsia="Yu Mincho"/>
          <w:b/>
        </w:rPr>
        <w:t>.1</w:t>
      </w:r>
      <w:r w:rsidRPr="00861CA5">
        <w:rPr>
          <w:rFonts w:eastAsia="Yu Mincho"/>
          <w:b/>
        </w:rPr>
        <w:t xml:space="preserve">: </w:t>
      </w:r>
      <w:r w:rsidR="0046254B" w:rsidRPr="0046254B">
        <w:rPr>
          <w:rFonts w:eastAsia="Yu Mincho"/>
          <w:b/>
        </w:rPr>
        <w:t>Do companies agree that all</w:t>
      </w:r>
      <w:r w:rsidR="00096420">
        <w:rPr>
          <w:rFonts w:eastAsia="Yu Mincho"/>
          <w:b/>
        </w:rPr>
        <w:t xml:space="preserve"> the</w:t>
      </w:r>
      <w:r w:rsidR="0046254B" w:rsidRPr="0046254B">
        <w:rPr>
          <w:rFonts w:eastAsia="Yu Mincho"/>
          <w:b/>
        </w:rPr>
        <w:t xml:space="preserve"> parameters</w:t>
      </w:r>
      <w:r w:rsidR="00096420">
        <w:rPr>
          <w:rFonts w:eastAsia="Yu Mincho"/>
          <w:b/>
        </w:rPr>
        <w:t xml:space="preserve"> in the above table</w:t>
      </w:r>
      <w:r w:rsidR="0046254B" w:rsidRPr="0046254B">
        <w:rPr>
          <w:rFonts w:eastAsia="Yu Mincho"/>
          <w:b/>
        </w:rPr>
        <w:t xml:space="preserve"> can be SDT-specific</w:t>
      </w:r>
      <w:r w:rsidR="00D760D5">
        <w:rPr>
          <w:rFonts w:eastAsia="Yu Mincho"/>
          <w:b/>
        </w:rPr>
        <w:t>?</w:t>
      </w:r>
      <w:r w:rsidR="00871FFE">
        <w:rPr>
          <w:rFonts w:eastAsia="Yu Mincho"/>
          <w:b/>
        </w:rPr>
        <w:t xml:space="preserve"> If no, please point out which one</w:t>
      </w:r>
      <w:r w:rsidR="00BF07DF">
        <w:rPr>
          <w:rFonts w:eastAsia="Yu Mincho"/>
          <w:b/>
        </w:rPr>
        <w:t>(s)</w:t>
      </w:r>
      <w:r w:rsidR="00871FFE">
        <w:rPr>
          <w:rFonts w:eastAsia="Yu Mincho"/>
          <w:b/>
        </w:rPr>
        <w:t xml:space="preserve"> and why.</w:t>
      </w:r>
    </w:p>
    <w:tbl>
      <w:tblPr>
        <w:tblStyle w:val="TableGrid"/>
        <w:tblW w:w="0" w:type="auto"/>
        <w:tblLook w:val="04A0" w:firstRow="1" w:lastRow="0" w:firstColumn="1" w:lastColumn="0" w:noHBand="0" w:noVBand="1"/>
      </w:tblPr>
      <w:tblGrid>
        <w:gridCol w:w="1915"/>
        <w:gridCol w:w="2191"/>
        <w:gridCol w:w="5523"/>
      </w:tblGrid>
      <w:tr w:rsidR="00D97313" w14:paraId="53C87808" w14:textId="77777777" w:rsidTr="00816504">
        <w:tc>
          <w:tcPr>
            <w:tcW w:w="1915" w:type="dxa"/>
          </w:tcPr>
          <w:p w14:paraId="72EFD3F1" w14:textId="77777777" w:rsidR="00D97313" w:rsidRDefault="00D97313" w:rsidP="00861CA5">
            <w:pPr>
              <w:pStyle w:val="TAH"/>
              <w:keepNext w:val="0"/>
              <w:keepLines w:val="0"/>
              <w:widowControl w:val="0"/>
              <w:jc w:val="left"/>
              <w:rPr>
                <w:lang w:eastAsia="ko-KR"/>
              </w:rPr>
            </w:pPr>
            <w:r>
              <w:rPr>
                <w:lang w:eastAsia="ko-KR"/>
              </w:rPr>
              <w:t>Company</w:t>
            </w:r>
          </w:p>
        </w:tc>
        <w:tc>
          <w:tcPr>
            <w:tcW w:w="2191" w:type="dxa"/>
          </w:tcPr>
          <w:p w14:paraId="75A2B278" w14:textId="3CC457E1" w:rsidR="00D97313" w:rsidRDefault="00BB30EC" w:rsidP="00861CA5">
            <w:pPr>
              <w:pStyle w:val="TAH"/>
              <w:keepNext w:val="0"/>
              <w:keepLines w:val="0"/>
              <w:widowControl w:val="0"/>
              <w:ind w:left="1200" w:hanging="400"/>
              <w:jc w:val="left"/>
              <w:rPr>
                <w:lang w:eastAsia="ko-KR"/>
              </w:rPr>
            </w:pPr>
            <w:r>
              <w:rPr>
                <w:lang w:eastAsia="ko-KR"/>
              </w:rPr>
              <w:t>Yes/No</w:t>
            </w:r>
          </w:p>
        </w:tc>
        <w:tc>
          <w:tcPr>
            <w:tcW w:w="5523" w:type="dxa"/>
          </w:tcPr>
          <w:p w14:paraId="7DA5916A" w14:textId="77777777" w:rsidR="00D97313" w:rsidRDefault="00D97313" w:rsidP="00816504">
            <w:pPr>
              <w:pStyle w:val="TAH"/>
              <w:keepNext w:val="0"/>
              <w:keepLines w:val="0"/>
              <w:widowControl w:val="0"/>
              <w:ind w:left="1200" w:hanging="400"/>
              <w:rPr>
                <w:lang w:eastAsia="ko-KR"/>
              </w:rPr>
            </w:pPr>
            <w:r>
              <w:rPr>
                <w:lang w:eastAsia="ko-KR"/>
              </w:rPr>
              <w:t>Detailed Comments</w:t>
            </w:r>
          </w:p>
        </w:tc>
      </w:tr>
      <w:tr w:rsidR="00D97313" w14:paraId="6F6653E2" w14:textId="77777777" w:rsidTr="00816504">
        <w:tc>
          <w:tcPr>
            <w:tcW w:w="1915" w:type="dxa"/>
          </w:tcPr>
          <w:p w14:paraId="4CB1B3BB" w14:textId="500BB4FB" w:rsidR="00D97313" w:rsidRPr="00A27C57" w:rsidRDefault="00A27C57" w:rsidP="00816504">
            <w:pPr>
              <w:pStyle w:val="TAC"/>
              <w:keepNext w:val="0"/>
              <w:keepLines w:val="0"/>
              <w:widowControl w:val="0"/>
              <w:rPr>
                <w:rFonts w:eastAsia="SimSun"/>
                <w:lang w:eastAsia="zh-CN"/>
              </w:rPr>
            </w:pPr>
            <w:r>
              <w:rPr>
                <w:rFonts w:eastAsia="SimSun" w:hint="eastAsia"/>
                <w:lang w:eastAsia="zh-CN"/>
              </w:rPr>
              <w:t>CATT</w:t>
            </w:r>
          </w:p>
        </w:tc>
        <w:tc>
          <w:tcPr>
            <w:tcW w:w="2191" w:type="dxa"/>
          </w:tcPr>
          <w:p w14:paraId="5848EB31" w14:textId="6C2AD553" w:rsidR="00D97313" w:rsidRPr="00A27C57" w:rsidRDefault="00A27C57" w:rsidP="00816504">
            <w:pPr>
              <w:pStyle w:val="TAC"/>
              <w:keepNext w:val="0"/>
              <w:keepLines w:val="0"/>
              <w:widowControl w:val="0"/>
              <w:rPr>
                <w:rFonts w:eastAsia="SimSun"/>
                <w:lang w:eastAsia="zh-CN"/>
              </w:rPr>
            </w:pPr>
            <w:r>
              <w:rPr>
                <w:rFonts w:eastAsia="SimSun" w:hint="eastAsia"/>
                <w:lang w:eastAsia="zh-CN"/>
              </w:rPr>
              <w:t>No</w:t>
            </w:r>
          </w:p>
        </w:tc>
        <w:tc>
          <w:tcPr>
            <w:tcW w:w="5523" w:type="dxa"/>
          </w:tcPr>
          <w:p w14:paraId="0073A3FA" w14:textId="2D83337C" w:rsidR="00D97313" w:rsidRPr="006C26BD" w:rsidRDefault="00D92264" w:rsidP="006C26BD">
            <w:pPr>
              <w:spacing w:after="0"/>
              <w:rPr>
                <w:rFonts w:eastAsia="SimSun"/>
                <w:lang w:eastAsia="zh-CN"/>
              </w:rPr>
            </w:pPr>
            <w:r>
              <w:rPr>
                <w:rFonts w:eastAsia="SimSun" w:hint="eastAsia"/>
                <w:lang w:eastAsia="zh-CN"/>
              </w:rPr>
              <w:t xml:space="preserve">Regarding </w:t>
            </w:r>
            <w:r w:rsidR="006C26BD">
              <w:rPr>
                <w:rFonts w:eastAsia="SimSun" w:hint="eastAsia"/>
                <w:lang w:eastAsia="zh-CN"/>
              </w:rPr>
              <w:t xml:space="preserve">the windows in RA-SDT, i.e. </w:t>
            </w:r>
            <w:r w:rsidR="00A27C57" w:rsidRPr="00D92264">
              <w:rPr>
                <w:rFonts w:eastAsia="MS Mincho"/>
                <w:i/>
              </w:rPr>
              <w:t>ra-ResponseWindow</w:t>
            </w:r>
            <w:r w:rsidR="006C26BD">
              <w:rPr>
                <w:rFonts w:eastAsia="SimSun" w:hint="eastAsia"/>
                <w:lang w:eastAsia="zh-CN"/>
              </w:rPr>
              <w:t xml:space="preserve">, </w:t>
            </w:r>
            <w:r w:rsidR="00A27C57" w:rsidRPr="006C26BD">
              <w:rPr>
                <w:rFonts w:eastAsia="MS Mincho"/>
                <w:i/>
              </w:rPr>
              <w:t>ra-ContentionResolutionTimer</w:t>
            </w:r>
            <w:r w:rsidR="006C26BD" w:rsidRPr="006C26BD">
              <w:rPr>
                <w:rFonts w:eastAsia="SimSun" w:hint="eastAsia"/>
                <w:i/>
                <w:lang w:eastAsia="zh-CN"/>
              </w:rPr>
              <w:t xml:space="preserve"> </w:t>
            </w:r>
            <w:r w:rsidR="006C26BD" w:rsidRPr="006C26BD">
              <w:rPr>
                <w:rFonts w:eastAsia="SimSun" w:hint="eastAsia"/>
                <w:lang w:eastAsia="zh-CN"/>
              </w:rPr>
              <w:t>and</w:t>
            </w:r>
            <w:r w:rsidR="006C26BD" w:rsidRPr="006C26BD">
              <w:rPr>
                <w:rFonts w:eastAsia="SimSun" w:hint="eastAsia"/>
                <w:i/>
                <w:lang w:eastAsia="zh-CN"/>
              </w:rPr>
              <w:t xml:space="preserve"> </w:t>
            </w:r>
            <w:r w:rsidR="00A27C57" w:rsidRPr="006C26BD">
              <w:rPr>
                <w:rFonts w:eastAsia="MS Mincho"/>
                <w:i/>
              </w:rPr>
              <w:t>msgB-ResponseWindow</w:t>
            </w:r>
            <w:r w:rsidR="006C26BD">
              <w:rPr>
                <w:rFonts w:eastAsia="SimSun" w:hint="eastAsia"/>
                <w:lang w:eastAsia="zh-CN"/>
              </w:rPr>
              <w:t>, we think it is not necessary to be SDT specific. There is no LBT failure like issue happen in SDT. Therefore, it is not needed to introduce new values.</w:t>
            </w:r>
          </w:p>
        </w:tc>
      </w:tr>
      <w:tr w:rsidR="00D97313" w14:paraId="55BAD7BF" w14:textId="77777777" w:rsidTr="00816504">
        <w:tc>
          <w:tcPr>
            <w:tcW w:w="1915" w:type="dxa"/>
          </w:tcPr>
          <w:p w14:paraId="43ACE96F" w14:textId="191A5AAC" w:rsidR="00D97313" w:rsidRDefault="00370125" w:rsidP="00816504">
            <w:pPr>
              <w:pStyle w:val="TAC"/>
              <w:keepNext w:val="0"/>
              <w:keepLines w:val="0"/>
              <w:widowControl w:val="0"/>
              <w:rPr>
                <w:lang w:eastAsia="ko-KR"/>
              </w:rPr>
            </w:pPr>
            <w:r>
              <w:rPr>
                <w:lang w:eastAsia="ko-KR"/>
              </w:rPr>
              <w:t>Sony</w:t>
            </w:r>
          </w:p>
        </w:tc>
        <w:tc>
          <w:tcPr>
            <w:tcW w:w="2191" w:type="dxa"/>
          </w:tcPr>
          <w:p w14:paraId="5B840EBB" w14:textId="226923C2" w:rsidR="00D97313" w:rsidRDefault="00370125" w:rsidP="00816504">
            <w:pPr>
              <w:pStyle w:val="TAC"/>
              <w:keepNext w:val="0"/>
              <w:keepLines w:val="0"/>
              <w:widowControl w:val="0"/>
              <w:rPr>
                <w:lang w:eastAsia="ko-KR"/>
              </w:rPr>
            </w:pPr>
            <w:r>
              <w:rPr>
                <w:lang w:eastAsia="ko-KR"/>
              </w:rPr>
              <w:t>Yes, but</w:t>
            </w:r>
          </w:p>
        </w:tc>
        <w:tc>
          <w:tcPr>
            <w:tcW w:w="5523" w:type="dxa"/>
          </w:tcPr>
          <w:p w14:paraId="7435F9BE" w14:textId="5511906D" w:rsidR="00D97313" w:rsidRDefault="00370125" w:rsidP="00816504">
            <w:pPr>
              <w:pStyle w:val="TAL"/>
              <w:keepNext w:val="0"/>
              <w:keepLines w:val="0"/>
              <w:widowControl w:val="0"/>
              <w:rPr>
                <w:rFonts w:eastAsia="SimSun"/>
                <w:lang w:eastAsia="zh-CN"/>
              </w:rPr>
            </w:pPr>
            <w:r>
              <w:rPr>
                <w:rFonts w:eastAsia="SimSun"/>
                <w:lang w:eastAsia="zh-CN"/>
              </w:rPr>
              <w:t xml:space="preserve">Some refinements of the parameters are needed </w:t>
            </w:r>
          </w:p>
        </w:tc>
      </w:tr>
      <w:tr w:rsidR="00D97313" w14:paraId="66DFCF4B" w14:textId="77777777" w:rsidTr="00816504">
        <w:tc>
          <w:tcPr>
            <w:tcW w:w="1915" w:type="dxa"/>
          </w:tcPr>
          <w:p w14:paraId="7BF39F9D" w14:textId="25A08C7F" w:rsidR="00D97313" w:rsidRDefault="00D97313" w:rsidP="00816504">
            <w:pPr>
              <w:pStyle w:val="TAC"/>
              <w:keepNext w:val="0"/>
              <w:keepLines w:val="0"/>
              <w:widowControl w:val="0"/>
              <w:rPr>
                <w:lang w:eastAsia="ko-KR"/>
              </w:rPr>
            </w:pPr>
          </w:p>
        </w:tc>
        <w:tc>
          <w:tcPr>
            <w:tcW w:w="2191" w:type="dxa"/>
          </w:tcPr>
          <w:p w14:paraId="4C3F3316" w14:textId="62A14980" w:rsidR="00D97313" w:rsidRDefault="00D97313" w:rsidP="00816504">
            <w:pPr>
              <w:pStyle w:val="TAC"/>
              <w:keepNext w:val="0"/>
              <w:keepLines w:val="0"/>
              <w:widowControl w:val="0"/>
              <w:rPr>
                <w:rFonts w:eastAsia="SimSun"/>
                <w:lang w:eastAsia="zh-CN"/>
              </w:rPr>
            </w:pPr>
          </w:p>
        </w:tc>
        <w:tc>
          <w:tcPr>
            <w:tcW w:w="5523" w:type="dxa"/>
          </w:tcPr>
          <w:p w14:paraId="2F979FF2" w14:textId="77777777" w:rsidR="00D97313" w:rsidRDefault="00D97313" w:rsidP="00816504">
            <w:pPr>
              <w:pStyle w:val="TAL"/>
              <w:keepNext w:val="0"/>
              <w:keepLines w:val="0"/>
              <w:widowControl w:val="0"/>
              <w:rPr>
                <w:rFonts w:eastAsia="SimSun"/>
                <w:lang w:eastAsia="zh-CN"/>
              </w:rPr>
            </w:pPr>
          </w:p>
        </w:tc>
      </w:tr>
      <w:tr w:rsidR="00D97313" w14:paraId="38C46E5D" w14:textId="77777777" w:rsidTr="00816504">
        <w:tc>
          <w:tcPr>
            <w:tcW w:w="1915" w:type="dxa"/>
          </w:tcPr>
          <w:p w14:paraId="33205BEB" w14:textId="77777777" w:rsidR="00D97313" w:rsidRDefault="00D97313" w:rsidP="00816504">
            <w:pPr>
              <w:pStyle w:val="TAC"/>
              <w:keepNext w:val="0"/>
              <w:keepLines w:val="0"/>
              <w:widowControl w:val="0"/>
              <w:rPr>
                <w:rFonts w:eastAsia="SimSun"/>
                <w:lang w:eastAsia="zh-CN"/>
              </w:rPr>
            </w:pPr>
          </w:p>
        </w:tc>
        <w:tc>
          <w:tcPr>
            <w:tcW w:w="2191" w:type="dxa"/>
          </w:tcPr>
          <w:p w14:paraId="7B7320E2" w14:textId="77777777" w:rsidR="00D97313" w:rsidRDefault="00D97313" w:rsidP="00816504">
            <w:pPr>
              <w:pStyle w:val="TAC"/>
              <w:keepNext w:val="0"/>
              <w:keepLines w:val="0"/>
              <w:widowControl w:val="0"/>
              <w:rPr>
                <w:rFonts w:eastAsia="SimSun"/>
                <w:lang w:eastAsia="zh-CN"/>
              </w:rPr>
            </w:pPr>
          </w:p>
        </w:tc>
        <w:tc>
          <w:tcPr>
            <w:tcW w:w="5523" w:type="dxa"/>
          </w:tcPr>
          <w:p w14:paraId="0AC16821" w14:textId="77777777" w:rsidR="00D97313" w:rsidRDefault="00D97313" w:rsidP="00816504">
            <w:pPr>
              <w:pStyle w:val="TAL"/>
              <w:keepNext w:val="0"/>
              <w:keepLines w:val="0"/>
              <w:widowControl w:val="0"/>
              <w:rPr>
                <w:lang w:eastAsia="ko-KR"/>
              </w:rPr>
            </w:pPr>
          </w:p>
        </w:tc>
      </w:tr>
      <w:tr w:rsidR="00D97313" w14:paraId="62A6A647" w14:textId="77777777" w:rsidTr="00816504">
        <w:trPr>
          <w:trHeight w:val="90"/>
        </w:trPr>
        <w:tc>
          <w:tcPr>
            <w:tcW w:w="1915" w:type="dxa"/>
          </w:tcPr>
          <w:p w14:paraId="62CABE59" w14:textId="77777777" w:rsidR="00D97313" w:rsidRDefault="00D97313" w:rsidP="00816504">
            <w:pPr>
              <w:pStyle w:val="TAC"/>
              <w:keepNext w:val="0"/>
              <w:keepLines w:val="0"/>
              <w:widowControl w:val="0"/>
              <w:rPr>
                <w:rFonts w:eastAsia="SimSun"/>
                <w:lang w:val="en-US" w:eastAsia="zh-CN"/>
              </w:rPr>
            </w:pPr>
          </w:p>
        </w:tc>
        <w:tc>
          <w:tcPr>
            <w:tcW w:w="2191" w:type="dxa"/>
          </w:tcPr>
          <w:p w14:paraId="16F55100" w14:textId="77777777" w:rsidR="00D97313" w:rsidRDefault="00D97313" w:rsidP="00816504">
            <w:pPr>
              <w:pStyle w:val="TAC"/>
              <w:keepNext w:val="0"/>
              <w:keepLines w:val="0"/>
              <w:widowControl w:val="0"/>
              <w:rPr>
                <w:lang w:eastAsia="ko-KR"/>
              </w:rPr>
            </w:pPr>
          </w:p>
        </w:tc>
        <w:tc>
          <w:tcPr>
            <w:tcW w:w="5523" w:type="dxa"/>
          </w:tcPr>
          <w:p w14:paraId="5C31195B" w14:textId="77777777" w:rsidR="00D97313" w:rsidRDefault="00D97313" w:rsidP="00816504">
            <w:pPr>
              <w:pStyle w:val="TAL"/>
              <w:keepNext w:val="0"/>
              <w:keepLines w:val="0"/>
              <w:widowControl w:val="0"/>
              <w:rPr>
                <w:lang w:eastAsia="ko-KR"/>
              </w:rPr>
            </w:pPr>
          </w:p>
        </w:tc>
      </w:tr>
      <w:tr w:rsidR="00D97313" w14:paraId="79A9C9D6" w14:textId="77777777" w:rsidTr="00816504">
        <w:tc>
          <w:tcPr>
            <w:tcW w:w="1915" w:type="dxa"/>
          </w:tcPr>
          <w:p w14:paraId="2E45D30D" w14:textId="77777777" w:rsidR="00D97313" w:rsidRDefault="00D97313" w:rsidP="00816504">
            <w:pPr>
              <w:pStyle w:val="TAC"/>
              <w:keepNext w:val="0"/>
              <w:keepLines w:val="0"/>
              <w:widowControl w:val="0"/>
              <w:rPr>
                <w:lang w:eastAsia="ko-KR"/>
              </w:rPr>
            </w:pPr>
          </w:p>
        </w:tc>
        <w:tc>
          <w:tcPr>
            <w:tcW w:w="2191" w:type="dxa"/>
          </w:tcPr>
          <w:p w14:paraId="47BE6AB8" w14:textId="77777777" w:rsidR="00D97313" w:rsidRDefault="00D97313" w:rsidP="00816504">
            <w:pPr>
              <w:pStyle w:val="TAC"/>
              <w:keepNext w:val="0"/>
              <w:keepLines w:val="0"/>
              <w:widowControl w:val="0"/>
              <w:rPr>
                <w:lang w:eastAsia="ko-KR"/>
              </w:rPr>
            </w:pPr>
          </w:p>
        </w:tc>
        <w:tc>
          <w:tcPr>
            <w:tcW w:w="5523" w:type="dxa"/>
          </w:tcPr>
          <w:p w14:paraId="6F10FC3E" w14:textId="77777777" w:rsidR="00D97313" w:rsidRDefault="00D97313" w:rsidP="00816504">
            <w:pPr>
              <w:pStyle w:val="TAL"/>
              <w:keepNext w:val="0"/>
              <w:keepLines w:val="0"/>
              <w:widowControl w:val="0"/>
              <w:rPr>
                <w:lang w:eastAsia="ko-KR"/>
              </w:rPr>
            </w:pPr>
          </w:p>
        </w:tc>
      </w:tr>
      <w:tr w:rsidR="00D97313" w14:paraId="6B239040" w14:textId="77777777" w:rsidTr="00816504">
        <w:tc>
          <w:tcPr>
            <w:tcW w:w="1915" w:type="dxa"/>
          </w:tcPr>
          <w:p w14:paraId="01B10591" w14:textId="77777777" w:rsidR="00D97313" w:rsidRDefault="00D97313" w:rsidP="00816504">
            <w:pPr>
              <w:pStyle w:val="TAC"/>
              <w:keepNext w:val="0"/>
              <w:keepLines w:val="0"/>
              <w:widowControl w:val="0"/>
              <w:rPr>
                <w:lang w:eastAsia="ko-KR"/>
              </w:rPr>
            </w:pPr>
          </w:p>
        </w:tc>
        <w:tc>
          <w:tcPr>
            <w:tcW w:w="2191" w:type="dxa"/>
          </w:tcPr>
          <w:p w14:paraId="7F2F31A9" w14:textId="77777777" w:rsidR="00D97313" w:rsidRDefault="00D97313" w:rsidP="00816504">
            <w:pPr>
              <w:pStyle w:val="TAC"/>
              <w:keepNext w:val="0"/>
              <w:keepLines w:val="0"/>
              <w:widowControl w:val="0"/>
              <w:rPr>
                <w:lang w:eastAsia="ko-KR"/>
              </w:rPr>
            </w:pPr>
          </w:p>
        </w:tc>
        <w:tc>
          <w:tcPr>
            <w:tcW w:w="5523" w:type="dxa"/>
          </w:tcPr>
          <w:p w14:paraId="5091241F" w14:textId="77777777" w:rsidR="00D97313" w:rsidRDefault="00D97313" w:rsidP="00816504">
            <w:pPr>
              <w:pStyle w:val="TAL"/>
              <w:keepNext w:val="0"/>
              <w:keepLines w:val="0"/>
              <w:widowControl w:val="0"/>
              <w:rPr>
                <w:lang w:eastAsia="ko-KR"/>
              </w:rPr>
            </w:pPr>
          </w:p>
        </w:tc>
      </w:tr>
      <w:tr w:rsidR="00D97313" w14:paraId="4CEEE4E7" w14:textId="77777777" w:rsidTr="00816504">
        <w:tc>
          <w:tcPr>
            <w:tcW w:w="1915" w:type="dxa"/>
          </w:tcPr>
          <w:p w14:paraId="4E61E308" w14:textId="77777777" w:rsidR="00D97313" w:rsidRDefault="00D97313" w:rsidP="00816504">
            <w:pPr>
              <w:pStyle w:val="TAC"/>
              <w:keepNext w:val="0"/>
              <w:keepLines w:val="0"/>
              <w:widowControl w:val="0"/>
              <w:rPr>
                <w:lang w:eastAsia="ko-KR"/>
              </w:rPr>
            </w:pPr>
          </w:p>
        </w:tc>
        <w:tc>
          <w:tcPr>
            <w:tcW w:w="2191" w:type="dxa"/>
          </w:tcPr>
          <w:p w14:paraId="1C4F8672" w14:textId="77777777" w:rsidR="00D97313" w:rsidRDefault="00D97313" w:rsidP="00816504">
            <w:pPr>
              <w:pStyle w:val="TAC"/>
              <w:keepNext w:val="0"/>
              <w:keepLines w:val="0"/>
              <w:widowControl w:val="0"/>
              <w:rPr>
                <w:lang w:eastAsia="ko-KR"/>
              </w:rPr>
            </w:pPr>
          </w:p>
        </w:tc>
        <w:tc>
          <w:tcPr>
            <w:tcW w:w="5523" w:type="dxa"/>
          </w:tcPr>
          <w:p w14:paraId="31E58367" w14:textId="77777777" w:rsidR="00D97313" w:rsidRDefault="00D97313" w:rsidP="00816504">
            <w:pPr>
              <w:pStyle w:val="TAL"/>
              <w:keepNext w:val="0"/>
              <w:keepLines w:val="0"/>
              <w:widowControl w:val="0"/>
              <w:rPr>
                <w:lang w:eastAsia="ko-KR"/>
              </w:rPr>
            </w:pPr>
          </w:p>
        </w:tc>
      </w:tr>
      <w:tr w:rsidR="00D97313" w14:paraId="7FC81B74" w14:textId="77777777" w:rsidTr="00816504">
        <w:tc>
          <w:tcPr>
            <w:tcW w:w="1915" w:type="dxa"/>
          </w:tcPr>
          <w:p w14:paraId="03D04DA2" w14:textId="77777777" w:rsidR="00D97313" w:rsidRDefault="00D97313" w:rsidP="00816504">
            <w:pPr>
              <w:pStyle w:val="TAC"/>
              <w:keepNext w:val="0"/>
              <w:keepLines w:val="0"/>
              <w:widowControl w:val="0"/>
              <w:rPr>
                <w:lang w:eastAsia="ko-KR"/>
              </w:rPr>
            </w:pPr>
          </w:p>
        </w:tc>
        <w:tc>
          <w:tcPr>
            <w:tcW w:w="2191" w:type="dxa"/>
          </w:tcPr>
          <w:p w14:paraId="693EFFEA" w14:textId="77777777" w:rsidR="00D97313" w:rsidRDefault="00D97313" w:rsidP="00816504">
            <w:pPr>
              <w:pStyle w:val="TAC"/>
              <w:keepNext w:val="0"/>
              <w:keepLines w:val="0"/>
              <w:widowControl w:val="0"/>
              <w:rPr>
                <w:lang w:eastAsia="ko-KR"/>
              </w:rPr>
            </w:pPr>
          </w:p>
        </w:tc>
        <w:tc>
          <w:tcPr>
            <w:tcW w:w="5523" w:type="dxa"/>
          </w:tcPr>
          <w:p w14:paraId="30EC9976" w14:textId="77777777" w:rsidR="00D97313" w:rsidRDefault="00D97313" w:rsidP="00816504">
            <w:pPr>
              <w:pStyle w:val="TAL"/>
              <w:keepNext w:val="0"/>
              <w:keepLines w:val="0"/>
              <w:widowControl w:val="0"/>
              <w:rPr>
                <w:lang w:eastAsia="ko-KR"/>
              </w:rPr>
            </w:pPr>
          </w:p>
        </w:tc>
      </w:tr>
      <w:tr w:rsidR="00D97313" w14:paraId="38EF2566" w14:textId="77777777" w:rsidTr="00816504">
        <w:tc>
          <w:tcPr>
            <w:tcW w:w="1915" w:type="dxa"/>
          </w:tcPr>
          <w:p w14:paraId="3AD23E4E" w14:textId="77777777" w:rsidR="00D97313" w:rsidRDefault="00D97313" w:rsidP="00816504">
            <w:pPr>
              <w:pStyle w:val="TAC"/>
              <w:keepNext w:val="0"/>
              <w:keepLines w:val="0"/>
              <w:widowControl w:val="0"/>
              <w:rPr>
                <w:lang w:eastAsia="ko-KR"/>
              </w:rPr>
            </w:pPr>
          </w:p>
        </w:tc>
        <w:tc>
          <w:tcPr>
            <w:tcW w:w="2191" w:type="dxa"/>
          </w:tcPr>
          <w:p w14:paraId="2EAD1845" w14:textId="77777777" w:rsidR="00D97313" w:rsidRDefault="00D97313" w:rsidP="00816504">
            <w:pPr>
              <w:pStyle w:val="TAC"/>
              <w:keepNext w:val="0"/>
              <w:keepLines w:val="0"/>
              <w:widowControl w:val="0"/>
              <w:rPr>
                <w:lang w:eastAsia="ko-KR"/>
              </w:rPr>
            </w:pPr>
          </w:p>
        </w:tc>
        <w:tc>
          <w:tcPr>
            <w:tcW w:w="5523" w:type="dxa"/>
          </w:tcPr>
          <w:p w14:paraId="4188D20D" w14:textId="77777777" w:rsidR="00D97313" w:rsidRDefault="00D97313" w:rsidP="00816504">
            <w:pPr>
              <w:pStyle w:val="TAL"/>
              <w:keepNext w:val="0"/>
              <w:keepLines w:val="0"/>
              <w:widowControl w:val="0"/>
              <w:rPr>
                <w:lang w:eastAsia="ko-KR"/>
              </w:rPr>
            </w:pPr>
          </w:p>
        </w:tc>
      </w:tr>
      <w:tr w:rsidR="00D97313" w14:paraId="08003D7A" w14:textId="77777777" w:rsidTr="00816504">
        <w:tc>
          <w:tcPr>
            <w:tcW w:w="1915" w:type="dxa"/>
          </w:tcPr>
          <w:p w14:paraId="497A8A61" w14:textId="77777777" w:rsidR="00D97313" w:rsidRDefault="00D97313" w:rsidP="00816504">
            <w:pPr>
              <w:pStyle w:val="TAC"/>
              <w:keepNext w:val="0"/>
              <w:keepLines w:val="0"/>
              <w:widowControl w:val="0"/>
              <w:rPr>
                <w:lang w:eastAsia="ko-KR"/>
              </w:rPr>
            </w:pPr>
          </w:p>
        </w:tc>
        <w:tc>
          <w:tcPr>
            <w:tcW w:w="2191" w:type="dxa"/>
          </w:tcPr>
          <w:p w14:paraId="7D1B7A49" w14:textId="77777777" w:rsidR="00D97313" w:rsidRDefault="00D97313" w:rsidP="00816504">
            <w:pPr>
              <w:pStyle w:val="TAC"/>
              <w:keepNext w:val="0"/>
              <w:keepLines w:val="0"/>
              <w:widowControl w:val="0"/>
              <w:rPr>
                <w:lang w:eastAsia="ko-KR"/>
              </w:rPr>
            </w:pPr>
          </w:p>
        </w:tc>
        <w:tc>
          <w:tcPr>
            <w:tcW w:w="5523" w:type="dxa"/>
          </w:tcPr>
          <w:p w14:paraId="222F3490" w14:textId="77777777" w:rsidR="00D97313" w:rsidRDefault="00D97313" w:rsidP="00816504">
            <w:pPr>
              <w:pStyle w:val="TAL"/>
              <w:keepNext w:val="0"/>
              <w:keepLines w:val="0"/>
              <w:widowControl w:val="0"/>
              <w:rPr>
                <w:lang w:eastAsia="ko-KR"/>
              </w:rPr>
            </w:pPr>
          </w:p>
        </w:tc>
      </w:tr>
      <w:tr w:rsidR="00D97313" w14:paraId="249CDFB2" w14:textId="77777777" w:rsidTr="00816504">
        <w:tc>
          <w:tcPr>
            <w:tcW w:w="1915" w:type="dxa"/>
          </w:tcPr>
          <w:p w14:paraId="0C43178A" w14:textId="77777777" w:rsidR="00D97313" w:rsidRDefault="00D97313" w:rsidP="00816504">
            <w:pPr>
              <w:pStyle w:val="TAC"/>
              <w:keepNext w:val="0"/>
              <w:keepLines w:val="0"/>
              <w:widowControl w:val="0"/>
              <w:rPr>
                <w:lang w:eastAsia="ko-KR"/>
              </w:rPr>
            </w:pPr>
          </w:p>
        </w:tc>
        <w:tc>
          <w:tcPr>
            <w:tcW w:w="2191" w:type="dxa"/>
          </w:tcPr>
          <w:p w14:paraId="04EAAEAD" w14:textId="77777777" w:rsidR="00D97313" w:rsidRDefault="00D97313" w:rsidP="00816504">
            <w:pPr>
              <w:pStyle w:val="TAC"/>
              <w:keepNext w:val="0"/>
              <w:keepLines w:val="0"/>
              <w:widowControl w:val="0"/>
              <w:rPr>
                <w:lang w:eastAsia="ko-KR"/>
              </w:rPr>
            </w:pPr>
          </w:p>
        </w:tc>
        <w:tc>
          <w:tcPr>
            <w:tcW w:w="5523" w:type="dxa"/>
          </w:tcPr>
          <w:p w14:paraId="3A3BD666" w14:textId="77777777" w:rsidR="00D97313" w:rsidRDefault="00D97313" w:rsidP="00816504">
            <w:pPr>
              <w:pStyle w:val="TAL"/>
              <w:keepNext w:val="0"/>
              <w:keepLines w:val="0"/>
              <w:widowControl w:val="0"/>
              <w:rPr>
                <w:lang w:eastAsia="ko-KR"/>
              </w:rPr>
            </w:pPr>
          </w:p>
        </w:tc>
      </w:tr>
      <w:tr w:rsidR="00D97313" w14:paraId="3FF696C0" w14:textId="77777777" w:rsidTr="00816504">
        <w:tc>
          <w:tcPr>
            <w:tcW w:w="1915" w:type="dxa"/>
          </w:tcPr>
          <w:p w14:paraId="313E84EF" w14:textId="77777777" w:rsidR="00D97313" w:rsidRDefault="00D97313" w:rsidP="00816504">
            <w:pPr>
              <w:pStyle w:val="TAC"/>
              <w:keepNext w:val="0"/>
              <w:keepLines w:val="0"/>
              <w:widowControl w:val="0"/>
              <w:rPr>
                <w:rFonts w:eastAsia="SimSun"/>
                <w:lang w:eastAsia="zh-CN"/>
              </w:rPr>
            </w:pPr>
          </w:p>
        </w:tc>
        <w:tc>
          <w:tcPr>
            <w:tcW w:w="2191" w:type="dxa"/>
          </w:tcPr>
          <w:p w14:paraId="467E936D" w14:textId="77777777" w:rsidR="00D97313" w:rsidRDefault="00D97313" w:rsidP="00816504">
            <w:pPr>
              <w:pStyle w:val="TAC"/>
              <w:keepNext w:val="0"/>
              <w:keepLines w:val="0"/>
              <w:widowControl w:val="0"/>
              <w:rPr>
                <w:rFonts w:eastAsia="SimSun"/>
                <w:lang w:eastAsia="zh-CN"/>
              </w:rPr>
            </w:pPr>
          </w:p>
        </w:tc>
        <w:tc>
          <w:tcPr>
            <w:tcW w:w="5523" w:type="dxa"/>
          </w:tcPr>
          <w:p w14:paraId="00EA84D5" w14:textId="77777777" w:rsidR="00D97313" w:rsidRDefault="00D97313" w:rsidP="00816504">
            <w:pPr>
              <w:pStyle w:val="TAL"/>
              <w:keepNext w:val="0"/>
              <w:keepLines w:val="0"/>
              <w:widowControl w:val="0"/>
              <w:rPr>
                <w:lang w:eastAsia="ko-KR"/>
              </w:rPr>
            </w:pPr>
          </w:p>
        </w:tc>
      </w:tr>
      <w:tr w:rsidR="00D97313" w14:paraId="1F5F18B2" w14:textId="77777777" w:rsidTr="00816504">
        <w:tc>
          <w:tcPr>
            <w:tcW w:w="1915" w:type="dxa"/>
          </w:tcPr>
          <w:p w14:paraId="72022681" w14:textId="77777777" w:rsidR="00D97313" w:rsidRDefault="00D97313" w:rsidP="00816504">
            <w:pPr>
              <w:pStyle w:val="TAC"/>
              <w:keepNext w:val="0"/>
              <w:keepLines w:val="0"/>
              <w:widowControl w:val="0"/>
              <w:rPr>
                <w:rFonts w:eastAsia="SimSun"/>
                <w:lang w:eastAsia="zh-CN"/>
              </w:rPr>
            </w:pPr>
          </w:p>
        </w:tc>
        <w:tc>
          <w:tcPr>
            <w:tcW w:w="2191" w:type="dxa"/>
          </w:tcPr>
          <w:p w14:paraId="578C179A" w14:textId="77777777" w:rsidR="00D97313" w:rsidRDefault="00D97313" w:rsidP="00816504">
            <w:pPr>
              <w:pStyle w:val="TAC"/>
              <w:keepNext w:val="0"/>
              <w:keepLines w:val="0"/>
              <w:widowControl w:val="0"/>
              <w:rPr>
                <w:rFonts w:eastAsia="SimSun"/>
                <w:lang w:eastAsia="zh-CN"/>
              </w:rPr>
            </w:pPr>
          </w:p>
        </w:tc>
        <w:tc>
          <w:tcPr>
            <w:tcW w:w="5523" w:type="dxa"/>
          </w:tcPr>
          <w:p w14:paraId="347248C9" w14:textId="77777777" w:rsidR="00D97313" w:rsidRDefault="00D97313" w:rsidP="00816504">
            <w:pPr>
              <w:pStyle w:val="TAL"/>
              <w:keepNext w:val="0"/>
              <w:keepLines w:val="0"/>
              <w:widowControl w:val="0"/>
              <w:rPr>
                <w:lang w:eastAsia="ko-KR"/>
              </w:rPr>
            </w:pPr>
          </w:p>
        </w:tc>
      </w:tr>
      <w:tr w:rsidR="00D97313" w14:paraId="5A3AF316" w14:textId="77777777" w:rsidTr="00816504">
        <w:tc>
          <w:tcPr>
            <w:tcW w:w="1915" w:type="dxa"/>
          </w:tcPr>
          <w:p w14:paraId="1E4317B1" w14:textId="77777777" w:rsidR="00D97313" w:rsidRDefault="00D97313" w:rsidP="00816504">
            <w:pPr>
              <w:pStyle w:val="TAC"/>
              <w:keepNext w:val="0"/>
              <w:keepLines w:val="0"/>
              <w:widowControl w:val="0"/>
              <w:rPr>
                <w:rFonts w:eastAsia="SimSun"/>
                <w:lang w:eastAsia="zh-CN"/>
              </w:rPr>
            </w:pPr>
          </w:p>
        </w:tc>
        <w:tc>
          <w:tcPr>
            <w:tcW w:w="2191" w:type="dxa"/>
          </w:tcPr>
          <w:p w14:paraId="0EF0AF87" w14:textId="77777777" w:rsidR="00D97313" w:rsidRDefault="00D97313" w:rsidP="00816504">
            <w:pPr>
              <w:pStyle w:val="TAC"/>
              <w:keepNext w:val="0"/>
              <w:keepLines w:val="0"/>
              <w:widowControl w:val="0"/>
              <w:rPr>
                <w:rFonts w:eastAsia="SimSun"/>
                <w:lang w:eastAsia="zh-CN"/>
              </w:rPr>
            </w:pPr>
          </w:p>
        </w:tc>
        <w:tc>
          <w:tcPr>
            <w:tcW w:w="5523" w:type="dxa"/>
          </w:tcPr>
          <w:p w14:paraId="428A99CC" w14:textId="77777777" w:rsidR="00D97313" w:rsidRDefault="00D97313" w:rsidP="00816504">
            <w:pPr>
              <w:pStyle w:val="TAL"/>
              <w:keepNext w:val="0"/>
              <w:keepLines w:val="0"/>
              <w:widowControl w:val="0"/>
              <w:rPr>
                <w:lang w:eastAsia="ko-KR"/>
              </w:rPr>
            </w:pPr>
          </w:p>
        </w:tc>
      </w:tr>
      <w:tr w:rsidR="00D97313" w14:paraId="1D8636D3" w14:textId="77777777" w:rsidTr="00816504">
        <w:tc>
          <w:tcPr>
            <w:tcW w:w="1915" w:type="dxa"/>
          </w:tcPr>
          <w:p w14:paraId="228C73E0" w14:textId="77777777" w:rsidR="00D97313" w:rsidRDefault="00D97313" w:rsidP="00816504">
            <w:pPr>
              <w:pStyle w:val="TAC"/>
              <w:keepNext w:val="0"/>
              <w:keepLines w:val="0"/>
              <w:widowControl w:val="0"/>
              <w:rPr>
                <w:lang w:eastAsia="ko-KR"/>
              </w:rPr>
            </w:pPr>
          </w:p>
        </w:tc>
        <w:tc>
          <w:tcPr>
            <w:tcW w:w="2191" w:type="dxa"/>
          </w:tcPr>
          <w:p w14:paraId="01462CE6" w14:textId="77777777" w:rsidR="00D97313" w:rsidRDefault="00D97313" w:rsidP="00816504">
            <w:pPr>
              <w:pStyle w:val="TAC"/>
              <w:keepNext w:val="0"/>
              <w:keepLines w:val="0"/>
              <w:widowControl w:val="0"/>
              <w:rPr>
                <w:lang w:eastAsia="ko-KR"/>
              </w:rPr>
            </w:pPr>
          </w:p>
        </w:tc>
        <w:tc>
          <w:tcPr>
            <w:tcW w:w="5523" w:type="dxa"/>
          </w:tcPr>
          <w:p w14:paraId="7C3522D5" w14:textId="77777777" w:rsidR="00D97313" w:rsidRDefault="00D97313" w:rsidP="00816504">
            <w:pPr>
              <w:pStyle w:val="TAL"/>
              <w:keepNext w:val="0"/>
              <w:keepLines w:val="0"/>
              <w:widowControl w:val="0"/>
              <w:rPr>
                <w:lang w:eastAsia="ko-KR"/>
              </w:rPr>
            </w:pPr>
          </w:p>
        </w:tc>
      </w:tr>
    </w:tbl>
    <w:p w14:paraId="7295ABE1" w14:textId="77777777" w:rsidR="00D97313" w:rsidRDefault="00D97313">
      <w:pPr>
        <w:jc w:val="both"/>
        <w:rPr>
          <w:rFonts w:eastAsia="Yu Mincho"/>
          <w:b/>
        </w:rPr>
      </w:pPr>
    </w:p>
    <w:p w14:paraId="4AF51B4C" w14:textId="73574C55" w:rsidR="0019211B" w:rsidRPr="00871FFE" w:rsidRDefault="003C68FB" w:rsidP="0052786B">
      <w:pPr>
        <w:jc w:val="both"/>
        <w:rPr>
          <w:rFonts w:eastAsia="SimSun"/>
          <w:szCs w:val="22"/>
          <w:lang w:eastAsia="zh-CN"/>
        </w:rPr>
      </w:pPr>
      <w:r w:rsidRPr="009B5D53">
        <w:rPr>
          <w:rFonts w:eastAsia="Yu Mincho"/>
          <w:b/>
        </w:rPr>
        <w:t>Q3.</w:t>
      </w:r>
      <w:r>
        <w:rPr>
          <w:rFonts w:eastAsia="Yu Mincho"/>
          <w:b/>
        </w:rPr>
        <w:t>2:</w:t>
      </w:r>
      <w:r w:rsidRPr="009B5D53">
        <w:rPr>
          <w:rFonts w:eastAsia="Yu Mincho"/>
          <w:b/>
        </w:rPr>
        <w:t xml:space="preserve"> </w:t>
      </w:r>
      <w:r w:rsidR="00096420">
        <w:rPr>
          <w:rFonts w:eastAsia="Yu Mincho"/>
          <w:b/>
        </w:rPr>
        <w:t xml:space="preserve">In addition to the parameters discussed in Q3.1, </w:t>
      </w:r>
      <w:r w:rsidR="00096420">
        <w:rPr>
          <w:rFonts w:eastAsia="SimSun"/>
          <w:b/>
          <w:szCs w:val="22"/>
          <w:lang w:eastAsia="zh-CN"/>
        </w:rPr>
        <w:t>d</w:t>
      </w:r>
      <w:r w:rsidR="00871FFE" w:rsidRPr="00871FFE">
        <w:rPr>
          <w:rFonts w:eastAsia="SimSun"/>
          <w:b/>
          <w:szCs w:val="22"/>
          <w:lang w:eastAsia="zh-CN"/>
        </w:rPr>
        <w:t xml:space="preserve">o companies think that any </w:t>
      </w:r>
      <w:r w:rsidR="00833B21" w:rsidRPr="00871FFE">
        <w:rPr>
          <w:rFonts w:eastAsia="SimSun"/>
          <w:b/>
          <w:szCs w:val="22"/>
          <w:lang w:eastAsia="zh-CN"/>
        </w:rPr>
        <w:t>parameters</w:t>
      </w:r>
      <w:r w:rsidR="00871FFE" w:rsidRPr="00871FFE">
        <w:rPr>
          <w:rFonts w:eastAsia="SimSun"/>
          <w:b/>
          <w:szCs w:val="22"/>
          <w:lang w:eastAsia="zh-CN"/>
        </w:rPr>
        <w:t xml:space="preserve"> in RACH-</w:t>
      </w:r>
      <w:r w:rsidR="004A470A">
        <w:rPr>
          <w:rFonts w:eastAsia="SimSun"/>
          <w:b/>
          <w:szCs w:val="22"/>
          <w:lang w:eastAsia="zh-CN"/>
        </w:rPr>
        <w:t>ConfigCommon</w:t>
      </w:r>
      <w:r w:rsidR="00871FFE" w:rsidRPr="00871FFE">
        <w:rPr>
          <w:rFonts w:eastAsia="SimSun"/>
          <w:b/>
          <w:szCs w:val="22"/>
          <w:lang w:eastAsia="zh-CN"/>
        </w:rPr>
        <w:t>/RACH-</w:t>
      </w:r>
      <w:r w:rsidR="004A470A">
        <w:rPr>
          <w:rFonts w:eastAsia="SimSun"/>
          <w:b/>
          <w:szCs w:val="22"/>
          <w:lang w:eastAsia="zh-CN"/>
        </w:rPr>
        <w:t>ConfigGeneric</w:t>
      </w:r>
      <w:r w:rsidR="00871FFE" w:rsidRPr="00871FFE">
        <w:rPr>
          <w:rFonts w:eastAsia="SimSun"/>
          <w:b/>
          <w:szCs w:val="22"/>
          <w:lang w:eastAsia="zh-CN"/>
        </w:rPr>
        <w:t xml:space="preserve"> (for 2-step RACH and</w:t>
      </w:r>
      <w:r w:rsidR="004A470A">
        <w:rPr>
          <w:rFonts w:eastAsia="SimSun"/>
          <w:b/>
          <w:szCs w:val="22"/>
          <w:lang w:eastAsia="zh-CN"/>
        </w:rPr>
        <w:t xml:space="preserve"> for</w:t>
      </w:r>
      <w:r w:rsidR="00871FFE" w:rsidRPr="00871FFE">
        <w:rPr>
          <w:rFonts w:eastAsia="SimSun"/>
          <w:b/>
          <w:szCs w:val="22"/>
          <w:lang w:eastAsia="zh-CN"/>
        </w:rPr>
        <w:t xml:space="preserve"> 4-step RACH)</w:t>
      </w:r>
      <w:r w:rsidR="00BF07DF">
        <w:rPr>
          <w:rFonts w:eastAsia="SimSun"/>
          <w:b/>
          <w:szCs w:val="22"/>
          <w:lang w:eastAsia="zh-CN"/>
        </w:rPr>
        <w:t xml:space="preserve"> </w:t>
      </w:r>
      <w:r w:rsidR="00096420">
        <w:rPr>
          <w:rFonts w:eastAsia="SimSun"/>
          <w:b/>
          <w:szCs w:val="22"/>
          <w:lang w:eastAsia="zh-CN"/>
        </w:rPr>
        <w:t xml:space="preserve">can </w:t>
      </w:r>
      <w:r w:rsidR="00871FFE" w:rsidRPr="00871FFE">
        <w:rPr>
          <w:rFonts w:eastAsia="SimSun"/>
          <w:b/>
          <w:szCs w:val="22"/>
          <w:lang w:eastAsia="zh-CN"/>
        </w:rPr>
        <w:t xml:space="preserve">not </w:t>
      </w:r>
      <w:r w:rsidR="00096420">
        <w:rPr>
          <w:rFonts w:eastAsia="SimSun"/>
          <w:b/>
          <w:szCs w:val="22"/>
          <w:lang w:eastAsia="zh-CN"/>
        </w:rPr>
        <w:t xml:space="preserve">be </w:t>
      </w:r>
      <w:r w:rsidR="00871FFE" w:rsidRPr="00871FFE">
        <w:rPr>
          <w:rFonts w:eastAsia="SimSun"/>
          <w:b/>
          <w:szCs w:val="22"/>
          <w:lang w:eastAsia="zh-CN"/>
        </w:rPr>
        <w:t>SDT-specific?</w:t>
      </w:r>
      <w:r w:rsidR="00AC2C5B">
        <w:rPr>
          <w:rFonts w:eastAsia="SimSun"/>
          <w:b/>
          <w:szCs w:val="22"/>
          <w:lang w:eastAsia="zh-CN"/>
        </w:rPr>
        <w:t xml:space="preserve"> If yes, please point out which one</w:t>
      </w:r>
      <w:r w:rsidR="00BF07DF">
        <w:rPr>
          <w:rFonts w:eastAsia="SimSun"/>
          <w:b/>
          <w:szCs w:val="22"/>
          <w:lang w:eastAsia="zh-CN"/>
        </w:rPr>
        <w:t>(s)</w:t>
      </w:r>
      <w:r w:rsidR="00AC2C5B">
        <w:rPr>
          <w:rFonts w:eastAsia="SimSun"/>
          <w:b/>
          <w:szCs w:val="22"/>
          <w:lang w:eastAsia="zh-CN"/>
        </w:rPr>
        <w:t xml:space="preserve"> and why.</w:t>
      </w:r>
    </w:p>
    <w:tbl>
      <w:tblPr>
        <w:tblStyle w:val="TableGrid"/>
        <w:tblW w:w="0" w:type="auto"/>
        <w:tblLook w:val="04A0" w:firstRow="1" w:lastRow="0" w:firstColumn="1" w:lastColumn="0" w:noHBand="0" w:noVBand="1"/>
      </w:tblPr>
      <w:tblGrid>
        <w:gridCol w:w="1915"/>
        <w:gridCol w:w="2191"/>
        <w:gridCol w:w="5523"/>
      </w:tblGrid>
      <w:tr w:rsidR="00142EBB" w14:paraId="3108F4AB" w14:textId="77777777">
        <w:tc>
          <w:tcPr>
            <w:tcW w:w="1915" w:type="dxa"/>
          </w:tcPr>
          <w:p w14:paraId="38250794" w14:textId="77777777" w:rsidR="00142EBB" w:rsidRDefault="007269DE">
            <w:pPr>
              <w:pStyle w:val="TAH"/>
              <w:keepNext w:val="0"/>
              <w:keepLines w:val="0"/>
              <w:widowControl w:val="0"/>
              <w:rPr>
                <w:lang w:eastAsia="ko-KR"/>
              </w:rPr>
            </w:pPr>
            <w:r>
              <w:rPr>
                <w:lang w:eastAsia="ko-KR"/>
              </w:rPr>
              <w:t>Company</w:t>
            </w:r>
          </w:p>
        </w:tc>
        <w:tc>
          <w:tcPr>
            <w:tcW w:w="2191" w:type="dxa"/>
          </w:tcPr>
          <w:p w14:paraId="7FA091DA" w14:textId="536C1E0A" w:rsidR="00142EBB" w:rsidRDefault="00D10FB5">
            <w:pPr>
              <w:pStyle w:val="TAH"/>
              <w:keepNext w:val="0"/>
              <w:keepLines w:val="0"/>
              <w:widowControl w:val="0"/>
              <w:rPr>
                <w:lang w:eastAsia="ko-KR"/>
              </w:rPr>
            </w:pPr>
            <w:r>
              <w:rPr>
                <w:lang w:eastAsia="ko-KR"/>
              </w:rPr>
              <w:t>Yes/No</w:t>
            </w:r>
          </w:p>
        </w:tc>
        <w:tc>
          <w:tcPr>
            <w:tcW w:w="5523" w:type="dxa"/>
          </w:tcPr>
          <w:p w14:paraId="4E085746" w14:textId="77777777" w:rsidR="00142EBB" w:rsidRDefault="007269DE">
            <w:pPr>
              <w:pStyle w:val="TAH"/>
              <w:keepNext w:val="0"/>
              <w:keepLines w:val="0"/>
              <w:widowControl w:val="0"/>
              <w:rPr>
                <w:lang w:eastAsia="ko-KR"/>
              </w:rPr>
            </w:pPr>
            <w:r>
              <w:rPr>
                <w:lang w:eastAsia="ko-KR"/>
              </w:rPr>
              <w:t>Detailed Comments</w:t>
            </w:r>
          </w:p>
        </w:tc>
      </w:tr>
      <w:tr w:rsidR="00142EBB" w14:paraId="7956C7D6" w14:textId="77777777">
        <w:tc>
          <w:tcPr>
            <w:tcW w:w="1915" w:type="dxa"/>
          </w:tcPr>
          <w:p w14:paraId="3F9F0E9A" w14:textId="2BD44569" w:rsidR="00142EBB" w:rsidRPr="00D7530F" w:rsidRDefault="00D7530F">
            <w:pPr>
              <w:pStyle w:val="TAC"/>
              <w:keepNext w:val="0"/>
              <w:keepLines w:val="0"/>
              <w:widowControl w:val="0"/>
              <w:rPr>
                <w:rFonts w:eastAsia="SimSun"/>
                <w:lang w:eastAsia="zh-CN"/>
              </w:rPr>
            </w:pPr>
            <w:r>
              <w:rPr>
                <w:rFonts w:eastAsia="SimSun" w:hint="eastAsia"/>
                <w:lang w:eastAsia="zh-CN"/>
              </w:rPr>
              <w:t>CATT</w:t>
            </w:r>
          </w:p>
        </w:tc>
        <w:tc>
          <w:tcPr>
            <w:tcW w:w="2191" w:type="dxa"/>
          </w:tcPr>
          <w:p w14:paraId="53FFF28D" w14:textId="0977A27E" w:rsidR="00142EBB" w:rsidRPr="00D7530F" w:rsidRDefault="00D7530F">
            <w:pPr>
              <w:pStyle w:val="TAC"/>
              <w:keepNext w:val="0"/>
              <w:keepLines w:val="0"/>
              <w:widowControl w:val="0"/>
              <w:rPr>
                <w:rFonts w:eastAsia="SimSun"/>
                <w:lang w:eastAsia="zh-CN"/>
              </w:rPr>
            </w:pPr>
            <w:r>
              <w:rPr>
                <w:rFonts w:eastAsia="SimSun" w:hint="eastAsia"/>
                <w:lang w:eastAsia="zh-CN"/>
              </w:rPr>
              <w:t>No</w:t>
            </w:r>
          </w:p>
        </w:tc>
        <w:tc>
          <w:tcPr>
            <w:tcW w:w="5523" w:type="dxa"/>
          </w:tcPr>
          <w:p w14:paraId="1D08E570" w14:textId="77777777" w:rsidR="00142EBB" w:rsidRDefault="00142EBB">
            <w:pPr>
              <w:pStyle w:val="TAL"/>
              <w:keepNext w:val="0"/>
              <w:keepLines w:val="0"/>
              <w:widowControl w:val="0"/>
              <w:rPr>
                <w:lang w:eastAsia="ko-KR"/>
              </w:rPr>
            </w:pPr>
          </w:p>
        </w:tc>
      </w:tr>
      <w:tr w:rsidR="00142EBB" w14:paraId="4E3BE748" w14:textId="77777777">
        <w:tc>
          <w:tcPr>
            <w:tcW w:w="1915" w:type="dxa"/>
          </w:tcPr>
          <w:p w14:paraId="113D47E5" w14:textId="1EB29B6F" w:rsidR="00142EBB" w:rsidRDefault="00142EBB">
            <w:pPr>
              <w:pStyle w:val="TAC"/>
              <w:keepNext w:val="0"/>
              <w:keepLines w:val="0"/>
              <w:widowControl w:val="0"/>
              <w:rPr>
                <w:lang w:eastAsia="ko-KR"/>
              </w:rPr>
            </w:pPr>
          </w:p>
        </w:tc>
        <w:tc>
          <w:tcPr>
            <w:tcW w:w="2191" w:type="dxa"/>
          </w:tcPr>
          <w:p w14:paraId="76FBC613" w14:textId="752B719D" w:rsidR="00142EBB" w:rsidRDefault="00142EBB">
            <w:pPr>
              <w:pStyle w:val="TAC"/>
              <w:keepNext w:val="0"/>
              <w:keepLines w:val="0"/>
              <w:widowControl w:val="0"/>
              <w:rPr>
                <w:lang w:eastAsia="ko-KR"/>
              </w:rPr>
            </w:pPr>
          </w:p>
        </w:tc>
        <w:tc>
          <w:tcPr>
            <w:tcW w:w="5523" w:type="dxa"/>
          </w:tcPr>
          <w:p w14:paraId="33EAB559" w14:textId="77777777" w:rsidR="00142EBB" w:rsidRDefault="00142EBB">
            <w:pPr>
              <w:pStyle w:val="TAL"/>
              <w:keepNext w:val="0"/>
              <w:keepLines w:val="0"/>
              <w:widowControl w:val="0"/>
              <w:rPr>
                <w:rFonts w:eastAsia="SimSun"/>
                <w:lang w:eastAsia="zh-CN"/>
              </w:rPr>
            </w:pPr>
          </w:p>
        </w:tc>
      </w:tr>
      <w:tr w:rsidR="00142EBB" w14:paraId="0DE0BADC" w14:textId="77777777">
        <w:tc>
          <w:tcPr>
            <w:tcW w:w="1915" w:type="dxa"/>
          </w:tcPr>
          <w:p w14:paraId="6B2487BA" w14:textId="77777777" w:rsidR="00142EBB" w:rsidRDefault="00142EBB">
            <w:pPr>
              <w:pStyle w:val="TAC"/>
              <w:keepNext w:val="0"/>
              <w:keepLines w:val="0"/>
              <w:widowControl w:val="0"/>
              <w:rPr>
                <w:lang w:eastAsia="ko-KR"/>
              </w:rPr>
            </w:pPr>
          </w:p>
        </w:tc>
        <w:tc>
          <w:tcPr>
            <w:tcW w:w="2191" w:type="dxa"/>
          </w:tcPr>
          <w:p w14:paraId="7377CADA" w14:textId="77777777" w:rsidR="00142EBB" w:rsidRDefault="00142EBB">
            <w:pPr>
              <w:pStyle w:val="TAC"/>
              <w:keepNext w:val="0"/>
              <w:keepLines w:val="0"/>
              <w:widowControl w:val="0"/>
              <w:rPr>
                <w:rFonts w:eastAsia="SimSun"/>
                <w:lang w:eastAsia="zh-CN"/>
              </w:rPr>
            </w:pPr>
          </w:p>
        </w:tc>
        <w:tc>
          <w:tcPr>
            <w:tcW w:w="5523" w:type="dxa"/>
          </w:tcPr>
          <w:p w14:paraId="55ADF6C5" w14:textId="77777777" w:rsidR="00142EBB" w:rsidRDefault="00142EBB">
            <w:pPr>
              <w:pStyle w:val="TAL"/>
              <w:keepNext w:val="0"/>
              <w:keepLines w:val="0"/>
              <w:widowControl w:val="0"/>
              <w:rPr>
                <w:rFonts w:eastAsia="SimSun"/>
                <w:lang w:eastAsia="zh-CN"/>
              </w:rPr>
            </w:pPr>
          </w:p>
        </w:tc>
      </w:tr>
      <w:tr w:rsidR="00142EBB" w14:paraId="20A73986" w14:textId="77777777">
        <w:tc>
          <w:tcPr>
            <w:tcW w:w="1915" w:type="dxa"/>
          </w:tcPr>
          <w:p w14:paraId="016D54DB" w14:textId="77777777" w:rsidR="00142EBB" w:rsidRDefault="00142EBB">
            <w:pPr>
              <w:pStyle w:val="TAC"/>
              <w:keepNext w:val="0"/>
              <w:keepLines w:val="0"/>
              <w:widowControl w:val="0"/>
              <w:rPr>
                <w:rFonts w:eastAsia="SimSun"/>
                <w:lang w:eastAsia="zh-CN"/>
              </w:rPr>
            </w:pPr>
          </w:p>
        </w:tc>
        <w:tc>
          <w:tcPr>
            <w:tcW w:w="2191" w:type="dxa"/>
          </w:tcPr>
          <w:p w14:paraId="5A5CFB3F" w14:textId="77777777" w:rsidR="00142EBB" w:rsidRDefault="00142EBB">
            <w:pPr>
              <w:pStyle w:val="TAC"/>
              <w:keepNext w:val="0"/>
              <w:keepLines w:val="0"/>
              <w:widowControl w:val="0"/>
              <w:rPr>
                <w:rFonts w:eastAsia="SimSun"/>
                <w:lang w:eastAsia="zh-CN"/>
              </w:rPr>
            </w:pPr>
          </w:p>
        </w:tc>
        <w:tc>
          <w:tcPr>
            <w:tcW w:w="5523" w:type="dxa"/>
          </w:tcPr>
          <w:p w14:paraId="3C1F87BD" w14:textId="77777777" w:rsidR="00142EBB" w:rsidRDefault="00142EBB">
            <w:pPr>
              <w:pStyle w:val="TAL"/>
              <w:keepNext w:val="0"/>
              <w:keepLines w:val="0"/>
              <w:widowControl w:val="0"/>
              <w:rPr>
                <w:lang w:eastAsia="ko-KR"/>
              </w:rPr>
            </w:pPr>
          </w:p>
        </w:tc>
      </w:tr>
      <w:tr w:rsidR="00142EBB" w14:paraId="7323D53C" w14:textId="77777777">
        <w:trPr>
          <w:trHeight w:val="90"/>
        </w:trPr>
        <w:tc>
          <w:tcPr>
            <w:tcW w:w="1915" w:type="dxa"/>
          </w:tcPr>
          <w:p w14:paraId="4A5697AE" w14:textId="77777777" w:rsidR="00142EBB" w:rsidRDefault="00142EBB">
            <w:pPr>
              <w:pStyle w:val="TAC"/>
              <w:keepNext w:val="0"/>
              <w:keepLines w:val="0"/>
              <w:widowControl w:val="0"/>
              <w:rPr>
                <w:rFonts w:eastAsia="SimSun"/>
                <w:lang w:val="en-US" w:eastAsia="zh-CN"/>
              </w:rPr>
            </w:pPr>
          </w:p>
        </w:tc>
        <w:tc>
          <w:tcPr>
            <w:tcW w:w="2191" w:type="dxa"/>
          </w:tcPr>
          <w:p w14:paraId="7705CB6B" w14:textId="77777777" w:rsidR="00142EBB" w:rsidRDefault="00142EBB">
            <w:pPr>
              <w:pStyle w:val="TAC"/>
              <w:keepNext w:val="0"/>
              <w:keepLines w:val="0"/>
              <w:widowControl w:val="0"/>
              <w:rPr>
                <w:lang w:eastAsia="ko-KR"/>
              </w:rPr>
            </w:pPr>
          </w:p>
        </w:tc>
        <w:tc>
          <w:tcPr>
            <w:tcW w:w="5523" w:type="dxa"/>
          </w:tcPr>
          <w:p w14:paraId="3459C693" w14:textId="77777777" w:rsidR="00142EBB" w:rsidRDefault="00142EBB">
            <w:pPr>
              <w:pStyle w:val="TAL"/>
              <w:keepNext w:val="0"/>
              <w:keepLines w:val="0"/>
              <w:widowControl w:val="0"/>
              <w:rPr>
                <w:lang w:eastAsia="ko-KR"/>
              </w:rPr>
            </w:pPr>
          </w:p>
        </w:tc>
      </w:tr>
      <w:tr w:rsidR="00142EBB" w14:paraId="4E8293C4" w14:textId="77777777">
        <w:tc>
          <w:tcPr>
            <w:tcW w:w="1915" w:type="dxa"/>
          </w:tcPr>
          <w:p w14:paraId="40B844D9" w14:textId="77777777" w:rsidR="00142EBB" w:rsidRDefault="00142EBB">
            <w:pPr>
              <w:pStyle w:val="TAC"/>
              <w:keepNext w:val="0"/>
              <w:keepLines w:val="0"/>
              <w:widowControl w:val="0"/>
              <w:rPr>
                <w:lang w:eastAsia="ko-KR"/>
              </w:rPr>
            </w:pPr>
          </w:p>
        </w:tc>
        <w:tc>
          <w:tcPr>
            <w:tcW w:w="2191" w:type="dxa"/>
          </w:tcPr>
          <w:p w14:paraId="783621F4" w14:textId="77777777" w:rsidR="00142EBB" w:rsidRDefault="00142EBB">
            <w:pPr>
              <w:pStyle w:val="TAC"/>
              <w:keepNext w:val="0"/>
              <w:keepLines w:val="0"/>
              <w:widowControl w:val="0"/>
              <w:rPr>
                <w:lang w:eastAsia="ko-KR"/>
              </w:rPr>
            </w:pPr>
          </w:p>
        </w:tc>
        <w:tc>
          <w:tcPr>
            <w:tcW w:w="5523" w:type="dxa"/>
          </w:tcPr>
          <w:p w14:paraId="4FC187C6" w14:textId="77777777" w:rsidR="00142EBB" w:rsidRDefault="00142EBB">
            <w:pPr>
              <w:pStyle w:val="TAL"/>
              <w:keepNext w:val="0"/>
              <w:keepLines w:val="0"/>
              <w:widowControl w:val="0"/>
              <w:rPr>
                <w:lang w:eastAsia="ko-KR"/>
              </w:rPr>
            </w:pPr>
          </w:p>
        </w:tc>
      </w:tr>
      <w:tr w:rsidR="00142EBB" w14:paraId="3D6D805E" w14:textId="77777777">
        <w:tc>
          <w:tcPr>
            <w:tcW w:w="1915" w:type="dxa"/>
          </w:tcPr>
          <w:p w14:paraId="026BA212" w14:textId="77777777" w:rsidR="00142EBB" w:rsidRDefault="00142EBB">
            <w:pPr>
              <w:pStyle w:val="TAC"/>
              <w:keepNext w:val="0"/>
              <w:keepLines w:val="0"/>
              <w:widowControl w:val="0"/>
              <w:rPr>
                <w:lang w:eastAsia="ko-KR"/>
              </w:rPr>
            </w:pPr>
          </w:p>
        </w:tc>
        <w:tc>
          <w:tcPr>
            <w:tcW w:w="2191" w:type="dxa"/>
          </w:tcPr>
          <w:p w14:paraId="7635342C" w14:textId="77777777" w:rsidR="00142EBB" w:rsidRDefault="00142EBB">
            <w:pPr>
              <w:pStyle w:val="TAC"/>
              <w:keepNext w:val="0"/>
              <w:keepLines w:val="0"/>
              <w:widowControl w:val="0"/>
              <w:rPr>
                <w:lang w:eastAsia="ko-KR"/>
              </w:rPr>
            </w:pPr>
          </w:p>
        </w:tc>
        <w:tc>
          <w:tcPr>
            <w:tcW w:w="5523" w:type="dxa"/>
          </w:tcPr>
          <w:p w14:paraId="721F7F8F" w14:textId="77777777" w:rsidR="00142EBB" w:rsidRDefault="00142EBB">
            <w:pPr>
              <w:pStyle w:val="TAL"/>
              <w:keepNext w:val="0"/>
              <w:keepLines w:val="0"/>
              <w:widowControl w:val="0"/>
              <w:rPr>
                <w:lang w:eastAsia="ko-KR"/>
              </w:rPr>
            </w:pPr>
          </w:p>
        </w:tc>
      </w:tr>
      <w:tr w:rsidR="00142EBB" w14:paraId="731E5E15" w14:textId="77777777">
        <w:tc>
          <w:tcPr>
            <w:tcW w:w="1915" w:type="dxa"/>
          </w:tcPr>
          <w:p w14:paraId="2CE273E3" w14:textId="77777777" w:rsidR="00142EBB" w:rsidRDefault="00142EBB">
            <w:pPr>
              <w:pStyle w:val="TAC"/>
              <w:keepNext w:val="0"/>
              <w:keepLines w:val="0"/>
              <w:widowControl w:val="0"/>
              <w:rPr>
                <w:lang w:eastAsia="ko-KR"/>
              </w:rPr>
            </w:pPr>
          </w:p>
        </w:tc>
        <w:tc>
          <w:tcPr>
            <w:tcW w:w="2191" w:type="dxa"/>
          </w:tcPr>
          <w:p w14:paraId="068487DC" w14:textId="77777777" w:rsidR="00142EBB" w:rsidRDefault="00142EBB">
            <w:pPr>
              <w:pStyle w:val="TAC"/>
              <w:keepNext w:val="0"/>
              <w:keepLines w:val="0"/>
              <w:widowControl w:val="0"/>
              <w:rPr>
                <w:lang w:eastAsia="ko-KR"/>
              </w:rPr>
            </w:pPr>
          </w:p>
        </w:tc>
        <w:tc>
          <w:tcPr>
            <w:tcW w:w="5523" w:type="dxa"/>
          </w:tcPr>
          <w:p w14:paraId="255CC5D6" w14:textId="77777777" w:rsidR="00142EBB" w:rsidRDefault="00142EBB">
            <w:pPr>
              <w:pStyle w:val="TAL"/>
              <w:keepNext w:val="0"/>
              <w:keepLines w:val="0"/>
              <w:widowControl w:val="0"/>
              <w:rPr>
                <w:lang w:eastAsia="ko-KR"/>
              </w:rPr>
            </w:pPr>
          </w:p>
        </w:tc>
      </w:tr>
      <w:tr w:rsidR="00142EBB" w14:paraId="1A0AD9ED" w14:textId="77777777">
        <w:tc>
          <w:tcPr>
            <w:tcW w:w="1915" w:type="dxa"/>
          </w:tcPr>
          <w:p w14:paraId="6F0C466F" w14:textId="77777777" w:rsidR="00142EBB" w:rsidRDefault="00142EBB">
            <w:pPr>
              <w:pStyle w:val="TAC"/>
              <w:keepNext w:val="0"/>
              <w:keepLines w:val="0"/>
              <w:widowControl w:val="0"/>
              <w:rPr>
                <w:lang w:eastAsia="ko-KR"/>
              </w:rPr>
            </w:pPr>
          </w:p>
        </w:tc>
        <w:tc>
          <w:tcPr>
            <w:tcW w:w="2191" w:type="dxa"/>
          </w:tcPr>
          <w:p w14:paraId="44F70570" w14:textId="77777777" w:rsidR="00142EBB" w:rsidRDefault="00142EBB">
            <w:pPr>
              <w:pStyle w:val="TAC"/>
              <w:keepNext w:val="0"/>
              <w:keepLines w:val="0"/>
              <w:widowControl w:val="0"/>
              <w:rPr>
                <w:lang w:eastAsia="ko-KR"/>
              </w:rPr>
            </w:pPr>
          </w:p>
        </w:tc>
        <w:tc>
          <w:tcPr>
            <w:tcW w:w="5523" w:type="dxa"/>
          </w:tcPr>
          <w:p w14:paraId="53986FEE" w14:textId="77777777" w:rsidR="00142EBB" w:rsidRDefault="00142EBB">
            <w:pPr>
              <w:pStyle w:val="TAL"/>
              <w:keepNext w:val="0"/>
              <w:keepLines w:val="0"/>
              <w:widowControl w:val="0"/>
              <w:rPr>
                <w:lang w:eastAsia="ko-KR"/>
              </w:rPr>
            </w:pPr>
          </w:p>
        </w:tc>
      </w:tr>
      <w:tr w:rsidR="00142EBB" w14:paraId="6FEB817A" w14:textId="77777777">
        <w:tc>
          <w:tcPr>
            <w:tcW w:w="1915" w:type="dxa"/>
          </w:tcPr>
          <w:p w14:paraId="2D57121F" w14:textId="77777777" w:rsidR="00142EBB" w:rsidRDefault="00142EBB">
            <w:pPr>
              <w:pStyle w:val="TAC"/>
              <w:keepNext w:val="0"/>
              <w:keepLines w:val="0"/>
              <w:widowControl w:val="0"/>
              <w:rPr>
                <w:lang w:eastAsia="ko-KR"/>
              </w:rPr>
            </w:pPr>
          </w:p>
        </w:tc>
        <w:tc>
          <w:tcPr>
            <w:tcW w:w="2191" w:type="dxa"/>
          </w:tcPr>
          <w:p w14:paraId="005EEB82" w14:textId="77777777" w:rsidR="00142EBB" w:rsidRDefault="00142EBB">
            <w:pPr>
              <w:pStyle w:val="TAC"/>
              <w:keepNext w:val="0"/>
              <w:keepLines w:val="0"/>
              <w:widowControl w:val="0"/>
              <w:rPr>
                <w:lang w:eastAsia="ko-KR"/>
              </w:rPr>
            </w:pPr>
          </w:p>
        </w:tc>
        <w:tc>
          <w:tcPr>
            <w:tcW w:w="5523" w:type="dxa"/>
          </w:tcPr>
          <w:p w14:paraId="547D8F33" w14:textId="77777777" w:rsidR="00142EBB" w:rsidRDefault="00142EBB">
            <w:pPr>
              <w:pStyle w:val="TAL"/>
              <w:keepNext w:val="0"/>
              <w:keepLines w:val="0"/>
              <w:widowControl w:val="0"/>
              <w:rPr>
                <w:lang w:eastAsia="ko-KR"/>
              </w:rPr>
            </w:pPr>
          </w:p>
        </w:tc>
      </w:tr>
      <w:tr w:rsidR="00142EBB" w14:paraId="5D801F98" w14:textId="77777777">
        <w:tc>
          <w:tcPr>
            <w:tcW w:w="1915" w:type="dxa"/>
          </w:tcPr>
          <w:p w14:paraId="38D30767" w14:textId="77777777" w:rsidR="00142EBB" w:rsidRDefault="00142EBB">
            <w:pPr>
              <w:pStyle w:val="TAC"/>
              <w:keepNext w:val="0"/>
              <w:keepLines w:val="0"/>
              <w:widowControl w:val="0"/>
              <w:rPr>
                <w:lang w:eastAsia="ko-KR"/>
              </w:rPr>
            </w:pPr>
          </w:p>
        </w:tc>
        <w:tc>
          <w:tcPr>
            <w:tcW w:w="2191" w:type="dxa"/>
          </w:tcPr>
          <w:p w14:paraId="12CFCB6B" w14:textId="77777777" w:rsidR="00142EBB" w:rsidRDefault="00142EBB">
            <w:pPr>
              <w:pStyle w:val="TAC"/>
              <w:keepNext w:val="0"/>
              <w:keepLines w:val="0"/>
              <w:widowControl w:val="0"/>
              <w:rPr>
                <w:lang w:eastAsia="ko-KR"/>
              </w:rPr>
            </w:pPr>
          </w:p>
        </w:tc>
        <w:tc>
          <w:tcPr>
            <w:tcW w:w="5523" w:type="dxa"/>
          </w:tcPr>
          <w:p w14:paraId="48BB88E9" w14:textId="77777777" w:rsidR="00142EBB" w:rsidRDefault="00142EBB">
            <w:pPr>
              <w:pStyle w:val="TAL"/>
              <w:keepNext w:val="0"/>
              <w:keepLines w:val="0"/>
              <w:widowControl w:val="0"/>
              <w:rPr>
                <w:lang w:eastAsia="ko-KR"/>
              </w:rPr>
            </w:pPr>
          </w:p>
        </w:tc>
      </w:tr>
      <w:tr w:rsidR="00142EBB" w14:paraId="014DD078" w14:textId="77777777">
        <w:tc>
          <w:tcPr>
            <w:tcW w:w="1915" w:type="dxa"/>
          </w:tcPr>
          <w:p w14:paraId="1748F8F7" w14:textId="77777777" w:rsidR="00142EBB" w:rsidRDefault="00142EBB">
            <w:pPr>
              <w:pStyle w:val="TAC"/>
              <w:keepNext w:val="0"/>
              <w:keepLines w:val="0"/>
              <w:widowControl w:val="0"/>
              <w:rPr>
                <w:lang w:eastAsia="ko-KR"/>
              </w:rPr>
            </w:pPr>
          </w:p>
        </w:tc>
        <w:tc>
          <w:tcPr>
            <w:tcW w:w="2191" w:type="dxa"/>
          </w:tcPr>
          <w:p w14:paraId="6583E10A" w14:textId="77777777" w:rsidR="00142EBB" w:rsidRDefault="00142EBB">
            <w:pPr>
              <w:pStyle w:val="TAC"/>
              <w:keepNext w:val="0"/>
              <w:keepLines w:val="0"/>
              <w:widowControl w:val="0"/>
              <w:rPr>
                <w:lang w:eastAsia="ko-KR"/>
              </w:rPr>
            </w:pPr>
          </w:p>
        </w:tc>
        <w:tc>
          <w:tcPr>
            <w:tcW w:w="5523" w:type="dxa"/>
          </w:tcPr>
          <w:p w14:paraId="0F5D1726" w14:textId="77777777" w:rsidR="00142EBB" w:rsidRDefault="00142EBB">
            <w:pPr>
              <w:pStyle w:val="TAL"/>
              <w:keepNext w:val="0"/>
              <w:keepLines w:val="0"/>
              <w:widowControl w:val="0"/>
              <w:rPr>
                <w:lang w:eastAsia="ko-KR"/>
              </w:rPr>
            </w:pPr>
          </w:p>
        </w:tc>
      </w:tr>
      <w:tr w:rsidR="00142EBB" w14:paraId="7F9A3554" w14:textId="77777777">
        <w:tc>
          <w:tcPr>
            <w:tcW w:w="1915" w:type="dxa"/>
          </w:tcPr>
          <w:p w14:paraId="21433FE5" w14:textId="77777777" w:rsidR="00142EBB" w:rsidRDefault="00142EBB">
            <w:pPr>
              <w:pStyle w:val="TAC"/>
              <w:keepNext w:val="0"/>
              <w:keepLines w:val="0"/>
              <w:widowControl w:val="0"/>
              <w:rPr>
                <w:rFonts w:eastAsia="SimSun"/>
                <w:lang w:eastAsia="zh-CN"/>
              </w:rPr>
            </w:pPr>
          </w:p>
        </w:tc>
        <w:tc>
          <w:tcPr>
            <w:tcW w:w="2191" w:type="dxa"/>
          </w:tcPr>
          <w:p w14:paraId="2BF705CB" w14:textId="77777777" w:rsidR="00142EBB" w:rsidRDefault="00142EBB">
            <w:pPr>
              <w:pStyle w:val="TAC"/>
              <w:keepNext w:val="0"/>
              <w:keepLines w:val="0"/>
              <w:widowControl w:val="0"/>
              <w:rPr>
                <w:rFonts w:eastAsia="SimSun"/>
                <w:lang w:eastAsia="zh-CN"/>
              </w:rPr>
            </w:pPr>
          </w:p>
        </w:tc>
        <w:tc>
          <w:tcPr>
            <w:tcW w:w="5523" w:type="dxa"/>
          </w:tcPr>
          <w:p w14:paraId="3EA5F44E" w14:textId="77777777" w:rsidR="00142EBB" w:rsidRDefault="00142EBB">
            <w:pPr>
              <w:pStyle w:val="TAL"/>
              <w:keepNext w:val="0"/>
              <w:keepLines w:val="0"/>
              <w:widowControl w:val="0"/>
              <w:rPr>
                <w:lang w:eastAsia="ko-KR"/>
              </w:rPr>
            </w:pPr>
          </w:p>
        </w:tc>
      </w:tr>
      <w:tr w:rsidR="00142EBB" w14:paraId="248E9C47" w14:textId="77777777">
        <w:tc>
          <w:tcPr>
            <w:tcW w:w="1915" w:type="dxa"/>
          </w:tcPr>
          <w:p w14:paraId="59FCC9B5" w14:textId="77777777" w:rsidR="00142EBB" w:rsidRDefault="00142EBB">
            <w:pPr>
              <w:pStyle w:val="TAC"/>
              <w:keepNext w:val="0"/>
              <w:keepLines w:val="0"/>
              <w:widowControl w:val="0"/>
              <w:rPr>
                <w:rFonts w:eastAsia="SimSun"/>
                <w:lang w:eastAsia="zh-CN"/>
              </w:rPr>
            </w:pPr>
          </w:p>
        </w:tc>
        <w:tc>
          <w:tcPr>
            <w:tcW w:w="2191" w:type="dxa"/>
          </w:tcPr>
          <w:p w14:paraId="51D2F7B3" w14:textId="77777777" w:rsidR="00142EBB" w:rsidRDefault="00142EBB">
            <w:pPr>
              <w:pStyle w:val="TAC"/>
              <w:keepNext w:val="0"/>
              <w:keepLines w:val="0"/>
              <w:widowControl w:val="0"/>
              <w:rPr>
                <w:rFonts w:eastAsia="SimSun"/>
                <w:lang w:eastAsia="zh-CN"/>
              </w:rPr>
            </w:pPr>
          </w:p>
        </w:tc>
        <w:tc>
          <w:tcPr>
            <w:tcW w:w="5523" w:type="dxa"/>
          </w:tcPr>
          <w:p w14:paraId="25756ACA" w14:textId="77777777" w:rsidR="00142EBB" w:rsidRDefault="00142EBB">
            <w:pPr>
              <w:pStyle w:val="TAL"/>
              <w:keepNext w:val="0"/>
              <w:keepLines w:val="0"/>
              <w:widowControl w:val="0"/>
              <w:rPr>
                <w:lang w:eastAsia="ko-KR"/>
              </w:rPr>
            </w:pPr>
          </w:p>
        </w:tc>
      </w:tr>
      <w:tr w:rsidR="00142EBB" w14:paraId="41CC56E1" w14:textId="77777777">
        <w:tc>
          <w:tcPr>
            <w:tcW w:w="1915" w:type="dxa"/>
          </w:tcPr>
          <w:p w14:paraId="0E0E21EB" w14:textId="77777777" w:rsidR="00142EBB" w:rsidRDefault="00142EBB">
            <w:pPr>
              <w:pStyle w:val="TAC"/>
              <w:keepNext w:val="0"/>
              <w:keepLines w:val="0"/>
              <w:widowControl w:val="0"/>
              <w:rPr>
                <w:rFonts w:eastAsia="SimSun"/>
                <w:lang w:eastAsia="zh-CN"/>
              </w:rPr>
            </w:pPr>
          </w:p>
        </w:tc>
        <w:tc>
          <w:tcPr>
            <w:tcW w:w="2191" w:type="dxa"/>
          </w:tcPr>
          <w:p w14:paraId="4F37EAD8" w14:textId="77777777" w:rsidR="00142EBB" w:rsidRDefault="00142EBB">
            <w:pPr>
              <w:pStyle w:val="TAC"/>
              <w:keepNext w:val="0"/>
              <w:keepLines w:val="0"/>
              <w:widowControl w:val="0"/>
              <w:rPr>
                <w:rFonts w:eastAsia="SimSun"/>
                <w:lang w:eastAsia="zh-CN"/>
              </w:rPr>
            </w:pPr>
          </w:p>
        </w:tc>
        <w:tc>
          <w:tcPr>
            <w:tcW w:w="5523" w:type="dxa"/>
          </w:tcPr>
          <w:p w14:paraId="2F393C55" w14:textId="77777777" w:rsidR="00142EBB" w:rsidRDefault="00142EBB">
            <w:pPr>
              <w:pStyle w:val="TAL"/>
              <w:keepNext w:val="0"/>
              <w:keepLines w:val="0"/>
              <w:widowControl w:val="0"/>
              <w:rPr>
                <w:lang w:eastAsia="ko-KR"/>
              </w:rPr>
            </w:pPr>
          </w:p>
        </w:tc>
      </w:tr>
      <w:tr w:rsidR="00142EBB" w14:paraId="6FA4029D" w14:textId="77777777">
        <w:tc>
          <w:tcPr>
            <w:tcW w:w="1915" w:type="dxa"/>
          </w:tcPr>
          <w:p w14:paraId="572DD2F3" w14:textId="77777777" w:rsidR="00142EBB" w:rsidRDefault="00142EBB">
            <w:pPr>
              <w:pStyle w:val="TAC"/>
              <w:keepNext w:val="0"/>
              <w:keepLines w:val="0"/>
              <w:widowControl w:val="0"/>
              <w:rPr>
                <w:lang w:eastAsia="ko-KR"/>
              </w:rPr>
            </w:pPr>
          </w:p>
        </w:tc>
        <w:tc>
          <w:tcPr>
            <w:tcW w:w="2191" w:type="dxa"/>
          </w:tcPr>
          <w:p w14:paraId="14028C9F" w14:textId="77777777" w:rsidR="00142EBB" w:rsidRDefault="00142EBB">
            <w:pPr>
              <w:pStyle w:val="TAC"/>
              <w:keepNext w:val="0"/>
              <w:keepLines w:val="0"/>
              <w:widowControl w:val="0"/>
              <w:rPr>
                <w:lang w:eastAsia="ko-KR"/>
              </w:rPr>
            </w:pPr>
          </w:p>
        </w:tc>
        <w:tc>
          <w:tcPr>
            <w:tcW w:w="5523" w:type="dxa"/>
          </w:tcPr>
          <w:p w14:paraId="40D96928" w14:textId="77777777" w:rsidR="00142EBB" w:rsidRDefault="00142EBB">
            <w:pPr>
              <w:pStyle w:val="TAL"/>
              <w:keepNext w:val="0"/>
              <w:keepLines w:val="0"/>
              <w:widowControl w:val="0"/>
              <w:rPr>
                <w:lang w:eastAsia="ko-KR"/>
              </w:rPr>
            </w:pPr>
          </w:p>
        </w:tc>
      </w:tr>
    </w:tbl>
    <w:p w14:paraId="23B21000" w14:textId="77777777" w:rsidR="00B34464" w:rsidRDefault="00B34464">
      <w:pPr>
        <w:jc w:val="both"/>
        <w:rPr>
          <w:rFonts w:eastAsia="Yu Mincho"/>
        </w:rPr>
      </w:pPr>
    </w:p>
    <w:p w14:paraId="1BC793D0" w14:textId="114DB54F" w:rsidR="00142EBB" w:rsidRDefault="007269DE">
      <w:pPr>
        <w:pStyle w:val="Heading2"/>
      </w:pPr>
      <w:r>
        <w:t>3</w:t>
      </w:r>
      <w:r>
        <w:rPr>
          <w:rFonts w:hint="eastAsia"/>
        </w:rPr>
        <w:t>.</w:t>
      </w:r>
      <w:r>
        <w:t>4</w:t>
      </w:r>
      <w:r>
        <w:rPr>
          <w:rFonts w:hint="eastAsia"/>
        </w:rPr>
        <w:t xml:space="preserve"> </w:t>
      </w:r>
      <w:r w:rsidR="0006066D">
        <w:t xml:space="preserve"> </w:t>
      </w:r>
      <w:r w:rsidR="00D60A6A">
        <w:t>RACH configuration with shared ROs</w:t>
      </w:r>
    </w:p>
    <w:p w14:paraId="0D2C7DC6" w14:textId="659A1BCB" w:rsidR="0059307E" w:rsidRDefault="000B0C1B" w:rsidP="004C4C50">
      <w:r>
        <w:rPr>
          <w:rFonts w:eastAsiaTheme="minorEastAsia"/>
          <w:lang w:eastAsia="ko-KR"/>
        </w:rPr>
        <w:t xml:space="preserve">The company proposals related to this topic are summarized in the </w:t>
      </w:r>
      <w:r w:rsidR="00A91960">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59307E" w:rsidRPr="004504C4" w14:paraId="41B2999E" w14:textId="77777777" w:rsidTr="00D473AB">
        <w:tc>
          <w:tcPr>
            <w:tcW w:w="1555" w:type="dxa"/>
          </w:tcPr>
          <w:p w14:paraId="7EE1BE10" w14:textId="77777777" w:rsidR="0059307E" w:rsidRPr="004504C4" w:rsidRDefault="0059307E" w:rsidP="00D473AB">
            <w:pPr>
              <w:rPr>
                <w:rFonts w:eastAsia="MS Mincho"/>
              </w:rPr>
            </w:pPr>
            <w:r w:rsidRPr="004504C4">
              <w:rPr>
                <w:rFonts w:eastAsia="MS Mincho"/>
              </w:rPr>
              <w:t>Tdoc</w:t>
            </w:r>
          </w:p>
        </w:tc>
        <w:tc>
          <w:tcPr>
            <w:tcW w:w="8074" w:type="dxa"/>
          </w:tcPr>
          <w:p w14:paraId="3545614D" w14:textId="77777777" w:rsidR="0059307E" w:rsidRPr="004504C4" w:rsidRDefault="0059307E" w:rsidP="00D473AB">
            <w:pPr>
              <w:rPr>
                <w:rFonts w:eastAsia="MS Mincho"/>
              </w:rPr>
            </w:pPr>
            <w:r w:rsidRPr="004504C4">
              <w:rPr>
                <w:rFonts w:eastAsia="MS Mincho"/>
              </w:rPr>
              <w:t>Proposals</w:t>
            </w:r>
          </w:p>
        </w:tc>
      </w:tr>
      <w:tr w:rsidR="0059307E" w:rsidRPr="004504C4" w14:paraId="4EC867D3" w14:textId="77777777" w:rsidTr="00D473AB">
        <w:tc>
          <w:tcPr>
            <w:tcW w:w="1555" w:type="dxa"/>
          </w:tcPr>
          <w:p w14:paraId="7BBC29A5" w14:textId="2D30AC0D" w:rsidR="0059307E" w:rsidRPr="004504C4" w:rsidRDefault="00F06228" w:rsidP="00D473AB">
            <w:pPr>
              <w:rPr>
                <w:rFonts w:eastAsia="MS Mincho"/>
              </w:rPr>
            </w:pPr>
            <w:r>
              <w:rPr>
                <w:rFonts w:eastAsia="MS Mincho"/>
              </w:rPr>
              <w:t>Huawei</w:t>
            </w:r>
            <w:r w:rsidR="0059307E" w:rsidRPr="004504C4">
              <w:rPr>
                <w:rFonts w:eastAsia="MS Mincho"/>
              </w:rPr>
              <w:t xml:space="preserve"> </w:t>
            </w:r>
            <w:r w:rsidR="0059307E" w:rsidRPr="004504C4">
              <w:rPr>
                <w:rFonts w:eastAsia="MS Mincho"/>
              </w:rPr>
              <w:fldChar w:fldCharType="begin"/>
            </w:r>
            <w:r w:rsidR="0059307E" w:rsidRPr="004504C4">
              <w:rPr>
                <w:rFonts w:eastAsia="MS Mincho"/>
              </w:rPr>
              <w:instrText xml:space="preserve"> REF _Ref79415515 \r \h </w:instrText>
            </w:r>
            <w:r w:rsidR="0059307E">
              <w:rPr>
                <w:rFonts w:eastAsia="MS Mincho"/>
              </w:rPr>
              <w:instrText xml:space="preserve"> \* MERGEFORMAT </w:instrText>
            </w:r>
            <w:r w:rsidR="0059307E" w:rsidRPr="004504C4">
              <w:rPr>
                <w:rFonts w:eastAsia="MS Mincho"/>
              </w:rPr>
            </w:r>
            <w:r w:rsidR="0059307E" w:rsidRPr="004504C4">
              <w:rPr>
                <w:rFonts w:eastAsia="MS Mincho"/>
              </w:rPr>
              <w:fldChar w:fldCharType="separate"/>
            </w:r>
            <w:r w:rsidR="0059307E" w:rsidRPr="004504C4">
              <w:rPr>
                <w:rFonts w:eastAsia="MS Mincho"/>
              </w:rPr>
              <w:t>[</w:t>
            </w:r>
            <w:r w:rsidR="0059307E">
              <w:rPr>
                <w:rFonts w:eastAsia="MS Mincho"/>
              </w:rPr>
              <w:t>15</w:t>
            </w:r>
            <w:r w:rsidR="0059307E" w:rsidRPr="004504C4">
              <w:rPr>
                <w:rFonts w:eastAsia="MS Mincho"/>
              </w:rPr>
              <w:t>]</w:t>
            </w:r>
            <w:r w:rsidR="0059307E" w:rsidRPr="004504C4">
              <w:rPr>
                <w:rFonts w:eastAsia="MS Mincho"/>
              </w:rPr>
              <w:fldChar w:fldCharType="end"/>
            </w:r>
          </w:p>
        </w:tc>
        <w:tc>
          <w:tcPr>
            <w:tcW w:w="8074" w:type="dxa"/>
          </w:tcPr>
          <w:p w14:paraId="7C96AAAE" w14:textId="77777777" w:rsidR="0059307E" w:rsidRPr="0059307E" w:rsidRDefault="0059307E" w:rsidP="0059307E">
            <w:pPr>
              <w:spacing w:beforeLines="50" w:before="120" w:after="0"/>
            </w:pPr>
            <w:r w:rsidRPr="0059307E">
              <w:t>Proposal 1: To achieve the RACH configuration of shared ROs with separated preambles, the following configurations should be supported:</w:t>
            </w:r>
          </w:p>
          <w:p w14:paraId="3B1ECC46" w14:textId="77777777" w:rsidR="0059307E" w:rsidRPr="0059307E" w:rsidRDefault="0059307E" w:rsidP="0059307E">
            <w:pPr>
              <w:pStyle w:val="ListParagraph"/>
              <w:numPr>
                <w:ilvl w:val="0"/>
                <w:numId w:val="24"/>
              </w:numPr>
              <w:spacing w:after="0" w:line="300" w:lineRule="auto"/>
              <w:ind w:leftChars="0"/>
              <w:jc w:val="both"/>
            </w:pPr>
            <w:r w:rsidRPr="0059307E">
              <w:t>4-step RA-SDT shares ROs with 4-step RA and/or 2-step RA</w:t>
            </w:r>
          </w:p>
          <w:p w14:paraId="278F6509" w14:textId="77777777" w:rsidR="0059307E" w:rsidRPr="0059307E" w:rsidRDefault="0059307E" w:rsidP="0059307E">
            <w:pPr>
              <w:pStyle w:val="ListParagraph"/>
              <w:numPr>
                <w:ilvl w:val="0"/>
                <w:numId w:val="24"/>
              </w:numPr>
              <w:spacing w:after="0" w:line="300" w:lineRule="auto"/>
              <w:ind w:leftChars="0"/>
              <w:jc w:val="both"/>
            </w:pPr>
            <w:r w:rsidRPr="0059307E">
              <w:t>2-step RA-SDT shares ROs with 4-step RA and/or 2-step RA</w:t>
            </w:r>
          </w:p>
          <w:p w14:paraId="4323C84F" w14:textId="77777777" w:rsidR="0059307E" w:rsidRPr="0059307E" w:rsidRDefault="0059307E" w:rsidP="0059307E">
            <w:pPr>
              <w:pStyle w:val="ListParagraph"/>
              <w:numPr>
                <w:ilvl w:val="0"/>
                <w:numId w:val="24"/>
              </w:numPr>
              <w:spacing w:line="300" w:lineRule="auto"/>
              <w:ind w:leftChars="0"/>
              <w:jc w:val="both"/>
              <w:rPr>
                <w:b/>
                <w:sz w:val="22"/>
              </w:rPr>
            </w:pPr>
            <w:r w:rsidRPr="0059307E">
              <w:t>2-step RA-SDT shares ROs with 4-step RA-SDT and/or 4-step RA and/or 2-step RA.</w:t>
            </w:r>
          </w:p>
        </w:tc>
      </w:tr>
    </w:tbl>
    <w:p w14:paraId="17054EE4" w14:textId="77777777" w:rsidR="000B0C1B" w:rsidRDefault="000B0C1B" w:rsidP="000B0C1B"/>
    <w:p w14:paraId="3CF91424" w14:textId="5B5640EB" w:rsidR="000B0C1B" w:rsidRDefault="000B0C1B" w:rsidP="000B0C1B">
      <w:r>
        <w:t>As agreed, separation of</w:t>
      </w:r>
      <w:r w:rsidRPr="0059078F">
        <w:t xml:space="preserve"> RACH resources for SDT</w:t>
      </w:r>
      <w:r>
        <w:t xml:space="preserve"> and non-SDT can be achieved by using a different </w:t>
      </w:r>
      <w:r w:rsidRPr="0049415E">
        <w:t>RO+preamble combination</w:t>
      </w:r>
      <w:r>
        <w:t>, which can be further divided into two cases:</w:t>
      </w:r>
    </w:p>
    <w:p w14:paraId="3A8670B6" w14:textId="77777777" w:rsidR="000B0C1B" w:rsidRPr="0059307E" w:rsidRDefault="000B0C1B" w:rsidP="000B0C1B">
      <w:pPr>
        <w:pStyle w:val="ListParagraph"/>
        <w:numPr>
          <w:ilvl w:val="0"/>
          <w:numId w:val="28"/>
        </w:numPr>
        <w:ind w:leftChars="0" w:left="400" w:hanging="400"/>
        <w:rPr>
          <w:rFonts w:eastAsia="SimSun"/>
          <w:lang w:eastAsia="zh-CN"/>
        </w:rPr>
      </w:pPr>
      <w:r w:rsidRPr="0059307E">
        <w:rPr>
          <w:rFonts w:eastAsia="SimSun"/>
          <w:lang w:eastAsia="zh-CN"/>
        </w:rPr>
        <w:t>shared ROs with separate preambles</w:t>
      </w:r>
    </w:p>
    <w:p w14:paraId="529EC278" w14:textId="77777777" w:rsidR="000B0C1B" w:rsidRPr="0059307E" w:rsidRDefault="000B0C1B" w:rsidP="000B0C1B">
      <w:pPr>
        <w:pStyle w:val="ListParagraph"/>
        <w:numPr>
          <w:ilvl w:val="0"/>
          <w:numId w:val="28"/>
        </w:numPr>
        <w:ind w:leftChars="0" w:left="400" w:hanging="400"/>
        <w:rPr>
          <w:rFonts w:eastAsia="SimSun"/>
          <w:lang w:eastAsia="zh-CN"/>
        </w:rPr>
      </w:pPr>
      <w:r>
        <w:rPr>
          <w:rFonts w:eastAsia="SimSun" w:hint="eastAsia"/>
          <w:lang w:eastAsia="zh-CN"/>
        </w:rPr>
        <w:t>s</w:t>
      </w:r>
      <w:r>
        <w:rPr>
          <w:rFonts w:eastAsia="SimSun"/>
          <w:lang w:eastAsia="zh-CN"/>
        </w:rPr>
        <w:t>eparated ROs with either separate or shared preambles</w:t>
      </w:r>
    </w:p>
    <w:p w14:paraId="7943DD6B" w14:textId="3C18B7DF" w:rsidR="00B37221" w:rsidRPr="00B37221" w:rsidRDefault="000B0C1B" w:rsidP="000B0C1B">
      <w:pPr>
        <w:spacing w:after="120"/>
        <w:jc w:val="both"/>
        <w:rPr>
          <w:rFonts w:eastAsia="SimSun"/>
          <w:lang w:eastAsia="zh-CN"/>
        </w:rPr>
      </w:pPr>
      <w:r>
        <w:t>For a), the ROs for 4-step RA-SDT can be either shared with 4-step RA (case 1) or with 2-step RA (case 3), and the ROs for 2-step RA-SDT can be either shared with 4-step RA (case 2) or with 2-step RA (case 4), where all the specific configurations are all under the control of the network</w:t>
      </w:r>
      <w:r w:rsidR="00584496">
        <w:t xml:space="preserve">. </w:t>
      </w:r>
      <w:r w:rsidR="00EF2E78">
        <w:t xml:space="preserve">Companies are </w:t>
      </w:r>
      <w:r w:rsidR="00AF7AB0">
        <w:t>invited</w:t>
      </w:r>
      <w:r w:rsidR="00EF2E78">
        <w:t xml:space="preserve"> to confirm there is no potential issue to support all these possible configurations.</w:t>
      </w:r>
      <w:r>
        <w:t xml:space="preserve"> </w:t>
      </w:r>
    </w:p>
    <w:p w14:paraId="3B9254EC" w14:textId="63973742" w:rsidR="00142EBB" w:rsidRDefault="007269DE" w:rsidP="00D60A6A">
      <w:pPr>
        <w:jc w:val="both"/>
        <w:rPr>
          <w:rFonts w:eastAsia="Yu Mincho"/>
          <w:b/>
        </w:rPr>
      </w:pPr>
      <w:r>
        <w:rPr>
          <w:rFonts w:eastAsia="Yu Mincho"/>
          <w:b/>
        </w:rPr>
        <w:t xml:space="preserve">Q4: </w:t>
      </w:r>
      <w:r w:rsidR="00B37221">
        <w:rPr>
          <w:rFonts w:eastAsia="Yu Mincho"/>
          <w:b/>
        </w:rPr>
        <w:t>Do companies agree that all the following configurations shall be considered for shared ROs case</w:t>
      </w:r>
      <w:r>
        <w:rPr>
          <w:rFonts w:eastAsia="Yu Mincho"/>
          <w:b/>
        </w:rPr>
        <w:t>?</w:t>
      </w:r>
      <w:r w:rsidR="001F06FE">
        <w:rPr>
          <w:rFonts w:eastAsia="Yu Mincho"/>
          <w:b/>
        </w:rPr>
        <w:t xml:space="preserve"> If no, please point out which one</w:t>
      </w:r>
      <w:r w:rsidR="00BF07DF">
        <w:rPr>
          <w:rFonts w:eastAsia="Yu Mincho"/>
          <w:b/>
        </w:rPr>
        <w:t>(s)</w:t>
      </w:r>
      <w:r w:rsidR="001F06FE">
        <w:rPr>
          <w:rFonts w:eastAsia="Yu Mincho"/>
          <w:b/>
        </w:rPr>
        <w:t xml:space="preserve"> and why.</w:t>
      </w:r>
    </w:p>
    <w:p w14:paraId="77D0AFBB" w14:textId="77777777" w:rsidR="00C80CA0" w:rsidRPr="001F06FE" w:rsidRDefault="00C80CA0" w:rsidP="00C80CA0">
      <w:pPr>
        <w:pStyle w:val="ListParagraph"/>
        <w:numPr>
          <w:ilvl w:val="0"/>
          <w:numId w:val="24"/>
        </w:numPr>
        <w:spacing w:after="0" w:line="300" w:lineRule="auto"/>
        <w:ind w:leftChars="0"/>
        <w:jc w:val="both"/>
        <w:rPr>
          <w:b/>
        </w:rPr>
      </w:pPr>
      <w:r w:rsidRPr="001F06FE">
        <w:rPr>
          <w:b/>
        </w:rPr>
        <w:t>4-step RA-SDT shares ROs with 4-step RA and/or 2-step RA</w:t>
      </w:r>
    </w:p>
    <w:p w14:paraId="1BF29C83" w14:textId="77777777" w:rsidR="00C80CA0" w:rsidRPr="001F06FE" w:rsidRDefault="00C80CA0" w:rsidP="00C80CA0">
      <w:pPr>
        <w:pStyle w:val="ListParagraph"/>
        <w:numPr>
          <w:ilvl w:val="0"/>
          <w:numId w:val="24"/>
        </w:numPr>
        <w:spacing w:after="0" w:line="300" w:lineRule="auto"/>
        <w:ind w:leftChars="0"/>
        <w:jc w:val="both"/>
        <w:rPr>
          <w:b/>
        </w:rPr>
      </w:pPr>
      <w:r w:rsidRPr="001F06FE">
        <w:rPr>
          <w:b/>
        </w:rPr>
        <w:t>2-step RA-SDT shares ROs with 4-step RA and/or 2-step RA</w:t>
      </w:r>
    </w:p>
    <w:p w14:paraId="456AFF91" w14:textId="77777777" w:rsidR="00C80CA0" w:rsidRPr="001F06FE" w:rsidRDefault="00C80CA0" w:rsidP="00C80CA0">
      <w:pPr>
        <w:pStyle w:val="ListParagraph"/>
        <w:numPr>
          <w:ilvl w:val="0"/>
          <w:numId w:val="24"/>
        </w:numPr>
        <w:ind w:leftChars="0"/>
        <w:jc w:val="both"/>
        <w:rPr>
          <w:rFonts w:eastAsia="Yu Mincho"/>
          <w:b/>
        </w:rPr>
      </w:pPr>
      <w:r w:rsidRPr="001F06FE">
        <w:rPr>
          <w:b/>
        </w:rPr>
        <w:t>2-step RA-SDT shares ROs with 4-step RA-SDT and/or 4-step RA and/or 2-step RA.</w:t>
      </w:r>
    </w:p>
    <w:tbl>
      <w:tblPr>
        <w:tblStyle w:val="TableGrid"/>
        <w:tblW w:w="0" w:type="auto"/>
        <w:tblLook w:val="04A0" w:firstRow="1" w:lastRow="0" w:firstColumn="1" w:lastColumn="0" w:noHBand="0" w:noVBand="1"/>
      </w:tblPr>
      <w:tblGrid>
        <w:gridCol w:w="1915"/>
        <w:gridCol w:w="2191"/>
        <w:gridCol w:w="5523"/>
      </w:tblGrid>
      <w:tr w:rsidR="00142EBB" w14:paraId="182D3133" w14:textId="77777777">
        <w:tc>
          <w:tcPr>
            <w:tcW w:w="1915" w:type="dxa"/>
          </w:tcPr>
          <w:p w14:paraId="34DB3D6F" w14:textId="77777777" w:rsidR="00142EBB" w:rsidRDefault="007269DE">
            <w:pPr>
              <w:pStyle w:val="TAH"/>
              <w:keepNext w:val="0"/>
              <w:keepLines w:val="0"/>
              <w:widowControl w:val="0"/>
              <w:rPr>
                <w:lang w:eastAsia="ko-KR"/>
              </w:rPr>
            </w:pPr>
            <w:r>
              <w:rPr>
                <w:lang w:eastAsia="ko-KR"/>
              </w:rPr>
              <w:t>Company</w:t>
            </w:r>
          </w:p>
        </w:tc>
        <w:tc>
          <w:tcPr>
            <w:tcW w:w="2191" w:type="dxa"/>
          </w:tcPr>
          <w:p w14:paraId="59D0AA68" w14:textId="7A9DA00F" w:rsidR="00142EBB" w:rsidRDefault="004F3B6D">
            <w:pPr>
              <w:pStyle w:val="TAH"/>
              <w:keepNext w:val="0"/>
              <w:keepLines w:val="0"/>
              <w:widowControl w:val="0"/>
              <w:rPr>
                <w:lang w:eastAsia="ko-KR"/>
              </w:rPr>
            </w:pPr>
            <w:r>
              <w:rPr>
                <w:lang w:eastAsia="ko-KR"/>
              </w:rPr>
              <w:t>Yes/No</w:t>
            </w:r>
          </w:p>
        </w:tc>
        <w:tc>
          <w:tcPr>
            <w:tcW w:w="5523" w:type="dxa"/>
          </w:tcPr>
          <w:p w14:paraId="352644E1" w14:textId="77777777" w:rsidR="00142EBB" w:rsidRDefault="007269DE">
            <w:pPr>
              <w:pStyle w:val="TAH"/>
              <w:keepNext w:val="0"/>
              <w:keepLines w:val="0"/>
              <w:widowControl w:val="0"/>
              <w:rPr>
                <w:lang w:eastAsia="ko-KR"/>
              </w:rPr>
            </w:pPr>
            <w:r>
              <w:rPr>
                <w:lang w:eastAsia="ko-KR"/>
              </w:rPr>
              <w:t>Detailed Comments</w:t>
            </w:r>
          </w:p>
        </w:tc>
      </w:tr>
      <w:tr w:rsidR="00142EBB" w14:paraId="65E3D428" w14:textId="77777777">
        <w:tc>
          <w:tcPr>
            <w:tcW w:w="1915" w:type="dxa"/>
          </w:tcPr>
          <w:p w14:paraId="18C5339E" w14:textId="5A708D28" w:rsidR="00142EBB" w:rsidRPr="00CD1387" w:rsidRDefault="00CD1387">
            <w:pPr>
              <w:pStyle w:val="TAC"/>
              <w:keepNext w:val="0"/>
              <w:keepLines w:val="0"/>
              <w:widowControl w:val="0"/>
              <w:rPr>
                <w:rFonts w:eastAsia="SimSun"/>
                <w:lang w:eastAsia="zh-CN"/>
              </w:rPr>
            </w:pPr>
            <w:r>
              <w:rPr>
                <w:rFonts w:eastAsia="SimSun" w:hint="eastAsia"/>
                <w:lang w:eastAsia="zh-CN"/>
              </w:rPr>
              <w:t>CATT</w:t>
            </w:r>
          </w:p>
        </w:tc>
        <w:tc>
          <w:tcPr>
            <w:tcW w:w="2191" w:type="dxa"/>
          </w:tcPr>
          <w:p w14:paraId="6059EFD1" w14:textId="2AE41C03" w:rsidR="00142EBB" w:rsidRPr="00CD1387" w:rsidRDefault="00CD1387">
            <w:pPr>
              <w:pStyle w:val="TAC"/>
              <w:keepNext w:val="0"/>
              <w:keepLines w:val="0"/>
              <w:widowControl w:val="0"/>
              <w:rPr>
                <w:rFonts w:eastAsia="SimSun"/>
                <w:lang w:eastAsia="zh-CN"/>
              </w:rPr>
            </w:pPr>
            <w:r>
              <w:rPr>
                <w:rFonts w:eastAsia="SimSun" w:hint="eastAsia"/>
                <w:lang w:eastAsia="zh-CN"/>
              </w:rPr>
              <w:t>Yes</w:t>
            </w:r>
          </w:p>
        </w:tc>
        <w:tc>
          <w:tcPr>
            <w:tcW w:w="5523" w:type="dxa"/>
          </w:tcPr>
          <w:p w14:paraId="75520056" w14:textId="581B2CA7" w:rsidR="00142EBB" w:rsidRPr="00CD1387" w:rsidRDefault="00CD1387">
            <w:pPr>
              <w:pStyle w:val="TAL"/>
              <w:keepNext w:val="0"/>
              <w:keepLines w:val="0"/>
              <w:widowControl w:val="0"/>
              <w:rPr>
                <w:rFonts w:eastAsia="SimSun"/>
                <w:lang w:eastAsia="zh-CN"/>
              </w:rPr>
            </w:pPr>
            <w:r>
              <w:rPr>
                <w:rFonts w:eastAsia="SimSun"/>
                <w:lang w:eastAsia="zh-CN"/>
              </w:rPr>
              <w:t>W</w:t>
            </w:r>
            <w:r>
              <w:rPr>
                <w:rFonts w:eastAsia="SimSun" w:hint="eastAsia"/>
                <w:lang w:eastAsia="zh-CN"/>
              </w:rPr>
              <w:t>e think if the preambles are separately configured, all the above configurations shall be considered for shared ROs case.</w:t>
            </w:r>
          </w:p>
        </w:tc>
      </w:tr>
      <w:tr w:rsidR="00142EBB" w14:paraId="124A4D71" w14:textId="77777777">
        <w:tc>
          <w:tcPr>
            <w:tcW w:w="1915" w:type="dxa"/>
          </w:tcPr>
          <w:p w14:paraId="704EF88A" w14:textId="6780F333" w:rsidR="00142EBB" w:rsidRDefault="00370125">
            <w:pPr>
              <w:pStyle w:val="TAC"/>
              <w:keepNext w:val="0"/>
              <w:keepLines w:val="0"/>
              <w:widowControl w:val="0"/>
              <w:rPr>
                <w:lang w:eastAsia="ko-KR"/>
              </w:rPr>
            </w:pPr>
            <w:r>
              <w:rPr>
                <w:lang w:eastAsia="ko-KR"/>
              </w:rPr>
              <w:t>Sony</w:t>
            </w:r>
          </w:p>
        </w:tc>
        <w:tc>
          <w:tcPr>
            <w:tcW w:w="2191" w:type="dxa"/>
          </w:tcPr>
          <w:p w14:paraId="20A1C98F" w14:textId="02171264" w:rsidR="00142EBB" w:rsidRDefault="00370125">
            <w:pPr>
              <w:pStyle w:val="TAC"/>
              <w:keepNext w:val="0"/>
              <w:keepLines w:val="0"/>
              <w:widowControl w:val="0"/>
              <w:rPr>
                <w:lang w:eastAsia="ko-KR"/>
              </w:rPr>
            </w:pPr>
            <w:r>
              <w:rPr>
                <w:lang w:eastAsia="ko-KR"/>
              </w:rPr>
              <w:t>Yes</w:t>
            </w:r>
          </w:p>
        </w:tc>
        <w:tc>
          <w:tcPr>
            <w:tcW w:w="5523" w:type="dxa"/>
          </w:tcPr>
          <w:p w14:paraId="79BE3D80" w14:textId="77777777" w:rsidR="00142EBB" w:rsidRDefault="00142EBB">
            <w:pPr>
              <w:pStyle w:val="TAL"/>
              <w:keepNext w:val="0"/>
              <w:keepLines w:val="0"/>
              <w:widowControl w:val="0"/>
              <w:rPr>
                <w:rFonts w:eastAsia="SimSun"/>
                <w:lang w:eastAsia="zh-CN"/>
              </w:rPr>
            </w:pPr>
          </w:p>
        </w:tc>
      </w:tr>
      <w:tr w:rsidR="00142EBB" w14:paraId="2354B382" w14:textId="77777777">
        <w:tc>
          <w:tcPr>
            <w:tcW w:w="1915" w:type="dxa"/>
          </w:tcPr>
          <w:p w14:paraId="478997EE" w14:textId="7ECED4AB" w:rsidR="00142EBB" w:rsidRDefault="00E4014E">
            <w:pPr>
              <w:pStyle w:val="TAC"/>
              <w:keepNext w:val="0"/>
              <w:keepLines w:val="0"/>
              <w:widowControl w:val="0"/>
              <w:rPr>
                <w:lang w:eastAsia="ko-KR"/>
              </w:rPr>
            </w:pPr>
            <w:r>
              <w:rPr>
                <w:lang w:eastAsia="ko-KR"/>
              </w:rPr>
              <w:t>Google</w:t>
            </w:r>
          </w:p>
        </w:tc>
        <w:tc>
          <w:tcPr>
            <w:tcW w:w="2191" w:type="dxa"/>
          </w:tcPr>
          <w:p w14:paraId="049661ED" w14:textId="36D7E04E" w:rsidR="00142EBB" w:rsidRDefault="00E4014E">
            <w:pPr>
              <w:pStyle w:val="TAC"/>
              <w:keepNext w:val="0"/>
              <w:keepLines w:val="0"/>
              <w:widowControl w:val="0"/>
              <w:rPr>
                <w:rFonts w:eastAsia="SimSun"/>
                <w:lang w:eastAsia="zh-CN"/>
              </w:rPr>
            </w:pPr>
            <w:r>
              <w:rPr>
                <w:rFonts w:eastAsia="SimSun"/>
                <w:lang w:eastAsia="zh-CN"/>
              </w:rPr>
              <w:t>Yes</w:t>
            </w:r>
          </w:p>
        </w:tc>
        <w:tc>
          <w:tcPr>
            <w:tcW w:w="5523" w:type="dxa"/>
          </w:tcPr>
          <w:p w14:paraId="18377A1F" w14:textId="77777777" w:rsidR="00142EBB" w:rsidRDefault="00142EBB">
            <w:pPr>
              <w:pStyle w:val="TAL"/>
              <w:keepNext w:val="0"/>
              <w:keepLines w:val="0"/>
              <w:widowControl w:val="0"/>
              <w:rPr>
                <w:rFonts w:eastAsia="SimSun"/>
                <w:lang w:eastAsia="zh-CN"/>
              </w:rPr>
            </w:pPr>
          </w:p>
        </w:tc>
      </w:tr>
      <w:tr w:rsidR="00142EBB" w14:paraId="7EC82C2B" w14:textId="77777777">
        <w:tc>
          <w:tcPr>
            <w:tcW w:w="1915" w:type="dxa"/>
          </w:tcPr>
          <w:p w14:paraId="03773734" w14:textId="77777777" w:rsidR="00142EBB" w:rsidRDefault="00142EBB">
            <w:pPr>
              <w:pStyle w:val="TAC"/>
              <w:keepNext w:val="0"/>
              <w:keepLines w:val="0"/>
              <w:widowControl w:val="0"/>
              <w:rPr>
                <w:rFonts w:eastAsia="SimSun"/>
                <w:lang w:eastAsia="zh-CN"/>
              </w:rPr>
            </w:pPr>
          </w:p>
        </w:tc>
        <w:tc>
          <w:tcPr>
            <w:tcW w:w="2191" w:type="dxa"/>
          </w:tcPr>
          <w:p w14:paraId="0F8D897B" w14:textId="77777777" w:rsidR="00142EBB" w:rsidRDefault="00142EBB">
            <w:pPr>
              <w:pStyle w:val="TAC"/>
              <w:keepNext w:val="0"/>
              <w:keepLines w:val="0"/>
              <w:widowControl w:val="0"/>
              <w:rPr>
                <w:rFonts w:eastAsia="SimSun"/>
                <w:lang w:eastAsia="zh-CN"/>
              </w:rPr>
            </w:pPr>
          </w:p>
        </w:tc>
        <w:tc>
          <w:tcPr>
            <w:tcW w:w="5523" w:type="dxa"/>
          </w:tcPr>
          <w:p w14:paraId="43DFE104" w14:textId="77777777" w:rsidR="00142EBB" w:rsidRDefault="00142EBB">
            <w:pPr>
              <w:pStyle w:val="TAL"/>
              <w:keepNext w:val="0"/>
              <w:keepLines w:val="0"/>
              <w:widowControl w:val="0"/>
              <w:rPr>
                <w:lang w:eastAsia="ko-KR"/>
              </w:rPr>
            </w:pPr>
          </w:p>
        </w:tc>
      </w:tr>
      <w:tr w:rsidR="00142EBB" w14:paraId="65CA0DAC" w14:textId="77777777">
        <w:trPr>
          <w:trHeight w:val="90"/>
        </w:trPr>
        <w:tc>
          <w:tcPr>
            <w:tcW w:w="1915" w:type="dxa"/>
          </w:tcPr>
          <w:p w14:paraId="60536607" w14:textId="77777777" w:rsidR="00142EBB" w:rsidRDefault="00142EBB">
            <w:pPr>
              <w:pStyle w:val="TAC"/>
              <w:keepNext w:val="0"/>
              <w:keepLines w:val="0"/>
              <w:widowControl w:val="0"/>
              <w:rPr>
                <w:rFonts w:eastAsia="SimSun"/>
                <w:lang w:val="en-US" w:eastAsia="zh-CN"/>
              </w:rPr>
            </w:pPr>
          </w:p>
        </w:tc>
        <w:tc>
          <w:tcPr>
            <w:tcW w:w="2191" w:type="dxa"/>
          </w:tcPr>
          <w:p w14:paraId="7A7E16D9" w14:textId="77777777" w:rsidR="00142EBB" w:rsidRDefault="00142EBB">
            <w:pPr>
              <w:pStyle w:val="TAC"/>
              <w:keepNext w:val="0"/>
              <w:keepLines w:val="0"/>
              <w:widowControl w:val="0"/>
              <w:rPr>
                <w:lang w:eastAsia="ko-KR"/>
              </w:rPr>
            </w:pPr>
          </w:p>
        </w:tc>
        <w:tc>
          <w:tcPr>
            <w:tcW w:w="5523" w:type="dxa"/>
          </w:tcPr>
          <w:p w14:paraId="523F69C8" w14:textId="77777777" w:rsidR="00142EBB" w:rsidRDefault="00142EBB">
            <w:pPr>
              <w:pStyle w:val="TAL"/>
              <w:keepNext w:val="0"/>
              <w:keepLines w:val="0"/>
              <w:widowControl w:val="0"/>
              <w:rPr>
                <w:lang w:eastAsia="ko-KR"/>
              </w:rPr>
            </w:pPr>
          </w:p>
        </w:tc>
      </w:tr>
      <w:tr w:rsidR="00142EBB" w14:paraId="3E247B9B" w14:textId="77777777">
        <w:tc>
          <w:tcPr>
            <w:tcW w:w="1915" w:type="dxa"/>
          </w:tcPr>
          <w:p w14:paraId="137B6E88" w14:textId="77777777" w:rsidR="00142EBB" w:rsidRDefault="00142EBB">
            <w:pPr>
              <w:pStyle w:val="TAC"/>
              <w:keepNext w:val="0"/>
              <w:keepLines w:val="0"/>
              <w:widowControl w:val="0"/>
              <w:rPr>
                <w:lang w:eastAsia="ko-KR"/>
              </w:rPr>
            </w:pPr>
          </w:p>
        </w:tc>
        <w:tc>
          <w:tcPr>
            <w:tcW w:w="2191" w:type="dxa"/>
          </w:tcPr>
          <w:p w14:paraId="014C123B" w14:textId="77777777" w:rsidR="00142EBB" w:rsidRDefault="00142EBB">
            <w:pPr>
              <w:pStyle w:val="TAC"/>
              <w:keepNext w:val="0"/>
              <w:keepLines w:val="0"/>
              <w:widowControl w:val="0"/>
              <w:rPr>
                <w:lang w:eastAsia="ko-KR"/>
              </w:rPr>
            </w:pPr>
          </w:p>
        </w:tc>
        <w:tc>
          <w:tcPr>
            <w:tcW w:w="5523" w:type="dxa"/>
          </w:tcPr>
          <w:p w14:paraId="5E640519" w14:textId="77777777" w:rsidR="00142EBB" w:rsidRDefault="00142EBB">
            <w:pPr>
              <w:pStyle w:val="TAL"/>
              <w:keepNext w:val="0"/>
              <w:keepLines w:val="0"/>
              <w:widowControl w:val="0"/>
              <w:rPr>
                <w:lang w:eastAsia="ko-KR"/>
              </w:rPr>
            </w:pPr>
          </w:p>
        </w:tc>
      </w:tr>
      <w:tr w:rsidR="00142EBB" w14:paraId="6B0F3679" w14:textId="77777777">
        <w:tc>
          <w:tcPr>
            <w:tcW w:w="1915" w:type="dxa"/>
          </w:tcPr>
          <w:p w14:paraId="18A6C15A" w14:textId="77777777" w:rsidR="00142EBB" w:rsidRDefault="00142EBB">
            <w:pPr>
              <w:pStyle w:val="TAC"/>
              <w:keepNext w:val="0"/>
              <w:keepLines w:val="0"/>
              <w:widowControl w:val="0"/>
              <w:rPr>
                <w:lang w:eastAsia="ko-KR"/>
              </w:rPr>
            </w:pPr>
          </w:p>
        </w:tc>
        <w:tc>
          <w:tcPr>
            <w:tcW w:w="2191" w:type="dxa"/>
          </w:tcPr>
          <w:p w14:paraId="50545D94" w14:textId="77777777" w:rsidR="00142EBB" w:rsidRDefault="00142EBB">
            <w:pPr>
              <w:pStyle w:val="TAC"/>
              <w:keepNext w:val="0"/>
              <w:keepLines w:val="0"/>
              <w:widowControl w:val="0"/>
              <w:rPr>
                <w:lang w:eastAsia="ko-KR"/>
              </w:rPr>
            </w:pPr>
          </w:p>
        </w:tc>
        <w:tc>
          <w:tcPr>
            <w:tcW w:w="5523" w:type="dxa"/>
          </w:tcPr>
          <w:p w14:paraId="4F96E655" w14:textId="77777777" w:rsidR="00142EBB" w:rsidRDefault="00142EBB">
            <w:pPr>
              <w:pStyle w:val="TAL"/>
              <w:keepNext w:val="0"/>
              <w:keepLines w:val="0"/>
              <w:widowControl w:val="0"/>
              <w:rPr>
                <w:lang w:eastAsia="ko-KR"/>
              </w:rPr>
            </w:pPr>
          </w:p>
        </w:tc>
      </w:tr>
      <w:tr w:rsidR="00142EBB" w14:paraId="63A51D42" w14:textId="77777777">
        <w:tc>
          <w:tcPr>
            <w:tcW w:w="1915" w:type="dxa"/>
          </w:tcPr>
          <w:p w14:paraId="41A9B9DE" w14:textId="77777777" w:rsidR="00142EBB" w:rsidRDefault="00142EBB">
            <w:pPr>
              <w:pStyle w:val="TAC"/>
              <w:keepNext w:val="0"/>
              <w:keepLines w:val="0"/>
              <w:widowControl w:val="0"/>
              <w:rPr>
                <w:lang w:eastAsia="ko-KR"/>
              </w:rPr>
            </w:pPr>
          </w:p>
        </w:tc>
        <w:tc>
          <w:tcPr>
            <w:tcW w:w="2191" w:type="dxa"/>
          </w:tcPr>
          <w:p w14:paraId="274C4182" w14:textId="77777777" w:rsidR="00142EBB" w:rsidRDefault="00142EBB">
            <w:pPr>
              <w:pStyle w:val="TAC"/>
              <w:keepNext w:val="0"/>
              <w:keepLines w:val="0"/>
              <w:widowControl w:val="0"/>
              <w:rPr>
                <w:lang w:eastAsia="ko-KR"/>
              </w:rPr>
            </w:pPr>
          </w:p>
        </w:tc>
        <w:tc>
          <w:tcPr>
            <w:tcW w:w="5523" w:type="dxa"/>
          </w:tcPr>
          <w:p w14:paraId="3379D31F" w14:textId="77777777" w:rsidR="00142EBB" w:rsidRDefault="00142EBB">
            <w:pPr>
              <w:pStyle w:val="TAL"/>
              <w:keepNext w:val="0"/>
              <w:keepLines w:val="0"/>
              <w:widowControl w:val="0"/>
              <w:rPr>
                <w:lang w:eastAsia="ko-KR"/>
              </w:rPr>
            </w:pPr>
          </w:p>
        </w:tc>
      </w:tr>
      <w:tr w:rsidR="00142EBB" w14:paraId="1E999A63" w14:textId="77777777">
        <w:tc>
          <w:tcPr>
            <w:tcW w:w="1915" w:type="dxa"/>
          </w:tcPr>
          <w:p w14:paraId="50605460" w14:textId="77777777" w:rsidR="00142EBB" w:rsidRDefault="00142EBB">
            <w:pPr>
              <w:pStyle w:val="TAC"/>
              <w:keepNext w:val="0"/>
              <w:keepLines w:val="0"/>
              <w:widowControl w:val="0"/>
              <w:rPr>
                <w:lang w:eastAsia="ko-KR"/>
              </w:rPr>
            </w:pPr>
          </w:p>
        </w:tc>
        <w:tc>
          <w:tcPr>
            <w:tcW w:w="2191" w:type="dxa"/>
          </w:tcPr>
          <w:p w14:paraId="1A91DA31" w14:textId="77777777" w:rsidR="00142EBB" w:rsidRDefault="00142EBB">
            <w:pPr>
              <w:pStyle w:val="TAC"/>
              <w:keepNext w:val="0"/>
              <w:keepLines w:val="0"/>
              <w:widowControl w:val="0"/>
              <w:rPr>
                <w:lang w:eastAsia="ko-KR"/>
              </w:rPr>
            </w:pPr>
          </w:p>
        </w:tc>
        <w:tc>
          <w:tcPr>
            <w:tcW w:w="5523" w:type="dxa"/>
          </w:tcPr>
          <w:p w14:paraId="686C522E" w14:textId="77777777" w:rsidR="00142EBB" w:rsidRDefault="00142EBB">
            <w:pPr>
              <w:pStyle w:val="TAL"/>
              <w:keepNext w:val="0"/>
              <w:keepLines w:val="0"/>
              <w:widowControl w:val="0"/>
              <w:rPr>
                <w:lang w:eastAsia="ko-KR"/>
              </w:rPr>
            </w:pPr>
          </w:p>
        </w:tc>
      </w:tr>
      <w:tr w:rsidR="00142EBB" w14:paraId="1B45BEA2" w14:textId="77777777">
        <w:tc>
          <w:tcPr>
            <w:tcW w:w="1915" w:type="dxa"/>
          </w:tcPr>
          <w:p w14:paraId="05C47C1E" w14:textId="77777777" w:rsidR="00142EBB" w:rsidRDefault="00142EBB">
            <w:pPr>
              <w:pStyle w:val="TAC"/>
              <w:keepNext w:val="0"/>
              <w:keepLines w:val="0"/>
              <w:widowControl w:val="0"/>
              <w:rPr>
                <w:lang w:eastAsia="ko-KR"/>
              </w:rPr>
            </w:pPr>
          </w:p>
        </w:tc>
        <w:tc>
          <w:tcPr>
            <w:tcW w:w="2191" w:type="dxa"/>
          </w:tcPr>
          <w:p w14:paraId="5DDA4E8F" w14:textId="77777777" w:rsidR="00142EBB" w:rsidRDefault="00142EBB">
            <w:pPr>
              <w:pStyle w:val="TAC"/>
              <w:keepNext w:val="0"/>
              <w:keepLines w:val="0"/>
              <w:widowControl w:val="0"/>
              <w:rPr>
                <w:lang w:eastAsia="ko-KR"/>
              </w:rPr>
            </w:pPr>
          </w:p>
        </w:tc>
        <w:tc>
          <w:tcPr>
            <w:tcW w:w="5523" w:type="dxa"/>
          </w:tcPr>
          <w:p w14:paraId="1B049E9D" w14:textId="77777777" w:rsidR="00142EBB" w:rsidRDefault="00142EBB">
            <w:pPr>
              <w:pStyle w:val="TAL"/>
              <w:keepNext w:val="0"/>
              <w:keepLines w:val="0"/>
              <w:widowControl w:val="0"/>
              <w:rPr>
                <w:lang w:eastAsia="ko-KR"/>
              </w:rPr>
            </w:pPr>
          </w:p>
        </w:tc>
      </w:tr>
      <w:tr w:rsidR="00142EBB" w14:paraId="6A3340FB" w14:textId="77777777">
        <w:tc>
          <w:tcPr>
            <w:tcW w:w="1915" w:type="dxa"/>
          </w:tcPr>
          <w:p w14:paraId="5DAF1F45" w14:textId="77777777" w:rsidR="00142EBB" w:rsidRDefault="00142EBB">
            <w:pPr>
              <w:pStyle w:val="TAC"/>
              <w:keepNext w:val="0"/>
              <w:keepLines w:val="0"/>
              <w:widowControl w:val="0"/>
              <w:rPr>
                <w:lang w:eastAsia="ko-KR"/>
              </w:rPr>
            </w:pPr>
          </w:p>
        </w:tc>
        <w:tc>
          <w:tcPr>
            <w:tcW w:w="2191" w:type="dxa"/>
          </w:tcPr>
          <w:p w14:paraId="224F92C7" w14:textId="77777777" w:rsidR="00142EBB" w:rsidRDefault="00142EBB">
            <w:pPr>
              <w:pStyle w:val="TAC"/>
              <w:keepNext w:val="0"/>
              <w:keepLines w:val="0"/>
              <w:widowControl w:val="0"/>
              <w:rPr>
                <w:lang w:eastAsia="ko-KR"/>
              </w:rPr>
            </w:pPr>
          </w:p>
        </w:tc>
        <w:tc>
          <w:tcPr>
            <w:tcW w:w="5523" w:type="dxa"/>
          </w:tcPr>
          <w:p w14:paraId="61BEA7AB" w14:textId="77777777" w:rsidR="00142EBB" w:rsidRDefault="00142EBB">
            <w:pPr>
              <w:pStyle w:val="TAL"/>
              <w:keepNext w:val="0"/>
              <w:keepLines w:val="0"/>
              <w:widowControl w:val="0"/>
              <w:rPr>
                <w:lang w:eastAsia="ko-KR"/>
              </w:rPr>
            </w:pPr>
          </w:p>
        </w:tc>
      </w:tr>
      <w:tr w:rsidR="00142EBB" w14:paraId="40AF19B0" w14:textId="77777777">
        <w:tc>
          <w:tcPr>
            <w:tcW w:w="1915" w:type="dxa"/>
          </w:tcPr>
          <w:p w14:paraId="4B50D2AC" w14:textId="77777777" w:rsidR="00142EBB" w:rsidRDefault="00142EBB">
            <w:pPr>
              <w:pStyle w:val="TAC"/>
              <w:keepNext w:val="0"/>
              <w:keepLines w:val="0"/>
              <w:widowControl w:val="0"/>
              <w:rPr>
                <w:lang w:eastAsia="ko-KR"/>
              </w:rPr>
            </w:pPr>
          </w:p>
        </w:tc>
        <w:tc>
          <w:tcPr>
            <w:tcW w:w="2191" w:type="dxa"/>
          </w:tcPr>
          <w:p w14:paraId="76AEE321" w14:textId="77777777" w:rsidR="00142EBB" w:rsidRDefault="00142EBB">
            <w:pPr>
              <w:pStyle w:val="TAC"/>
              <w:keepNext w:val="0"/>
              <w:keepLines w:val="0"/>
              <w:widowControl w:val="0"/>
              <w:rPr>
                <w:lang w:eastAsia="ko-KR"/>
              </w:rPr>
            </w:pPr>
          </w:p>
        </w:tc>
        <w:tc>
          <w:tcPr>
            <w:tcW w:w="5523" w:type="dxa"/>
          </w:tcPr>
          <w:p w14:paraId="2E4C503E" w14:textId="77777777" w:rsidR="00142EBB" w:rsidRDefault="00142EBB">
            <w:pPr>
              <w:pStyle w:val="TAL"/>
              <w:keepNext w:val="0"/>
              <w:keepLines w:val="0"/>
              <w:widowControl w:val="0"/>
              <w:rPr>
                <w:lang w:eastAsia="ko-KR"/>
              </w:rPr>
            </w:pPr>
          </w:p>
        </w:tc>
      </w:tr>
      <w:tr w:rsidR="00142EBB" w14:paraId="27E3FA44" w14:textId="77777777">
        <w:tc>
          <w:tcPr>
            <w:tcW w:w="1915" w:type="dxa"/>
          </w:tcPr>
          <w:p w14:paraId="18795380" w14:textId="77777777" w:rsidR="00142EBB" w:rsidRDefault="00142EBB">
            <w:pPr>
              <w:pStyle w:val="TAC"/>
              <w:keepNext w:val="0"/>
              <w:keepLines w:val="0"/>
              <w:widowControl w:val="0"/>
              <w:rPr>
                <w:rFonts w:eastAsia="SimSun"/>
                <w:lang w:eastAsia="zh-CN"/>
              </w:rPr>
            </w:pPr>
          </w:p>
        </w:tc>
        <w:tc>
          <w:tcPr>
            <w:tcW w:w="2191" w:type="dxa"/>
          </w:tcPr>
          <w:p w14:paraId="018511D2" w14:textId="77777777" w:rsidR="00142EBB" w:rsidRDefault="00142EBB">
            <w:pPr>
              <w:pStyle w:val="TAC"/>
              <w:keepNext w:val="0"/>
              <w:keepLines w:val="0"/>
              <w:widowControl w:val="0"/>
              <w:rPr>
                <w:rFonts w:eastAsia="SimSun"/>
                <w:lang w:eastAsia="zh-CN"/>
              </w:rPr>
            </w:pPr>
          </w:p>
        </w:tc>
        <w:tc>
          <w:tcPr>
            <w:tcW w:w="5523" w:type="dxa"/>
          </w:tcPr>
          <w:p w14:paraId="6909613B" w14:textId="77777777" w:rsidR="00142EBB" w:rsidRDefault="00142EBB">
            <w:pPr>
              <w:pStyle w:val="TAL"/>
              <w:keepNext w:val="0"/>
              <w:keepLines w:val="0"/>
              <w:widowControl w:val="0"/>
              <w:rPr>
                <w:lang w:eastAsia="ko-KR"/>
              </w:rPr>
            </w:pPr>
          </w:p>
        </w:tc>
      </w:tr>
      <w:tr w:rsidR="00142EBB" w14:paraId="7F3049A6" w14:textId="77777777">
        <w:tc>
          <w:tcPr>
            <w:tcW w:w="1915" w:type="dxa"/>
          </w:tcPr>
          <w:p w14:paraId="7004BBDF" w14:textId="77777777" w:rsidR="00142EBB" w:rsidRDefault="00142EBB">
            <w:pPr>
              <w:pStyle w:val="TAC"/>
              <w:keepNext w:val="0"/>
              <w:keepLines w:val="0"/>
              <w:widowControl w:val="0"/>
              <w:rPr>
                <w:rFonts w:eastAsia="SimSun"/>
                <w:lang w:eastAsia="zh-CN"/>
              </w:rPr>
            </w:pPr>
          </w:p>
        </w:tc>
        <w:tc>
          <w:tcPr>
            <w:tcW w:w="2191" w:type="dxa"/>
          </w:tcPr>
          <w:p w14:paraId="00A84A8F" w14:textId="77777777" w:rsidR="00142EBB" w:rsidRDefault="00142EBB">
            <w:pPr>
              <w:pStyle w:val="TAC"/>
              <w:keepNext w:val="0"/>
              <w:keepLines w:val="0"/>
              <w:widowControl w:val="0"/>
              <w:rPr>
                <w:rFonts w:eastAsia="SimSun"/>
                <w:lang w:eastAsia="zh-CN"/>
              </w:rPr>
            </w:pPr>
          </w:p>
        </w:tc>
        <w:tc>
          <w:tcPr>
            <w:tcW w:w="5523" w:type="dxa"/>
          </w:tcPr>
          <w:p w14:paraId="5340FCD5" w14:textId="77777777" w:rsidR="00142EBB" w:rsidRDefault="00142EBB">
            <w:pPr>
              <w:pStyle w:val="TAL"/>
              <w:keepNext w:val="0"/>
              <w:keepLines w:val="0"/>
              <w:widowControl w:val="0"/>
              <w:rPr>
                <w:lang w:eastAsia="ko-KR"/>
              </w:rPr>
            </w:pPr>
          </w:p>
        </w:tc>
      </w:tr>
      <w:tr w:rsidR="00142EBB" w14:paraId="222ACFD3" w14:textId="77777777">
        <w:tc>
          <w:tcPr>
            <w:tcW w:w="1915" w:type="dxa"/>
          </w:tcPr>
          <w:p w14:paraId="7A865B8A" w14:textId="77777777" w:rsidR="00142EBB" w:rsidRDefault="00142EBB">
            <w:pPr>
              <w:pStyle w:val="TAC"/>
              <w:keepNext w:val="0"/>
              <w:keepLines w:val="0"/>
              <w:widowControl w:val="0"/>
              <w:rPr>
                <w:rFonts w:eastAsia="SimSun"/>
                <w:lang w:eastAsia="zh-CN"/>
              </w:rPr>
            </w:pPr>
          </w:p>
        </w:tc>
        <w:tc>
          <w:tcPr>
            <w:tcW w:w="2191" w:type="dxa"/>
          </w:tcPr>
          <w:p w14:paraId="0F72AF40" w14:textId="77777777" w:rsidR="00142EBB" w:rsidRDefault="00142EBB">
            <w:pPr>
              <w:pStyle w:val="TAC"/>
              <w:keepNext w:val="0"/>
              <w:keepLines w:val="0"/>
              <w:widowControl w:val="0"/>
              <w:rPr>
                <w:rFonts w:eastAsia="SimSun"/>
                <w:lang w:eastAsia="zh-CN"/>
              </w:rPr>
            </w:pPr>
          </w:p>
        </w:tc>
        <w:tc>
          <w:tcPr>
            <w:tcW w:w="5523" w:type="dxa"/>
          </w:tcPr>
          <w:p w14:paraId="3DB9F64D" w14:textId="77777777" w:rsidR="00142EBB" w:rsidRDefault="00142EBB">
            <w:pPr>
              <w:pStyle w:val="TAL"/>
              <w:keepNext w:val="0"/>
              <w:keepLines w:val="0"/>
              <w:widowControl w:val="0"/>
              <w:rPr>
                <w:lang w:eastAsia="ko-KR"/>
              </w:rPr>
            </w:pPr>
          </w:p>
        </w:tc>
      </w:tr>
      <w:tr w:rsidR="00142EBB" w14:paraId="32B48B97" w14:textId="77777777">
        <w:tc>
          <w:tcPr>
            <w:tcW w:w="1915" w:type="dxa"/>
          </w:tcPr>
          <w:p w14:paraId="5F73A20C" w14:textId="77777777" w:rsidR="00142EBB" w:rsidRDefault="00142EBB">
            <w:pPr>
              <w:pStyle w:val="TAC"/>
              <w:keepNext w:val="0"/>
              <w:keepLines w:val="0"/>
              <w:widowControl w:val="0"/>
              <w:rPr>
                <w:lang w:eastAsia="ko-KR"/>
              </w:rPr>
            </w:pPr>
          </w:p>
        </w:tc>
        <w:tc>
          <w:tcPr>
            <w:tcW w:w="2191" w:type="dxa"/>
          </w:tcPr>
          <w:p w14:paraId="721CA2BD" w14:textId="77777777" w:rsidR="00142EBB" w:rsidRDefault="00142EBB">
            <w:pPr>
              <w:pStyle w:val="TAC"/>
              <w:keepNext w:val="0"/>
              <w:keepLines w:val="0"/>
              <w:widowControl w:val="0"/>
              <w:rPr>
                <w:lang w:eastAsia="ko-KR"/>
              </w:rPr>
            </w:pPr>
          </w:p>
        </w:tc>
        <w:tc>
          <w:tcPr>
            <w:tcW w:w="5523" w:type="dxa"/>
          </w:tcPr>
          <w:p w14:paraId="4F9C1A94" w14:textId="77777777" w:rsidR="00142EBB" w:rsidRDefault="00142EBB">
            <w:pPr>
              <w:pStyle w:val="TAL"/>
              <w:keepNext w:val="0"/>
              <w:keepLines w:val="0"/>
              <w:widowControl w:val="0"/>
              <w:rPr>
                <w:lang w:eastAsia="ko-KR"/>
              </w:rPr>
            </w:pPr>
          </w:p>
        </w:tc>
      </w:tr>
    </w:tbl>
    <w:p w14:paraId="535BE1F1" w14:textId="77777777" w:rsidR="00142EBB" w:rsidRDefault="00142EBB">
      <w:pPr>
        <w:rPr>
          <w:lang w:val="en-US" w:eastAsia="ko-KR"/>
        </w:rPr>
      </w:pPr>
    </w:p>
    <w:p w14:paraId="06F7BC56" w14:textId="77777777" w:rsidR="008B5BA4" w:rsidRDefault="008B5BA4" w:rsidP="008B5BA4">
      <w:pPr>
        <w:pStyle w:val="Heading1"/>
        <w:rPr>
          <w:lang w:val="en-US"/>
        </w:rPr>
      </w:pPr>
      <w:r>
        <w:rPr>
          <w:lang w:val="en-US"/>
        </w:rPr>
        <w:t>4.</w:t>
      </w:r>
      <w:r>
        <w:rPr>
          <w:lang w:val="en-US"/>
        </w:rPr>
        <w:tab/>
        <w:t xml:space="preserve">Resource selection </w:t>
      </w:r>
    </w:p>
    <w:p w14:paraId="6900E44A" w14:textId="77777777" w:rsidR="008B5BA4" w:rsidRDefault="008B5BA4" w:rsidP="008B5BA4">
      <w:pPr>
        <w:pStyle w:val="Heading2"/>
      </w:pPr>
      <w:r>
        <w:t>4</w:t>
      </w:r>
      <w:r>
        <w:rPr>
          <w:rFonts w:hint="eastAsia"/>
        </w:rPr>
        <w:t>.</w:t>
      </w:r>
      <w:r>
        <w:t>1</w:t>
      </w:r>
      <w:r>
        <w:rPr>
          <w:rFonts w:hint="eastAsia"/>
        </w:rPr>
        <w:t xml:space="preserve"> </w:t>
      </w:r>
      <w:r>
        <w:tab/>
        <w:t>Preamble group selection</w:t>
      </w:r>
    </w:p>
    <w:p w14:paraId="39F7170C" w14:textId="1C939048" w:rsidR="00E6555D" w:rsidRPr="00AE5D59" w:rsidRDefault="0047058D" w:rsidP="000C7A44">
      <w:pPr>
        <w:spacing w:beforeLines="50" w:before="120"/>
        <w:rPr>
          <w:szCs w:val="22"/>
        </w:rPr>
      </w:pPr>
      <w:r>
        <w:rPr>
          <w:rFonts w:eastAsiaTheme="minorEastAsia"/>
          <w:lang w:eastAsia="ko-KR"/>
        </w:rPr>
        <w:t xml:space="preserve">The company proposals related to this topic are summarized in the </w:t>
      </w:r>
      <w:r w:rsidR="00A91960">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A3262E" w:rsidRPr="004504C4" w14:paraId="7B207661" w14:textId="77777777" w:rsidTr="00D473AB">
        <w:tc>
          <w:tcPr>
            <w:tcW w:w="1555" w:type="dxa"/>
          </w:tcPr>
          <w:p w14:paraId="573BFD73" w14:textId="77777777" w:rsidR="00A3262E" w:rsidRPr="004504C4" w:rsidRDefault="00A3262E" w:rsidP="00A3262E">
            <w:pPr>
              <w:rPr>
                <w:rFonts w:eastAsia="MS Mincho"/>
              </w:rPr>
            </w:pPr>
            <w:r w:rsidRPr="004504C4">
              <w:rPr>
                <w:rFonts w:eastAsia="MS Mincho"/>
              </w:rPr>
              <w:t>Tdoc</w:t>
            </w:r>
          </w:p>
        </w:tc>
        <w:tc>
          <w:tcPr>
            <w:tcW w:w="8074" w:type="dxa"/>
          </w:tcPr>
          <w:p w14:paraId="337719AB" w14:textId="77777777" w:rsidR="00A3262E" w:rsidRPr="004504C4" w:rsidRDefault="00A3262E" w:rsidP="00A3262E">
            <w:pPr>
              <w:rPr>
                <w:rFonts w:eastAsia="MS Mincho"/>
              </w:rPr>
            </w:pPr>
            <w:r w:rsidRPr="004504C4">
              <w:rPr>
                <w:rFonts w:eastAsia="MS Mincho"/>
              </w:rPr>
              <w:t>Proposals</w:t>
            </w:r>
          </w:p>
        </w:tc>
      </w:tr>
      <w:tr w:rsidR="00F65648" w:rsidRPr="004504C4" w14:paraId="07A6E24A" w14:textId="77777777" w:rsidTr="00D473AB">
        <w:tc>
          <w:tcPr>
            <w:tcW w:w="1555" w:type="dxa"/>
          </w:tcPr>
          <w:p w14:paraId="276A6F76" w14:textId="66DB0C46" w:rsidR="00F65648" w:rsidRPr="004504C4" w:rsidRDefault="00F06228" w:rsidP="00F65648">
            <w:pPr>
              <w:rPr>
                <w:rFonts w:eastAsia="MS Mincho"/>
              </w:rPr>
            </w:pPr>
            <w:r>
              <w:rPr>
                <w:rFonts w:eastAsia="MS Mincho"/>
              </w:rPr>
              <w:t>OPPO</w:t>
            </w:r>
            <w:r w:rsidR="00F65648" w:rsidRPr="004504C4">
              <w:rPr>
                <w:rFonts w:eastAsia="MS Mincho"/>
              </w:rPr>
              <w:t xml:space="preserve"> </w:t>
            </w:r>
            <w:r w:rsidR="00F65648" w:rsidRPr="004504C4">
              <w:rPr>
                <w:rFonts w:eastAsia="MS Mincho"/>
              </w:rPr>
              <w:fldChar w:fldCharType="begin"/>
            </w:r>
            <w:r w:rsidR="00F65648" w:rsidRPr="004504C4">
              <w:rPr>
                <w:rFonts w:eastAsia="MS Mincho"/>
              </w:rPr>
              <w:instrText xml:space="preserve"> REF _Ref79415515 \r \h </w:instrText>
            </w:r>
            <w:r w:rsidR="00F65648">
              <w:rPr>
                <w:rFonts w:eastAsia="MS Mincho"/>
              </w:rPr>
              <w:instrText xml:space="preserve"> \* MERGEFORMAT </w:instrText>
            </w:r>
            <w:r w:rsidR="00F65648" w:rsidRPr="004504C4">
              <w:rPr>
                <w:rFonts w:eastAsia="MS Mincho"/>
              </w:rPr>
            </w:r>
            <w:r w:rsidR="00F65648" w:rsidRPr="004504C4">
              <w:rPr>
                <w:rFonts w:eastAsia="MS Mincho"/>
              </w:rPr>
              <w:fldChar w:fldCharType="separate"/>
            </w:r>
            <w:r w:rsidR="00F65648" w:rsidRPr="004504C4">
              <w:rPr>
                <w:rFonts w:eastAsia="MS Mincho"/>
              </w:rPr>
              <w:t>[</w:t>
            </w:r>
            <w:r w:rsidR="00F65648">
              <w:rPr>
                <w:rFonts w:eastAsia="MS Mincho"/>
              </w:rPr>
              <w:t>4</w:t>
            </w:r>
            <w:r w:rsidR="00F65648" w:rsidRPr="004504C4">
              <w:rPr>
                <w:rFonts w:eastAsia="MS Mincho"/>
              </w:rPr>
              <w:t>]</w:t>
            </w:r>
            <w:r w:rsidR="00F65648" w:rsidRPr="004504C4">
              <w:rPr>
                <w:rFonts w:eastAsia="MS Mincho"/>
              </w:rPr>
              <w:fldChar w:fldCharType="end"/>
            </w:r>
          </w:p>
        </w:tc>
        <w:tc>
          <w:tcPr>
            <w:tcW w:w="8074" w:type="dxa"/>
          </w:tcPr>
          <w:p w14:paraId="3942BE09" w14:textId="77777777" w:rsidR="00F65648" w:rsidRDefault="00FD61CA" w:rsidP="00F65648">
            <w:pPr>
              <w:spacing w:line="300" w:lineRule="auto"/>
              <w:ind w:left="400" w:hanging="400"/>
              <w:jc w:val="both"/>
            </w:pPr>
            <w:r w:rsidRPr="00FD61CA">
              <w:t>Proposal 1</w:t>
            </w:r>
            <w:r>
              <w:t xml:space="preserve">: </w:t>
            </w:r>
            <w:r w:rsidRPr="00FD61CA">
              <w:t>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14:paraId="508133A3" w14:textId="77777777" w:rsidR="00FD61CA" w:rsidRPr="00FD61CA" w:rsidRDefault="00FD61CA" w:rsidP="00F65648">
            <w:pPr>
              <w:spacing w:line="300" w:lineRule="auto"/>
              <w:ind w:left="400" w:hanging="400"/>
              <w:jc w:val="both"/>
              <w:rPr>
                <w:sz w:val="22"/>
              </w:rPr>
            </w:pPr>
            <w:r w:rsidRPr="00FD61CA">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F65648" w:rsidRPr="004504C4" w14:paraId="4570C89F" w14:textId="77777777" w:rsidTr="00D473AB">
        <w:tc>
          <w:tcPr>
            <w:tcW w:w="1555" w:type="dxa"/>
          </w:tcPr>
          <w:p w14:paraId="2843DDD7" w14:textId="5AB848AE" w:rsidR="00F65648" w:rsidRPr="004504C4" w:rsidRDefault="00F06228" w:rsidP="00F65648">
            <w:pPr>
              <w:rPr>
                <w:rFonts w:eastAsia="MS Mincho"/>
              </w:rPr>
            </w:pPr>
            <w:r>
              <w:rPr>
                <w:rFonts w:eastAsia="MS Mincho"/>
              </w:rPr>
              <w:t>Huawei</w:t>
            </w:r>
            <w:r w:rsidR="00F65648" w:rsidRPr="004504C4">
              <w:rPr>
                <w:rFonts w:eastAsia="MS Mincho"/>
              </w:rPr>
              <w:t xml:space="preserve"> </w:t>
            </w:r>
            <w:r w:rsidR="00F65648" w:rsidRPr="004504C4">
              <w:rPr>
                <w:rFonts w:eastAsia="MS Mincho"/>
              </w:rPr>
              <w:fldChar w:fldCharType="begin"/>
            </w:r>
            <w:r w:rsidR="00F65648" w:rsidRPr="004504C4">
              <w:rPr>
                <w:rFonts w:eastAsia="MS Mincho"/>
              </w:rPr>
              <w:instrText xml:space="preserve"> REF _Ref79415515 \r \h </w:instrText>
            </w:r>
            <w:r w:rsidR="00F65648">
              <w:rPr>
                <w:rFonts w:eastAsia="MS Mincho"/>
              </w:rPr>
              <w:instrText xml:space="preserve"> \* MERGEFORMAT </w:instrText>
            </w:r>
            <w:r w:rsidR="00F65648" w:rsidRPr="004504C4">
              <w:rPr>
                <w:rFonts w:eastAsia="MS Mincho"/>
              </w:rPr>
            </w:r>
            <w:r w:rsidR="00F65648" w:rsidRPr="004504C4">
              <w:rPr>
                <w:rFonts w:eastAsia="MS Mincho"/>
              </w:rPr>
              <w:fldChar w:fldCharType="separate"/>
            </w:r>
            <w:r w:rsidR="00F65648" w:rsidRPr="004504C4">
              <w:rPr>
                <w:rFonts w:eastAsia="MS Mincho"/>
              </w:rPr>
              <w:t>[</w:t>
            </w:r>
            <w:r w:rsidR="00F65648">
              <w:rPr>
                <w:rFonts w:eastAsia="MS Mincho"/>
              </w:rPr>
              <w:t>15</w:t>
            </w:r>
            <w:r w:rsidR="00F65648" w:rsidRPr="004504C4">
              <w:rPr>
                <w:rFonts w:eastAsia="MS Mincho"/>
              </w:rPr>
              <w:t>]</w:t>
            </w:r>
            <w:r w:rsidR="00F65648" w:rsidRPr="004504C4">
              <w:rPr>
                <w:rFonts w:eastAsia="MS Mincho"/>
              </w:rPr>
              <w:fldChar w:fldCharType="end"/>
            </w:r>
          </w:p>
        </w:tc>
        <w:tc>
          <w:tcPr>
            <w:tcW w:w="8074" w:type="dxa"/>
          </w:tcPr>
          <w:p w14:paraId="4EA25A58" w14:textId="77777777" w:rsidR="00F65648" w:rsidRPr="001777B2" w:rsidRDefault="00F65648" w:rsidP="00F65648">
            <w:pPr>
              <w:spacing w:line="300" w:lineRule="auto"/>
              <w:jc w:val="both"/>
              <w:rPr>
                <w:b/>
                <w:sz w:val="22"/>
              </w:rPr>
            </w:pPr>
            <w:r w:rsidRPr="001777B2">
              <w:t>Proposal 3:  For the RA-SDT preamble group selection, the UE should consider: CCCH SDU size plus MAC subheader + SDT data size plus MAC subheader and Pathloss.</w:t>
            </w:r>
          </w:p>
        </w:tc>
      </w:tr>
    </w:tbl>
    <w:p w14:paraId="12CD4FC2" w14:textId="72B3F2CC" w:rsidR="003F7FC9" w:rsidRDefault="003F7FC9" w:rsidP="003F7FC9">
      <w:pPr>
        <w:jc w:val="both"/>
        <w:rPr>
          <w:rFonts w:eastAsia="Yu Mincho"/>
          <w:b/>
        </w:rPr>
      </w:pPr>
    </w:p>
    <w:p w14:paraId="68F35627" w14:textId="77777777" w:rsidR="0047058D" w:rsidRDefault="0047058D" w:rsidP="0047058D">
      <w:pPr>
        <w:rPr>
          <w:lang w:val="en-US" w:eastAsia="ko-KR"/>
        </w:rPr>
      </w:pPr>
      <w:r w:rsidRPr="003633B2">
        <w:rPr>
          <w:lang w:val="en-US" w:eastAsia="ko-KR"/>
        </w:rPr>
        <w:t xml:space="preserve">In order to support flexible TB size of Msg3/MsgA, up to two preamble groups as legacy can be configured for RA-SDT of each type, </w:t>
      </w:r>
      <w:r w:rsidRPr="00B358F9">
        <w:rPr>
          <w:highlight w:val="yellow"/>
          <w:lang w:val="en-US" w:eastAsia="ko-KR"/>
        </w:rPr>
        <w:t>i.e. 2-step RACH type or 4-step RACH type</w:t>
      </w:r>
      <w:r w:rsidRPr="003633B2">
        <w:rPr>
          <w:lang w:val="en-US" w:eastAsia="ko-KR"/>
        </w:rPr>
        <w:t xml:space="preserve">. As a result, UE shall further make the selection between the </w:t>
      </w:r>
      <w:r w:rsidRPr="00B358F9">
        <w:rPr>
          <w:highlight w:val="yellow"/>
          <w:lang w:val="en-US" w:eastAsia="ko-KR"/>
        </w:rPr>
        <w:t>two preamble groups after the RACH type is determined</w:t>
      </w:r>
      <w:r w:rsidRPr="003633B2">
        <w:rPr>
          <w:lang w:val="en-US" w:eastAsia="ko-KR"/>
        </w:rPr>
        <w:t>.</w:t>
      </w:r>
      <w:r>
        <w:rPr>
          <w:lang w:val="en-US" w:eastAsia="ko-KR"/>
        </w:rPr>
        <w:t xml:space="preserve"> </w:t>
      </w:r>
    </w:p>
    <w:p w14:paraId="7C767F01" w14:textId="252DAD15" w:rsidR="0047058D" w:rsidRDefault="0047058D" w:rsidP="0047058D">
      <w:pPr>
        <w:jc w:val="both"/>
        <w:rPr>
          <w:rFonts w:eastAsia="Yu Mincho"/>
          <w:b/>
        </w:rPr>
      </w:pPr>
      <w:r>
        <w:rPr>
          <w:lang w:val="en-US" w:eastAsia="ko-KR"/>
        </w:rPr>
        <w:t>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it MAC subheader and pathloss into account when make the selection, but also the size of SDT data plus MAC subheader.</w:t>
      </w:r>
      <w:r w:rsidR="005871F7">
        <w:rPr>
          <w:lang w:val="en-US" w:eastAsia="ko-KR"/>
        </w:rPr>
        <w:t xml:space="preserve"> </w:t>
      </w:r>
      <w:r w:rsidR="00570A6B">
        <w:rPr>
          <w:lang w:val="en-US" w:eastAsia="ko-KR"/>
        </w:rPr>
        <w:t xml:space="preserve">Rapporteur thinks that this change is necessary and </w:t>
      </w:r>
      <w:r w:rsidR="001831F1">
        <w:rPr>
          <w:lang w:val="en-US" w:eastAsia="ko-KR"/>
        </w:rPr>
        <w:t>more companies’ views are expected in order to reach an agreement</w:t>
      </w:r>
      <w:r w:rsidR="00DB7702">
        <w:rPr>
          <w:lang w:val="en-US" w:eastAsia="ko-KR"/>
        </w:rPr>
        <w:t>.</w:t>
      </w:r>
    </w:p>
    <w:p w14:paraId="697990B4" w14:textId="3D62F183" w:rsidR="003F7FC9" w:rsidRPr="003409DE" w:rsidRDefault="003F7FC9" w:rsidP="003409DE">
      <w:pPr>
        <w:jc w:val="both"/>
        <w:rPr>
          <w:rFonts w:eastAsia="Yu Mincho"/>
          <w:b/>
        </w:rPr>
      </w:pPr>
      <w:r w:rsidRPr="003409DE">
        <w:rPr>
          <w:rFonts w:eastAsia="Yu Mincho"/>
          <w:b/>
        </w:rPr>
        <w:t xml:space="preserve">Q5: </w:t>
      </w:r>
      <w:r w:rsidR="006965FD" w:rsidRPr="003409DE">
        <w:rPr>
          <w:rFonts w:eastAsia="Yu Mincho"/>
          <w:b/>
        </w:rPr>
        <w:t xml:space="preserve">Do companies agree that </w:t>
      </w:r>
      <w:r w:rsidR="003C10AC">
        <w:rPr>
          <w:rFonts w:eastAsia="Yu Mincho"/>
          <w:b/>
        </w:rPr>
        <w:t>f</w:t>
      </w:r>
      <w:r w:rsidR="006965FD" w:rsidRPr="003409DE">
        <w:rPr>
          <w:rFonts w:eastAsia="Yu Mincho"/>
          <w:b/>
        </w:rPr>
        <w:t>or the RA-SDT preamble group selection, the UE should consider</w:t>
      </w:r>
      <w:r w:rsidR="003C10AC">
        <w:rPr>
          <w:rFonts w:eastAsia="Yu Mincho"/>
          <w:b/>
        </w:rPr>
        <w:t xml:space="preserve"> S</w:t>
      </w:r>
      <w:r w:rsidR="003C10AC" w:rsidRPr="003409DE">
        <w:rPr>
          <w:rFonts w:eastAsia="Yu Mincho"/>
          <w:b/>
        </w:rPr>
        <w:t>DT data size plus MAC subheader</w:t>
      </w:r>
      <w:r w:rsidR="003C10AC">
        <w:rPr>
          <w:rFonts w:eastAsia="Yu Mincho"/>
          <w:b/>
        </w:rPr>
        <w:t xml:space="preserve"> in addition to </w:t>
      </w:r>
      <w:r w:rsidR="006965FD" w:rsidRPr="003409DE">
        <w:rPr>
          <w:rFonts w:eastAsia="Yu Mincho"/>
          <w:b/>
        </w:rPr>
        <w:t xml:space="preserve">CCCH SDU size plus MAC subheader and </w:t>
      </w:r>
      <w:r w:rsidR="005F4B53">
        <w:rPr>
          <w:rFonts w:eastAsia="Yu Mincho"/>
          <w:b/>
        </w:rPr>
        <w:t>p</w:t>
      </w:r>
      <w:r w:rsidR="006965FD" w:rsidRPr="003409DE">
        <w:rPr>
          <w:rFonts w:eastAsia="Yu Mincho"/>
          <w:b/>
        </w:rPr>
        <w:t>athloss?</w:t>
      </w:r>
    </w:p>
    <w:tbl>
      <w:tblPr>
        <w:tblStyle w:val="TableGrid"/>
        <w:tblW w:w="0" w:type="auto"/>
        <w:tblLook w:val="04A0" w:firstRow="1" w:lastRow="0" w:firstColumn="1" w:lastColumn="0" w:noHBand="0" w:noVBand="1"/>
      </w:tblPr>
      <w:tblGrid>
        <w:gridCol w:w="1915"/>
        <w:gridCol w:w="2191"/>
        <w:gridCol w:w="5523"/>
      </w:tblGrid>
      <w:tr w:rsidR="003F7FC9" w14:paraId="49DAA99D" w14:textId="77777777" w:rsidTr="00D473AB">
        <w:tc>
          <w:tcPr>
            <w:tcW w:w="1915" w:type="dxa"/>
          </w:tcPr>
          <w:p w14:paraId="77B13150" w14:textId="77777777" w:rsidR="003F7FC9" w:rsidRDefault="003F7FC9" w:rsidP="00D473AB">
            <w:pPr>
              <w:pStyle w:val="TAH"/>
              <w:keepNext w:val="0"/>
              <w:keepLines w:val="0"/>
              <w:widowControl w:val="0"/>
              <w:rPr>
                <w:lang w:eastAsia="ko-KR"/>
              </w:rPr>
            </w:pPr>
            <w:r>
              <w:rPr>
                <w:lang w:eastAsia="ko-KR"/>
              </w:rPr>
              <w:t>Company</w:t>
            </w:r>
          </w:p>
        </w:tc>
        <w:tc>
          <w:tcPr>
            <w:tcW w:w="2191" w:type="dxa"/>
          </w:tcPr>
          <w:p w14:paraId="63BDC7CA" w14:textId="0C125504" w:rsidR="003F7FC9" w:rsidRDefault="00BF4131" w:rsidP="00D473AB">
            <w:pPr>
              <w:pStyle w:val="TAH"/>
              <w:keepNext w:val="0"/>
              <w:keepLines w:val="0"/>
              <w:widowControl w:val="0"/>
              <w:rPr>
                <w:lang w:eastAsia="ko-KR"/>
              </w:rPr>
            </w:pPr>
            <w:r>
              <w:rPr>
                <w:lang w:eastAsia="ko-KR"/>
              </w:rPr>
              <w:t>Yes/No</w:t>
            </w:r>
          </w:p>
        </w:tc>
        <w:tc>
          <w:tcPr>
            <w:tcW w:w="5523" w:type="dxa"/>
          </w:tcPr>
          <w:p w14:paraId="02A688CC" w14:textId="77777777" w:rsidR="003F7FC9" w:rsidRDefault="003F7FC9" w:rsidP="00D473AB">
            <w:pPr>
              <w:pStyle w:val="TAH"/>
              <w:keepNext w:val="0"/>
              <w:keepLines w:val="0"/>
              <w:widowControl w:val="0"/>
              <w:rPr>
                <w:lang w:eastAsia="ko-KR"/>
              </w:rPr>
            </w:pPr>
            <w:r>
              <w:rPr>
                <w:lang w:eastAsia="ko-KR"/>
              </w:rPr>
              <w:t>Detailed Comments</w:t>
            </w:r>
          </w:p>
        </w:tc>
      </w:tr>
      <w:tr w:rsidR="003F7FC9" w14:paraId="5497C609" w14:textId="77777777" w:rsidTr="00D473AB">
        <w:tc>
          <w:tcPr>
            <w:tcW w:w="1915" w:type="dxa"/>
          </w:tcPr>
          <w:p w14:paraId="64A9CC05" w14:textId="1CFDD7C0" w:rsidR="003F7FC9" w:rsidRPr="00913810" w:rsidRDefault="00913810" w:rsidP="00D473AB">
            <w:pPr>
              <w:pStyle w:val="TAC"/>
              <w:keepNext w:val="0"/>
              <w:keepLines w:val="0"/>
              <w:widowControl w:val="0"/>
              <w:rPr>
                <w:rFonts w:eastAsia="SimSun"/>
                <w:lang w:eastAsia="zh-CN"/>
              </w:rPr>
            </w:pPr>
            <w:r>
              <w:rPr>
                <w:rFonts w:eastAsia="SimSun" w:hint="eastAsia"/>
                <w:lang w:eastAsia="zh-CN"/>
              </w:rPr>
              <w:t>CATT</w:t>
            </w:r>
          </w:p>
        </w:tc>
        <w:tc>
          <w:tcPr>
            <w:tcW w:w="2191" w:type="dxa"/>
          </w:tcPr>
          <w:p w14:paraId="6104C072" w14:textId="514AA934" w:rsidR="003F7FC9" w:rsidRPr="00913810" w:rsidRDefault="00913810" w:rsidP="00D473AB">
            <w:pPr>
              <w:pStyle w:val="TAC"/>
              <w:keepNext w:val="0"/>
              <w:keepLines w:val="0"/>
              <w:widowControl w:val="0"/>
              <w:rPr>
                <w:rFonts w:eastAsia="SimSun"/>
                <w:lang w:eastAsia="zh-CN"/>
              </w:rPr>
            </w:pPr>
            <w:r>
              <w:rPr>
                <w:rFonts w:eastAsia="SimSun" w:hint="eastAsia"/>
                <w:lang w:eastAsia="zh-CN"/>
              </w:rPr>
              <w:t>Yes</w:t>
            </w:r>
          </w:p>
        </w:tc>
        <w:tc>
          <w:tcPr>
            <w:tcW w:w="5523" w:type="dxa"/>
          </w:tcPr>
          <w:p w14:paraId="0E57AD15" w14:textId="4A398857" w:rsidR="003F7FC9" w:rsidRPr="00B358F9" w:rsidRDefault="00B358F9" w:rsidP="00B358F9">
            <w:pPr>
              <w:pStyle w:val="TAL"/>
              <w:keepNext w:val="0"/>
              <w:keepLines w:val="0"/>
              <w:widowControl w:val="0"/>
              <w:rPr>
                <w:rFonts w:eastAsia="SimSun"/>
                <w:lang w:eastAsia="zh-CN"/>
              </w:rPr>
            </w:pPr>
            <w:r>
              <w:rPr>
                <w:rFonts w:eastAsia="SimSun" w:hint="eastAsia"/>
                <w:lang w:eastAsia="zh-CN"/>
              </w:rPr>
              <w:t xml:space="preserve">Regarding the pathloss threshold, we think the legacy threshold can be reused in SDT. But for </w:t>
            </w:r>
            <w:r>
              <w:rPr>
                <w:i/>
                <w:lang w:eastAsia="ko-KR"/>
              </w:rPr>
              <w:t>ra-Msg3SizeGroupA</w:t>
            </w:r>
            <w:r>
              <w:rPr>
                <w:rFonts w:eastAsia="SimSun" w:hint="eastAsia"/>
                <w:lang w:eastAsia="zh-CN"/>
              </w:rPr>
              <w:t>, we think one new</w:t>
            </w:r>
            <w:r w:rsidR="005403E8">
              <w:rPr>
                <w:rFonts w:eastAsia="SimSun" w:hint="eastAsia"/>
                <w:lang w:eastAsia="zh-CN"/>
              </w:rPr>
              <w:t xml:space="preserve"> threshold is necessary for SDT.</w:t>
            </w:r>
            <w:r>
              <w:rPr>
                <w:rFonts w:eastAsia="SimSun" w:hint="eastAsia"/>
                <w:lang w:eastAsia="zh-CN"/>
              </w:rPr>
              <w:t xml:space="preserve">  </w:t>
            </w:r>
          </w:p>
        </w:tc>
      </w:tr>
      <w:tr w:rsidR="003F7FC9" w14:paraId="74D55BE4" w14:textId="77777777" w:rsidTr="00D473AB">
        <w:tc>
          <w:tcPr>
            <w:tcW w:w="1915" w:type="dxa"/>
          </w:tcPr>
          <w:p w14:paraId="5D952514" w14:textId="303CF3DA" w:rsidR="003F7FC9" w:rsidRDefault="00370125" w:rsidP="00D473AB">
            <w:pPr>
              <w:pStyle w:val="TAC"/>
              <w:keepNext w:val="0"/>
              <w:keepLines w:val="0"/>
              <w:widowControl w:val="0"/>
              <w:rPr>
                <w:lang w:eastAsia="ko-KR"/>
              </w:rPr>
            </w:pPr>
            <w:r>
              <w:rPr>
                <w:lang w:eastAsia="ko-KR"/>
              </w:rPr>
              <w:t>Sony</w:t>
            </w:r>
          </w:p>
        </w:tc>
        <w:tc>
          <w:tcPr>
            <w:tcW w:w="2191" w:type="dxa"/>
          </w:tcPr>
          <w:p w14:paraId="3DBC59FD" w14:textId="321BAE44" w:rsidR="003F7FC9" w:rsidRDefault="00370125" w:rsidP="00D473AB">
            <w:pPr>
              <w:pStyle w:val="TAC"/>
              <w:keepNext w:val="0"/>
              <w:keepLines w:val="0"/>
              <w:widowControl w:val="0"/>
              <w:rPr>
                <w:lang w:eastAsia="ko-KR"/>
              </w:rPr>
            </w:pPr>
            <w:r>
              <w:rPr>
                <w:lang w:eastAsia="ko-KR"/>
              </w:rPr>
              <w:t>Yes</w:t>
            </w:r>
          </w:p>
        </w:tc>
        <w:tc>
          <w:tcPr>
            <w:tcW w:w="5523" w:type="dxa"/>
          </w:tcPr>
          <w:p w14:paraId="7DD5240F" w14:textId="77777777" w:rsidR="003F7FC9" w:rsidRDefault="003F7FC9" w:rsidP="00D473AB">
            <w:pPr>
              <w:pStyle w:val="TAL"/>
              <w:keepNext w:val="0"/>
              <w:keepLines w:val="0"/>
              <w:widowControl w:val="0"/>
              <w:ind w:left="1200" w:hanging="400"/>
              <w:rPr>
                <w:rFonts w:eastAsia="SimSun"/>
                <w:lang w:eastAsia="zh-CN"/>
              </w:rPr>
            </w:pPr>
          </w:p>
        </w:tc>
      </w:tr>
      <w:tr w:rsidR="003F7FC9" w14:paraId="12350FB9" w14:textId="77777777" w:rsidTr="00D473AB">
        <w:tc>
          <w:tcPr>
            <w:tcW w:w="1915" w:type="dxa"/>
          </w:tcPr>
          <w:p w14:paraId="38333131" w14:textId="5947CD97" w:rsidR="003F7FC9" w:rsidRDefault="00292140" w:rsidP="00D473AB">
            <w:pPr>
              <w:pStyle w:val="TAC"/>
              <w:keepNext w:val="0"/>
              <w:keepLines w:val="0"/>
              <w:widowControl w:val="0"/>
              <w:rPr>
                <w:lang w:eastAsia="ko-KR"/>
              </w:rPr>
            </w:pPr>
            <w:r>
              <w:rPr>
                <w:lang w:eastAsia="ko-KR"/>
              </w:rPr>
              <w:t>Google</w:t>
            </w:r>
          </w:p>
        </w:tc>
        <w:tc>
          <w:tcPr>
            <w:tcW w:w="2191" w:type="dxa"/>
          </w:tcPr>
          <w:p w14:paraId="1EF2E5EA" w14:textId="178C3246" w:rsidR="003F7FC9" w:rsidRDefault="005F7E66" w:rsidP="00D473AB">
            <w:pPr>
              <w:pStyle w:val="TAC"/>
              <w:keepNext w:val="0"/>
              <w:keepLines w:val="0"/>
              <w:widowControl w:val="0"/>
              <w:rPr>
                <w:rFonts w:eastAsia="SimSun"/>
                <w:lang w:eastAsia="zh-CN"/>
              </w:rPr>
            </w:pPr>
            <w:r>
              <w:rPr>
                <w:rFonts w:eastAsia="SimSun"/>
                <w:lang w:eastAsia="zh-CN"/>
              </w:rPr>
              <w:t>Yes</w:t>
            </w:r>
          </w:p>
        </w:tc>
        <w:tc>
          <w:tcPr>
            <w:tcW w:w="5523" w:type="dxa"/>
          </w:tcPr>
          <w:p w14:paraId="676B15ED" w14:textId="4F680F72" w:rsidR="003F7FC9" w:rsidRDefault="00E01729" w:rsidP="00E01729">
            <w:pPr>
              <w:pStyle w:val="TAL"/>
              <w:keepNext w:val="0"/>
              <w:keepLines w:val="0"/>
              <w:widowControl w:val="0"/>
              <w:rPr>
                <w:rFonts w:eastAsia="SimSun"/>
                <w:lang w:eastAsia="zh-CN"/>
              </w:rPr>
            </w:pPr>
            <w:r>
              <w:rPr>
                <w:rFonts w:eastAsia="SimSun"/>
                <w:lang w:eastAsia="zh-CN"/>
              </w:rPr>
              <w:t>T</w:t>
            </w:r>
            <w:r w:rsidR="00416910" w:rsidRPr="000F3B30">
              <w:rPr>
                <w:lang w:eastAsia="ko-KR"/>
              </w:rPr>
              <w:t>he potential Msg3 size (UL data available for transmission plus MAC subheader and, where required, MAC CEs)</w:t>
            </w:r>
            <w:r w:rsidR="00416910">
              <w:rPr>
                <w:lang w:eastAsia="ko-KR"/>
              </w:rPr>
              <w:t xml:space="preserve"> should be considered. </w:t>
            </w:r>
          </w:p>
        </w:tc>
      </w:tr>
      <w:tr w:rsidR="003F7FC9" w14:paraId="72E7734A" w14:textId="77777777" w:rsidTr="00D473AB">
        <w:tc>
          <w:tcPr>
            <w:tcW w:w="1915" w:type="dxa"/>
          </w:tcPr>
          <w:p w14:paraId="18A8F1E5" w14:textId="77777777" w:rsidR="003F7FC9" w:rsidRDefault="003F7FC9" w:rsidP="00D473AB">
            <w:pPr>
              <w:pStyle w:val="TAC"/>
              <w:keepNext w:val="0"/>
              <w:keepLines w:val="0"/>
              <w:widowControl w:val="0"/>
              <w:rPr>
                <w:rFonts w:eastAsia="SimSun"/>
                <w:lang w:eastAsia="zh-CN"/>
              </w:rPr>
            </w:pPr>
          </w:p>
        </w:tc>
        <w:tc>
          <w:tcPr>
            <w:tcW w:w="2191" w:type="dxa"/>
          </w:tcPr>
          <w:p w14:paraId="24548ED2" w14:textId="77777777" w:rsidR="003F7FC9" w:rsidRDefault="003F7FC9" w:rsidP="00D473AB">
            <w:pPr>
              <w:pStyle w:val="TAC"/>
              <w:keepNext w:val="0"/>
              <w:keepLines w:val="0"/>
              <w:widowControl w:val="0"/>
              <w:rPr>
                <w:rFonts w:eastAsia="SimSun"/>
                <w:lang w:eastAsia="zh-CN"/>
              </w:rPr>
            </w:pPr>
          </w:p>
        </w:tc>
        <w:tc>
          <w:tcPr>
            <w:tcW w:w="5523" w:type="dxa"/>
          </w:tcPr>
          <w:p w14:paraId="5AF7E3B5" w14:textId="77777777" w:rsidR="003F7FC9" w:rsidRDefault="003F7FC9" w:rsidP="00D473AB">
            <w:pPr>
              <w:pStyle w:val="TAL"/>
              <w:keepNext w:val="0"/>
              <w:keepLines w:val="0"/>
              <w:widowControl w:val="0"/>
              <w:ind w:left="1200" w:hanging="400"/>
              <w:rPr>
                <w:lang w:eastAsia="ko-KR"/>
              </w:rPr>
            </w:pPr>
          </w:p>
        </w:tc>
      </w:tr>
      <w:tr w:rsidR="003F7FC9" w14:paraId="77BF7FDB" w14:textId="77777777" w:rsidTr="00D473AB">
        <w:trPr>
          <w:trHeight w:val="90"/>
        </w:trPr>
        <w:tc>
          <w:tcPr>
            <w:tcW w:w="1915" w:type="dxa"/>
          </w:tcPr>
          <w:p w14:paraId="343EC43C" w14:textId="77777777" w:rsidR="003F7FC9" w:rsidRDefault="003F7FC9" w:rsidP="00D473AB">
            <w:pPr>
              <w:pStyle w:val="TAC"/>
              <w:keepNext w:val="0"/>
              <w:keepLines w:val="0"/>
              <w:widowControl w:val="0"/>
              <w:rPr>
                <w:rFonts w:eastAsia="SimSun"/>
                <w:lang w:val="en-US" w:eastAsia="zh-CN"/>
              </w:rPr>
            </w:pPr>
          </w:p>
        </w:tc>
        <w:tc>
          <w:tcPr>
            <w:tcW w:w="2191" w:type="dxa"/>
          </w:tcPr>
          <w:p w14:paraId="66FB106E" w14:textId="77777777" w:rsidR="003F7FC9" w:rsidRDefault="003F7FC9" w:rsidP="00D473AB">
            <w:pPr>
              <w:pStyle w:val="TAC"/>
              <w:keepNext w:val="0"/>
              <w:keepLines w:val="0"/>
              <w:widowControl w:val="0"/>
              <w:rPr>
                <w:lang w:eastAsia="ko-KR"/>
              </w:rPr>
            </w:pPr>
          </w:p>
        </w:tc>
        <w:tc>
          <w:tcPr>
            <w:tcW w:w="5523" w:type="dxa"/>
          </w:tcPr>
          <w:p w14:paraId="48B2359C" w14:textId="77777777" w:rsidR="003F7FC9" w:rsidRDefault="003F7FC9" w:rsidP="00D473AB">
            <w:pPr>
              <w:pStyle w:val="TAL"/>
              <w:keepNext w:val="0"/>
              <w:keepLines w:val="0"/>
              <w:widowControl w:val="0"/>
              <w:ind w:left="1200" w:hanging="400"/>
              <w:rPr>
                <w:lang w:eastAsia="ko-KR"/>
              </w:rPr>
            </w:pPr>
          </w:p>
        </w:tc>
      </w:tr>
      <w:tr w:rsidR="003F7FC9" w14:paraId="68AAA532" w14:textId="77777777" w:rsidTr="00D473AB">
        <w:tc>
          <w:tcPr>
            <w:tcW w:w="1915" w:type="dxa"/>
          </w:tcPr>
          <w:p w14:paraId="0898DAC4" w14:textId="77777777" w:rsidR="003F7FC9" w:rsidRDefault="003F7FC9" w:rsidP="00D473AB">
            <w:pPr>
              <w:pStyle w:val="TAC"/>
              <w:keepNext w:val="0"/>
              <w:keepLines w:val="0"/>
              <w:widowControl w:val="0"/>
              <w:rPr>
                <w:lang w:eastAsia="ko-KR"/>
              </w:rPr>
            </w:pPr>
          </w:p>
        </w:tc>
        <w:tc>
          <w:tcPr>
            <w:tcW w:w="2191" w:type="dxa"/>
          </w:tcPr>
          <w:p w14:paraId="6B0D3B63" w14:textId="77777777" w:rsidR="003F7FC9" w:rsidRDefault="003F7FC9" w:rsidP="00D473AB">
            <w:pPr>
              <w:pStyle w:val="TAC"/>
              <w:keepNext w:val="0"/>
              <w:keepLines w:val="0"/>
              <w:widowControl w:val="0"/>
              <w:rPr>
                <w:lang w:eastAsia="ko-KR"/>
              </w:rPr>
            </w:pPr>
          </w:p>
        </w:tc>
        <w:tc>
          <w:tcPr>
            <w:tcW w:w="5523" w:type="dxa"/>
          </w:tcPr>
          <w:p w14:paraId="75AC28EB" w14:textId="77777777" w:rsidR="003F7FC9" w:rsidRDefault="003F7FC9" w:rsidP="00D473AB">
            <w:pPr>
              <w:pStyle w:val="TAL"/>
              <w:keepNext w:val="0"/>
              <w:keepLines w:val="0"/>
              <w:widowControl w:val="0"/>
              <w:ind w:left="1200" w:hanging="400"/>
              <w:rPr>
                <w:lang w:eastAsia="ko-KR"/>
              </w:rPr>
            </w:pPr>
          </w:p>
        </w:tc>
      </w:tr>
      <w:tr w:rsidR="003F7FC9" w14:paraId="30D8C8C5" w14:textId="77777777" w:rsidTr="00D473AB">
        <w:tc>
          <w:tcPr>
            <w:tcW w:w="1915" w:type="dxa"/>
          </w:tcPr>
          <w:p w14:paraId="759069AB" w14:textId="77777777" w:rsidR="003F7FC9" w:rsidRDefault="003F7FC9" w:rsidP="00D473AB">
            <w:pPr>
              <w:pStyle w:val="TAC"/>
              <w:keepNext w:val="0"/>
              <w:keepLines w:val="0"/>
              <w:widowControl w:val="0"/>
              <w:rPr>
                <w:lang w:eastAsia="ko-KR"/>
              </w:rPr>
            </w:pPr>
          </w:p>
        </w:tc>
        <w:tc>
          <w:tcPr>
            <w:tcW w:w="2191" w:type="dxa"/>
          </w:tcPr>
          <w:p w14:paraId="4032C4A6" w14:textId="77777777" w:rsidR="003F7FC9" w:rsidRDefault="003F7FC9" w:rsidP="00D473AB">
            <w:pPr>
              <w:pStyle w:val="TAC"/>
              <w:keepNext w:val="0"/>
              <w:keepLines w:val="0"/>
              <w:widowControl w:val="0"/>
              <w:rPr>
                <w:lang w:eastAsia="ko-KR"/>
              </w:rPr>
            </w:pPr>
          </w:p>
        </w:tc>
        <w:tc>
          <w:tcPr>
            <w:tcW w:w="5523" w:type="dxa"/>
          </w:tcPr>
          <w:p w14:paraId="76AEF423" w14:textId="77777777" w:rsidR="003F7FC9" w:rsidRDefault="003F7FC9" w:rsidP="00D473AB">
            <w:pPr>
              <w:pStyle w:val="TAL"/>
              <w:keepNext w:val="0"/>
              <w:keepLines w:val="0"/>
              <w:widowControl w:val="0"/>
              <w:ind w:left="1200" w:hanging="400"/>
              <w:rPr>
                <w:lang w:eastAsia="ko-KR"/>
              </w:rPr>
            </w:pPr>
          </w:p>
        </w:tc>
      </w:tr>
      <w:tr w:rsidR="003F7FC9" w14:paraId="1CE5222F" w14:textId="77777777" w:rsidTr="00D473AB">
        <w:tc>
          <w:tcPr>
            <w:tcW w:w="1915" w:type="dxa"/>
          </w:tcPr>
          <w:p w14:paraId="079AF055" w14:textId="77777777" w:rsidR="003F7FC9" w:rsidRDefault="003F7FC9" w:rsidP="00D473AB">
            <w:pPr>
              <w:pStyle w:val="TAC"/>
              <w:keepNext w:val="0"/>
              <w:keepLines w:val="0"/>
              <w:widowControl w:val="0"/>
              <w:rPr>
                <w:lang w:eastAsia="ko-KR"/>
              </w:rPr>
            </w:pPr>
          </w:p>
        </w:tc>
        <w:tc>
          <w:tcPr>
            <w:tcW w:w="2191" w:type="dxa"/>
          </w:tcPr>
          <w:p w14:paraId="5E029A49" w14:textId="77777777" w:rsidR="003F7FC9" w:rsidRDefault="003F7FC9" w:rsidP="00D473AB">
            <w:pPr>
              <w:pStyle w:val="TAC"/>
              <w:keepNext w:val="0"/>
              <w:keepLines w:val="0"/>
              <w:widowControl w:val="0"/>
              <w:rPr>
                <w:lang w:eastAsia="ko-KR"/>
              </w:rPr>
            </w:pPr>
          </w:p>
        </w:tc>
        <w:tc>
          <w:tcPr>
            <w:tcW w:w="5523" w:type="dxa"/>
          </w:tcPr>
          <w:p w14:paraId="24E5BF35" w14:textId="77777777" w:rsidR="003F7FC9" w:rsidRDefault="003F7FC9" w:rsidP="00D473AB">
            <w:pPr>
              <w:pStyle w:val="TAL"/>
              <w:keepNext w:val="0"/>
              <w:keepLines w:val="0"/>
              <w:widowControl w:val="0"/>
              <w:ind w:left="1200" w:hanging="400"/>
              <w:rPr>
                <w:lang w:eastAsia="ko-KR"/>
              </w:rPr>
            </w:pPr>
          </w:p>
        </w:tc>
      </w:tr>
      <w:tr w:rsidR="003F7FC9" w14:paraId="5E14D49F" w14:textId="77777777" w:rsidTr="00D473AB">
        <w:tc>
          <w:tcPr>
            <w:tcW w:w="1915" w:type="dxa"/>
          </w:tcPr>
          <w:p w14:paraId="1D5D14F5" w14:textId="77777777" w:rsidR="003F7FC9" w:rsidRDefault="003F7FC9" w:rsidP="00D473AB">
            <w:pPr>
              <w:pStyle w:val="TAC"/>
              <w:keepNext w:val="0"/>
              <w:keepLines w:val="0"/>
              <w:widowControl w:val="0"/>
              <w:rPr>
                <w:lang w:eastAsia="ko-KR"/>
              </w:rPr>
            </w:pPr>
          </w:p>
        </w:tc>
        <w:tc>
          <w:tcPr>
            <w:tcW w:w="2191" w:type="dxa"/>
          </w:tcPr>
          <w:p w14:paraId="16F9B11B" w14:textId="77777777" w:rsidR="003F7FC9" w:rsidRDefault="003F7FC9" w:rsidP="00D473AB">
            <w:pPr>
              <w:pStyle w:val="TAC"/>
              <w:keepNext w:val="0"/>
              <w:keepLines w:val="0"/>
              <w:widowControl w:val="0"/>
              <w:rPr>
                <w:lang w:eastAsia="ko-KR"/>
              </w:rPr>
            </w:pPr>
          </w:p>
        </w:tc>
        <w:tc>
          <w:tcPr>
            <w:tcW w:w="5523" w:type="dxa"/>
          </w:tcPr>
          <w:p w14:paraId="040C11D5" w14:textId="77777777" w:rsidR="003F7FC9" w:rsidRDefault="003F7FC9" w:rsidP="00D473AB">
            <w:pPr>
              <w:pStyle w:val="TAL"/>
              <w:keepNext w:val="0"/>
              <w:keepLines w:val="0"/>
              <w:widowControl w:val="0"/>
              <w:ind w:left="1200" w:hanging="400"/>
              <w:rPr>
                <w:lang w:eastAsia="ko-KR"/>
              </w:rPr>
            </w:pPr>
          </w:p>
        </w:tc>
      </w:tr>
      <w:tr w:rsidR="003F7FC9" w14:paraId="45B647AA" w14:textId="77777777" w:rsidTr="00D473AB">
        <w:tc>
          <w:tcPr>
            <w:tcW w:w="1915" w:type="dxa"/>
          </w:tcPr>
          <w:p w14:paraId="602DB319" w14:textId="77777777" w:rsidR="003F7FC9" w:rsidRDefault="003F7FC9" w:rsidP="00D473AB">
            <w:pPr>
              <w:pStyle w:val="TAC"/>
              <w:keepNext w:val="0"/>
              <w:keepLines w:val="0"/>
              <w:widowControl w:val="0"/>
              <w:rPr>
                <w:lang w:eastAsia="ko-KR"/>
              </w:rPr>
            </w:pPr>
          </w:p>
        </w:tc>
        <w:tc>
          <w:tcPr>
            <w:tcW w:w="2191" w:type="dxa"/>
          </w:tcPr>
          <w:p w14:paraId="543CB008" w14:textId="77777777" w:rsidR="003F7FC9" w:rsidRDefault="003F7FC9" w:rsidP="00D473AB">
            <w:pPr>
              <w:pStyle w:val="TAC"/>
              <w:keepNext w:val="0"/>
              <w:keepLines w:val="0"/>
              <w:widowControl w:val="0"/>
              <w:rPr>
                <w:lang w:eastAsia="ko-KR"/>
              </w:rPr>
            </w:pPr>
          </w:p>
        </w:tc>
        <w:tc>
          <w:tcPr>
            <w:tcW w:w="5523" w:type="dxa"/>
          </w:tcPr>
          <w:p w14:paraId="3739F69A" w14:textId="77777777" w:rsidR="003F7FC9" w:rsidRDefault="003F7FC9" w:rsidP="00D473AB">
            <w:pPr>
              <w:pStyle w:val="TAL"/>
              <w:keepNext w:val="0"/>
              <w:keepLines w:val="0"/>
              <w:widowControl w:val="0"/>
              <w:ind w:left="1200" w:hanging="400"/>
              <w:rPr>
                <w:lang w:eastAsia="ko-KR"/>
              </w:rPr>
            </w:pPr>
          </w:p>
        </w:tc>
      </w:tr>
      <w:tr w:rsidR="003F7FC9" w14:paraId="2BBD8752" w14:textId="77777777" w:rsidTr="00D473AB">
        <w:tc>
          <w:tcPr>
            <w:tcW w:w="1915" w:type="dxa"/>
          </w:tcPr>
          <w:p w14:paraId="7CE816CD" w14:textId="77777777" w:rsidR="003F7FC9" w:rsidRDefault="003F7FC9" w:rsidP="00D473AB">
            <w:pPr>
              <w:pStyle w:val="TAC"/>
              <w:keepNext w:val="0"/>
              <w:keepLines w:val="0"/>
              <w:widowControl w:val="0"/>
              <w:rPr>
                <w:lang w:eastAsia="ko-KR"/>
              </w:rPr>
            </w:pPr>
          </w:p>
        </w:tc>
        <w:tc>
          <w:tcPr>
            <w:tcW w:w="2191" w:type="dxa"/>
          </w:tcPr>
          <w:p w14:paraId="6EBFB2B4" w14:textId="77777777" w:rsidR="003F7FC9" w:rsidRDefault="003F7FC9" w:rsidP="00D473AB">
            <w:pPr>
              <w:pStyle w:val="TAC"/>
              <w:keepNext w:val="0"/>
              <w:keepLines w:val="0"/>
              <w:widowControl w:val="0"/>
              <w:rPr>
                <w:lang w:eastAsia="ko-KR"/>
              </w:rPr>
            </w:pPr>
          </w:p>
        </w:tc>
        <w:tc>
          <w:tcPr>
            <w:tcW w:w="5523" w:type="dxa"/>
          </w:tcPr>
          <w:p w14:paraId="4B378386" w14:textId="77777777" w:rsidR="003F7FC9" w:rsidRDefault="003F7FC9" w:rsidP="00D473AB">
            <w:pPr>
              <w:pStyle w:val="TAL"/>
              <w:keepNext w:val="0"/>
              <w:keepLines w:val="0"/>
              <w:widowControl w:val="0"/>
              <w:ind w:left="1200" w:hanging="400"/>
              <w:rPr>
                <w:lang w:eastAsia="ko-KR"/>
              </w:rPr>
            </w:pPr>
          </w:p>
        </w:tc>
      </w:tr>
      <w:tr w:rsidR="003F7FC9" w14:paraId="20FB0423" w14:textId="77777777" w:rsidTr="00D473AB">
        <w:tc>
          <w:tcPr>
            <w:tcW w:w="1915" w:type="dxa"/>
          </w:tcPr>
          <w:p w14:paraId="20FD0DE3" w14:textId="77777777" w:rsidR="003F7FC9" w:rsidRDefault="003F7FC9" w:rsidP="00D473AB">
            <w:pPr>
              <w:pStyle w:val="TAC"/>
              <w:keepNext w:val="0"/>
              <w:keepLines w:val="0"/>
              <w:widowControl w:val="0"/>
              <w:rPr>
                <w:lang w:eastAsia="ko-KR"/>
              </w:rPr>
            </w:pPr>
          </w:p>
        </w:tc>
        <w:tc>
          <w:tcPr>
            <w:tcW w:w="2191" w:type="dxa"/>
          </w:tcPr>
          <w:p w14:paraId="270A80AD" w14:textId="77777777" w:rsidR="003F7FC9" w:rsidRDefault="003F7FC9" w:rsidP="00D473AB">
            <w:pPr>
              <w:pStyle w:val="TAC"/>
              <w:keepNext w:val="0"/>
              <w:keepLines w:val="0"/>
              <w:widowControl w:val="0"/>
              <w:rPr>
                <w:lang w:eastAsia="ko-KR"/>
              </w:rPr>
            </w:pPr>
          </w:p>
        </w:tc>
        <w:tc>
          <w:tcPr>
            <w:tcW w:w="5523" w:type="dxa"/>
          </w:tcPr>
          <w:p w14:paraId="58F74410" w14:textId="77777777" w:rsidR="003F7FC9" w:rsidRDefault="003F7FC9" w:rsidP="00D473AB">
            <w:pPr>
              <w:pStyle w:val="TAL"/>
              <w:keepNext w:val="0"/>
              <w:keepLines w:val="0"/>
              <w:widowControl w:val="0"/>
              <w:ind w:left="1200" w:hanging="400"/>
              <w:rPr>
                <w:lang w:eastAsia="ko-KR"/>
              </w:rPr>
            </w:pPr>
          </w:p>
        </w:tc>
      </w:tr>
      <w:tr w:rsidR="003F7FC9" w14:paraId="27D68038" w14:textId="77777777" w:rsidTr="00D473AB">
        <w:tc>
          <w:tcPr>
            <w:tcW w:w="1915" w:type="dxa"/>
          </w:tcPr>
          <w:p w14:paraId="58DA82E3" w14:textId="77777777" w:rsidR="003F7FC9" w:rsidRDefault="003F7FC9" w:rsidP="00D473AB">
            <w:pPr>
              <w:pStyle w:val="TAC"/>
              <w:keepNext w:val="0"/>
              <w:keepLines w:val="0"/>
              <w:widowControl w:val="0"/>
              <w:rPr>
                <w:rFonts w:eastAsia="SimSun"/>
                <w:lang w:eastAsia="zh-CN"/>
              </w:rPr>
            </w:pPr>
          </w:p>
        </w:tc>
        <w:tc>
          <w:tcPr>
            <w:tcW w:w="2191" w:type="dxa"/>
          </w:tcPr>
          <w:p w14:paraId="51DC25F1" w14:textId="77777777" w:rsidR="003F7FC9" w:rsidRDefault="003F7FC9" w:rsidP="00D473AB">
            <w:pPr>
              <w:pStyle w:val="TAC"/>
              <w:keepNext w:val="0"/>
              <w:keepLines w:val="0"/>
              <w:widowControl w:val="0"/>
              <w:rPr>
                <w:rFonts w:eastAsia="SimSun"/>
                <w:lang w:eastAsia="zh-CN"/>
              </w:rPr>
            </w:pPr>
          </w:p>
        </w:tc>
        <w:tc>
          <w:tcPr>
            <w:tcW w:w="5523" w:type="dxa"/>
          </w:tcPr>
          <w:p w14:paraId="05A86279" w14:textId="77777777" w:rsidR="003F7FC9" w:rsidRDefault="003F7FC9" w:rsidP="00D473AB">
            <w:pPr>
              <w:pStyle w:val="TAL"/>
              <w:keepNext w:val="0"/>
              <w:keepLines w:val="0"/>
              <w:widowControl w:val="0"/>
              <w:ind w:left="1200" w:hanging="400"/>
              <w:rPr>
                <w:lang w:eastAsia="ko-KR"/>
              </w:rPr>
            </w:pPr>
          </w:p>
        </w:tc>
      </w:tr>
      <w:tr w:rsidR="003F7FC9" w14:paraId="475A43D8" w14:textId="77777777" w:rsidTr="00D473AB">
        <w:tc>
          <w:tcPr>
            <w:tcW w:w="1915" w:type="dxa"/>
          </w:tcPr>
          <w:p w14:paraId="6B01AA06" w14:textId="77777777" w:rsidR="003F7FC9" w:rsidRDefault="003F7FC9" w:rsidP="00D473AB">
            <w:pPr>
              <w:pStyle w:val="TAC"/>
              <w:keepNext w:val="0"/>
              <w:keepLines w:val="0"/>
              <w:widowControl w:val="0"/>
              <w:rPr>
                <w:rFonts w:eastAsia="SimSun"/>
                <w:lang w:eastAsia="zh-CN"/>
              </w:rPr>
            </w:pPr>
          </w:p>
        </w:tc>
        <w:tc>
          <w:tcPr>
            <w:tcW w:w="2191" w:type="dxa"/>
          </w:tcPr>
          <w:p w14:paraId="39E4A589" w14:textId="77777777" w:rsidR="003F7FC9" w:rsidRDefault="003F7FC9" w:rsidP="00D473AB">
            <w:pPr>
              <w:pStyle w:val="TAC"/>
              <w:keepNext w:val="0"/>
              <w:keepLines w:val="0"/>
              <w:widowControl w:val="0"/>
              <w:rPr>
                <w:rFonts w:eastAsia="SimSun"/>
                <w:lang w:eastAsia="zh-CN"/>
              </w:rPr>
            </w:pPr>
          </w:p>
        </w:tc>
        <w:tc>
          <w:tcPr>
            <w:tcW w:w="5523" w:type="dxa"/>
          </w:tcPr>
          <w:p w14:paraId="13AF4E44" w14:textId="77777777" w:rsidR="003F7FC9" w:rsidRDefault="003F7FC9" w:rsidP="00D473AB">
            <w:pPr>
              <w:pStyle w:val="TAL"/>
              <w:keepNext w:val="0"/>
              <w:keepLines w:val="0"/>
              <w:widowControl w:val="0"/>
              <w:ind w:left="1200" w:hanging="400"/>
              <w:rPr>
                <w:lang w:eastAsia="ko-KR"/>
              </w:rPr>
            </w:pPr>
          </w:p>
        </w:tc>
      </w:tr>
      <w:tr w:rsidR="003F7FC9" w14:paraId="32389698" w14:textId="77777777" w:rsidTr="00D473AB">
        <w:tc>
          <w:tcPr>
            <w:tcW w:w="1915" w:type="dxa"/>
          </w:tcPr>
          <w:p w14:paraId="6CE997B3" w14:textId="77777777" w:rsidR="003F7FC9" w:rsidRDefault="003F7FC9" w:rsidP="00D473AB">
            <w:pPr>
              <w:pStyle w:val="TAC"/>
              <w:keepNext w:val="0"/>
              <w:keepLines w:val="0"/>
              <w:widowControl w:val="0"/>
              <w:rPr>
                <w:rFonts w:eastAsia="SimSun"/>
                <w:lang w:eastAsia="zh-CN"/>
              </w:rPr>
            </w:pPr>
          </w:p>
        </w:tc>
        <w:tc>
          <w:tcPr>
            <w:tcW w:w="2191" w:type="dxa"/>
          </w:tcPr>
          <w:p w14:paraId="586D8CE3" w14:textId="77777777" w:rsidR="003F7FC9" w:rsidRDefault="003F7FC9" w:rsidP="00D473AB">
            <w:pPr>
              <w:pStyle w:val="TAC"/>
              <w:keepNext w:val="0"/>
              <w:keepLines w:val="0"/>
              <w:widowControl w:val="0"/>
              <w:rPr>
                <w:rFonts w:eastAsia="SimSun"/>
                <w:lang w:eastAsia="zh-CN"/>
              </w:rPr>
            </w:pPr>
          </w:p>
        </w:tc>
        <w:tc>
          <w:tcPr>
            <w:tcW w:w="5523" w:type="dxa"/>
          </w:tcPr>
          <w:p w14:paraId="7DC2B8CD" w14:textId="77777777" w:rsidR="003F7FC9" w:rsidRDefault="003F7FC9" w:rsidP="00D473AB">
            <w:pPr>
              <w:pStyle w:val="TAL"/>
              <w:keepNext w:val="0"/>
              <w:keepLines w:val="0"/>
              <w:widowControl w:val="0"/>
              <w:ind w:left="1200" w:hanging="400"/>
              <w:rPr>
                <w:lang w:eastAsia="ko-KR"/>
              </w:rPr>
            </w:pPr>
          </w:p>
        </w:tc>
      </w:tr>
      <w:tr w:rsidR="003F7FC9" w14:paraId="19131D7F" w14:textId="77777777" w:rsidTr="00D473AB">
        <w:tc>
          <w:tcPr>
            <w:tcW w:w="1915" w:type="dxa"/>
          </w:tcPr>
          <w:p w14:paraId="3FF62474" w14:textId="77777777" w:rsidR="003F7FC9" w:rsidRDefault="003F7FC9" w:rsidP="00D473AB">
            <w:pPr>
              <w:pStyle w:val="TAC"/>
              <w:keepNext w:val="0"/>
              <w:keepLines w:val="0"/>
              <w:widowControl w:val="0"/>
              <w:rPr>
                <w:lang w:eastAsia="ko-KR"/>
              </w:rPr>
            </w:pPr>
          </w:p>
        </w:tc>
        <w:tc>
          <w:tcPr>
            <w:tcW w:w="2191" w:type="dxa"/>
          </w:tcPr>
          <w:p w14:paraId="60E14ACF" w14:textId="77777777" w:rsidR="003F7FC9" w:rsidRDefault="003F7FC9" w:rsidP="00D473AB">
            <w:pPr>
              <w:pStyle w:val="TAC"/>
              <w:keepNext w:val="0"/>
              <w:keepLines w:val="0"/>
              <w:widowControl w:val="0"/>
              <w:rPr>
                <w:lang w:eastAsia="ko-KR"/>
              </w:rPr>
            </w:pPr>
          </w:p>
        </w:tc>
        <w:tc>
          <w:tcPr>
            <w:tcW w:w="5523" w:type="dxa"/>
          </w:tcPr>
          <w:p w14:paraId="3DFFCAC8" w14:textId="77777777" w:rsidR="003F7FC9" w:rsidRDefault="003F7FC9" w:rsidP="00D473AB">
            <w:pPr>
              <w:pStyle w:val="TAL"/>
              <w:keepNext w:val="0"/>
              <w:keepLines w:val="0"/>
              <w:widowControl w:val="0"/>
              <w:ind w:left="1200" w:hanging="400"/>
              <w:rPr>
                <w:lang w:eastAsia="ko-KR"/>
              </w:rPr>
            </w:pPr>
          </w:p>
        </w:tc>
      </w:tr>
    </w:tbl>
    <w:p w14:paraId="32150AE2" w14:textId="77777777" w:rsidR="008B5BA4" w:rsidRPr="008B5BA4" w:rsidRDefault="008B5BA4" w:rsidP="008B5BA4">
      <w:pPr>
        <w:rPr>
          <w:lang w:val="en-US" w:eastAsia="ko-KR"/>
        </w:rPr>
      </w:pPr>
    </w:p>
    <w:p w14:paraId="6C4F44CF" w14:textId="77777777" w:rsidR="008B5BA4" w:rsidRDefault="008B5BA4" w:rsidP="0049694A">
      <w:pPr>
        <w:pStyle w:val="Heading2"/>
      </w:pPr>
      <w:r>
        <w:t>4</w:t>
      </w:r>
      <w:r>
        <w:rPr>
          <w:rFonts w:hint="eastAsia"/>
        </w:rPr>
        <w:t>.</w:t>
      </w:r>
      <w:r w:rsidR="0049694A">
        <w:t>2</w:t>
      </w:r>
      <w:r>
        <w:rPr>
          <w:rFonts w:hint="eastAsia"/>
        </w:rPr>
        <w:t xml:space="preserve"> </w:t>
      </w:r>
      <w:r>
        <w:tab/>
      </w:r>
      <w:r w:rsidR="00C914F4">
        <w:t>SSB selection</w:t>
      </w:r>
    </w:p>
    <w:p w14:paraId="0054AE32" w14:textId="2A14AC02" w:rsidR="001E58AE" w:rsidRPr="00AE121F" w:rsidRDefault="00733651" w:rsidP="001E58AE">
      <w:pPr>
        <w:rPr>
          <w:rFonts w:eastAsia="SimSun"/>
          <w:lang w:val="en-US" w:eastAsia="zh-CN"/>
        </w:rPr>
      </w:pPr>
      <w:r>
        <w:rPr>
          <w:rFonts w:eastAsiaTheme="minorEastAsia"/>
          <w:lang w:eastAsia="ko-KR"/>
        </w:rPr>
        <w:t xml:space="preserve">The company proposals related to this topic are summarized in the </w:t>
      </w:r>
      <w:r w:rsidR="00C24047">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DE24D7" w:rsidRPr="004504C4" w14:paraId="0B43997C" w14:textId="77777777" w:rsidTr="00D473AB">
        <w:tc>
          <w:tcPr>
            <w:tcW w:w="1555" w:type="dxa"/>
          </w:tcPr>
          <w:p w14:paraId="4BAB6CCF" w14:textId="77777777" w:rsidR="00DE24D7" w:rsidRPr="004504C4" w:rsidRDefault="00DE24D7" w:rsidP="00DE24D7">
            <w:pPr>
              <w:rPr>
                <w:rFonts w:eastAsia="MS Mincho"/>
              </w:rPr>
            </w:pPr>
            <w:r w:rsidRPr="004504C4">
              <w:rPr>
                <w:rFonts w:eastAsia="MS Mincho"/>
              </w:rPr>
              <w:t>Tdoc</w:t>
            </w:r>
          </w:p>
        </w:tc>
        <w:tc>
          <w:tcPr>
            <w:tcW w:w="8074" w:type="dxa"/>
          </w:tcPr>
          <w:p w14:paraId="0A7A2755" w14:textId="77777777" w:rsidR="00DE24D7" w:rsidRPr="004504C4" w:rsidRDefault="00DE24D7" w:rsidP="00DE24D7">
            <w:pPr>
              <w:rPr>
                <w:rFonts w:eastAsia="MS Mincho"/>
              </w:rPr>
            </w:pPr>
            <w:r w:rsidRPr="004504C4">
              <w:rPr>
                <w:rFonts w:eastAsia="MS Mincho"/>
              </w:rPr>
              <w:t>Proposals</w:t>
            </w:r>
          </w:p>
        </w:tc>
      </w:tr>
      <w:tr w:rsidR="00DE24D7" w:rsidRPr="004504C4" w14:paraId="5D6B874F" w14:textId="77777777" w:rsidTr="00D473AB">
        <w:tc>
          <w:tcPr>
            <w:tcW w:w="1555" w:type="dxa"/>
          </w:tcPr>
          <w:p w14:paraId="3B63E6F7" w14:textId="4323647C" w:rsidR="00DE24D7" w:rsidRPr="004504C4" w:rsidRDefault="00F06228" w:rsidP="00DE24D7">
            <w:pPr>
              <w:rPr>
                <w:rFonts w:eastAsia="MS Mincho"/>
              </w:rPr>
            </w:pPr>
            <w:r>
              <w:rPr>
                <w:rFonts w:eastAsia="MS Mincho"/>
              </w:rPr>
              <w:t>Intel</w:t>
            </w:r>
            <w:r w:rsidR="00DE24D7" w:rsidRPr="004504C4">
              <w:rPr>
                <w:rFonts w:eastAsia="MS Mincho"/>
              </w:rPr>
              <w:t xml:space="preserve"> </w:t>
            </w:r>
            <w:r w:rsidR="00DE24D7" w:rsidRPr="004504C4">
              <w:rPr>
                <w:rFonts w:eastAsia="MS Mincho"/>
              </w:rPr>
              <w:fldChar w:fldCharType="begin"/>
            </w:r>
            <w:r w:rsidR="00DE24D7" w:rsidRPr="004504C4">
              <w:rPr>
                <w:rFonts w:eastAsia="MS Mincho"/>
              </w:rPr>
              <w:instrText xml:space="preserve"> REF _Ref79415515 \r \h </w:instrText>
            </w:r>
            <w:r w:rsidR="00DE24D7">
              <w:rPr>
                <w:rFonts w:eastAsia="MS Mincho"/>
              </w:rPr>
              <w:instrText xml:space="preserve"> \* MERGEFORMAT </w:instrText>
            </w:r>
            <w:r w:rsidR="00DE24D7" w:rsidRPr="004504C4">
              <w:rPr>
                <w:rFonts w:eastAsia="MS Mincho"/>
              </w:rPr>
            </w:r>
            <w:r w:rsidR="00DE24D7" w:rsidRPr="004504C4">
              <w:rPr>
                <w:rFonts w:eastAsia="MS Mincho"/>
              </w:rPr>
              <w:fldChar w:fldCharType="separate"/>
            </w:r>
            <w:r w:rsidR="00DE24D7" w:rsidRPr="004504C4">
              <w:rPr>
                <w:rFonts w:eastAsia="MS Mincho"/>
              </w:rPr>
              <w:t>[</w:t>
            </w:r>
            <w:r w:rsidR="00DE24D7">
              <w:rPr>
                <w:rFonts w:eastAsia="MS Mincho"/>
              </w:rPr>
              <w:t>5</w:t>
            </w:r>
            <w:r w:rsidR="00DE24D7" w:rsidRPr="004504C4">
              <w:rPr>
                <w:rFonts w:eastAsia="MS Mincho"/>
              </w:rPr>
              <w:t>]</w:t>
            </w:r>
            <w:r w:rsidR="00DE24D7" w:rsidRPr="004504C4">
              <w:rPr>
                <w:rFonts w:eastAsia="MS Mincho"/>
              </w:rPr>
              <w:fldChar w:fldCharType="end"/>
            </w:r>
          </w:p>
        </w:tc>
        <w:tc>
          <w:tcPr>
            <w:tcW w:w="8074" w:type="dxa"/>
          </w:tcPr>
          <w:p w14:paraId="02A05F0F" w14:textId="77777777" w:rsidR="00DE24D7" w:rsidRPr="001A6359" w:rsidRDefault="001A6359" w:rsidP="001A6359">
            <w:pPr>
              <w:spacing w:line="300" w:lineRule="auto"/>
              <w:jc w:val="both"/>
              <w:rPr>
                <w:b/>
                <w:sz w:val="22"/>
              </w:rPr>
            </w:pPr>
            <w:r w:rsidRPr="001A6359">
              <w:t>Proposal 12.</w:t>
            </w:r>
            <w:r>
              <w:t xml:space="preserve"> </w:t>
            </w:r>
            <w:r w:rsidRPr="001A6359">
              <w:t>UE select any SSB when none of the SSBs meet the SS-RSRP thresholds for 2-step RA-SDT. Same approach is taken for 4-step RA-SDT.</w:t>
            </w:r>
          </w:p>
        </w:tc>
      </w:tr>
    </w:tbl>
    <w:p w14:paraId="48F7881D" w14:textId="77777777" w:rsidR="00F74055" w:rsidRDefault="00F74055" w:rsidP="008C0135">
      <w:pPr>
        <w:overflowPunct w:val="0"/>
        <w:autoSpaceDE w:val="0"/>
        <w:autoSpaceDN w:val="0"/>
        <w:adjustRightInd w:val="0"/>
        <w:spacing w:line="240" w:lineRule="auto"/>
        <w:rPr>
          <w:rFonts w:eastAsia="SimSun"/>
          <w:lang w:val="en-US"/>
        </w:rPr>
      </w:pPr>
    </w:p>
    <w:p w14:paraId="65369677" w14:textId="4F855415" w:rsidR="008C0135" w:rsidRPr="003117D9" w:rsidRDefault="008C0135" w:rsidP="008C0135">
      <w:pPr>
        <w:overflowPunct w:val="0"/>
        <w:autoSpaceDE w:val="0"/>
        <w:autoSpaceDN w:val="0"/>
        <w:adjustRightInd w:val="0"/>
        <w:spacing w:line="240" w:lineRule="auto"/>
        <w:rPr>
          <w:rFonts w:eastAsia="SimSun"/>
          <w:lang w:val="en-US"/>
        </w:rPr>
      </w:pPr>
      <w:r w:rsidRPr="003117D9">
        <w:rPr>
          <w:rFonts w:eastAsia="SimSun"/>
          <w:lang w:val="en-US"/>
        </w:rPr>
        <w:t>Legacy operation of the SSB selection is shown below from TS 38.321:</w:t>
      </w:r>
    </w:p>
    <w:p w14:paraId="7A3749B0" w14:textId="77777777" w:rsidR="008C0135" w:rsidRPr="003117D9" w:rsidRDefault="008C0135" w:rsidP="008C0135">
      <w:pPr>
        <w:spacing w:after="60" w:line="240" w:lineRule="auto"/>
        <w:ind w:left="644" w:hanging="284"/>
        <w:rPr>
          <w:rFonts w:eastAsia="SimSun"/>
          <w:lang w:eastAsia="ko-KR"/>
        </w:rPr>
      </w:pPr>
      <w:r w:rsidRPr="003117D9">
        <w:rPr>
          <w:rFonts w:eastAsia="SimSun"/>
          <w:lang w:eastAsia="ko-KR"/>
        </w:rPr>
        <w:t>1&gt;</w:t>
      </w:r>
      <w:r w:rsidRPr="003117D9">
        <w:rPr>
          <w:rFonts w:eastAsia="SimSun"/>
          <w:lang w:eastAsia="ko-KR"/>
        </w:rPr>
        <w:tab/>
        <w:t>else (i.e. for the contention-based Random Access preamble selection):</w:t>
      </w:r>
    </w:p>
    <w:p w14:paraId="3612EBCF" w14:textId="77777777" w:rsidR="008C0135" w:rsidRPr="003117D9" w:rsidRDefault="008C0135" w:rsidP="008C0135">
      <w:pPr>
        <w:spacing w:after="60" w:line="240" w:lineRule="auto"/>
        <w:ind w:left="927" w:hanging="284"/>
        <w:rPr>
          <w:rFonts w:eastAsia="SimSun"/>
          <w:lang w:eastAsia="ko-KR"/>
        </w:rPr>
      </w:pPr>
      <w:r w:rsidRPr="003117D9">
        <w:rPr>
          <w:rFonts w:eastAsia="SimSun"/>
          <w:lang w:eastAsia="ko-KR"/>
        </w:rPr>
        <w:t>2&gt;</w:t>
      </w:r>
      <w:r w:rsidRPr="003117D9">
        <w:rPr>
          <w:rFonts w:eastAsia="SimSun"/>
          <w:lang w:eastAsia="ko-KR"/>
        </w:rPr>
        <w:tab/>
        <w:t xml:space="preserve">if at least one of the SSBs with SS-RSRP above </w:t>
      </w:r>
      <w:r w:rsidRPr="003117D9">
        <w:rPr>
          <w:rFonts w:eastAsia="SimSun"/>
          <w:i/>
          <w:lang w:eastAsia="ko-KR"/>
        </w:rPr>
        <w:t>rsrp-ThresholdSSB</w:t>
      </w:r>
      <w:r w:rsidRPr="003117D9">
        <w:rPr>
          <w:rFonts w:eastAsia="SimSun"/>
          <w:lang w:eastAsia="ko-KR"/>
        </w:rPr>
        <w:t xml:space="preserve"> is available:</w:t>
      </w:r>
    </w:p>
    <w:p w14:paraId="0EED3C3E" w14:textId="77777777" w:rsidR="008C0135" w:rsidRPr="003117D9" w:rsidRDefault="008C0135" w:rsidP="008C0135">
      <w:pPr>
        <w:spacing w:after="60" w:line="240" w:lineRule="auto"/>
        <w:ind w:left="1211" w:hanging="284"/>
        <w:rPr>
          <w:rFonts w:eastAsia="SimSun"/>
          <w:lang w:eastAsia="ko-KR"/>
        </w:rPr>
      </w:pPr>
      <w:r w:rsidRPr="003117D9">
        <w:rPr>
          <w:rFonts w:eastAsia="SimSun"/>
          <w:lang w:eastAsia="ko-KR"/>
        </w:rPr>
        <w:t>3&gt;</w:t>
      </w:r>
      <w:r w:rsidRPr="003117D9">
        <w:rPr>
          <w:rFonts w:eastAsia="SimSun"/>
          <w:lang w:eastAsia="ko-KR"/>
        </w:rPr>
        <w:tab/>
        <w:t xml:space="preserve">select an SSB with SS-RSRP above </w:t>
      </w:r>
      <w:r w:rsidRPr="003117D9">
        <w:rPr>
          <w:rFonts w:eastAsia="SimSun"/>
          <w:i/>
          <w:lang w:eastAsia="ko-KR"/>
        </w:rPr>
        <w:t>rsrp-ThresholdSSB</w:t>
      </w:r>
      <w:r w:rsidRPr="003117D9">
        <w:rPr>
          <w:rFonts w:eastAsia="SimSun"/>
          <w:lang w:eastAsia="ko-KR"/>
        </w:rPr>
        <w:t>.</w:t>
      </w:r>
    </w:p>
    <w:p w14:paraId="3E2CDA69" w14:textId="77777777" w:rsidR="008C0135" w:rsidRPr="003117D9" w:rsidRDefault="008C0135" w:rsidP="008C0135">
      <w:pPr>
        <w:spacing w:after="60" w:line="240" w:lineRule="auto"/>
        <w:ind w:left="927" w:hanging="284"/>
        <w:rPr>
          <w:rFonts w:eastAsia="SimSun"/>
          <w:lang w:eastAsia="ko-KR"/>
        </w:rPr>
      </w:pPr>
      <w:r w:rsidRPr="003117D9">
        <w:rPr>
          <w:rFonts w:eastAsia="SimSun"/>
          <w:lang w:eastAsia="ko-KR"/>
        </w:rPr>
        <w:t>2&gt;</w:t>
      </w:r>
      <w:r w:rsidRPr="003117D9">
        <w:rPr>
          <w:rFonts w:eastAsia="SimSun"/>
          <w:lang w:eastAsia="ko-KR"/>
        </w:rPr>
        <w:tab/>
        <w:t>else:</w:t>
      </w:r>
    </w:p>
    <w:p w14:paraId="59C3B759" w14:textId="77777777" w:rsidR="008C0135" w:rsidRPr="003117D9" w:rsidRDefault="008C0135" w:rsidP="008C0135">
      <w:pPr>
        <w:spacing w:after="60" w:line="240" w:lineRule="auto"/>
        <w:ind w:left="1211" w:hanging="284"/>
        <w:rPr>
          <w:rFonts w:eastAsia="SimSun"/>
          <w:lang w:eastAsia="ko-KR"/>
        </w:rPr>
      </w:pPr>
      <w:r w:rsidRPr="003117D9">
        <w:rPr>
          <w:rFonts w:eastAsia="SimSun"/>
          <w:lang w:eastAsia="ko-KR"/>
        </w:rPr>
        <w:t>3&gt;</w:t>
      </w:r>
      <w:r w:rsidRPr="003117D9">
        <w:rPr>
          <w:rFonts w:eastAsia="SimSun"/>
          <w:lang w:eastAsia="ko-KR"/>
        </w:rPr>
        <w:tab/>
      </w:r>
      <w:r w:rsidRPr="003117D9">
        <w:rPr>
          <w:rFonts w:eastAsia="SimSun"/>
          <w:b/>
          <w:bCs/>
          <w:lang w:eastAsia="ko-KR"/>
        </w:rPr>
        <w:t>select any SSB.</w:t>
      </w:r>
    </w:p>
    <w:p w14:paraId="445DBCEE" w14:textId="77777777" w:rsidR="008C0135" w:rsidRPr="003117D9" w:rsidRDefault="008C0135" w:rsidP="008C0135">
      <w:pPr>
        <w:overflowPunct w:val="0"/>
        <w:autoSpaceDE w:val="0"/>
        <w:autoSpaceDN w:val="0"/>
        <w:adjustRightInd w:val="0"/>
        <w:spacing w:after="60" w:line="240" w:lineRule="auto"/>
        <w:ind w:left="360"/>
        <w:rPr>
          <w:rFonts w:eastAsia="SimSun"/>
          <w:lang w:val="en-US"/>
        </w:rPr>
      </w:pPr>
      <w:r w:rsidRPr="003117D9">
        <w:rPr>
          <w:rFonts w:eastAsia="SimSun"/>
          <w:lang w:val="en-US"/>
        </w:rPr>
        <w:t>….</w:t>
      </w:r>
    </w:p>
    <w:p w14:paraId="5B25CA01" w14:textId="77777777" w:rsidR="008C0135" w:rsidRPr="003117D9" w:rsidRDefault="008C0135" w:rsidP="008C0135">
      <w:pPr>
        <w:spacing w:after="60" w:line="240" w:lineRule="auto"/>
        <w:ind w:left="644" w:hanging="284"/>
        <w:rPr>
          <w:rFonts w:eastAsia="SimSun"/>
          <w:lang w:eastAsia="ko-KR"/>
        </w:rPr>
      </w:pPr>
      <w:r w:rsidRPr="003117D9">
        <w:rPr>
          <w:rFonts w:eastAsia="SimSun"/>
          <w:lang w:eastAsia="ko-KR"/>
        </w:rPr>
        <w:t>1&gt;</w:t>
      </w:r>
      <w:r w:rsidRPr="003117D9">
        <w:rPr>
          <w:rFonts w:eastAsia="SimSun"/>
          <w:lang w:eastAsia="ko-KR"/>
        </w:rPr>
        <w:tab/>
        <w:t>else (i.e. for the contention-based Random Access Preamble selection):</w:t>
      </w:r>
    </w:p>
    <w:p w14:paraId="53C37682" w14:textId="77777777" w:rsidR="008C0135" w:rsidRPr="003117D9" w:rsidRDefault="008C0135" w:rsidP="008C0135">
      <w:pPr>
        <w:spacing w:after="60" w:line="240" w:lineRule="auto"/>
        <w:ind w:left="927" w:hanging="284"/>
        <w:rPr>
          <w:rFonts w:eastAsia="Malgun Gothic"/>
          <w:lang w:eastAsia="ko-KR"/>
        </w:rPr>
      </w:pPr>
      <w:r w:rsidRPr="003117D9">
        <w:rPr>
          <w:rFonts w:eastAsia="SimSun"/>
          <w:lang w:eastAsia="ko-KR"/>
        </w:rPr>
        <w:t>2&gt;</w:t>
      </w:r>
      <w:r w:rsidRPr="003117D9">
        <w:rPr>
          <w:rFonts w:eastAsia="SimSun"/>
          <w:lang w:eastAsia="ko-KR"/>
        </w:rPr>
        <w:tab/>
        <w:t xml:space="preserve">if at least one of the SSBs with SS-RSRP above </w:t>
      </w:r>
      <w:r w:rsidRPr="003117D9">
        <w:rPr>
          <w:rFonts w:eastAsia="SimSun"/>
          <w:i/>
          <w:iCs/>
          <w:lang w:eastAsia="ko-KR"/>
        </w:rPr>
        <w:t>msgA-</w:t>
      </w:r>
      <w:r w:rsidRPr="003117D9">
        <w:rPr>
          <w:rFonts w:eastAsia="SimSun"/>
          <w:i/>
          <w:lang w:eastAsia="ko-KR"/>
        </w:rPr>
        <w:t>RSRP</w:t>
      </w:r>
      <w:r w:rsidRPr="003117D9">
        <w:rPr>
          <w:rFonts w:eastAsia="SimSun"/>
          <w:i/>
          <w:iCs/>
          <w:lang w:eastAsia="ko-KR"/>
        </w:rPr>
        <w:t>-ThresholdSSB</w:t>
      </w:r>
      <w:r w:rsidRPr="003117D9">
        <w:rPr>
          <w:rFonts w:eastAsia="SimSun"/>
          <w:lang w:eastAsia="ko-KR"/>
        </w:rPr>
        <w:t xml:space="preserve"> is available:</w:t>
      </w:r>
    </w:p>
    <w:p w14:paraId="0CA63385" w14:textId="77777777" w:rsidR="008C0135" w:rsidRPr="003117D9" w:rsidRDefault="008C0135" w:rsidP="008C0135">
      <w:pPr>
        <w:spacing w:after="60" w:line="240" w:lineRule="auto"/>
        <w:ind w:left="1211" w:hanging="284"/>
        <w:rPr>
          <w:rFonts w:eastAsia="SimSun"/>
          <w:lang w:eastAsia="ko-KR"/>
        </w:rPr>
      </w:pPr>
      <w:r w:rsidRPr="003117D9">
        <w:rPr>
          <w:rFonts w:eastAsia="SimSun"/>
          <w:lang w:eastAsia="ko-KR"/>
        </w:rPr>
        <w:t>3&gt;</w:t>
      </w:r>
      <w:r w:rsidRPr="003117D9">
        <w:rPr>
          <w:rFonts w:eastAsia="SimSun"/>
          <w:lang w:eastAsia="ko-KR"/>
        </w:rPr>
        <w:tab/>
        <w:t xml:space="preserve">select an SSB with SS-RSRP above </w:t>
      </w:r>
      <w:r w:rsidRPr="003117D9">
        <w:rPr>
          <w:rFonts w:eastAsia="SimSun"/>
          <w:i/>
          <w:iCs/>
          <w:lang w:eastAsia="ko-KR"/>
        </w:rPr>
        <w:t>msgA-</w:t>
      </w:r>
      <w:r w:rsidRPr="003117D9">
        <w:rPr>
          <w:rFonts w:eastAsia="SimSun"/>
          <w:i/>
          <w:lang w:eastAsia="ko-KR"/>
        </w:rPr>
        <w:t>RSRP</w:t>
      </w:r>
      <w:r w:rsidRPr="003117D9">
        <w:rPr>
          <w:rFonts w:eastAsia="SimSun"/>
          <w:i/>
          <w:iCs/>
          <w:lang w:eastAsia="ko-KR"/>
        </w:rPr>
        <w:t>-ThresholdSSB</w:t>
      </w:r>
      <w:r w:rsidRPr="003117D9">
        <w:rPr>
          <w:rFonts w:eastAsia="SimSun"/>
          <w:lang w:eastAsia="ko-KR"/>
        </w:rPr>
        <w:t>.</w:t>
      </w:r>
    </w:p>
    <w:p w14:paraId="5F132412" w14:textId="77777777" w:rsidR="008C0135" w:rsidRPr="003117D9" w:rsidRDefault="008C0135" w:rsidP="008C0135">
      <w:pPr>
        <w:spacing w:after="60" w:line="240" w:lineRule="auto"/>
        <w:ind w:left="927" w:hanging="284"/>
        <w:rPr>
          <w:rFonts w:eastAsia="SimSun"/>
          <w:lang w:eastAsia="ko-KR"/>
        </w:rPr>
      </w:pPr>
      <w:r w:rsidRPr="003117D9">
        <w:rPr>
          <w:rFonts w:eastAsia="SimSun"/>
          <w:lang w:eastAsia="ko-KR"/>
        </w:rPr>
        <w:t>2&gt;</w:t>
      </w:r>
      <w:r w:rsidRPr="003117D9">
        <w:rPr>
          <w:rFonts w:eastAsia="SimSun"/>
          <w:lang w:eastAsia="ko-KR"/>
        </w:rPr>
        <w:tab/>
        <w:t>else:</w:t>
      </w:r>
    </w:p>
    <w:p w14:paraId="7C5BAD90" w14:textId="77777777" w:rsidR="008C0135" w:rsidRPr="003117D9" w:rsidRDefault="008C0135" w:rsidP="008C0135">
      <w:pPr>
        <w:spacing w:line="240" w:lineRule="auto"/>
        <w:ind w:left="1211" w:hanging="284"/>
        <w:rPr>
          <w:rFonts w:eastAsia="SimSun"/>
          <w:lang w:eastAsia="ko-KR"/>
        </w:rPr>
      </w:pPr>
      <w:r w:rsidRPr="003117D9">
        <w:rPr>
          <w:rFonts w:eastAsia="SimSun"/>
          <w:lang w:eastAsia="ko-KR"/>
        </w:rPr>
        <w:t>3&gt;</w:t>
      </w:r>
      <w:r w:rsidRPr="003117D9">
        <w:rPr>
          <w:rFonts w:eastAsia="SimSun"/>
          <w:lang w:eastAsia="ko-KR"/>
        </w:rPr>
        <w:tab/>
      </w:r>
      <w:r w:rsidRPr="003117D9">
        <w:rPr>
          <w:rFonts w:eastAsia="SimSun"/>
          <w:b/>
          <w:bCs/>
          <w:lang w:eastAsia="ko-KR"/>
        </w:rPr>
        <w:t>select any SSB.</w:t>
      </w:r>
    </w:p>
    <w:p w14:paraId="641E6426" w14:textId="77777777" w:rsidR="008C0135" w:rsidRPr="003117D9" w:rsidRDefault="008C0135" w:rsidP="008C0135">
      <w:pPr>
        <w:overflowPunct w:val="0"/>
        <w:autoSpaceDE w:val="0"/>
        <w:autoSpaceDN w:val="0"/>
        <w:adjustRightInd w:val="0"/>
        <w:spacing w:line="240" w:lineRule="auto"/>
        <w:rPr>
          <w:rFonts w:eastAsia="SimSun"/>
          <w:lang w:val="en-US"/>
        </w:rPr>
      </w:pPr>
      <w:r>
        <w:rPr>
          <w:rFonts w:eastAsia="SimSun"/>
          <w:lang w:val="en-US"/>
        </w:rPr>
        <w:t xml:space="preserve">It is still unclear how to handle the case if there is no qualified SSB for RA-SDT. </w:t>
      </w:r>
      <w:r w:rsidRPr="003117D9">
        <w:rPr>
          <w:rFonts w:eastAsia="SimSun"/>
          <w:lang w:val="en-US"/>
        </w:rPr>
        <w:t>Two</w:t>
      </w:r>
      <w:r>
        <w:rPr>
          <w:rFonts w:eastAsia="SimSun"/>
          <w:lang w:val="en-US"/>
        </w:rPr>
        <w:t xml:space="preserve"> possible approaches are as follows</w:t>
      </w:r>
      <w:r w:rsidRPr="003117D9">
        <w:rPr>
          <w:rFonts w:eastAsia="SimSun"/>
          <w:lang w:val="en-US"/>
        </w:rPr>
        <w:t>:</w:t>
      </w:r>
    </w:p>
    <w:p w14:paraId="7CF4E2F0" w14:textId="77777777" w:rsidR="008C0135" w:rsidRPr="00861CA5" w:rsidRDefault="008C0135" w:rsidP="008C0135">
      <w:pPr>
        <w:numPr>
          <w:ilvl w:val="0"/>
          <w:numId w:val="30"/>
        </w:numPr>
        <w:overflowPunct w:val="0"/>
        <w:autoSpaceDE w:val="0"/>
        <w:autoSpaceDN w:val="0"/>
        <w:adjustRightInd w:val="0"/>
        <w:spacing w:after="160" w:line="240" w:lineRule="auto"/>
        <w:contextualSpacing/>
        <w:rPr>
          <w:rFonts w:eastAsia="Calibri"/>
          <w:lang w:val="en-US"/>
        </w:rPr>
      </w:pPr>
      <w:r w:rsidRPr="00861CA5">
        <w:rPr>
          <w:rFonts w:eastAsia="Calibri"/>
          <w:lang w:val="en-US"/>
        </w:rPr>
        <w:t>UE selects any SSB and continues with RA-SDT procedure.</w:t>
      </w:r>
    </w:p>
    <w:p w14:paraId="59B308EC" w14:textId="77777777" w:rsidR="008C0135" w:rsidRPr="00861CA5" w:rsidRDefault="008C0135" w:rsidP="008C0135">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sidRPr="00861CA5">
        <w:rPr>
          <w:rFonts w:eastAsia="Calibri"/>
          <w:lang w:val="en-US"/>
        </w:rPr>
        <w:t>UE selects non-SDT procedure</w:t>
      </w:r>
    </w:p>
    <w:p w14:paraId="0132B8C6" w14:textId="77777777" w:rsidR="00AE121F" w:rsidRDefault="00AE121F" w:rsidP="00AE121F">
      <w:pPr>
        <w:jc w:val="both"/>
        <w:rPr>
          <w:rFonts w:eastAsia="Yu Mincho"/>
          <w:b/>
        </w:rPr>
      </w:pPr>
    </w:p>
    <w:p w14:paraId="11E72A99" w14:textId="186E89A6" w:rsidR="00AE121F" w:rsidRDefault="00AE121F" w:rsidP="00AE121F">
      <w:pPr>
        <w:jc w:val="both"/>
        <w:rPr>
          <w:rFonts w:eastAsia="Yu Mincho"/>
          <w:b/>
        </w:rPr>
      </w:pPr>
      <w:r w:rsidRPr="003409DE">
        <w:rPr>
          <w:rFonts w:eastAsia="Yu Mincho"/>
          <w:b/>
        </w:rPr>
        <w:t>Q</w:t>
      </w:r>
      <w:r>
        <w:rPr>
          <w:rFonts w:eastAsia="Yu Mincho"/>
          <w:b/>
        </w:rPr>
        <w:t>6</w:t>
      </w:r>
      <w:r w:rsidRPr="003409DE">
        <w:rPr>
          <w:rFonts w:eastAsia="Yu Mincho"/>
          <w:b/>
        </w:rPr>
        <w:t xml:space="preserve">: </w:t>
      </w:r>
      <w:r>
        <w:rPr>
          <w:rFonts w:eastAsia="Yu Mincho"/>
          <w:b/>
        </w:rPr>
        <w:t>Which option do you prefer to handle the case if there is no qualified SSB for RA-SDT?</w:t>
      </w:r>
    </w:p>
    <w:p w14:paraId="27CD33C4" w14:textId="4C2BAE36" w:rsidR="00AF6D05" w:rsidRPr="003104B3" w:rsidRDefault="00157322" w:rsidP="003104B3">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sidRPr="003104B3">
        <w:rPr>
          <w:rFonts w:eastAsia="Calibri"/>
          <w:b/>
          <w:lang w:val="en-US"/>
        </w:rPr>
        <w:t xml:space="preserve">Option1: </w:t>
      </w:r>
      <w:r w:rsidR="00AF6D05" w:rsidRPr="003104B3">
        <w:rPr>
          <w:rFonts w:eastAsia="Calibri"/>
          <w:b/>
          <w:lang w:val="en-US"/>
        </w:rPr>
        <w:t>UE selects any SSB and continues with RA-SDT procedure.</w:t>
      </w:r>
    </w:p>
    <w:p w14:paraId="0647AF69" w14:textId="6418CACB" w:rsidR="00AF6D05" w:rsidRPr="003104B3" w:rsidRDefault="00157322" w:rsidP="003104B3">
      <w:pPr>
        <w:pStyle w:val="ListParagraph"/>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sidRPr="003104B3">
        <w:rPr>
          <w:rFonts w:eastAsia="Calibri"/>
          <w:b/>
          <w:lang w:val="en-US"/>
        </w:rPr>
        <w:t xml:space="preserve">Option2: </w:t>
      </w:r>
      <w:r w:rsidR="00AF6D05" w:rsidRPr="003104B3">
        <w:rPr>
          <w:rFonts w:eastAsia="Calibri"/>
          <w:b/>
          <w:lang w:val="en-US"/>
        </w:rPr>
        <w:t>UE selects non-SDT procedure</w:t>
      </w:r>
    </w:p>
    <w:p w14:paraId="63A36C1C" w14:textId="52DAB8EF" w:rsidR="00AF6D05" w:rsidRPr="003104B3" w:rsidRDefault="00157322" w:rsidP="003104B3">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sidRPr="003104B3">
        <w:rPr>
          <w:rFonts w:eastAsia="Calibri"/>
          <w:b/>
          <w:lang w:val="en-US"/>
        </w:rPr>
        <w:t xml:space="preserve">Option3: </w:t>
      </w:r>
      <w:r w:rsidR="008D5561" w:rsidRPr="003104B3">
        <w:rPr>
          <w:rFonts w:eastAsia="Calibri" w:hint="eastAsia"/>
          <w:b/>
          <w:lang w:val="en-US"/>
        </w:rPr>
        <w:t>Other</w:t>
      </w:r>
      <w:r w:rsidR="00D825CA" w:rsidRPr="003104B3">
        <w:rPr>
          <w:rFonts w:eastAsia="Calibri"/>
          <w:b/>
          <w:lang w:val="en-US"/>
        </w:rPr>
        <w:t>s, please specify</w:t>
      </w:r>
    </w:p>
    <w:tbl>
      <w:tblPr>
        <w:tblStyle w:val="TableGrid"/>
        <w:tblW w:w="0" w:type="auto"/>
        <w:tblLook w:val="04A0" w:firstRow="1" w:lastRow="0" w:firstColumn="1" w:lastColumn="0" w:noHBand="0" w:noVBand="1"/>
      </w:tblPr>
      <w:tblGrid>
        <w:gridCol w:w="1915"/>
        <w:gridCol w:w="2191"/>
        <w:gridCol w:w="5523"/>
      </w:tblGrid>
      <w:tr w:rsidR="00AE121F" w14:paraId="62E13B5A" w14:textId="77777777" w:rsidTr="00D473AB">
        <w:tc>
          <w:tcPr>
            <w:tcW w:w="1915" w:type="dxa"/>
          </w:tcPr>
          <w:p w14:paraId="6C59D891" w14:textId="77777777" w:rsidR="00AE121F" w:rsidRDefault="00AE121F" w:rsidP="00B272A7">
            <w:pPr>
              <w:pStyle w:val="TAH"/>
              <w:keepNext w:val="0"/>
              <w:keepLines w:val="0"/>
              <w:widowControl w:val="0"/>
              <w:rPr>
                <w:lang w:eastAsia="ko-KR"/>
              </w:rPr>
            </w:pPr>
            <w:r>
              <w:rPr>
                <w:lang w:eastAsia="ko-KR"/>
              </w:rPr>
              <w:t>Company</w:t>
            </w:r>
          </w:p>
        </w:tc>
        <w:tc>
          <w:tcPr>
            <w:tcW w:w="2191" w:type="dxa"/>
          </w:tcPr>
          <w:p w14:paraId="2B723A25" w14:textId="6DD9642D" w:rsidR="00AE121F" w:rsidRDefault="00157322" w:rsidP="00EF646A">
            <w:pPr>
              <w:pStyle w:val="TAH"/>
              <w:keepNext w:val="0"/>
              <w:keepLines w:val="0"/>
              <w:widowControl w:val="0"/>
              <w:rPr>
                <w:lang w:eastAsia="ko-KR"/>
              </w:rPr>
            </w:pPr>
            <w:r>
              <w:rPr>
                <w:lang w:eastAsia="ko-KR"/>
              </w:rPr>
              <w:t>Option1/2/3</w:t>
            </w:r>
          </w:p>
        </w:tc>
        <w:tc>
          <w:tcPr>
            <w:tcW w:w="5523" w:type="dxa"/>
          </w:tcPr>
          <w:p w14:paraId="582D74A8" w14:textId="77777777" w:rsidR="00AE121F" w:rsidRDefault="00AE121F" w:rsidP="00B272A7">
            <w:pPr>
              <w:pStyle w:val="TAH"/>
              <w:keepNext w:val="0"/>
              <w:keepLines w:val="0"/>
              <w:widowControl w:val="0"/>
              <w:rPr>
                <w:lang w:eastAsia="ko-KR"/>
              </w:rPr>
            </w:pPr>
            <w:r>
              <w:rPr>
                <w:lang w:eastAsia="ko-KR"/>
              </w:rPr>
              <w:t>Detailed Comments</w:t>
            </w:r>
          </w:p>
        </w:tc>
      </w:tr>
      <w:tr w:rsidR="00AE121F" w14:paraId="5803FCCE" w14:textId="77777777" w:rsidTr="00D473AB">
        <w:tc>
          <w:tcPr>
            <w:tcW w:w="1915" w:type="dxa"/>
          </w:tcPr>
          <w:p w14:paraId="75AEE23B" w14:textId="059B95EB" w:rsidR="00AE121F" w:rsidRPr="00163694" w:rsidRDefault="00163694" w:rsidP="00D473AB">
            <w:pPr>
              <w:pStyle w:val="TAC"/>
              <w:keepNext w:val="0"/>
              <w:keepLines w:val="0"/>
              <w:widowControl w:val="0"/>
              <w:rPr>
                <w:rFonts w:eastAsia="SimSun"/>
                <w:lang w:eastAsia="zh-CN"/>
              </w:rPr>
            </w:pPr>
            <w:r>
              <w:rPr>
                <w:rFonts w:eastAsia="SimSun" w:hint="eastAsia"/>
                <w:lang w:eastAsia="zh-CN"/>
              </w:rPr>
              <w:t>CATT</w:t>
            </w:r>
          </w:p>
        </w:tc>
        <w:tc>
          <w:tcPr>
            <w:tcW w:w="2191" w:type="dxa"/>
          </w:tcPr>
          <w:p w14:paraId="5129D8E9" w14:textId="3CD30E9F" w:rsidR="00AE121F" w:rsidRPr="00163694" w:rsidRDefault="00163694" w:rsidP="00D473AB">
            <w:pPr>
              <w:pStyle w:val="TAC"/>
              <w:keepNext w:val="0"/>
              <w:keepLines w:val="0"/>
              <w:widowControl w:val="0"/>
              <w:rPr>
                <w:rFonts w:eastAsia="SimSun"/>
                <w:lang w:eastAsia="zh-CN"/>
              </w:rPr>
            </w:pPr>
            <w:r>
              <w:rPr>
                <w:rFonts w:eastAsia="SimSun" w:hint="eastAsia"/>
                <w:lang w:eastAsia="zh-CN"/>
              </w:rPr>
              <w:t>Option 2</w:t>
            </w:r>
          </w:p>
        </w:tc>
        <w:tc>
          <w:tcPr>
            <w:tcW w:w="5523" w:type="dxa"/>
          </w:tcPr>
          <w:p w14:paraId="4D7336A3" w14:textId="74D63516" w:rsidR="00AE121F" w:rsidRPr="00981A8F" w:rsidRDefault="00981A8F" w:rsidP="00981A8F">
            <w:pPr>
              <w:pStyle w:val="TAL"/>
              <w:keepNext w:val="0"/>
              <w:keepLines w:val="0"/>
              <w:widowControl w:val="0"/>
              <w:rPr>
                <w:rFonts w:eastAsia="SimSun"/>
                <w:lang w:eastAsia="zh-CN"/>
              </w:rPr>
            </w:pPr>
            <w:r>
              <w:rPr>
                <w:rFonts w:eastAsia="SimSun" w:hint="eastAsia"/>
                <w:lang w:eastAsia="zh-CN"/>
              </w:rPr>
              <w:t xml:space="preserve">We think if the no SSB is beyond the configured threshold, it means that the RA-SDT </w:t>
            </w:r>
            <w:r w:rsidRPr="00981A8F">
              <w:rPr>
                <w:rFonts w:eastAsia="SimSun"/>
                <w:lang w:eastAsia="zh-CN"/>
              </w:rPr>
              <w:t>criteria</w:t>
            </w:r>
            <w:r>
              <w:rPr>
                <w:rFonts w:eastAsia="SimSun" w:hint="eastAsia"/>
                <w:lang w:eastAsia="zh-CN"/>
              </w:rPr>
              <w:t xml:space="preserve"> are not satisfied. So it is </w:t>
            </w:r>
            <w:r>
              <w:rPr>
                <w:rFonts w:eastAsia="SimSun"/>
                <w:lang w:eastAsia="zh-CN"/>
              </w:rPr>
              <w:t>naturally</w:t>
            </w:r>
            <w:r>
              <w:rPr>
                <w:rFonts w:eastAsia="SimSun" w:hint="eastAsia"/>
                <w:lang w:eastAsia="zh-CN"/>
              </w:rPr>
              <w:t xml:space="preserve"> that the UE goes to non-SDT procedure.</w:t>
            </w:r>
          </w:p>
        </w:tc>
      </w:tr>
      <w:tr w:rsidR="00F02697" w14:paraId="3A95A11A" w14:textId="77777777" w:rsidTr="00D473AB">
        <w:tc>
          <w:tcPr>
            <w:tcW w:w="1915" w:type="dxa"/>
          </w:tcPr>
          <w:p w14:paraId="2C0652C3" w14:textId="1116EB43" w:rsidR="00F02697" w:rsidRDefault="00F02697" w:rsidP="00F02697">
            <w:pPr>
              <w:pStyle w:val="TAC"/>
              <w:keepNext w:val="0"/>
              <w:keepLines w:val="0"/>
              <w:widowControl w:val="0"/>
              <w:rPr>
                <w:lang w:eastAsia="ko-KR"/>
              </w:rPr>
            </w:pPr>
            <w:r>
              <w:rPr>
                <w:lang w:eastAsia="ko-KR"/>
              </w:rPr>
              <w:t>Sony</w:t>
            </w:r>
          </w:p>
        </w:tc>
        <w:tc>
          <w:tcPr>
            <w:tcW w:w="2191" w:type="dxa"/>
          </w:tcPr>
          <w:p w14:paraId="09A1DA36" w14:textId="374C2E20" w:rsidR="00F02697" w:rsidRDefault="00F02697" w:rsidP="00F02697">
            <w:pPr>
              <w:pStyle w:val="TAC"/>
              <w:keepNext w:val="0"/>
              <w:keepLines w:val="0"/>
              <w:widowControl w:val="0"/>
              <w:rPr>
                <w:lang w:eastAsia="ko-KR"/>
              </w:rPr>
            </w:pPr>
            <w:r>
              <w:rPr>
                <w:lang w:eastAsia="ko-KR"/>
              </w:rPr>
              <w:t>Option 1</w:t>
            </w:r>
          </w:p>
        </w:tc>
        <w:tc>
          <w:tcPr>
            <w:tcW w:w="5523" w:type="dxa"/>
          </w:tcPr>
          <w:p w14:paraId="213CF527" w14:textId="33FBFDD5" w:rsidR="00F02697" w:rsidRDefault="00F02697" w:rsidP="00F02697">
            <w:pPr>
              <w:pStyle w:val="TAL"/>
              <w:keepNext w:val="0"/>
              <w:keepLines w:val="0"/>
              <w:widowControl w:val="0"/>
              <w:rPr>
                <w:rFonts w:eastAsia="SimSun"/>
                <w:lang w:eastAsia="zh-CN"/>
              </w:rPr>
            </w:pPr>
            <w:r>
              <w:rPr>
                <w:lang w:eastAsia="ko-KR"/>
              </w:rPr>
              <w:t>We should apply the same legacy mechanism, note that there is also SDT-RSRP threshold which ensures SDT to succeed in case of large cells.</w:t>
            </w:r>
          </w:p>
        </w:tc>
      </w:tr>
      <w:tr w:rsidR="00AE121F" w14:paraId="10A83038" w14:textId="77777777" w:rsidTr="00D473AB">
        <w:tc>
          <w:tcPr>
            <w:tcW w:w="1915" w:type="dxa"/>
          </w:tcPr>
          <w:p w14:paraId="1952244F" w14:textId="22F75039" w:rsidR="00AE121F" w:rsidRDefault="008F71A3" w:rsidP="00D473AB">
            <w:pPr>
              <w:pStyle w:val="TAC"/>
              <w:keepNext w:val="0"/>
              <w:keepLines w:val="0"/>
              <w:widowControl w:val="0"/>
              <w:rPr>
                <w:lang w:eastAsia="ko-KR"/>
              </w:rPr>
            </w:pPr>
            <w:r>
              <w:rPr>
                <w:lang w:eastAsia="ko-KR"/>
              </w:rPr>
              <w:t>Google</w:t>
            </w:r>
          </w:p>
        </w:tc>
        <w:tc>
          <w:tcPr>
            <w:tcW w:w="2191" w:type="dxa"/>
          </w:tcPr>
          <w:p w14:paraId="7F47B792" w14:textId="4ADD227A" w:rsidR="00AE121F" w:rsidRDefault="00C401E0" w:rsidP="00D473AB">
            <w:pPr>
              <w:pStyle w:val="TAC"/>
              <w:keepNext w:val="0"/>
              <w:keepLines w:val="0"/>
              <w:widowControl w:val="0"/>
              <w:rPr>
                <w:rFonts w:eastAsia="SimSun"/>
                <w:lang w:eastAsia="zh-CN"/>
              </w:rPr>
            </w:pPr>
            <w:r>
              <w:rPr>
                <w:rFonts w:eastAsia="SimSun"/>
                <w:lang w:eastAsia="zh-CN"/>
              </w:rPr>
              <w:t>Comment</w:t>
            </w:r>
          </w:p>
        </w:tc>
        <w:tc>
          <w:tcPr>
            <w:tcW w:w="5523" w:type="dxa"/>
          </w:tcPr>
          <w:p w14:paraId="7D5A6A2D" w14:textId="1CCC9B0E" w:rsidR="00AE121F" w:rsidRDefault="00C401E0" w:rsidP="008E0BF6">
            <w:pPr>
              <w:pStyle w:val="TAL"/>
              <w:keepNext w:val="0"/>
              <w:keepLines w:val="0"/>
              <w:widowControl w:val="0"/>
              <w:rPr>
                <w:rFonts w:eastAsia="SimSun"/>
                <w:lang w:eastAsia="zh-CN"/>
              </w:rPr>
            </w:pPr>
            <w:r>
              <w:rPr>
                <w:rFonts w:eastAsia="SimSun"/>
                <w:lang w:eastAsia="zh-CN"/>
              </w:rPr>
              <w:t xml:space="preserve">Not sure the relation between the </w:t>
            </w:r>
            <w:r>
              <w:rPr>
                <w:rFonts w:eastAsia="PMingLiU"/>
                <w:lang w:eastAsia="zh-TW"/>
              </w:rPr>
              <w:t xml:space="preserve">threshold for RA-SDT and the threshold for non-SDT procedure. If the two threshold </w:t>
            </w:r>
            <w:r w:rsidR="00B40207">
              <w:rPr>
                <w:rFonts w:eastAsia="PMingLiU"/>
                <w:lang w:eastAsia="zh-TW"/>
              </w:rPr>
              <w:t xml:space="preserve">value </w:t>
            </w:r>
            <w:r>
              <w:rPr>
                <w:rFonts w:eastAsia="PMingLiU"/>
                <w:lang w:eastAsia="zh-TW"/>
              </w:rPr>
              <w:t xml:space="preserve">are the same, </w:t>
            </w:r>
            <w:r w:rsidR="00B40207">
              <w:rPr>
                <w:rFonts w:eastAsia="PMingLiU" w:hint="eastAsia"/>
                <w:lang w:eastAsia="zh-TW"/>
              </w:rPr>
              <w:t>op</w:t>
            </w:r>
            <w:r w:rsidR="00B40207">
              <w:rPr>
                <w:rFonts w:eastAsia="PMingLiU"/>
                <w:lang w:eastAsia="zh-TW"/>
              </w:rPr>
              <w:t xml:space="preserve">tion 1 is </w:t>
            </w:r>
            <w:r w:rsidR="008E0BF6">
              <w:rPr>
                <w:rFonts w:eastAsia="PMingLiU"/>
                <w:lang w:eastAsia="zh-TW"/>
              </w:rPr>
              <w:t>fine</w:t>
            </w:r>
            <w:r w:rsidR="00B40207">
              <w:rPr>
                <w:rFonts w:eastAsia="PMingLiU"/>
                <w:lang w:eastAsia="zh-TW"/>
              </w:rPr>
              <w:t xml:space="preserve">. </w:t>
            </w:r>
            <w:r>
              <w:rPr>
                <w:rFonts w:eastAsia="PMingLiU"/>
                <w:lang w:eastAsia="zh-TW"/>
              </w:rPr>
              <w:t xml:space="preserve">   </w:t>
            </w:r>
            <w:r>
              <w:rPr>
                <w:rFonts w:ascii="PMingLiU" w:eastAsia="PMingLiU" w:hAnsi="PMingLiU" w:hint="eastAsia"/>
                <w:lang w:eastAsia="zh-TW"/>
              </w:rPr>
              <w:t xml:space="preserve"> </w:t>
            </w:r>
          </w:p>
        </w:tc>
      </w:tr>
      <w:tr w:rsidR="00AE121F" w14:paraId="5A1EA692" w14:textId="77777777" w:rsidTr="00D473AB">
        <w:tc>
          <w:tcPr>
            <w:tcW w:w="1915" w:type="dxa"/>
          </w:tcPr>
          <w:p w14:paraId="1F4E8F2A" w14:textId="77777777" w:rsidR="00AE121F" w:rsidRDefault="00AE121F" w:rsidP="00D473AB">
            <w:pPr>
              <w:pStyle w:val="TAC"/>
              <w:keepNext w:val="0"/>
              <w:keepLines w:val="0"/>
              <w:widowControl w:val="0"/>
              <w:rPr>
                <w:rFonts w:eastAsia="SimSun"/>
                <w:lang w:eastAsia="zh-CN"/>
              </w:rPr>
            </w:pPr>
          </w:p>
        </w:tc>
        <w:tc>
          <w:tcPr>
            <w:tcW w:w="2191" w:type="dxa"/>
          </w:tcPr>
          <w:p w14:paraId="23D7084A" w14:textId="77777777" w:rsidR="00AE121F" w:rsidRDefault="00AE121F" w:rsidP="00D473AB">
            <w:pPr>
              <w:pStyle w:val="TAC"/>
              <w:keepNext w:val="0"/>
              <w:keepLines w:val="0"/>
              <w:widowControl w:val="0"/>
              <w:rPr>
                <w:rFonts w:eastAsia="SimSun"/>
                <w:lang w:eastAsia="zh-CN"/>
              </w:rPr>
            </w:pPr>
          </w:p>
        </w:tc>
        <w:tc>
          <w:tcPr>
            <w:tcW w:w="5523" w:type="dxa"/>
          </w:tcPr>
          <w:p w14:paraId="0B65C40C" w14:textId="77777777" w:rsidR="00AE121F" w:rsidRDefault="00AE121F" w:rsidP="00D473AB">
            <w:pPr>
              <w:pStyle w:val="TAL"/>
              <w:keepNext w:val="0"/>
              <w:keepLines w:val="0"/>
              <w:widowControl w:val="0"/>
              <w:ind w:left="1200" w:hanging="400"/>
              <w:rPr>
                <w:lang w:eastAsia="ko-KR"/>
              </w:rPr>
            </w:pPr>
          </w:p>
        </w:tc>
      </w:tr>
      <w:tr w:rsidR="00AE121F" w14:paraId="6E4B5218" w14:textId="77777777" w:rsidTr="00D473AB">
        <w:trPr>
          <w:trHeight w:val="90"/>
        </w:trPr>
        <w:tc>
          <w:tcPr>
            <w:tcW w:w="1915" w:type="dxa"/>
          </w:tcPr>
          <w:p w14:paraId="64E9214E" w14:textId="77777777" w:rsidR="00AE121F" w:rsidRDefault="00AE121F" w:rsidP="00D473AB">
            <w:pPr>
              <w:pStyle w:val="TAC"/>
              <w:keepNext w:val="0"/>
              <w:keepLines w:val="0"/>
              <w:widowControl w:val="0"/>
              <w:rPr>
                <w:rFonts w:eastAsia="SimSun"/>
                <w:lang w:val="en-US" w:eastAsia="zh-CN"/>
              </w:rPr>
            </w:pPr>
          </w:p>
        </w:tc>
        <w:tc>
          <w:tcPr>
            <w:tcW w:w="2191" w:type="dxa"/>
          </w:tcPr>
          <w:p w14:paraId="5EAF8740" w14:textId="77777777" w:rsidR="00AE121F" w:rsidRDefault="00AE121F" w:rsidP="00D473AB">
            <w:pPr>
              <w:pStyle w:val="TAC"/>
              <w:keepNext w:val="0"/>
              <w:keepLines w:val="0"/>
              <w:widowControl w:val="0"/>
              <w:rPr>
                <w:lang w:eastAsia="ko-KR"/>
              </w:rPr>
            </w:pPr>
          </w:p>
        </w:tc>
        <w:tc>
          <w:tcPr>
            <w:tcW w:w="5523" w:type="dxa"/>
          </w:tcPr>
          <w:p w14:paraId="0EE47AE5" w14:textId="77777777" w:rsidR="00AE121F" w:rsidRDefault="00AE121F" w:rsidP="00D473AB">
            <w:pPr>
              <w:pStyle w:val="TAL"/>
              <w:keepNext w:val="0"/>
              <w:keepLines w:val="0"/>
              <w:widowControl w:val="0"/>
              <w:ind w:left="1200" w:hanging="400"/>
              <w:rPr>
                <w:lang w:eastAsia="ko-KR"/>
              </w:rPr>
            </w:pPr>
          </w:p>
        </w:tc>
      </w:tr>
      <w:tr w:rsidR="00AE121F" w14:paraId="0887F5B0" w14:textId="77777777" w:rsidTr="00D473AB">
        <w:tc>
          <w:tcPr>
            <w:tcW w:w="1915" w:type="dxa"/>
          </w:tcPr>
          <w:p w14:paraId="5A9957AE" w14:textId="77777777" w:rsidR="00AE121F" w:rsidRDefault="00AE121F" w:rsidP="00D473AB">
            <w:pPr>
              <w:pStyle w:val="TAC"/>
              <w:keepNext w:val="0"/>
              <w:keepLines w:val="0"/>
              <w:widowControl w:val="0"/>
              <w:rPr>
                <w:lang w:eastAsia="ko-KR"/>
              </w:rPr>
            </w:pPr>
          </w:p>
        </w:tc>
        <w:tc>
          <w:tcPr>
            <w:tcW w:w="2191" w:type="dxa"/>
          </w:tcPr>
          <w:p w14:paraId="47C59CE1" w14:textId="77777777" w:rsidR="00AE121F" w:rsidRDefault="00AE121F" w:rsidP="00D473AB">
            <w:pPr>
              <w:pStyle w:val="TAC"/>
              <w:keepNext w:val="0"/>
              <w:keepLines w:val="0"/>
              <w:widowControl w:val="0"/>
              <w:rPr>
                <w:lang w:eastAsia="ko-KR"/>
              </w:rPr>
            </w:pPr>
          </w:p>
        </w:tc>
        <w:tc>
          <w:tcPr>
            <w:tcW w:w="5523" w:type="dxa"/>
          </w:tcPr>
          <w:p w14:paraId="03204872" w14:textId="77777777" w:rsidR="00AE121F" w:rsidRDefault="00AE121F" w:rsidP="00D473AB">
            <w:pPr>
              <w:pStyle w:val="TAL"/>
              <w:keepNext w:val="0"/>
              <w:keepLines w:val="0"/>
              <w:widowControl w:val="0"/>
              <w:ind w:left="1200" w:hanging="400"/>
              <w:rPr>
                <w:lang w:eastAsia="ko-KR"/>
              </w:rPr>
            </w:pPr>
          </w:p>
        </w:tc>
      </w:tr>
      <w:tr w:rsidR="00AE121F" w14:paraId="1098A7B4" w14:textId="77777777" w:rsidTr="00D473AB">
        <w:tc>
          <w:tcPr>
            <w:tcW w:w="1915" w:type="dxa"/>
          </w:tcPr>
          <w:p w14:paraId="62E92439" w14:textId="77777777" w:rsidR="00AE121F" w:rsidRDefault="00AE121F" w:rsidP="00D473AB">
            <w:pPr>
              <w:pStyle w:val="TAC"/>
              <w:keepNext w:val="0"/>
              <w:keepLines w:val="0"/>
              <w:widowControl w:val="0"/>
              <w:rPr>
                <w:lang w:eastAsia="ko-KR"/>
              </w:rPr>
            </w:pPr>
          </w:p>
        </w:tc>
        <w:tc>
          <w:tcPr>
            <w:tcW w:w="2191" w:type="dxa"/>
          </w:tcPr>
          <w:p w14:paraId="251F93E3" w14:textId="77777777" w:rsidR="00AE121F" w:rsidRDefault="00AE121F" w:rsidP="00D473AB">
            <w:pPr>
              <w:pStyle w:val="TAC"/>
              <w:keepNext w:val="0"/>
              <w:keepLines w:val="0"/>
              <w:widowControl w:val="0"/>
              <w:rPr>
                <w:lang w:eastAsia="ko-KR"/>
              </w:rPr>
            </w:pPr>
          </w:p>
        </w:tc>
        <w:tc>
          <w:tcPr>
            <w:tcW w:w="5523" w:type="dxa"/>
          </w:tcPr>
          <w:p w14:paraId="47793951" w14:textId="77777777" w:rsidR="00AE121F" w:rsidRDefault="00AE121F" w:rsidP="00D473AB">
            <w:pPr>
              <w:pStyle w:val="TAL"/>
              <w:keepNext w:val="0"/>
              <w:keepLines w:val="0"/>
              <w:widowControl w:val="0"/>
              <w:ind w:left="1200" w:hanging="400"/>
              <w:rPr>
                <w:lang w:eastAsia="ko-KR"/>
              </w:rPr>
            </w:pPr>
          </w:p>
        </w:tc>
      </w:tr>
      <w:tr w:rsidR="00AE121F" w14:paraId="40A0952F" w14:textId="77777777" w:rsidTr="00D473AB">
        <w:tc>
          <w:tcPr>
            <w:tcW w:w="1915" w:type="dxa"/>
          </w:tcPr>
          <w:p w14:paraId="4B665E9C" w14:textId="77777777" w:rsidR="00AE121F" w:rsidRDefault="00AE121F" w:rsidP="00D473AB">
            <w:pPr>
              <w:pStyle w:val="TAC"/>
              <w:keepNext w:val="0"/>
              <w:keepLines w:val="0"/>
              <w:widowControl w:val="0"/>
              <w:rPr>
                <w:lang w:eastAsia="ko-KR"/>
              </w:rPr>
            </w:pPr>
          </w:p>
        </w:tc>
        <w:tc>
          <w:tcPr>
            <w:tcW w:w="2191" w:type="dxa"/>
          </w:tcPr>
          <w:p w14:paraId="314865AF" w14:textId="77777777" w:rsidR="00AE121F" w:rsidRDefault="00AE121F" w:rsidP="00D473AB">
            <w:pPr>
              <w:pStyle w:val="TAC"/>
              <w:keepNext w:val="0"/>
              <w:keepLines w:val="0"/>
              <w:widowControl w:val="0"/>
              <w:rPr>
                <w:lang w:eastAsia="ko-KR"/>
              </w:rPr>
            </w:pPr>
          </w:p>
        </w:tc>
        <w:tc>
          <w:tcPr>
            <w:tcW w:w="5523" w:type="dxa"/>
          </w:tcPr>
          <w:p w14:paraId="4171AA57" w14:textId="77777777" w:rsidR="00AE121F" w:rsidRDefault="00AE121F" w:rsidP="00D473AB">
            <w:pPr>
              <w:pStyle w:val="TAL"/>
              <w:keepNext w:val="0"/>
              <w:keepLines w:val="0"/>
              <w:widowControl w:val="0"/>
              <w:ind w:left="1200" w:hanging="400"/>
              <w:rPr>
                <w:lang w:eastAsia="ko-KR"/>
              </w:rPr>
            </w:pPr>
          </w:p>
        </w:tc>
      </w:tr>
      <w:tr w:rsidR="00AE121F" w14:paraId="7EF5AFB1" w14:textId="77777777" w:rsidTr="00D473AB">
        <w:tc>
          <w:tcPr>
            <w:tcW w:w="1915" w:type="dxa"/>
          </w:tcPr>
          <w:p w14:paraId="6B881426" w14:textId="77777777" w:rsidR="00AE121F" w:rsidRDefault="00AE121F" w:rsidP="00D473AB">
            <w:pPr>
              <w:pStyle w:val="TAC"/>
              <w:keepNext w:val="0"/>
              <w:keepLines w:val="0"/>
              <w:widowControl w:val="0"/>
              <w:rPr>
                <w:lang w:eastAsia="ko-KR"/>
              </w:rPr>
            </w:pPr>
          </w:p>
        </w:tc>
        <w:tc>
          <w:tcPr>
            <w:tcW w:w="2191" w:type="dxa"/>
          </w:tcPr>
          <w:p w14:paraId="5E79DB1B" w14:textId="77777777" w:rsidR="00AE121F" w:rsidRDefault="00AE121F" w:rsidP="00D473AB">
            <w:pPr>
              <w:pStyle w:val="TAC"/>
              <w:keepNext w:val="0"/>
              <w:keepLines w:val="0"/>
              <w:widowControl w:val="0"/>
              <w:rPr>
                <w:lang w:eastAsia="ko-KR"/>
              </w:rPr>
            </w:pPr>
          </w:p>
        </w:tc>
        <w:tc>
          <w:tcPr>
            <w:tcW w:w="5523" w:type="dxa"/>
          </w:tcPr>
          <w:p w14:paraId="03D78AD5" w14:textId="77777777" w:rsidR="00AE121F" w:rsidRDefault="00AE121F" w:rsidP="00D473AB">
            <w:pPr>
              <w:pStyle w:val="TAL"/>
              <w:keepNext w:val="0"/>
              <w:keepLines w:val="0"/>
              <w:widowControl w:val="0"/>
              <w:ind w:left="1200" w:hanging="400"/>
              <w:rPr>
                <w:lang w:eastAsia="ko-KR"/>
              </w:rPr>
            </w:pPr>
          </w:p>
        </w:tc>
      </w:tr>
      <w:tr w:rsidR="00AE121F" w14:paraId="38D4A0E2" w14:textId="77777777" w:rsidTr="00D473AB">
        <w:tc>
          <w:tcPr>
            <w:tcW w:w="1915" w:type="dxa"/>
          </w:tcPr>
          <w:p w14:paraId="326220D9" w14:textId="77777777" w:rsidR="00AE121F" w:rsidRDefault="00AE121F" w:rsidP="00D473AB">
            <w:pPr>
              <w:pStyle w:val="TAC"/>
              <w:keepNext w:val="0"/>
              <w:keepLines w:val="0"/>
              <w:widowControl w:val="0"/>
              <w:rPr>
                <w:lang w:eastAsia="ko-KR"/>
              </w:rPr>
            </w:pPr>
          </w:p>
        </w:tc>
        <w:tc>
          <w:tcPr>
            <w:tcW w:w="2191" w:type="dxa"/>
          </w:tcPr>
          <w:p w14:paraId="7992EEEF" w14:textId="77777777" w:rsidR="00AE121F" w:rsidRDefault="00AE121F" w:rsidP="00D473AB">
            <w:pPr>
              <w:pStyle w:val="TAC"/>
              <w:keepNext w:val="0"/>
              <w:keepLines w:val="0"/>
              <w:widowControl w:val="0"/>
              <w:rPr>
                <w:lang w:eastAsia="ko-KR"/>
              </w:rPr>
            </w:pPr>
          </w:p>
        </w:tc>
        <w:tc>
          <w:tcPr>
            <w:tcW w:w="5523" w:type="dxa"/>
          </w:tcPr>
          <w:p w14:paraId="14E53951" w14:textId="77777777" w:rsidR="00AE121F" w:rsidRDefault="00AE121F" w:rsidP="00D473AB">
            <w:pPr>
              <w:pStyle w:val="TAL"/>
              <w:keepNext w:val="0"/>
              <w:keepLines w:val="0"/>
              <w:widowControl w:val="0"/>
              <w:ind w:left="1200" w:hanging="400"/>
              <w:rPr>
                <w:lang w:eastAsia="ko-KR"/>
              </w:rPr>
            </w:pPr>
          </w:p>
        </w:tc>
      </w:tr>
      <w:tr w:rsidR="00AE121F" w14:paraId="6270069B" w14:textId="77777777" w:rsidTr="00D473AB">
        <w:tc>
          <w:tcPr>
            <w:tcW w:w="1915" w:type="dxa"/>
          </w:tcPr>
          <w:p w14:paraId="502CCA61" w14:textId="77777777" w:rsidR="00AE121F" w:rsidRDefault="00AE121F" w:rsidP="00D473AB">
            <w:pPr>
              <w:pStyle w:val="TAC"/>
              <w:keepNext w:val="0"/>
              <w:keepLines w:val="0"/>
              <w:widowControl w:val="0"/>
              <w:rPr>
                <w:lang w:eastAsia="ko-KR"/>
              </w:rPr>
            </w:pPr>
          </w:p>
        </w:tc>
        <w:tc>
          <w:tcPr>
            <w:tcW w:w="2191" w:type="dxa"/>
          </w:tcPr>
          <w:p w14:paraId="615CC1A1" w14:textId="77777777" w:rsidR="00AE121F" w:rsidRDefault="00AE121F" w:rsidP="00D473AB">
            <w:pPr>
              <w:pStyle w:val="TAC"/>
              <w:keepNext w:val="0"/>
              <w:keepLines w:val="0"/>
              <w:widowControl w:val="0"/>
              <w:rPr>
                <w:lang w:eastAsia="ko-KR"/>
              </w:rPr>
            </w:pPr>
          </w:p>
        </w:tc>
        <w:tc>
          <w:tcPr>
            <w:tcW w:w="5523" w:type="dxa"/>
          </w:tcPr>
          <w:p w14:paraId="3E7D27E3" w14:textId="77777777" w:rsidR="00AE121F" w:rsidRDefault="00AE121F" w:rsidP="00D473AB">
            <w:pPr>
              <w:pStyle w:val="TAL"/>
              <w:keepNext w:val="0"/>
              <w:keepLines w:val="0"/>
              <w:widowControl w:val="0"/>
              <w:ind w:left="1200" w:hanging="400"/>
              <w:rPr>
                <w:lang w:eastAsia="ko-KR"/>
              </w:rPr>
            </w:pPr>
          </w:p>
        </w:tc>
      </w:tr>
      <w:tr w:rsidR="00AE121F" w14:paraId="43AEDFF7" w14:textId="77777777" w:rsidTr="00D473AB">
        <w:tc>
          <w:tcPr>
            <w:tcW w:w="1915" w:type="dxa"/>
          </w:tcPr>
          <w:p w14:paraId="7EBA4BA9" w14:textId="77777777" w:rsidR="00AE121F" w:rsidRDefault="00AE121F" w:rsidP="00D473AB">
            <w:pPr>
              <w:pStyle w:val="TAC"/>
              <w:keepNext w:val="0"/>
              <w:keepLines w:val="0"/>
              <w:widowControl w:val="0"/>
              <w:rPr>
                <w:lang w:eastAsia="ko-KR"/>
              </w:rPr>
            </w:pPr>
          </w:p>
        </w:tc>
        <w:tc>
          <w:tcPr>
            <w:tcW w:w="2191" w:type="dxa"/>
          </w:tcPr>
          <w:p w14:paraId="4BF58D0D" w14:textId="77777777" w:rsidR="00AE121F" w:rsidRDefault="00AE121F" w:rsidP="00D473AB">
            <w:pPr>
              <w:pStyle w:val="TAC"/>
              <w:keepNext w:val="0"/>
              <w:keepLines w:val="0"/>
              <w:widowControl w:val="0"/>
              <w:rPr>
                <w:lang w:eastAsia="ko-KR"/>
              </w:rPr>
            </w:pPr>
          </w:p>
        </w:tc>
        <w:tc>
          <w:tcPr>
            <w:tcW w:w="5523" w:type="dxa"/>
          </w:tcPr>
          <w:p w14:paraId="263112E7" w14:textId="77777777" w:rsidR="00AE121F" w:rsidRDefault="00AE121F" w:rsidP="00D473AB">
            <w:pPr>
              <w:pStyle w:val="TAL"/>
              <w:keepNext w:val="0"/>
              <w:keepLines w:val="0"/>
              <w:widowControl w:val="0"/>
              <w:ind w:left="1200" w:hanging="400"/>
              <w:rPr>
                <w:lang w:eastAsia="ko-KR"/>
              </w:rPr>
            </w:pPr>
          </w:p>
        </w:tc>
      </w:tr>
      <w:tr w:rsidR="00AE121F" w14:paraId="67CE60AA" w14:textId="77777777" w:rsidTr="00D473AB">
        <w:tc>
          <w:tcPr>
            <w:tcW w:w="1915" w:type="dxa"/>
          </w:tcPr>
          <w:p w14:paraId="26D2DB7A" w14:textId="77777777" w:rsidR="00AE121F" w:rsidRDefault="00AE121F" w:rsidP="00D473AB">
            <w:pPr>
              <w:pStyle w:val="TAC"/>
              <w:keepNext w:val="0"/>
              <w:keepLines w:val="0"/>
              <w:widowControl w:val="0"/>
              <w:rPr>
                <w:rFonts w:eastAsia="SimSun"/>
                <w:lang w:eastAsia="zh-CN"/>
              </w:rPr>
            </w:pPr>
          </w:p>
        </w:tc>
        <w:tc>
          <w:tcPr>
            <w:tcW w:w="2191" w:type="dxa"/>
          </w:tcPr>
          <w:p w14:paraId="023A9B82" w14:textId="77777777" w:rsidR="00AE121F" w:rsidRDefault="00AE121F" w:rsidP="00D473AB">
            <w:pPr>
              <w:pStyle w:val="TAC"/>
              <w:keepNext w:val="0"/>
              <w:keepLines w:val="0"/>
              <w:widowControl w:val="0"/>
              <w:rPr>
                <w:rFonts w:eastAsia="SimSun"/>
                <w:lang w:eastAsia="zh-CN"/>
              </w:rPr>
            </w:pPr>
          </w:p>
        </w:tc>
        <w:tc>
          <w:tcPr>
            <w:tcW w:w="5523" w:type="dxa"/>
          </w:tcPr>
          <w:p w14:paraId="1D6C88F2" w14:textId="77777777" w:rsidR="00AE121F" w:rsidRDefault="00AE121F" w:rsidP="00D473AB">
            <w:pPr>
              <w:pStyle w:val="TAL"/>
              <w:keepNext w:val="0"/>
              <w:keepLines w:val="0"/>
              <w:widowControl w:val="0"/>
              <w:ind w:left="1200" w:hanging="400"/>
              <w:rPr>
                <w:lang w:eastAsia="ko-KR"/>
              </w:rPr>
            </w:pPr>
          </w:p>
        </w:tc>
      </w:tr>
      <w:tr w:rsidR="00AE121F" w14:paraId="4BE6C6BB" w14:textId="77777777" w:rsidTr="00D473AB">
        <w:tc>
          <w:tcPr>
            <w:tcW w:w="1915" w:type="dxa"/>
          </w:tcPr>
          <w:p w14:paraId="735F45CD" w14:textId="77777777" w:rsidR="00AE121F" w:rsidRDefault="00AE121F" w:rsidP="00D473AB">
            <w:pPr>
              <w:pStyle w:val="TAC"/>
              <w:keepNext w:val="0"/>
              <w:keepLines w:val="0"/>
              <w:widowControl w:val="0"/>
              <w:rPr>
                <w:rFonts w:eastAsia="SimSun"/>
                <w:lang w:eastAsia="zh-CN"/>
              </w:rPr>
            </w:pPr>
          </w:p>
        </w:tc>
        <w:tc>
          <w:tcPr>
            <w:tcW w:w="2191" w:type="dxa"/>
          </w:tcPr>
          <w:p w14:paraId="2905C6D4" w14:textId="77777777" w:rsidR="00AE121F" w:rsidRDefault="00AE121F" w:rsidP="00D473AB">
            <w:pPr>
              <w:pStyle w:val="TAC"/>
              <w:keepNext w:val="0"/>
              <w:keepLines w:val="0"/>
              <w:widowControl w:val="0"/>
              <w:rPr>
                <w:rFonts w:eastAsia="SimSun"/>
                <w:lang w:eastAsia="zh-CN"/>
              </w:rPr>
            </w:pPr>
          </w:p>
        </w:tc>
        <w:tc>
          <w:tcPr>
            <w:tcW w:w="5523" w:type="dxa"/>
          </w:tcPr>
          <w:p w14:paraId="5DA98882" w14:textId="77777777" w:rsidR="00AE121F" w:rsidRDefault="00AE121F" w:rsidP="00D473AB">
            <w:pPr>
              <w:pStyle w:val="TAL"/>
              <w:keepNext w:val="0"/>
              <w:keepLines w:val="0"/>
              <w:widowControl w:val="0"/>
              <w:ind w:left="1200" w:hanging="400"/>
              <w:rPr>
                <w:lang w:eastAsia="ko-KR"/>
              </w:rPr>
            </w:pPr>
          </w:p>
        </w:tc>
      </w:tr>
      <w:tr w:rsidR="00AE121F" w14:paraId="0778C6EC" w14:textId="77777777" w:rsidTr="00D473AB">
        <w:tc>
          <w:tcPr>
            <w:tcW w:w="1915" w:type="dxa"/>
          </w:tcPr>
          <w:p w14:paraId="6F62D629" w14:textId="77777777" w:rsidR="00AE121F" w:rsidRDefault="00AE121F" w:rsidP="00D473AB">
            <w:pPr>
              <w:pStyle w:val="TAC"/>
              <w:keepNext w:val="0"/>
              <w:keepLines w:val="0"/>
              <w:widowControl w:val="0"/>
              <w:rPr>
                <w:rFonts w:eastAsia="SimSun"/>
                <w:lang w:eastAsia="zh-CN"/>
              </w:rPr>
            </w:pPr>
          </w:p>
        </w:tc>
        <w:tc>
          <w:tcPr>
            <w:tcW w:w="2191" w:type="dxa"/>
          </w:tcPr>
          <w:p w14:paraId="3DBEE81E" w14:textId="77777777" w:rsidR="00AE121F" w:rsidRDefault="00AE121F" w:rsidP="00D473AB">
            <w:pPr>
              <w:pStyle w:val="TAC"/>
              <w:keepNext w:val="0"/>
              <w:keepLines w:val="0"/>
              <w:widowControl w:val="0"/>
              <w:rPr>
                <w:rFonts w:eastAsia="SimSun"/>
                <w:lang w:eastAsia="zh-CN"/>
              </w:rPr>
            </w:pPr>
          </w:p>
        </w:tc>
        <w:tc>
          <w:tcPr>
            <w:tcW w:w="5523" w:type="dxa"/>
          </w:tcPr>
          <w:p w14:paraId="5FDB9F3D" w14:textId="77777777" w:rsidR="00AE121F" w:rsidRDefault="00AE121F" w:rsidP="00D473AB">
            <w:pPr>
              <w:pStyle w:val="TAL"/>
              <w:keepNext w:val="0"/>
              <w:keepLines w:val="0"/>
              <w:widowControl w:val="0"/>
              <w:ind w:left="1200" w:hanging="400"/>
              <w:rPr>
                <w:lang w:eastAsia="ko-KR"/>
              </w:rPr>
            </w:pPr>
          </w:p>
        </w:tc>
      </w:tr>
      <w:tr w:rsidR="00AE121F" w14:paraId="7B3355D8" w14:textId="77777777" w:rsidTr="00D473AB">
        <w:tc>
          <w:tcPr>
            <w:tcW w:w="1915" w:type="dxa"/>
          </w:tcPr>
          <w:p w14:paraId="3F740475" w14:textId="77777777" w:rsidR="00AE121F" w:rsidRDefault="00AE121F" w:rsidP="00D473AB">
            <w:pPr>
              <w:pStyle w:val="TAC"/>
              <w:keepNext w:val="0"/>
              <w:keepLines w:val="0"/>
              <w:widowControl w:val="0"/>
              <w:rPr>
                <w:lang w:eastAsia="ko-KR"/>
              </w:rPr>
            </w:pPr>
          </w:p>
        </w:tc>
        <w:tc>
          <w:tcPr>
            <w:tcW w:w="2191" w:type="dxa"/>
          </w:tcPr>
          <w:p w14:paraId="60DBC33C" w14:textId="77777777" w:rsidR="00AE121F" w:rsidRDefault="00AE121F" w:rsidP="00D473AB">
            <w:pPr>
              <w:pStyle w:val="TAC"/>
              <w:keepNext w:val="0"/>
              <w:keepLines w:val="0"/>
              <w:widowControl w:val="0"/>
              <w:rPr>
                <w:lang w:eastAsia="ko-KR"/>
              </w:rPr>
            </w:pPr>
          </w:p>
        </w:tc>
        <w:tc>
          <w:tcPr>
            <w:tcW w:w="5523" w:type="dxa"/>
          </w:tcPr>
          <w:p w14:paraId="69DDC09E" w14:textId="77777777" w:rsidR="00AE121F" w:rsidRDefault="00AE121F" w:rsidP="00D473AB">
            <w:pPr>
              <w:pStyle w:val="TAL"/>
              <w:keepNext w:val="0"/>
              <w:keepLines w:val="0"/>
              <w:widowControl w:val="0"/>
              <w:ind w:left="1200" w:hanging="400"/>
              <w:rPr>
                <w:lang w:eastAsia="ko-KR"/>
              </w:rPr>
            </w:pPr>
          </w:p>
        </w:tc>
      </w:tr>
    </w:tbl>
    <w:p w14:paraId="7B71479C" w14:textId="77777777" w:rsidR="00DE24D7" w:rsidRPr="00DE24D7" w:rsidRDefault="00DE24D7" w:rsidP="00DE24D7">
      <w:pPr>
        <w:rPr>
          <w:lang w:val="en-US" w:eastAsia="ko-KR"/>
        </w:rPr>
      </w:pPr>
    </w:p>
    <w:p w14:paraId="43D52D86" w14:textId="77777777" w:rsidR="008B5BA4" w:rsidRDefault="008B5BA4" w:rsidP="008B5BA4">
      <w:pPr>
        <w:pStyle w:val="Heading1"/>
        <w:rPr>
          <w:lang w:val="en-US"/>
        </w:rPr>
      </w:pPr>
      <w:r>
        <w:rPr>
          <w:lang w:val="en-US"/>
        </w:rPr>
        <w:t>5.</w:t>
      </w:r>
      <w:r>
        <w:rPr>
          <w:lang w:val="en-US"/>
        </w:rPr>
        <w:tab/>
      </w:r>
      <w:r w:rsidR="00E17EDE">
        <w:rPr>
          <w:lang w:val="en-US"/>
        </w:rPr>
        <w:t>Fallback and switching</w:t>
      </w:r>
    </w:p>
    <w:p w14:paraId="64403F46" w14:textId="359470F8" w:rsidR="00D473AB" w:rsidRDefault="00403A9A" w:rsidP="00D473AB">
      <w:pPr>
        <w:pStyle w:val="Heading2"/>
      </w:pPr>
      <w:r>
        <w:t>5</w:t>
      </w:r>
      <w:r>
        <w:rPr>
          <w:rFonts w:hint="eastAsia"/>
        </w:rPr>
        <w:t>.</w:t>
      </w:r>
      <w:r>
        <w:t>1</w:t>
      </w:r>
      <w:r>
        <w:rPr>
          <w:rFonts w:hint="eastAsia"/>
        </w:rPr>
        <w:t xml:space="preserve"> </w:t>
      </w:r>
      <w:r>
        <w:tab/>
      </w:r>
      <w:r w:rsidR="001B49DA">
        <w:t>RA type switching with SDT</w:t>
      </w:r>
    </w:p>
    <w:p w14:paraId="14136554" w14:textId="17952899" w:rsidR="00BB61B1" w:rsidRPr="002B5BF3" w:rsidRDefault="0025484C" w:rsidP="00BB61B1">
      <w:pPr>
        <w:rPr>
          <w:rFonts w:eastAsia="SimSun"/>
          <w:lang w:val="en-US" w:eastAsia="zh-CN"/>
        </w:rPr>
      </w:pPr>
      <w:r>
        <w:rPr>
          <w:rFonts w:eastAsiaTheme="minorEastAsia"/>
          <w:lang w:eastAsia="ko-KR"/>
        </w:rPr>
        <w:t xml:space="preserve">The company proposals related to this topic are summarized in the </w:t>
      </w:r>
      <w:r w:rsidR="00D95F29">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6B5B61" w:rsidRPr="004504C4" w14:paraId="26D9176D" w14:textId="77777777" w:rsidTr="00D473AB">
        <w:tc>
          <w:tcPr>
            <w:tcW w:w="1555" w:type="dxa"/>
          </w:tcPr>
          <w:p w14:paraId="472312E5" w14:textId="77777777" w:rsidR="006B5B61" w:rsidRPr="004504C4" w:rsidRDefault="006B5B61" w:rsidP="006B5B61">
            <w:pPr>
              <w:rPr>
                <w:rFonts w:eastAsia="MS Mincho"/>
              </w:rPr>
            </w:pPr>
            <w:r w:rsidRPr="004504C4">
              <w:rPr>
                <w:rFonts w:eastAsia="MS Mincho"/>
              </w:rPr>
              <w:t>Tdoc</w:t>
            </w:r>
          </w:p>
        </w:tc>
        <w:tc>
          <w:tcPr>
            <w:tcW w:w="8074" w:type="dxa"/>
          </w:tcPr>
          <w:p w14:paraId="2798AAB1" w14:textId="77777777" w:rsidR="006B5B61" w:rsidRPr="004504C4" w:rsidRDefault="006B5B61" w:rsidP="006B5B61">
            <w:pPr>
              <w:rPr>
                <w:rFonts w:eastAsia="MS Mincho"/>
              </w:rPr>
            </w:pPr>
            <w:r w:rsidRPr="004504C4">
              <w:rPr>
                <w:rFonts w:eastAsia="MS Mincho"/>
              </w:rPr>
              <w:t>Proposals</w:t>
            </w:r>
          </w:p>
        </w:tc>
      </w:tr>
      <w:tr w:rsidR="006B5B61" w:rsidRPr="004504C4" w14:paraId="37223975" w14:textId="77777777" w:rsidTr="00D473AB">
        <w:tc>
          <w:tcPr>
            <w:tcW w:w="1555" w:type="dxa"/>
          </w:tcPr>
          <w:p w14:paraId="7164833E" w14:textId="5D58EE59" w:rsidR="006B5B61" w:rsidRPr="004504C4" w:rsidRDefault="00F06228" w:rsidP="006B5B61">
            <w:pPr>
              <w:rPr>
                <w:rFonts w:eastAsia="MS Mincho"/>
              </w:rPr>
            </w:pPr>
            <w:r>
              <w:t>vivo</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3</w:t>
            </w:r>
            <w:r w:rsidR="006B5B61" w:rsidRPr="004504C4">
              <w:rPr>
                <w:rFonts w:eastAsia="MS Mincho"/>
              </w:rPr>
              <w:t>]</w:t>
            </w:r>
            <w:r w:rsidR="006B5B61" w:rsidRPr="004504C4">
              <w:rPr>
                <w:rFonts w:eastAsia="MS Mincho"/>
              </w:rPr>
              <w:fldChar w:fldCharType="end"/>
            </w:r>
          </w:p>
        </w:tc>
        <w:tc>
          <w:tcPr>
            <w:tcW w:w="8074" w:type="dxa"/>
          </w:tcPr>
          <w:p w14:paraId="380BC8C7" w14:textId="77777777" w:rsidR="006B5B61" w:rsidRPr="001A6359" w:rsidRDefault="00392F5B" w:rsidP="006B5B61">
            <w:pPr>
              <w:spacing w:line="300" w:lineRule="auto"/>
              <w:ind w:left="400" w:hanging="400"/>
              <w:jc w:val="both"/>
              <w:rPr>
                <w:b/>
                <w:sz w:val="22"/>
              </w:rPr>
            </w:pPr>
            <w:r w:rsidRPr="00392F5B">
              <w:t>Proposal 6: The Rel-16 fallback and switching mechanism for 2-step RACH are reused for 2-step RACH based SDT procedure.</w:t>
            </w:r>
          </w:p>
        </w:tc>
      </w:tr>
      <w:tr w:rsidR="006B5B61" w:rsidRPr="004504C4" w14:paraId="00C92D19" w14:textId="77777777" w:rsidTr="00D473AB">
        <w:tc>
          <w:tcPr>
            <w:tcW w:w="1555" w:type="dxa"/>
          </w:tcPr>
          <w:p w14:paraId="37031C10" w14:textId="309E4CA3" w:rsidR="006B5B61" w:rsidRPr="004504C4" w:rsidRDefault="00F06228" w:rsidP="006B5B61">
            <w:pPr>
              <w:rPr>
                <w:rFonts w:eastAsia="MS Mincho"/>
              </w:rPr>
            </w:pPr>
            <w:r>
              <w:rPr>
                <w:rFonts w:eastAsia="MS Mincho"/>
              </w:rPr>
              <w:t>Intel</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5</w:t>
            </w:r>
            <w:r w:rsidR="006B5B61" w:rsidRPr="004504C4">
              <w:rPr>
                <w:rFonts w:eastAsia="MS Mincho"/>
              </w:rPr>
              <w:t>]</w:t>
            </w:r>
            <w:r w:rsidR="006B5B61" w:rsidRPr="004504C4">
              <w:rPr>
                <w:rFonts w:eastAsia="MS Mincho"/>
              </w:rPr>
              <w:fldChar w:fldCharType="end"/>
            </w:r>
          </w:p>
        </w:tc>
        <w:tc>
          <w:tcPr>
            <w:tcW w:w="8074" w:type="dxa"/>
          </w:tcPr>
          <w:p w14:paraId="0D58747F" w14:textId="77777777" w:rsidR="00E517AE" w:rsidRPr="00E517AE" w:rsidRDefault="00E517AE" w:rsidP="00E517AE">
            <w:pPr>
              <w:spacing w:line="300" w:lineRule="auto"/>
              <w:ind w:left="400" w:hanging="400"/>
              <w:jc w:val="both"/>
            </w:pPr>
            <w:r w:rsidRPr="00E517AE">
              <w:t>Proposal 4.To confirm the support to fallback from 2-step RA-SDT to 4-step RA-SDT or to 4-step RACH via fallbackRAR (following similar approach to legacy NR fallback from 2-step RACH to 4-step RACH).</w:t>
            </w:r>
          </w:p>
          <w:p w14:paraId="1579E815" w14:textId="77777777" w:rsidR="006B5B61" w:rsidRPr="00E517AE" w:rsidRDefault="00E517AE" w:rsidP="00E517AE">
            <w:pPr>
              <w:spacing w:line="300" w:lineRule="auto"/>
              <w:ind w:left="400" w:hanging="400"/>
              <w:jc w:val="both"/>
            </w:pPr>
            <w:r w:rsidRPr="00E517AE">
              <w:t>Proposal 5.Fallback from 2-step RA-SDT to 4-step RA-SDT via Msg.1 is supported same to legacy NR (i.e. preamble group selected should be the same and UE would expect that the size for Msg.A and Msg.3 sizes are the same).</w:t>
            </w:r>
          </w:p>
        </w:tc>
      </w:tr>
      <w:tr w:rsidR="006B5B61" w:rsidRPr="004504C4" w14:paraId="4F38894D" w14:textId="77777777" w:rsidTr="00D473AB">
        <w:tc>
          <w:tcPr>
            <w:tcW w:w="1555" w:type="dxa"/>
          </w:tcPr>
          <w:p w14:paraId="40D3C5CA" w14:textId="43EEDD6F" w:rsidR="006B5B61" w:rsidRPr="004504C4" w:rsidRDefault="00F06228" w:rsidP="006B5B61">
            <w:pPr>
              <w:rPr>
                <w:rFonts w:eastAsia="MS Mincho"/>
              </w:rPr>
            </w:pPr>
            <w:r>
              <w:t>ZTE</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8</w:t>
            </w:r>
            <w:r w:rsidR="006B5B61" w:rsidRPr="004504C4">
              <w:rPr>
                <w:rFonts w:eastAsia="MS Mincho"/>
              </w:rPr>
              <w:t>]</w:t>
            </w:r>
            <w:r w:rsidR="006B5B61" w:rsidRPr="004504C4">
              <w:rPr>
                <w:rFonts w:eastAsia="MS Mincho"/>
              </w:rPr>
              <w:fldChar w:fldCharType="end"/>
            </w:r>
          </w:p>
        </w:tc>
        <w:tc>
          <w:tcPr>
            <w:tcW w:w="8074" w:type="dxa"/>
          </w:tcPr>
          <w:p w14:paraId="1757A895" w14:textId="77777777" w:rsidR="00702CBA" w:rsidRDefault="00702CBA" w:rsidP="00702CBA">
            <w:pPr>
              <w:spacing w:line="300" w:lineRule="auto"/>
              <w:ind w:left="400" w:hanging="400"/>
              <w:jc w:val="both"/>
            </w:pPr>
            <w:r>
              <w:t>Proposal 8: For the fallback from 2-step RACH to 4-step RACH within one RACH procedure, 2-step RACH with SDT resource can only fallback to 4-step RACH with SDT resource (i.e. 2-step SDT RACH can not fallback to 4-step normal (i.e. non-SDT) RACH.).</w:t>
            </w:r>
          </w:p>
          <w:p w14:paraId="18EB2509" w14:textId="77777777" w:rsidR="00702CBA" w:rsidRDefault="00702CBA" w:rsidP="00702CBA">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14:paraId="0FF899FF" w14:textId="77777777" w:rsidR="006B5B61" w:rsidRPr="001A6359" w:rsidRDefault="00702CBA" w:rsidP="00702CBA">
            <w:pPr>
              <w:spacing w:line="300" w:lineRule="auto"/>
              <w:ind w:left="400" w:hanging="400"/>
              <w:jc w:val="both"/>
              <w:rPr>
                <w:b/>
                <w:sz w:val="22"/>
              </w:rPr>
            </w:pPr>
            <w:r>
              <w:t>Proposal 10: The MsgA-TransMax for the fallback from 2-stepSDT RACH to 4-step SDT RACH is specific to SDT.</w:t>
            </w:r>
          </w:p>
        </w:tc>
      </w:tr>
      <w:tr w:rsidR="006B5B61" w:rsidRPr="004504C4" w14:paraId="382B2A8F" w14:textId="77777777" w:rsidTr="00D473AB">
        <w:tc>
          <w:tcPr>
            <w:tcW w:w="1555" w:type="dxa"/>
          </w:tcPr>
          <w:p w14:paraId="46F83B9E" w14:textId="68D72310" w:rsidR="006B5B61" w:rsidRPr="004504C4" w:rsidRDefault="00F06228" w:rsidP="006B5B61">
            <w:pPr>
              <w:rPr>
                <w:rFonts w:eastAsia="MS Mincho"/>
              </w:rPr>
            </w:pPr>
            <w:r>
              <w:t>NEC</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10</w:t>
            </w:r>
            <w:r w:rsidR="006B5B61" w:rsidRPr="004504C4">
              <w:rPr>
                <w:rFonts w:eastAsia="MS Mincho"/>
              </w:rPr>
              <w:t>]</w:t>
            </w:r>
            <w:r w:rsidR="006B5B61" w:rsidRPr="004504C4">
              <w:rPr>
                <w:rFonts w:eastAsia="MS Mincho"/>
              </w:rPr>
              <w:fldChar w:fldCharType="end"/>
            </w:r>
          </w:p>
        </w:tc>
        <w:tc>
          <w:tcPr>
            <w:tcW w:w="8074" w:type="dxa"/>
          </w:tcPr>
          <w:p w14:paraId="3C1404C6" w14:textId="77777777" w:rsidR="00702CBA" w:rsidRPr="00702CBA" w:rsidRDefault="00702CBA" w:rsidP="00702CBA">
            <w:pPr>
              <w:spacing w:line="300" w:lineRule="auto"/>
              <w:ind w:left="400" w:hanging="400"/>
              <w:jc w:val="both"/>
            </w:pPr>
            <w:r w:rsidRPr="00702CBA">
              <w:t>Proposal 1: Support fallback from 2-step RA-SDT to 4-step RA-SDT after N times of MsgA transmission.</w:t>
            </w:r>
          </w:p>
          <w:p w14:paraId="6707FABE" w14:textId="77777777" w:rsidR="006B5B61" w:rsidRPr="00702CBA" w:rsidRDefault="00702CBA" w:rsidP="00702CBA">
            <w:pPr>
              <w:spacing w:line="300" w:lineRule="auto"/>
              <w:ind w:left="400" w:hanging="400"/>
              <w:jc w:val="both"/>
            </w:pPr>
            <w:r w:rsidRPr="00702CBA">
              <w:t>Proposal 2: The maximum number of MSG A transmission is specific to SDT (i.e. separately configured for SDT).</w:t>
            </w:r>
          </w:p>
        </w:tc>
      </w:tr>
      <w:tr w:rsidR="0012097E" w:rsidRPr="004504C4" w14:paraId="08B12E0B" w14:textId="77777777" w:rsidTr="00D473AB">
        <w:trPr>
          <w:ins w:id="3" w:author="OPPO" w:date="2021-08-16T22:56:00Z"/>
        </w:trPr>
        <w:tc>
          <w:tcPr>
            <w:tcW w:w="1555" w:type="dxa"/>
          </w:tcPr>
          <w:p w14:paraId="06493B1F" w14:textId="0AD59B40" w:rsidR="0012097E" w:rsidRDefault="0012097E" w:rsidP="0012097E">
            <w:pPr>
              <w:rPr>
                <w:ins w:id="4" w:author="OPPO" w:date="2021-08-16T22:56:00Z"/>
              </w:rPr>
            </w:pPr>
            <w:ins w:id="5" w:author="OPPO" w:date="2021-08-16T22:56:00Z">
              <w:r>
                <w:rPr>
                  <w:rFonts w:eastAsia="SimSun" w:hint="eastAsia"/>
                  <w:lang w:eastAsia="zh-CN"/>
                </w:rPr>
                <w:t>H</w:t>
              </w:r>
              <w:r>
                <w:rPr>
                  <w:rFonts w:eastAsia="SimSun"/>
                  <w:lang w:eastAsia="zh-CN"/>
                </w:rPr>
                <w:t>uawei [23]</w:t>
              </w:r>
            </w:ins>
          </w:p>
        </w:tc>
        <w:tc>
          <w:tcPr>
            <w:tcW w:w="8074" w:type="dxa"/>
          </w:tcPr>
          <w:p w14:paraId="3FB1A424" w14:textId="77777777" w:rsidR="0012097E" w:rsidRDefault="0012097E" w:rsidP="0012097E">
            <w:pPr>
              <w:spacing w:line="300" w:lineRule="auto"/>
              <w:ind w:left="400" w:hanging="400"/>
              <w:jc w:val="both"/>
              <w:rPr>
                <w:ins w:id="6" w:author="OPPO" w:date="2021-08-16T22:56:00Z"/>
              </w:rPr>
            </w:pPr>
            <w:ins w:id="7" w:author="OPPO" w:date="2021-08-16T22:56:00Z">
              <w:r>
                <w:t xml:space="preserve">Proposal 3: Fallback can be explicitly indicated by the network: </w:t>
              </w:r>
            </w:ins>
          </w:p>
          <w:p w14:paraId="1CF2D445" w14:textId="77777777" w:rsidR="0012097E" w:rsidRDefault="0012097E" w:rsidP="0012097E">
            <w:pPr>
              <w:spacing w:line="300" w:lineRule="auto"/>
              <w:ind w:left="1600" w:hanging="400"/>
              <w:jc w:val="both"/>
              <w:rPr>
                <w:ins w:id="8" w:author="OPPO" w:date="2021-08-16T22:56:00Z"/>
              </w:rPr>
            </w:pPr>
            <w:ins w:id="9" w:author="OPPO" w:date="2021-08-16T22:56:00Z">
              <w:r>
                <w:t>-</w:t>
              </w:r>
              <w:r>
                <w:tab/>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ins>
          </w:p>
          <w:p w14:paraId="2AC610B7" w14:textId="77777777" w:rsidR="0012097E" w:rsidRDefault="0012097E" w:rsidP="0012097E">
            <w:pPr>
              <w:spacing w:line="300" w:lineRule="auto"/>
              <w:ind w:left="1600" w:hanging="400"/>
              <w:jc w:val="both"/>
              <w:rPr>
                <w:ins w:id="10" w:author="OPPO" w:date="2021-08-16T22:56:00Z"/>
              </w:rPr>
            </w:pPr>
            <w:ins w:id="11" w:author="OPPO" w:date="2021-08-16T22:56:00Z">
              <w:r>
                <w:t>-</w:t>
              </w:r>
              <w:r>
                <w:tab/>
                <w:t>For CG-based SDT, fallback indication is included in DCI.</w:t>
              </w:r>
            </w:ins>
          </w:p>
          <w:p w14:paraId="426DC87D" w14:textId="0B7C186C" w:rsidR="0012097E" w:rsidRPr="00702CBA" w:rsidRDefault="0012097E" w:rsidP="0012097E">
            <w:pPr>
              <w:spacing w:line="300" w:lineRule="auto"/>
              <w:ind w:left="400" w:hanging="400"/>
              <w:jc w:val="both"/>
              <w:rPr>
                <w:ins w:id="12" w:author="OPPO" w:date="2021-08-16T22:56:00Z"/>
              </w:rPr>
            </w:pPr>
            <w:ins w:id="13" w:author="OPPO" w:date="2021-08-16T22:56:00Z">
              <w:r w:rsidRPr="002D15F7">
                <w:rPr>
                  <w:rPrChange w:id="14" w:author="OPPO" w:date="2021-08-16T22:32:00Z">
                    <w:rPr>
                      <w:b/>
                      <w:i/>
                      <w:u w:val="single"/>
                    </w:rPr>
                  </w:rPrChange>
                </w:rPr>
                <w:lastRenderedPageBreak/>
                <w:t xml:space="preserve">Proposal 4: </w:t>
              </w:r>
              <w:bookmarkStart w:id="15" w:name="OLE_LINK52"/>
              <w:r w:rsidRPr="002D15F7">
                <w:rPr>
                  <w:rPrChange w:id="16" w:author="OPPO" w:date="2021-08-16T22:32:00Z">
                    <w:rPr>
                      <w:b/>
                    </w:rPr>
                  </w:rPrChange>
                </w:rPr>
                <w:t>UE falls back from 2-step RA SDT procedure to 4-step RA-SDT procedure upon reaching the maximum number of msgA transmissions</w:t>
              </w:r>
              <w:bookmarkEnd w:id="15"/>
              <w:r w:rsidRPr="002D15F7">
                <w:rPr>
                  <w:rPrChange w:id="17" w:author="OPPO" w:date="2021-08-16T22:32:00Z">
                    <w:rPr>
                      <w:b/>
                    </w:rPr>
                  </w:rPrChange>
                </w:rPr>
                <w:t>.</w:t>
              </w:r>
            </w:ins>
          </w:p>
        </w:tc>
      </w:tr>
    </w:tbl>
    <w:p w14:paraId="7B670DC7" w14:textId="77777777" w:rsidR="0025484C" w:rsidRDefault="0025484C" w:rsidP="0025484C">
      <w:pPr>
        <w:rPr>
          <w:rFonts w:eastAsia="SimSun"/>
          <w:lang w:val="en-US" w:eastAsia="zh-CN"/>
        </w:rPr>
      </w:pPr>
    </w:p>
    <w:p w14:paraId="6B0C7A20" w14:textId="51C97751" w:rsidR="006423BB" w:rsidRDefault="0025484C" w:rsidP="0025484C">
      <w:pPr>
        <w:rPr>
          <w:rFonts w:eastAsia="SimSun"/>
          <w:lang w:val="en-US" w:eastAsia="zh-CN"/>
        </w:rPr>
      </w:pPr>
      <w:r>
        <w:rPr>
          <w:rFonts w:eastAsia="SimSun"/>
          <w:lang w:val="en-US" w:eastAsia="zh-CN"/>
        </w:rPr>
        <w:t>In Rel-16 2-step RACH, the fallback indication can be included in MsgB when the network can not decode the MsgA payload successfully.</w:t>
      </w:r>
      <w:r w:rsidR="00A66571">
        <w:rPr>
          <w:rFonts w:eastAsia="SimSun"/>
          <w:lang w:val="en-US" w:eastAsia="zh-CN"/>
        </w:rPr>
        <w:t xml:space="preserve"> And </w:t>
      </w:r>
      <w:r w:rsidR="00A66571" w:rsidRPr="006012C7">
        <w:t>the UE can be configured to switch to CBRA with 4-step RA type</w:t>
      </w:r>
      <w:r w:rsidR="00A66571">
        <w:rPr>
          <w:rFonts w:eastAsia="SimSun"/>
          <w:lang w:val="en-US" w:eastAsia="zh-CN"/>
        </w:rPr>
        <w:t xml:space="preserve"> </w:t>
      </w:r>
      <w:r w:rsidR="00A66571">
        <w:rPr>
          <w:lang w:val="en-US"/>
        </w:rPr>
        <w:t>i</w:t>
      </w:r>
      <w:r>
        <w:t xml:space="preserve">f the 2-step RACH </w:t>
      </w:r>
      <w:r w:rsidRPr="006012C7">
        <w:t>is not completed after a number of MSGA transmissions</w:t>
      </w:r>
      <w:r>
        <w:t>, i.e., via MsgA-TransMax.</w:t>
      </w:r>
      <w:r w:rsidR="00AF1310">
        <w:rPr>
          <w:rFonts w:eastAsia="SimSun" w:hint="eastAsia"/>
          <w:lang w:eastAsia="zh-CN"/>
        </w:rPr>
        <w:t xml:space="preserve"> </w:t>
      </w:r>
      <w:r>
        <w:rPr>
          <w:rFonts w:eastAsia="SimSun"/>
          <w:lang w:eastAsia="zh-CN"/>
        </w:rPr>
        <w:t>For RA-SDT, i</w:t>
      </w:r>
      <w:r w:rsidRPr="002B5BF3">
        <w:rPr>
          <w:rFonts w:eastAsia="SimSun"/>
          <w:lang w:val="en-US" w:eastAsia="zh-CN"/>
        </w:rPr>
        <w:t xml:space="preserve">t is still under discussion whether the fallback and switching procedure as legacy 2-step RACH </w:t>
      </w:r>
      <w:r w:rsidR="00D95F29">
        <w:rPr>
          <w:rFonts w:eastAsia="SimSun"/>
          <w:lang w:val="en-US" w:eastAsia="zh-CN"/>
        </w:rPr>
        <w:t xml:space="preserve">are </w:t>
      </w:r>
      <w:r w:rsidRPr="002B5BF3">
        <w:rPr>
          <w:rFonts w:eastAsia="SimSun"/>
          <w:lang w:val="en-US" w:eastAsia="zh-CN"/>
        </w:rPr>
        <w:t>also supported in</w:t>
      </w:r>
      <w:r w:rsidR="002A5114">
        <w:rPr>
          <w:rFonts w:eastAsia="SimSun"/>
          <w:lang w:val="en-US" w:eastAsia="zh-CN"/>
        </w:rPr>
        <w:t xml:space="preserve"> 2-step</w:t>
      </w:r>
      <w:r w:rsidRPr="002B5BF3">
        <w:rPr>
          <w:rFonts w:eastAsia="SimSun"/>
          <w:lang w:val="en-US" w:eastAsia="zh-CN"/>
        </w:rPr>
        <w:t xml:space="preserve"> RA-SDT.</w:t>
      </w:r>
    </w:p>
    <w:p w14:paraId="38F3357E" w14:textId="0FC979A4" w:rsidR="00AF1310" w:rsidRPr="00AF1310" w:rsidRDefault="00AF1310" w:rsidP="0025484C">
      <w:r>
        <w:t>In order to avoid any ambiguity in the following discussions, rapporteur proposes that the terminology ‘fallback’ refers to the procedure that UE receive a fallbackRAR in MsgB which is used to schedule Msg3 transmission, the terminology ‘switching’ means the UE switches from 2-step RA-SDT to 4-step RA-SDT after a configured number of unsuccessful attempts.</w:t>
      </w:r>
    </w:p>
    <w:p w14:paraId="1145220B" w14:textId="75246949" w:rsidR="00125127" w:rsidRDefault="00452F7E" w:rsidP="00861CA5">
      <w:pPr>
        <w:jc w:val="both"/>
        <w:rPr>
          <w:lang w:eastAsia="zh-CN"/>
        </w:rPr>
      </w:pPr>
      <w:r w:rsidRPr="003409DE">
        <w:rPr>
          <w:rFonts w:eastAsia="Yu Mincho"/>
          <w:b/>
        </w:rPr>
        <w:t>Q</w:t>
      </w:r>
      <w:r w:rsidR="005C4AF1">
        <w:rPr>
          <w:rFonts w:eastAsia="Yu Mincho"/>
          <w:b/>
        </w:rPr>
        <w:t>7</w:t>
      </w:r>
      <w:r w:rsidR="00E02B46">
        <w:rPr>
          <w:rFonts w:eastAsia="Yu Mincho"/>
          <w:b/>
        </w:rPr>
        <w:t>.1</w:t>
      </w:r>
      <w:r w:rsidRPr="003409DE">
        <w:rPr>
          <w:rFonts w:eastAsia="Yu Mincho"/>
          <w:b/>
        </w:rPr>
        <w:t xml:space="preserve">: </w:t>
      </w:r>
      <w:r w:rsidR="005C4AF1">
        <w:rPr>
          <w:rFonts w:eastAsia="Yu Mincho"/>
          <w:b/>
        </w:rPr>
        <w:t>W</w:t>
      </w:r>
      <w:r w:rsidRPr="00452F7E">
        <w:rPr>
          <w:rFonts w:eastAsia="Yu Mincho"/>
          <w:b/>
        </w:rPr>
        <w:t>hether the fallback</w:t>
      </w:r>
      <w:r w:rsidR="005F2C7C">
        <w:rPr>
          <w:rFonts w:eastAsia="Yu Mincho"/>
          <w:b/>
        </w:rPr>
        <w:t>RAR</w:t>
      </w:r>
      <w:r w:rsidRPr="00452F7E">
        <w:rPr>
          <w:rFonts w:eastAsia="Yu Mincho"/>
          <w:b/>
        </w:rPr>
        <w:t xml:space="preserve"> </w:t>
      </w:r>
      <w:r w:rsidR="0047346A">
        <w:rPr>
          <w:rFonts w:eastAsia="Yu Mincho"/>
          <w:b/>
        </w:rPr>
        <w:t xml:space="preserve">reception </w:t>
      </w:r>
      <w:r w:rsidRPr="00452F7E">
        <w:rPr>
          <w:rFonts w:eastAsia="Yu Mincho"/>
          <w:b/>
        </w:rPr>
        <w:t xml:space="preserve">as legacy 2-step RACH is supported in </w:t>
      </w:r>
      <w:r w:rsidR="005F2C7C">
        <w:rPr>
          <w:rFonts w:eastAsia="Yu Mincho"/>
          <w:b/>
        </w:rPr>
        <w:t xml:space="preserve">2-step </w:t>
      </w:r>
      <w:r w:rsidRPr="00452F7E">
        <w:rPr>
          <w:rFonts w:eastAsia="Yu Mincho"/>
          <w:b/>
        </w:rPr>
        <w:t>RA-SDT</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5C4AF1" w14:paraId="49A700DF" w14:textId="77777777" w:rsidTr="00882537">
        <w:tc>
          <w:tcPr>
            <w:tcW w:w="1915" w:type="dxa"/>
          </w:tcPr>
          <w:p w14:paraId="2437A862" w14:textId="77777777" w:rsidR="005C4AF1" w:rsidRDefault="005C4AF1" w:rsidP="005A1B89">
            <w:pPr>
              <w:pStyle w:val="TAH"/>
              <w:keepNext w:val="0"/>
              <w:keepLines w:val="0"/>
              <w:widowControl w:val="0"/>
              <w:rPr>
                <w:lang w:eastAsia="ko-KR"/>
              </w:rPr>
            </w:pPr>
            <w:r>
              <w:rPr>
                <w:lang w:eastAsia="ko-KR"/>
              </w:rPr>
              <w:t>Company</w:t>
            </w:r>
          </w:p>
        </w:tc>
        <w:tc>
          <w:tcPr>
            <w:tcW w:w="2191" w:type="dxa"/>
          </w:tcPr>
          <w:p w14:paraId="68A2940F" w14:textId="47E50A15" w:rsidR="005C4AF1" w:rsidRDefault="005F5B8C" w:rsidP="005A1B89">
            <w:pPr>
              <w:pStyle w:val="TAH"/>
              <w:keepNext w:val="0"/>
              <w:keepLines w:val="0"/>
              <w:widowControl w:val="0"/>
              <w:rPr>
                <w:lang w:eastAsia="ko-KR"/>
              </w:rPr>
            </w:pPr>
            <w:r>
              <w:rPr>
                <w:lang w:eastAsia="ko-KR"/>
              </w:rPr>
              <w:t>Yes/No</w:t>
            </w:r>
          </w:p>
        </w:tc>
        <w:tc>
          <w:tcPr>
            <w:tcW w:w="5523" w:type="dxa"/>
          </w:tcPr>
          <w:p w14:paraId="4016E6F4" w14:textId="77777777" w:rsidR="005C4AF1" w:rsidRDefault="005C4AF1" w:rsidP="00B272A7">
            <w:pPr>
              <w:pStyle w:val="TAH"/>
              <w:keepNext w:val="0"/>
              <w:keepLines w:val="0"/>
              <w:widowControl w:val="0"/>
              <w:rPr>
                <w:lang w:eastAsia="ko-KR"/>
              </w:rPr>
            </w:pPr>
            <w:r>
              <w:rPr>
                <w:lang w:eastAsia="ko-KR"/>
              </w:rPr>
              <w:t>Detailed Comments</w:t>
            </w:r>
          </w:p>
        </w:tc>
      </w:tr>
      <w:tr w:rsidR="005C4AF1" w14:paraId="2ADCE172" w14:textId="77777777" w:rsidTr="00882537">
        <w:tc>
          <w:tcPr>
            <w:tcW w:w="1915" w:type="dxa"/>
          </w:tcPr>
          <w:p w14:paraId="26D949DF" w14:textId="08BEEED0" w:rsidR="005C4AF1" w:rsidRPr="00913810" w:rsidRDefault="00913810"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78F3C833" w14:textId="657A527D" w:rsidR="005C4AF1" w:rsidRPr="00913810" w:rsidRDefault="00913810" w:rsidP="00882537">
            <w:pPr>
              <w:pStyle w:val="TAC"/>
              <w:keepNext w:val="0"/>
              <w:keepLines w:val="0"/>
              <w:widowControl w:val="0"/>
              <w:rPr>
                <w:rFonts w:eastAsia="SimSun"/>
                <w:lang w:eastAsia="zh-CN"/>
              </w:rPr>
            </w:pPr>
            <w:r>
              <w:rPr>
                <w:rFonts w:eastAsia="SimSun" w:hint="eastAsia"/>
                <w:lang w:eastAsia="zh-CN"/>
              </w:rPr>
              <w:t>Yes</w:t>
            </w:r>
          </w:p>
        </w:tc>
        <w:tc>
          <w:tcPr>
            <w:tcW w:w="5523" w:type="dxa"/>
          </w:tcPr>
          <w:p w14:paraId="3B5444B7" w14:textId="3A8FD9C5" w:rsidR="005C4AF1" w:rsidRPr="00913810" w:rsidRDefault="00913810" w:rsidP="00622DC4">
            <w:pPr>
              <w:pStyle w:val="TAL"/>
              <w:keepNext w:val="0"/>
              <w:keepLines w:val="0"/>
              <w:widowControl w:val="0"/>
              <w:rPr>
                <w:rFonts w:eastAsia="SimSun"/>
                <w:lang w:eastAsia="zh-CN"/>
              </w:rPr>
            </w:pPr>
            <w:r>
              <w:rPr>
                <w:rFonts w:eastAsia="SimSun" w:hint="eastAsia"/>
                <w:lang w:eastAsia="zh-CN"/>
              </w:rPr>
              <w:t xml:space="preserve">We support </w:t>
            </w:r>
            <w:r w:rsidR="00DE4B92">
              <w:rPr>
                <w:rFonts w:eastAsia="SimSun" w:hint="eastAsia"/>
                <w:lang w:eastAsia="zh-CN"/>
              </w:rPr>
              <w:t xml:space="preserve">from </w:t>
            </w:r>
            <w:r>
              <w:rPr>
                <w:rFonts w:eastAsia="SimSun" w:hint="eastAsia"/>
                <w:lang w:eastAsia="zh-CN"/>
              </w:rPr>
              <w:t>2-step RA-SDT</w:t>
            </w:r>
            <w:r w:rsidR="00DE4B92">
              <w:rPr>
                <w:rFonts w:eastAsia="SimSun" w:hint="eastAsia"/>
                <w:lang w:eastAsia="zh-CN"/>
              </w:rPr>
              <w:t xml:space="preserve"> to 4-step RA-SDT via fallbackRAR.</w:t>
            </w:r>
          </w:p>
        </w:tc>
      </w:tr>
      <w:tr w:rsidR="00F02697" w14:paraId="121F3B16" w14:textId="77777777" w:rsidTr="00882537">
        <w:tc>
          <w:tcPr>
            <w:tcW w:w="1915" w:type="dxa"/>
          </w:tcPr>
          <w:p w14:paraId="76C19865" w14:textId="4E575F3E" w:rsidR="00F02697" w:rsidRDefault="00F02697" w:rsidP="00F02697">
            <w:pPr>
              <w:pStyle w:val="TAC"/>
              <w:keepNext w:val="0"/>
              <w:keepLines w:val="0"/>
              <w:widowControl w:val="0"/>
              <w:rPr>
                <w:lang w:eastAsia="ko-KR"/>
              </w:rPr>
            </w:pPr>
            <w:r>
              <w:rPr>
                <w:lang w:eastAsia="ko-KR"/>
              </w:rPr>
              <w:t>Sony</w:t>
            </w:r>
          </w:p>
        </w:tc>
        <w:tc>
          <w:tcPr>
            <w:tcW w:w="2191" w:type="dxa"/>
          </w:tcPr>
          <w:p w14:paraId="7C004D8E" w14:textId="08ED9B3A" w:rsidR="00F02697" w:rsidRDefault="00F02697" w:rsidP="00F02697">
            <w:pPr>
              <w:pStyle w:val="TAC"/>
              <w:keepNext w:val="0"/>
              <w:keepLines w:val="0"/>
              <w:widowControl w:val="0"/>
              <w:rPr>
                <w:lang w:eastAsia="ko-KR"/>
              </w:rPr>
            </w:pPr>
            <w:r>
              <w:rPr>
                <w:lang w:eastAsia="ko-KR"/>
              </w:rPr>
              <w:t>Yes</w:t>
            </w:r>
          </w:p>
        </w:tc>
        <w:tc>
          <w:tcPr>
            <w:tcW w:w="5523" w:type="dxa"/>
          </w:tcPr>
          <w:p w14:paraId="32AC2BF6" w14:textId="74729B75" w:rsidR="00F02697" w:rsidRDefault="00F02697" w:rsidP="00F02697">
            <w:pPr>
              <w:pStyle w:val="TAL"/>
              <w:keepNext w:val="0"/>
              <w:keepLines w:val="0"/>
              <w:widowControl w:val="0"/>
              <w:rPr>
                <w:rFonts w:eastAsia="SimSun"/>
                <w:lang w:eastAsia="zh-CN"/>
              </w:rPr>
            </w:pPr>
            <w:r>
              <w:rPr>
                <w:lang w:eastAsia="ko-KR"/>
              </w:rPr>
              <w:t xml:space="preserve">It should </w:t>
            </w:r>
            <w:r w:rsidRPr="00651C69">
              <w:rPr>
                <w:u w:val="single"/>
                <w:lang w:eastAsia="ko-KR"/>
              </w:rPr>
              <w:t>only</w:t>
            </w:r>
            <w:r>
              <w:rPr>
                <w:lang w:eastAsia="ko-KR"/>
              </w:rPr>
              <w:t xml:space="preserve"> be supported if both 2-step and 4-step are configured on the same BWP</w:t>
            </w:r>
            <w:r w:rsidR="003E3756">
              <w:rPr>
                <w:lang w:eastAsia="ko-KR"/>
              </w:rPr>
              <w:t xml:space="preserve"> for SDT</w:t>
            </w:r>
            <w:r>
              <w:rPr>
                <w:lang w:eastAsia="ko-KR"/>
              </w:rPr>
              <w:t>.</w:t>
            </w:r>
          </w:p>
        </w:tc>
      </w:tr>
      <w:tr w:rsidR="005C4AF1" w14:paraId="01487765" w14:textId="77777777" w:rsidTr="00882537">
        <w:tc>
          <w:tcPr>
            <w:tcW w:w="1915" w:type="dxa"/>
          </w:tcPr>
          <w:p w14:paraId="532A6FBE" w14:textId="3B009EEE" w:rsidR="005C4AF1" w:rsidRDefault="00C401E0" w:rsidP="00882537">
            <w:pPr>
              <w:pStyle w:val="TAC"/>
              <w:keepNext w:val="0"/>
              <w:keepLines w:val="0"/>
              <w:widowControl w:val="0"/>
              <w:rPr>
                <w:lang w:eastAsia="ko-KR"/>
              </w:rPr>
            </w:pPr>
            <w:r>
              <w:rPr>
                <w:lang w:eastAsia="ko-KR"/>
              </w:rPr>
              <w:t>Google</w:t>
            </w:r>
          </w:p>
        </w:tc>
        <w:tc>
          <w:tcPr>
            <w:tcW w:w="2191" w:type="dxa"/>
          </w:tcPr>
          <w:p w14:paraId="1E0DA112" w14:textId="20D3EDF0" w:rsidR="005C4AF1" w:rsidRDefault="008646FB" w:rsidP="00882537">
            <w:pPr>
              <w:pStyle w:val="TAC"/>
              <w:keepNext w:val="0"/>
              <w:keepLines w:val="0"/>
              <w:widowControl w:val="0"/>
              <w:rPr>
                <w:rFonts w:eastAsia="SimSun"/>
                <w:lang w:eastAsia="zh-CN"/>
              </w:rPr>
            </w:pPr>
            <w:r>
              <w:rPr>
                <w:rFonts w:eastAsia="SimSun"/>
                <w:lang w:eastAsia="zh-CN"/>
              </w:rPr>
              <w:t>Yes</w:t>
            </w:r>
          </w:p>
        </w:tc>
        <w:tc>
          <w:tcPr>
            <w:tcW w:w="5523" w:type="dxa"/>
          </w:tcPr>
          <w:p w14:paraId="0BE8E93D" w14:textId="77777777" w:rsidR="005C4AF1" w:rsidRDefault="005C4AF1" w:rsidP="00882537">
            <w:pPr>
              <w:pStyle w:val="TAL"/>
              <w:keepNext w:val="0"/>
              <w:keepLines w:val="0"/>
              <w:widowControl w:val="0"/>
              <w:ind w:left="1200" w:hanging="400"/>
              <w:rPr>
                <w:rFonts w:eastAsia="SimSun"/>
                <w:lang w:eastAsia="zh-CN"/>
              </w:rPr>
            </w:pPr>
          </w:p>
        </w:tc>
      </w:tr>
      <w:tr w:rsidR="005C4AF1" w14:paraId="36448D28" w14:textId="77777777" w:rsidTr="00882537">
        <w:tc>
          <w:tcPr>
            <w:tcW w:w="1915" w:type="dxa"/>
          </w:tcPr>
          <w:p w14:paraId="541913F0" w14:textId="77777777" w:rsidR="005C4AF1" w:rsidRDefault="005C4AF1" w:rsidP="00882537">
            <w:pPr>
              <w:pStyle w:val="TAC"/>
              <w:keepNext w:val="0"/>
              <w:keepLines w:val="0"/>
              <w:widowControl w:val="0"/>
              <w:rPr>
                <w:rFonts w:eastAsia="SimSun"/>
                <w:lang w:eastAsia="zh-CN"/>
              </w:rPr>
            </w:pPr>
          </w:p>
        </w:tc>
        <w:tc>
          <w:tcPr>
            <w:tcW w:w="2191" w:type="dxa"/>
          </w:tcPr>
          <w:p w14:paraId="611ECB82" w14:textId="77777777" w:rsidR="005C4AF1" w:rsidRDefault="005C4AF1" w:rsidP="00882537">
            <w:pPr>
              <w:pStyle w:val="TAC"/>
              <w:keepNext w:val="0"/>
              <w:keepLines w:val="0"/>
              <w:widowControl w:val="0"/>
              <w:rPr>
                <w:rFonts w:eastAsia="SimSun"/>
                <w:lang w:eastAsia="zh-CN"/>
              </w:rPr>
            </w:pPr>
          </w:p>
        </w:tc>
        <w:tc>
          <w:tcPr>
            <w:tcW w:w="5523" w:type="dxa"/>
          </w:tcPr>
          <w:p w14:paraId="7572200D" w14:textId="77777777" w:rsidR="005C4AF1" w:rsidRDefault="005C4AF1" w:rsidP="00882537">
            <w:pPr>
              <w:pStyle w:val="TAL"/>
              <w:keepNext w:val="0"/>
              <w:keepLines w:val="0"/>
              <w:widowControl w:val="0"/>
              <w:ind w:left="1200" w:hanging="400"/>
              <w:rPr>
                <w:lang w:eastAsia="ko-KR"/>
              </w:rPr>
            </w:pPr>
          </w:p>
        </w:tc>
      </w:tr>
      <w:tr w:rsidR="005C4AF1" w14:paraId="19CB35EC" w14:textId="77777777" w:rsidTr="00882537">
        <w:trPr>
          <w:trHeight w:val="90"/>
        </w:trPr>
        <w:tc>
          <w:tcPr>
            <w:tcW w:w="1915" w:type="dxa"/>
          </w:tcPr>
          <w:p w14:paraId="7EE809E0" w14:textId="77777777" w:rsidR="005C4AF1" w:rsidRDefault="005C4AF1" w:rsidP="00882537">
            <w:pPr>
              <w:pStyle w:val="TAC"/>
              <w:keepNext w:val="0"/>
              <w:keepLines w:val="0"/>
              <w:widowControl w:val="0"/>
              <w:rPr>
                <w:rFonts w:eastAsia="SimSun"/>
                <w:lang w:val="en-US" w:eastAsia="zh-CN"/>
              </w:rPr>
            </w:pPr>
          </w:p>
        </w:tc>
        <w:tc>
          <w:tcPr>
            <w:tcW w:w="2191" w:type="dxa"/>
          </w:tcPr>
          <w:p w14:paraId="26CFC81E" w14:textId="77777777" w:rsidR="005C4AF1" w:rsidRDefault="005C4AF1" w:rsidP="00882537">
            <w:pPr>
              <w:pStyle w:val="TAC"/>
              <w:keepNext w:val="0"/>
              <w:keepLines w:val="0"/>
              <w:widowControl w:val="0"/>
              <w:rPr>
                <w:lang w:eastAsia="ko-KR"/>
              </w:rPr>
            </w:pPr>
          </w:p>
        </w:tc>
        <w:tc>
          <w:tcPr>
            <w:tcW w:w="5523" w:type="dxa"/>
          </w:tcPr>
          <w:p w14:paraId="0C3CF68D" w14:textId="77777777" w:rsidR="005C4AF1" w:rsidRDefault="005C4AF1" w:rsidP="00882537">
            <w:pPr>
              <w:pStyle w:val="TAL"/>
              <w:keepNext w:val="0"/>
              <w:keepLines w:val="0"/>
              <w:widowControl w:val="0"/>
              <w:ind w:left="1200" w:hanging="400"/>
              <w:rPr>
                <w:lang w:eastAsia="ko-KR"/>
              </w:rPr>
            </w:pPr>
          </w:p>
        </w:tc>
      </w:tr>
      <w:tr w:rsidR="005C4AF1" w14:paraId="0582E4C8" w14:textId="77777777" w:rsidTr="00882537">
        <w:tc>
          <w:tcPr>
            <w:tcW w:w="1915" w:type="dxa"/>
          </w:tcPr>
          <w:p w14:paraId="23E06924" w14:textId="77777777" w:rsidR="005C4AF1" w:rsidRDefault="005C4AF1" w:rsidP="00882537">
            <w:pPr>
              <w:pStyle w:val="TAC"/>
              <w:keepNext w:val="0"/>
              <w:keepLines w:val="0"/>
              <w:widowControl w:val="0"/>
              <w:rPr>
                <w:lang w:eastAsia="ko-KR"/>
              </w:rPr>
            </w:pPr>
          </w:p>
        </w:tc>
        <w:tc>
          <w:tcPr>
            <w:tcW w:w="2191" w:type="dxa"/>
          </w:tcPr>
          <w:p w14:paraId="732E4BB6" w14:textId="77777777" w:rsidR="005C4AF1" w:rsidRDefault="005C4AF1" w:rsidP="00882537">
            <w:pPr>
              <w:pStyle w:val="TAC"/>
              <w:keepNext w:val="0"/>
              <w:keepLines w:val="0"/>
              <w:widowControl w:val="0"/>
              <w:rPr>
                <w:lang w:eastAsia="ko-KR"/>
              </w:rPr>
            </w:pPr>
          </w:p>
        </w:tc>
        <w:tc>
          <w:tcPr>
            <w:tcW w:w="5523" w:type="dxa"/>
          </w:tcPr>
          <w:p w14:paraId="521B89D0" w14:textId="77777777" w:rsidR="005C4AF1" w:rsidRDefault="005C4AF1" w:rsidP="00882537">
            <w:pPr>
              <w:pStyle w:val="TAL"/>
              <w:keepNext w:val="0"/>
              <w:keepLines w:val="0"/>
              <w:widowControl w:val="0"/>
              <w:ind w:left="1200" w:hanging="400"/>
              <w:rPr>
                <w:lang w:eastAsia="ko-KR"/>
              </w:rPr>
            </w:pPr>
          </w:p>
        </w:tc>
      </w:tr>
      <w:tr w:rsidR="005C4AF1" w14:paraId="05131FAE" w14:textId="77777777" w:rsidTr="00882537">
        <w:tc>
          <w:tcPr>
            <w:tcW w:w="1915" w:type="dxa"/>
          </w:tcPr>
          <w:p w14:paraId="098F7592" w14:textId="77777777" w:rsidR="005C4AF1" w:rsidRDefault="005C4AF1" w:rsidP="00882537">
            <w:pPr>
              <w:pStyle w:val="TAC"/>
              <w:keepNext w:val="0"/>
              <w:keepLines w:val="0"/>
              <w:widowControl w:val="0"/>
              <w:rPr>
                <w:lang w:eastAsia="ko-KR"/>
              </w:rPr>
            </w:pPr>
          </w:p>
        </w:tc>
        <w:tc>
          <w:tcPr>
            <w:tcW w:w="2191" w:type="dxa"/>
          </w:tcPr>
          <w:p w14:paraId="5F9E1C42" w14:textId="77777777" w:rsidR="005C4AF1" w:rsidRDefault="005C4AF1" w:rsidP="00882537">
            <w:pPr>
              <w:pStyle w:val="TAC"/>
              <w:keepNext w:val="0"/>
              <w:keepLines w:val="0"/>
              <w:widowControl w:val="0"/>
              <w:rPr>
                <w:lang w:eastAsia="ko-KR"/>
              </w:rPr>
            </w:pPr>
          </w:p>
        </w:tc>
        <w:tc>
          <w:tcPr>
            <w:tcW w:w="5523" w:type="dxa"/>
          </w:tcPr>
          <w:p w14:paraId="4FAEEEFC" w14:textId="77777777" w:rsidR="005C4AF1" w:rsidRDefault="005C4AF1" w:rsidP="00882537">
            <w:pPr>
              <w:pStyle w:val="TAL"/>
              <w:keepNext w:val="0"/>
              <w:keepLines w:val="0"/>
              <w:widowControl w:val="0"/>
              <w:ind w:left="1200" w:hanging="400"/>
              <w:rPr>
                <w:lang w:eastAsia="ko-KR"/>
              </w:rPr>
            </w:pPr>
          </w:p>
        </w:tc>
      </w:tr>
      <w:tr w:rsidR="005C4AF1" w14:paraId="169DF00A" w14:textId="77777777" w:rsidTr="00882537">
        <w:tc>
          <w:tcPr>
            <w:tcW w:w="1915" w:type="dxa"/>
          </w:tcPr>
          <w:p w14:paraId="49B2F96D" w14:textId="77777777" w:rsidR="005C4AF1" w:rsidRDefault="005C4AF1" w:rsidP="00882537">
            <w:pPr>
              <w:pStyle w:val="TAC"/>
              <w:keepNext w:val="0"/>
              <w:keepLines w:val="0"/>
              <w:widowControl w:val="0"/>
              <w:rPr>
                <w:lang w:eastAsia="ko-KR"/>
              </w:rPr>
            </w:pPr>
          </w:p>
        </w:tc>
        <w:tc>
          <w:tcPr>
            <w:tcW w:w="2191" w:type="dxa"/>
          </w:tcPr>
          <w:p w14:paraId="7217B2AC" w14:textId="77777777" w:rsidR="005C4AF1" w:rsidRDefault="005C4AF1" w:rsidP="00882537">
            <w:pPr>
              <w:pStyle w:val="TAC"/>
              <w:keepNext w:val="0"/>
              <w:keepLines w:val="0"/>
              <w:widowControl w:val="0"/>
              <w:rPr>
                <w:lang w:eastAsia="ko-KR"/>
              </w:rPr>
            </w:pPr>
          </w:p>
        </w:tc>
        <w:tc>
          <w:tcPr>
            <w:tcW w:w="5523" w:type="dxa"/>
          </w:tcPr>
          <w:p w14:paraId="122E55CA" w14:textId="77777777" w:rsidR="005C4AF1" w:rsidRDefault="005C4AF1" w:rsidP="00882537">
            <w:pPr>
              <w:pStyle w:val="TAL"/>
              <w:keepNext w:val="0"/>
              <w:keepLines w:val="0"/>
              <w:widowControl w:val="0"/>
              <w:ind w:left="1200" w:hanging="400"/>
              <w:rPr>
                <w:lang w:eastAsia="ko-KR"/>
              </w:rPr>
            </w:pPr>
          </w:p>
        </w:tc>
      </w:tr>
      <w:tr w:rsidR="005C4AF1" w14:paraId="0D53B489" w14:textId="77777777" w:rsidTr="00882537">
        <w:tc>
          <w:tcPr>
            <w:tcW w:w="1915" w:type="dxa"/>
          </w:tcPr>
          <w:p w14:paraId="440E7850" w14:textId="77777777" w:rsidR="005C4AF1" w:rsidRDefault="005C4AF1" w:rsidP="00882537">
            <w:pPr>
              <w:pStyle w:val="TAC"/>
              <w:keepNext w:val="0"/>
              <w:keepLines w:val="0"/>
              <w:widowControl w:val="0"/>
              <w:rPr>
                <w:lang w:eastAsia="ko-KR"/>
              </w:rPr>
            </w:pPr>
          </w:p>
        </w:tc>
        <w:tc>
          <w:tcPr>
            <w:tcW w:w="2191" w:type="dxa"/>
          </w:tcPr>
          <w:p w14:paraId="7A2A763E" w14:textId="77777777" w:rsidR="005C4AF1" w:rsidRDefault="005C4AF1" w:rsidP="00882537">
            <w:pPr>
              <w:pStyle w:val="TAC"/>
              <w:keepNext w:val="0"/>
              <w:keepLines w:val="0"/>
              <w:widowControl w:val="0"/>
              <w:rPr>
                <w:lang w:eastAsia="ko-KR"/>
              </w:rPr>
            </w:pPr>
          </w:p>
        </w:tc>
        <w:tc>
          <w:tcPr>
            <w:tcW w:w="5523" w:type="dxa"/>
          </w:tcPr>
          <w:p w14:paraId="4A0718EA" w14:textId="77777777" w:rsidR="005C4AF1" w:rsidRDefault="005C4AF1" w:rsidP="00882537">
            <w:pPr>
              <w:pStyle w:val="TAL"/>
              <w:keepNext w:val="0"/>
              <w:keepLines w:val="0"/>
              <w:widowControl w:val="0"/>
              <w:ind w:left="1200" w:hanging="400"/>
              <w:rPr>
                <w:lang w:eastAsia="ko-KR"/>
              </w:rPr>
            </w:pPr>
          </w:p>
        </w:tc>
      </w:tr>
      <w:tr w:rsidR="005C4AF1" w14:paraId="64081BF0" w14:textId="77777777" w:rsidTr="00882537">
        <w:tc>
          <w:tcPr>
            <w:tcW w:w="1915" w:type="dxa"/>
          </w:tcPr>
          <w:p w14:paraId="5F4191FB" w14:textId="77777777" w:rsidR="005C4AF1" w:rsidRDefault="005C4AF1" w:rsidP="00882537">
            <w:pPr>
              <w:pStyle w:val="TAC"/>
              <w:keepNext w:val="0"/>
              <w:keepLines w:val="0"/>
              <w:widowControl w:val="0"/>
              <w:rPr>
                <w:lang w:eastAsia="ko-KR"/>
              </w:rPr>
            </w:pPr>
          </w:p>
        </w:tc>
        <w:tc>
          <w:tcPr>
            <w:tcW w:w="2191" w:type="dxa"/>
          </w:tcPr>
          <w:p w14:paraId="718A3C72" w14:textId="77777777" w:rsidR="005C4AF1" w:rsidRDefault="005C4AF1" w:rsidP="00882537">
            <w:pPr>
              <w:pStyle w:val="TAC"/>
              <w:keepNext w:val="0"/>
              <w:keepLines w:val="0"/>
              <w:widowControl w:val="0"/>
              <w:rPr>
                <w:lang w:eastAsia="ko-KR"/>
              </w:rPr>
            </w:pPr>
          </w:p>
        </w:tc>
        <w:tc>
          <w:tcPr>
            <w:tcW w:w="5523" w:type="dxa"/>
          </w:tcPr>
          <w:p w14:paraId="5F3DE1B1" w14:textId="77777777" w:rsidR="005C4AF1" w:rsidRDefault="005C4AF1" w:rsidP="00882537">
            <w:pPr>
              <w:pStyle w:val="TAL"/>
              <w:keepNext w:val="0"/>
              <w:keepLines w:val="0"/>
              <w:widowControl w:val="0"/>
              <w:ind w:left="1200" w:hanging="400"/>
              <w:rPr>
                <w:lang w:eastAsia="ko-KR"/>
              </w:rPr>
            </w:pPr>
          </w:p>
        </w:tc>
      </w:tr>
      <w:tr w:rsidR="005C4AF1" w14:paraId="3B201F2F" w14:textId="77777777" w:rsidTr="00882537">
        <w:tc>
          <w:tcPr>
            <w:tcW w:w="1915" w:type="dxa"/>
          </w:tcPr>
          <w:p w14:paraId="2624C1D2" w14:textId="77777777" w:rsidR="005C4AF1" w:rsidRDefault="005C4AF1" w:rsidP="00882537">
            <w:pPr>
              <w:pStyle w:val="TAC"/>
              <w:keepNext w:val="0"/>
              <w:keepLines w:val="0"/>
              <w:widowControl w:val="0"/>
              <w:rPr>
                <w:lang w:eastAsia="ko-KR"/>
              </w:rPr>
            </w:pPr>
          </w:p>
        </w:tc>
        <w:tc>
          <w:tcPr>
            <w:tcW w:w="2191" w:type="dxa"/>
          </w:tcPr>
          <w:p w14:paraId="6B2C63E3" w14:textId="77777777" w:rsidR="005C4AF1" w:rsidRDefault="005C4AF1" w:rsidP="00882537">
            <w:pPr>
              <w:pStyle w:val="TAC"/>
              <w:keepNext w:val="0"/>
              <w:keepLines w:val="0"/>
              <w:widowControl w:val="0"/>
              <w:rPr>
                <w:lang w:eastAsia="ko-KR"/>
              </w:rPr>
            </w:pPr>
          </w:p>
        </w:tc>
        <w:tc>
          <w:tcPr>
            <w:tcW w:w="5523" w:type="dxa"/>
          </w:tcPr>
          <w:p w14:paraId="2100EA10" w14:textId="77777777" w:rsidR="005C4AF1" w:rsidRDefault="005C4AF1" w:rsidP="00882537">
            <w:pPr>
              <w:pStyle w:val="TAL"/>
              <w:keepNext w:val="0"/>
              <w:keepLines w:val="0"/>
              <w:widowControl w:val="0"/>
              <w:ind w:left="1200" w:hanging="400"/>
              <w:rPr>
                <w:lang w:eastAsia="ko-KR"/>
              </w:rPr>
            </w:pPr>
          </w:p>
        </w:tc>
      </w:tr>
      <w:tr w:rsidR="005C4AF1" w14:paraId="27711B4D" w14:textId="77777777" w:rsidTr="00882537">
        <w:tc>
          <w:tcPr>
            <w:tcW w:w="1915" w:type="dxa"/>
          </w:tcPr>
          <w:p w14:paraId="5A5930D4" w14:textId="77777777" w:rsidR="005C4AF1" w:rsidRDefault="005C4AF1" w:rsidP="00882537">
            <w:pPr>
              <w:pStyle w:val="TAC"/>
              <w:keepNext w:val="0"/>
              <w:keepLines w:val="0"/>
              <w:widowControl w:val="0"/>
              <w:rPr>
                <w:lang w:eastAsia="ko-KR"/>
              </w:rPr>
            </w:pPr>
          </w:p>
        </w:tc>
        <w:tc>
          <w:tcPr>
            <w:tcW w:w="2191" w:type="dxa"/>
          </w:tcPr>
          <w:p w14:paraId="2AB31E4B" w14:textId="77777777" w:rsidR="005C4AF1" w:rsidRDefault="005C4AF1" w:rsidP="00882537">
            <w:pPr>
              <w:pStyle w:val="TAC"/>
              <w:keepNext w:val="0"/>
              <w:keepLines w:val="0"/>
              <w:widowControl w:val="0"/>
              <w:rPr>
                <w:lang w:eastAsia="ko-KR"/>
              </w:rPr>
            </w:pPr>
          </w:p>
        </w:tc>
        <w:tc>
          <w:tcPr>
            <w:tcW w:w="5523" w:type="dxa"/>
          </w:tcPr>
          <w:p w14:paraId="349DDE97" w14:textId="77777777" w:rsidR="005C4AF1" w:rsidRDefault="005C4AF1" w:rsidP="00882537">
            <w:pPr>
              <w:pStyle w:val="TAL"/>
              <w:keepNext w:val="0"/>
              <w:keepLines w:val="0"/>
              <w:widowControl w:val="0"/>
              <w:ind w:left="1200" w:hanging="400"/>
              <w:rPr>
                <w:lang w:eastAsia="ko-KR"/>
              </w:rPr>
            </w:pPr>
          </w:p>
        </w:tc>
      </w:tr>
      <w:tr w:rsidR="005C4AF1" w14:paraId="19DB0B74" w14:textId="77777777" w:rsidTr="00882537">
        <w:tc>
          <w:tcPr>
            <w:tcW w:w="1915" w:type="dxa"/>
          </w:tcPr>
          <w:p w14:paraId="393127A6" w14:textId="77777777" w:rsidR="005C4AF1" w:rsidRDefault="005C4AF1" w:rsidP="00882537">
            <w:pPr>
              <w:pStyle w:val="TAC"/>
              <w:keepNext w:val="0"/>
              <w:keepLines w:val="0"/>
              <w:widowControl w:val="0"/>
              <w:rPr>
                <w:rFonts w:eastAsia="SimSun"/>
                <w:lang w:eastAsia="zh-CN"/>
              </w:rPr>
            </w:pPr>
          </w:p>
        </w:tc>
        <w:tc>
          <w:tcPr>
            <w:tcW w:w="2191" w:type="dxa"/>
          </w:tcPr>
          <w:p w14:paraId="2DCADA81" w14:textId="77777777" w:rsidR="005C4AF1" w:rsidRDefault="005C4AF1" w:rsidP="00882537">
            <w:pPr>
              <w:pStyle w:val="TAC"/>
              <w:keepNext w:val="0"/>
              <w:keepLines w:val="0"/>
              <w:widowControl w:val="0"/>
              <w:rPr>
                <w:rFonts w:eastAsia="SimSun"/>
                <w:lang w:eastAsia="zh-CN"/>
              </w:rPr>
            </w:pPr>
          </w:p>
        </w:tc>
        <w:tc>
          <w:tcPr>
            <w:tcW w:w="5523" w:type="dxa"/>
          </w:tcPr>
          <w:p w14:paraId="5A2D607A" w14:textId="77777777" w:rsidR="005C4AF1" w:rsidRDefault="005C4AF1" w:rsidP="00882537">
            <w:pPr>
              <w:pStyle w:val="TAL"/>
              <w:keepNext w:val="0"/>
              <w:keepLines w:val="0"/>
              <w:widowControl w:val="0"/>
              <w:ind w:left="1200" w:hanging="400"/>
              <w:rPr>
                <w:lang w:eastAsia="ko-KR"/>
              </w:rPr>
            </w:pPr>
          </w:p>
        </w:tc>
      </w:tr>
      <w:tr w:rsidR="005C4AF1" w14:paraId="4187F9EE" w14:textId="77777777" w:rsidTr="00882537">
        <w:tc>
          <w:tcPr>
            <w:tcW w:w="1915" w:type="dxa"/>
          </w:tcPr>
          <w:p w14:paraId="03532089" w14:textId="77777777" w:rsidR="005C4AF1" w:rsidRDefault="005C4AF1" w:rsidP="00882537">
            <w:pPr>
              <w:pStyle w:val="TAC"/>
              <w:keepNext w:val="0"/>
              <w:keepLines w:val="0"/>
              <w:widowControl w:val="0"/>
              <w:rPr>
                <w:rFonts w:eastAsia="SimSun"/>
                <w:lang w:eastAsia="zh-CN"/>
              </w:rPr>
            </w:pPr>
          </w:p>
        </w:tc>
        <w:tc>
          <w:tcPr>
            <w:tcW w:w="2191" w:type="dxa"/>
          </w:tcPr>
          <w:p w14:paraId="2713CE82" w14:textId="77777777" w:rsidR="005C4AF1" w:rsidRDefault="005C4AF1" w:rsidP="00882537">
            <w:pPr>
              <w:pStyle w:val="TAC"/>
              <w:keepNext w:val="0"/>
              <w:keepLines w:val="0"/>
              <w:widowControl w:val="0"/>
              <w:rPr>
                <w:rFonts w:eastAsia="SimSun"/>
                <w:lang w:eastAsia="zh-CN"/>
              </w:rPr>
            </w:pPr>
          </w:p>
        </w:tc>
        <w:tc>
          <w:tcPr>
            <w:tcW w:w="5523" w:type="dxa"/>
          </w:tcPr>
          <w:p w14:paraId="3DE6278C" w14:textId="77777777" w:rsidR="005C4AF1" w:rsidRDefault="005C4AF1" w:rsidP="00882537">
            <w:pPr>
              <w:pStyle w:val="TAL"/>
              <w:keepNext w:val="0"/>
              <w:keepLines w:val="0"/>
              <w:widowControl w:val="0"/>
              <w:ind w:left="1200" w:hanging="400"/>
              <w:rPr>
                <w:lang w:eastAsia="ko-KR"/>
              </w:rPr>
            </w:pPr>
          </w:p>
        </w:tc>
      </w:tr>
      <w:tr w:rsidR="005C4AF1" w14:paraId="71BC4D6B" w14:textId="77777777" w:rsidTr="00882537">
        <w:tc>
          <w:tcPr>
            <w:tcW w:w="1915" w:type="dxa"/>
          </w:tcPr>
          <w:p w14:paraId="188BF1A9" w14:textId="77777777" w:rsidR="005C4AF1" w:rsidRDefault="005C4AF1" w:rsidP="00882537">
            <w:pPr>
              <w:pStyle w:val="TAC"/>
              <w:keepNext w:val="0"/>
              <w:keepLines w:val="0"/>
              <w:widowControl w:val="0"/>
              <w:rPr>
                <w:rFonts w:eastAsia="SimSun"/>
                <w:lang w:eastAsia="zh-CN"/>
              </w:rPr>
            </w:pPr>
          </w:p>
        </w:tc>
        <w:tc>
          <w:tcPr>
            <w:tcW w:w="2191" w:type="dxa"/>
          </w:tcPr>
          <w:p w14:paraId="4BC29DD6" w14:textId="77777777" w:rsidR="005C4AF1" w:rsidRDefault="005C4AF1" w:rsidP="00882537">
            <w:pPr>
              <w:pStyle w:val="TAC"/>
              <w:keepNext w:val="0"/>
              <w:keepLines w:val="0"/>
              <w:widowControl w:val="0"/>
              <w:rPr>
                <w:rFonts w:eastAsia="SimSun"/>
                <w:lang w:eastAsia="zh-CN"/>
              </w:rPr>
            </w:pPr>
          </w:p>
        </w:tc>
        <w:tc>
          <w:tcPr>
            <w:tcW w:w="5523" w:type="dxa"/>
          </w:tcPr>
          <w:p w14:paraId="042DF27D" w14:textId="77777777" w:rsidR="005C4AF1" w:rsidRDefault="005C4AF1" w:rsidP="00882537">
            <w:pPr>
              <w:pStyle w:val="TAL"/>
              <w:keepNext w:val="0"/>
              <w:keepLines w:val="0"/>
              <w:widowControl w:val="0"/>
              <w:ind w:left="1200" w:hanging="400"/>
              <w:rPr>
                <w:lang w:eastAsia="ko-KR"/>
              </w:rPr>
            </w:pPr>
          </w:p>
        </w:tc>
      </w:tr>
      <w:tr w:rsidR="005C4AF1" w14:paraId="10E1E776" w14:textId="77777777" w:rsidTr="00882537">
        <w:tc>
          <w:tcPr>
            <w:tcW w:w="1915" w:type="dxa"/>
          </w:tcPr>
          <w:p w14:paraId="5FF301EC" w14:textId="77777777" w:rsidR="005C4AF1" w:rsidRDefault="005C4AF1" w:rsidP="00882537">
            <w:pPr>
              <w:pStyle w:val="TAC"/>
              <w:keepNext w:val="0"/>
              <w:keepLines w:val="0"/>
              <w:widowControl w:val="0"/>
              <w:rPr>
                <w:lang w:eastAsia="ko-KR"/>
              </w:rPr>
            </w:pPr>
          </w:p>
        </w:tc>
        <w:tc>
          <w:tcPr>
            <w:tcW w:w="2191" w:type="dxa"/>
          </w:tcPr>
          <w:p w14:paraId="089DA4E9" w14:textId="77777777" w:rsidR="005C4AF1" w:rsidRDefault="005C4AF1" w:rsidP="00882537">
            <w:pPr>
              <w:pStyle w:val="TAC"/>
              <w:keepNext w:val="0"/>
              <w:keepLines w:val="0"/>
              <w:widowControl w:val="0"/>
              <w:rPr>
                <w:lang w:eastAsia="ko-KR"/>
              </w:rPr>
            </w:pPr>
          </w:p>
        </w:tc>
        <w:tc>
          <w:tcPr>
            <w:tcW w:w="5523" w:type="dxa"/>
          </w:tcPr>
          <w:p w14:paraId="22CC40E2" w14:textId="77777777" w:rsidR="005C4AF1" w:rsidRDefault="005C4AF1" w:rsidP="00882537">
            <w:pPr>
              <w:pStyle w:val="TAL"/>
              <w:keepNext w:val="0"/>
              <w:keepLines w:val="0"/>
              <w:widowControl w:val="0"/>
              <w:ind w:left="1200" w:hanging="400"/>
              <w:rPr>
                <w:lang w:eastAsia="ko-KR"/>
              </w:rPr>
            </w:pPr>
          </w:p>
        </w:tc>
      </w:tr>
    </w:tbl>
    <w:p w14:paraId="2B4FB82F" w14:textId="77777777" w:rsidR="00E02B46" w:rsidRDefault="00E02B46" w:rsidP="00E02B46">
      <w:pPr>
        <w:jc w:val="both"/>
        <w:rPr>
          <w:rFonts w:eastAsia="Yu Mincho"/>
          <w:b/>
        </w:rPr>
      </w:pPr>
    </w:p>
    <w:p w14:paraId="07B1A5A4" w14:textId="07C44F54" w:rsidR="00E02B46" w:rsidRPr="00861CA5" w:rsidRDefault="00E02B46" w:rsidP="00861CA5">
      <w:pPr>
        <w:jc w:val="both"/>
        <w:rPr>
          <w:rFonts w:eastAsia="Yu Mincho"/>
          <w:b/>
        </w:rPr>
      </w:pPr>
      <w:r w:rsidRPr="003409DE">
        <w:rPr>
          <w:rFonts w:eastAsia="Yu Mincho"/>
          <w:b/>
        </w:rPr>
        <w:t>Q</w:t>
      </w:r>
      <w:r>
        <w:rPr>
          <w:rFonts w:eastAsia="Yu Mincho"/>
          <w:b/>
        </w:rPr>
        <w:t>7.2</w:t>
      </w:r>
      <w:r w:rsidRPr="003409DE">
        <w:rPr>
          <w:rFonts w:eastAsia="Yu Mincho"/>
          <w:b/>
        </w:rPr>
        <w:t xml:space="preserve">: </w:t>
      </w:r>
      <w:r>
        <w:rPr>
          <w:rFonts w:eastAsia="Yu Mincho"/>
          <w:b/>
        </w:rPr>
        <w:t>W</w:t>
      </w:r>
      <w:r w:rsidRPr="00452F7E">
        <w:rPr>
          <w:rFonts w:eastAsia="Yu Mincho"/>
          <w:b/>
        </w:rPr>
        <w:t xml:space="preserve">hether the </w:t>
      </w:r>
      <w:r>
        <w:rPr>
          <w:rFonts w:eastAsia="Yu Mincho"/>
          <w:b/>
        </w:rPr>
        <w:t>switching</w:t>
      </w:r>
      <w:r w:rsidRPr="00452F7E">
        <w:rPr>
          <w:rFonts w:eastAsia="Yu Mincho"/>
          <w:b/>
        </w:rPr>
        <w:t xml:space="preserve"> procedure as legacy 2-step RACH is supported in </w:t>
      </w:r>
      <w:r w:rsidR="00A84896">
        <w:rPr>
          <w:rFonts w:eastAsia="Yu Mincho"/>
          <w:b/>
        </w:rPr>
        <w:t xml:space="preserve">2-step </w:t>
      </w:r>
      <w:r w:rsidRPr="00452F7E">
        <w:rPr>
          <w:rFonts w:eastAsia="Yu Mincho"/>
          <w:b/>
        </w:rPr>
        <w:t>RA-SDT</w:t>
      </w:r>
      <w:r>
        <w:rPr>
          <w:rFonts w:eastAsia="Yu Mincho"/>
          <w:b/>
        </w:rPr>
        <w:t xml:space="preserve">, i.e., </w:t>
      </w:r>
      <w:r>
        <w:rPr>
          <w:rFonts w:eastAsia="SimSun"/>
          <w:b/>
          <w:lang w:eastAsia="zh-CN"/>
        </w:rPr>
        <w:t xml:space="preserve">UE can switch from 2-step RA-SDT to 4-step RA-SDT after N times of MsgA </w:t>
      </w:r>
      <w:r w:rsidR="00422A6E">
        <w:rPr>
          <w:rFonts w:eastAsia="SimSun"/>
          <w:b/>
          <w:lang w:eastAsia="zh-CN"/>
        </w:rPr>
        <w:t>transmissions</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E02B46" w14:paraId="2F7A0564" w14:textId="77777777" w:rsidTr="00816504">
        <w:tc>
          <w:tcPr>
            <w:tcW w:w="1915" w:type="dxa"/>
          </w:tcPr>
          <w:p w14:paraId="452C37E7" w14:textId="77777777" w:rsidR="00E02B46" w:rsidRDefault="00E02B46" w:rsidP="00816504">
            <w:pPr>
              <w:pStyle w:val="TAH"/>
              <w:keepNext w:val="0"/>
              <w:keepLines w:val="0"/>
              <w:widowControl w:val="0"/>
              <w:rPr>
                <w:lang w:eastAsia="ko-KR"/>
              </w:rPr>
            </w:pPr>
            <w:r>
              <w:rPr>
                <w:lang w:eastAsia="ko-KR"/>
              </w:rPr>
              <w:t>Company</w:t>
            </w:r>
          </w:p>
        </w:tc>
        <w:tc>
          <w:tcPr>
            <w:tcW w:w="2191" w:type="dxa"/>
          </w:tcPr>
          <w:p w14:paraId="06D41217" w14:textId="38C0ABA9" w:rsidR="00E02B46" w:rsidRDefault="00F76F1A" w:rsidP="00816504">
            <w:pPr>
              <w:pStyle w:val="TAH"/>
              <w:keepNext w:val="0"/>
              <w:keepLines w:val="0"/>
              <w:widowControl w:val="0"/>
              <w:rPr>
                <w:lang w:eastAsia="ko-KR"/>
              </w:rPr>
            </w:pPr>
            <w:r>
              <w:rPr>
                <w:lang w:eastAsia="ko-KR"/>
              </w:rPr>
              <w:t>Yes/No</w:t>
            </w:r>
          </w:p>
        </w:tc>
        <w:tc>
          <w:tcPr>
            <w:tcW w:w="5523" w:type="dxa"/>
          </w:tcPr>
          <w:p w14:paraId="10C6A379" w14:textId="77777777" w:rsidR="00E02B46" w:rsidRDefault="00E02B46" w:rsidP="00816504">
            <w:pPr>
              <w:pStyle w:val="TAH"/>
              <w:keepNext w:val="0"/>
              <w:keepLines w:val="0"/>
              <w:widowControl w:val="0"/>
              <w:ind w:left="1200" w:hanging="400"/>
              <w:rPr>
                <w:lang w:eastAsia="ko-KR"/>
              </w:rPr>
            </w:pPr>
            <w:r>
              <w:rPr>
                <w:lang w:eastAsia="ko-KR"/>
              </w:rPr>
              <w:t>Detailed Comments</w:t>
            </w:r>
          </w:p>
        </w:tc>
      </w:tr>
      <w:tr w:rsidR="00E02B46" w14:paraId="3C4CE981" w14:textId="77777777" w:rsidTr="00816504">
        <w:tc>
          <w:tcPr>
            <w:tcW w:w="1915" w:type="dxa"/>
          </w:tcPr>
          <w:p w14:paraId="772D9C26" w14:textId="6076CC1A" w:rsidR="00E02B46" w:rsidRPr="00DE4B92" w:rsidRDefault="00DE4B92" w:rsidP="00816504">
            <w:pPr>
              <w:pStyle w:val="TAC"/>
              <w:keepNext w:val="0"/>
              <w:keepLines w:val="0"/>
              <w:widowControl w:val="0"/>
              <w:rPr>
                <w:rFonts w:eastAsia="SimSun"/>
                <w:lang w:eastAsia="zh-CN"/>
              </w:rPr>
            </w:pPr>
            <w:r>
              <w:rPr>
                <w:rFonts w:eastAsia="SimSun" w:hint="eastAsia"/>
                <w:lang w:eastAsia="zh-CN"/>
              </w:rPr>
              <w:t>CATT</w:t>
            </w:r>
          </w:p>
        </w:tc>
        <w:tc>
          <w:tcPr>
            <w:tcW w:w="2191" w:type="dxa"/>
          </w:tcPr>
          <w:p w14:paraId="2BCC614E" w14:textId="4880E300" w:rsidR="00E02B46" w:rsidRPr="00DE4B92" w:rsidRDefault="00DE4B92" w:rsidP="00816504">
            <w:pPr>
              <w:pStyle w:val="TAC"/>
              <w:keepNext w:val="0"/>
              <w:keepLines w:val="0"/>
              <w:widowControl w:val="0"/>
              <w:rPr>
                <w:rFonts w:eastAsia="SimSun"/>
                <w:lang w:eastAsia="zh-CN"/>
              </w:rPr>
            </w:pPr>
            <w:r>
              <w:rPr>
                <w:rFonts w:eastAsia="SimSun" w:hint="eastAsia"/>
                <w:lang w:eastAsia="zh-CN"/>
              </w:rPr>
              <w:t>Yes</w:t>
            </w:r>
          </w:p>
        </w:tc>
        <w:tc>
          <w:tcPr>
            <w:tcW w:w="5523" w:type="dxa"/>
          </w:tcPr>
          <w:p w14:paraId="5ABDBEC8" w14:textId="1F9D69AD" w:rsidR="00E02B46" w:rsidRPr="00DD38C5" w:rsidRDefault="00A51E4E" w:rsidP="00DD38C5">
            <w:pPr>
              <w:pStyle w:val="TAL"/>
              <w:keepNext w:val="0"/>
              <w:keepLines w:val="0"/>
              <w:widowControl w:val="0"/>
              <w:rPr>
                <w:rFonts w:eastAsia="SimSun"/>
                <w:lang w:eastAsia="zh-CN"/>
              </w:rPr>
            </w:pPr>
            <w:r>
              <w:rPr>
                <w:rFonts w:eastAsia="SimSun" w:hint="eastAsia"/>
                <w:lang w:eastAsia="zh-CN"/>
              </w:rPr>
              <w:t>This is similar to the fallback procedure for 2-step common</w:t>
            </w:r>
            <w:r w:rsidR="00F31CAC">
              <w:rPr>
                <w:rFonts w:eastAsia="SimSun" w:hint="eastAsia"/>
                <w:lang w:eastAsia="zh-CN"/>
              </w:rPr>
              <w:t xml:space="preserve"> RA fallback to 4-step common </w:t>
            </w:r>
            <w:r w:rsidR="00671AA9">
              <w:rPr>
                <w:rFonts w:eastAsia="SimSun" w:hint="eastAsia"/>
                <w:lang w:eastAsia="zh-CN"/>
              </w:rPr>
              <w:t>RA.</w:t>
            </w:r>
          </w:p>
        </w:tc>
      </w:tr>
      <w:tr w:rsidR="00F02697" w14:paraId="5E2B2024" w14:textId="77777777" w:rsidTr="00816504">
        <w:tc>
          <w:tcPr>
            <w:tcW w:w="1915" w:type="dxa"/>
          </w:tcPr>
          <w:p w14:paraId="6DA6D473" w14:textId="60BD7448" w:rsidR="00F02697" w:rsidRDefault="00F02697" w:rsidP="00F02697">
            <w:pPr>
              <w:pStyle w:val="TAC"/>
              <w:keepNext w:val="0"/>
              <w:keepLines w:val="0"/>
              <w:widowControl w:val="0"/>
              <w:rPr>
                <w:lang w:eastAsia="ko-KR"/>
              </w:rPr>
            </w:pPr>
            <w:r>
              <w:rPr>
                <w:lang w:eastAsia="ko-KR"/>
              </w:rPr>
              <w:t>Sony</w:t>
            </w:r>
          </w:p>
        </w:tc>
        <w:tc>
          <w:tcPr>
            <w:tcW w:w="2191" w:type="dxa"/>
          </w:tcPr>
          <w:p w14:paraId="343130C5" w14:textId="5F22D542" w:rsidR="00F02697" w:rsidRDefault="00F02697" w:rsidP="00F02697">
            <w:pPr>
              <w:pStyle w:val="TAC"/>
              <w:keepNext w:val="0"/>
              <w:keepLines w:val="0"/>
              <w:widowControl w:val="0"/>
              <w:rPr>
                <w:lang w:eastAsia="ko-KR"/>
              </w:rPr>
            </w:pPr>
            <w:r>
              <w:rPr>
                <w:lang w:eastAsia="ko-KR"/>
              </w:rPr>
              <w:t>Yes</w:t>
            </w:r>
          </w:p>
        </w:tc>
        <w:tc>
          <w:tcPr>
            <w:tcW w:w="5523" w:type="dxa"/>
          </w:tcPr>
          <w:p w14:paraId="5E28CC1B" w14:textId="0C3BCE5E" w:rsidR="00F02697" w:rsidRDefault="00F02697" w:rsidP="00F02697">
            <w:pPr>
              <w:pStyle w:val="TAL"/>
              <w:keepNext w:val="0"/>
              <w:keepLines w:val="0"/>
              <w:widowControl w:val="0"/>
              <w:rPr>
                <w:rFonts w:eastAsia="SimSun"/>
                <w:lang w:eastAsia="zh-CN"/>
              </w:rPr>
            </w:pPr>
            <w:r>
              <w:rPr>
                <w:lang w:eastAsia="ko-KR"/>
              </w:rPr>
              <w:t>Possibly the counter (N) can be reduced to a small value.</w:t>
            </w:r>
          </w:p>
        </w:tc>
      </w:tr>
      <w:tr w:rsidR="00E02B46" w14:paraId="7090D866" w14:textId="77777777" w:rsidTr="00816504">
        <w:tc>
          <w:tcPr>
            <w:tcW w:w="1915" w:type="dxa"/>
          </w:tcPr>
          <w:p w14:paraId="377CFA57" w14:textId="557D5998" w:rsidR="00E02B46" w:rsidRDefault="008646FB" w:rsidP="00816504">
            <w:pPr>
              <w:pStyle w:val="TAC"/>
              <w:keepNext w:val="0"/>
              <w:keepLines w:val="0"/>
              <w:widowControl w:val="0"/>
              <w:rPr>
                <w:lang w:eastAsia="ko-KR"/>
              </w:rPr>
            </w:pPr>
            <w:r>
              <w:rPr>
                <w:lang w:eastAsia="ko-KR"/>
              </w:rPr>
              <w:t>Google</w:t>
            </w:r>
          </w:p>
        </w:tc>
        <w:tc>
          <w:tcPr>
            <w:tcW w:w="2191" w:type="dxa"/>
          </w:tcPr>
          <w:p w14:paraId="509CBFB5" w14:textId="0B972D7A" w:rsidR="00E02B46" w:rsidRDefault="008646FB" w:rsidP="00816504">
            <w:pPr>
              <w:pStyle w:val="TAC"/>
              <w:keepNext w:val="0"/>
              <w:keepLines w:val="0"/>
              <w:widowControl w:val="0"/>
              <w:rPr>
                <w:rFonts w:eastAsia="SimSun"/>
                <w:lang w:eastAsia="zh-CN"/>
              </w:rPr>
            </w:pPr>
            <w:r>
              <w:rPr>
                <w:rFonts w:eastAsia="SimSun"/>
                <w:lang w:eastAsia="zh-CN"/>
              </w:rPr>
              <w:t>Yes</w:t>
            </w:r>
          </w:p>
        </w:tc>
        <w:tc>
          <w:tcPr>
            <w:tcW w:w="5523" w:type="dxa"/>
          </w:tcPr>
          <w:p w14:paraId="2873765F" w14:textId="77777777" w:rsidR="00E02B46" w:rsidRDefault="00E02B46" w:rsidP="008E0BF6">
            <w:pPr>
              <w:pStyle w:val="TAL"/>
              <w:keepNext w:val="0"/>
              <w:keepLines w:val="0"/>
              <w:widowControl w:val="0"/>
              <w:rPr>
                <w:rFonts w:eastAsia="SimSun"/>
                <w:lang w:eastAsia="zh-CN"/>
              </w:rPr>
            </w:pPr>
          </w:p>
        </w:tc>
      </w:tr>
      <w:tr w:rsidR="00E02B46" w14:paraId="472B7F4D" w14:textId="77777777" w:rsidTr="00816504">
        <w:tc>
          <w:tcPr>
            <w:tcW w:w="1915" w:type="dxa"/>
          </w:tcPr>
          <w:p w14:paraId="7FCAC29A" w14:textId="77777777" w:rsidR="00E02B46" w:rsidRDefault="00E02B46" w:rsidP="00816504">
            <w:pPr>
              <w:pStyle w:val="TAC"/>
              <w:keepNext w:val="0"/>
              <w:keepLines w:val="0"/>
              <w:widowControl w:val="0"/>
              <w:rPr>
                <w:rFonts w:eastAsia="SimSun"/>
                <w:lang w:eastAsia="zh-CN"/>
              </w:rPr>
            </w:pPr>
          </w:p>
        </w:tc>
        <w:tc>
          <w:tcPr>
            <w:tcW w:w="2191" w:type="dxa"/>
          </w:tcPr>
          <w:p w14:paraId="20989066" w14:textId="77777777" w:rsidR="00E02B46" w:rsidRDefault="00E02B46" w:rsidP="00816504">
            <w:pPr>
              <w:pStyle w:val="TAC"/>
              <w:keepNext w:val="0"/>
              <w:keepLines w:val="0"/>
              <w:widowControl w:val="0"/>
              <w:rPr>
                <w:rFonts w:eastAsia="SimSun"/>
                <w:lang w:eastAsia="zh-CN"/>
              </w:rPr>
            </w:pPr>
          </w:p>
        </w:tc>
        <w:tc>
          <w:tcPr>
            <w:tcW w:w="5523" w:type="dxa"/>
          </w:tcPr>
          <w:p w14:paraId="17E855AD" w14:textId="77777777" w:rsidR="00E02B46" w:rsidRDefault="00E02B46" w:rsidP="00816504">
            <w:pPr>
              <w:pStyle w:val="TAL"/>
              <w:keepNext w:val="0"/>
              <w:keepLines w:val="0"/>
              <w:widowControl w:val="0"/>
              <w:ind w:left="1200" w:hanging="400"/>
              <w:rPr>
                <w:lang w:eastAsia="ko-KR"/>
              </w:rPr>
            </w:pPr>
          </w:p>
        </w:tc>
      </w:tr>
      <w:tr w:rsidR="00E02B46" w14:paraId="24CA9180" w14:textId="77777777" w:rsidTr="00816504">
        <w:trPr>
          <w:trHeight w:val="90"/>
        </w:trPr>
        <w:tc>
          <w:tcPr>
            <w:tcW w:w="1915" w:type="dxa"/>
          </w:tcPr>
          <w:p w14:paraId="6ABF8250" w14:textId="77777777" w:rsidR="00E02B46" w:rsidRDefault="00E02B46" w:rsidP="00816504">
            <w:pPr>
              <w:pStyle w:val="TAC"/>
              <w:keepNext w:val="0"/>
              <w:keepLines w:val="0"/>
              <w:widowControl w:val="0"/>
              <w:rPr>
                <w:rFonts w:eastAsia="SimSun"/>
                <w:lang w:val="en-US" w:eastAsia="zh-CN"/>
              </w:rPr>
            </w:pPr>
          </w:p>
        </w:tc>
        <w:tc>
          <w:tcPr>
            <w:tcW w:w="2191" w:type="dxa"/>
          </w:tcPr>
          <w:p w14:paraId="4FF732FE" w14:textId="77777777" w:rsidR="00E02B46" w:rsidRDefault="00E02B46" w:rsidP="00816504">
            <w:pPr>
              <w:pStyle w:val="TAC"/>
              <w:keepNext w:val="0"/>
              <w:keepLines w:val="0"/>
              <w:widowControl w:val="0"/>
              <w:rPr>
                <w:lang w:eastAsia="ko-KR"/>
              </w:rPr>
            </w:pPr>
          </w:p>
        </w:tc>
        <w:tc>
          <w:tcPr>
            <w:tcW w:w="5523" w:type="dxa"/>
          </w:tcPr>
          <w:p w14:paraId="596C24BF" w14:textId="77777777" w:rsidR="00E02B46" w:rsidRDefault="00E02B46" w:rsidP="00816504">
            <w:pPr>
              <w:pStyle w:val="TAL"/>
              <w:keepNext w:val="0"/>
              <w:keepLines w:val="0"/>
              <w:widowControl w:val="0"/>
              <w:ind w:left="1200" w:hanging="400"/>
              <w:rPr>
                <w:lang w:eastAsia="ko-KR"/>
              </w:rPr>
            </w:pPr>
          </w:p>
        </w:tc>
      </w:tr>
      <w:tr w:rsidR="00E02B46" w14:paraId="5693E515" w14:textId="77777777" w:rsidTr="00816504">
        <w:tc>
          <w:tcPr>
            <w:tcW w:w="1915" w:type="dxa"/>
          </w:tcPr>
          <w:p w14:paraId="0A3C9460" w14:textId="77777777" w:rsidR="00E02B46" w:rsidRDefault="00E02B46" w:rsidP="00816504">
            <w:pPr>
              <w:pStyle w:val="TAC"/>
              <w:keepNext w:val="0"/>
              <w:keepLines w:val="0"/>
              <w:widowControl w:val="0"/>
              <w:rPr>
                <w:lang w:eastAsia="ko-KR"/>
              </w:rPr>
            </w:pPr>
          </w:p>
        </w:tc>
        <w:tc>
          <w:tcPr>
            <w:tcW w:w="2191" w:type="dxa"/>
          </w:tcPr>
          <w:p w14:paraId="5114D52E" w14:textId="77777777" w:rsidR="00E02B46" w:rsidRDefault="00E02B46" w:rsidP="00816504">
            <w:pPr>
              <w:pStyle w:val="TAC"/>
              <w:keepNext w:val="0"/>
              <w:keepLines w:val="0"/>
              <w:widowControl w:val="0"/>
              <w:rPr>
                <w:lang w:eastAsia="ko-KR"/>
              </w:rPr>
            </w:pPr>
          </w:p>
        </w:tc>
        <w:tc>
          <w:tcPr>
            <w:tcW w:w="5523" w:type="dxa"/>
          </w:tcPr>
          <w:p w14:paraId="2743294B" w14:textId="77777777" w:rsidR="00E02B46" w:rsidRDefault="00E02B46" w:rsidP="00816504">
            <w:pPr>
              <w:pStyle w:val="TAL"/>
              <w:keepNext w:val="0"/>
              <w:keepLines w:val="0"/>
              <w:widowControl w:val="0"/>
              <w:ind w:left="1200" w:hanging="400"/>
              <w:rPr>
                <w:lang w:eastAsia="ko-KR"/>
              </w:rPr>
            </w:pPr>
          </w:p>
        </w:tc>
      </w:tr>
      <w:tr w:rsidR="00E02B46" w14:paraId="046FC762" w14:textId="77777777" w:rsidTr="00816504">
        <w:tc>
          <w:tcPr>
            <w:tcW w:w="1915" w:type="dxa"/>
          </w:tcPr>
          <w:p w14:paraId="02C8315F" w14:textId="77777777" w:rsidR="00E02B46" w:rsidRDefault="00E02B46" w:rsidP="00816504">
            <w:pPr>
              <w:pStyle w:val="TAC"/>
              <w:keepNext w:val="0"/>
              <w:keepLines w:val="0"/>
              <w:widowControl w:val="0"/>
              <w:rPr>
                <w:lang w:eastAsia="ko-KR"/>
              </w:rPr>
            </w:pPr>
          </w:p>
        </w:tc>
        <w:tc>
          <w:tcPr>
            <w:tcW w:w="2191" w:type="dxa"/>
          </w:tcPr>
          <w:p w14:paraId="551ABBB6" w14:textId="77777777" w:rsidR="00E02B46" w:rsidRDefault="00E02B46" w:rsidP="00816504">
            <w:pPr>
              <w:pStyle w:val="TAC"/>
              <w:keepNext w:val="0"/>
              <w:keepLines w:val="0"/>
              <w:widowControl w:val="0"/>
              <w:rPr>
                <w:lang w:eastAsia="ko-KR"/>
              </w:rPr>
            </w:pPr>
          </w:p>
        </w:tc>
        <w:tc>
          <w:tcPr>
            <w:tcW w:w="5523" w:type="dxa"/>
          </w:tcPr>
          <w:p w14:paraId="7DA029C8" w14:textId="77777777" w:rsidR="00E02B46" w:rsidRDefault="00E02B46" w:rsidP="00816504">
            <w:pPr>
              <w:pStyle w:val="TAL"/>
              <w:keepNext w:val="0"/>
              <w:keepLines w:val="0"/>
              <w:widowControl w:val="0"/>
              <w:ind w:left="1200" w:hanging="400"/>
              <w:rPr>
                <w:lang w:eastAsia="ko-KR"/>
              </w:rPr>
            </w:pPr>
          </w:p>
        </w:tc>
      </w:tr>
      <w:tr w:rsidR="00E02B46" w14:paraId="4A3BE0D0" w14:textId="77777777" w:rsidTr="00816504">
        <w:tc>
          <w:tcPr>
            <w:tcW w:w="1915" w:type="dxa"/>
          </w:tcPr>
          <w:p w14:paraId="4F40B977" w14:textId="77777777" w:rsidR="00E02B46" w:rsidRDefault="00E02B46" w:rsidP="00816504">
            <w:pPr>
              <w:pStyle w:val="TAC"/>
              <w:keepNext w:val="0"/>
              <w:keepLines w:val="0"/>
              <w:widowControl w:val="0"/>
              <w:rPr>
                <w:lang w:eastAsia="ko-KR"/>
              </w:rPr>
            </w:pPr>
          </w:p>
        </w:tc>
        <w:tc>
          <w:tcPr>
            <w:tcW w:w="2191" w:type="dxa"/>
          </w:tcPr>
          <w:p w14:paraId="0117F349" w14:textId="77777777" w:rsidR="00E02B46" w:rsidRDefault="00E02B46" w:rsidP="00816504">
            <w:pPr>
              <w:pStyle w:val="TAC"/>
              <w:keepNext w:val="0"/>
              <w:keepLines w:val="0"/>
              <w:widowControl w:val="0"/>
              <w:rPr>
                <w:lang w:eastAsia="ko-KR"/>
              </w:rPr>
            </w:pPr>
          </w:p>
        </w:tc>
        <w:tc>
          <w:tcPr>
            <w:tcW w:w="5523" w:type="dxa"/>
          </w:tcPr>
          <w:p w14:paraId="0EDCDDF6" w14:textId="77777777" w:rsidR="00E02B46" w:rsidRDefault="00E02B46" w:rsidP="00816504">
            <w:pPr>
              <w:pStyle w:val="TAL"/>
              <w:keepNext w:val="0"/>
              <w:keepLines w:val="0"/>
              <w:widowControl w:val="0"/>
              <w:ind w:left="1200" w:hanging="400"/>
              <w:rPr>
                <w:lang w:eastAsia="ko-KR"/>
              </w:rPr>
            </w:pPr>
          </w:p>
        </w:tc>
      </w:tr>
      <w:tr w:rsidR="00E02B46" w14:paraId="10B0592C" w14:textId="77777777" w:rsidTr="00816504">
        <w:tc>
          <w:tcPr>
            <w:tcW w:w="1915" w:type="dxa"/>
          </w:tcPr>
          <w:p w14:paraId="762C649D" w14:textId="77777777" w:rsidR="00E02B46" w:rsidRDefault="00E02B46" w:rsidP="00816504">
            <w:pPr>
              <w:pStyle w:val="TAC"/>
              <w:keepNext w:val="0"/>
              <w:keepLines w:val="0"/>
              <w:widowControl w:val="0"/>
              <w:rPr>
                <w:lang w:eastAsia="ko-KR"/>
              </w:rPr>
            </w:pPr>
          </w:p>
        </w:tc>
        <w:tc>
          <w:tcPr>
            <w:tcW w:w="2191" w:type="dxa"/>
          </w:tcPr>
          <w:p w14:paraId="201CC37D" w14:textId="77777777" w:rsidR="00E02B46" w:rsidRDefault="00E02B46" w:rsidP="00816504">
            <w:pPr>
              <w:pStyle w:val="TAC"/>
              <w:keepNext w:val="0"/>
              <w:keepLines w:val="0"/>
              <w:widowControl w:val="0"/>
              <w:rPr>
                <w:lang w:eastAsia="ko-KR"/>
              </w:rPr>
            </w:pPr>
          </w:p>
        </w:tc>
        <w:tc>
          <w:tcPr>
            <w:tcW w:w="5523" w:type="dxa"/>
          </w:tcPr>
          <w:p w14:paraId="0A844DFB" w14:textId="77777777" w:rsidR="00E02B46" w:rsidRDefault="00E02B46" w:rsidP="00816504">
            <w:pPr>
              <w:pStyle w:val="TAL"/>
              <w:keepNext w:val="0"/>
              <w:keepLines w:val="0"/>
              <w:widowControl w:val="0"/>
              <w:ind w:left="1200" w:hanging="400"/>
              <w:rPr>
                <w:lang w:eastAsia="ko-KR"/>
              </w:rPr>
            </w:pPr>
          </w:p>
        </w:tc>
      </w:tr>
      <w:tr w:rsidR="00E02B46" w14:paraId="6B91960D" w14:textId="77777777" w:rsidTr="00816504">
        <w:tc>
          <w:tcPr>
            <w:tcW w:w="1915" w:type="dxa"/>
          </w:tcPr>
          <w:p w14:paraId="5859AF4B" w14:textId="77777777" w:rsidR="00E02B46" w:rsidRDefault="00E02B46" w:rsidP="00816504">
            <w:pPr>
              <w:pStyle w:val="TAC"/>
              <w:keepNext w:val="0"/>
              <w:keepLines w:val="0"/>
              <w:widowControl w:val="0"/>
              <w:rPr>
                <w:lang w:eastAsia="ko-KR"/>
              </w:rPr>
            </w:pPr>
          </w:p>
        </w:tc>
        <w:tc>
          <w:tcPr>
            <w:tcW w:w="2191" w:type="dxa"/>
          </w:tcPr>
          <w:p w14:paraId="03A6C6F0" w14:textId="77777777" w:rsidR="00E02B46" w:rsidRDefault="00E02B46" w:rsidP="00816504">
            <w:pPr>
              <w:pStyle w:val="TAC"/>
              <w:keepNext w:val="0"/>
              <w:keepLines w:val="0"/>
              <w:widowControl w:val="0"/>
              <w:rPr>
                <w:lang w:eastAsia="ko-KR"/>
              </w:rPr>
            </w:pPr>
          </w:p>
        </w:tc>
        <w:tc>
          <w:tcPr>
            <w:tcW w:w="5523" w:type="dxa"/>
          </w:tcPr>
          <w:p w14:paraId="302A8DE0" w14:textId="77777777" w:rsidR="00E02B46" w:rsidRDefault="00E02B46" w:rsidP="00816504">
            <w:pPr>
              <w:pStyle w:val="TAL"/>
              <w:keepNext w:val="0"/>
              <w:keepLines w:val="0"/>
              <w:widowControl w:val="0"/>
              <w:ind w:left="1200" w:hanging="400"/>
              <w:rPr>
                <w:lang w:eastAsia="ko-KR"/>
              </w:rPr>
            </w:pPr>
          </w:p>
        </w:tc>
      </w:tr>
      <w:tr w:rsidR="00E02B46" w14:paraId="5F34E9C0" w14:textId="77777777" w:rsidTr="00816504">
        <w:tc>
          <w:tcPr>
            <w:tcW w:w="1915" w:type="dxa"/>
          </w:tcPr>
          <w:p w14:paraId="4B365C18" w14:textId="77777777" w:rsidR="00E02B46" w:rsidRDefault="00E02B46" w:rsidP="00816504">
            <w:pPr>
              <w:pStyle w:val="TAC"/>
              <w:keepNext w:val="0"/>
              <w:keepLines w:val="0"/>
              <w:widowControl w:val="0"/>
              <w:rPr>
                <w:lang w:eastAsia="ko-KR"/>
              </w:rPr>
            </w:pPr>
          </w:p>
        </w:tc>
        <w:tc>
          <w:tcPr>
            <w:tcW w:w="2191" w:type="dxa"/>
          </w:tcPr>
          <w:p w14:paraId="7F77E9CB" w14:textId="77777777" w:rsidR="00E02B46" w:rsidRDefault="00E02B46" w:rsidP="00816504">
            <w:pPr>
              <w:pStyle w:val="TAC"/>
              <w:keepNext w:val="0"/>
              <w:keepLines w:val="0"/>
              <w:widowControl w:val="0"/>
              <w:rPr>
                <w:lang w:eastAsia="ko-KR"/>
              </w:rPr>
            </w:pPr>
          </w:p>
        </w:tc>
        <w:tc>
          <w:tcPr>
            <w:tcW w:w="5523" w:type="dxa"/>
          </w:tcPr>
          <w:p w14:paraId="36511239" w14:textId="77777777" w:rsidR="00E02B46" w:rsidRDefault="00E02B46" w:rsidP="00816504">
            <w:pPr>
              <w:pStyle w:val="TAL"/>
              <w:keepNext w:val="0"/>
              <w:keepLines w:val="0"/>
              <w:widowControl w:val="0"/>
              <w:ind w:left="1200" w:hanging="400"/>
              <w:rPr>
                <w:lang w:eastAsia="ko-KR"/>
              </w:rPr>
            </w:pPr>
          </w:p>
        </w:tc>
      </w:tr>
      <w:tr w:rsidR="00E02B46" w14:paraId="35CF8B61" w14:textId="77777777" w:rsidTr="00816504">
        <w:tc>
          <w:tcPr>
            <w:tcW w:w="1915" w:type="dxa"/>
          </w:tcPr>
          <w:p w14:paraId="0BF84AD0" w14:textId="77777777" w:rsidR="00E02B46" w:rsidRDefault="00E02B46" w:rsidP="00816504">
            <w:pPr>
              <w:pStyle w:val="TAC"/>
              <w:keepNext w:val="0"/>
              <w:keepLines w:val="0"/>
              <w:widowControl w:val="0"/>
              <w:rPr>
                <w:lang w:eastAsia="ko-KR"/>
              </w:rPr>
            </w:pPr>
          </w:p>
        </w:tc>
        <w:tc>
          <w:tcPr>
            <w:tcW w:w="2191" w:type="dxa"/>
          </w:tcPr>
          <w:p w14:paraId="4F5ABBCB" w14:textId="77777777" w:rsidR="00E02B46" w:rsidRDefault="00E02B46" w:rsidP="00816504">
            <w:pPr>
              <w:pStyle w:val="TAC"/>
              <w:keepNext w:val="0"/>
              <w:keepLines w:val="0"/>
              <w:widowControl w:val="0"/>
              <w:rPr>
                <w:lang w:eastAsia="ko-KR"/>
              </w:rPr>
            </w:pPr>
          </w:p>
        </w:tc>
        <w:tc>
          <w:tcPr>
            <w:tcW w:w="5523" w:type="dxa"/>
          </w:tcPr>
          <w:p w14:paraId="66E3375B" w14:textId="77777777" w:rsidR="00E02B46" w:rsidRDefault="00E02B46" w:rsidP="00816504">
            <w:pPr>
              <w:pStyle w:val="TAL"/>
              <w:keepNext w:val="0"/>
              <w:keepLines w:val="0"/>
              <w:widowControl w:val="0"/>
              <w:ind w:left="1200" w:hanging="400"/>
              <w:rPr>
                <w:lang w:eastAsia="ko-KR"/>
              </w:rPr>
            </w:pPr>
          </w:p>
        </w:tc>
      </w:tr>
      <w:tr w:rsidR="00E02B46" w14:paraId="43105748" w14:textId="77777777" w:rsidTr="00816504">
        <w:tc>
          <w:tcPr>
            <w:tcW w:w="1915" w:type="dxa"/>
          </w:tcPr>
          <w:p w14:paraId="7622E299" w14:textId="77777777" w:rsidR="00E02B46" w:rsidRDefault="00E02B46" w:rsidP="00816504">
            <w:pPr>
              <w:pStyle w:val="TAC"/>
              <w:keepNext w:val="0"/>
              <w:keepLines w:val="0"/>
              <w:widowControl w:val="0"/>
              <w:rPr>
                <w:rFonts w:eastAsia="SimSun"/>
                <w:lang w:eastAsia="zh-CN"/>
              </w:rPr>
            </w:pPr>
          </w:p>
        </w:tc>
        <w:tc>
          <w:tcPr>
            <w:tcW w:w="2191" w:type="dxa"/>
          </w:tcPr>
          <w:p w14:paraId="335C0A09" w14:textId="77777777" w:rsidR="00E02B46" w:rsidRDefault="00E02B46" w:rsidP="00816504">
            <w:pPr>
              <w:pStyle w:val="TAC"/>
              <w:keepNext w:val="0"/>
              <w:keepLines w:val="0"/>
              <w:widowControl w:val="0"/>
              <w:rPr>
                <w:rFonts w:eastAsia="SimSun"/>
                <w:lang w:eastAsia="zh-CN"/>
              </w:rPr>
            </w:pPr>
          </w:p>
        </w:tc>
        <w:tc>
          <w:tcPr>
            <w:tcW w:w="5523" w:type="dxa"/>
          </w:tcPr>
          <w:p w14:paraId="6CF9B7E2" w14:textId="77777777" w:rsidR="00E02B46" w:rsidRDefault="00E02B46" w:rsidP="00816504">
            <w:pPr>
              <w:pStyle w:val="TAL"/>
              <w:keepNext w:val="0"/>
              <w:keepLines w:val="0"/>
              <w:widowControl w:val="0"/>
              <w:ind w:left="1200" w:hanging="400"/>
              <w:rPr>
                <w:lang w:eastAsia="ko-KR"/>
              </w:rPr>
            </w:pPr>
          </w:p>
        </w:tc>
      </w:tr>
      <w:tr w:rsidR="00E02B46" w14:paraId="6264E26A" w14:textId="77777777" w:rsidTr="00816504">
        <w:tc>
          <w:tcPr>
            <w:tcW w:w="1915" w:type="dxa"/>
          </w:tcPr>
          <w:p w14:paraId="64F13A7F" w14:textId="77777777" w:rsidR="00E02B46" w:rsidRDefault="00E02B46" w:rsidP="00816504">
            <w:pPr>
              <w:pStyle w:val="TAC"/>
              <w:keepNext w:val="0"/>
              <w:keepLines w:val="0"/>
              <w:widowControl w:val="0"/>
              <w:rPr>
                <w:rFonts w:eastAsia="SimSun"/>
                <w:lang w:eastAsia="zh-CN"/>
              </w:rPr>
            </w:pPr>
          </w:p>
        </w:tc>
        <w:tc>
          <w:tcPr>
            <w:tcW w:w="2191" w:type="dxa"/>
          </w:tcPr>
          <w:p w14:paraId="155E1612" w14:textId="77777777" w:rsidR="00E02B46" w:rsidRDefault="00E02B46" w:rsidP="00816504">
            <w:pPr>
              <w:pStyle w:val="TAC"/>
              <w:keepNext w:val="0"/>
              <w:keepLines w:val="0"/>
              <w:widowControl w:val="0"/>
              <w:rPr>
                <w:rFonts w:eastAsia="SimSun"/>
                <w:lang w:eastAsia="zh-CN"/>
              </w:rPr>
            </w:pPr>
          </w:p>
        </w:tc>
        <w:tc>
          <w:tcPr>
            <w:tcW w:w="5523" w:type="dxa"/>
          </w:tcPr>
          <w:p w14:paraId="558174A6" w14:textId="77777777" w:rsidR="00E02B46" w:rsidRDefault="00E02B46" w:rsidP="00816504">
            <w:pPr>
              <w:pStyle w:val="TAL"/>
              <w:keepNext w:val="0"/>
              <w:keepLines w:val="0"/>
              <w:widowControl w:val="0"/>
              <w:ind w:left="1200" w:hanging="400"/>
              <w:rPr>
                <w:lang w:eastAsia="ko-KR"/>
              </w:rPr>
            </w:pPr>
          </w:p>
        </w:tc>
      </w:tr>
      <w:tr w:rsidR="00E02B46" w14:paraId="52FE81F0" w14:textId="77777777" w:rsidTr="00816504">
        <w:tc>
          <w:tcPr>
            <w:tcW w:w="1915" w:type="dxa"/>
          </w:tcPr>
          <w:p w14:paraId="534EDBBE" w14:textId="77777777" w:rsidR="00E02B46" w:rsidRDefault="00E02B46" w:rsidP="00816504">
            <w:pPr>
              <w:pStyle w:val="TAC"/>
              <w:keepNext w:val="0"/>
              <w:keepLines w:val="0"/>
              <w:widowControl w:val="0"/>
              <w:rPr>
                <w:rFonts w:eastAsia="SimSun"/>
                <w:lang w:eastAsia="zh-CN"/>
              </w:rPr>
            </w:pPr>
          </w:p>
        </w:tc>
        <w:tc>
          <w:tcPr>
            <w:tcW w:w="2191" w:type="dxa"/>
          </w:tcPr>
          <w:p w14:paraId="1350DCB2" w14:textId="77777777" w:rsidR="00E02B46" w:rsidRDefault="00E02B46" w:rsidP="00816504">
            <w:pPr>
              <w:pStyle w:val="TAC"/>
              <w:keepNext w:val="0"/>
              <w:keepLines w:val="0"/>
              <w:widowControl w:val="0"/>
              <w:rPr>
                <w:rFonts w:eastAsia="SimSun"/>
                <w:lang w:eastAsia="zh-CN"/>
              </w:rPr>
            </w:pPr>
          </w:p>
        </w:tc>
        <w:tc>
          <w:tcPr>
            <w:tcW w:w="5523" w:type="dxa"/>
          </w:tcPr>
          <w:p w14:paraId="202F55E2" w14:textId="77777777" w:rsidR="00E02B46" w:rsidRDefault="00E02B46" w:rsidP="00816504">
            <w:pPr>
              <w:pStyle w:val="TAL"/>
              <w:keepNext w:val="0"/>
              <w:keepLines w:val="0"/>
              <w:widowControl w:val="0"/>
              <w:ind w:left="1200" w:hanging="400"/>
              <w:rPr>
                <w:lang w:eastAsia="ko-KR"/>
              </w:rPr>
            </w:pPr>
          </w:p>
        </w:tc>
      </w:tr>
      <w:tr w:rsidR="00E02B46" w14:paraId="0D75DC2C" w14:textId="77777777" w:rsidTr="00816504">
        <w:tc>
          <w:tcPr>
            <w:tcW w:w="1915" w:type="dxa"/>
          </w:tcPr>
          <w:p w14:paraId="08CBAEEE" w14:textId="77777777" w:rsidR="00E02B46" w:rsidRDefault="00E02B46" w:rsidP="00816504">
            <w:pPr>
              <w:pStyle w:val="TAC"/>
              <w:keepNext w:val="0"/>
              <w:keepLines w:val="0"/>
              <w:widowControl w:val="0"/>
              <w:rPr>
                <w:lang w:eastAsia="ko-KR"/>
              </w:rPr>
            </w:pPr>
          </w:p>
        </w:tc>
        <w:tc>
          <w:tcPr>
            <w:tcW w:w="2191" w:type="dxa"/>
          </w:tcPr>
          <w:p w14:paraId="090292AB" w14:textId="77777777" w:rsidR="00E02B46" w:rsidRDefault="00E02B46" w:rsidP="00816504">
            <w:pPr>
              <w:pStyle w:val="TAC"/>
              <w:keepNext w:val="0"/>
              <w:keepLines w:val="0"/>
              <w:widowControl w:val="0"/>
              <w:rPr>
                <w:lang w:eastAsia="ko-KR"/>
              </w:rPr>
            </w:pPr>
          </w:p>
        </w:tc>
        <w:tc>
          <w:tcPr>
            <w:tcW w:w="5523" w:type="dxa"/>
          </w:tcPr>
          <w:p w14:paraId="42C1520F" w14:textId="77777777" w:rsidR="00E02B46" w:rsidRDefault="00E02B46" w:rsidP="00816504">
            <w:pPr>
              <w:pStyle w:val="TAL"/>
              <w:keepNext w:val="0"/>
              <w:keepLines w:val="0"/>
              <w:widowControl w:val="0"/>
              <w:ind w:left="1200" w:hanging="400"/>
              <w:rPr>
                <w:lang w:eastAsia="ko-KR"/>
              </w:rPr>
            </w:pPr>
          </w:p>
        </w:tc>
      </w:tr>
    </w:tbl>
    <w:p w14:paraId="01A59364" w14:textId="77777777" w:rsidR="00452F7E" w:rsidRPr="005A1B89" w:rsidRDefault="00452F7E" w:rsidP="006423BB">
      <w:pPr>
        <w:rPr>
          <w:lang w:eastAsia="ko-KR"/>
        </w:rPr>
      </w:pPr>
    </w:p>
    <w:p w14:paraId="48141169" w14:textId="3347F204" w:rsidR="00403A9A" w:rsidRDefault="00403A9A" w:rsidP="00403A9A">
      <w:pPr>
        <w:pStyle w:val="Heading2"/>
      </w:pPr>
      <w:r>
        <w:lastRenderedPageBreak/>
        <w:t>5</w:t>
      </w:r>
      <w:r>
        <w:rPr>
          <w:rFonts w:hint="eastAsia"/>
        </w:rPr>
        <w:t>.</w:t>
      </w:r>
      <w:r>
        <w:t>2</w:t>
      </w:r>
      <w:r>
        <w:rPr>
          <w:rFonts w:hint="eastAsia"/>
        </w:rPr>
        <w:t xml:space="preserve"> </w:t>
      </w:r>
      <w:r>
        <w:tab/>
      </w:r>
      <w:r w:rsidR="001B49DA">
        <w:t>RA type switching between SDT and non-SDT</w:t>
      </w:r>
    </w:p>
    <w:p w14:paraId="4854CDF4" w14:textId="6DAA2A30" w:rsidR="004246EB" w:rsidRPr="00B30A05" w:rsidRDefault="00CC1458" w:rsidP="00925921">
      <w:pPr>
        <w:tabs>
          <w:tab w:val="left" w:pos="526"/>
        </w:tabs>
        <w:spacing w:after="0" w:line="240" w:lineRule="auto"/>
        <w:jc w:val="both"/>
        <w:rPr>
          <w:rFonts w:eastAsia="MS Mincho"/>
          <w:bCs/>
          <w:szCs w:val="24"/>
          <w:lang w:val="en-US" w:eastAsia="en-GB"/>
        </w:rPr>
      </w:pPr>
      <w:r>
        <w:rPr>
          <w:rFonts w:eastAsiaTheme="minorEastAsia"/>
          <w:lang w:eastAsia="ko-KR"/>
        </w:rPr>
        <w:t xml:space="preserve">The company proposals related to this topic are summarized in the </w:t>
      </w:r>
      <w:r w:rsidR="009B3A45">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B552C4" w:rsidRPr="004504C4" w14:paraId="4291777A" w14:textId="77777777" w:rsidTr="00882537">
        <w:tc>
          <w:tcPr>
            <w:tcW w:w="1555" w:type="dxa"/>
          </w:tcPr>
          <w:p w14:paraId="786DDB3C" w14:textId="77777777" w:rsidR="00B552C4" w:rsidRPr="004504C4" w:rsidRDefault="00B552C4" w:rsidP="00B552C4">
            <w:pPr>
              <w:rPr>
                <w:rFonts w:eastAsia="MS Mincho"/>
              </w:rPr>
            </w:pPr>
            <w:r w:rsidRPr="004504C4">
              <w:rPr>
                <w:rFonts w:eastAsia="MS Mincho"/>
              </w:rPr>
              <w:t>Tdoc</w:t>
            </w:r>
          </w:p>
        </w:tc>
        <w:tc>
          <w:tcPr>
            <w:tcW w:w="8074" w:type="dxa"/>
          </w:tcPr>
          <w:p w14:paraId="29808595" w14:textId="77777777" w:rsidR="00B552C4" w:rsidRPr="004504C4" w:rsidRDefault="00B552C4" w:rsidP="00B552C4">
            <w:pPr>
              <w:rPr>
                <w:rFonts w:eastAsia="MS Mincho"/>
              </w:rPr>
            </w:pPr>
            <w:r w:rsidRPr="004504C4">
              <w:rPr>
                <w:rFonts w:eastAsia="MS Mincho"/>
              </w:rPr>
              <w:t>Proposals</w:t>
            </w:r>
          </w:p>
        </w:tc>
      </w:tr>
      <w:tr w:rsidR="00B552C4" w:rsidRPr="004504C4" w14:paraId="4ACF222B" w14:textId="77777777" w:rsidTr="00882537">
        <w:tc>
          <w:tcPr>
            <w:tcW w:w="1555" w:type="dxa"/>
          </w:tcPr>
          <w:p w14:paraId="61A14EB2" w14:textId="5FFCD74D" w:rsidR="00B552C4" w:rsidRPr="004504C4" w:rsidRDefault="00F06228" w:rsidP="00B552C4">
            <w:pPr>
              <w:rPr>
                <w:rFonts w:eastAsia="MS Mincho"/>
              </w:rPr>
            </w:pPr>
            <w:r>
              <w:t>Samsung</w:t>
            </w:r>
            <w:r w:rsidR="00B552C4" w:rsidRPr="004504C4">
              <w:rPr>
                <w:rFonts w:eastAsia="MS Mincho"/>
              </w:rPr>
              <w:t xml:space="preserve"> </w:t>
            </w:r>
            <w:r w:rsidR="00B552C4" w:rsidRPr="004504C4">
              <w:rPr>
                <w:rFonts w:eastAsia="MS Mincho"/>
              </w:rPr>
              <w:fldChar w:fldCharType="begin"/>
            </w:r>
            <w:r w:rsidR="00B552C4" w:rsidRPr="004504C4">
              <w:rPr>
                <w:rFonts w:eastAsia="MS Mincho"/>
              </w:rPr>
              <w:instrText xml:space="preserve"> REF _Ref79415515 \r \h </w:instrText>
            </w:r>
            <w:r w:rsidR="00B552C4">
              <w:rPr>
                <w:rFonts w:eastAsia="MS Mincho"/>
              </w:rPr>
              <w:instrText xml:space="preserve"> \* MERGEFORMAT </w:instrText>
            </w:r>
            <w:r w:rsidR="00B552C4" w:rsidRPr="004504C4">
              <w:rPr>
                <w:rFonts w:eastAsia="MS Mincho"/>
              </w:rPr>
            </w:r>
            <w:r w:rsidR="00B552C4" w:rsidRPr="004504C4">
              <w:rPr>
                <w:rFonts w:eastAsia="MS Mincho"/>
              </w:rPr>
              <w:fldChar w:fldCharType="separate"/>
            </w:r>
            <w:r w:rsidR="00B552C4" w:rsidRPr="004504C4">
              <w:rPr>
                <w:rFonts w:eastAsia="MS Mincho"/>
              </w:rPr>
              <w:t>[</w:t>
            </w:r>
            <w:r w:rsidR="00CB4857">
              <w:rPr>
                <w:rFonts w:eastAsia="MS Mincho"/>
              </w:rPr>
              <w:t>2</w:t>
            </w:r>
            <w:r w:rsidR="00B552C4" w:rsidRPr="004504C4">
              <w:rPr>
                <w:rFonts w:eastAsia="MS Mincho"/>
              </w:rPr>
              <w:t>]</w:t>
            </w:r>
            <w:r w:rsidR="00B552C4" w:rsidRPr="004504C4">
              <w:rPr>
                <w:rFonts w:eastAsia="MS Mincho"/>
              </w:rPr>
              <w:fldChar w:fldCharType="end"/>
            </w:r>
          </w:p>
        </w:tc>
        <w:tc>
          <w:tcPr>
            <w:tcW w:w="8074" w:type="dxa"/>
          </w:tcPr>
          <w:p w14:paraId="0454F888" w14:textId="77777777" w:rsidR="00B552C4" w:rsidRPr="00A42702" w:rsidRDefault="000A543C" w:rsidP="00A42702">
            <w:pPr>
              <w:spacing w:line="300" w:lineRule="auto"/>
              <w:ind w:left="400" w:hanging="400"/>
              <w:jc w:val="both"/>
            </w:pPr>
            <w:r w:rsidRPr="000A543C">
              <w:t xml:space="preserve">Proposal2: Network can send indication in </w:t>
            </w:r>
            <w:bookmarkStart w:id="18" w:name="OLE_LINK4"/>
            <w:bookmarkStart w:id="19" w:name="OLE_LINK5"/>
            <w:r w:rsidRPr="000A543C">
              <w:t>RAR/fallbackRAR/DCI</w:t>
            </w:r>
            <w:bookmarkEnd w:id="18"/>
            <w:bookmarkEnd w:id="19"/>
            <w:r w:rsidRPr="000A543C">
              <w:t xml:space="preserve"> to switch to non-SDT procedure.</w:t>
            </w:r>
          </w:p>
        </w:tc>
      </w:tr>
      <w:tr w:rsidR="00B552C4" w:rsidRPr="004504C4" w14:paraId="65EEDF04" w14:textId="77777777" w:rsidTr="00882537">
        <w:tc>
          <w:tcPr>
            <w:tcW w:w="1555" w:type="dxa"/>
          </w:tcPr>
          <w:p w14:paraId="075E9E45" w14:textId="75AC3521" w:rsidR="00B552C4" w:rsidRPr="004504C4" w:rsidRDefault="00F06228" w:rsidP="00B552C4">
            <w:pPr>
              <w:rPr>
                <w:rFonts w:eastAsia="MS Mincho"/>
              </w:rPr>
            </w:pPr>
            <w:r>
              <w:t xml:space="preserve">Qualcomm </w:t>
            </w:r>
            <w:r w:rsidR="00B552C4" w:rsidRPr="004504C4">
              <w:rPr>
                <w:rFonts w:eastAsia="MS Mincho"/>
              </w:rPr>
              <w:fldChar w:fldCharType="begin"/>
            </w:r>
            <w:r w:rsidR="00B552C4" w:rsidRPr="004504C4">
              <w:rPr>
                <w:rFonts w:eastAsia="MS Mincho"/>
              </w:rPr>
              <w:instrText xml:space="preserve"> REF _Ref79415515 \r \h </w:instrText>
            </w:r>
            <w:r w:rsidR="00B552C4">
              <w:rPr>
                <w:rFonts w:eastAsia="MS Mincho"/>
              </w:rPr>
              <w:instrText xml:space="preserve"> \* MERGEFORMAT </w:instrText>
            </w:r>
            <w:r w:rsidR="00B552C4" w:rsidRPr="004504C4">
              <w:rPr>
                <w:rFonts w:eastAsia="MS Mincho"/>
              </w:rPr>
            </w:r>
            <w:r w:rsidR="00B552C4" w:rsidRPr="004504C4">
              <w:rPr>
                <w:rFonts w:eastAsia="MS Mincho"/>
              </w:rPr>
              <w:fldChar w:fldCharType="separate"/>
            </w:r>
            <w:r w:rsidR="00B552C4" w:rsidRPr="004504C4">
              <w:rPr>
                <w:rFonts w:eastAsia="MS Mincho"/>
              </w:rPr>
              <w:t>[</w:t>
            </w:r>
            <w:r w:rsidR="00B552C4">
              <w:rPr>
                <w:rFonts w:eastAsia="MS Mincho"/>
              </w:rPr>
              <w:t>1</w:t>
            </w:r>
            <w:r w:rsidR="00CB4857">
              <w:rPr>
                <w:rFonts w:eastAsia="MS Mincho"/>
              </w:rPr>
              <w:t>1</w:t>
            </w:r>
            <w:r w:rsidR="00B552C4" w:rsidRPr="004504C4">
              <w:rPr>
                <w:rFonts w:eastAsia="MS Mincho"/>
              </w:rPr>
              <w:t>]</w:t>
            </w:r>
            <w:r w:rsidR="00B552C4" w:rsidRPr="004504C4">
              <w:rPr>
                <w:rFonts w:eastAsia="MS Mincho"/>
              </w:rPr>
              <w:fldChar w:fldCharType="end"/>
            </w:r>
          </w:p>
        </w:tc>
        <w:tc>
          <w:tcPr>
            <w:tcW w:w="8074" w:type="dxa"/>
          </w:tcPr>
          <w:p w14:paraId="53EA7DF4" w14:textId="77777777" w:rsidR="00B552C4" w:rsidRPr="00702CBA" w:rsidRDefault="000A543C" w:rsidP="00A42702">
            <w:pPr>
              <w:spacing w:line="300" w:lineRule="auto"/>
              <w:jc w:val="both"/>
            </w:pPr>
            <w:r w:rsidRPr="000A543C">
              <w:t>Proposal 2: Network sends an indication in RAR or fallbackRAR to switch UE from RACH based SDT to legacy RRC resume procedure.</w:t>
            </w:r>
          </w:p>
        </w:tc>
      </w:tr>
      <w:tr w:rsidR="00CC1458" w:rsidRPr="004504C4" w14:paraId="28520E3A" w14:textId="77777777" w:rsidTr="00882537">
        <w:tc>
          <w:tcPr>
            <w:tcW w:w="1555" w:type="dxa"/>
          </w:tcPr>
          <w:p w14:paraId="0CA6EC8A" w14:textId="71B9D7F7" w:rsidR="00CC1458" w:rsidRDefault="00CC1458" w:rsidP="00CC1458">
            <w:r>
              <w:t>Sony</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13</w:t>
            </w:r>
            <w:r w:rsidRPr="004504C4">
              <w:rPr>
                <w:rFonts w:eastAsia="MS Mincho"/>
              </w:rPr>
              <w:t>]</w:t>
            </w:r>
            <w:r w:rsidRPr="004504C4">
              <w:rPr>
                <w:rFonts w:eastAsia="MS Mincho"/>
              </w:rPr>
              <w:fldChar w:fldCharType="end"/>
            </w:r>
          </w:p>
        </w:tc>
        <w:tc>
          <w:tcPr>
            <w:tcW w:w="8074" w:type="dxa"/>
          </w:tcPr>
          <w:p w14:paraId="7ACD12AA" w14:textId="019F0BAE" w:rsidR="00CC1458" w:rsidRPr="000A543C" w:rsidRDefault="00CC1458" w:rsidP="00CC1458">
            <w:pPr>
              <w:spacing w:line="300" w:lineRule="auto"/>
              <w:jc w:val="both"/>
            </w:pPr>
            <w:r w:rsidRPr="00A42702">
              <w:t>Proposal 1: UE switches from SDT to non-SDT when initial UL transmission (in msgA/Msg3/CG resources) fails configured number of times.</w:t>
            </w:r>
          </w:p>
        </w:tc>
      </w:tr>
      <w:tr w:rsidR="00CC1458" w:rsidRPr="004504C4" w14:paraId="7758B43A" w14:textId="77777777" w:rsidTr="00882537">
        <w:tc>
          <w:tcPr>
            <w:tcW w:w="1555" w:type="dxa"/>
          </w:tcPr>
          <w:p w14:paraId="17EE9371" w14:textId="53F8DC16" w:rsidR="00CC1458" w:rsidRDefault="00CC1458" w:rsidP="00CC1458">
            <w:r>
              <w:t xml:space="preserve">Nokia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16</w:t>
            </w:r>
            <w:r w:rsidRPr="004504C4">
              <w:rPr>
                <w:rFonts w:eastAsia="MS Mincho"/>
              </w:rPr>
              <w:t>]</w:t>
            </w:r>
            <w:r w:rsidRPr="004504C4">
              <w:rPr>
                <w:rFonts w:eastAsia="MS Mincho"/>
              </w:rPr>
              <w:fldChar w:fldCharType="end"/>
            </w:r>
          </w:p>
        </w:tc>
        <w:tc>
          <w:tcPr>
            <w:tcW w:w="8074" w:type="dxa"/>
          </w:tcPr>
          <w:p w14:paraId="6E60E966" w14:textId="16E6EF9C" w:rsidR="00CC1458" w:rsidRDefault="00CC1458" w:rsidP="00CC1458">
            <w:pPr>
              <w:spacing w:line="300" w:lineRule="auto"/>
              <w:jc w:val="both"/>
            </w:pPr>
            <w:r w:rsidRPr="00E33DB0">
              <w:t>Proposal 1: Support switching from SDT to non-SDT procedure for RA-SDT if initial UL transmission fails configured number of times (ie., PREAMBLE_TRANSMISSION_COUNTER = preambleTransMax +1).</w:t>
            </w:r>
          </w:p>
          <w:p w14:paraId="369B1A9C" w14:textId="2040BB5F" w:rsidR="00CC1458" w:rsidRPr="00702CBA" w:rsidRDefault="00CC1458" w:rsidP="00CC1458">
            <w:pPr>
              <w:spacing w:line="300" w:lineRule="auto"/>
              <w:jc w:val="both"/>
            </w:pPr>
            <w:r w:rsidRPr="000A543C">
              <w:t>Proposal 2: Indication to switch from SDT to non-SDT over RAR/fallbackRAR is not supported.</w:t>
            </w:r>
          </w:p>
        </w:tc>
      </w:tr>
      <w:tr w:rsidR="00CC1458" w:rsidRPr="004504C4" w14:paraId="78CC8BCA" w14:textId="77777777" w:rsidTr="00882537">
        <w:tc>
          <w:tcPr>
            <w:tcW w:w="1555" w:type="dxa"/>
          </w:tcPr>
          <w:p w14:paraId="54DD806E" w14:textId="175FC5B3" w:rsidR="00CC1458" w:rsidDel="00F06228" w:rsidRDefault="00CC1458" w:rsidP="00CC1458">
            <w:r>
              <w:t>ASUSTek</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20</w:t>
            </w:r>
            <w:r w:rsidRPr="004504C4">
              <w:rPr>
                <w:rFonts w:eastAsia="MS Mincho"/>
              </w:rPr>
              <w:t>]</w:t>
            </w:r>
            <w:r w:rsidRPr="004504C4">
              <w:rPr>
                <w:rFonts w:eastAsia="MS Mincho"/>
              </w:rPr>
              <w:fldChar w:fldCharType="end"/>
            </w:r>
          </w:p>
        </w:tc>
        <w:tc>
          <w:tcPr>
            <w:tcW w:w="8074" w:type="dxa"/>
          </w:tcPr>
          <w:p w14:paraId="5094D56D" w14:textId="50301F5F" w:rsidR="00CC1458" w:rsidRPr="00E33DB0" w:rsidRDefault="00CC1458" w:rsidP="00CC1458">
            <w:pPr>
              <w:spacing w:line="300" w:lineRule="auto"/>
              <w:jc w:val="both"/>
            </w:pPr>
            <w:r w:rsidRPr="00E33DB0">
              <w:t>Proposal 1: When the Msg1/MSGA transmission fails configured number of times in a RA-SDT procedure, the UE stops the ongoing SDT procedure and initiate a legacy RA procedure (i.e., without UL data).</w:t>
            </w:r>
          </w:p>
        </w:tc>
      </w:tr>
      <w:tr w:rsidR="00A45C7A" w:rsidRPr="004504C4" w14:paraId="4EBF36F8" w14:textId="77777777" w:rsidTr="00882537">
        <w:trPr>
          <w:ins w:id="20" w:author="OPPO" w:date="2021-08-16T22:56:00Z"/>
        </w:trPr>
        <w:tc>
          <w:tcPr>
            <w:tcW w:w="1555" w:type="dxa"/>
          </w:tcPr>
          <w:p w14:paraId="5FE0B1A6" w14:textId="700FF312" w:rsidR="00A45C7A" w:rsidRDefault="00A45C7A" w:rsidP="00A45C7A">
            <w:pPr>
              <w:rPr>
                <w:ins w:id="21" w:author="OPPO" w:date="2021-08-16T22:56:00Z"/>
              </w:rPr>
            </w:pPr>
            <w:ins w:id="22" w:author="OPPO" w:date="2021-08-16T22:57:00Z">
              <w:r>
                <w:rPr>
                  <w:rFonts w:eastAsia="SimSun" w:hint="eastAsia"/>
                  <w:lang w:eastAsia="zh-CN"/>
                </w:rPr>
                <w:t>H</w:t>
              </w:r>
              <w:r>
                <w:rPr>
                  <w:rFonts w:eastAsia="SimSun"/>
                  <w:lang w:eastAsia="zh-CN"/>
                </w:rPr>
                <w:t>uawei [23]</w:t>
              </w:r>
            </w:ins>
          </w:p>
        </w:tc>
        <w:tc>
          <w:tcPr>
            <w:tcW w:w="8074" w:type="dxa"/>
          </w:tcPr>
          <w:p w14:paraId="2EECE7D6" w14:textId="77777777" w:rsidR="00A45C7A" w:rsidRPr="00FD3248" w:rsidRDefault="00A45C7A">
            <w:pPr>
              <w:spacing w:line="300" w:lineRule="auto"/>
              <w:jc w:val="both"/>
              <w:rPr>
                <w:ins w:id="23" w:author="OPPO" w:date="2021-08-16T22:57:00Z"/>
                <w:rPrChange w:id="24" w:author="OPPO" w:date="2021-08-16T22:39:00Z">
                  <w:rPr>
                    <w:ins w:id="25" w:author="OPPO" w:date="2021-08-16T22:57:00Z"/>
                    <w:b/>
                  </w:rPr>
                </w:rPrChange>
              </w:rPr>
              <w:pPrChange w:id="26" w:author="OPPO" w:date="2021-08-16T22:57:00Z">
                <w:pPr>
                  <w:spacing w:beforeLines="100" w:before="240"/>
                </w:pPr>
              </w:pPrChange>
            </w:pPr>
            <w:ins w:id="27" w:author="OPPO" w:date="2021-08-16T22:57:00Z">
              <w:r w:rsidRPr="00FD3248">
                <w:rPr>
                  <w:rPrChange w:id="28" w:author="OPPO" w:date="2021-08-16T22:39:00Z">
                    <w:rPr>
                      <w:rFonts w:eastAsia="DengXian"/>
                      <w:b/>
                      <w:i/>
                      <w:u w:val="single"/>
                    </w:rPr>
                  </w:rPrChange>
                </w:rPr>
                <w:t>Proposal 3</w:t>
              </w:r>
              <w:r w:rsidRPr="00FD3248">
                <w:rPr>
                  <w:rPrChange w:id="29" w:author="OPPO" w:date="2021-08-16T22:39:00Z">
                    <w:rPr>
                      <w:rFonts w:eastAsia="DengXian"/>
                      <w:b/>
                    </w:rPr>
                  </w:rPrChange>
                </w:rPr>
                <w:t xml:space="preserve">: </w:t>
              </w:r>
              <w:r w:rsidRPr="00FD3248">
                <w:rPr>
                  <w:rPrChange w:id="30" w:author="OPPO" w:date="2021-08-16T22:39:00Z">
                    <w:rPr>
                      <w:b/>
                    </w:rPr>
                  </w:rPrChange>
                </w:rPr>
                <w:t xml:space="preserve">Fallback can be explicitly indicated by the network: </w:t>
              </w:r>
            </w:ins>
          </w:p>
          <w:p w14:paraId="5186BE9A" w14:textId="77777777" w:rsidR="00A45C7A" w:rsidRPr="00FD3248" w:rsidRDefault="00A45C7A" w:rsidP="00A45C7A">
            <w:pPr>
              <w:numPr>
                <w:ilvl w:val="0"/>
                <w:numId w:val="32"/>
              </w:numPr>
              <w:spacing w:after="120" w:line="300" w:lineRule="auto"/>
              <w:jc w:val="both"/>
              <w:rPr>
                <w:ins w:id="31" w:author="OPPO" w:date="2021-08-16T22:57:00Z"/>
                <w:rPrChange w:id="32" w:author="OPPO" w:date="2021-08-16T22:39:00Z">
                  <w:rPr>
                    <w:ins w:id="33" w:author="OPPO" w:date="2021-08-16T22:57:00Z"/>
                    <w:rFonts w:ascii="Times" w:hAnsi="Times" w:cs="Times"/>
                    <w:b/>
                    <w:sz w:val="21"/>
                    <w:szCs w:val="24"/>
                    <w:lang w:eastAsia="x-none"/>
                  </w:rPr>
                </w:rPrChange>
              </w:rPr>
            </w:pPr>
            <w:ins w:id="34" w:author="OPPO" w:date="2021-08-16T22:57:00Z">
              <w:r w:rsidRPr="00FD3248">
                <w:rPr>
                  <w:rPrChange w:id="35" w:author="OPPO" w:date="2021-08-16T22:39:00Z">
                    <w:rPr>
                      <w:rFonts w:ascii="Times" w:hAnsi="Times" w:cs="Times"/>
                      <w:b/>
                      <w:sz w:val="21"/>
                      <w:szCs w:val="24"/>
                      <w:lang w:eastAsia="x-none"/>
                    </w:rPr>
                  </w:rPrChange>
                </w:rPr>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ins>
          </w:p>
          <w:p w14:paraId="4A0C239E" w14:textId="3BD23B44" w:rsidR="00A45C7A" w:rsidRPr="00E33DB0" w:rsidRDefault="00A45C7A">
            <w:pPr>
              <w:pStyle w:val="ListParagraph"/>
              <w:numPr>
                <w:ilvl w:val="0"/>
                <w:numId w:val="32"/>
              </w:numPr>
              <w:spacing w:line="300" w:lineRule="auto"/>
              <w:ind w:leftChars="0"/>
              <w:jc w:val="both"/>
              <w:rPr>
                <w:ins w:id="36" w:author="OPPO" w:date="2021-08-16T22:56:00Z"/>
              </w:rPr>
              <w:pPrChange w:id="37" w:author="OPPO" w:date="2021-08-16T22:57:00Z">
                <w:pPr>
                  <w:spacing w:line="300" w:lineRule="auto"/>
                  <w:jc w:val="both"/>
                </w:pPr>
              </w:pPrChange>
            </w:pPr>
            <w:ins w:id="38" w:author="OPPO" w:date="2021-08-16T22:57:00Z">
              <w:r w:rsidRPr="00FD3248">
                <w:rPr>
                  <w:rPrChange w:id="39" w:author="OPPO" w:date="2021-08-16T22:39:00Z">
                    <w:rPr>
                      <w:rFonts w:ascii="Times" w:hAnsi="Times" w:cs="Times"/>
                      <w:b/>
                      <w:sz w:val="21"/>
                      <w:szCs w:val="24"/>
                      <w:lang w:eastAsia="x-none"/>
                    </w:rPr>
                  </w:rPrChange>
                </w:rPr>
                <w:t>For CG-based SDT, fallback indication is included in DCI.</w:t>
              </w:r>
            </w:ins>
          </w:p>
        </w:tc>
      </w:tr>
    </w:tbl>
    <w:p w14:paraId="210701F1" w14:textId="05CC2D33" w:rsidR="00892737" w:rsidRDefault="00892737" w:rsidP="00892737">
      <w:pPr>
        <w:rPr>
          <w:lang w:eastAsia="ko-KR"/>
        </w:rPr>
      </w:pPr>
    </w:p>
    <w:p w14:paraId="54E62B3A" w14:textId="701EE94B" w:rsidR="00527265" w:rsidRPr="00801DF6" w:rsidRDefault="001647F2" w:rsidP="00801DF6">
      <w:r w:rsidRPr="00801DF6">
        <w:t>In RAN2 #113bis, it was agreed that UE switches from SDT to non-SDT when UE receive indication from network to switch to non-SDT procedure. Network can send RRCResume. FFS whether network can send indication in RAR/fallbackRAR/DCI to switch to non-SDT procedure.</w:t>
      </w:r>
      <w:r w:rsidRPr="00801DF6">
        <w:rPr>
          <w:rFonts w:hint="eastAsia"/>
        </w:rPr>
        <w:t xml:space="preserve"> A</w:t>
      </w:r>
      <w:r w:rsidRPr="00801DF6">
        <w:t xml:space="preserve">nother FFS is whether a UE can switch from SDT to non-SDT if initial UL transmission (in msgA/Msg3/CG resources) fails for a configured number of times, but no agreement was reached. </w:t>
      </w:r>
      <w:r w:rsidRPr="00801DF6">
        <w:rPr>
          <w:rFonts w:hint="eastAsia"/>
        </w:rPr>
        <w:t>F</w:t>
      </w:r>
      <w:r w:rsidR="00B00861" w:rsidRPr="00801DF6">
        <w:t>further</w:t>
      </w:r>
      <w:r w:rsidR="004347B5" w:rsidRPr="00801DF6">
        <w:t xml:space="preserve"> discussion shall be focused</w:t>
      </w:r>
      <w:r w:rsidR="00527265" w:rsidRPr="00801DF6">
        <w:t xml:space="preserve"> on whether UE can switch from SDT to non-SDT</w:t>
      </w:r>
      <w:r w:rsidR="00964A64" w:rsidRPr="00801DF6">
        <w:t xml:space="preserve"> by the following two </w:t>
      </w:r>
      <w:r w:rsidR="00FE623E" w:rsidRPr="00801DF6">
        <w:t>ways</w:t>
      </w:r>
      <w:r w:rsidR="00964A64" w:rsidRPr="00801DF6">
        <w:t>:</w:t>
      </w:r>
      <w:r w:rsidR="00527265" w:rsidRPr="00801DF6">
        <w:t xml:space="preserve"> </w:t>
      </w:r>
    </w:p>
    <w:p w14:paraId="64707C7A" w14:textId="0BA8322E" w:rsidR="00B90FF4" w:rsidRPr="00801DF6" w:rsidRDefault="00347AD5" w:rsidP="00801DF6">
      <w:r>
        <w:t>Case</w:t>
      </w:r>
      <w:r w:rsidR="00B90FF4" w:rsidRPr="00801DF6">
        <w:t>1: Network triggered</w:t>
      </w:r>
      <w:r w:rsidR="00FE623E" w:rsidRPr="00801DF6">
        <w:t xml:space="preserve"> - </w:t>
      </w:r>
      <w:r w:rsidR="00B90FF4" w:rsidRPr="00801DF6">
        <w:t xml:space="preserve">via </w:t>
      </w:r>
      <w:r w:rsidR="00B90FF4" w:rsidRPr="000A543C">
        <w:t>RAR/fallbackRAR/DCI</w:t>
      </w:r>
    </w:p>
    <w:p w14:paraId="4A6452E0" w14:textId="4D706C19" w:rsidR="00B90FF4" w:rsidRPr="00801DF6" w:rsidRDefault="00347AD5" w:rsidP="00801DF6">
      <w:r>
        <w:t>Case</w:t>
      </w:r>
      <w:r w:rsidR="00B90FF4" w:rsidRPr="00801DF6">
        <w:t xml:space="preserve">2: UE triggered - </w:t>
      </w:r>
      <w:r w:rsidR="00FE623E">
        <w:t>s</w:t>
      </w:r>
      <w:r w:rsidR="00B90FF4" w:rsidRPr="00E00098">
        <w:t xml:space="preserve">witching to non-SDT after a number of </w:t>
      </w:r>
      <w:r w:rsidR="001647F2" w:rsidRPr="00E00098">
        <w:t>failures</w:t>
      </w:r>
      <w:r w:rsidR="00B90FF4" w:rsidRPr="00E00098">
        <w:t xml:space="preserve"> at the initial transmission stage</w:t>
      </w:r>
    </w:p>
    <w:p w14:paraId="51271C2B" w14:textId="6CE8DC3A" w:rsidR="00B90FF4" w:rsidRPr="00801DF6" w:rsidRDefault="005761CA" w:rsidP="00892737">
      <w:r w:rsidRPr="00801DF6">
        <w:t xml:space="preserve">Companies are invited to answer the following questions to make a way forward on </w:t>
      </w:r>
      <w:r w:rsidR="001647F2" w:rsidRPr="00801DF6">
        <w:t>these issues</w:t>
      </w:r>
      <w:r w:rsidR="00B00861" w:rsidRPr="00801DF6">
        <w:t>.</w:t>
      </w:r>
      <w:r w:rsidRPr="00801DF6">
        <w:t xml:space="preserve"> </w:t>
      </w:r>
    </w:p>
    <w:p w14:paraId="24E2518B" w14:textId="6F101BEB" w:rsidR="00CC20BA" w:rsidRDefault="00CC20BA" w:rsidP="00CC20BA">
      <w:pPr>
        <w:jc w:val="both"/>
        <w:rPr>
          <w:rFonts w:eastAsia="SimSun"/>
          <w:b/>
          <w:lang w:eastAsia="zh-CN"/>
        </w:rPr>
      </w:pPr>
      <w:r w:rsidRPr="003409DE">
        <w:rPr>
          <w:rFonts w:eastAsia="Yu Mincho"/>
          <w:b/>
        </w:rPr>
        <w:t>Q</w:t>
      </w:r>
      <w:r w:rsidR="00E137F7">
        <w:rPr>
          <w:rFonts w:eastAsia="Yu Mincho"/>
          <w:b/>
        </w:rPr>
        <w:t>8</w:t>
      </w:r>
      <w:r w:rsidRPr="003409DE">
        <w:rPr>
          <w:rFonts w:eastAsia="Yu Mincho"/>
          <w:b/>
        </w:rPr>
        <w:t xml:space="preserve">: </w:t>
      </w:r>
      <w:r>
        <w:rPr>
          <w:rFonts w:eastAsia="Yu Mincho"/>
          <w:b/>
        </w:rPr>
        <w:t>Whether network can send indication in RAR/fallbackRAR/DCI to swi</w:t>
      </w:r>
      <w:r w:rsidR="004B0BFB">
        <w:rPr>
          <w:rFonts w:eastAsia="Yu Mincho"/>
          <w:b/>
        </w:rPr>
        <w:t>t</w:t>
      </w:r>
      <w:r>
        <w:rPr>
          <w:rFonts w:eastAsia="Yu Mincho"/>
          <w:b/>
        </w:rPr>
        <w:t>ch to non-SDT procedure?</w:t>
      </w:r>
    </w:p>
    <w:tbl>
      <w:tblPr>
        <w:tblStyle w:val="TableGrid"/>
        <w:tblW w:w="0" w:type="auto"/>
        <w:tblLook w:val="04A0" w:firstRow="1" w:lastRow="0" w:firstColumn="1" w:lastColumn="0" w:noHBand="0" w:noVBand="1"/>
      </w:tblPr>
      <w:tblGrid>
        <w:gridCol w:w="1915"/>
        <w:gridCol w:w="2191"/>
        <w:gridCol w:w="5523"/>
      </w:tblGrid>
      <w:tr w:rsidR="00CC20BA" w14:paraId="39AD56E1" w14:textId="77777777" w:rsidTr="00882537">
        <w:tc>
          <w:tcPr>
            <w:tcW w:w="1915" w:type="dxa"/>
          </w:tcPr>
          <w:p w14:paraId="195F16EB" w14:textId="77777777" w:rsidR="00CC20BA" w:rsidRDefault="00CC20BA" w:rsidP="00AF635C">
            <w:pPr>
              <w:pStyle w:val="TAH"/>
              <w:keepNext w:val="0"/>
              <w:keepLines w:val="0"/>
              <w:widowControl w:val="0"/>
              <w:rPr>
                <w:lang w:eastAsia="ko-KR"/>
              </w:rPr>
            </w:pPr>
            <w:r>
              <w:rPr>
                <w:lang w:eastAsia="ko-KR"/>
              </w:rPr>
              <w:t>Company</w:t>
            </w:r>
          </w:p>
        </w:tc>
        <w:tc>
          <w:tcPr>
            <w:tcW w:w="2191" w:type="dxa"/>
          </w:tcPr>
          <w:p w14:paraId="219F19DA" w14:textId="6688BE85" w:rsidR="00CC20BA" w:rsidRDefault="00F76F1A" w:rsidP="00AF635C">
            <w:pPr>
              <w:pStyle w:val="TAH"/>
              <w:keepNext w:val="0"/>
              <w:keepLines w:val="0"/>
              <w:widowControl w:val="0"/>
              <w:rPr>
                <w:lang w:eastAsia="ko-KR"/>
              </w:rPr>
            </w:pPr>
            <w:r>
              <w:rPr>
                <w:lang w:eastAsia="ko-KR"/>
              </w:rPr>
              <w:t>Yes/No</w:t>
            </w:r>
          </w:p>
        </w:tc>
        <w:tc>
          <w:tcPr>
            <w:tcW w:w="5523" w:type="dxa"/>
          </w:tcPr>
          <w:p w14:paraId="6FAF7877" w14:textId="77777777" w:rsidR="00CC20BA" w:rsidRDefault="00CC20BA" w:rsidP="00AF635C">
            <w:pPr>
              <w:pStyle w:val="TAH"/>
              <w:keepNext w:val="0"/>
              <w:keepLines w:val="0"/>
              <w:widowControl w:val="0"/>
              <w:rPr>
                <w:lang w:eastAsia="ko-KR"/>
              </w:rPr>
            </w:pPr>
            <w:r>
              <w:rPr>
                <w:lang w:eastAsia="ko-KR"/>
              </w:rPr>
              <w:t>Detailed Comments</w:t>
            </w:r>
          </w:p>
        </w:tc>
      </w:tr>
      <w:tr w:rsidR="00CC20BA" w14:paraId="06CDB5A9" w14:textId="77777777" w:rsidTr="00882537">
        <w:tc>
          <w:tcPr>
            <w:tcW w:w="1915" w:type="dxa"/>
          </w:tcPr>
          <w:p w14:paraId="49EAD413" w14:textId="4BB138EE" w:rsidR="00CC20BA" w:rsidRPr="00DE4B92" w:rsidRDefault="00DE4B92"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50D6AAAD" w14:textId="3BA22293" w:rsidR="00CC20BA" w:rsidRPr="00DE4B92" w:rsidRDefault="00DE4B92" w:rsidP="00882537">
            <w:pPr>
              <w:pStyle w:val="TAC"/>
              <w:keepNext w:val="0"/>
              <w:keepLines w:val="0"/>
              <w:widowControl w:val="0"/>
              <w:rPr>
                <w:rFonts w:eastAsia="SimSun"/>
                <w:lang w:eastAsia="zh-CN"/>
              </w:rPr>
            </w:pPr>
            <w:r>
              <w:rPr>
                <w:rFonts w:eastAsia="SimSun" w:hint="eastAsia"/>
                <w:lang w:eastAsia="zh-CN"/>
              </w:rPr>
              <w:t>No</w:t>
            </w:r>
          </w:p>
        </w:tc>
        <w:tc>
          <w:tcPr>
            <w:tcW w:w="5523" w:type="dxa"/>
          </w:tcPr>
          <w:p w14:paraId="565E9D84" w14:textId="7B8F924E" w:rsidR="00CC20BA" w:rsidRPr="00DE4B92" w:rsidRDefault="00DE4B92" w:rsidP="00DE4B92">
            <w:pPr>
              <w:pStyle w:val="TAL"/>
              <w:keepNext w:val="0"/>
              <w:keepLines w:val="0"/>
              <w:widowControl w:val="0"/>
              <w:rPr>
                <w:rFonts w:eastAsia="SimSun"/>
                <w:lang w:eastAsia="zh-CN"/>
              </w:rPr>
            </w:pPr>
            <w:r>
              <w:rPr>
                <w:rFonts w:eastAsia="SimSun" w:hint="eastAsia"/>
                <w:lang w:eastAsia="zh-CN"/>
              </w:rPr>
              <w:t>We have agreed that the network can send RRCResume message if the network wants to switch the UE from SDT to non-SDT. We don</w:t>
            </w:r>
            <w:r>
              <w:rPr>
                <w:rFonts w:eastAsia="SimSun"/>
                <w:lang w:eastAsia="zh-CN"/>
              </w:rPr>
              <w:t>’</w:t>
            </w:r>
            <w:r>
              <w:rPr>
                <w:rFonts w:eastAsia="SimSun" w:hint="eastAsia"/>
                <w:lang w:eastAsia="zh-CN"/>
              </w:rPr>
              <w:t>t need to an additional approach to switch to non-SDT by network.</w:t>
            </w:r>
          </w:p>
        </w:tc>
      </w:tr>
      <w:tr w:rsidR="00CC20BA" w14:paraId="75EE67EE" w14:textId="77777777" w:rsidTr="00882537">
        <w:tc>
          <w:tcPr>
            <w:tcW w:w="1915" w:type="dxa"/>
          </w:tcPr>
          <w:p w14:paraId="1CBECCAB" w14:textId="0130D630" w:rsidR="00CC20BA" w:rsidRDefault="00F02697" w:rsidP="00882537">
            <w:pPr>
              <w:pStyle w:val="TAC"/>
              <w:keepNext w:val="0"/>
              <w:keepLines w:val="0"/>
              <w:widowControl w:val="0"/>
              <w:rPr>
                <w:lang w:eastAsia="ko-KR"/>
              </w:rPr>
            </w:pPr>
            <w:r>
              <w:rPr>
                <w:lang w:eastAsia="ko-KR"/>
              </w:rPr>
              <w:t>Sony</w:t>
            </w:r>
          </w:p>
        </w:tc>
        <w:tc>
          <w:tcPr>
            <w:tcW w:w="2191" w:type="dxa"/>
          </w:tcPr>
          <w:p w14:paraId="5EBE7F68" w14:textId="392D9B34" w:rsidR="00CC20BA" w:rsidRDefault="00F02697" w:rsidP="00882537">
            <w:pPr>
              <w:pStyle w:val="TAC"/>
              <w:keepNext w:val="0"/>
              <w:keepLines w:val="0"/>
              <w:widowControl w:val="0"/>
              <w:rPr>
                <w:lang w:eastAsia="ko-KR"/>
              </w:rPr>
            </w:pPr>
            <w:r>
              <w:rPr>
                <w:lang w:eastAsia="ko-KR"/>
              </w:rPr>
              <w:t>Yes, partially</w:t>
            </w:r>
          </w:p>
        </w:tc>
        <w:tc>
          <w:tcPr>
            <w:tcW w:w="5523" w:type="dxa"/>
          </w:tcPr>
          <w:p w14:paraId="4D2A96F7" w14:textId="01A4B2BC" w:rsidR="00CC20BA" w:rsidRDefault="00F02697" w:rsidP="00F02697">
            <w:pPr>
              <w:pStyle w:val="TAL"/>
              <w:keepNext w:val="0"/>
              <w:keepLines w:val="0"/>
              <w:widowControl w:val="0"/>
              <w:rPr>
                <w:rFonts w:eastAsia="SimSun"/>
                <w:lang w:eastAsia="zh-CN"/>
              </w:rPr>
            </w:pPr>
            <w:r>
              <w:rPr>
                <w:rFonts w:eastAsia="SimSun"/>
                <w:lang w:eastAsia="zh-CN"/>
              </w:rPr>
              <w:t xml:space="preserve">We only support the case of </w:t>
            </w:r>
            <w:r>
              <w:rPr>
                <w:rFonts w:eastAsia="Yu Mincho"/>
                <w:b/>
              </w:rPr>
              <w:t xml:space="preserve">RAR/fallbackRAR, </w:t>
            </w:r>
            <w:r w:rsidRPr="00F02697">
              <w:rPr>
                <w:rFonts w:eastAsia="Yu Mincho"/>
                <w:bCs/>
              </w:rPr>
              <w:t xml:space="preserve">we think additional </w:t>
            </w:r>
            <w:r w:rsidRPr="00AE1A92">
              <w:rPr>
                <w:rFonts w:eastAsia="Yu Mincho"/>
                <w:b/>
              </w:rPr>
              <w:t>DCI</w:t>
            </w:r>
            <w:r w:rsidRPr="00F02697">
              <w:rPr>
                <w:rFonts w:eastAsia="Yu Mincho"/>
                <w:bCs/>
              </w:rPr>
              <w:t xml:space="preserve"> is </w:t>
            </w:r>
            <w:r>
              <w:rPr>
                <w:rFonts w:eastAsia="Yu Mincho"/>
                <w:bCs/>
              </w:rPr>
              <w:t xml:space="preserve">not </w:t>
            </w:r>
            <w:r w:rsidRPr="00F02697">
              <w:rPr>
                <w:rFonts w:eastAsia="Yu Mincho"/>
                <w:bCs/>
              </w:rPr>
              <w:t>needed</w:t>
            </w:r>
            <w:r>
              <w:rPr>
                <w:rFonts w:eastAsia="Yu Mincho"/>
                <w:bCs/>
              </w:rPr>
              <w:t>.</w:t>
            </w:r>
          </w:p>
        </w:tc>
      </w:tr>
      <w:tr w:rsidR="00CC20BA" w14:paraId="6DF608AA" w14:textId="77777777" w:rsidTr="00882537">
        <w:tc>
          <w:tcPr>
            <w:tcW w:w="1915" w:type="dxa"/>
          </w:tcPr>
          <w:p w14:paraId="56160C5F" w14:textId="534BAC57" w:rsidR="00CC20BA" w:rsidRDefault="008646FB" w:rsidP="00882537">
            <w:pPr>
              <w:pStyle w:val="TAC"/>
              <w:keepNext w:val="0"/>
              <w:keepLines w:val="0"/>
              <w:widowControl w:val="0"/>
              <w:rPr>
                <w:lang w:eastAsia="ko-KR"/>
              </w:rPr>
            </w:pPr>
            <w:r>
              <w:rPr>
                <w:lang w:eastAsia="ko-KR"/>
              </w:rPr>
              <w:t>Google</w:t>
            </w:r>
          </w:p>
        </w:tc>
        <w:tc>
          <w:tcPr>
            <w:tcW w:w="2191" w:type="dxa"/>
          </w:tcPr>
          <w:p w14:paraId="26E57C8B" w14:textId="128DF1BD" w:rsidR="00CC20BA" w:rsidRDefault="008646FB" w:rsidP="00882537">
            <w:pPr>
              <w:pStyle w:val="TAC"/>
              <w:keepNext w:val="0"/>
              <w:keepLines w:val="0"/>
              <w:widowControl w:val="0"/>
              <w:rPr>
                <w:rFonts w:eastAsia="SimSun"/>
                <w:lang w:eastAsia="zh-CN"/>
              </w:rPr>
            </w:pPr>
            <w:r>
              <w:rPr>
                <w:rFonts w:eastAsia="SimSun"/>
                <w:lang w:eastAsia="zh-CN"/>
              </w:rPr>
              <w:t>No</w:t>
            </w:r>
          </w:p>
        </w:tc>
        <w:tc>
          <w:tcPr>
            <w:tcW w:w="5523" w:type="dxa"/>
          </w:tcPr>
          <w:p w14:paraId="4CE7A6C7" w14:textId="0B682083" w:rsidR="00CC20BA" w:rsidRDefault="008646FB" w:rsidP="008E0BF6">
            <w:pPr>
              <w:pStyle w:val="TAL"/>
              <w:keepNext w:val="0"/>
              <w:keepLines w:val="0"/>
              <w:widowControl w:val="0"/>
              <w:rPr>
                <w:rFonts w:eastAsia="SimSun"/>
                <w:lang w:eastAsia="zh-CN"/>
              </w:rPr>
            </w:pPr>
            <w:r>
              <w:rPr>
                <w:rFonts w:eastAsia="SimSun"/>
                <w:lang w:eastAsia="zh-CN"/>
              </w:rPr>
              <w:t xml:space="preserve">It </w:t>
            </w:r>
            <w:r w:rsidR="004A7CA9">
              <w:rPr>
                <w:rFonts w:eastAsia="SimSun"/>
                <w:lang w:eastAsia="zh-CN"/>
              </w:rPr>
              <w:t>may be</w:t>
            </w:r>
            <w:r>
              <w:rPr>
                <w:rFonts w:eastAsia="SimSun"/>
                <w:lang w:eastAsia="zh-CN"/>
              </w:rPr>
              <w:t xml:space="preserve"> sufficient to </w:t>
            </w:r>
            <w:r w:rsidR="00B40207">
              <w:rPr>
                <w:rFonts w:eastAsia="SimSun"/>
                <w:lang w:eastAsia="zh-CN"/>
              </w:rPr>
              <w:t>make</w:t>
            </w:r>
            <w:r>
              <w:rPr>
                <w:rFonts w:eastAsia="SimSun"/>
                <w:lang w:eastAsia="zh-CN"/>
              </w:rPr>
              <w:t xml:space="preserve"> UE switch to non-SDT by sending </w:t>
            </w:r>
            <w:r w:rsidR="008E0BF6">
              <w:rPr>
                <w:rFonts w:eastAsia="SimSun"/>
                <w:lang w:eastAsia="zh-CN"/>
              </w:rPr>
              <w:t xml:space="preserve">it </w:t>
            </w:r>
            <w:r w:rsidR="00F1502F">
              <w:rPr>
                <w:rFonts w:eastAsia="SimSun"/>
                <w:lang w:eastAsia="zh-CN"/>
              </w:rPr>
              <w:t xml:space="preserve">the </w:t>
            </w:r>
            <w:r>
              <w:rPr>
                <w:rFonts w:eastAsia="SimSun"/>
                <w:lang w:eastAsia="zh-CN"/>
              </w:rPr>
              <w:t>RRCResume</w:t>
            </w:r>
            <w:r w:rsidR="00F1502F">
              <w:rPr>
                <w:rFonts w:eastAsia="SimSun"/>
                <w:lang w:eastAsia="zh-CN"/>
              </w:rPr>
              <w:t xml:space="preserve"> message</w:t>
            </w:r>
            <w:r>
              <w:rPr>
                <w:rFonts w:eastAsia="SimSun"/>
                <w:lang w:eastAsia="zh-CN"/>
              </w:rPr>
              <w:t xml:space="preserve">. </w:t>
            </w:r>
          </w:p>
        </w:tc>
      </w:tr>
      <w:tr w:rsidR="00CC20BA" w14:paraId="68EC680A" w14:textId="77777777" w:rsidTr="00882537">
        <w:tc>
          <w:tcPr>
            <w:tcW w:w="1915" w:type="dxa"/>
          </w:tcPr>
          <w:p w14:paraId="12B762F0" w14:textId="77777777" w:rsidR="00CC20BA" w:rsidRDefault="00CC20BA" w:rsidP="00882537">
            <w:pPr>
              <w:pStyle w:val="TAC"/>
              <w:keepNext w:val="0"/>
              <w:keepLines w:val="0"/>
              <w:widowControl w:val="0"/>
              <w:rPr>
                <w:rFonts w:eastAsia="SimSun"/>
                <w:lang w:eastAsia="zh-CN"/>
              </w:rPr>
            </w:pPr>
          </w:p>
        </w:tc>
        <w:tc>
          <w:tcPr>
            <w:tcW w:w="2191" w:type="dxa"/>
          </w:tcPr>
          <w:p w14:paraId="205B4A5C" w14:textId="77777777" w:rsidR="00CC20BA" w:rsidRDefault="00CC20BA" w:rsidP="00882537">
            <w:pPr>
              <w:pStyle w:val="TAC"/>
              <w:keepNext w:val="0"/>
              <w:keepLines w:val="0"/>
              <w:widowControl w:val="0"/>
              <w:rPr>
                <w:rFonts w:eastAsia="SimSun"/>
                <w:lang w:eastAsia="zh-CN"/>
              </w:rPr>
            </w:pPr>
          </w:p>
        </w:tc>
        <w:tc>
          <w:tcPr>
            <w:tcW w:w="5523" w:type="dxa"/>
          </w:tcPr>
          <w:p w14:paraId="69407599" w14:textId="77777777" w:rsidR="00CC20BA" w:rsidRDefault="00CC20BA" w:rsidP="00882537">
            <w:pPr>
              <w:pStyle w:val="TAL"/>
              <w:keepNext w:val="0"/>
              <w:keepLines w:val="0"/>
              <w:widowControl w:val="0"/>
              <w:ind w:left="1200" w:hanging="400"/>
              <w:rPr>
                <w:lang w:eastAsia="ko-KR"/>
              </w:rPr>
            </w:pPr>
          </w:p>
        </w:tc>
      </w:tr>
      <w:tr w:rsidR="00CC20BA" w14:paraId="2B01E896" w14:textId="77777777" w:rsidTr="00882537">
        <w:trPr>
          <w:trHeight w:val="90"/>
        </w:trPr>
        <w:tc>
          <w:tcPr>
            <w:tcW w:w="1915" w:type="dxa"/>
          </w:tcPr>
          <w:p w14:paraId="50603254" w14:textId="77777777" w:rsidR="00CC20BA" w:rsidRDefault="00CC20BA" w:rsidP="00882537">
            <w:pPr>
              <w:pStyle w:val="TAC"/>
              <w:keepNext w:val="0"/>
              <w:keepLines w:val="0"/>
              <w:widowControl w:val="0"/>
              <w:rPr>
                <w:rFonts w:eastAsia="SimSun"/>
                <w:lang w:val="en-US" w:eastAsia="zh-CN"/>
              </w:rPr>
            </w:pPr>
          </w:p>
        </w:tc>
        <w:tc>
          <w:tcPr>
            <w:tcW w:w="2191" w:type="dxa"/>
          </w:tcPr>
          <w:p w14:paraId="1577B389" w14:textId="77777777" w:rsidR="00CC20BA" w:rsidRDefault="00CC20BA" w:rsidP="00882537">
            <w:pPr>
              <w:pStyle w:val="TAC"/>
              <w:keepNext w:val="0"/>
              <w:keepLines w:val="0"/>
              <w:widowControl w:val="0"/>
              <w:rPr>
                <w:lang w:eastAsia="ko-KR"/>
              </w:rPr>
            </w:pPr>
          </w:p>
        </w:tc>
        <w:tc>
          <w:tcPr>
            <w:tcW w:w="5523" w:type="dxa"/>
          </w:tcPr>
          <w:p w14:paraId="2C2F3B47" w14:textId="77777777" w:rsidR="00CC20BA" w:rsidRDefault="00CC20BA" w:rsidP="00882537">
            <w:pPr>
              <w:pStyle w:val="TAL"/>
              <w:keepNext w:val="0"/>
              <w:keepLines w:val="0"/>
              <w:widowControl w:val="0"/>
              <w:ind w:left="1200" w:hanging="400"/>
              <w:rPr>
                <w:lang w:eastAsia="ko-KR"/>
              </w:rPr>
            </w:pPr>
          </w:p>
        </w:tc>
      </w:tr>
      <w:tr w:rsidR="00CC20BA" w14:paraId="326E561C" w14:textId="77777777" w:rsidTr="00882537">
        <w:tc>
          <w:tcPr>
            <w:tcW w:w="1915" w:type="dxa"/>
          </w:tcPr>
          <w:p w14:paraId="03449B83" w14:textId="77777777" w:rsidR="00CC20BA" w:rsidRDefault="00CC20BA" w:rsidP="00882537">
            <w:pPr>
              <w:pStyle w:val="TAC"/>
              <w:keepNext w:val="0"/>
              <w:keepLines w:val="0"/>
              <w:widowControl w:val="0"/>
              <w:rPr>
                <w:lang w:eastAsia="ko-KR"/>
              </w:rPr>
            </w:pPr>
          </w:p>
        </w:tc>
        <w:tc>
          <w:tcPr>
            <w:tcW w:w="2191" w:type="dxa"/>
          </w:tcPr>
          <w:p w14:paraId="7A0E9BF8" w14:textId="77777777" w:rsidR="00CC20BA" w:rsidRDefault="00CC20BA" w:rsidP="00882537">
            <w:pPr>
              <w:pStyle w:val="TAC"/>
              <w:keepNext w:val="0"/>
              <w:keepLines w:val="0"/>
              <w:widowControl w:val="0"/>
              <w:rPr>
                <w:lang w:eastAsia="ko-KR"/>
              </w:rPr>
            </w:pPr>
          </w:p>
        </w:tc>
        <w:tc>
          <w:tcPr>
            <w:tcW w:w="5523" w:type="dxa"/>
          </w:tcPr>
          <w:p w14:paraId="1D827FD2" w14:textId="77777777" w:rsidR="00CC20BA" w:rsidRDefault="00CC20BA" w:rsidP="00882537">
            <w:pPr>
              <w:pStyle w:val="TAL"/>
              <w:keepNext w:val="0"/>
              <w:keepLines w:val="0"/>
              <w:widowControl w:val="0"/>
              <w:ind w:left="1200" w:hanging="400"/>
              <w:rPr>
                <w:lang w:eastAsia="ko-KR"/>
              </w:rPr>
            </w:pPr>
          </w:p>
        </w:tc>
      </w:tr>
      <w:tr w:rsidR="00CC20BA" w14:paraId="5225EAE0" w14:textId="77777777" w:rsidTr="00882537">
        <w:tc>
          <w:tcPr>
            <w:tcW w:w="1915" w:type="dxa"/>
          </w:tcPr>
          <w:p w14:paraId="4DEA3A33" w14:textId="77777777" w:rsidR="00CC20BA" w:rsidRDefault="00CC20BA" w:rsidP="00882537">
            <w:pPr>
              <w:pStyle w:val="TAC"/>
              <w:keepNext w:val="0"/>
              <w:keepLines w:val="0"/>
              <w:widowControl w:val="0"/>
              <w:rPr>
                <w:lang w:eastAsia="ko-KR"/>
              </w:rPr>
            </w:pPr>
          </w:p>
        </w:tc>
        <w:tc>
          <w:tcPr>
            <w:tcW w:w="2191" w:type="dxa"/>
          </w:tcPr>
          <w:p w14:paraId="2DC7A20D" w14:textId="77777777" w:rsidR="00CC20BA" w:rsidRDefault="00CC20BA" w:rsidP="00882537">
            <w:pPr>
              <w:pStyle w:val="TAC"/>
              <w:keepNext w:val="0"/>
              <w:keepLines w:val="0"/>
              <w:widowControl w:val="0"/>
              <w:rPr>
                <w:lang w:eastAsia="ko-KR"/>
              </w:rPr>
            </w:pPr>
          </w:p>
        </w:tc>
        <w:tc>
          <w:tcPr>
            <w:tcW w:w="5523" w:type="dxa"/>
          </w:tcPr>
          <w:p w14:paraId="5EA0994C" w14:textId="77777777" w:rsidR="00CC20BA" w:rsidRDefault="00CC20BA" w:rsidP="00882537">
            <w:pPr>
              <w:pStyle w:val="TAL"/>
              <w:keepNext w:val="0"/>
              <w:keepLines w:val="0"/>
              <w:widowControl w:val="0"/>
              <w:ind w:left="1200" w:hanging="400"/>
              <w:rPr>
                <w:lang w:eastAsia="ko-KR"/>
              </w:rPr>
            </w:pPr>
          </w:p>
        </w:tc>
      </w:tr>
      <w:tr w:rsidR="00CC20BA" w14:paraId="2993A607" w14:textId="77777777" w:rsidTr="00882537">
        <w:tc>
          <w:tcPr>
            <w:tcW w:w="1915" w:type="dxa"/>
          </w:tcPr>
          <w:p w14:paraId="13B06D4B" w14:textId="77777777" w:rsidR="00CC20BA" w:rsidRDefault="00CC20BA" w:rsidP="00882537">
            <w:pPr>
              <w:pStyle w:val="TAC"/>
              <w:keepNext w:val="0"/>
              <w:keepLines w:val="0"/>
              <w:widowControl w:val="0"/>
              <w:rPr>
                <w:lang w:eastAsia="ko-KR"/>
              </w:rPr>
            </w:pPr>
          </w:p>
        </w:tc>
        <w:tc>
          <w:tcPr>
            <w:tcW w:w="2191" w:type="dxa"/>
          </w:tcPr>
          <w:p w14:paraId="725D8885" w14:textId="77777777" w:rsidR="00CC20BA" w:rsidRDefault="00CC20BA" w:rsidP="00882537">
            <w:pPr>
              <w:pStyle w:val="TAC"/>
              <w:keepNext w:val="0"/>
              <w:keepLines w:val="0"/>
              <w:widowControl w:val="0"/>
              <w:rPr>
                <w:lang w:eastAsia="ko-KR"/>
              </w:rPr>
            </w:pPr>
          </w:p>
        </w:tc>
        <w:tc>
          <w:tcPr>
            <w:tcW w:w="5523" w:type="dxa"/>
          </w:tcPr>
          <w:p w14:paraId="094B51F4" w14:textId="77777777" w:rsidR="00CC20BA" w:rsidRDefault="00CC20BA" w:rsidP="00882537">
            <w:pPr>
              <w:pStyle w:val="TAL"/>
              <w:keepNext w:val="0"/>
              <w:keepLines w:val="0"/>
              <w:widowControl w:val="0"/>
              <w:ind w:left="1200" w:hanging="400"/>
              <w:rPr>
                <w:lang w:eastAsia="ko-KR"/>
              </w:rPr>
            </w:pPr>
          </w:p>
        </w:tc>
      </w:tr>
      <w:tr w:rsidR="00CC20BA" w14:paraId="2BEE7795" w14:textId="77777777" w:rsidTr="00882537">
        <w:tc>
          <w:tcPr>
            <w:tcW w:w="1915" w:type="dxa"/>
          </w:tcPr>
          <w:p w14:paraId="205530B6" w14:textId="77777777" w:rsidR="00CC20BA" w:rsidRDefault="00CC20BA" w:rsidP="00882537">
            <w:pPr>
              <w:pStyle w:val="TAC"/>
              <w:keepNext w:val="0"/>
              <w:keepLines w:val="0"/>
              <w:widowControl w:val="0"/>
              <w:rPr>
                <w:lang w:eastAsia="ko-KR"/>
              </w:rPr>
            </w:pPr>
          </w:p>
        </w:tc>
        <w:tc>
          <w:tcPr>
            <w:tcW w:w="2191" w:type="dxa"/>
          </w:tcPr>
          <w:p w14:paraId="7F3A8B9B" w14:textId="77777777" w:rsidR="00CC20BA" w:rsidRDefault="00CC20BA" w:rsidP="00882537">
            <w:pPr>
              <w:pStyle w:val="TAC"/>
              <w:keepNext w:val="0"/>
              <w:keepLines w:val="0"/>
              <w:widowControl w:val="0"/>
              <w:rPr>
                <w:lang w:eastAsia="ko-KR"/>
              </w:rPr>
            </w:pPr>
          </w:p>
        </w:tc>
        <w:tc>
          <w:tcPr>
            <w:tcW w:w="5523" w:type="dxa"/>
          </w:tcPr>
          <w:p w14:paraId="040AC32E" w14:textId="77777777" w:rsidR="00CC20BA" w:rsidRDefault="00CC20BA" w:rsidP="00882537">
            <w:pPr>
              <w:pStyle w:val="TAL"/>
              <w:keepNext w:val="0"/>
              <w:keepLines w:val="0"/>
              <w:widowControl w:val="0"/>
              <w:ind w:left="1200" w:hanging="400"/>
              <w:rPr>
                <w:lang w:eastAsia="ko-KR"/>
              </w:rPr>
            </w:pPr>
          </w:p>
        </w:tc>
      </w:tr>
      <w:tr w:rsidR="00CC20BA" w14:paraId="511A7E28" w14:textId="77777777" w:rsidTr="00882537">
        <w:tc>
          <w:tcPr>
            <w:tcW w:w="1915" w:type="dxa"/>
          </w:tcPr>
          <w:p w14:paraId="766E479F" w14:textId="77777777" w:rsidR="00CC20BA" w:rsidRDefault="00CC20BA" w:rsidP="00882537">
            <w:pPr>
              <w:pStyle w:val="TAC"/>
              <w:keepNext w:val="0"/>
              <w:keepLines w:val="0"/>
              <w:widowControl w:val="0"/>
              <w:rPr>
                <w:lang w:eastAsia="ko-KR"/>
              </w:rPr>
            </w:pPr>
          </w:p>
        </w:tc>
        <w:tc>
          <w:tcPr>
            <w:tcW w:w="2191" w:type="dxa"/>
          </w:tcPr>
          <w:p w14:paraId="7FBE9D50" w14:textId="77777777" w:rsidR="00CC20BA" w:rsidRDefault="00CC20BA" w:rsidP="00882537">
            <w:pPr>
              <w:pStyle w:val="TAC"/>
              <w:keepNext w:val="0"/>
              <w:keepLines w:val="0"/>
              <w:widowControl w:val="0"/>
              <w:rPr>
                <w:lang w:eastAsia="ko-KR"/>
              </w:rPr>
            </w:pPr>
          </w:p>
        </w:tc>
        <w:tc>
          <w:tcPr>
            <w:tcW w:w="5523" w:type="dxa"/>
          </w:tcPr>
          <w:p w14:paraId="4EA5FE52" w14:textId="77777777" w:rsidR="00CC20BA" w:rsidRDefault="00CC20BA" w:rsidP="00882537">
            <w:pPr>
              <w:pStyle w:val="TAL"/>
              <w:keepNext w:val="0"/>
              <w:keepLines w:val="0"/>
              <w:widowControl w:val="0"/>
              <w:ind w:left="1200" w:hanging="400"/>
              <w:rPr>
                <w:lang w:eastAsia="ko-KR"/>
              </w:rPr>
            </w:pPr>
          </w:p>
        </w:tc>
      </w:tr>
      <w:tr w:rsidR="00CC20BA" w14:paraId="2C2AE3A2" w14:textId="77777777" w:rsidTr="00882537">
        <w:tc>
          <w:tcPr>
            <w:tcW w:w="1915" w:type="dxa"/>
          </w:tcPr>
          <w:p w14:paraId="0066B3BB" w14:textId="77777777" w:rsidR="00CC20BA" w:rsidRDefault="00CC20BA" w:rsidP="00882537">
            <w:pPr>
              <w:pStyle w:val="TAC"/>
              <w:keepNext w:val="0"/>
              <w:keepLines w:val="0"/>
              <w:widowControl w:val="0"/>
              <w:rPr>
                <w:lang w:eastAsia="ko-KR"/>
              </w:rPr>
            </w:pPr>
          </w:p>
        </w:tc>
        <w:tc>
          <w:tcPr>
            <w:tcW w:w="2191" w:type="dxa"/>
          </w:tcPr>
          <w:p w14:paraId="7F09AF52" w14:textId="77777777" w:rsidR="00CC20BA" w:rsidRDefault="00CC20BA" w:rsidP="00882537">
            <w:pPr>
              <w:pStyle w:val="TAC"/>
              <w:keepNext w:val="0"/>
              <w:keepLines w:val="0"/>
              <w:widowControl w:val="0"/>
              <w:rPr>
                <w:lang w:eastAsia="ko-KR"/>
              </w:rPr>
            </w:pPr>
          </w:p>
        </w:tc>
        <w:tc>
          <w:tcPr>
            <w:tcW w:w="5523" w:type="dxa"/>
          </w:tcPr>
          <w:p w14:paraId="3197EB4E" w14:textId="77777777" w:rsidR="00CC20BA" w:rsidRDefault="00CC20BA" w:rsidP="00882537">
            <w:pPr>
              <w:pStyle w:val="TAL"/>
              <w:keepNext w:val="0"/>
              <w:keepLines w:val="0"/>
              <w:widowControl w:val="0"/>
              <w:ind w:left="1200" w:hanging="400"/>
              <w:rPr>
                <w:lang w:eastAsia="ko-KR"/>
              </w:rPr>
            </w:pPr>
          </w:p>
        </w:tc>
      </w:tr>
      <w:tr w:rsidR="00CC20BA" w14:paraId="7CCF8621" w14:textId="77777777" w:rsidTr="00882537">
        <w:tc>
          <w:tcPr>
            <w:tcW w:w="1915" w:type="dxa"/>
          </w:tcPr>
          <w:p w14:paraId="046B7E98" w14:textId="77777777" w:rsidR="00CC20BA" w:rsidRDefault="00CC20BA" w:rsidP="00882537">
            <w:pPr>
              <w:pStyle w:val="TAC"/>
              <w:keepNext w:val="0"/>
              <w:keepLines w:val="0"/>
              <w:widowControl w:val="0"/>
              <w:rPr>
                <w:lang w:eastAsia="ko-KR"/>
              </w:rPr>
            </w:pPr>
          </w:p>
        </w:tc>
        <w:tc>
          <w:tcPr>
            <w:tcW w:w="2191" w:type="dxa"/>
          </w:tcPr>
          <w:p w14:paraId="2AE43E4C" w14:textId="77777777" w:rsidR="00CC20BA" w:rsidRDefault="00CC20BA" w:rsidP="00882537">
            <w:pPr>
              <w:pStyle w:val="TAC"/>
              <w:keepNext w:val="0"/>
              <w:keepLines w:val="0"/>
              <w:widowControl w:val="0"/>
              <w:rPr>
                <w:lang w:eastAsia="ko-KR"/>
              </w:rPr>
            </w:pPr>
          </w:p>
        </w:tc>
        <w:tc>
          <w:tcPr>
            <w:tcW w:w="5523" w:type="dxa"/>
          </w:tcPr>
          <w:p w14:paraId="1136C27A" w14:textId="77777777" w:rsidR="00CC20BA" w:rsidRDefault="00CC20BA" w:rsidP="00882537">
            <w:pPr>
              <w:pStyle w:val="TAL"/>
              <w:keepNext w:val="0"/>
              <w:keepLines w:val="0"/>
              <w:widowControl w:val="0"/>
              <w:ind w:left="1200" w:hanging="400"/>
              <w:rPr>
                <w:lang w:eastAsia="ko-KR"/>
              </w:rPr>
            </w:pPr>
          </w:p>
        </w:tc>
      </w:tr>
      <w:tr w:rsidR="00CC20BA" w14:paraId="628FF4AF" w14:textId="77777777" w:rsidTr="00882537">
        <w:tc>
          <w:tcPr>
            <w:tcW w:w="1915" w:type="dxa"/>
          </w:tcPr>
          <w:p w14:paraId="40598897" w14:textId="77777777" w:rsidR="00CC20BA" w:rsidRDefault="00CC20BA" w:rsidP="00882537">
            <w:pPr>
              <w:pStyle w:val="TAC"/>
              <w:keepNext w:val="0"/>
              <w:keepLines w:val="0"/>
              <w:widowControl w:val="0"/>
              <w:rPr>
                <w:rFonts w:eastAsia="SimSun"/>
                <w:lang w:eastAsia="zh-CN"/>
              </w:rPr>
            </w:pPr>
          </w:p>
        </w:tc>
        <w:tc>
          <w:tcPr>
            <w:tcW w:w="2191" w:type="dxa"/>
          </w:tcPr>
          <w:p w14:paraId="45D9D236" w14:textId="77777777" w:rsidR="00CC20BA" w:rsidRDefault="00CC20BA" w:rsidP="00882537">
            <w:pPr>
              <w:pStyle w:val="TAC"/>
              <w:keepNext w:val="0"/>
              <w:keepLines w:val="0"/>
              <w:widowControl w:val="0"/>
              <w:rPr>
                <w:rFonts w:eastAsia="SimSun"/>
                <w:lang w:eastAsia="zh-CN"/>
              </w:rPr>
            </w:pPr>
          </w:p>
        </w:tc>
        <w:tc>
          <w:tcPr>
            <w:tcW w:w="5523" w:type="dxa"/>
          </w:tcPr>
          <w:p w14:paraId="506234C9" w14:textId="77777777" w:rsidR="00CC20BA" w:rsidRDefault="00CC20BA" w:rsidP="00882537">
            <w:pPr>
              <w:pStyle w:val="TAL"/>
              <w:keepNext w:val="0"/>
              <w:keepLines w:val="0"/>
              <w:widowControl w:val="0"/>
              <w:ind w:left="1200" w:hanging="400"/>
              <w:rPr>
                <w:lang w:eastAsia="ko-KR"/>
              </w:rPr>
            </w:pPr>
          </w:p>
        </w:tc>
      </w:tr>
      <w:tr w:rsidR="00CC20BA" w14:paraId="5EEFA9CC" w14:textId="77777777" w:rsidTr="00882537">
        <w:tc>
          <w:tcPr>
            <w:tcW w:w="1915" w:type="dxa"/>
          </w:tcPr>
          <w:p w14:paraId="47AACC78" w14:textId="77777777" w:rsidR="00CC20BA" w:rsidRDefault="00CC20BA" w:rsidP="00882537">
            <w:pPr>
              <w:pStyle w:val="TAC"/>
              <w:keepNext w:val="0"/>
              <w:keepLines w:val="0"/>
              <w:widowControl w:val="0"/>
              <w:rPr>
                <w:rFonts w:eastAsia="SimSun"/>
                <w:lang w:eastAsia="zh-CN"/>
              </w:rPr>
            </w:pPr>
          </w:p>
        </w:tc>
        <w:tc>
          <w:tcPr>
            <w:tcW w:w="2191" w:type="dxa"/>
          </w:tcPr>
          <w:p w14:paraId="7E72EAD6" w14:textId="77777777" w:rsidR="00CC20BA" w:rsidRDefault="00CC20BA" w:rsidP="00882537">
            <w:pPr>
              <w:pStyle w:val="TAC"/>
              <w:keepNext w:val="0"/>
              <w:keepLines w:val="0"/>
              <w:widowControl w:val="0"/>
              <w:rPr>
                <w:rFonts w:eastAsia="SimSun"/>
                <w:lang w:eastAsia="zh-CN"/>
              </w:rPr>
            </w:pPr>
          </w:p>
        </w:tc>
        <w:tc>
          <w:tcPr>
            <w:tcW w:w="5523" w:type="dxa"/>
          </w:tcPr>
          <w:p w14:paraId="19A80C61" w14:textId="77777777" w:rsidR="00CC20BA" w:rsidRDefault="00CC20BA" w:rsidP="00882537">
            <w:pPr>
              <w:pStyle w:val="TAL"/>
              <w:keepNext w:val="0"/>
              <w:keepLines w:val="0"/>
              <w:widowControl w:val="0"/>
              <w:ind w:left="1200" w:hanging="400"/>
              <w:rPr>
                <w:lang w:eastAsia="ko-KR"/>
              </w:rPr>
            </w:pPr>
          </w:p>
        </w:tc>
      </w:tr>
      <w:tr w:rsidR="00CC20BA" w14:paraId="0A016D3C" w14:textId="77777777" w:rsidTr="00882537">
        <w:tc>
          <w:tcPr>
            <w:tcW w:w="1915" w:type="dxa"/>
          </w:tcPr>
          <w:p w14:paraId="2B51D8AB" w14:textId="77777777" w:rsidR="00CC20BA" w:rsidRDefault="00CC20BA" w:rsidP="00882537">
            <w:pPr>
              <w:pStyle w:val="TAC"/>
              <w:keepNext w:val="0"/>
              <w:keepLines w:val="0"/>
              <w:widowControl w:val="0"/>
              <w:rPr>
                <w:rFonts w:eastAsia="SimSun"/>
                <w:lang w:eastAsia="zh-CN"/>
              </w:rPr>
            </w:pPr>
          </w:p>
        </w:tc>
        <w:tc>
          <w:tcPr>
            <w:tcW w:w="2191" w:type="dxa"/>
          </w:tcPr>
          <w:p w14:paraId="7DF1DEA0" w14:textId="77777777" w:rsidR="00CC20BA" w:rsidRDefault="00CC20BA" w:rsidP="00882537">
            <w:pPr>
              <w:pStyle w:val="TAC"/>
              <w:keepNext w:val="0"/>
              <w:keepLines w:val="0"/>
              <w:widowControl w:val="0"/>
              <w:rPr>
                <w:rFonts w:eastAsia="SimSun"/>
                <w:lang w:eastAsia="zh-CN"/>
              </w:rPr>
            </w:pPr>
          </w:p>
        </w:tc>
        <w:tc>
          <w:tcPr>
            <w:tcW w:w="5523" w:type="dxa"/>
          </w:tcPr>
          <w:p w14:paraId="42F69D68" w14:textId="77777777" w:rsidR="00CC20BA" w:rsidRDefault="00CC20BA" w:rsidP="00882537">
            <w:pPr>
              <w:pStyle w:val="TAL"/>
              <w:keepNext w:val="0"/>
              <w:keepLines w:val="0"/>
              <w:widowControl w:val="0"/>
              <w:ind w:left="1200" w:hanging="400"/>
              <w:rPr>
                <w:lang w:eastAsia="ko-KR"/>
              </w:rPr>
            </w:pPr>
          </w:p>
        </w:tc>
      </w:tr>
      <w:tr w:rsidR="00CC20BA" w14:paraId="3EF2C14A" w14:textId="77777777" w:rsidTr="00882537">
        <w:tc>
          <w:tcPr>
            <w:tcW w:w="1915" w:type="dxa"/>
          </w:tcPr>
          <w:p w14:paraId="73C85117" w14:textId="77777777" w:rsidR="00CC20BA" w:rsidRDefault="00CC20BA" w:rsidP="00882537">
            <w:pPr>
              <w:pStyle w:val="TAC"/>
              <w:keepNext w:val="0"/>
              <w:keepLines w:val="0"/>
              <w:widowControl w:val="0"/>
              <w:rPr>
                <w:lang w:eastAsia="ko-KR"/>
              </w:rPr>
            </w:pPr>
          </w:p>
        </w:tc>
        <w:tc>
          <w:tcPr>
            <w:tcW w:w="2191" w:type="dxa"/>
          </w:tcPr>
          <w:p w14:paraId="66DBC555" w14:textId="77777777" w:rsidR="00CC20BA" w:rsidRDefault="00CC20BA" w:rsidP="00882537">
            <w:pPr>
              <w:pStyle w:val="TAC"/>
              <w:keepNext w:val="0"/>
              <w:keepLines w:val="0"/>
              <w:widowControl w:val="0"/>
              <w:rPr>
                <w:lang w:eastAsia="ko-KR"/>
              </w:rPr>
            </w:pPr>
          </w:p>
        </w:tc>
        <w:tc>
          <w:tcPr>
            <w:tcW w:w="5523" w:type="dxa"/>
          </w:tcPr>
          <w:p w14:paraId="182E2FF6" w14:textId="77777777" w:rsidR="00CC20BA" w:rsidRDefault="00CC20BA" w:rsidP="00882537">
            <w:pPr>
              <w:pStyle w:val="TAL"/>
              <w:keepNext w:val="0"/>
              <w:keepLines w:val="0"/>
              <w:widowControl w:val="0"/>
              <w:ind w:left="1200" w:hanging="400"/>
              <w:rPr>
                <w:lang w:eastAsia="ko-KR"/>
              </w:rPr>
            </w:pPr>
          </w:p>
        </w:tc>
      </w:tr>
    </w:tbl>
    <w:p w14:paraId="5C1A4E82" w14:textId="3E71D04C" w:rsidR="009F7E36" w:rsidRDefault="009F7E36" w:rsidP="009F7E36">
      <w:pPr>
        <w:rPr>
          <w:sz w:val="22"/>
          <w:szCs w:val="22"/>
          <w:lang w:val="en-US"/>
        </w:rPr>
      </w:pPr>
    </w:p>
    <w:p w14:paraId="6255B2C5" w14:textId="2D194277" w:rsidR="004B0BFB" w:rsidRDefault="004B0BFB" w:rsidP="004B0BFB">
      <w:pPr>
        <w:jc w:val="both"/>
        <w:rPr>
          <w:rFonts w:eastAsia="SimSun"/>
          <w:b/>
          <w:lang w:eastAsia="zh-CN"/>
        </w:rPr>
      </w:pPr>
      <w:r w:rsidRPr="003409DE">
        <w:rPr>
          <w:rFonts w:eastAsia="Yu Mincho"/>
          <w:b/>
        </w:rPr>
        <w:t>Q</w:t>
      </w:r>
      <w:r w:rsidR="00E137F7">
        <w:rPr>
          <w:rFonts w:eastAsia="Yu Mincho"/>
          <w:b/>
        </w:rPr>
        <w:t>9</w:t>
      </w:r>
      <w:r w:rsidRPr="003409DE">
        <w:rPr>
          <w:rFonts w:eastAsia="Yu Mincho"/>
          <w:b/>
        </w:rPr>
        <w:t xml:space="preserve">: </w:t>
      </w:r>
      <w:r>
        <w:rPr>
          <w:rFonts w:eastAsia="Yu Mincho"/>
          <w:b/>
        </w:rPr>
        <w:t>Whether s</w:t>
      </w:r>
      <w:r w:rsidRPr="004B0BFB">
        <w:rPr>
          <w:rFonts w:eastAsia="Yu Mincho"/>
          <w:b/>
        </w:rPr>
        <w:t>witching to non-SDT after a number of failure at the initial transmission stage</w:t>
      </w:r>
      <w:r>
        <w:rPr>
          <w:rFonts w:eastAsia="Yu Mincho"/>
          <w:b/>
        </w:rPr>
        <w:t xml:space="preserve"> is supported?</w:t>
      </w:r>
    </w:p>
    <w:tbl>
      <w:tblPr>
        <w:tblStyle w:val="TableGrid"/>
        <w:tblW w:w="0" w:type="auto"/>
        <w:tblLook w:val="04A0" w:firstRow="1" w:lastRow="0" w:firstColumn="1" w:lastColumn="0" w:noHBand="0" w:noVBand="1"/>
      </w:tblPr>
      <w:tblGrid>
        <w:gridCol w:w="1915"/>
        <w:gridCol w:w="2191"/>
        <w:gridCol w:w="5523"/>
      </w:tblGrid>
      <w:tr w:rsidR="004B0BFB" w14:paraId="047D4C3D" w14:textId="77777777" w:rsidTr="00882537">
        <w:tc>
          <w:tcPr>
            <w:tcW w:w="1915" w:type="dxa"/>
          </w:tcPr>
          <w:p w14:paraId="0CB82BA7" w14:textId="77777777" w:rsidR="004B0BFB" w:rsidRDefault="004B0BFB" w:rsidP="008536F1">
            <w:pPr>
              <w:pStyle w:val="TAH"/>
              <w:keepNext w:val="0"/>
              <w:keepLines w:val="0"/>
              <w:widowControl w:val="0"/>
              <w:rPr>
                <w:lang w:eastAsia="ko-KR"/>
              </w:rPr>
            </w:pPr>
            <w:r>
              <w:rPr>
                <w:lang w:eastAsia="ko-KR"/>
              </w:rPr>
              <w:t>Company</w:t>
            </w:r>
          </w:p>
        </w:tc>
        <w:tc>
          <w:tcPr>
            <w:tcW w:w="2191" w:type="dxa"/>
          </w:tcPr>
          <w:p w14:paraId="1990BF91" w14:textId="2701D3DB" w:rsidR="004B0BFB" w:rsidRDefault="00F76F1A" w:rsidP="0085309D">
            <w:pPr>
              <w:pStyle w:val="TAH"/>
              <w:keepNext w:val="0"/>
              <w:keepLines w:val="0"/>
              <w:widowControl w:val="0"/>
              <w:rPr>
                <w:lang w:eastAsia="ko-KR"/>
              </w:rPr>
            </w:pPr>
            <w:r>
              <w:rPr>
                <w:lang w:eastAsia="ko-KR"/>
              </w:rPr>
              <w:t>Yes/No</w:t>
            </w:r>
          </w:p>
        </w:tc>
        <w:tc>
          <w:tcPr>
            <w:tcW w:w="5523" w:type="dxa"/>
          </w:tcPr>
          <w:p w14:paraId="6111D74B" w14:textId="77777777" w:rsidR="004B0BFB" w:rsidRDefault="004B0BFB" w:rsidP="0085309D">
            <w:pPr>
              <w:pStyle w:val="TAH"/>
              <w:keepNext w:val="0"/>
              <w:keepLines w:val="0"/>
              <w:widowControl w:val="0"/>
              <w:rPr>
                <w:lang w:eastAsia="ko-KR"/>
              </w:rPr>
            </w:pPr>
            <w:r>
              <w:rPr>
                <w:lang w:eastAsia="ko-KR"/>
              </w:rPr>
              <w:t>Detailed Comments</w:t>
            </w:r>
          </w:p>
        </w:tc>
      </w:tr>
      <w:tr w:rsidR="004B0BFB" w14:paraId="10B6A884" w14:textId="77777777" w:rsidTr="00882537">
        <w:tc>
          <w:tcPr>
            <w:tcW w:w="1915" w:type="dxa"/>
          </w:tcPr>
          <w:p w14:paraId="55E27A87" w14:textId="779B885F" w:rsidR="004B0BFB" w:rsidRPr="00DE4B92" w:rsidRDefault="00DE4B92"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6C8379FC" w14:textId="24CB8B8A" w:rsidR="004B0BFB" w:rsidRPr="00DE4B92" w:rsidRDefault="00DE4B92" w:rsidP="00882537">
            <w:pPr>
              <w:pStyle w:val="TAC"/>
              <w:keepNext w:val="0"/>
              <w:keepLines w:val="0"/>
              <w:widowControl w:val="0"/>
              <w:rPr>
                <w:rFonts w:eastAsia="SimSun"/>
                <w:lang w:eastAsia="zh-CN"/>
              </w:rPr>
            </w:pPr>
            <w:r>
              <w:rPr>
                <w:rFonts w:eastAsia="SimSun" w:hint="eastAsia"/>
                <w:lang w:eastAsia="zh-CN"/>
              </w:rPr>
              <w:t>-</w:t>
            </w:r>
          </w:p>
        </w:tc>
        <w:tc>
          <w:tcPr>
            <w:tcW w:w="5523" w:type="dxa"/>
          </w:tcPr>
          <w:p w14:paraId="0AEBBCCD" w14:textId="697A6534" w:rsidR="004B0BFB" w:rsidRPr="00DE4B92" w:rsidRDefault="00DE4B92" w:rsidP="00DE4B92">
            <w:pPr>
              <w:pStyle w:val="TAL"/>
              <w:keepNext w:val="0"/>
              <w:keepLines w:val="0"/>
              <w:widowControl w:val="0"/>
              <w:rPr>
                <w:rFonts w:eastAsia="SimSun"/>
                <w:lang w:eastAsia="zh-CN"/>
              </w:rPr>
            </w:pPr>
            <w:r>
              <w:rPr>
                <w:rFonts w:eastAsia="SimSun"/>
                <w:lang w:eastAsia="zh-CN"/>
              </w:rPr>
              <w:t>We</w:t>
            </w:r>
            <w:r>
              <w:rPr>
                <w:rFonts w:eastAsia="SimSun" w:hint="eastAsia"/>
                <w:lang w:eastAsia="zh-CN"/>
              </w:rPr>
              <w:t xml:space="preserve"> don</w:t>
            </w:r>
            <w:r>
              <w:rPr>
                <w:rFonts w:eastAsia="SimSun"/>
                <w:lang w:eastAsia="zh-CN"/>
              </w:rPr>
              <w:t>’</w:t>
            </w:r>
            <w:r>
              <w:rPr>
                <w:rFonts w:eastAsia="SimSun" w:hint="eastAsia"/>
                <w:lang w:eastAsia="zh-CN"/>
              </w:rPr>
              <w:t>t see the strong motivation/benefit to support the UE autonomously switches from RA-SDT to non-SDT after a number of failure. But no strong view.</w:t>
            </w:r>
          </w:p>
        </w:tc>
      </w:tr>
      <w:tr w:rsidR="00F02697" w14:paraId="33F5F313" w14:textId="77777777" w:rsidTr="00882537">
        <w:tc>
          <w:tcPr>
            <w:tcW w:w="1915" w:type="dxa"/>
          </w:tcPr>
          <w:p w14:paraId="4A6B9197" w14:textId="48E3564B" w:rsidR="00F02697" w:rsidRDefault="00F02697" w:rsidP="00F02697">
            <w:pPr>
              <w:pStyle w:val="TAC"/>
              <w:keepNext w:val="0"/>
              <w:keepLines w:val="0"/>
              <w:widowControl w:val="0"/>
              <w:rPr>
                <w:lang w:eastAsia="ko-KR"/>
              </w:rPr>
            </w:pPr>
            <w:r>
              <w:rPr>
                <w:lang w:eastAsia="ko-KR"/>
              </w:rPr>
              <w:t>Sony</w:t>
            </w:r>
          </w:p>
        </w:tc>
        <w:tc>
          <w:tcPr>
            <w:tcW w:w="2191" w:type="dxa"/>
          </w:tcPr>
          <w:p w14:paraId="1BBD2C31" w14:textId="54725B3A" w:rsidR="00F02697" w:rsidRDefault="00F02697" w:rsidP="00F02697">
            <w:pPr>
              <w:pStyle w:val="TAC"/>
              <w:keepNext w:val="0"/>
              <w:keepLines w:val="0"/>
              <w:widowControl w:val="0"/>
              <w:rPr>
                <w:lang w:eastAsia="ko-KR"/>
              </w:rPr>
            </w:pPr>
            <w:r>
              <w:rPr>
                <w:lang w:eastAsia="ko-KR"/>
              </w:rPr>
              <w:t>Yes</w:t>
            </w:r>
          </w:p>
        </w:tc>
        <w:tc>
          <w:tcPr>
            <w:tcW w:w="5523" w:type="dxa"/>
          </w:tcPr>
          <w:p w14:paraId="43552194" w14:textId="045798A0" w:rsidR="00F02697" w:rsidRDefault="00F02697" w:rsidP="00F02697">
            <w:pPr>
              <w:pStyle w:val="TAL"/>
              <w:keepNext w:val="0"/>
              <w:keepLines w:val="0"/>
              <w:widowControl w:val="0"/>
              <w:rPr>
                <w:rFonts w:eastAsia="SimSun"/>
                <w:lang w:eastAsia="zh-CN"/>
              </w:rPr>
            </w:pPr>
            <w:r>
              <w:rPr>
                <w:lang w:eastAsia="ko-KR"/>
              </w:rPr>
              <w:t>It should be possible a UE to move to connected mode (i.e., non-SDT procedure)</w:t>
            </w:r>
          </w:p>
        </w:tc>
      </w:tr>
      <w:tr w:rsidR="004B0BFB" w14:paraId="61E671D7" w14:textId="77777777" w:rsidTr="00882537">
        <w:tc>
          <w:tcPr>
            <w:tcW w:w="1915" w:type="dxa"/>
          </w:tcPr>
          <w:p w14:paraId="7D7ADE3D" w14:textId="7FC8134C" w:rsidR="004B0BFB" w:rsidRDefault="008646FB" w:rsidP="00882537">
            <w:pPr>
              <w:pStyle w:val="TAC"/>
              <w:keepNext w:val="0"/>
              <w:keepLines w:val="0"/>
              <w:widowControl w:val="0"/>
              <w:rPr>
                <w:lang w:eastAsia="ko-KR"/>
              </w:rPr>
            </w:pPr>
            <w:r>
              <w:rPr>
                <w:lang w:eastAsia="ko-KR"/>
              </w:rPr>
              <w:t>Google</w:t>
            </w:r>
          </w:p>
        </w:tc>
        <w:tc>
          <w:tcPr>
            <w:tcW w:w="2191" w:type="dxa"/>
          </w:tcPr>
          <w:p w14:paraId="6DACCF28" w14:textId="693F9466" w:rsidR="004B0BFB" w:rsidRDefault="00E84BC0" w:rsidP="00882537">
            <w:pPr>
              <w:pStyle w:val="TAC"/>
              <w:keepNext w:val="0"/>
              <w:keepLines w:val="0"/>
              <w:widowControl w:val="0"/>
              <w:rPr>
                <w:rFonts w:eastAsia="SimSun"/>
                <w:lang w:eastAsia="zh-CN"/>
              </w:rPr>
            </w:pPr>
            <w:r>
              <w:rPr>
                <w:rFonts w:eastAsia="SimSun"/>
                <w:lang w:eastAsia="zh-CN"/>
              </w:rPr>
              <w:t>No</w:t>
            </w:r>
          </w:p>
        </w:tc>
        <w:tc>
          <w:tcPr>
            <w:tcW w:w="5523" w:type="dxa"/>
          </w:tcPr>
          <w:p w14:paraId="19941B42" w14:textId="3E54EC2C" w:rsidR="004B0BFB" w:rsidRDefault="003769B3" w:rsidP="003769B3">
            <w:pPr>
              <w:pStyle w:val="TAL"/>
              <w:keepNext w:val="0"/>
              <w:keepLines w:val="0"/>
              <w:widowControl w:val="0"/>
              <w:rPr>
                <w:rFonts w:eastAsia="SimSun"/>
                <w:lang w:eastAsia="zh-CN"/>
              </w:rPr>
            </w:pPr>
            <w:r>
              <w:rPr>
                <w:rFonts w:eastAsia="SimSun"/>
                <w:lang w:eastAsia="zh-CN"/>
              </w:rPr>
              <w:t xml:space="preserve">We could rely </w:t>
            </w:r>
            <w:r w:rsidR="00F1502F">
              <w:rPr>
                <w:rFonts w:eastAsia="SimSun"/>
                <w:lang w:eastAsia="zh-CN"/>
              </w:rPr>
              <w:t xml:space="preserve">on </w:t>
            </w:r>
            <w:r>
              <w:rPr>
                <w:rFonts w:eastAsia="SimSun"/>
                <w:lang w:eastAsia="zh-CN"/>
              </w:rPr>
              <w:t>existing RACH procedure to handle RACH failure.</w:t>
            </w:r>
          </w:p>
        </w:tc>
      </w:tr>
      <w:tr w:rsidR="004B0BFB" w14:paraId="18A67F7E" w14:textId="77777777" w:rsidTr="00882537">
        <w:tc>
          <w:tcPr>
            <w:tcW w:w="1915" w:type="dxa"/>
          </w:tcPr>
          <w:p w14:paraId="60AA2E27" w14:textId="77777777" w:rsidR="004B0BFB" w:rsidRDefault="004B0BFB" w:rsidP="00882537">
            <w:pPr>
              <w:pStyle w:val="TAC"/>
              <w:keepNext w:val="0"/>
              <w:keepLines w:val="0"/>
              <w:widowControl w:val="0"/>
              <w:rPr>
                <w:rFonts w:eastAsia="SimSun"/>
                <w:lang w:eastAsia="zh-CN"/>
              </w:rPr>
            </w:pPr>
          </w:p>
        </w:tc>
        <w:tc>
          <w:tcPr>
            <w:tcW w:w="2191" w:type="dxa"/>
          </w:tcPr>
          <w:p w14:paraId="7BB98154" w14:textId="77777777" w:rsidR="004B0BFB" w:rsidRDefault="004B0BFB" w:rsidP="00882537">
            <w:pPr>
              <w:pStyle w:val="TAC"/>
              <w:keepNext w:val="0"/>
              <w:keepLines w:val="0"/>
              <w:widowControl w:val="0"/>
              <w:rPr>
                <w:rFonts w:eastAsia="SimSun"/>
                <w:lang w:eastAsia="zh-CN"/>
              </w:rPr>
            </w:pPr>
          </w:p>
        </w:tc>
        <w:tc>
          <w:tcPr>
            <w:tcW w:w="5523" w:type="dxa"/>
          </w:tcPr>
          <w:p w14:paraId="16A37AB0" w14:textId="77777777" w:rsidR="004B0BFB" w:rsidRDefault="004B0BFB" w:rsidP="00882537">
            <w:pPr>
              <w:pStyle w:val="TAL"/>
              <w:keepNext w:val="0"/>
              <w:keepLines w:val="0"/>
              <w:widowControl w:val="0"/>
              <w:ind w:left="1200" w:hanging="400"/>
              <w:rPr>
                <w:lang w:eastAsia="ko-KR"/>
              </w:rPr>
            </w:pPr>
          </w:p>
        </w:tc>
      </w:tr>
      <w:tr w:rsidR="004B0BFB" w14:paraId="07DF84A7" w14:textId="77777777" w:rsidTr="00882537">
        <w:trPr>
          <w:trHeight w:val="90"/>
        </w:trPr>
        <w:tc>
          <w:tcPr>
            <w:tcW w:w="1915" w:type="dxa"/>
          </w:tcPr>
          <w:p w14:paraId="4675B82D" w14:textId="77777777" w:rsidR="004B0BFB" w:rsidRDefault="004B0BFB" w:rsidP="00882537">
            <w:pPr>
              <w:pStyle w:val="TAC"/>
              <w:keepNext w:val="0"/>
              <w:keepLines w:val="0"/>
              <w:widowControl w:val="0"/>
              <w:rPr>
                <w:rFonts w:eastAsia="SimSun"/>
                <w:lang w:val="en-US" w:eastAsia="zh-CN"/>
              </w:rPr>
            </w:pPr>
          </w:p>
        </w:tc>
        <w:tc>
          <w:tcPr>
            <w:tcW w:w="2191" w:type="dxa"/>
          </w:tcPr>
          <w:p w14:paraId="2D27610D" w14:textId="77777777" w:rsidR="004B0BFB" w:rsidRDefault="004B0BFB" w:rsidP="00882537">
            <w:pPr>
              <w:pStyle w:val="TAC"/>
              <w:keepNext w:val="0"/>
              <w:keepLines w:val="0"/>
              <w:widowControl w:val="0"/>
              <w:rPr>
                <w:lang w:eastAsia="ko-KR"/>
              </w:rPr>
            </w:pPr>
          </w:p>
        </w:tc>
        <w:tc>
          <w:tcPr>
            <w:tcW w:w="5523" w:type="dxa"/>
          </w:tcPr>
          <w:p w14:paraId="5AC30D3B" w14:textId="77777777" w:rsidR="004B0BFB" w:rsidRDefault="004B0BFB" w:rsidP="00882537">
            <w:pPr>
              <w:pStyle w:val="TAL"/>
              <w:keepNext w:val="0"/>
              <w:keepLines w:val="0"/>
              <w:widowControl w:val="0"/>
              <w:ind w:left="1200" w:hanging="400"/>
              <w:rPr>
                <w:lang w:eastAsia="ko-KR"/>
              </w:rPr>
            </w:pPr>
          </w:p>
        </w:tc>
      </w:tr>
      <w:tr w:rsidR="004B0BFB" w14:paraId="0A645DBD" w14:textId="77777777" w:rsidTr="00882537">
        <w:tc>
          <w:tcPr>
            <w:tcW w:w="1915" w:type="dxa"/>
          </w:tcPr>
          <w:p w14:paraId="24F0A395" w14:textId="77777777" w:rsidR="004B0BFB" w:rsidRDefault="004B0BFB" w:rsidP="00882537">
            <w:pPr>
              <w:pStyle w:val="TAC"/>
              <w:keepNext w:val="0"/>
              <w:keepLines w:val="0"/>
              <w:widowControl w:val="0"/>
              <w:rPr>
                <w:lang w:eastAsia="ko-KR"/>
              </w:rPr>
            </w:pPr>
          </w:p>
        </w:tc>
        <w:tc>
          <w:tcPr>
            <w:tcW w:w="2191" w:type="dxa"/>
          </w:tcPr>
          <w:p w14:paraId="3EC04559" w14:textId="77777777" w:rsidR="004B0BFB" w:rsidRDefault="004B0BFB" w:rsidP="00882537">
            <w:pPr>
              <w:pStyle w:val="TAC"/>
              <w:keepNext w:val="0"/>
              <w:keepLines w:val="0"/>
              <w:widowControl w:val="0"/>
              <w:rPr>
                <w:lang w:eastAsia="ko-KR"/>
              </w:rPr>
            </w:pPr>
          </w:p>
        </w:tc>
        <w:tc>
          <w:tcPr>
            <w:tcW w:w="5523" w:type="dxa"/>
          </w:tcPr>
          <w:p w14:paraId="71314657" w14:textId="77777777" w:rsidR="004B0BFB" w:rsidRDefault="004B0BFB" w:rsidP="00882537">
            <w:pPr>
              <w:pStyle w:val="TAL"/>
              <w:keepNext w:val="0"/>
              <w:keepLines w:val="0"/>
              <w:widowControl w:val="0"/>
              <w:ind w:left="1200" w:hanging="400"/>
              <w:rPr>
                <w:lang w:eastAsia="ko-KR"/>
              </w:rPr>
            </w:pPr>
          </w:p>
        </w:tc>
      </w:tr>
      <w:tr w:rsidR="004B0BFB" w14:paraId="5295F37C" w14:textId="77777777" w:rsidTr="00882537">
        <w:tc>
          <w:tcPr>
            <w:tcW w:w="1915" w:type="dxa"/>
          </w:tcPr>
          <w:p w14:paraId="476CBEF4" w14:textId="77777777" w:rsidR="004B0BFB" w:rsidRDefault="004B0BFB" w:rsidP="00882537">
            <w:pPr>
              <w:pStyle w:val="TAC"/>
              <w:keepNext w:val="0"/>
              <w:keepLines w:val="0"/>
              <w:widowControl w:val="0"/>
              <w:rPr>
                <w:lang w:eastAsia="ko-KR"/>
              </w:rPr>
            </w:pPr>
          </w:p>
        </w:tc>
        <w:tc>
          <w:tcPr>
            <w:tcW w:w="2191" w:type="dxa"/>
          </w:tcPr>
          <w:p w14:paraId="31E65F52" w14:textId="77777777" w:rsidR="004B0BFB" w:rsidRDefault="004B0BFB" w:rsidP="00882537">
            <w:pPr>
              <w:pStyle w:val="TAC"/>
              <w:keepNext w:val="0"/>
              <w:keepLines w:val="0"/>
              <w:widowControl w:val="0"/>
              <w:rPr>
                <w:lang w:eastAsia="ko-KR"/>
              </w:rPr>
            </w:pPr>
          </w:p>
        </w:tc>
        <w:tc>
          <w:tcPr>
            <w:tcW w:w="5523" w:type="dxa"/>
          </w:tcPr>
          <w:p w14:paraId="6DE3ADF8" w14:textId="77777777" w:rsidR="004B0BFB" w:rsidRDefault="004B0BFB" w:rsidP="00882537">
            <w:pPr>
              <w:pStyle w:val="TAL"/>
              <w:keepNext w:val="0"/>
              <w:keepLines w:val="0"/>
              <w:widowControl w:val="0"/>
              <w:ind w:left="1200" w:hanging="400"/>
              <w:rPr>
                <w:lang w:eastAsia="ko-KR"/>
              </w:rPr>
            </w:pPr>
          </w:p>
        </w:tc>
      </w:tr>
      <w:tr w:rsidR="004B0BFB" w14:paraId="210F10F7" w14:textId="77777777" w:rsidTr="00882537">
        <w:tc>
          <w:tcPr>
            <w:tcW w:w="1915" w:type="dxa"/>
          </w:tcPr>
          <w:p w14:paraId="5DAAC791" w14:textId="77777777" w:rsidR="004B0BFB" w:rsidRDefault="004B0BFB" w:rsidP="00882537">
            <w:pPr>
              <w:pStyle w:val="TAC"/>
              <w:keepNext w:val="0"/>
              <w:keepLines w:val="0"/>
              <w:widowControl w:val="0"/>
              <w:rPr>
                <w:lang w:eastAsia="ko-KR"/>
              </w:rPr>
            </w:pPr>
          </w:p>
        </w:tc>
        <w:tc>
          <w:tcPr>
            <w:tcW w:w="2191" w:type="dxa"/>
          </w:tcPr>
          <w:p w14:paraId="7BB6F89D" w14:textId="77777777" w:rsidR="004B0BFB" w:rsidRDefault="004B0BFB" w:rsidP="00882537">
            <w:pPr>
              <w:pStyle w:val="TAC"/>
              <w:keepNext w:val="0"/>
              <w:keepLines w:val="0"/>
              <w:widowControl w:val="0"/>
              <w:rPr>
                <w:lang w:eastAsia="ko-KR"/>
              </w:rPr>
            </w:pPr>
          </w:p>
        </w:tc>
        <w:tc>
          <w:tcPr>
            <w:tcW w:w="5523" w:type="dxa"/>
          </w:tcPr>
          <w:p w14:paraId="356C914D" w14:textId="77777777" w:rsidR="004B0BFB" w:rsidRDefault="004B0BFB" w:rsidP="00882537">
            <w:pPr>
              <w:pStyle w:val="TAL"/>
              <w:keepNext w:val="0"/>
              <w:keepLines w:val="0"/>
              <w:widowControl w:val="0"/>
              <w:ind w:left="1200" w:hanging="400"/>
              <w:rPr>
                <w:lang w:eastAsia="ko-KR"/>
              </w:rPr>
            </w:pPr>
          </w:p>
        </w:tc>
      </w:tr>
      <w:tr w:rsidR="004B0BFB" w14:paraId="3CA66740" w14:textId="77777777" w:rsidTr="00882537">
        <w:tc>
          <w:tcPr>
            <w:tcW w:w="1915" w:type="dxa"/>
          </w:tcPr>
          <w:p w14:paraId="5A0A8CF9" w14:textId="77777777" w:rsidR="004B0BFB" w:rsidRDefault="004B0BFB" w:rsidP="00882537">
            <w:pPr>
              <w:pStyle w:val="TAC"/>
              <w:keepNext w:val="0"/>
              <w:keepLines w:val="0"/>
              <w:widowControl w:val="0"/>
              <w:rPr>
                <w:lang w:eastAsia="ko-KR"/>
              </w:rPr>
            </w:pPr>
          </w:p>
        </w:tc>
        <w:tc>
          <w:tcPr>
            <w:tcW w:w="2191" w:type="dxa"/>
          </w:tcPr>
          <w:p w14:paraId="61CF23F7" w14:textId="77777777" w:rsidR="004B0BFB" w:rsidRDefault="004B0BFB" w:rsidP="00882537">
            <w:pPr>
              <w:pStyle w:val="TAC"/>
              <w:keepNext w:val="0"/>
              <w:keepLines w:val="0"/>
              <w:widowControl w:val="0"/>
              <w:rPr>
                <w:lang w:eastAsia="ko-KR"/>
              </w:rPr>
            </w:pPr>
          </w:p>
        </w:tc>
        <w:tc>
          <w:tcPr>
            <w:tcW w:w="5523" w:type="dxa"/>
          </w:tcPr>
          <w:p w14:paraId="62A3B011" w14:textId="77777777" w:rsidR="004B0BFB" w:rsidRDefault="004B0BFB" w:rsidP="00882537">
            <w:pPr>
              <w:pStyle w:val="TAL"/>
              <w:keepNext w:val="0"/>
              <w:keepLines w:val="0"/>
              <w:widowControl w:val="0"/>
              <w:ind w:left="1200" w:hanging="400"/>
              <w:rPr>
                <w:lang w:eastAsia="ko-KR"/>
              </w:rPr>
            </w:pPr>
          </w:p>
        </w:tc>
      </w:tr>
      <w:tr w:rsidR="004B0BFB" w14:paraId="27BDA2D6" w14:textId="77777777" w:rsidTr="00882537">
        <w:tc>
          <w:tcPr>
            <w:tcW w:w="1915" w:type="dxa"/>
          </w:tcPr>
          <w:p w14:paraId="56D3CB61" w14:textId="77777777" w:rsidR="004B0BFB" w:rsidRDefault="004B0BFB" w:rsidP="00882537">
            <w:pPr>
              <w:pStyle w:val="TAC"/>
              <w:keepNext w:val="0"/>
              <w:keepLines w:val="0"/>
              <w:widowControl w:val="0"/>
              <w:rPr>
                <w:lang w:eastAsia="ko-KR"/>
              </w:rPr>
            </w:pPr>
          </w:p>
        </w:tc>
        <w:tc>
          <w:tcPr>
            <w:tcW w:w="2191" w:type="dxa"/>
          </w:tcPr>
          <w:p w14:paraId="162E2CDF" w14:textId="77777777" w:rsidR="004B0BFB" w:rsidRDefault="004B0BFB" w:rsidP="00882537">
            <w:pPr>
              <w:pStyle w:val="TAC"/>
              <w:keepNext w:val="0"/>
              <w:keepLines w:val="0"/>
              <w:widowControl w:val="0"/>
              <w:rPr>
                <w:lang w:eastAsia="ko-KR"/>
              </w:rPr>
            </w:pPr>
          </w:p>
        </w:tc>
        <w:tc>
          <w:tcPr>
            <w:tcW w:w="5523" w:type="dxa"/>
          </w:tcPr>
          <w:p w14:paraId="047C1852" w14:textId="77777777" w:rsidR="004B0BFB" w:rsidRDefault="004B0BFB" w:rsidP="00882537">
            <w:pPr>
              <w:pStyle w:val="TAL"/>
              <w:keepNext w:val="0"/>
              <w:keepLines w:val="0"/>
              <w:widowControl w:val="0"/>
              <w:ind w:left="1200" w:hanging="400"/>
              <w:rPr>
                <w:lang w:eastAsia="ko-KR"/>
              </w:rPr>
            </w:pPr>
          </w:p>
        </w:tc>
      </w:tr>
      <w:tr w:rsidR="004B0BFB" w14:paraId="3214B271" w14:textId="77777777" w:rsidTr="00882537">
        <w:tc>
          <w:tcPr>
            <w:tcW w:w="1915" w:type="dxa"/>
          </w:tcPr>
          <w:p w14:paraId="311CA331" w14:textId="77777777" w:rsidR="004B0BFB" w:rsidRDefault="004B0BFB" w:rsidP="00882537">
            <w:pPr>
              <w:pStyle w:val="TAC"/>
              <w:keepNext w:val="0"/>
              <w:keepLines w:val="0"/>
              <w:widowControl w:val="0"/>
              <w:rPr>
                <w:lang w:eastAsia="ko-KR"/>
              </w:rPr>
            </w:pPr>
          </w:p>
        </w:tc>
        <w:tc>
          <w:tcPr>
            <w:tcW w:w="2191" w:type="dxa"/>
          </w:tcPr>
          <w:p w14:paraId="32AD522A" w14:textId="77777777" w:rsidR="004B0BFB" w:rsidRDefault="004B0BFB" w:rsidP="00882537">
            <w:pPr>
              <w:pStyle w:val="TAC"/>
              <w:keepNext w:val="0"/>
              <w:keepLines w:val="0"/>
              <w:widowControl w:val="0"/>
              <w:rPr>
                <w:lang w:eastAsia="ko-KR"/>
              </w:rPr>
            </w:pPr>
          </w:p>
        </w:tc>
        <w:tc>
          <w:tcPr>
            <w:tcW w:w="5523" w:type="dxa"/>
          </w:tcPr>
          <w:p w14:paraId="3E35D40C" w14:textId="77777777" w:rsidR="004B0BFB" w:rsidRDefault="004B0BFB" w:rsidP="00882537">
            <w:pPr>
              <w:pStyle w:val="TAL"/>
              <w:keepNext w:val="0"/>
              <w:keepLines w:val="0"/>
              <w:widowControl w:val="0"/>
              <w:ind w:left="1200" w:hanging="400"/>
              <w:rPr>
                <w:lang w:eastAsia="ko-KR"/>
              </w:rPr>
            </w:pPr>
          </w:p>
        </w:tc>
      </w:tr>
      <w:tr w:rsidR="004B0BFB" w14:paraId="54AA51EC" w14:textId="77777777" w:rsidTr="00882537">
        <w:tc>
          <w:tcPr>
            <w:tcW w:w="1915" w:type="dxa"/>
          </w:tcPr>
          <w:p w14:paraId="5F0E69F9" w14:textId="77777777" w:rsidR="004B0BFB" w:rsidRDefault="004B0BFB" w:rsidP="00882537">
            <w:pPr>
              <w:pStyle w:val="TAC"/>
              <w:keepNext w:val="0"/>
              <w:keepLines w:val="0"/>
              <w:widowControl w:val="0"/>
              <w:rPr>
                <w:lang w:eastAsia="ko-KR"/>
              </w:rPr>
            </w:pPr>
          </w:p>
        </w:tc>
        <w:tc>
          <w:tcPr>
            <w:tcW w:w="2191" w:type="dxa"/>
          </w:tcPr>
          <w:p w14:paraId="470455E4" w14:textId="77777777" w:rsidR="004B0BFB" w:rsidRDefault="004B0BFB" w:rsidP="00882537">
            <w:pPr>
              <w:pStyle w:val="TAC"/>
              <w:keepNext w:val="0"/>
              <w:keepLines w:val="0"/>
              <w:widowControl w:val="0"/>
              <w:rPr>
                <w:lang w:eastAsia="ko-KR"/>
              </w:rPr>
            </w:pPr>
          </w:p>
        </w:tc>
        <w:tc>
          <w:tcPr>
            <w:tcW w:w="5523" w:type="dxa"/>
          </w:tcPr>
          <w:p w14:paraId="0C5FDCE7" w14:textId="77777777" w:rsidR="004B0BFB" w:rsidRDefault="004B0BFB" w:rsidP="00882537">
            <w:pPr>
              <w:pStyle w:val="TAL"/>
              <w:keepNext w:val="0"/>
              <w:keepLines w:val="0"/>
              <w:widowControl w:val="0"/>
              <w:ind w:left="1200" w:hanging="400"/>
              <w:rPr>
                <w:lang w:eastAsia="ko-KR"/>
              </w:rPr>
            </w:pPr>
          </w:p>
        </w:tc>
      </w:tr>
      <w:tr w:rsidR="004B0BFB" w14:paraId="2D4A9443" w14:textId="77777777" w:rsidTr="00882537">
        <w:tc>
          <w:tcPr>
            <w:tcW w:w="1915" w:type="dxa"/>
          </w:tcPr>
          <w:p w14:paraId="2515B9EE" w14:textId="77777777" w:rsidR="004B0BFB" w:rsidRDefault="004B0BFB" w:rsidP="00882537">
            <w:pPr>
              <w:pStyle w:val="TAC"/>
              <w:keepNext w:val="0"/>
              <w:keepLines w:val="0"/>
              <w:widowControl w:val="0"/>
              <w:rPr>
                <w:rFonts w:eastAsia="SimSun"/>
                <w:lang w:eastAsia="zh-CN"/>
              </w:rPr>
            </w:pPr>
          </w:p>
        </w:tc>
        <w:tc>
          <w:tcPr>
            <w:tcW w:w="2191" w:type="dxa"/>
          </w:tcPr>
          <w:p w14:paraId="4D8AA837" w14:textId="77777777" w:rsidR="004B0BFB" w:rsidRDefault="004B0BFB" w:rsidP="00882537">
            <w:pPr>
              <w:pStyle w:val="TAC"/>
              <w:keepNext w:val="0"/>
              <w:keepLines w:val="0"/>
              <w:widowControl w:val="0"/>
              <w:rPr>
                <w:rFonts w:eastAsia="SimSun"/>
                <w:lang w:eastAsia="zh-CN"/>
              </w:rPr>
            </w:pPr>
          </w:p>
        </w:tc>
        <w:tc>
          <w:tcPr>
            <w:tcW w:w="5523" w:type="dxa"/>
          </w:tcPr>
          <w:p w14:paraId="5B642E21" w14:textId="77777777" w:rsidR="004B0BFB" w:rsidRDefault="004B0BFB" w:rsidP="00882537">
            <w:pPr>
              <w:pStyle w:val="TAL"/>
              <w:keepNext w:val="0"/>
              <w:keepLines w:val="0"/>
              <w:widowControl w:val="0"/>
              <w:ind w:left="1200" w:hanging="400"/>
              <w:rPr>
                <w:lang w:eastAsia="ko-KR"/>
              </w:rPr>
            </w:pPr>
          </w:p>
        </w:tc>
      </w:tr>
      <w:tr w:rsidR="004B0BFB" w14:paraId="77738D8C" w14:textId="77777777" w:rsidTr="00882537">
        <w:tc>
          <w:tcPr>
            <w:tcW w:w="1915" w:type="dxa"/>
          </w:tcPr>
          <w:p w14:paraId="212693E0" w14:textId="77777777" w:rsidR="004B0BFB" w:rsidRDefault="004B0BFB" w:rsidP="00882537">
            <w:pPr>
              <w:pStyle w:val="TAC"/>
              <w:keepNext w:val="0"/>
              <w:keepLines w:val="0"/>
              <w:widowControl w:val="0"/>
              <w:rPr>
                <w:rFonts w:eastAsia="SimSun"/>
                <w:lang w:eastAsia="zh-CN"/>
              </w:rPr>
            </w:pPr>
          </w:p>
        </w:tc>
        <w:tc>
          <w:tcPr>
            <w:tcW w:w="2191" w:type="dxa"/>
          </w:tcPr>
          <w:p w14:paraId="6003C16E" w14:textId="77777777" w:rsidR="004B0BFB" w:rsidRDefault="004B0BFB" w:rsidP="00882537">
            <w:pPr>
              <w:pStyle w:val="TAC"/>
              <w:keepNext w:val="0"/>
              <w:keepLines w:val="0"/>
              <w:widowControl w:val="0"/>
              <w:rPr>
                <w:rFonts w:eastAsia="SimSun"/>
                <w:lang w:eastAsia="zh-CN"/>
              </w:rPr>
            </w:pPr>
          </w:p>
        </w:tc>
        <w:tc>
          <w:tcPr>
            <w:tcW w:w="5523" w:type="dxa"/>
          </w:tcPr>
          <w:p w14:paraId="0B2076A0" w14:textId="77777777" w:rsidR="004B0BFB" w:rsidRDefault="004B0BFB" w:rsidP="00882537">
            <w:pPr>
              <w:pStyle w:val="TAL"/>
              <w:keepNext w:val="0"/>
              <w:keepLines w:val="0"/>
              <w:widowControl w:val="0"/>
              <w:ind w:left="1200" w:hanging="400"/>
              <w:rPr>
                <w:lang w:eastAsia="ko-KR"/>
              </w:rPr>
            </w:pPr>
          </w:p>
        </w:tc>
      </w:tr>
      <w:tr w:rsidR="004B0BFB" w14:paraId="7F6A1D04" w14:textId="77777777" w:rsidTr="00882537">
        <w:tc>
          <w:tcPr>
            <w:tcW w:w="1915" w:type="dxa"/>
          </w:tcPr>
          <w:p w14:paraId="270A2142" w14:textId="77777777" w:rsidR="004B0BFB" w:rsidRDefault="004B0BFB" w:rsidP="00882537">
            <w:pPr>
              <w:pStyle w:val="TAC"/>
              <w:keepNext w:val="0"/>
              <w:keepLines w:val="0"/>
              <w:widowControl w:val="0"/>
              <w:rPr>
                <w:rFonts w:eastAsia="SimSun"/>
                <w:lang w:eastAsia="zh-CN"/>
              </w:rPr>
            </w:pPr>
          </w:p>
        </w:tc>
        <w:tc>
          <w:tcPr>
            <w:tcW w:w="2191" w:type="dxa"/>
          </w:tcPr>
          <w:p w14:paraId="4AAA9BF2" w14:textId="77777777" w:rsidR="004B0BFB" w:rsidRDefault="004B0BFB" w:rsidP="00882537">
            <w:pPr>
              <w:pStyle w:val="TAC"/>
              <w:keepNext w:val="0"/>
              <w:keepLines w:val="0"/>
              <w:widowControl w:val="0"/>
              <w:rPr>
                <w:rFonts w:eastAsia="SimSun"/>
                <w:lang w:eastAsia="zh-CN"/>
              </w:rPr>
            </w:pPr>
          </w:p>
        </w:tc>
        <w:tc>
          <w:tcPr>
            <w:tcW w:w="5523" w:type="dxa"/>
          </w:tcPr>
          <w:p w14:paraId="0E2D6AE2" w14:textId="77777777" w:rsidR="004B0BFB" w:rsidRDefault="004B0BFB" w:rsidP="00882537">
            <w:pPr>
              <w:pStyle w:val="TAL"/>
              <w:keepNext w:val="0"/>
              <w:keepLines w:val="0"/>
              <w:widowControl w:val="0"/>
              <w:ind w:left="1200" w:hanging="400"/>
              <w:rPr>
                <w:lang w:eastAsia="ko-KR"/>
              </w:rPr>
            </w:pPr>
          </w:p>
        </w:tc>
      </w:tr>
      <w:tr w:rsidR="004B0BFB" w14:paraId="3378D72C" w14:textId="77777777" w:rsidTr="00882537">
        <w:tc>
          <w:tcPr>
            <w:tcW w:w="1915" w:type="dxa"/>
          </w:tcPr>
          <w:p w14:paraId="24E81625" w14:textId="77777777" w:rsidR="004B0BFB" w:rsidRDefault="004B0BFB" w:rsidP="00882537">
            <w:pPr>
              <w:pStyle w:val="TAC"/>
              <w:keepNext w:val="0"/>
              <w:keepLines w:val="0"/>
              <w:widowControl w:val="0"/>
              <w:rPr>
                <w:lang w:eastAsia="ko-KR"/>
              </w:rPr>
            </w:pPr>
          </w:p>
        </w:tc>
        <w:tc>
          <w:tcPr>
            <w:tcW w:w="2191" w:type="dxa"/>
          </w:tcPr>
          <w:p w14:paraId="76A64E4C" w14:textId="77777777" w:rsidR="004B0BFB" w:rsidRDefault="004B0BFB" w:rsidP="00882537">
            <w:pPr>
              <w:pStyle w:val="TAC"/>
              <w:keepNext w:val="0"/>
              <w:keepLines w:val="0"/>
              <w:widowControl w:val="0"/>
              <w:rPr>
                <w:lang w:eastAsia="ko-KR"/>
              </w:rPr>
            </w:pPr>
          </w:p>
        </w:tc>
        <w:tc>
          <w:tcPr>
            <w:tcW w:w="5523" w:type="dxa"/>
          </w:tcPr>
          <w:p w14:paraId="6516B70A" w14:textId="77777777" w:rsidR="004B0BFB" w:rsidRDefault="004B0BFB" w:rsidP="00882537">
            <w:pPr>
              <w:pStyle w:val="TAL"/>
              <w:keepNext w:val="0"/>
              <w:keepLines w:val="0"/>
              <w:widowControl w:val="0"/>
              <w:ind w:left="1200" w:hanging="400"/>
              <w:rPr>
                <w:lang w:eastAsia="ko-KR"/>
              </w:rPr>
            </w:pPr>
          </w:p>
        </w:tc>
      </w:tr>
    </w:tbl>
    <w:p w14:paraId="3DE372F9" w14:textId="77777777" w:rsidR="009F7E36" w:rsidRPr="009F7E36" w:rsidRDefault="009F7E36" w:rsidP="009F7E36">
      <w:pPr>
        <w:rPr>
          <w:lang w:val="en-US" w:eastAsia="ko-KR"/>
        </w:rPr>
      </w:pPr>
    </w:p>
    <w:p w14:paraId="59BE98F1" w14:textId="2214BF62" w:rsidR="00DB312E" w:rsidRDefault="00DB312E" w:rsidP="00DB312E">
      <w:pPr>
        <w:pStyle w:val="Heading1"/>
        <w:rPr>
          <w:lang w:val="en-US"/>
        </w:rPr>
      </w:pPr>
      <w:r>
        <w:rPr>
          <w:lang w:val="en-US"/>
        </w:rPr>
        <w:t>6.</w:t>
      </w:r>
      <w:r>
        <w:rPr>
          <w:lang w:val="en-US"/>
        </w:rPr>
        <w:tab/>
        <w:t xml:space="preserve">Subsequent </w:t>
      </w:r>
      <w:r w:rsidR="00F53B0E">
        <w:rPr>
          <w:lang w:val="en-US"/>
        </w:rPr>
        <w:t>transmissions</w:t>
      </w:r>
    </w:p>
    <w:p w14:paraId="7FFE3142" w14:textId="77777777" w:rsidR="007E7BE2" w:rsidRDefault="007E7BE2" w:rsidP="007E7BE2">
      <w:pPr>
        <w:pStyle w:val="Heading2"/>
      </w:pPr>
      <w:r>
        <w:t>6</w:t>
      </w:r>
      <w:r>
        <w:rPr>
          <w:rFonts w:hint="eastAsia"/>
        </w:rPr>
        <w:t>.</w:t>
      </w:r>
      <w:r>
        <w:t>1</w:t>
      </w:r>
      <w:r>
        <w:rPr>
          <w:rFonts w:hint="eastAsia"/>
        </w:rPr>
        <w:t xml:space="preserve"> </w:t>
      </w:r>
      <w:r>
        <w:tab/>
        <w:t>PDCCH monitoring</w:t>
      </w:r>
    </w:p>
    <w:p w14:paraId="55B4BDC4" w14:textId="20E1BFA0" w:rsidR="003856AF" w:rsidRPr="00381FE8" w:rsidRDefault="007627F4" w:rsidP="003856AF">
      <w:pPr>
        <w:rPr>
          <w:rFonts w:eastAsia="SimSun"/>
          <w:lang w:val="en-US" w:eastAsia="zh-CN"/>
        </w:rPr>
      </w:pPr>
      <w:r>
        <w:rPr>
          <w:rFonts w:eastAsiaTheme="minorEastAsia"/>
          <w:lang w:eastAsia="ko-KR"/>
        </w:rPr>
        <w:t xml:space="preserve">The company proposals related to this topic are summarized in the </w:t>
      </w:r>
      <w:r w:rsidR="00816CBE">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79"/>
        <w:gridCol w:w="8052"/>
      </w:tblGrid>
      <w:tr w:rsidR="00E31CD5" w:rsidRPr="004504C4" w14:paraId="7665AD73" w14:textId="77777777" w:rsidTr="007627F4">
        <w:tc>
          <w:tcPr>
            <w:tcW w:w="1579" w:type="dxa"/>
          </w:tcPr>
          <w:p w14:paraId="11E0EDBC" w14:textId="77777777" w:rsidR="00E31CD5" w:rsidRPr="004504C4" w:rsidRDefault="00E31CD5" w:rsidP="00E31CD5">
            <w:pPr>
              <w:rPr>
                <w:rFonts w:eastAsia="MS Mincho"/>
              </w:rPr>
            </w:pPr>
            <w:r w:rsidRPr="004504C4">
              <w:rPr>
                <w:rFonts w:eastAsia="MS Mincho"/>
              </w:rPr>
              <w:t>Tdoc</w:t>
            </w:r>
          </w:p>
        </w:tc>
        <w:tc>
          <w:tcPr>
            <w:tcW w:w="8052" w:type="dxa"/>
          </w:tcPr>
          <w:p w14:paraId="7D0CFD7D" w14:textId="77777777" w:rsidR="00E31CD5" w:rsidRPr="004504C4" w:rsidRDefault="00E31CD5" w:rsidP="00E31CD5">
            <w:pPr>
              <w:rPr>
                <w:rFonts w:eastAsia="MS Mincho"/>
              </w:rPr>
            </w:pPr>
            <w:r w:rsidRPr="004504C4">
              <w:rPr>
                <w:rFonts w:eastAsia="MS Mincho"/>
              </w:rPr>
              <w:t>Proposals</w:t>
            </w:r>
          </w:p>
        </w:tc>
      </w:tr>
      <w:tr w:rsidR="0046462C" w:rsidRPr="004504C4" w14:paraId="75C2DC65" w14:textId="77777777" w:rsidTr="007627F4">
        <w:tc>
          <w:tcPr>
            <w:tcW w:w="1579" w:type="dxa"/>
          </w:tcPr>
          <w:p w14:paraId="24811864" w14:textId="38EDD57D" w:rsidR="0046462C" w:rsidRPr="0046462C" w:rsidRDefault="0046462C" w:rsidP="00E31CD5">
            <w:pPr>
              <w:rPr>
                <w:rFonts w:eastAsia="SimSun"/>
                <w:lang w:eastAsia="zh-CN"/>
              </w:rPr>
            </w:pPr>
            <w:r>
              <w:rPr>
                <w:rFonts w:eastAsia="SimSun"/>
                <w:lang w:eastAsia="zh-CN"/>
              </w:rPr>
              <w:t>Vivo [3]</w:t>
            </w:r>
          </w:p>
        </w:tc>
        <w:tc>
          <w:tcPr>
            <w:tcW w:w="8052" w:type="dxa"/>
          </w:tcPr>
          <w:p w14:paraId="07918C5F" w14:textId="25809364" w:rsidR="0046462C" w:rsidRPr="000F5F6A" w:rsidRDefault="000F5F6A" w:rsidP="007A4836">
            <w:pPr>
              <w:spacing w:line="300" w:lineRule="auto"/>
              <w:jc w:val="both"/>
            </w:pPr>
            <w:r w:rsidRPr="000F5F6A">
              <w:t>Proposal 3: UE monitors PDCCH addressed to C-RNTI in the separate CSS for RA-SDT after successful contention resolution only if the SDT detection timer is running. Send an LS to RAN1 asking whether it is feasible.</w:t>
            </w:r>
          </w:p>
        </w:tc>
      </w:tr>
      <w:tr w:rsidR="00E31CD5" w:rsidRPr="004504C4" w14:paraId="0BA15C5C" w14:textId="77777777" w:rsidTr="007627F4">
        <w:tc>
          <w:tcPr>
            <w:tcW w:w="1579" w:type="dxa"/>
          </w:tcPr>
          <w:p w14:paraId="35BC1D86" w14:textId="5DBB269B" w:rsidR="00E31CD5" w:rsidRPr="004504C4" w:rsidRDefault="00F06228" w:rsidP="00E31CD5">
            <w:pPr>
              <w:rPr>
                <w:rFonts w:eastAsia="MS Mincho"/>
              </w:rPr>
            </w:pPr>
            <w:r>
              <w:t>OPPO</w:t>
            </w:r>
            <w:r w:rsidR="00E31CD5" w:rsidRPr="004504C4">
              <w:rPr>
                <w:rFonts w:eastAsia="MS Mincho"/>
              </w:rPr>
              <w:t xml:space="preserve"> </w:t>
            </w:r>
            <w:r w:rsidR="00E31CD5" w:rsidRPr="004504C4">
              <w:rPr>
                <w:rFonts w:eastAsia="MS Mincho"/>
              </w:rPr>
              <w:fldChar w:fldCharType="begin"/>
            </w:r>
            <w:r w:rsidR="00E31CD5" w:rsidRPr="004504C4">
              <w:rPr>
                <w:rFonts w:eastAsia="MS Mincho"/>
              </w:rPr>
              <w:instrText xml:space="preserve"> REF _Ref79415515 \r \h </w:instrText>
            </w:r>
            <w:r w:rsidR="00E31CD5">
              <w:rPr>
                <w:rFonts w:eastAsia="MS Mincho"/>
              </w:rPr>
              <w:instrText xml:space="preserve"> \* MERGEFORMAT </w:instrText>
            </w:r>
            <w:r w:rsidR="00E31CD5" w:rsidRPr="004504C4">
              <w:rPr>
                <w:rFonts w:eastAsia="MS Mincho"/>
              </w:rPr>
            </w:r>
            <w:r w:rsidR="00E31CD5" w:rsidRPr="004504C4">
              <w:rPr>
                <w:rFonts w:eastAsia="MS Mincho"/>
              </w:rPr>
              <w:fldChar w:fldCharType="separate"/>
            </w:r>
            <w:r w:rsidR="00E31CD5" w:rsidRPr="004504C4">
              <w:rPr>
                <w:rFonts w:eastAsia="MS Mincho"/>
              </w:rPr>
              <w:t>[</w:t>
            </w:r>
            <w:r w:rsidR="003856AF">
              <w:rPr>
                <w:rFonts w:eastAsia="MS Mincho"/>
              </w:rPr>
              <w:t>4</w:t>
            </w:r>
            <w:r w:rsidR="00E31CD5" w:rsidRPr="004504C4">
              <w:rPr>
                <w:rFonts w:eastAsia="MS Mincho"/>
              </w:rPr>
              <w:t>]</w:t>
            </w:r>
            <w:r w:rsidR="00E31CD5" w:rsidRPr="004504C4">
              <w:rPr>
                <w:rFonts w:eastAsia="MS Mincho"/>
              </w:rPr>
              <w:fldChar w:fldCharType="end"/>
            </w:r>
          </w:p>
        </w:tc>
        <w:tc>
          <w:tcPr>
            <w:tcW w:w="8052" w:type="dxa"/>
          </w:tcPr>
          <w:p w14:paraId="0CC56431" w14:textId="77777777" w:rsidR="00E31CD5" w:rsidRPr="00702CBA" w:rsidRDefault="007D32ED" w:rsidP="007A4836">
            <w:pPr>
              <w:spacing w:line="300" w:lineRule="auto"/>
              <w:jc w:val="both"/>
            </w:pPr>
            <w:r w:rsidRPr="007D32ED">
              <w:t>Proposal 3 For RA-SDT, UE keeps monitoring PDCCH after the contention resolution until the reception of the indication to terminate the SDT.</w:t>
            </w:r>
          </w:p>
        </w:tc>
      </w:tr>
      <w:tr w:rsidR="00E31CD5" w:rsidRPr="004504C4" w14:paraId="7DA85813" w14:textId="77777777" w:rsidTr="007627F4">
        <w:tc>
          <w:tcPr>
            <w:tcW w:w="1579" w:type="dxa"/>
          </w:tcPr>
          <w:p w14:paraId="4860DD82" w14:textId="58A33D6E" w:rsidR="00E31CD5" w:rsidRDefault="007C2A07" w:rsidP="00E31CD5">
            <w:r>
              <w:t xml:space="preserve">APT </w:t>
            </w:r>
            <w:r w:rsidR="00E31CD5" w:rsidRPr="004504C4">
              <w:rPr>
                <w:rFonts w:eastAsia="MS Mincho"/>
              </w:rPr>
              <w:fldChar w:fldCharType="begin"/>
            </w:r>
            <w:r w:rsidR="00E31CD5" w:rsidRPr="004504C4">
              <w:rPr>
                <w:rFonts w:eastAsia="MS Mincho"/>
              </w:rPr>
              <w:instrText xml:space="preserve"> REF _Ref79415515 \r \h </w:instrText>
            </w:r>
            <w:r w:rsidR="00E31CD5">
              <w:rPr>
                <w:rFonts w:eastAsia="MS Mincho"/>
              </w:rPr>
              <w:instrText xml:space="preserve"> \* MERGEFORMAT </w:instrText>
            </w:r>
            <w:r w:rsidR="00E31CD5" w:rsidRPr="004504C4">
              <w:rPr>
                <w:rFonts w:eastAsia="MS Mincho"/>
              </w:rPr>
            </w:r>
            <w:r w:rsidR="00E31CD5" w:rsidRPr="004504C4">
              <w:rPr>
                <w:rFonts w:eastAsia="MS Mincho"/>
              </w:rPr>
              <w:fldChar w:fldCharType="separate"/>
            </w:r>
            <w:r w:rsidR="00E31CD5" w:rsidRPr="004504C4">
              <w:rPr>
                <w:rFonts w:eastAsia="MS Mincho"/>
              </w:rPr>
              <w:t>[</w:t>
            </w:r>
            <w:r w:rsidR="003856AF">
              <w:rPr>
                <w:rFonts w:eastAsia="MS Mincho"/>
              </w:rPr>
              <w:t>7</w:t>
            </w:r>
            <w:r w:rsidR="00E31CD5" w:rsidRPr="004504C4">
              <w:rPr>
                <w:rFonts w:eastAsia="MS Mincho"/>
              </w:rPr>
              <w:t>]</w:t>
            </w:r>
            <w:r w:rsidR="00E31CD5" w:rsidRPr="004504C4">
              <w:rPr>
                <w:rFonts w:eastAsia="MS Mincho"/>
              </w:rPr>
              <w:fldChar w:fldCharType="end"/>
            </w:r>
          </w:p>
        </w:tc>
        <w:tc>
          <w:tcPr>
            <w:tcW w:w="8052" w:type="dxa"/>
          </w:tcPr>
          <w:p w14:paraId="471EA4E2" w14:textId="77777777" w:rsidR="00E31CD5" w:rsidRPr="00702CBA" w:rsidRDefault="007D32ED" w:rsidP="007A4836">
            <w:pPr>
              <w:spacing w:line="300" w:lineRule="auto"/>
              <w:jc w:val="both"/>
            </w:pPr>
            <w:r w:rsidRPr="007D32ED">
              <w:t>Proposal 2: UE continuously monitors the PDCCH on the common search space for RA-SDT within the subsequent transmission phase of the RA-SDT.</w:t>
            </w:r>
          </w:p>
        </w:tc>
      </w:tr>
      <w:tr w:rsidR="003856AF" w:rsidRPr="004504C4" w14:paraId="2DB08F3B" w14:textId="77777777" w:rsidTr="007627F4">
        <w:tc>
          <w:tcPr>
            <w:tcW w:w="1579" w:type="dxa"/>
          </w:tcPr>
          <w:p w14:paraId="3E47D946" w14:textId="6E82D1B2" w:rsidR="003856AF" w:rsidRDefault="007C2A07" w:rsidP="00E31CD5">
            <w:r>
              <w:t>Google</w:t>
            </w:r>
            <w:r w:rsidR="003856AF" w:rsidRPr="004504C4">
              <w:rPr>
                <w:rFonts w:eastAsia="MS Mincho"/>
              </w:rPr>
              <w:t xml:space="preserve"> </w:t>
            </w:r>
            <w:r w:rsidR="003856AF" w:rsidRPr="004504C4">
              <w:rPr>
                <w:rFonts w:eastAsia="MS Mincho"/>
              </w:rPr>
              <w:fldChar w:fldCharType="begin"/>
            </w:r>
            <w:r w:rsidR="003856AF" w:rsidRPr="004504C4">
              <w:rPr>
                <w:rFonts w:eastAsia="MS Mincho"/>
              </w:rPr>
              <w:instrText xml:space="preserve"> REF _Ref79415515 \r \h </w:instrText>
            </w:r>
            <w:r w:rsidR="003856AF">
              <w:rPr>
                <w:rFonts w:eastAsia="MS Mincho"/>
              </w:rPr>
              <w:instrText xml:space="preserve"> \* MERGEFORMAT </w:instrText>
            </w:r>
            <w:r w:rsidR="003856AF" w:rsidRPr="004504C4">
              <w:rPr>
                <w:rFonts w:eastAsia="MS Mincho"/>
              </w:rPr>
            </w:r>
            <w:r w:rsidR="003856AF" w:rsidRPr="004504C4">
              <w:rPr>
                <w:rFonts w:eastAsia="MS Mincho"/>
              </w:rPr>
              <w:fldChar w:fldCharType="separate"/>
            </w:r>
            <w:r w:rsidR="003856AF" w:rsidRPr="004504C4">
              <w:rPr>
                <w:rFonts w:eastAsia="MS Mincho"/>
              </w:rPr>
              <w:t>[</w:t>
            </w:r>
            <w:r w:rsidR="003856AF">
              <w:rPr>
                <w:rFonts w:eastAsia="MS Mincho"/>
              </w:rPr>
              <w:t>19</w:t>
            </w:r>
            <w:r w:rsidR="003856AF" w:rsidRPr="004504C4">
              <w:rPr>
                <w:rFonts w:eastAsia="MS Mincho"/>
              </w:rPr>
              <w:t>]</w:t>
            </w:r>
            <w:r w:rsidR="003856AF" w:rsidRPr="004504C4">
              <w:rPr>
                <w:rFonts w:eastAsia="MS Mincho"/>
              </w:rPr>
              <w:fldChar w:fldCharType="end"/>
            </w:r>
          </w:p>
        </w:tc>
        <w:tc>
          <w:tcPr>
            <w:tcW w:w="8052" w:type="dxa"/>
          </w:tcPr>
          <w:p w14:paraId="65671C62" w14:textId="77777777" w:rsidR="007D32ED" w:rsidRDefault="007D32ED" w:rsidP="007D32ED">
            <w:pPr>
              <w:spacing w:line="300" w:lineRule="auto"/>
              <w:jc w:val="both"/>
            </w:pPr>
            <w:r>
              <w:t>Proposal 1: For RA-SDT, UE should start a window to monitor PDCCH as in CG-SDT.</w:t>
            </w:r>
          </w:p>
          <w:p w14:paraId="3FB8C028" w14:textId="77777777" w:rsidR="003856AF" w:rsidRPr="007D32ED" w:rsidRDefault="007D32ED" w:rsidP="007D32ED">
            <w:pPr>
              <w:spacing w:line="300" w:lineRule="auto"/>
              <w:jc w:val="both"/>
            </w:pPr>
            <w:r>
              <w:lastRenderedPageBreak/>
              <w:t>Proposal 2: Discuss whether CG-SDT and RA-SDT have the same window size and the same timer.</w:t>
            </w:r>
          </w:p>
        </w:tc>
      </w:tr>
      <w:tr w:rsidR="003856AF" w:rsidRPr="004504C4" w14:paraId="75884A3C" w14:textId="77777777" w:rsidTr="007627F4">
        <w:tc>
          <w:tcPr>
            <w:tcW w:w="1579" w:type="dxa"/>
          </w:tcPr>
          <w:p w14:paraId="697395F6" w14:textId="1FFB1B40" w:rsidR="003856AF" w:rsidRDefault="007C2A07" w:rsidP="00E31CD5">
            <w:r>
              <w:lastRenderedPageBreak/>
              <w:t>ASUSTek</w:t>
            </w:r>
            <w:r w:rsidR="003856AF" w:rsidRPr="004504C4">
              <w:rPr>
                <w:rFonts w:eastAsia="MS Mincho"/>
              </w:rPr>
              <w:t xml:space="preserve"> </w:t>
            </w:r>
            <w:r w:rsidR="003856AF" w:rsidRPr="004504C4">
              <w:rPr>
                <w:rFonts w:eastAsia="MS Mincho"/>
              </w:rPr>
              <w:fldChar w:fldCharType="begin"/>
            </w:r>
            <w:r w:rsidR="003856AF" w:rsidRPr="004504C4">
              <w:rPr>
                <w:rFonts w:eastAsia="MS Mincho"/>
              </w:rPr>
              <w:instrText xml:space="preserve"> REF _Ref79415515 \r \h </w:instrText>
            </w:r>
            <w:r w:rsidR="003856AF">
              <w:rPr>
                <w:rFonts w:eastAsia="MS Mincho"/>
              </w:rPr>
              <w:instrText xml:space="preserve"> \* MERGEFORMAT </w:instrText>
            </w:r>
            <w:r w:rsidR="003856AF" w:rsidRPr="004504C4">
              <w:rPr>
                <w:rFonts w:eastAsia="MS Mincho"/>
              </w:rPr>
            </w:r>
            <w:r w:rsidR="003856AF" w:rsidRPr="004504C4">
              <w:rPr>
                <w:rFonts w:eastAsia="MS Mincho"/>
              </w:rPr>
              <w:fldChar w:fldCharType="separate"/>
            </w:r>
            <w:r w:rsidR="003856AF" w:rsidRPr="004504C4">
              <w:rPr>
                <w:rFonts w:eastAsia="MS Mincho"/>
              </w:rPr>
              <w:t>[</w:t>
            </w:r>
            <w:r w:rsidR="003856AF">
              <w:rPr>
                <w:rFonts w:eastAsia="MS Mincho"/>
              </w:rPr>
              <w:t>21</w:t>
            </w:r>
            <w:r w:rsidR="003856AF" w:rsidRPr="004504C4">
              <w:rPr>
                <w:rFonts w:eastAsia="MS Mincho"/>
              </w:rPr>
              <w:t>]</w:t>
            </w:r>
            <w:r w:rsidR="003856AF" w:rsidRPr="004504C4">
              <w:rPr>
                <w:rFonts w:eastAsia="MS Mincho"/>
              </w:rPr>
              <w:fldChar w:fldCharType="end"/>
            </w:r>
          </w:p>
        </w:tc>
        <w:tc>
          <w:tcPr>
            <w:tcW w:w="8052" w:type="dxa"/>
          </w:tcPr>
          <w:p w14:paraId="124CDBCE" w14:textId="77777777" w:rsidR="007D32ED" w:rsidRDefault="007D32ED" w:rsidP="007D32ED">
            <w:pPr>
              <w:spacing w:line="300" w:lineRule="auto"/>
              <w:jc w:val="both"/>
            </w:pPr>
            <w:r>
              <w:t>Proposal 1: In RA-SDT procedure, the UE monitors the PDCCH addressed to C-RNTI when a timer is running for subsequent transmission.</w:t>
            </w:r>
          </w:p>
          <w:p w14:paraId="299934B8" w14:textId="77777777" w:rsidR="003856AF" w:rsidRPr="00E33DB0" w:rsidRDefault="007D32ED" w:rsidP="007D32ED">
            <w:pPr>
              <w:spacing w:line="300" w:lineRule="auto"/>
              <w:jc w:val="both"/>
            </w:pPr>
            <w:r>
              <w:t>Proposal 2: RAN2 should discuss when the timer is started:</w:t>
            </w:r>
          </w:p>
        </w:tc>
      </w:tr>
      <w:tr w:rsidR="001F16DF" w:rsidRPr="004504C4" w14:paraId="419F27CA" w14:textId="77777777" w:rsidTr="007627F4">
        <w:trPr>
          <w:ins w:id="40" w:author="OPPO" w:date="2021-08-16T22:57:00Z"/>
        </w:trPr>
        <w:tc>
          <w:tcPr>
            <w:tcW w:w="1579" w:type="dxa"/>
          </w:tcPr>
          <w:p w14:paraId="0C48A63A" w14:textId="57B60F9B" w:rsidR="001F16DF" w:rsidRDefault="001F16DF" w:rsidP="001F16DF">
            <w:pPr>
              <w:rPr>
                <w:ins w:id="41" w:author="OPPO" w:date="2021-08-16T22:57:00Z"/>
              </w:rPr>
            </w:pPr>
            <w:ins w:id="42" w:author="OPPO" w:date="2021-08-16T22:57:00Z">
              <w:r>
                <w:rPr>
                  <w:rFonts w:eastAsia="SimSun" w:hint="eastAsia"/>
                  <w:lang w:eastAsia="zh-CN"/>
                </w:rPr>
                <w:t>H</w:t>
              </w:r>
              <w:r>
                <w:rPr>
                  <w:rFonts w:eastAsia="SimSun"/>
                  <w:lang w:eastAsia="zh-CN"/>
                </w:rPr>
                <w:t>uawei [24]</w:t>
              </w:r>
            </w:ins>
          </w:p>
        </w:tc>
        <w:tc>
          <w:tcPr>
            <w:tcW w:w="8052" w:type="dxa"/>
          </w:tcPr>
          <w:p w14:paraId="5A1DBB16" w14:textId="7E818FB0" w:rsidR="001F16DF" w:rsidRDefault="001F16DF" w:rsidP="001F16DF">
            <w:pPr>
              <w:spacing w:line="300" w:lineRule="auto"/>
              <w:jc w:val="both"/>
              <w:rPr>
                <w:ins w:id="43" w:author="OPPO" w:date="2021-08-16T22:57:00Z"/>
              </w:rPr>
            </w:pPr>
            <w:ins w:id="44" w:author="OPPO" w:date="2021-08-16T22:57:00Z">
              <w:r w:rsidRPr="00A10C47">
                <w:rPr>
                  <w:rPrChange w:id="45" w:author="OPPO" w:date="2021-08-16T22:43:00Z">
                    <w:rPr>
                      <w:b/>
                    </w:rPr>
                  </w:rPrChange>
                </w:rPr>
                <w:t>Proposal 11: Similarly as for CG-SDT, a PDCCH monitoring timer is used for RA-SDT scheme. A common timer can be used for PDCCH monitoring of CG-SDT and RA-SDT.</w:t>
              </w:r>
            </w:ins>
          </w:p>
        </w:tc>
      </w:tr>
    </w:tbl>
    <w:p w14:paraId="278A2169" w14:textId="77777777" w:rsidR="007627F4" w:rsidRDefault="007627F4" w:rsidP="00E31CD5">
      <w:pPr>
        <w:rPr>
          <w:rFonts w:eastAsia="SimSun"/>
          <w:lang w:val="en-US" w:eastAsia="zh-CN"/>
        </w:rPr>
      </w:pPr>
    </w:p>
    <w:p w14:paraId="0894E65F" w14:textId="6BFB6CCF" w:rsidR="00E31CD5" w:rsidRDefault="007627F4" w:rsidP="00E31CD5">
      <w:pPr>
        <w:rPr>
          <w:lang w:eastAsia="ko-KR"/>
        </w:rPr>
      </w:pPr>
      <w:r>
        <w:rPr>
          <w:rFonts w:eastAsia="SimSun"/>
          <w:lang w:val="en-US" w:eastAsia="zh-CN"/>
        </w:rPr>
        <w:t>As agreed in RAN2#113bis-e, UE would start a window after CG/DG transmission for CG-SDT, during which the UE monitor PDCCH. It is still FFS whether a similar timer shall also be introduced for RA-SDT procedure.</w:t>
      </w:r>
    </w:p>
    <w:p w14:paraId="535686AE" w14:textId="7903DF3E" w:rsidR="003856AF" w:rsidRDefault="003856AF" w:rsidP="003856AF">
      <w:pPr>
        <w:jc w:val="both"/>
        <w:rPr>
          <w:rFonts w:eastAsia="SimSun"/>
          <w:b/>
          <w:lang w:eastAsia="zh-CN"/>
        </w:rPr>
      </w:pPr>
      <w:r w:rsidRPr="003409DE">
        <w:rPr>
          <w:rFonts w:eastAsia="Yu Mincho"/>
          <w:b/>
        </w:rPr>
        <w:t>Q</w:t>
      </w:r>
      <w:r>
        <w:rPr>
          <w:rFonts w:eastAsia="Yu Mincho"/>
          <w:b/>
        </w:rPr>
        <w:t>1</w:t>
      </w:r>
      <w:r w:rsidR="00E137F7">
        <w:rPr>
          <w:rFonts w:eastAsia="Yu Mincho"/>
          <w:b/>
        </w:rPr>
        <w:t>0</w:t>
      </w:r>
      <w:ins w:id="46" w:author="OPPO" w:date="2021-08-16T22:58:00Z">
        <w:r w:rsidR="001F16DF">
          <w:rPr>
            <w:rFonts w:eastAsia="Yu Mincho"/>
            <w:b/>
          </w:rPr>
          <w:t>.1</w:t>
        </w:r>
      </w:ins>
      <w:r w:rsidRPr="003409DE">
        <w:rPr>
          <w:rFonts w:eastAsia="Yu Mincho"/>
          <w:b/>
        </w:rPr>
        <w:t xml:space="preserve">: </w:t>
      </w:r>
      <w:r>
        <w:rPr>
          <w:rFonts w:eastAsia="Yu Mincho"/>
          <w:b/>
        </w:rPr>
        <w:t>Whether</w:t>
      </w:r>
      <w:r w:rsidR="00381FE8">
        <w:rPr>
          <w:rFonts w:eastAsia="Yu Mincho"/>
          <w:b/>
        </w:rPr>
        <w:t xml:space="preserve"> </w:t>
      </w:r>
      <w:r w:rsidR="00AB1987">
        <w:rPr>
          <w:rFonts w:eastAsia="Yu Mincho"/>
          <w:b/>
        </w:rPr>
        <w:t>a timer is started to control the PDCCH monitoring after contention resolution, i.e., a timer similar as that for CG-SDT</w:t>
      </w:r>
      <w:r w:rsidR="00381FE8">
        <w:rPr>
          <w:rFonts w:eastAsia="Yu Mincho"/>
          <w:b/>
        </w:rPr>
        <w:t>?</w:t>
      </w:r>
    </w:p>
    <w:tbl>
      <w:tblPr>
        <w:tblStyle w:val="TableGrid"/>
        <w:tblW w:w="0" w:type="auto"/>
        <w:tblLook w:val="04A0" w:firstRow="1" w:lastRow="0" w:firstColumn="1" w:lastColumn="0" w:noHBand="0" w:noVBand="1"/>
      </w:tblPr>
      <w:tblGrid>
        <w:gridCol w:w="1915"/>
        <w:gridCol w:w="2191"/>
        <w:gridCol w:w="5523"/>
      </w:tblGrid>
      <w:tr w:rsidR="003856AF" w14:paraId="3640B560" w14:textId="77777777" w:rsidTr="00882537">
        <w:tc>
          <w:tcPr>
            <w:tcW w:w="1915" w:type="dxa"/>
          </w:tcPr>
          <w:p w14:paraId="39799595" w14:textId="77777777" w:rsidR="003856AF" w:rsidRDefault="003856AF" w:rsidP="00EF646A">
            <w:pPr>
              <w:pStyle w:val="TAH"/>
              <w:keepNext w:val="0"/>
              <w:keepLines w:val="0"/>
              <w:widowControl w:val="0"/>
              <w:rPr>
                <w:lang w:eastAsia="ko-KR"/>
              </w:rPr>
            </w:pPr>
            <w:r>
              <w:rPr>
                <w:lang w:eastAsia="ko-KR"/>
              </w:rPr>
              <w:t>Company</w:t>
            </w:r>
          </w:p>
        </w:tc>
        <w:tc>
          <w:tcPr>
            <w:tcW w:w="2191" w:type="dxa"/>
          </w:tcPr>
          <w:p w14:paraId="3B66B110" w14:textId="0C293361" w:rsidR="003856AF" w:rsidRDefault="00CA0210" w:rsidP="001B6679">
            <w:pPr>
              <w:pStyle w:val="TAH"/>
              <w:keepNext w:val="0"/>
              <w:keepLines w:val="0"/>
              <w:widowControl w:val="0"/>
              <w:rPr>
                <w:lang w:eastAsia="ko-KR"/>
              </w:rPr>
            </w:pPr>
            <w:r>
              <w:rPr>
                <w:lang w:eastAsia="ko-KR"/>
              </w:rPr>
              <w:t>Yes/No</w:t>
            </w:r>
          </w:p>
        </w:tc>
        <w:tc>
          <w:tcPr>
            <w:tcW w:w="5523" w:type="dxa"/>
          </w:tcPr>
          <w:p w14:paraId="6DA38C0D" w14:textId="77777777" w:rsidR="003856AF" w:rsidRDefault="003856AF" w:rsidP="00882537">
            <w:pPr>
              <w:pStyle w:val="TAH"/>
              <w:keepNext w:val="0"/>
              <w:keepLines w:val="0"/>
              <w:widowControl w:val="0"/>
              <w:ind w:left="1200" w:hanging="400"/>
              <w:rPr>
                <w:lang w:eastAsia="ko-KR"/>
              </w:rPr>
            </w:pPr>
            <w:r>
              <w:rPr>
                <w:lang w:eastAsia="ko-KR"/>
              </w:rPr>
              <w:t>Detailed Comments</w:t>
            </w:r>
          </w:p>
        </w:tc>
      </w:tr>
      <w:tr w:rsidR="003856AF" w14:paraId="3CFE1882" w14:textId="77777777" w:rsidTr="00882537">
        <w:tc>
          <w:tcPr>
            <w:tcW w:w="1915" w:type="dxa"/>
          </w:tcPr>
          <w:p w14:paraId="6B7AF804" w14:textId="17895D00" w:rsidR="003856AF" w:rsidRPr="00DE4B92" w:rsidRDefault="00DE4B92"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6789B0FB" w14:textId="0BC18C10" w:rsidR="003856AF" w:rsidRPr="00DE4B92" w:rsidRDefault="00DE4B92" w:rsidP="00882537">
            <w:pPr>
              <w:pStyle w:val="TAC"/>
              <w:keepNext w:val="0"/>
              <w:keepLines w:val="0"/>
              <w:widowControl w:val="0"/>
              <w:rPr>
                <w:rFonts w:eastAsia="SimSun"/>
                <w:lang w:eastAsia="zh-CN"/>
              </w:rPr>
            </w:pPr>
            <w:r>
              <w:rPr>
                <w:rFonts w:eastAsia="SimSun" w:hint="eastAsia"/>
                <w:lang w:eastAsia="zh-CN"/>
              </w:rPr>
              <w:t>No</w:t>
            </w:r>
          </w:p>
        </w:tc>
        <w:tc>
          <w:tcPr>
            <w:tcW w:w="5523" w:type="dxa"/>
          </w:tcPr>
          <w:p w14:paraId="28576D05" w14:textId="6768B0CE" w:rsidR="003856AF" w:rsidRPr="00DE4B92" w:rsidRDefault="00963628" w:rsidP="00DE4B92">
            <w:pPr>
              <w:pStyle w:val="TAL"/>
              <w:keepNext w:val="0"/>
              <w:keepLines w:val="0"/>
              <w:widowControl w:val="0"/>
              <w:rPr>
                <w:rFonts w:eastAsia="SimSun"/>
                <w:lang w:eastAsia="zh-CN"/>
              </w:rPr>
            </w:pPr>
            <w:r>
              <w:rPr>
                <w:rFonts w:eastAsia="SimSun" w:hint="eastAsia"/>
                <w:lang w:eastAsia="zh-CN"/>
              </w:rPr>
              <w:t>It is sufficient to use SCG failure detection timer or RRC message to end the PDCCH monitoring for SDT after contention resolution.</w:t>
            </w:r>
          </w:p>
        </w:tc>
      </w:tr>
      <w:tr w:rsidR="00F02697" w14:paraId="11F7A614" w14:textId="77777777" w:rsidTr="00882537">
        <w:tc>
          <w:tcPr>
            <w:tcW w:w="1915" w:type="dxa"/>
          </w:tcPr>
          <w:p w14:paraId="7AFEF5D6" w14:textId="227A5891" w:rsidR="00F02697" w:rsidRDefault="00F02697" w:rsidP="00F02697">
            <w:pPr>
              <w:pStyle w:val="TAC"/>
              <w:keepNext w:val="0"/>
              <w:keepLines w:val="0"/>
              <w:widowControl w:val="0"/>
              <w:rPr>
                <w:lang w:eastAsia="ko-KR"/>
              </w:rPr>
            </w:pPr>
            <w:r>
              <w:rPr>
                <w:lang w:eastAsia="ko-KR"/>
              </w:rPr>
              <w:t>Sony</w:t>
            </w:r>
          </w:p>
        </w:tc>
        <w:tc>
          <w:tcPr>
            <w:tcW w:w="2191" w:type="dxa"/>
          </w:tcPr>
          <w:p w14:paraId="2229FEF1" w14:textId="4AA4785C" w:rsidR="00F02697" w:rsidRDefault="00F02697" w:rsidP="00F02697">
            <w:pPr>
              <w:pStyle w:val="TAC"/>
              <w:keepNext w:val="0"/>
              <w:keepLines w:val="0"/>
              <w:widowControl w:val="0"/>
              <w:rPr>
                <w:lang w:eastAsia="ko-KR"/>
              </w:rPr>
            </w:pPr>
            <w:r>
              <w:rPr>
                <w:lang w:eastAsia="ko-KR"/>
              </w:rPr>
              <w:t>Comment</w:t>
            </w:r>
          </w:p>
        </w:tc>
        <w:tc>
          <w:tcPr>
            <w:tcW w:w="5523" w:type="dxa"/>
          </w:tcPr>
          <w:p w14:paraId="4026221E" w14:textId="721C817A" w:rsidR="00F02697" w:rsidRDefault="00F02697" w:rsidP="00F02697">
            <w:pPr>
              <w:pStyle w:val="TAL"/>
              <w:keepNext w:val="0"/>
              <w:keepLines w:val="0"/>
              <w:widowControl w:val="0"/>
              <w:rPr>
                <w:rFonts w:eastAsia="SimSun"/>
                <w:lang w:eastAsia="zh-CN"/>
              </w:rPr>
            </w:pPr>
            <w:r>
              <w:rPr>
                <w:lang w:eastAsia="ko-KR"/>
              </w:rPr>
              <w:t xml:space="preserve">If </w:t>
            </w:r>
            <w:r w:rsidRPr="000F5F6A">
              <w:t xml:space="preserve">the SDT detection timer </w:t>
            </w:r>
            <w:r>
              <w:rPr>
                <w:lang w:eastAsia="ko-KR"/>
              </w:rPr>
              <w:t>is started/Restarted after each DL Grant/UL Grant, do we need another timer?</w:t>
            </w:r>
          </w:p>
        </w:tc>
      </w:tr>
      <w:tr w:rsidR="003856AF" w14:paraId="026918A4" w14:textId="77777777" w:rsidTr="00882537">
        <w:tc>
          <w:tcPr>
            <w:tcW w:w="1915" w:type="dxa"/>
          </w:tcPr>
          <w:p w14:paraId="64AB0430" w14:textId="12F1D5E6" w:rsidR="003856AF" w:rsidRDefault="000A720A" w:rsidP="00882537">
            <w:pPr>
              <w:pStyle w:val="TAC"/>
              <w:keepNext w:val="0"/>
              <w:keepLines w:val="0"/>
              <w:widowControl w:val="0"/>
              <w:rPr>
                <w:lang w:eastAsia="ko-KR"/>
              </w:rPr>
            </w:pPr>
            <w:r>
              <w:rPr>
                <w:lang w:eastAsia="ko-KR"/>
              </w:rPr>
              <w:t>Google</w:t>
            </w:r>
          </w:p>
        </w:tc>
        <w:tc>
          <w:tcPr>
            <w:tcW w:w="2191" w:type="dxa"/>
          </w:tcPr>
          <w:p w14:paraId="0FCC84C0" w14:textId="0CAB8E3A" w:rsidR="003856AF" w:rsidRDefault="000A720A" w:rsidP="00882537">
            <w:pPr>
              <w:pStyle w:val="TAC"/>
              <w:keepNext w:val="0"/>
              <w:keepLines w:val="0"/>
              <w:widowControl w:val="0"/>
              <w:rPr>
                <w:rFonts w:eastAsia="SimSun"/>
                <w:lang w:eastAsia="zh-CN"/>
              </w:rPr>
            </w:pPr>
            <w:r>
              <w:rPr>
                <w:rFonts w:eastAsia="SimSun"/>
                <w:lang w:eastAsia="zh-CN"/>
              </w:rPr>
              <w:t>Yes</w:t>
            </w:r>
          </w:p>
        </w:tc>
        <w:tc>
          <w:tcPr>
            <w:tcW w:w="5523" w:type="dxa"/>
          </w:tcPr>
          <w:p w14:paraId="340D6F06" w14:textId="39C79250" w:rsidR="003856AF" w:rsidRDefault="00D65203" w:rsidP="00F1502F">
            <w:pPr>
              <w:pStyle w:val="TAL"/>
              <w:keepNext w:val="0"/>
              <w:keepLines w:val="0"/>
              <w:widowControl w:val="0"/>
              <w:rPr>
                <w:rFonts w:eastAsia="SimSun"/>
                <w:lang w:eastAsia="zh-CN"/>
              </w:rPr>
            </w:pPr>
            <w:r>
              <w:rPr>
                <w:rFonts w:eastAsia="SimSun"/>
                <w:lang w:eastAsia="zh-CN"/>
              </w:rPr>
              <w:t>UE should start a</w:t>
            </w:r>
            <w:r w:rsidR="000A720A">
              <w:rPr>
                <w:rFonts w:eastAsia="SimSun"/>
                <w:lang w:eastAsia="zh-CN"/>
              </w:rPr>
              <w:t xml:space="preserve"> timer similar to CG-SDT</w:t>
            </w:r>
            <w:r w:rsidR="00F1502F">
              <w:rPr>
                <w:rFonts w:eastAsia="SimSun"/>
                <w:lang w:eastAsia="zh-CN"/>
              </w:rPr>
              <w:t xml:space="preserve"> and </w:t>
            </w:r>
            <w:r w:rsidR="000A720A">
              <w:rPr>
                <w:rFonts w:eastAsia="SimSun"/>
                <w:lang w:eastAsia="zh-CN"/>
              </w:rPr>
              <w:t xml:space="preserve">monitor PDCCH while timer is running.  </w:t>
            </w:r>
          </w:p>
        </w:tc>
      </w:tr>
      <w:tr w:rsidR="003856AF" w14:paraId="2E7569C1" w14:textId="77777777" w:rsidTr="00882537">
        <w:tc>
          <w:tcPr>
            <w:tcW w:w="1915" w:type="dxa"/>
          </w:tcPr>
          <w:p w14:paraId="14E30ECB" w14:textId="77777777" w:rsidR="003856AF" w:rsidRDefault="003856AF" w:rsidP="00882537">
            <w:pPr>
              <w:pStyle w:val="TAC"/>
              <w:keepNext w:val="0"/>
              <w:keepLines w:val="0"/>
              <w:widowControl w:val="0"/>
              <w:rPr>
                <w:rFonts w:eastAsia="SimSun"/>
                <w:lang w:eastAsia="zh-CN"/>
              </w:rPr>
            </w:pPr>
          </w:p>
        </w:tc>
        <w:tc>
          <w:tcPr>
            <w:tcW w:w="2191" w:type="dxa"/>
          </w:tcPr>
          <w:p w14:paraId="65BB329A" w14:textId="77777777" w:rsidR="003856AF" w:rsidRDefault="003856AF" w:rsidP="00882537">
            <w:pPr>
              <w:pStyle w:val="TAC"/>
              <w:keepNext w:val="0"/>
              <w:keepLines w:val="0"/>
              <w:widowControl w:val="0"/>
              <w:rPr>
                <w:rFonts w:eastAsia="SimSun"/>
                <w:lang w:eastAsia="zh-CN"/>
              </w:rPr>
            </w:pPr>
          </w:p>
        </w:tc>
        <w:tc>
          <w:tcPr>
            <w:tcW w:w="5523" w:type="dxa"/>
          </w:tcPr>
          <w:p w14:paraId="599118E8" w14:textId="77777777" w:rsidR="003856AF" w:rsidRDefault="003856AF" w:rsidP="00882537">
            <w:pPr>
              <w:pStyle w:val="TAL"/>
              <w:keepNext w:val="0"/>
              <w:keepLines w:val="0"/>
              <w:widowControl w:val="0"/>
              <w:ind w:left="1200" w:hanging="400"/>
              <w:rPr>
                <w:lang w:eastAsia="ko-KR"/>
              </w:rPr>
            </w:pPr>
          </w:p>
        </w:tc>
      </w:tr>
      <w:tr w:rsidR="003856AF" w14:paraId="47C281AF" w14:textId="77777777" w:rsidTr="00882537">
        <w:trPr>
          <w:trHeight w:val="90"/>
        </w:trPr>
        <w:tc>
          <w:tcPr>
            <w:tcW w:w="1915" w:type="dxa"/>
          </w:tcPr>
          <w:p w14:paraId="6966D30C" w14:textId="77777777" w:rsidR="003856AF" w:rsidRDefault="003856AF" w:rsidP="00882537">
            <w:pPr>
              <w:pStyle w:val="TAC"/>
              <w:keepNext w:val="0"/>
              <w:keepLines w:val="0"/>
              <w:widowControl w:val="0"/>
              <w:rPr>
                <w:rFonts w:eastAsia="SimSun"/>
                <w:lang w:val="en-US" w:eastAsia="zh-CN"/>
              </w:rPr>
            </w:pPr>
          </w:p>
        </w:tc>
        <w:tc>
          <w:tcPr>
            <w:tcW w:w="2191" w:type="dxa"/>
          </w:tcPr>
          <w:p w14:paraId="28BB6D92" w14:textId="77777777" w:rsidR="003856AF" w:rsidRDefault="003856AF" w:rsidP="00882537">
            <w:pPr>
              <w:pStyle w:val="TAC"/>
              <w:keepNext w:val="0"/>
              <w:keepLines w:val="0"/>
              <w:widowControl w:val="0"/>
              <w:rPr>
                <w:lang w:eastAsia="ko-KR"/>
              </w:rPr>
            </w:pPr>
          </w:p>
        </w:tc>
        <w:tc>
          <w:tcPr>
            <w:tcW w:w="5523" w:type="dxa"/>
          </w:tcPr>
          <w:p w14:paraId="39673755" w14:textId="77777777" w:rsidR="003856AF" w:rsidRDefault="003856AF" w:rsidP="00882537">
            <w:pPr>
              <w:pStyle w:val="TAL"/>
              <w:keepNext w:val="0"/>
              <w:keepLines w:val="0"/>
              <w:widowControl w:val="0"/>
              <w:ind w:left="1200" w:hanging="400"/>
              <w:rPr>
                <w:lang w:eastAsia="ko-KR"/>
              </w:rPr>
            </w:pPr>
          </w:p>
        </w:tc>
      </w:tr>
      <w:tr w:rsidR="003856AF" w14:paraId="475A451A" w14:textId="77777777" w:rsidTr="00882537">
        <w:tc>
          <w:tcPr>
            <w:tcW w:w="1915" w:type="dxa"/>
          </w:tcPr>
          <w:p w14:paraId="0BF5ED32" w14:textId="77777777" w:rsidR="003856AF" w:rsidRDefault="003856AF" w:rsidP="00882537">
            <w:pPr>
              <w:pStyle w:val="TAC"/>
              <w:keepNext w:val="0"/>
              <w:keepLines w:val="0"/>
              <w:widowControl w:val="0"/>
              <w:rPr>
                <w:lang w:eastAsia="ko-KR"/>
              </w:rPr>
            </w:pPr>
          </w:p>
        </w:tc>
        <w:tc>
          <w:tcPr>
            <w:tcW w:w="2191" w:type="dxa"/>
          </w:tcPr>
          <w:p w14:paraId="749949BD" w14:textId="77777777" w:rsidR="003856AF" w:rsidRDefault="003856AF" w:rsidP="00882537">
            <w:pPr>
              <w:pStyle w:val="TAC"/>
              <w:keepNext w:val="0"/>
              <w:keepLines w:val="0"/>
              <w:widowControl w:val="0"/>
              <w:rPr>
                <w:lang w:eastAsia="ko-KR"/>
              </w:rPr>
            </w:pPr>
          </w:p>
        </w:tc>
        <w:tc>
          <w:tcPr>
            <w:tcW w:w="5523" w:type="dxa"/>
          </w:tcPr>
          <w:p w14:paraId="37AEC8CD" w14:textId="77777777" w:rsidR="003856AF" w:rsidRDefault="003856AF" w:rsidP="00882537">
            <w:pPr>
              <w:pStyle w:val="TAL"/>
              <w:keepNext w:val="0"/>
              <w:keepLines w:val="0"/>
              <w:widowControl w:val="0"/>
              <w:ind w:left="1200" w:hanging="400"/>
              <w:rPr>
                <w:lang w:eastAsia="ko-KR"/>
              </w:rPr>
            </w:pPr>
          </w:p>
        </w:tc>
      </w:tr>
      <w:tr w:rsidR="003856AF" w14:paraId="5AF01F04" w14:textId="77777777" w:rsidTr="00882537">
        <w:tc>
          <w:tcPr>
            <w:tcW w:w="1915" w:type="dxa"/>
          </w:tcPr>
          <w:p w14:paraId="6D19CE1C" w14:textId="77777777" w:rsidR="003856AF" w:rsidRDefault="003856AF" w:rsidP="00882537">
            <w:pPr>
              <w:pStyle w:val="TAC"/>
              <w:keepNext w:val="0"/>
              <w:keepLines w:val="0"/>
              <w:widowControl w:val="0"/>
              <w:rPr>
                <w:lang w:eastAsia="ko-KR"/>
              </w:rPr>
            </w:pPr>
          </w:p>
        </w:tc>
        <w:tc>
          <w:tcPr>
            <w:tcW w:w="2191" w:type="dxa"/>
          </w:tcPr>
          <w:p w14:paraId="1204F5F2" w14:textId="77777777" w:rsidR="003856AF" w:rsidRDefault="003856AF" w:rsidP="00882537">
            <w:pPr>
              <w:pStyle w:val="TAC"/>
              <w:keepNext w:val="0"/>
              <w:keepLines w:val="0"/>
              <w:widowControl w:val="0"/>
              <w:rPr>
                <w:lang w:eastAsia="ko-KR"/>
              </w:rPr>
            </w:pPr>
          </w:p>
        </w:tc>
        <w:tc>
          <w:tcPr>
            <w:tcW w:w="5523" w:type="dxa"/>
          </w:tcPr>
          <w:p w14:paraId="635BFC6F" w14:textId="77777777" w:rsidR="003856AF" w:rsidRDefault="003856AF" w:rsidP="00882537">
            <w:pPr>
              <w:pStyle w:val="TAL"/>
              <w:keepNext w:val="0"/>
              <w:keepLines w:val="0"/>
              <w:widowControl w:val="0"/>
              <w:ind w:left="1200" w:hanging="400"/>
              <w:rPr>
                <w:lang w:eastAsia="ko-KR"/>
              </w:rPr>
            </w:pPr>
          </w:p>
        </w:tc>
      </w:tr>
      <w:tr w:rsidR="003856AF" w14:paraId="61747687" w14:textId="77777777" w:rsidTr="00882537">
        <w:tc>
          <w:tcPr>
            <w:tcW w:w="1915" w:type="dxa"/>
          </w:tcPr>
          <w:p w14:paraId="48E2BD7C" w14:textId="77777777" w:rsidR="003856AF" w:rsidRDefault="003856AF" w:rsidP="00882537">
            <w:pPr>
              <w:pStyle w:val="TAC"/>
              <w:keepNext w:val="0"/>
              <w:keepLines w:val="0"/>
              <w:widowControl w:val="0"/>
              <w:rPr>
                <w:lang w:eastAsia="ko-KR"/>
              </w:rPr>
            </w:pPr>
          </w:p>
        </w:tc>
        <w:tc>
          <w:tcPr>
            <w:tcW w:w="2191" w:type="dxa"/>
          </w:tcPr>
          <w:p w14:paraId="3D8C2081" w14:textId="77777777" w:rsidR="003856AF" w:rsidRDefault="003856AF" w:rsidP="00882537">
            <w:pPr>
              <w:pStyle w:val="TAC"/>
              <w:keepNext w:val="0"/>
              <w:keepLines w:val="0"/>
              <w:widowControl w:val="0"/>
              <w:rPr>
                <w:lang w:eastAsia="ko-KR"/>
              </w:rPr>
            </w:pPr>
          </w:p>
        </w:tc>
        <w:tc>
          <w:tcPr>
            <w:tcW w:w="5523" w:type="dxa"/>
          </w:tcPr>
          <w:p w14:paraId="43C7C244" w14:textId="77777777" w:rsidR="003856AF" w:rsidRDefault="003856AF" w:rsidP="00882537">
            <w:pPr>
              <w:pStyle w:val="TAL"/>
              <w:keepNext w:val="0"/>
              <w:keepLines w:val="0"/>
              <w:widowControl w:val="0"/>
              <w:ind w:left="1200" w:hanging="400"/>
              <w:rPr>
                <w:lang w:eastAsia="ko-KR"/>
              </w:rPr>
            </w:pPr>
          </w:p>
        </w:tc>
      </w:tr>
      <w:tr w:rsidR="003856AF" w14:paraId="192B1F41" w14:textId="77777777" w:rsidTr="00882537">
        <w:tc>
          <w:tcPr>
            <w:tcW w:w="1915" w:type="dxa"/>
          </w:tcPr>
          <w:p w14:paraId="4BF4125A" w14:textId="77777777" w:rsidR="003856AF" w:rsidRDefault="003856AF" w:rsidP="00882537">
            <w:pPr>
              <w:pStyle w:val="TAC"/>
              <w:keepNext w:val="0"/>
              <w:keepLines w:val="0"/>
              <w:widowControl w:val="0"/>
              <w:rPr>
                <w:lang w:eastAsia="ko-KR"/>
              </w:rPr>
            </w:pPr>
          </w:p>
        </w:tc>
        <w:tc>
          <w:tcPr>
            <w:tcW w:w="2191" w:type="dxa"/>
          </w:tcPr>
          <w:p w14:paraId="6D70E374" w14:textId="77777777" w:rsidR="003856AF" w:rsidRDefault="003856AF" w:rsidP="00882537">
            <w:pPr>
              <w:pStyle w:val="TAC"/>
              <w:keepNext w:val="0"/>
              <w:keepLines w:val="0"/>
              <w:widowControl w:val="0"/>
              <w:rPr>
                <w:lang w:eastAsia="ko-KR"/>
              </w:rPr>
            </w:pPr>
          </w:p>
        </w:tc>
        <w:tc>
          <w:tcPr>
            <w:tcW w:w="5523" w:type="dxa"/>
          </w:tcPr>
          <w:p w14:paraId="1ED2D466" w14:textId="77777777" w:rsidR="003856AF" w:rsidRDefault="003856AF" w:rsidP="00882537">
            <w:pPr>
              <w:pStyle w:val="TAL"/>
              <w:keepNext w:val="0"/>
              <w:keepLines w:val="0"/>
              <w:widowControl w:val="0"/>
              <w:ind w:left="1200" w:hanging="400"/>
              <w:rPr>
                <w:lang w:eastAsia="ko-KR"/>
              </w:rPr>
            </w:pPr>
          </w:p>
        </w:tc>
      </w:tr>
      <w:tr w:rsidR="003856AF" w14:paraId="2C3F6305" w14:textId="77777777" w:rsidTr="00882537">
        <w:tc>
          <w:tcPr>
            <w:tcW w:w="1915" w:type="dxa"/>
          </w:tcPr>
          <w:p w14:paraId="265ABE0E" w14:textId="77777777" w:rsidR="003856AF" w:rsidRDefault="003856AF" w:rsidP="00882537">
            <w:pPr>
              <w:pStyle w:val="TAC"/>
              <w:keepNext w:val="0"/>
              <w:keepLines w:val="0"/>
              <w:widowControl w:val="0"/>
              <w:rPr>
                <w:lang w:eastAsia="ko-KR"/>
              </w:rPr>
            </w:pPr>
          </w:p>
        </w:tc>
        <w:tc>
          <w:tcPr>
            <w:tcW w:w="2191" w:type="dxa"/>
          </w:tcPr>
          <w:p w14:paraId="0239F6D5" w14:textId="77777777" w:rsidR="003856AF" w:rsidRDefault="003856AF" w:rsidP="00882537">
            <w:pPr>
              <w:pStyle w:val="TAC"/>
              <w:keepNext w:val="0"/>
              <w:keepLines w:val="0"/>
              <w:widowControl w:val="0"/>
              <w:rPr>
                <w:lang w:eastAsia="ko-KR"/>
              </w:rPr>
            </w:pPr>
          </w:p>
        </w:tc>
        <w:tc>
          <w:tcPr>
            <w:tcW w:w="5523" w:type="dxa"/>
          </w:tcPr>
          <w:p w14:paraId="04BEF165" w14:textId="77777777" w:rsidR="003856AF" w:rsidRDefault="003856AF" w:rsidP="00882537">
            <w:pPr>
              <w:pStyle w:val="TAL"/>
              <w:keepNext w:val="0"/>
              <w:keepLines w:val="0"/>
              <w:widowControl w:val="0"/>
              <w:ind w:left="1200" w:hanging="400"/>
              <w:rPr>
                <w:lang w:eastAsia="ko-KR"/>
              </w:rPr>
            </w:pPr>
          </w:p>
        </w:tc>
      </w:tr>
      <w:tr w:rsidR="003856AF" w14:paraId="687C547C" w14:textId="77777777" w:rsidTr="00882537">
        <w:tc>
          <w:tcPr>
            <w:tcW w:w="1915" w:type="dxa"/>
          </w:tcPr>
          <w:p w14:paraId="16C6918C" w14:textId="77777777" w:rsidR="003856AF" w:rsidRDefault="003856AF" w:rsidP="00882537">
            <w:pPr>
              <w:pStyle w:val="TAC"/>
              <w:keepNext w:val="0"/>
              <w:keepLines w:val="0"/>
              <w:widowControl w:val="0"/>
              <w:rPr>
                <w:lang w:eastAsia="ko-KR"/>
              </w:rPr>
            </w:pPr>
          </w:p>
        </w:tc>
        <w:tc>
          <w:tcPr>
            <w:tcW w:w="2191" w:type="dxa"/>
          </w:tcPr>
          <w:p w14:paraId="5ACA712D" w14:textId="77777777" w:rsidR="003856AF" w:rsidRDefault="003856AF" w:rsidP="00882537">
            <w:pPr>
              <w:pStyle w:val="TAC"/>
              <w:keepNext w:val="0"/>
              <w:keepLines w:val="0"/>
              <w:widowControl w:val="0"/>
              <w:rPr>
                <w:lang w:eastAsia="ko-KR"/>
              </w:rPr>
            </w:pPr>
          </w:p>
        </w:tc>
        <w:tc>
          <w:tcPr>
            <w:tcW w:w="5523" w:type="dxa"/>
          </w:tcPr>
          <w:p w14:paraId="2364AE38" w14:textId="77777777" w:rsidR="003856AF" w:rsidRDefault="003856AF" w:rsidP="00882537">
            <w:pPr>
              <w:pStyle w:val="TAL"/>
              <w:keepNext w:val="0"/>
              <w:keepLines w:val="0"/>
              <w:widowControl w:val="0"/>
              <w:ind w:left="1200" w:hanging="400"/>
              <w:rPr>
                <w:lang w:eastAsia="ko-KR"/>
              </w:rPr>
            </w:pPr>
          </w:p>
        </w:tc>
      </w:tr>
      <w:tr w:rsidR="003856AF" w14:paraId="124A34FD" w14:textId="77777777" w:rsidTr="00882537">
        <w:tc>
          <w:tcPr>
            <w:tcW w:w="1915" w:type="dxa"/>
          </w:tcPr>
          <w:p w14:paraId="04C21774" w14:textId="77777777" w:rsidR="003856AF" w:rsidRDefault="003856AF" w:rsidP="00882537">
            <w:pPr>
              <w:pStyle w:val="TAC"/>
              <w:keepNext w:val="0"/>
              <w:keepLines w:val="0"/>
              <w:widowControl w:val="0"/>
              <w:rPr>
                <w:lang w:eastAsia="ko-KR"/>
              </w:rPr>
            </w:pPr>
          </w:p>
        </w:tc>
        <w:tc>
          <w:tcPr>
            <w:tcW w:w="2191" w:type="dxa"/>
          </w:tcPr>
          <w:p w14:paraId="250A8107" w14:textId="77777777" w:rsidR="003856AF" w:rsidRDefault="003856AF" w:rsidP="00882537">
            <w:pPr>
              <w:pStyle w:val="TAC"/>
              <w:keepNext w:val="0"/>
              <w:keepLines w:val="0"/>
              <w:widowControl w:val="0"/>
              <w:rPr>
                <w:lang w:eastAsia="ko-KR"/>
              </w:rPr>
            </w:pPr>
          </w:p>
        </w:tc>
        <w:tc>
          <w:tcPr>
            <w:tcW w:w="5523" w:type="dxa"/>
          </w:tcPr>
          <w:p w14:paraId="1F04B2C0" w14:textId="77777777" w:rsidR="003856AF" w:rsidRDefault="003856AF" w:rsidP="00882537">
            <w:pPr>
              <w:pStyle w:val="TAL"/>
              <w:keepNext w:val="0"/>
              <w:keepLines w:val="0"/>
              <w:widowControl w:val="0"/>
              <w:ind w:left="1200" w:hanging="400"/>
              <w:rPr>
                <w:lang w:eastAsia="ko-KR"/>
              </w:rPr>
            </w:pPr>
          </w:p>
        </w:tc>
      </w:tr>
      <w:tr w:rsidR="003856AF" w14:paraId="7A2EC993" w14:textId="77777777" w:rsidTr="00882537">
        <w:tc>
          <w:tcPr>
            <w:tcW w:w="1915" w:type="dxa"/>
          </w:tcPr>
          <w:p w14:paraId="43DF7B18" w14:textId="77777777" w:rsidR="003856AF" w:rsidRDefault="003856AF" w:rsidP="00882537">
            <w:pPr>
              <w:pStyle w:val="TAC"/>
              <w:keepNext w:val="0"/>
              <w:keepLines w:val="0"/>
              <w:widowControl w:val="0"/>
              <w:rPr>
                <w:rFonts w:eastAsia="SimSun"/>
                <w:lang w:eastAsia="zh-CN"/>
              </w:rPr>
            </w:pPr>
          </w:p>
        </w:tc>
        <w:tc>
          <w:tcPr>
            <w:tcW w:w="2191" w:type="dxa"/>
          </w:tcPr>
          <w:p w14:paraId="6F820F7F" w14:textId="77777777" w:rsidR="003856AF" w:rsidRDefault="003856AF" w:rsidP="00882537">
            <w:pPr>
              <w:pStyle w:val="TAC"/>
              <w:keepNext w:val="0"/>
              <w:keepLines w:val="0"/>
              <w:widowControl w:val="0"/>
              <w:rPr>
                <w:rFonts w:eastAsia="SimSun"/>
                <w:lang w:eastAsia="zh-CN"/>
              </w:rPr>
            </w:pPr>
          </w:p>
        </w:tc>
        <w:tc>
          <w:tcPr>
            <w:tcW w:w="5523" w:type="dxa"/>
          </w:tcPr>
          <w:p w14:paraId="6B997BC9" w14:textId="77777777" w:rsidR="003856AF" w:rsidRDefault="003856AF" w:rsidP="00882537">
            <w:pPr>
              <w:pStyle w:val="TAL"/>
              <w:keepNext w:val="0"/>
              <w:keepLines w:val="0"/>
              <w:widowControl w:val="0"/>
              <w:ind w:left="1200" w:hanging="400"/>
              <w:rPr>
                <w:lang w:eastAsia="ko-KR"/>
              </w:rPr>
            </w:pPr>
          </w:p>
        </w:tc>
      </w:tr>
      <w:tr w:rsidR="003856AF" w14:paraId="47C50B52" w14:textId="77777777" w:rsidTr="00882537">
        <w:tc>
          <w:tcPr>
            <w:tcW w:w="1915" w:type="dxa"/>
          </w:tcPr>
          <w:p w14:paraId="6FF7FA78" w14:textId="77777777" w:rsidR="003856AF" w:rsidRDefault="003856AF" w:rsidP="00882537">
            <w:pPr>
              <w:pStyle w:val="TAC"/>
              <w:keepNext w:val="0"/>
              <w:keepLines w:val="0"/>
              <w:widowControl w:val="0"/>
              <w:rPr>
                <w:rFonts w:eastAsia="SimSun"/>
                <w:lang w:eastAsia="zh-CN"/>
              </w:rPr>
            </w:pPr>
          </w:p>
        </w:tc>
        <w:tc>
          <w:tcPr>
            <w:tcW w:w="2191" w:type="dxa"/>
          </w:tcPr>
          <w:p w14:paraId="1750C75B" w14:textId="77777777" w:rsidR="003856AF" w:rsidRDefault="003856AF" w:rsidP="00882537">
            <w:pPr>
              <w:pStyle w:val="TAC"/>
              <w:keepNext w:val="0"/>
              <w:keepLines w:val="0"/>
              <w:widowControl w:val="0"/>
              <w:rPr>
                <w:rFonts w:eastAsia="SimSun"/>
                <w:lang w:eastAsia="zh-CN"/>
              </w:rPr>
            </w:pPr>
          </w:p>
        </w:tc>
        <w:tc>
          <w:tcPr>
            <w:tcW w:w="5523" w:type="dxa"/>
          </w:tcPr>
          <w:p w14:paraId="10FCA7FB" w14:textId="77777777" w:rsidR="003856AF" w:rsidRDefault="003856AF" w:rsidP="00882537">
            <w:pPr>
              <w:pStyle w:val="TAL"/>
              <w:keepNext w:val="0"/>
              <w:keepLines w:val="0"/>
              <w:widowControl w:val="0"/>
              <w:ind w:left="1200" w:hanging="400"/>
              <w:rPr>
                <w:lang w:eastAsia="ko-KR"/>
              </w:rPr>
            </w:pPr>
          </w:p>
        </w:tc>
      </w:tr>
      <w:tr w:rsidR="003856AF" w14:paraId="045C5689" w14:textId="77777777" w:rsidTr="00882537">
        <w:tc>
          <w:tcPr>
            <w:tcW w:w="1915" w:type="dxa"/>
          </w:tcPr>
          <w:p w14:paraId="6D501909" w14:textId="77777777" w:rsidR="003856AF" w:rsidRDefault="003856AF" w:rsidP="00882537">
            <w:pPr>
              <w:pStyle w:val="TAC"/>
              <w:keepNext w:val="0"/>
              <w:keepLines w:val="0"/>
              <w:widowControl w:val="0"/>
              <w:rPr>
                <w:rFonts w:eastAsia="SimSun"/>
                <w:lang w:eastAsia="zh-CN"/>
              </w:rPr>
            </w:pPr>
          </w:p>
        </w:tc>
        <w:tc>
          <w:tcPr>
            <w:tcW w:w="2191" w:type="dxa"/>
          </w:tcPr>
          <w:p w14:paraId="34DD5CB7" w14:textId="77777777" w:rsidR="003856AF" w:rsidRDefault="003856AF" w:rsidP="00882537">
            <w:pPr>
              <w:pStyle w:val="TAC"/>
              <w:keepNext w:val="0"/>
              <w:keepLines w:val="0"/>
              <w:widowControl w:val="0"/>
              <w:rPr>
                <w:rFonts w:eastAsia="SimSun"/>
                <w:lang w:eastAsia="zh-CN"/>
              </w:rPr>
            </w:pPr>
          </w:p>
        </w:tc>
        <w:tc>
          <w:tcPr>
            <w:tcW w:w="5523" w:type="dxa"/>
          </w:tcPr>
          <w:p w14:paraId="2B3AA86E" w14:textId="77777777" w:rsidR="003856AF" w:rsidRDefault="003856AF" w:rsidP="00882537">
            <w:pPr>
              <w:pStyle w:val="TAL"/>
              <w:keepNext w:val="0"/>
              <w:keepLines w:val="0"/>
              <w:widowControl w:val="0"/>
              <w:ind w:left="1200" w:hanging="400"/>
              <w:rPr>
                <w:lang w:eastAsia="ko-KR"/>
              </w:rPr>
            </w:pPr>
          </w:p>
        </w:tc>
      </w:tr>
      <w:tr w:rsidR="003856AF" w14:paraId="2EA8C345" w14:textId="77777777" w:rsidTr="00882537">
        <w:tc>
          <w:tcPr>
            <w:tcW w:w="1915" w:type="dxa"/>
          </w:tcPr>
          <w:p w14:paraId="65707FB0" w14:textId="77777777" w:rsidR="003856AF" w:rsidRDefault="003856AF" w:rsidP="00882537">
            <w:pPr>
              <w:pStyle w:val="TAC"/>
              <w:keepNext w:val="0"/>
              <w:keepLines w:val="0"/>
              <w:widowControl w:val="0"/>
              <w:rPr>
                <w:lang w:eastAsia="ko-KR"/>
              </w:rPr>
            </w:pPr>
          </w:p>
        </w:tc>
        <w:tc>
          <w:tcPr>
            <w:tcW w:w="2191" w:type="dxa"/>
          </w:tcPr>
          <w:p w14:paraId="27DF6C70" w14:textId="77777777" w:rsidR="003856AF" w:rsidRDefault="003856AF" w:rsidP="00882537">
            <w:pPr>
              <w:pStyle w:val="TAC"/>
              <w:keepNext w:val="0"/>
              <w:keepLines w:val="0"/>
              <w:widowControl w:val="0"/>
              <w:rPr>
                <w:lang w:eastAsia="ko-KR"/>
              </w:rPr>
            </w:pPr>
          </w:p>
        </w:tc>
        <w:tc>
          <w:tcPr>
            <w:tcW w:w="5523" w:type="dxa"/>
          </w:tcPr>
          <w:p w14:paraId="414FD4F0" w14:textId="77777777" w:rsidR="003856AF" w:rsidRDefault="003856AF" w:rsidP="00882537">
            <w:pPr>
              <w:pStyle w:val="TAL"/>
              <w:keepNext w:val="0"/>
              <w:keepLines w:val="0"/>
              <w:widowControl w:val="0"/>
              <w:ind w:left="1200" w:hanging="400"/>
              <w:rPr>
                <w:lang w:eastAsia="ko-KR"/>
              </w:rPr>
            </w:pPr>
          </w:p>
        </w:tc>
      </w:tr>
    </w:tbl>
    <w:p w14:paraId="1B57FDDE" w14:textId="24984676" w:rsidR="003856AF" w:rsidRDefault="003856AF" w:rsidP="00E31CD5">
      <w:pPr>
        <w:rPr>
          <w:ins w:id="47" w:author="OPPO" w:date="2021-08-16T22:58:00Z"/>
          <w:lang w:eastAsia="ko-KR"/>
        </w:rPr>
      </w:pPr>
    </w:p>
    <w:p w14:paraId="6E97BEC9" w14:textId="77777777" w:rsidR="001F16DF" w:rsidRDefault="001F16DF" w:rsidP="001F16DF">
      <w:pPr>
        <w:jc w:val="both"/>
        <w:rPr>
          <w:ins w:id="48" w:author="OPPO" w:date="2021-08-16T22:58:00Z"/>
          <w:rFonts w:eastAsia="SimSun"/>
          <w:b/>
          <w:lang w:eastAsia="zh-CN"/>
        </w:rPr>
      </w:pPr>
      <w:ins w:id="49" w:author="OPPO" w:date="2021-08-16T22:58:00Z">
        <w:r w:rsidRPr="003409DE">
          <w:rPr>
            <w:rFonts w:eastAsia="Yu Mincho"/>
            <w:b/>
          </w:rPr>
          <w:t>Q</w:t>
        </w:r>
        <w:r>
          <w:rPr>
            <w:rFonts w:eastAsia="Yu Mincho"/>
            <w:b/>
          </w:rPr>
          <w:t>10.2</w:t>
        </w:r>
        <w:r w:rsidRPr="003409DE">
          <w:rPr>
            <w:rFonts w:eastAsia="Yu Mincho"/>
            <w:b/>
          </w:rPr>
          <w:t xml:space="preserve">: </w:t>
        </w:r>
        <w:r>
          <w:rPr>
            <w:rFonts w:eastAsia="Yu Mincho"/>
            <w:b/>
          </w:rPr>
          <w:t xml:space="preserve">If the answer of Q10.1 is yes, whether a common timer can be used for </w:t>
        </w:r>
        <w:r w:rsidRPr="006D7554">
          <w:rPr>
            <w:rFonts w:eastAsia="Yu Mincho"/>
            <w:b/>
          </w:rPr>
          <w:t xml:space="preserve">PDCCH monitoring </w:t>
        </w:r>
        <w:r>
          <w:rPr>
            <w:rFonts w:eastAsia="Yu Mincho"/>
            <w:b/>
          </w:rPr>
          <w:t>of</w:t>
        </w:r>
        <w:r w:rsidRPr="006D7554">
          <w:rPr>
            <w:rFonts w:eastAsia="Yu Mincho"/>
            <w:b/>
          </w:rPr>
          <w:t xml:space="preserve"> CG-SDT and RA-SDT</w:t>
        </w:r>
        <w:r>
          <w:rPr>
            <w:rFonts w:eastAsia="Yu Mincho"/>
            <w:b/>
          </w:rPr>
          <w:t>?</w:t>
        </w:r>
      </w:ins>
    </w:p>
    <w:tbl>
      <w:tblPr>
        <w:tblStyle w:val="TableGrid"/>
        <w:tblW w:w="0" w:type="auto"/>
        <w:tblLook w:val="04A0" w:firstRow="1" w:lastRow="0" w:firstColumn="1" w:lastColumn="0" w:noHBand="0" w:noVBand="1"/>
      </w:tblPr>
      <w:tblGrid>
        <w:gridCol w:w="1915"/>
        <w:gridCol w:w="2191"/>
        <w:gridCol w:w="5523"/>
      </w:tblGrid>
      <w:tr w:rsidR="001F16DF" w14:paraId="48D0C581" w14:textId="77777777" w:rsidTr="005106B2">
        <w:trPr>
          <w:ins w:id="50" w:author="OPPO" w:date="2021-08-16T22:58:00Z"/>
        </w:trPr>
        <w:tc>
          <w:tcPr>
            <w:tcW w:w="1915" w:type="dxa"/>
          </w:tcPr>
          <w:p w14:paraId="4E7F0CCB" w14:textId="77777777" w:rsidR="001F16DF" w:rsidRDefault="001F16DF">
            <w:pPr>
              <w:pStyle w:val="TAH"/>
              <w:keepNext w:val="0"/>
              <w:keepLines w:val="0"/>
              <w:widowControl w:val="0"/>
              <w:rPr>
                <w:ins w:id="51" w:author="OPPO" w:date="2021-08-16T22:58:00Z"/>
                <w:lang w:eastAsia="ko-KR"/>
              </w:rPr>
              <w:pPrChange w:id="52" w:author="OPPO" w:date="2021-08-16T22:46:00Z">
                <w:pPr>
                  <w:pStyle w:val="TAH"/>
                  <w:keepNext w:val="0"/>
                  <w:keepLines w:val="0"/>
                  <w:widowControl w:val="0"/>
                  <w:ind w:left="1200" w:hanging="400"/>
                </w:pPr>
              </w:pPrChange>
            </w:pPr>
            <w:ins w:id="53" w:author="OPPO" w:date="2021-08-16T22:58:00Z">
              <w:r>
                <w:rPr>
                  <w:lang w:eastAsia="ko-KR"/>
                </w:rPr>
                <w:t>Company</w:t>
              </w:r>
            </w:ins>
          </w:p>
        </w:tc>
        <w:tc>
          <w:tcPr>
            <w:tcW w:w="2191" w:type="dxa"/>
          </w:tcPr>
          <w:p w14:paraId="7B1AB79C" w14:textId="77777777" w:rsidR="001F16DF" w:rsidRDefault="001F16DF">
            <w:pPr>
              <w:pStyle w:val="TAH"/>
              <w:keepNext w:val="0"/>
              <w:keepLines w:val="0"/>
              <w:widowControl w:val="0"/>
              <w:rPr>
                <w:ins w:id="54" w:author="OPPO" w:date="2021-08-16T22:58:00Z"/>
                <w:lang w:eastAsia="ko-KR"/>
              </w:rPr>
              <w:pPrChange w:id="55" w:author="OPPO" w:date="2021-08-16T22:46:00Z">
                <w:pPr>
                  <w:pStyle w:val="TAH"/>
                  <w:keepNext w:val="0"/>
                  <w:keepLines w:val="0"/>
                  <w:widowControl w:val="0"/>
                  <w:ind w:left="1200" w:hanging="400"/>
                </w:pPr>
              </w:pPrChange>
            </w:pPr>
            <w:ins w:id="56" w:author="OPPO" w:date="2021-08-16T22:58:00Z">
              <w:r>
                <w:rPr>
                  <w:lang w:eastAsia="ko-KR"/>
                </w:rPr>
                <w:t>Yes/No</w:t>
              </w:r>
            </w:ins>
          </w:p>
        </w:tc>
        <w:tc>
          <w:tcPr>
            <w:tcW w:w="5523" w:type="dxa"/>
          </w:tcPr>
          <w:p w14:paraId="4B02E324" w14:textId="77777777" w:rsidR="001F16DF" w:rsidRDefault="001F16DF">
            <w:pPr>
              <w:pStyle w:val="TAH"/>
              <w:keepNext w:val="0"/>
              <w:keepLines w:val="0"/>
              <w:widowControl w:val="0"/>
              <w:ind w:leftChars="50" w:left="100" w:firstLineChars="50" w:firstLine="90"/>
              <w:rPr>
                <w:ins w:id="57" w:author="OPPO" w:date="2021-08-16T22:58:00Z"/>
                <w:lang w:eastAsia="ko-KR"/>
              </w:rPr>
              <w:pPrChange w:id="58" w:author="OPPO" w:date="2021-08-16T22:46:00Z">
                <w:pPr>
                  <w:pStyle w:val="TAH"/>
                  <w:keepNext w:val="0"/>
                  <w:keepLines w:val="0"/>
                  <w:widowControl w:val="0"/>
                  <w:ind w:left="1200" w:hanging="400"/>
                </w:pPr>
              </w:pPrChange>
            </w:pPr>
            <w:ins w:id="59" w:author="OPPO" w:date="2021-08-16T22:58:00Z">
              <w:r>
                <w:rPr>
                  <w:lang w:eastAsia="ko-KR"/>
                </w:rPr>
                <w:t>Detailed Comments</w:t>
              </w:r>
            </w:ins>
          </w:p>
        </w:tc>
      </w:tr>
      <w:tr w:rsidR="001F16DF" w14:paraId="29795D4F" w14:textId="77777777" w:rsidTr="005106B2">
        <w:trPr>
          <w:ins w:id="60" w:author="OPPO" w:date="2021-08-16T22:58:00Z"/>
        </w:trPr>
        <w:tc>
          <w:tcPr>
            <w:tcW w:w="1915" w:type="dxa"/>
          </w:tcPr>
          <w:p w14:paraId="0C35AF26" w14:textId="702B6A28" w:rsidR="001F16DF" w:rsidRDefault="000A720A" w:rsidP="005106B2">
            <w:pPr>
              <w:pStyle w:val="TAC"/>
              <w:keepNext w:val="0"/>
              <w:keepLines w:val="0"/>
              <w:widowControl w:val="0"/>
              <w:rPr>
                <w:ins w:id="61" w:author="OPPO" w:date="2021-08-16T22:58:00Z"/>
                <w:lang w:eastAsia="ko-KR"/>
              </w:rPr>
            </w:pPr>
            <w:r>
              <w:rPr>
                <w:lang w:eastAsia="ko-KR"/>
              </w:rPr>
              <w:t>Google</w:t>
            </w:r>
          </w:p>
        </w:tc>
        <w:tc>
          <w:tcPr>
            <w:tcW w:w="2191" w:type="dxa"/>
          </w:tcPr>
          <w:p w14:paraId="028CEAA6" w14:textId="5E08B7CF" w:rsidR="001F16DF" w:rsidRPr="00BA6A42" w:rsidRDefault="00B93792" w:rsidP="005106B2">
            <w:pPr>
              <w:pStyle w:val="TAC"/>
              <w:keepNext w:val="0"/>
              <w:keepLines w:val="0"/>
              <w:widowControl w:val="0"/>
              <w:rPr>
                <w:ins w:id="62" w:author="OPPO" w:date="2021-08-16T22:58:00Z"/>
                <w:rFonts w:eastAsiaTheme="minorEastAsia"/>
                <w:lang w:eastAsia="ko-KR"/>
              </w:rPr>
            </w:pPr>
            <w:r>
              <w:rPr>
                <w:lang w:eastAsia="ko-KR"/>
              </w:rPr>
              <w:t>Yes</w:t>
            </w:r>
          </w:p>
        </w:tc>
        <w:tc>
          <w:tcPr>
            <w:tcW w:w="5523" w:type="dxa"/>
          </w:tcPr>
          <w:p w14:paraId="73128B5D" w14:textId="2A46587D" w:rsidR="001F16DF" w:rsidRDefault="00C36A1D" w:rsidP="00C36A1D">
            <w:pPr>
              <w:pStyle w:val="TAL"/>
              <w:keepNext w:val="0"/>
              <w:keepLines w:val="0"/>
              <w:widowControl w:val="0"/>
              <w:rPr>
                <w:ins w:id="63" w:author="OPPO" w:date="2021-08-16T22:58:00Z"/>
                <w:rFonts w:eastAsia="SimSun"/>
                <w:lang w:eastAsia="zh-CN"/>
              </w:rPr>
            </w:pPr>
            <w:r>
              <w:rPr>
                <w:rFonts w:eastAsia="SimSun"/>
                <w:lang w:eastAsia="zh-CN"/>
              </w:rPr>
              <w:t>We think both options may work but i</w:t>
            </w:r>
            <w:r w:rsidR="00B93792">
              <w:rPr>
                <w:rFonts w:eastAsia="SimSun"/>
                <w:lang w:eastAsia="zh-CN"/>
              </w:rPr>
              <w:t>t may be simper to have a common timer</w:t>
            </w:r>
            <w:r w:rsidR="00CE0D5B">
              <w:rPr>
                <w:rFonts w:eastAsia="SimSun"/>
                <w:lang w:eastAsia="zh-CN"/>
              </w:rPr>
              <w:t>.</w:t>
            </w:r>
          </w:p>
        </w:tc>
      </w:tr>
      <w:tr w:rsidR="001F16DF" w14:paraId="467D596A" w14:textId="77777777" w:rsidTr="005106B2">
        <w:trPr>
          <w:ins w:id="64" w:author="OPPO" w:date="2021-08-16T22:58:00Z"/>
        </w:trPr>
        <w:tc>
          <w:tcPr>
            <w:tcW w:w="1915" w:type="dxa"/>
          </w:tcPr>
          <w:p w14:paraId="2FFD671B" w14:textId="77777777" w:rsidR="001F16DF" w:rsidRDefault="001F16DF" w:rsidP="005106B2">
            <w:pPr>
              <w:pStyle w:val="TAC"/>
              <w:keepNext w:val="0"/>
              <w:keepLines w:val="0"/>
              <w:widowControl w:val="0"/>
              <w:rPr>
                <w:ins w:id="65" w:author="OPPO" w:date="2021-08-16T22:58:00Z"/>
                <w:lang w:eastAsia="ko-KR"/>
              </w:rPr>
            </w:pPr>
          </w:p>
        </w:tc>
        <w:tc>
          <w:tcPr>
            <w:tcW w:w="2191" w:type="dxa"/>
          </w:tcPr>
          <w:p w14:paraId="2769549F" w14:textId="77777777" w:rsidR="001F16DF" w:rsidRDefault="001F16DF" w:rsidP="005106B2">
            <w:pPr>
              <w:pStyle w:val="TAC"/>
              <w:keepNext w:val="0"/>
              <w:keepLines w:val="0"/>
              <w:widowControl w:val="0"/>
              <w:rPr>
                <w:ins w:id="66" w:author="OPPO" w:date="2021-08-16T22:58:00Z"/>
                <w:rFonts w:eastAsia="SimSun"/>
                <w:lang w:eastAsia="zh-CN"/>
              </w:rPr>
            </w:pPr>
          </w:p>
        </w:tc>
        <w:tc>
          <w:tcPr>
            <w:tcW w:w="5523" w:type="dxa"/>
          </w:tcPr>
          <w:p w14:paraId="0EE01B20" w14:textId="77777777" w:rsidR="001F16DF" w:rsidRDefault="001F16DF" w:rsidP="005106B2">
            <w:pPr>
              <w:pStyle w:val="TAL"/>
              <w:keepNext w:val="0"/>
              <w:keepLines w:val="0"/>
              <w:widowControl w:val="0"/>
              <w:ind w:left="1200" w:hanging="400"/>
              <w:rPr>
                <w:ins w:id="67" w:author="OPPO" w:date="2021-08-16T22:58:00Z"/>
                <w:rFonts w:eastAsia="SimSun"/>
                <w:lang w:eastAsia="zh-CN"/>
              </w:rPr>
            </w:pPr>
          </w:p>
        </w:tc>
      </w:tr>
      <w:tr w:rsidR="001F16DF" w14:paraId="402C90A5" w14:textId="77777777" w:rsidTr="005106B2">
        <w:trPr>
          <w:ins w:id="68" w:author="OPPO" w:date="2021-08-16T22:58:00Z"/>
        </w:trPr>
        <w:tc>
          <w:tcPr>
            <w:tcW w:w="1915" w:type="dxa"/>
          </w:tcPr>
          <w:p w14:paraId="51DC1997" w14:textId="77777777" w:rsidR="001F16DF" w:rsidRDefault="001F16DF" w:rsidP="005106B2">
            <w:pPr>
              <w:pStyle w:val="TAC"/>
              <w:keepNext w:val="0"/>
              <w:keepLines w:val="0"/>
              <w:widowControl w:val="0"/>
              <w:rPr>
                <w:ins w:id="69" w:author="OPPO" w:date="2021-08-16T22:58:00Z"/>
                <w:rFonts w:eastAsia="SimSun"/>
                <w:lang w:eastAsia="zh-CN"/>
              </w:rPr>
            </w:pPr>
          </w:p>
        </w:tc>
        <w:tc>
          <w:tcPr>
            <w:tcW w:w="2191" w:type="dxa"/>
          </w:tcPr>
          <w:p w14:paraId="03CE86C8" w14:textId="77777777" w:rsidR="001F16DF" w:rsidRDefault="001F16DF" w:rsidP="005106B2">
            <w:pPr>
              <w:pStyle w:val="TAC"/>
              <w:keepNext w:val="0"/>
              <w:keepLines w:val="0"/>
              <w:widowControl w:val="0"/>
              <w:rPr>
                <w:ins w:id="70" w:author="OPPO" w:date="2021-08-16T22:58:00Z"/>
                <w:rFonts w:eastAsia="SimSun"/>
                <w:lang w:eastAsia="zh-CN"/>
              </w:rPr>
            </w:pPr>
          </w:p>
        </w:tc>
        <w:tc>
          <w:tcPr>
            <w:tcW w:w="5523" w:type="dxa"/>
          </w:tcPr>
          <w:p w14:paraId="251560BA" w14:textId="77777777" w:rsidR="001F16DF" w:rsidRDefault="001F16DF" w:rsidP="005106B2">
            <w:pPr>
              <w:pStyle w:val="TAL"/>
              <w:keepNext w:val="0"/>
              <w:keepLines w:val="0"/>
              <w:widowControl w:val="0"/>
              <w:ind w:left="1200" w:hanging="400"/>
              <w:rPr>
                <w:ins w:id="71" w:author="OPPO" w:date="2021-08-16T22:58:00Z"/>
                <w:lang w:eastAsia="ko-KR"/>
              </w:rPr>
            </w:pPr>
          </w:p>
        </w:tc>
      </w:tr>
      <w:tr w:rsidR="001F16DF" w14:paraId="28945E40" w14:textId="77777777" w:rsidTr="005106B2">
        <w:trPr>
          <w:trHeight w:val="90"/>
          <w:ins w:id="72" w:author="OPPO" w:date="2021-08-16T22:58:00Z"/>
        </w:trPr>
        <w:tc>
          <w:tcPr>
            <w:tcW w:w="1915" w:type="dxa"/>
          </w:tcPr>
          <w:p w14:paraId="08B5D1F4" w14:textId="77777777" w:rsidR="001F16DF" w:rsidRDefault="001F16DF" w:rsidP="005106B2">
            <w:pPr>
              <w:pStyle w:val="TAC"/>
              <w:keepNext w:val="0"/>
              <w:keepLines w:val="0"/>
              <w:widowControl w:val="0"/>
              <w:rPr>
                <w:ins w:id="73" w:author="OPPO" w:date="2021-08-16T22:58:00Z"/>
                <w:rFonts w:eastAsia="SimSun"/>
                <w:lang w:val="en-US" w:eastAsia="zh-CN"/>
              </w:rPr>
            </w:pPr>
          </w:p>
        </w:tc>
        <w:tc>
          <w:tcPr>
            <w:tcW w:w="2191" w:type="dxa"/>
          </w:tcPr>
          <w:p w14:paraId="4244201C" w14:textId="77777777" w:rsidR="001F16DF" w:rsidRDefault="001F16DF" w:rsidP="005106B2">
            <w:pPr>
              <w:pStyle w:val="TAC"/>
              <w:keepNext w:val="0"/>
              <w:keepLines w:val="0"/>
              <w:widowControl w:val="0"/>
              <w:rPr>
                <w:ins w:id="74" w:author="OPPO" w:date="2021-08-16T22:58:00Z"/>
                <w:lang w:eastAsia="ko-KR"/>
              </w:rPr>
            </w:pPr>
          </w:p>
        </w:tc>
        <w:tc>
          <w:tcPr>
            <w:tcW w:w="5523" w:type="dxa"/>
          </w:tcPr>
          <w:p w14:paraId="4A909AED" w14:textId="77777777" w:rsidR="001F16DF" w:rsidRDefault="001F16DF" w:rsidP="005106B2">
            <w:pPr>
              <w:pStyle w:val="TAL"/>
              <w:keepNext w:val="0"/>
              <w:keepLines w:val="0"/>
              <w:widowControl w:val="0"/>
              <w:ind w:left="1200" w:hanging="400"/>
              <w:rPr>
                <w:ins w:id="75" w:author="OPPO" w:date="2021-08-16T22:58:00Z"/>
                <w:lang w:eastAsia="ko-KR"/>
              </w:rPr>
            </w:pPr>
          </w:p>
        </w:tc>
      </w:tr>
      <w:tr w:rsidR="001F16DF" w14:paraId="5593D11D" w14:textId="77777777" w:rsidTr="005106B2">
        <w:trPr>
          <w:ins w:id="76" w:author="OPPO" w:date="2021-08-16T22:58:00Z"/>
        </w:trPr>
        <w:tc>
          <w:tcPr>
            <w:tcW w:w="1915" w:type="dxa"/>
          </w:tcPr>
          <w:p w14:paraId="5EF08328" w14:textId="77777777" w:rsidR="001F16DF" w:rsidRDefault="001F16DF" w:rsidP="005106B2">
            <w:pPr>
              <w:pStyle w:val="TAC"/>
              <w:keepNext w:val="0"/>
              <w:keepLines w:val="0"/>
              <w:widowControl w:val="0"/>
              <w:rPr>
                <w:ins w:id="77" w:author="OPPO" w:date="2021-08-16T22:58:00Z"/>
                <w:lang w:eastAsia="ko-KR"/>
              </w:rPr>
            </w:pPr>
          </w:p>
        </w:tc>
        <w:tc>
          <w:tcPr>
            <w:tcW w:w="2191" w:type="dxa"/>
          </w:tcPr>
          <w:p w14:paraId="4BE4816D" w14:textId="77777777" w:rsidR="001F16DF" w:rsidRDefault="001F16DF" w:rsidP="005106B2">
            <w:pPr>
              <w:pStyle w:val="TAC"/>
              <w:keepNext w:val="0"/>
              <w:keepLines w:val="0"/>
              <w:widowControl w:val="0"/>
              <w:rPr>
                <w:ins w:id="78" w:author="OPPO" w:date="2021-08-16T22:58:00Z"/>
                <w:lang w:eastAsia="ko-KR"/>
              </w:rPr>
            </w:pPr>
          </w:p>
        </w:tc>
        <w:tc>
          <w:tcPr>
            <w:tcW w:w="5523" w:type="dxa"/>
          </w:tcPr>
          <w:p w14:paraId="18462205" w14:textId="77777777" w:rsidR="001F16DF" w:rsidRDefault="001F16DF" w:rsidP="005106B2">
            <w:pPr>
              <w:pStyle w:val="TAL"/>
              <w:keepNext w:val="0"/>
              <w:keepLines w:val="0"/>
              <w:widowControl w:val="0"/>
              <w:ind w:left="1200" w:hanging="400"/>
              <w:rPr>
                <w:ins w:id="79" w:author="OPPO" w:date="2021-08-16T22:58:00Z"/>
                <w:lang w:eastAsia="ko-KR"/>
              </w:rPr>
            </w:pPr>
          </w:p>
        </w:tc>
      </w:tr>
      <w:tr w:rsidR="001F16DF" w14:paraId="1E82FDC0" w14:textId="77777777" w:rsidTr="005106B2">
        <w:trPr>
          <w:ins w:id="80" w:author="OPPO" w:date="2021-08-16T22:58:00Z"/>
        </w:trPr>
        <w:tc>
          <w:tcPr>
            <w:tcW w:w="1915" w:type="dxa"/>
          </w:tcPr>
          <w:p w14:paraId="22CA2153" w14:textId="77777777" w:rsidR="001F16DF" w:rsidRDefault="001F16DF" w:rsidP="005106B2">
            <w:pPr>
              <w:pStyle w:val="TAC"/>
              <w:keepNext w:val="0"/>
              <w:keepLines w:val="0"/>
              <w:widowControl w:val="0"/>
              <w:rPr>
                <w:ins w:id="81" w:author="OPPO" w:date="2021-08-16T22:58:00Z"/>
                <w:lang w:eastAsia="ko-KR"/>
              </w:rPr>
            </w:pPr>
          </w:p>
        </w:tc>
        <w:tc>
          <w:tcPr>
            <w:tcW w:w="2191" w:type="dxa"/>
          </w:tcPr>
          <w:p w14:paraId="3F6D342F" w14:textId="77777777" w:rsidR="001F16DF" w:rsidRDefault="001F16DF" w:rsidP="005106B2">
            <w:pPr>
              <w:pStyle w:val="TAC"/>
              <w:keepNext w:val="0"/>
              <w:keepLines w:val="0"/>
              <w:widowControl w:val="0"/>
              <w:rPr>
                <w:ins w:id="82" w:author="OPPO" w:date="2021-08-16T22:58:00Z"/>
                <w:lang w:eastAsia="ko-KR"/>
              </w:rPr>
            </w:pPr>
          </w:p>
        </w:tc>
        <w:tc>
          <w:tcPr>
            <w:tcW w:w="5523" w:type="dxa"/>
          </w:tcPr>
          <w:p w14:paraId="5B77D068" w14:textId="77777777" w:rsidR="001F16DF" w:rsidRDefault="001F16DF" w:rsidP="005106B2">
            <w:pPr>
              <w:pStyle w:val="TAL"/>
              <w:keepNext w:val="0"/>
              <w:keepLines w:val="0"/>
              <w:widowControl w:val="0"/>
              <w:ind w:left="1200" w:hanging="400"/>
              <w:rPr>
                <w:ins w:id="83" w:author="OPPO" w:date="2021-08-16T22:58:00Z"/>
                <w:lang w:eastAsia="ko-KR"/>
              </w:rPr>
            </w:pPr>
          </w:p>
        </w:tc>
      </w:tr>
      <w:tr w:rsidR="001F16DF" w14:paraId="43CAF048" w14:textId="77777777" w:rsidTr="005106B2">
        <w:trPr>
          <w:ins w:id="84" w:author="OPPO" w:date="2021-08-16T22:58:00Z"/>
        </w:trPr>
        <w:tc>
          <w:tcPr>
            <w:tcW w:w="1915" w:type="dxa"/>
          </w:tcPr>
          <w:p w14:paraId="224D6BAB" w14:textId="77777777" w:rsidR="001F16DF" w:rsidRDefault="001F16DF" w:rsidP="005106B2">
            <w:pPr>
              <w:pStyle w:val="TAC"/>
              <w:keepNext w:val="0"/>
              <w:keepLines w:val="0"/>
              <w:widowControl w:val="0"/>
              <w:rPr>
                <w:ins w:id="85" w:author="OPPO" w:date="2021-08-16T22:58:00Z"/>
                <w:lang w:eastAsia="ko-KR"/>
              </w:rPr>
            </w:pPr>
          </w:p>
        </w:tc>
        <w:tc>
          <w:tcPr>
            <w:tcW w:w="2191" w:type="dxa"/>
          </w:tcPr>
          <w:p w14:paraId="0F284C73" w14:textId="77777777" w:rsidR="001F16DF" w:rsidRDefault="001F16DF" w:rsidP="005106B2">
            <w:pPr>
              <w:pStyle w:val="TAC"/>
              <w:keepNext w:val="0"/>
              <w:keepLines w:val="0"/>
              <w:widowControl w:val="0"/>
              <w:rPr>
                <w:ins w:id="86" w:author="OPPO" w:date="2021-08-16T22:58:00Z"/>
                <w:lang w:eastAsia="ko-KR"/>
              </w:rPr>
            </w:pPr>
          </w:p>
        </w:tc>
        <w:tc>
          <w:tcPr>
            <w:tcW w:w="5523" w:type="dxa"/>
          </w:tcPr>
          <w:p w14:paraId="18099CA4" w14:textId="77777777" w:rsidR="001F16DF" w:rsidRDefault="001F16DF" w:rsidP="005106B2">
            <w:pPr>
              <w:pStyle w:val="TAL"/>
              <w:keepNext w:val="0"/>
              <w:keepLines w:val="0"/>
              <w:widowControl w:val="0"/>
              <w:ind w:left="1200" w:hanging="400"/>
              <w:rPr>
                <w:ins w:id="87" w:author="OPPO" w:date="2021-08-16T22:58:00Z"/>
                <w:lang w:eastAsia="ko-KR"/>
              </w:rPr>
            </w:pPr>
          </w:p>
        </w:tc>
      </w:tr>
      <w:tr w:rsidR="001F16DF" w14:paraId="64503E79" w14:textId="77777777" w:rsidTr="005106B2">
        <w:trPr>
          <w:ins w:id="88" w:author="OPPO" w:date="2021-08-16T22:58:00Z"/>
        </w:trPr>
        <w:tc>
          <w:tcPr>
            <w:tcW w:w="1915" w:type="dxa"/>
          </w:tcPr>
          <w:p w14:paraId="5B70D68B" w14:textId="77777777" w:rsidR="001F16DF" w:rsidRDefault="001F16DF" w:rsidP="005106B2">
            <w:pPr>
              <w:pStyle w:val="TAC"/>
              <w:keepNext w:val="0"/>
              <w:keepLines w:val="0"/>
              <w:widowControl w:val="0"/>
              <w:rPr>
                <w:ins w:id="89" w:author="OPPO" w:date="2021-08-16T22:58:00Z"/>
                <w:lang w:eastAsia="ko-KR"/>
              </w:rPr>
            </w:pPr>
          </w:p>
        </w:tc>
        <w:tc>
          <w:tcPr>
            <w:tcW w:w="2191" w:type="dxa"/>
          </w:tcPr>
          <w:p w14:paraId="12E36AEA" w14:textId="77777777" w:rsidR="001F16DF" w:rsidRDefault="001F16DF" w:rsidP="005106B2">
            <w:pPr>
              <w:pStyle w:val="TAC"/>
              <w:keepNext w:val="0"/>
              <w:keepLines w:val="0"/>
              <w:widowControl w:val="0"/>
              <w:rPr>
                <w:ins w:id="90" w:author="OPPO" w:date="2021-08-16T22:58:00Z"/>
                <w:lang w:eastAsia="ko-KR"/>
              </w:rPr>
            </w:pPr>
          </w:p>
        </w:tc>
        <w:tc>
          <w:tcPr>
            <w:tcW w:w="5523" w:type="dxa"/>
          </w:tcPr>
          <w:p w14:paraId="3989535F" w14:textId="77777777" w:rsidR="001F16DF" w:rsidRDefault="001F16DF" w:rsidP="005106B2">
            <w:pPr>
              <w:pStyle w:val="TAL"/>
              <w:keepNext w:val="0"/>
              <w:keepLines w:val="0"/>
              <w:widowControl w:val="0"/>
              <w:ind w:left="1200" w:hanging="400"/>
              <w:rPr>
                <w:ins w:id="91" w:author="OPPO" w:date="2021-08-16T22:58:00Z"/>
                <w:lang w:eastAsia="ko-KR"/>
              </w:rPr>
            </w:pPr>
          </w:p>
        </w:tc>
      </w:tr>
      <w:tr w:rsidR="001F16DF" w14:paraId="7A3239B5" w14:textId="77777777" w:rsidTr="005106B2">
        <w:trPr>
          <w:ins w:id="92" w:author="OPPO" w:date="2021-08-16T22:58:00Z"/>
        </w:trPr>
        <w:tc>
          <w:tcPr>
            <w:tcW w:w="1915" w:type="dxa"/>
          </w:tcPr>
          <w:p w14:paraId="7579956D" w14:textId="77777777" w:rsidR="001F16DF" w:rsidRDefault="001F16DF" w:rsidP="005106B2">
            <w:pPr>
              <w:pStyle w:val="TAC"/>
              <w:keepNext w:val="0"/>
              <w:keepLines w:val="0"/>
              <w:widowControl w:val="0"/>
              <w:rPr>
                <w:ins w:id="93" w:author="OPPO" w:date="2021-08-16T22:58:00Z"/>
                <w:lang w:eastAsia="ko-KR"/>
              </w:rPr>
            </w:pPr>
          </w:p>
        </w:tc>
        <w:tc>
          <w:tcPr>
            <w:tcW w:w="2191" w:type="dxa"/>
          </w:tcPr>
          <w:p w14:paraId="54665EE6" w14:textId="77777777" w:rsidR="001F16DF" w:rsidRDefault="001F16DF" w:rsidP="005106B2">
            <w:pPr>
              <w:pStyle w:val="TAC"/>
              <w:keepNext w:val="0"/>
              <w:keepLines w:val="0"/>
              <w:widowControl w:val="0"/>
              <w:rPr>
                <w:ins w:id="94" w:author="OPPO" w:date="2021-08-16T22:58:00Z"/>
                <w:lang w:eastAsia="ko-KR"/>
              </w:rPr>
            </w:pPr>
          </w:p>
        </w:tc>
        <w:tc>
          <w:tcPr>
            <w:tcW w:w="5523" w:type="dxa"/>
          </w:tcPr>
          <w:p w14:paraId="76537165" w14:textId="77777777" w:rsidR="001F16DF" w:rsidRDefault="001F16DF" w:rsidP="005106B2">
            <w:pPr>
              <w:pStyle w:val="TAL"/>
              <w:keepNext w:val="0"/>
              <w:keepLines w:val="0"/>
              <w:widowControl w:val="0"/>
              <w:ind w:left="1200" w:hanging="400"/>
              <w:rPr>
                <w:ins w:id="95" w:author="OPPO" w:date="2021-08-16T22:58:00Z"/>
                <w:lang w:eastAsia="ko-KR"/>
              </w:rPr>
            </w:pPr>
          </w:p>
        </w:tc>
      </w:tr>
      <w:tr w:rsidR="001F16DF" w14:paraId="54E2AB3C" w14:textId="77777777" w:rsidTr="005106B2">
        <w:trPr>
          <w:ins w:id="96" w:author="OPPO" w:date="2021-08-16T22:58:00Z"/>
        </w:trPr>
        <w:tc>
          <w:tcPr>
            <w:tcW w:w="1915" w:type="dxa"/>
          </w:tcPr>
          <w:p w14:paraId="73DCC512" w14:textId="77777777" w:rsidR="001F16DF" w:rsidRDefault="001F16DF" w:rsidP="005106B2">
            <w:pPr>
              <w:pStyle w:val="TAC"/>
              <w:keepNext w:val="0"/>
              <w:keepLines w:val="0"/>
              <w:widowControl w:val="0"/>
              <w:rPr>
                <w:ins w:id="97" w:author="OPPO" w:date="2021-08-16T22:58:00Z"/>
                <w:lang w:eastAsia="ko-KR"/>
              </w:rPr>
            </w:pPr>
          </w:p>
        </w:tc>
        <w:tc>
          <w:tcPr>
            <w:tcW w:w="2191" w:type="dxa"/>
          </w:tcPr>
          <w:p w14:paraId="7781282A" w14:textId="77777777" w:rsidR="001F16DF" w:rsidRDefault="001F16DF" w:rsidP="005106B2">
            <w:pPr>
              <w:pStyle w:val="TAC"/>
              <w:keepNext w:val="0"/>
              <w:keepLines w:val="0"/>
              <w:widowControl w:val="0"/>
              <w:rPr>
                <w:ins w:id="98" w:author="OPPO" w:date="2021-08-16T22:58:00Z"/>
                <w:lang w:eastAsia="ko-KR"/>
              </w:rPr>
            </w:pPr>
          </w:p>
        </w:tc>
        <w:tc>
          <w:tcPr>
            <w:tcW w:w="5523" w:type="dxa"/>
          </w:tcPr>
          <w:p w14:paraId="30EED15D" w14:textId="77777777" w:rsidR="001F16DF" w:rsidRDefault="001F16DF" w:rsidP="005106B2">
            <w:pPr>
              <w:pStyle w:val="TAL"/>
              <w:keepNext w:val="0"/>
              <w:keepLines w:val="0"/>
              <w:widowControl w:val="0"/>
              <w:ind w:left="1200" w:hanging="400"/>
              <w:rPr>
                <w:ins w:id="99" w:author="OPPO" w:date="2021-08-16T22:58:00Z"/>
                <w:lang w:eastAsia="ko-KR"/>
              </w:rPr>
            </w:pPr>
          </w:p>
        </w:tc>
      </w:tr>
      <w:tr w:rsidR="001F16DF" w14:paraId="5965E73C" w14:textId="77777777" w:rsidTr="005106B2">
        <w:trPr>
          <w:ins w:id="100" w:author="OPPO" w:date="2021-08-16T22:58:00Z"/>
        </w:trPr>
        <w:tc>
          <w:tcPr>
            <w:tcW w:w="1915" w:type="dxa"/>
          </w:tcPr>
          <w:p w14:paraId="16CFFD75" w14:textId="77777777" w:rsidR="001F16DF" w:rsidRDefault="001F16DF" w:rsidP="005106B2">
            <w:pPr>
              <w:pStyle w:val="TAC"/>
              <w:keepNext w:val="0"/>
              <w:keepLines w:val="0"/>
              <w:widowControl w:val="0"/>
              <w:rPr>
                <w:ins w:id="101" w:author="OPPO" w:date="2021-08-16T22:58:00Z"/>
                <w:lang w:eastAsia="ko-KR"/>
              </w:rPr>
            </w:pPr>
          </w:p>
        </w:tc>
        <w:tc>
          <w:tcPr>
            <w:tcW w:w="2191" w:type="dxa"/>
          </w:tcPr>
          <w:p w14:paraId="443B311E" w14:textId="77777777" w:rsidR="001F16DF" w:rsidRDefault="001F16DF" w:rsidP="005106B2">
            <w:pPr>
              <w:pStyle w:val="TAC"/>
              <w:keepNext w:val="0"/>
              <w:keepLines w:val="0"/>
              <w:widowControl w:val="0"/>
              <w:rPr>
                <w:ins w:id="102" w:author="OPPO" w:date="2021-08-16T22:58:00Z"/>
                <w:lang w:eastAsia="ko-KR"/>
              </w:rPr>
            </w:pPr>
          </w:p>
        </w:tc>
        <w:tc>
          <w:tcPr>
            <w:tcW w:w="5523" w:type="dxa"/>
          </w:tcPr>
          <w:p w14:paraId="2DD82DE8" w14:textId="77777777" w:rsidR="001F16DF" w:rsidRDefault="001F16DF" w:rsidP="005106B2">
            <w:pPr>
              <w:pStyle w:val="TAL"/>
              <w:keepNext w:val="0"/>
              <w:keepLines w:val="0"/>
              <w:widowControl w:val="0"/>
              <w:ind w:left="1200" w:hanging="400"/>
              <w:rPr>
                <w:ins w:id="103" w:author="OPPO" w:date="2021-08-16T22:58:00Z"/>
                <w:lang w:eastAsia="ko-KR"/>
              </w:rPr>
            </w:pPr>
          </w:p>
        </w:tc>
      </w:tr>
      <w:tr w:rsidR="001F16DF" w14:paraId="012E2DC9" w14:textId="77777777" w:rsidTr="005106B2">
        <w:trPr>
          <w:ins w:id="104" w:author="OPPO" w:date="2021-08-16T22:58:00Z"/>
        </w:trPr>
        <w:tc>
          <w:tcPr>
            <w:tcW w:w="1915" w:type="dxa"/>
          </w:tcPr>
          <w:p w14:paraId="3564CD5A" w14:textId="77777777" w:rsidR="001F16DF" w:rsidRDefault="001F16DF" w:rsidP="005106B2">
            <w:pPr>
              <w:pStyle w:val="TAC"/>
              <w:keepNext w:val="0"/>
              <w:keepLines w:val="0"/>
              <w:widowControl w:val="0"/>
              <w:rPr>
                <w:ins w:id="105" w:author="OPPO" w:date="2021-08-16T22:58:00Z"/>
                <w:rFonts w:eastAsia="SimSun"/>
                <w:lang w:eastAsia="zh-CN"/>
              </w:rPr>
            </w:pPr>
          </w:p>
        </w:tc>
        <w:tc>
          <w:tcPr>
            <w:tcW w:w="2191" w:type="dxa"/>
          </w:tcPr>
          <w:p w14:paraId="7726C664" w14:textId="77777777" w:rsidR="001F16DF" w:rsidRDefault="001F16DF" w:rsidP="005106B2">
            <w:pPr>
              <w:pStyle w:val="TAC"/>
              <w:keepNext w:val="0"/>
              <w:keepLines w:val="0"/>
              <w:widowControl w:val="0"/>
              <w:rPr>
                <w:ins w:id="106" w:author="OPPO" w:date="2021-08-16T22:58:00Z"/>
                <w:rFonts w:eastAsia="SimSun"/>
                <w:lang w:eastAsia="zh-CN"/>
              </w:rPr>
            </w:pPr>
          </w:p>
        </w:tc>
        <w:tc>
          <w:tcPr>
            <w:tcW w:w="5523" w:type="dxa"/>
          </w:tcPr>
          <w:p w14:paraId="2595DC39" w14:textId="77777777" w:rsidR="001F16DF" w:rsidRDefault="001F16DF" w:rsidP="005106B2">
            <w:pPr>
              <w:pStyle w:val="TAL"/>
              <w:keepNext w:val="0"/>
              <w:keepLines w:val="0"/>
              <w:widowControl w:val="0"/>
              <w:ind w:left="1200" w:hanging="400"/>
              <w:rPr>
                <w:ins w:id="107" w:author="OPPO" w:date="2021-08-16T22:58:00Z"/>
                <w:lang w:eastAsia="ko-KR"/>
              </w:rPr>
            </w:pPr>
          </w:p>
        </w:tc>
      </w:tr>
      <w:tr w:rsidR="001F16DF" w14:paraId="2F3DD5FF" w14:textId="77777777" w:rsidTr="005106B2">
        <w:trPr>
          <w:ins w:id="108" w:author="OPPO" w:date="2021-08-16T22:58:00Z"/>
        </w:trPr>
        <w:tc>
          <w:tcPr>
            <w:tcW w:w="1915" w:type="dxa"/>
          </w:tcPr>
          <w:p w14:paraId="639F1889" w14:textId="77777777" w:rsidR="001F16DF" w:rsidRDefault="001F16DF" w:rsidP="005106B2">
            <w:pPr>
              <w:pStyle w:val="TAC"/>
              <w:keepNext w:val="0"/>
              <w:keepLines w:val="0"/>
              <w:widowControl w:val="0"/>
              <w:rPr>
                <w:ins w:id="109" w:author="OPPO" w:date="2021-08-16T22:58:00Z"/>
                <w:rFonts w:eastAsia="SimSun"/>
                <w:lang w:eastAsia="zh-CN"/>
              </w:rPr>
            </w:pPr>
          </w:p>
        </w:tc>
        <w:tc>
          <w:tcPr>
            <w:tcW w:w="2191" w:type="dxa"/>
          </w:tcPr>
          <w:p w14:paraId="697D3987" w14:textId="77777777" w:rsidR="001F16DF" w:rsidRDefault="001F16DF" w:rsidP="005106B2">
            <w:pPr>
              <w:pStyle w:val="TAC"/>
              <w:keepNext w:val="0"/>
              <w:keepLines w:val="0"/>
              <w:widowControl w:val="0"/>
              <w:rPr>
                <w:ins w:id="110" w:author="OPPO" w:date="2021-08-16T22:58:00Z"/>
                <w:rFonts w:eastAsia="SimSun"/>
                <w:lang w:eastAsia="zh-CN"/>
              </w:rPr>
            </w:pPr>
          </w:p>
        </w:tc>
        <w:tc>
          <w:tcPr>
            <w:tcW w:w="5523" w:type="dxa"/>
          </w:tcPr>
          <w:p w14:paraId="0414DBB8" w14:textId="77777777" w:rsidR="001F16DF" w:rsidRDefault="001F16DF" w:rsidP="005106B2">
            <w:pPr>
              <w:pStyle w:val="TAL"/>
              <w:keepNext w:val="0"/>
              <w:keepLines w:val="0"/>
              <w:widowControl w:val="0"/>
              <w:ind w:left="1200" w:hanging="400"/>
              <w:rPr>
                <w:ins w:id="111" w:author="OPPO" w:date="2021-08-16T22:58:00Z"/>
                <w:lang w:eastAsia="ko-KR"/>
              </w:rPr>
            </w:pPr>
          </w:p>
        </w:tc>
      </w:tr>
      <w:tr w:rsidR="001F16DF" w14:paraId="5190C6B4" w14:textId="77777777" w:rsidTr="005106B2">
        <w:trPr>
          <w:ins w:id="112" w:author="OPPO" w:date="2021-08-16T22:58:00Z"/>
        </w:trPr>
        <w:tc>
          <w:tcPr>
            <w:tcW w:w="1915" w:type="dxa"/>
          </w:tcPr>
          <w:p w14:paraId="72475B4B" w14:textId="77777777" w:rsidR="001F16DF" w:rsidRDefault="001F16DF" w:rsidP="005106B2">
            <w:pPr>
              <w:pStyle w:val="TAC"/>
              <w:keepNext w:val="0"/>
              <w:keepLines w:val="0"/>
              <w:widowControl w:val="0"/>
              <w:rPr>
                <w:ins w:id="113" w:author="OPPO" w:date="2021-08-16T22:58:00Z"/>
                <w:rFonts w:eastAsia="SimSun"/>
                <w:lang w:eastAsia="zh-CN"/>
              </w:rPr>
            </w:pPr>
          </w:p>
        </w:tc>
        <w:tc>
          <w:tcPr>
            <w:tcW w:w="2191" w:type="dxa"/>
          </w:tcPr>
          <w:p w14:paraId="36864D46" w14:textId="77777777" w:rsidR="001F16DF" w:rsidRDefault="001F16DF" w:rsidP="005106B2">
            <w:pPr>
              <w:pStyle w:val="TAC"/>
              <w:keepNext w:val="0"/>
              <w:keepLines w:val="0"/>
              <w:widowControl w:val="0"/>
              <w:rPr>
                <w:ins w:id="114" w:author="OPPO" w:date="2021-08-16T22:58:00Z"/>
                <w:rFonts w:eastAsia="SimSun"/>
                <w:lang w:eastAsia="zh-CN"/>
              </w:rPr>
            </w:pPr>
          </w:p>
        </w:tc>
        <w:tc>
          <w:tcPr>
            <w:tcW w:w="5523" w:type="dxa"/>
          </w:tcPr>
          <w:p w14:paraId="594F482D" w14:textId="77777777" w:rsidR="001F16DF" w:rsidRDefault="001F16DF" w:rsidP="005106B2">
            <w:pPr>
              <w:pStyle w:val="TAL"/>
              <w:keepNext w:val="0"/>
              <w:keepLines w:val="0"/>
              <w:widowControl w:val="0"/>
              <w:ind w:left="1200" w:hanging="400"/>
              <w:rPr>
                <w:ins w:id="115" w:author="OPPO" w:date="2021-08-16T22:58:00Z"/>
                <w:lang w:eastAsia="ko-KR"/>
              </w:rPr>
            </w:pPr>
          </w:p>
        </w:tc>
      </w:tr>
      <w:tr w:rsidR="001F16DF" w14:paraId="537DB6FD" w14:textId="77777777" w:rsidTr="005106B2">
        <w:trPr>
          <w:ins w:id="116" w:author="OPPO" w:date="2021-08-16T22:58:00Z"/>
        </w:trPr>
        <w:tc>
          <w:tcPr>
            <w:tcW w:w="1915" w:type="dxa"/>
          </w:tcPr>
          <w:p w14:paraId="3A23D7DC" w14:textId="77777777" w:rsidR="001F16DF" w:rsidRDefault="001F16DF" w:rsidP="005106B2">
            <w:pPr>
              <w:pStyle w:val="TAC"/>
              <w:keepNext w:val="0"/>
              <w:keepLines w:val="0"/>
              <w:widowControl w:val="0"/>
              <w:rPr>
                <w:ins w:id="117" w:author="OPPO" w:date="2021-08-16T22:58:00Z"/>
                <w:lang w:eastAsia="ko-KR"/>
              </w:rPr>
            </w:pPr>
          </w:p>
        </w:tc>
        <w:tc>
          <w:tcPr>
            <w:tcW w:w="2191" w:type="dxa"/>
          </w:tcPr>
          <w:p w14:paraId="0C1CDF0D" w14:textId="77777777" w:rsidR="001F16DF" w:rsidRDefault="001F16DF" w:rsidP="005106B2">
            <w:pPr>
              <w:pStyle w:val="TAC"/>
              <w:keepNext w:val="0"/>
              <w:keepLines w:val="0"/>
              <w:widowControl w:val="0"/>
              <w:rPr>
                <w:ins w:id="118" w:author="OPPO" w:date="2021-08-16T22:58:00Z"/>
                <w:lang w:eastAsia="ko-KR"/>
              </w:rPr>
            </w:pPr>
          </w:p>
        </w:tc>
        <w:tc>
          <w:tcPr>
            <w:tcW w:w="5523" w:type="dxa"/>
          </w:tcPr>
          <w:p w14:paraId="4AA5BE2E" w14:textId="77777777" w:rsidR="001F16DF" w:rsidRDefault="001F16DF" w:rsidP="005106B2">
            <w:pPr>
              <w:pStyle w:val="TAL"/>
              <w:keepNext w:val="0"/>
              <w:keepLines w:val="0"/>
              <w:widowControl w:val="0"/>
              <w:ind w:left="1200" w:hanging="400"/>
              <w:rPr>
                <w:ins w:id="119" w:author="OPPO" w:date="2021-08-16T22:58:00Z"/>
                <w:lang w:eastAsia="ko-KR"/>
              </w:rPr>
            </w:pPr>
          </w:p>
        </w:tc>
      </w:tr>
    </w:tbl>
    <w:p w14:paraId="00D3D6F1" w14:textId="77777777" w:rsidR="001F16DF" w:rsidRPr="001F16DF" w:rsidRDefault="001F16DF" w:rsidP="00E31CD5">
      <w:pPr>
        <w:rPr>
          <w:lang w:eastAsia="ko-KR"/>
        </w:rPr>
      </w:pPr>
    </w:p>
    <w:p w14:paraId="19B2F249" w14:textId="77777777" w:rsidR="00EC7009" w:rsidRDefault="007127F0" w:rsidP="00EC7009">
      <w:pPr>
        <w:pStyle w:val="Heading2"/>
      </w:pPr>
      <w:r>
        <w:lastRenderedPageBreak/>
        <w:t>6</w:t>
      </w:r>
      <w:r>
        <w:rPr>
          <w:rFonts w:hint="eastAsia"/>
        </w:rPr>
        <w:t>.</w:t>
      </w:r>
      <w:r>
        <w:t>2</w:t>
      </w:r>
      <w:r>
        <w:rPr>
          <w:rFonts w:hint="eastAsia"/>
        </w:rPr>
        <w:t xml:space="preserve"> </w:t>
      </w:r>
      <w:r>
        <w:tab/>
        <w:t>Beam management</w:t>
      </w:r>
    </w:p>
    <w:p w14:paraId="01059CAF" w14:textId="68D99735" w:rsidR="001C4215" w:rsidRPr="00861CA5" w:rsidRDefault="00D27FAD" w:rsidP="001C4215">
      <w:pPr>
        <w:rPr>
          <w:rFonts w:eastAsia="SimSun"/>
          <w:lang w:val="en-US" w:eastAsia="zh-CN"/>
        </w:rPr>
      </w:pPr>
      <w:r>
        <w:rPr>
          <w:rFonts w:eastAsiaTheme="minorEastAsia"/>
          <w:lang w:eastAsia="ko-KR"/>
        </w:rPr>
        <w:t xml:space="preserve">The company proposals related to this topic are summarized in the </w:t>
      </w:r>
      <w:r w:rsidR="001B6679">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EC7009" w:rsidRPr="004504C4" w14:paraId="35D2ACCA" w14:textId="77777777" w:rsidTr="00882537">
        <w:tc>
          <w:tcPr>
            <w:tcW w:w="1555" w:type="dxa"/>
          </w:tcPr>
          <w:p w14:paraId="4F58A7F6" w14:textId="77777777" w:rsidR="00EC7009" w:rsidRPr="004504C4" w:rsidRDefault="00EC7009" w:rsidP="00EC7009">
            <w:pPr>
              <w:rPr>
                <w:rFonts w:eastAsia="MS Mincho"/>
              </w:rPr>
            </w:pPr>
            <w:r w:rsidRPr="004504C4">
              <w:rPr>
                <w:rFonts w:eastAsia="MS Mincho"/>
              </w:rPr>
              <w:t>Tdoc</w:t>
            </w:r>
          </w:p>
        </w:tc>
        <w:tc>
          <w:tcPr>
            <w:tcW w:w="8074" w:type="dxa"/>
          </w:tcPr>
          <w:p w14:paraId="17305FAA" w14:textId="77777777" w:rsidR="00EC7009" w:rsidRPr="004504C4" w:rsidRDefault="00EC7009" w:rsidP="00EC7009">
            <w:pPr>
              <w:rPr>
                <w:rFonts w:eastAsia="MS Mincho"/>
              </w:rPr>
            </w:pPr>
            <w:r w:rsidRPr="004504C4">
              <w:rPr>
                <w:rFonts w:eastAsia="MS Mincho"/>
              </w:rPr>
              <w:t>Proposals</w:t>
            </w:r>
          </w:p>
        </w:tc>
      </w:tr>
      <w:tr w:rsidR="00EC7009" w:rsidRPr="004504C4" w14:paraId="6ADA80A7" w14:textId="77777777" w:rsidTr="00882537">
        <w:tc>
          <w:tcPr>
            <w:tcW w:w="1555" w:type="dxa"/>
          </w:tcPr>
          <w:p w14:paraId="6E3B856A" w14:textId="6916BA29" w:rsidR="00EC7009" w:rsidRPr="004504C4" w:rsidRDefault="00E553C8" w:rsidP="00EC7009">
            <w:pPr>
              <w:rPr>
                <w:rFonts w:eastAsia="MS Mincho"/>
              </w:rPr>
            </w:pPr>
            <w:r>
              <w:t>Samsung</w:t>
            </w:r>
            <w:r w:rsidR="00EC7009" w:rsidRPr="004504C4">
              <w:rPr>
                <w:rFonts w:eastAsia="MS Mincho"/>
              </w:rPr>
              <w:t xml:space="preserve"> </w:t>
            </w:r>
            <w:r w:rsidR="00EC7009" w:rsidRPr="004504C4">
              <w:rPr>
                <w:rFonts w:eastAsia="MS Mincho"/>
              </w:rPr>
              <w:fldChar w:fldCharType="begin"/>
            </w:r>
            <w:r w:rsidR="00EC7009" w:rsidRPr="004504C4">
              <w:rPr>
                <w:rFonts w:eastAsia="MS Mincho"/>
              </w:rPr>
              <w:instrText xml:space="preserve"> REF _Ref79415515 \r \h </w:instrText>
            </w:r>
            <w:r w:rsidR="00EC7009">
              <w:rPr>
                <w:rFonts w:eastAsia="MS Mincho"/>
              </w:rPr>
              <w:instrText xml:space="preserve"> \* MERGEFORMAT </w:instrText>
            </w:r>
            <w:r w:rsidR="00EC7009" w:rsidRPr="004504C4">
              <w:rPr>
                <w:rFonts w:eastAsia="MS Mincho"/>
              </w:rPr>
            </w:r>
            <w:r w:rsidR="00EC7009" w:rsidRPr="004504C4">
              <w:rPr>
                <w:rFonts w:eastAsia="MS Mincho"/>
              </w:rPr>
              <w:fldChar w:fldCharType="separate"/>
            </w:r>
            <w:r w:rsidR="00EC7009" w:rsidRPr="004504C4">
              <w:rPr>
                <w:rFonts w:eastAsia="MS Mincho"/>
              </w:rPr>
              <w:t>[</w:t>
            </w:r>
            <w:r w:rsidR="00A9389D">
              <w:rPr>
                <w:rFonts w:eastAsia="MS Mincho"/>
              </w:rPr>
              <w:t>2</w:t>
            </w:r>
            <w:r w:rsidR="00EC7009" w:rsidRPr="004504C4">
              <w:rPr>
                <w:rFonts w:eastAsia="MS Mincho"/>
              </w:rPr>
              <w:t>]</w:t>
            </w:r>
            <w:r w:rsidR="00EC7009" w:rsidRPr="004504C4">
              <w:rPr>
                <w:rFonts w:eastAsia="MS Mincho"/>
              </w:rPr>
              <w:fldChar w:fldCharType="end"/>
            </w:r>
          </w:p>
        </w:tc>
        <w:tc>
          <w:tcPr>
            <w:tcW w:w="8074" w:type="dxa"/>
          </w:tcPr>
          <w:p w14:paraId="7C7A3102" w14:textId="77777777" w:rsidR="007B1914" w:rsidRDefault="007B1914" w:rsidP="007B1914">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76B72384" w14:textId="77777777" w:rsidR="00EC7009" w:rsidRPr="007B1914" w:rsidRDefault="007B1914" w:rsidP="007B1914">
            <w:pPr>
              <w:spacing w:line="300" w:lineRule="auto"/>
              <w:jc w:val="both"/>
            </w:pPr>
            <w:r>
              <w:t>-UE initiates RA procedure. During the RA procedure UE transmits C-RNTI MAC CE in Msg3/MsgA. The C-RNTI included in MAC CE is the C-RNTI received during the RA procedure initiated for SDT</w:t>
            </w:r>
          </w:p>
        </w:tc>
      </w:tr>
      <w:tr w:rsidR="00EC7009" w:rsidRPr="004504C4" w14:paraId="7E008532" w14:textId="77777777" w:rsidTr="00882537">
        <w:tc>
          <w:tcPr>
            <w:tcW w:w="1555" w:type="dxa"/>
          </w:tcPr>
          <w:p w14:paraId="5B8670B1" w14:textId="5401418D" w:rsidR="00EC7009" w:rsidRDefault="00E553C8" w:rsidP="00EC7009">
            <w:r>
              <w:t>Sony</w:t>
            </w:r>
            <w:r w:rsidR="00EC7009" w:rsidRPr="004504C4">
              <w:rPr>
                <w:rFonts w:eastAsia="MS Mincho"/>
              </w:rPr>
              <w:t xml:space="preserve"> </w:t>
            </w:r>
            <w:r w:rsidR="00EC7009" w:rsidRPr="004504C4">
              <w:rPr>
                <w:rFonts w:eastAsia="MS Mincho"/>
              </w:rPr>
              <w:fldChar w:fldCharType="begin"/>
            </w:r>
            <w:r w:rsidR="00EC7009" w:rsidRPr="004504C4">
              <w:rPr>
                <w:rFonts w:eastAsia="MS Mincho"/>
              </w:rPr>
              <w:instrText xml:space="preserve"> REF _Ref79415515 \r \h </w:instrText>
            </w:r>
            <w:r w:rsidR="00EC7009">
              <w:rPr>
                <w:rFonts w:eastAsia="MS Mincho"/>
              </w:rPr>
              <w:instrText xml:space="preserve"> \* MERGEFORMAT </w:instrText>
            </w:r>
            <w:r w:rsidR="00EC7009" w:rsidRPr="004504C4">
              <w:rPr>
                <w:rFonts w:eastAsia="MS Mincho"/>
              </w:rPr>
            </w:r>
            <w:r w:rsidR="00EC7009" w:rsidRPr="004504C4">
              <w:rPr>
                <w:rFonts w:eastAsia="MS Mincho"/>
              </w:rPr>
              <w:fldChar w:fldCharType="separate"/>
            </w:r>
            <w:r w:rsidR="00EC7009" w:rsidRPr="004504C4">
              <w:rPr>
                <w:rFonts w:eastAsia="MS Mincho"/>
              </w:rPr>
              <w:t>[</w:t>
            </w:r>
            <w:r w:rsidR="00A9389D">
              <w:rPr>
                <w:rFonts w:eastAsia="MS Mincho"/>
              </w:rPr>
              <w:t>13</w:t>
            </w:r>
            <w:r w:rsidR="00EC7009" w:rsidRPr="004504C4">
              <w:rPr>
                <w:rFonts w:eastAsia="MS Mincho"/>
              </w:rPr>
              <w:t>]</w:t>
            </w:r>
            <w:r w:rsidR="00EC7009" w:rsidRPr="004504C4">
              <w:rPr>
                <w:rFonts w:eastAsia="MS Mincho"/>
              </w:rPr>
              <w:fldChar w:fldCharType="end"/>
            </w:r>
          </w:p>
        </w:tc>
        <w:tc>
          <w:tcPr>
            <w:tcW w:w="8074" w:type="dxa"/>
          </w:tcPr>
          <w:p w14:paraId="4F9E110A" w14:textId="77777777" w:rsidR="00EC7009" w:rsidRPr="00702CBA" w:rsidRDefault="007B1914" w:rsidP="00EC7009">
            <w:pPr>
              <w:spacing w:line="300" w:lineRule="auto"/>
              <w:jc w:val="both"/>
            </w:pPr>
            <w:r w:rsidRPr="007B1914">
              <w:t>Proposal 2: RAN2 to send an LS to RAN1 to investigate how to address the beam failure detection (BFD) and beam failure recovery (BFR) for SDT.</w:t>
            </w:r>
          </w:p>
        </w:tc>
      </w:tr>
    </w:tbl>
    <w:p w14:paraId="2501A07C" w14:textId="77777777" w:rsidR="00D27FAD" w:rsidRDefault="00D27FAD" w:rsidP="00EC7009">
      <w:pPr>
        <w:rPr>
          <w:rFonts w:eastAsia="DengXian"/>
          <w:bCs/>
        </w:rPr>
      </w:pPr>
    </w:p>
    <w:p w14:paraId="7502C3D3" w14:textId="01DBEE92" w:rsidR="00EC7009" w:rsidRPr="00EC7009" w:rsidRDefault="00D27FAD" w:rsidP="00EC7009">
      <w:pPr>
        <w:rPr>
          <w:lang w:eastAsia="ko-KR"/>
        </w:rPr>
      </w:pPr>
      <w:r w:rsidRPr="007E0887">
        <w:rPr>
          <w:rFonts w:eastAsia="DengXian"/>
          <w:bCs/>
        </w:rPr>
        <w:t xml:space="preserve">Upon completion of RA procedure for SDT, for subsequent UL/DL transmissions in RRC_INACTIVE state, UE monitors PDCCH addressed to C-RNTI. </w:t>
      </w:r>
      <w:r w:rsidR="00714723">
        <w:rPr>
          <w:rFonts w:eastAsia="DengXian"/>
          <w:bCs/>
        </w:rPr>
        <w:t xml:space="preserve">Issues come to whether BFD and BFR procedure shall be introduced for SDT since there is a case that </w:t>
      </w:r>
      <w:r>
        <w:rPr>
          <w:rFonts w:eastAsia="DengXian"/>
          <w:bCs/>
        </w:rPr>
        <w:t xml:space="preserve">the selected SSB </w:t>
      </w:r>
      <w:r w:rsidR="00714723">
        <w:rPr>
          <w:rFonts w:eastAsia="DengXian"/>
          <w:bCs/>
        </w:rPr>
        <w:t>may be</w:t>
      </w:r>
      <w:r>
        <w:rPr>
          <w:rFonts w:eastAsia="DengXian"/>
          <w:bCs/>
        </w:rPr>
        <w:t xml:space="preserve"> not qualified any more during the subsequent transmission phase.</w:t>
      </w:r>
      <w:r w:rsidR="00533069">
        <w:rPr>
          <w:rFonts w:eastAsia="DengXian"/>
          <w:bCs/>
        </w:rPr>
        <w:t xml:space="preserve"> Considering RAN1 would be mainly involved</w:t>
      </w:r>
      <w:r w:rsidR="00D54136">
        <w:rPr>
          <w:rFonts w:eastAsia="DengXian"/>
          <w:bCs/>
        </w:rPr>
        <w:t xml:space="preserve"> if companies intend to support</w:t>
      </w:r>
      <w:r w:rsidR="00E3353C">
        <w:rPr>
          <w:rFonts w:eastAsia="DengXian"/>
          <w:bCs/>
        </w:rPr>
        <w:t xml:space="preserve">, it is suggested </w:t>
      </w:r>
      <w:r w:rsidR="00D54136">
        <w:rPr>
          <w:rFonts w:eastAsia="DengXian"/>
          <w:bCs/>
        </w:rPr>
        <w:t>to send an LS to RAN1 for further progress instead of triggering detailed discussion in RAN2.</w:t>
      </w:r>
    </w:p>
    <w:p w14:paraId="061F6ED1" w14:textId="0763361E" w:rsidR="003856AF" w:rsidRDefault="003856AF" w:rsidP="003856AF">
      <w:pPr>
        <w:jc w:val="both"/>
        <w:rPr>
          <w:rFonts w:eastAsia="SimSun"/>
          <w:b/>
          <w:lang w:eastAsia="zh-CN"/>
        </w:rPr>
      </w:pPr>
      <w:r w:rsidRPr="003409DE">
        <w:rPr>
          <w:rFonts w:eastAsia="Yu Mincho"/>
          <w:b/>
        </w:rPr>
        <w:t>Q</w:t>
      </w:r>
      <w:r>
        <w:rPr>
          <w:rFonts w:eastAsia="Yu Mincho"/>
          <w:b/>
        </w:rPr>
        <w:t>1</w:t>
      </w:r>
      <w:r w:rsidR="00E137F7">
        <w:rPr>
          <w:rFonts w:eastAsia="Yu Mincho"/>
          <w:b/>
        </w:rPr>
        <w:t>1</w:t>
      </w:r>
      <w:r w:rsidRPr="003409DE">
        <w:rPr>
          <w:rFonts w:eastAsia="Yu Mincho"/>
          <w:b/>
        </w:rPr>
        <w:t>:</w:t>
      </w:r>
      <w:r w:rsidR="00605D39">
        <w:rPr>
          <w:rFonts w:eastAsia="Yu Mincho"/>
          <w:b/>
        </w:rPr>
        <w:t xml:space="preserve"> </w:t>
      </w:r>
      <w:r w:rsidR="0023377E">
        <w:rPr>
          <w:rFonts w:eastAsia="Yu Mincho"/>
          <w:b/>
        </w:rPr>
        <w:t>Do companies think that it is necessary to send an LS to RAN1 to check whether BFD and BFR is supported for RA-SDT</w:t>
      </w:r>
      <w:r>
        <w:rPr>
          <w:rFonts w:eastAsia="Yu Mincho"/>
          <w:b/>
        </w:rPr>
        <w:t>?</w:t>
      </w:r>
    </w:p>
    <w:tbl>
      <w:tblPr>
        <w:tblStyle w:val="TableGrid"/>
        <w:tblW w:w="0" w:type="auto"/>
        <w:tblLook w:val="04A0" w:firstRow="1" w:lastRow="0" w:firstColumn="1" w:lastColumn="0" w:noHBand="0" w:noVBand="1"/>
      </w:tblPr>
      <w:tblGrid>
        <w:gridCol w:w="1915"/>
        <w:gridCol w:w="2191"/>
        <w:gridCol w:w="5523"/>
      </w:tblGrid>
      <w:tr w:rsidR="003856AF" w14:paraId="49F72AEA" w14:textId="77777777" w:rsidTr="00882537">
        <w:tc>
          <w:tcPr>
            <w:tcW w:w="1915" w:type="dxa"/>
          </w:tcPr>
          <w:p w14:paraId="7EEAF075" w14:textId="77777777" w:rsidR="003856AF" w:rsidRDefault="003856AF" w:rsidP="00A36678">
            <w:pPr>
              <w:pStyle w:val="TAH"/>
              <w:keepNext w:val="0"/>
              <w:keepLines w:val="0"/>
              <w:widowControl w:val="0"/>
              <w:rPr>
                <w:lang w:eastAsia="ko-KR"/>
              </w:rPr>
            </w:pPr>
            <w:r>
              <w:rPr>
                <w:lang w:eastAsia="ko-KR"/>
              </w:rPr>
              <w:t>Company</w:t>
            </w:r>
          </w:p>
        </w:tc>
        <w:tc>
          <w:tcPr>
            <w:tcW w:w="2191" w:type="dxa"/>
          </w:tcPr>
          <w:p w14:paraId="289F97B6" w14:textId="23A4DA45" w:rsidR="003856AF" w:rsidRDefault="00CA0210" w:rsidP="00A36678">
            <w:pPr>
              <w:pStyle w:val="TAH"/>
              <w:keepNext w:val="0"/>
              <w:keepLines w:val="0"/>
              <w:widowControl w:val="0"/>
              <w:rPr>
                <w:lang w:eastAsia="ko-KR"/>
              </w:rPr>
            </w:pPr>
            <w:r>
              <w:rPr>
                <w:lang w:eastAsia="ko-KR"/>
              </w:rPr>
              <w:t>Yes/No</w:t>
            </w:r>
          </w:p>
        </w:tc>
        <w:tc>
          <w:tcPr>
            <w:tcW w:w="5523" w:type="dxa"/>
          </w:tcPr>
          <w:p w14:paraId="0D8BDF03" w14:textId="77777777" w:rsidR="003856AF" w:rsidRDefault="003856AF" w:rsidP="00A36678">
            <w:pPr>
              <w:pStyle w:val="TAH"/>
              <w:keepNext w:val="0"/>
              <w:keepLines w:val="0"/>
              <w:widowControl w:val="0"/>
              <w:rPr>
                <w:lang w:eastAsia="ko-KR"/>
              </w:rPr>
            </w:pPr>
            <w:r>
              <w:rPr>
                <w:lang w:eastAsia="ko-KR"/>
              </w:rPr>
              <w:t>Detailed Comments</w:t>
            </w:r>
          </w:p>
        </w:tc>
      </w:tr>
      <w:tr w:rsidR="003856AF" w14:paraId="7EC5B9DD" w14:textId="77777777" w:rsidTr="00882537">
        <w:tc>
          <w:tcPr>
            <w:tcW w:w="1915" w:type="dxa"/>
          </w:tcPr>
          <w:p w14:paraId="2A362F05" w14:textId="3653AF6B" w:rsidR="003856AF" w:rsidRPr="00963628" w:rsidRDefault="00963628"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7BB6AEC0" w14:textId="437D7AE1" w:rsidR="003856AF" w:rsidRPr="00963628" w:rsidRDefault="00963628" w:rsidP="00882537">
            <w:pPr>
              <w:pStyle w:val="TAC"/>
              <w:keepNext w:val="0"/>
              <w:keepLines w:val="0"/>
              <w:widowControl w:val="0"/>
              <w:rPr>
                <w:rFonts w:eastAsia="SimSun"/>
                <w:lang w:eastAsia="zh-CN"/>
              </w:rPr>
            </w:pPr>
            <w:r>
              <w:rPr>
                <w:rFonts w:eastAsia="SimSun" w:hint="eastAsia"/>
                <w:lang w:eastAsia="zh-CN"/>
              </w:rPr>
              <w:t>Yes</w:t>
            </w:r>
          </w:p>
        </w:tc>
        <w:tc>
          <w:tcPr>
            <w:tcW w:w="5523" w:type="dxa"/>
          </w:tcPr>
          <w:p w14:paraId="2A5AF715" w14:textId="30BB51E9" w:rsidR="003856AF" w:rsidRPr="00963628" w:rsidRDefault="00963628" w:rsidP="00963628">
            <w:pPr>
              <w:pStyle w:val="TAL"/>
              <w:keepNext w:val="0"/>
              <w:keepLines w:val="0"/>
              <w:widowControl w:val="0"/>
              <w:rPr>
                <w:rFonts w:eastAsia="SimSun"/>
                <w:lang w:eastAsia="zh-CN"/>
              </w:rPr>
            </w:pPr>
            <w:r>
              <w:rPr>
                <w:rFonts w:eastAsia="SimSun" w:hint="eastAsia"/>
                <w:lang w:eastAsia="zh-CN"/>
              </w:rPr>
              <w:t>This is also valid for CG-SDT.</w:t>
            </w:r>
          </w:p>
        </w:tc>
      </w:tr>
      <w:tr w:rsidR="003856AF" w14:paraId="204E0280" w14:textId="77777777" w:rsidTr="00882537">
        <w:tc>
          <w:tcPr>
            <w:tcW w:w="1915" w:type="dxa"/>
          </w:tcPr>
          <w:p w14:paraId="0278604E" w14:textId="128404B1" w:rsidR="003856AF" w:rsidRDefault="00426A5E" w:rsidP="00882537">
            <w:pPr>
              <w:pStyle w:val="TAC"/>
              <w:keepNext w:val="0"/>
              <w:keepLines w:val="0"/>
              <w:widowControl w:val="0"/>
              <w:rPr>
                <w:lang w:eastAsia="ko-KR"/>
              </w:rPr>
            </w:pPr>
            <w:r>
              <w:rPr>
                <w:lang w:eastAsia="ko-KR"/>
              </w:rPr>
              <w:t>Sony</w:t>
            </w:r>
          </w:p>
        </w:tc>
        <w:tc>
          <w:tcPr>
            <w:tcW w:w="2191" w:type="dxa"/>
          </w:tcPr>
          <w:p w14:paraId="5F133E1E" w14:textId="7AD82927" w:rsidR="003856AF" w:rsidRDefault="00426A5E" w:rsidP="00882537">
            <w:pPr>
              <w:pStyle w:val="TAC"/>
              <w:keepNext w:val="0"/>
              <w:keepLines w:val="0"/>
              <w:widowControl w:val="0"/>
              <w:rPr>
                <w:lang w:eastAsia="ko-KR"/>
              </w:rPr>
            </w:pPr>
            <w:r>
              <w:rPr>
                <w:lang w:eastAsia="ko-KR"/>
              </w:rPr>
              <w:t>Yes</w:t>
            </w:r>
          </w:p>
        </w:tc>
        <w:tc>
          <w:tcPr>
            <w:tcW w:w="5523" w:type="dxa"/>
          </w:tcPr>
          <w:p w14:paraId="0042DE12" w14:textId="13164E2A" w:rsidR="00426A5E" w:rsidRDefault="00426A5E" w:rsidP="00426A5E">
            <w:pPr>
              <w:pStyle w:val="TAL"/>
              <w:keepNext w:val="0"/>
              <w:keepLines w:val="0"/>
              <w:widowControl w:val="0"/>
              <w:rPr>
                <w:rFonts w:eastAsia="SimSun"/>
                <w:lang w:eastAsia="zh-CN"/>
              </w:rPr>
            </w:pPr>
            <w:r>
              <w:rPr>
                <w:rFonts w:eastAsia="SimSun"/>
                <w:lang w:eastAsia="zh-CN"/>
              </w:rPr>
              <w:t>RAN1 should be informed to investigate the necessity of BFD and BFR.</w:t>
            </w:r>
          </w:p>
        </w:tc>
      </w:tr>
      <w:tr w:rsidR="003856AF" w14:paraId="346C0CDA" w14:textId="77777777" w:rsidTr="00882537">
        <w:tc>
          <w:tcPr>
            <w:tcW w:w="1915" w:type="dxa"/>
          </w:tcPr>
          <w:p w14:paraId="6BC2B78C" w14:textId="7A4947B4" w:rsidR="003856AF" w:rsidRDefault="000A720A" w:rsidP="00882537">
            <w:pPr>
              <w:pStyle w:val="TAC"/>
              <w:keepNext w:val="0"/>
              <w:keepLines w:val="0"/>
              <w:widowControl w:val="0"/>
              <w:rPr>
                <w:lang w:eastAsia="ko-KR"/>
              </w:rPr>
            </w:pPr>
            <w:r>
              <w:rPr>
                <w:lang w:eastAsia="ko-KR"/>
              </w:rPr>
              <w:t>Google</w:t>
            </w:r>
          </w:p>
        </w:tc>
        <w:tc>
          <w:tcPr>
            <w:tcW w:w="2191" w:type="dxa"/>
          </w:tcPr>
          <w:p w14:paraId="2808764A" w14:textId="4EC508E2" w:rsidR="003856AF" w:rsidRDefault="000A720A" w:rsidP="00882537">
            <w:pPr>
              <w:pStyle w:val="TAC"/>
              <w:keepNext w:val="0"/>
              <w:keepLines w:val="0"/>
              <w:widowControl w:val="0"/>
              <w:rPr>
                <w:rFonts w:eastAsia="SimSun"/>
                <w:lang w:eastAsia="zh-CN"/>
              </w:rPr>
            </w:pPr>
            <w:r>
              <w:rPr>
                <w:rFonts w:eastAsia="SimSun"/>
                <w:lang w:eastAsia="zh-CN"/>
              </w:rPr>
              <w:t>Yes</w:t>
            </w:r>
          </w:p>
        </w:tc>
        <w:tc>
          <w:tcPr>
            <w:tcW w:w="5523" w:type="dxa"/>
          </w:tcPr>
          <w:p w14:paraId="67AEB53E" w14:textId="4D562DB2" w:rsidR="003856AF" w:rsidRDefault="00705977" w:rsidP="00705977">
            <w:pPr>
              <w:pStyle w:val="TAL"/>
              <w:keepNext w:val="0"/>
              <w:keepLines w:val="0"/>
              <w:widowControl w:val="0"/>
              <w:rPr>
                <w:rFonts w:eastAsia="SimSun"/>
                <w:lang w:eastAsia="zh-CN"/>
              </w:rPr>
            </w:pPr>
            <w:r>
              <w:rPr>
                <w:rFonts w:eastAsia="SimSun"/>
                <w:lang w:eastAsia="zh-CN"/>
              </w:rPr>
              <w:t>It is good to</w:t>
            </w:r>
            <w:r w:rsidR="000A720A">
              <w:rPr>
                <w:rFonts w:eastAsia="SimSun"/>
                <w:lang w:eastAsia="zh-CN"/>
              </w:rPr>
              <w:t xml:space="preserve"> send an LS to RAN1 asking whether BFD is supported or not. </w:t>
            </w:r>
          </w:p>
        </w:tc>
      </w:tr>
      <w:tr w:rsidR="003856AF" w14:paraId="0CEE5616" w14:textId="77777777" w:rsidTr="00882537">
        <w:tc>
          <w:tcPr>
            <w:tcW w:w="1915" w:type="dxa"/>
          </w:tcPr>
          <w:p w14:paraId="3035CE4E" w14:textId="77777777" w:rsidR="003856AF" w:rsidRDefault="003856AF" w:rsidP="00882537">
            <w:pPr>
              <w:pStyle w:val="TAC"/>
              <w:keepNext w:val="0"/>
              <w:keepLines w:val="0"/>
              <w:widowControl w:val="0"/>
              <w:rPr>
                <w:rFonts w:eastAsia="SimSun"/>
                <w:lang w:eastAsia="zh-CN"/>
              </w:rPr>
            </w:pPr>
          </w:p>
        </w:tc>
        <w:tc>
          <w:tcPr>
            <w:tcW w:w="2191" w:type="dxa"/>
          </w:tcPr>
          <w:p w14:paraId="1B384847" w14:textId="77777777" w:rsidR="003856AF" w:rsidRDefault="003856AF" w:rsidP="00882537">
            <w:pPr>
              <w:pStyle w:val="TAC"/>
              <w:keepNext w:val="0"/>
              <w:keepLines w:val="0"/>
              <w:widowControl w:val="0"/>
              <w:rPr>
                <w:rFonts w:eastAsia="SimSun"/>
                <w:lang w:eastAsia="zh-CN"/>
              </w:rPr>
            </w:pPr>
          </w:p>
        </w:tc>
        <w:tc>
          <w:tcPr>
            <w:tcW w:w="5523" w:type="dxa"/>
          </w:tcPr>
          <w:p w14:paraId="59397946" w14:textId="77777777" w:rsidR="003856AF" w:rsidRDefault="003856AF" w:rsidP="00882537">
            <w:pPr>
              <w:pStyle w:val="TAL"/>
              <w:keepNext w:val="0"/>
              <w:keepLines w:val="0"/>
              <w:widowControl w:val="0"/>
              <w:ind w:left="1200" w:hanging="400"/>
              <w:rPr>
                <w:lang w:eastAsia="ko-KR"/>
              </w:rPr>
            </w:pPr>
          </w:p>
        </w:tc>
      </w:tr>
      <w:tr w:rsidR="003856AF" w14:paraId="16FE8B5F" w14:textId="77777777" w:rsidTr="00882537">
        <w:trPr>
          <w:trHeight w:val="90"/>
        </w:trPr>
        <w:tc>
          <w:tcPr>
            <w:tcW w:w="1915" w:type="dxa"/>
          </w:tcPr>
          <w:p w14:paraId="2E6953CC" w14:textId="77777777" w:rsidR="003856AF" w:rsidRDefault="003856AF" w:rsidP="00882537">
            <w:pPr>
              <w:pStyle w:val="TAC"/>
              <w:keepNext w:val="0"/>
              <w:keepLines w:val="0"/>
              <w:widowControl w:val="0"/>
              <w:rPr>
                <w:rFonts w:eastAsia="SimSun"/>
                <w:lang w:val="en-US" w:eastAsia="zh-CN"/>
              </w:rPr>
            </w:pPr>
          </w:p>
        </w:tc>
        <w:tc>
          <w:tcPr>
            <w:tcW w:w="2191" w:type="dxa"/>
          </w:tcPr>
          <w:p w14:paraId="19C08FBB" w14:textId="77777777" w:rsidR="003856AF" w:rsidRDefault="003856AF" w:rsidP="00882537">
            <w:pPr>
              <w:pStyle w:val="TAC"/>
              <w:keepNext w:val="0"/>
              <w:keepLines w:val="0"/>
              <w:widowControl w:val="0"/>
              <w:rPr>
                <w:lang w:eastAsia="ko-KR"/>
              </w:rPr>
            </w:pPr>
          </w:p>
        </w:tc>
        <w:tc>
          <w:tcPr>
            <w:tcW w:w="5523" w:type="dxa"/>
          </w:tcPr>
          <w:p w14:paraId="0B56AB84" w14:textId="77777777" w:rsidR="003856AF" w:rsidRDefault="003856AF" w:rsidP="00882537">
            <w:pPr>
              <w:pStyle w:val="TAL"/>
              <w:keepNext w:val="0"/>
              <w:keepLines w:val="0"/>
              <w:widowControl w:val="0"/>
              <w:ind w:left="1200" w:hanging="400"/>
              <w:rPr>
                <w:lang w:eastAsia="ko-KR"/>
              </w:rPr>
            </w:pPr>
          </w:p>
        </w:tc>
      </w:tr>
      <w:tr w:rsidR="003856AF" w14:paraId="76C98B55" w14:textId="77777777" w:rsidTr="00882537">
        <w:tc>
          <w:tcPr>
            <w:tcW w:w="1915" w:type="dxa"/>
          </w:tcPr>
          <w:p w14:paraId="3E3579A1" w14:textId="77777777" w:rsidR="003856AF" w:rsidRDefault="003856AF" w:rsidP="00882537">
            <w:pPr>
              <w:pStyle w:val="TAC"/>
              <w:keepNext w:val="0"/>
              <w:keepLines w:val="0"/>
              <w:widowControl w:val="0"/>
              <w:rPr>
                <w:lang w:eastAsia="ko-KR"/>
              </w:rPr>
            </w:pPr>
          </w:p>
        </w:tc>
        <w:tc>
          <w:tcPr>
            <w:tcW w:w="2191" w:type="dxa"/>
          </w:tcPr>
          <w:p w14:paraId="2487DF38" w14:textId="77777777" w:rsidR="003856AF" w:rsidRDefault="003856AF" w:rsidP="00882537">
            <w:pPr>
              <w:pStyle w:val="TAC"/>
              <w:keepNext w:val="0"/>
              <w:keepLines w:val="0"/>
              <w:widowControl w:val="0"/>
              <w:rPr>
                <w:lang w:eastAsia="ko-KR"/>
              </w:rPr>
            </w:pPr>
          </w:p>
        </w:tc>
        <w:tc>
          <w:tcPr>
            <w:tcW w:w="5523" w:type="dxa"/>
          </w:tcPr>
          <w:p w14:paraId="0B8B36FF" w14:textId="77777777" w:rsidR="003856AF" w:rsidRDefault="003856AF" w:rsidP="00882537">
            <w:pPr>
              <w:pStyle w:val="TAL"/>
              <w:keepNext w:val="0"/>
              <w:keepLines w:val="0"/>
              <w:widowControl w:val="0"/>
              <w:ind w:left="1200" w:hanging="400"/>
              <w:rPr>
                <w:lang w:eastAsia="ko-KR"/>
              </w:rPr>
            </w:pPr>
          </w:p>
        </w:tc>
      </w:tr>
      <w:tr w:rsidR="003856AF" w14:paraId="060AB023" w14:textId="77777777" w:rsidTr="00882537">
        <w:tc>
          <w:tcPr>
            <w:tcW w:w="1915" w:type="dxa"/>
          </w:tcPr>
          <w:p w14:paraId="2CF32CA6" w14:textId="77777777" w:rsidR="003856AF" w:rsidRDefault="003856AF" w:rsidP="00882537">
            <w:pPr>
              <w:pStyle w:val="TAC"/>
              <w:keepNext w:val="0"/>
              <w:keepLines w:val="0"/>
              <w:widowControl w:val="0"/>
              <w:rPr>
                <w:lang w:eastAsia="ko-KR"/>
              </w:rPr>
            </w:pPr>
          </w:p>
        </w:tc>
        <w:tc>
          <w:tcPr>
            <w:tcW w:w="2191" w:type="dxa"/>
          </w:tcPr>
          <w:p w14:paraId="08049E05" w14:textId="77777777" w:rsidR="003856AF" w:rsidRDefault="003856AF" w:rsidP="00882537">
            <w:pPr>
              <w:pStyle w:val="TAC"/>
              <w:keepNext w:val="0"/>
              <w:keepLines w:val="0"/>
              <w:widowControl w:val="0"/>
              <w:rPr>
                <w:lang w:eastAsia="ko-KR"/>
              </w:rPr>
            </w:pPr>
          </w:p>
        </w:tc>
        <w:tc>
          <w:tcPr>
            <w:tcW w:w="5523" w:type="dxa"/>
          </w:tcPr>
          <w:p w14:paraId="342EE4C2" w14:textId="77777777" w:rsidR="003856AF" w:rsidRDefault="003856AF" w:rsidP="00882537">
            <w:pPr>
              <w:pStyle w:val="TAL"/>
              <w:keepNext w:val="0"/>
              <w:keepLines w:val="0"/>
              <w:widowControl w:val="0"/>
              <w:ind w:left="1200" w:hanging="400"/>
              <w:rPr>
                <w:lang w:eastAsia="ko-KR"/>
              </w:rPr>
            </w:pPr>
          </w:p>
        </w:tc>
      </w:tr>
      <w:tr w:rsidR="003856AF" w14:paraId="15663020" w14:textId="77777777" w:rsidTr="00882537">
        <w:tc>
          <w:tcPr>
            <w:tcW w:w="1915" w:type="dxa"/>
          </w:tcPr>
          <w:p w14:paraId="6313D108" w14:textId="77777777" w:rsidR="003856AF" w:rsidRDefault="003856AF" w:rsidP="00882537">
            <w:pPr>
              <w:pStyle w:val="TAC"/>
              <w:keepNext w:val="0"/>
              <w:keepLines w:val="0"/>
              <w:widowControl w:val="0"/>
              <w:rPr>
                <w:lang w:eastAsia="ko-KR"/>
              </w:rPr>
            </w:pPr>
          </w:p>
        </w:tc>
        <w:tc>
          <w:tcPr>
            <w:tcW w:w="2191" w:type="dxa"/>
          </w:tcPr>
          <w:p w14:paraId="0A470118" w14:textId="77777777" w:rsidR="003856AF" w:rsidRDefault="003856AF" w:rsidP="00882537">
            <w:pPr>
              <w:pStyle w:val="TAC"/>
              <w:keepNext w:val="0"/>
              <w:keepLines w:val="0"/>
              <w:widowControl w:val="0"/>
              <w:rPr>
                <w:lang w:eastAsia="ko-KR"/>
              </w:rPr>
            </w:pPr>
          </w:p>
        </w:tc>
        <w:tc>
          <w:tcPr>
            <w:tcW w:w="5523" w:type="dxa"/>
          </w:tcPr>
          <w:p w14:paraId="61019962" w14:textId="77777777" w:rsidR="003856AF" w:rsidRDefault="003856AF" w:rsidP="00882537">
            <w:pPr>
              <w:pStyle w:val="TAL"/>
              <w:keepNext w:val="0"/>
              <w:keepLines w:val="0"/>
              <w:widowControl w:val="0"/>
              <w:ind w:left="1200" w:hanging="400"/>
              <w:rPr>
                <w:lang w:eastAsia="ko-KR"/>
              </w:rPr>
            </w:pPr>
          </w:p>
        </w:tc>
      </w:tr>
      <w:tr w:rsidR="003856AF" w14:paraId="69D92B08" w14:textId="77777777" w:rsidTr="00882537">
        <w:tc>
          <w:tcPr>
            <w:tcW w:w="1915" w:type="dxa"/>
          </w:tcPr>
          <w:p w14:paraId="0C510835" w14:textId="77777777" w:rsidR="003856AF" w:rsidRDefault="003856AF" w:rsidP="00882537">
            <w:pPr>
              <w:pStyle w:val="TAC"/>
              <w:keepNext w:val="0"/>
              <w:keepLines w:val="0"/>
              <w:widowControl w:val="0"/>
              <w:rPr>
                <w:lang w:eastAsia="ko-KR"/>
              </w:rPr>
            </w:pPr>
          </w:p>
        </w:tc>
        <w:tc>
          <w:tcPr>
            <w:tcW w:w="2191" w:type="dxa"/>
          </w:tcPr>
          <w:p w14:paraId="1BB47ECC" w14:textId="77777777" w:rsidR="003856AF" w:rsidRDefault="003856AF" w:rsidP="00882537">
            <w:pPr>
              <w:pStyle w:val="TAC"/>
              <w:keepNext w:val="0"/>
              <w:keepLines w:val="0"/>
              <w:widowControl w:val="0"/>
              <w:rPr>
                <w:lang w:eastAsia="ko-KR"/>
              </w:rPr>
            </w:pPr>
          </w:p>
        </w:tc>
        <w:tc>
          <w:tcPr>
            <w:tcW w:w="5523" w:type="dxa"/>
          </w:tcPr>
          <w:p w14:paraId="76710BA8" w14:textId="77777777" w:rsidR="003856AF" w:rsidRDefault="003856AF" w:rsidP="00882537">
            <w:pPr>
              <w:pStyle w:val="TAL"/>
              <w:keepNext w:val="0"/>
              <w:keepLines w:val="0"/>
              <w:widowControl w:val="0"/>
              <w:ind w:left="1200" w:hanging="400"/>
              <w:rPr>
                <w:lang w:eastAsia="ko-KR"/>
              </w:rPr>
            </w:pPr>
          </w:p>
        </w:tc>
      </w:tr>
      <w:tr w:rsidR="003856AF" w14:paraId="4A2C69FB" w14:textId="77777777" w:rsidTr="00882537">
        <w:tc>
          <w:tcPr>
            <w:tcW w:w="1915" w:type="dxa"/>
          </w:tcPr>
          <w:p w14:paraId="4B54CD9D" w14:textId="77777777" w:rsidR="003856AF" w:rsidRDefault="003856AF" w:rsidP="00882537">
            <w:pPr>
              <w:pStyle w:val="TAC"/>
              <w:keepNext w:val="0"/>
              <w:keepLines w:val="0"/>
              <w:widowControl w:val="0"/>
              <w:rPr>
                <w:lang w:eastAsia="ko-KR"/>
              </w:rPr>
            </w:pPr>
          </w:p>
        </w:tc>
        <w:tc>
          <w:tcPr>
            <w:tcW w:w="2191" w:type="dxa"/>
          </w:tcPr>
          <w:p w14:paraId="0F60D59B" w14:textId="77777777" w:rsidR="003856AF" w:rsidRDefault="003856AF" w:rsidP="00882537">
            <w:pPr>
              <w:pStyle w:val="TAC"/>
              <w:keepNext w:val="0"/>
              <w:keepLines w:val="0"/>
              <w:widowControl w:val="0"/>
              <w:rPr>
                <w:lang w:eastAsia="ko-KR"/>
              </w:rPr>
            </w:pPr>
          </w:p>
        </w:tc>
        <w:tc>
          <w:tcPr>
            <w:tcW w:w="5523" w:type="dxa"/>
          </w:tcPr>
          <w:p w14:paraId="10EF5F6C" w14:textId="77777777" w:rsidR="003856AF" w:rsidRDefault="003856AF" w:rsidP="00882537">
            <w:pPr>
              <w:pStyle w:val="TAL"/>
              <w:keepNext w:val="0"/>
              <w:keepLines w:val="0"/>
              <w:widowControl w:val="0"/>
              <w:ind w:left="1200" w:hanging="400"/>
              <w:rPr>
                <w:lang w:eastAsia="ko-KR"/>
              </w:rPr>
            </w:pPr>
          </w:p>
        </w:tc>
      </w:tr>
      <w:tr w:rsidR="003856AF" w14:paraId="270F8651" w14:textId="77777777" w:rsidTr="00882537">
        <w:tc>
          <w:tcPr>
            <w:tcW w:w="1915" w:type="dxa"/>
          </w:tcPr>
          <w:p w14:paraId="24EAA16B" w14:textId="77777777" w:rsidR="003856AF" w:rsidRDefault="003856AF" w:rsidP="00882537">
            <w:pPr>
              <w:pStyle w:val="TAC"/>
              <w:keepNext w:val="0"/>
              <w:keepLines w:val="0"/>
              <w:widowControl w:val="0"/>
              <w:rPr>
                <w:lang w:eastAsia="ko-KR"/>
              </w:rPr>
            </w:pPr>
          </w:p>
        </w:tc>
        <w:tc>
          <w:tcPr>
            <w:tcW w:w="2191" w:type="dxa"/>
          </w:tcPr>
          <w:p w14:paraId="583F5A8A" w14:textId="77777777" w:rsidR="003856AF" w:rsidRDefault="003856AF" w:rsidP="00882537">
            <w:pPr>
              <w:pStyle w:val="TAC"/>
              <w:keepNext w:val="0"/>
              <w:keepLines w:val="0"/>
              <w:widowControl w:val="0"/>
              <w:rPr>
                <w:lang w:eastAsia="ko-KR"/>
              </w:rPr>
            </w:pPr>
          </w:p>
        </w:tc>
        <w:tc>
          <w:tcPr>
            <w:tcW w:w="5523" w:type="dxa"/>
          </w:tcPr>
          <w:p w14:paraId="118143B7" w14:textId="77777777" w:rsidR="003856AF" w:rsidRDefault="003856AF" w:rsidP="00882537">
            <w:pPr>
              <w:pStyle w:val="TAL"/>
              <w:keepNext w:val="0"/>
              <w:keepLines w:val="0"/>
              <w:widowControl w:val="0"/>
              <w:ind w:left="1200" w:hanging="400"/>
              <w:rPr>
                <w:lang w:eastAsia="ko-KR"/>
              </w:rPr>
            </w:pPr>
          </w:p>
        </w:tc>
      </w:tr>
      <w:tr w:rsidR="003856AF" w14:paraId="5CBD765C" w14:textId="77777777" w:rsidTr="00882537">
        <w:tc>
          <w:tcPr>
            <w:tcW w:w="1915" w:type="dxa"/>
          </w:tcPr>
          <w:p w14:paraId="19A0AC2B" w14:textId="77777777" w:rsidR="003856AF" w:rsidRDefault="003856AF" w:rsidP="00882537">
            <w:pPr>
              <w:pStyle w:val="TAC"/>
              <w:keepNext w:val="0"/>
              <w:keepLines w:val="0"/>
              <w:widowControl w:val="0"/>
              <w:rPr>
                <w:lang w:eastAsia="ko-KR"/>
              </w:rPr>
            </w:pPr>
          </w:p>
        </w:tc>
        <w:tc>
          <w:tcPr>
            <w:tcW w:w="2191" w:type="dxa"/>
          </w:tcPr>
          <w:p w14:paraId="43F99FD3" w14:textId="77777777" w:rsidR="003856AF" w:rsidRDefault="003856AF" w:rsidP="00882537">
            <w:pPr>
              <w:pStyle w:val="TAC"/>
              <w:keepNext w:val="0"/>
              <w:keepLines w:val="0"/>
              <w:widowControl w:val="0"/>
              <w:rPr>
                <w:lang w:eastAsia="ko-KR"/>
              </w:rPr>
            </w:pPr>
          </w:p>
        </w:tc>
        <w:tc>
          <w:tcPr>
            <w:tcW w:w="5523" w:type="dxa"/>
          </w:tcPr>
          <w:p w14:paraId="5A752FF3" w14:textId="77777777" w:rsidR="003856AF" w:rsidRDefault="003856AF" w:rsidP="00882537">
            <w:pPr>
              <w:pStyle w:val="TAL"/>
              <w:keepNext w:val="0"/>
              <w:keepLines w:val="0"/>
              <w:widowControl w:val="0"/>
              <w:ind w:left="1200" w:hanging="400"/>
              <w:rPr>
                <w:lang w:eastAsia="ko-KR"/>
              </w:rPr>
            </w:pPr>
          </w:p>
        </w:tc>
      </w:tr>
      <w:tr w:rsidR="003856AF" w14:paraId="13BA10CE" w14:textId="77777777" w:rsidTr="00882537">
        <w:tc>
          <w:tcPr>
            <w:tcW w:w="1915" w:type="dxa"/>
          </w:tcPr>
          <w:p w14:paraId="6B7295A4" w14:textId="77777777" w:rsidR="003856AF" w:rsidRDefault="003856AF" w:rsidP="00882537">
            <w:pPr>
              <w:pStyle w:val="TAC"/>
              <w:keepNext w:val="0"/>
              <w:keepLines w:val="0"/>
              <w:widowControl w:val="0"/>
              <w:rPr>
                <w:rFonts w:eastAsia="SimSun"/>
                <w:lang w:eastAsia="zh-CN"/>
              </w:rPr>
            </w:pPr>
          </w:p>
        </w:tc>
        <w:tc>
          <w:tcPr>
            <w:tcW w:w="2191" w:type="dxa"/>
          </w:tcPr>
          <w:p w14:paraId="25E395D6" w14:textId="77777777" w:rsidR="003856AF" w:rsidRDefault="003856AF" w:rsidP="00882537">
            <w:pPr>
              <w:pStyle w:val="TAC"/>
              <w:keepNext w:val="0"/>
              <w:keepLines w:val="0"/>
              <w:widowControl w:val="0"/>
              <w:rPr>
                <w:rFonts w:eastAsia="SimSun"/>
                <w:lang w:eastAsia="zh-CN"/>
              </w:rPr>
            </w:pPr>
          </w:p>
        </w:tc>
        <w:tc>
          <w:tcPr>
            <w:tcW w:w="5523" w:type="dxa"/>
          </w:tcPr>
          <w:p w14:paraId="26F803E4" w14:textId="77777777" w:rsidR="003856AF" w:rsidRDefault="003856AF" w:rsidP="00882537">
            <w:pPr>
              <w:pStyle w:val="TAL"/>
              <w:keepNext w:val="0"/>
              <w:keepLines w:val="0"/>
              <w:widowControl w:val="0"/>
              <w:ind w:left="1200" w:hanging="400"/>
              <w:rPr>
                <w:lang w:eastAsia="ko-KR"/>
              </w:rPr>
            </w:pPr>
          </w:p>
        </w:tc>
      </w:tr>
      <w:tr w:rsidR="003856AF" w14:paraId="2E2CB5CD" w14:textId="77777777" w:rsidTr="00882537">
        <w:tc>
          <w:tcPr>
            <w:tcW w:w="1915" w:type="dxa"/>
          </w:tcPr>
          <w:p w14:paraId="6423738B" w14:textId="77777777" w:rsidR="003856AF" w:rsidRDefault="003856AF" w:rsidP="00882537">
            <w:pPr>
              <w:pStyle w:val="TAC"/>
              <w:keepNext w:val="0"/>
              <w:keepLines w:val="0"/>
              <w:widowControl w:val="0"/>
              <w:rPr>
                <w:rFonts w:eastAsia="SimSun"/>
                <w:lang w:eastAsia="zh-CN"/>
              </w:rPr>
            </w:pPr>
          </w:p>
        </w:tc>
        <w:tc>
          <w:tcPr>
            <w:tcW w:w="2191" w:type="dxa"/>
          </w:tcPr>
          <w:p w14:paraId="3F148AFD" w14:textId="77777777" w:rsidR="003856AF" w:rsidRDefault="003856AF" w:rsidP="00882537">
            <w:pPr>
              <w:pStyle w:val="TAC"/>
              <w:keepNext w:val="0"/>
              <w:keepLines w:val="0"/>
              <w:widowControl w:val="0"/>
              <w:rPr>
                <w:rFonts w:eastAsia="SimSun"/>
                <w:lang w:eastAsia="zh-CN"/>
              </w:rPr>
            </w:pPr>
          </w:p>
        </w:tc>
        <w:tc>
          <w:tcPr>
            <w:tcW w:w="5523" w:type="dxa"/>
          </w:tcPr>
          <w:p w14:paraId="1224F08B" w14:textId="77777777" w:rsidR="003856AF" w:rsidRDefault="003856AF" w:rsidP="00882537">
            <w:pPr>
              <w:pStyle w:val="TAL"/>
              <w:keepNext w:val="0"/>
              <w:keepLines w:val="0"/>
              <w:widowControl w:val="0"/>
              <w:ind w:left="1200" w:hanging="400"/>
              <w:rPr>
                <w:lang w:eastAsia="ko-KR"/>
              </w:rPr>
            </w:pPr>
          </w:p>
        </w:tc>
      </w:tr>
      <w:tr w:rsidR="003856AF" w14:paraId="64434A48" w14:textId="77777777" w:rsidTr="00882537">
        <w:tc>
          <w:tcPr>
            <w:tcW w:w="1915" w:type="dxa"/>
          </w:tcPr>
          <w:p w14:paraId="044740E2" w14:textId="77777777" w:rsidR="003856AF" w:rsidRDefault="003856AF" w:rsidP="00882537">
            <w:pPr>
              <w:pStyle w:val="TAC"/>
              <w:keepNext w:val="0"/>
              <w:keepLines w:val="0"/>
              <w:widowControl w:val="0"/>
              <w:rPr>
                <w:rFonts w:eastAsia="SimSun"/>
                <w:lang w:eastAsia="zh-CN"/>
              </w:rPr>
            </w:pPr>
          </w:p>
        </w:tc>
        <w:tc>
          <w:tcPr>
            <w:tcW w:w="2191" w:type="dxa"/>
          </w:tcPr>
          <w:p w14:paraId="3C90D58D" w14:textId="77777777" w:rsidR="003856AF" w:rsidRDefault="003856AF" w:rsidP="00882537">
            <w:pPr>
              <w:pStyle w:val="TAC"/>
              <w:keepNext w:val="0"/>
              <w:keepLines w:val="0"/>
              <w:widowControl w:val="0"/>
              <w:rPr>
                <w:rFonts w:eastAsia="SimSun"/>
                <w:lang w:eastAsia="zh-CN"/>
              </w:rPr>
            </w:pPr>
          </w:p>
        </w:tc>
        <w:tc>
          <w:tcPr>
            <w:tcW w:w="5523" w:type="dxa"/>
          </w:tcPr>
          <w:p w14:paraId="1B5D4596" w14:textId="77777777" w:rsidR="003856AF" w:rsidRDefault="003856AF" w:rsidP="00882537">
            <w:pPr>
              <w:pStyle w:val="TAL"/>
              <w:keepNext w:val="0"/>
              <w:keepLines w:val="0"/>
              <w:widowControl w:val="0"/>
              <w:ind w:left="1200" w:hanging="400"/>
              <w:rPr>
                <w:lang w:eastAsia="ko-KR"/>
              </w:rPr>
            </w:pPr>
          </w:p>
        </w:tc>
      </w:tr>
      <w:tr w:rsidR="003856AF" w14:paraId="0D6F87E3" w14:textId="77777777" w:rsidTr="00882537">
        <w:tc>
          <w:tcPr>
            <w:tcW w:w="1915" w:type="dxa"/>
          </w:tcPr>
          <w:p w14:paraId="04858E3E" w14:textId="77777777" w:rsidR="003856AF" w:rsidRDefault="003856AF" w:rsidP="00882537">
            <w:pPr>
              <w:pStyle w:val="TAC"/>
              <w:keepNext w:val="0"/>
              <w:keepLines w:val="0"/>
              <w:widowControl w:val="0"/>
              <w:rPr>
                <w:lang w:eastAsia="ko-KR"/>
              </w:rPr>
            </w:pPr>
          </w:p>
        </w:tc>
        <w:tc>
          <w:tcPr>
            <w:tcW w:w="2191" w:type="dxa"/>
          </w:tcPr>
          <w:p w14:paraId="12AE8B16" w14:textId="77777777" w:rsidR="003856AF" w:rsidRDefault="003856AF" w:rsidP="00882537">
            <w:pPr>
              <w:pStyle w:val="TAC"/>
              <w:keepNext w:val="0"/>
              <w:keepLines w:val="0"/>
              <w:widowControl w:val="0"/>
              <w:rPr>
                <w:lang w:eastAsia="ko-KR"/>
              </w:rPr>
            </w:pPr>
          </w:p>
        </w:tc>
        <w:tc>
          <w:tcPr>
            <w:tcW w:w="5523" w:type="dxa"/>
          </w:tcPr>
          <w:p w14:paraId="4D1A8510" w14:textId="77777777" w:rsidR="003856AF" w:rsidRDefault="003856AF" w:rsidP="00882537">
            <w:pPr>
              <w:pStyle w:val="TAL"/>
              <w:keepNext w:val="0"/>
              <w:keepLines w:val="0"/>
              <w:widowControl w:val="0"/>
              <w:ind w:left="1200" w:hanging="400"/>
              <w:rPr>
                <w:lang w:eastAsia="ko-KR"/>
              </w:rPr>
            </w:pPr>
          </w:p>
        </w:tc>
      </w:tr>
    </w:tbl>
    <w:p w14:paraId="0ABCD779" w14:textId="13379B75" w:rsidR="003856AF" w:rsidRDefault="003856AF" w:rsidP="003856AF">
      <w:pPr>
        <w:rPr>
          <w:lang w:val="en-US" w:eastAsia="ko-KR"/>
        </w:rPr>
      </w:pPr>
    </w:p>
    <w:p w14:paraId="13D3148A" w14:textId="248EB1F4" w:rsidR="00372BF3" w:rsidRDefault="00814E53" w:rsidP="00372BF3">
      <w:pPr>
        <w:pStyle w:val="Heading2"/>
      </w:pPr>
      <w:r>
        <w:t>6</w:t>
      </w:r>
      <w:r>
        <w:rPr>
          <w:rFonts w:hint="eastAsia"/>
        </w:rPr>
        <w:t>.</w:t>
      </w:r>
      <w:r>
        <w:t>3</w:t>
      </w:r>
      <w:r>
        <w:rPr>
          <w:rFonts w:hint="eastAsia"/>
        </w:rPr>
        <w:t xml:space="preserve"> </w:t>
      </w:r>
      <w:r w:rsidR="0006066D">
        <w:t xml:space="preserve"> </w:t>
      </w:r>
      <w:r w:rsidR="00372BF3">
        <w:t>PUCCH resources for HARQ-ACK</w:t>
      </w:r>
    </w:p>
    <w:p w14:paraId="1B87C76B" w14:textId="24B255B2" w:rsidR="00871777" w:rsidRPr="00861CA5" w:rsidRDefault="00A94CF9" w:rsidP="00861CA5">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372BF3" w:rsidRPr="004504C4" w14:paraId="47F0D98E" w14:textId="77777777" w:rsidTr="00816504">
        <w:tc>
          <w:tcPr>
            <w:tcW w:w="1555" w:type="dxa"/>
          </w:tcPr>
          <w:p w14:paraId="69AD7331" w14:textId="77777777" w:rsidR="00372BF3" w:rsidRPr="004504C4" w:rsidRDefault="00372BF3" w:rsidP="00861CA5">
            <w:pPr>
              <w:rPr>
                <w:rFonts w:eastAsia="MS Mincho"/>
              </w:rPr>
            </w:pPr>
            <w:r w:rsidRPr="004504C4">
              <w:rPr>
                <w:rFonts w:eastAsia="MS Mincho"/>
              </w:rPr>
              <w:t>Tdoc</w:t>
            </w:r>
          </w:p>
        </w:tc>
        <w:tc>
          <w:tcPr>
            <w:tcW w:w="8074" w:type="dxa"/>
          </w:tcPr>
          <w:p w14:paraId="3E290D52" w14:textId="77777777" w:rsidR="00372BF3" w:rsidRPr="004504C4" w:rsidRDefault="00372BF3" w:rsidP="00861CA5">
            <w:pPr>
              <w:rPr>
                <w:rFonts w:eastAsia="MS Mincho"/>
              </w:rPr>
            </w:pPr>
            <w:r w:rsidRPr="004504C4">
              <w:rPr>
                <w:rFonts w:eastAsia="MS Mincho"/>
              </w:rPr>
              <w:t>Proposals</w:t>
            </w:r>
          </w:p>
        </w:tc>
      </w:tr>
      <w:tr w:rsidR="00372BF3" w:rsidRPr="004504C4" w14:paraId="319AB703" w14:textId="77777777" w:rsidTr="00816504">
        <w:tc>
          <w:tcPr>
            <w:tcW w:w="1555" w:type="dxa"/>
          </w:tcPr>
          <w:p w14:paraId="7DD70376" w14:textId="048029E5" w:rsidR="00372BF3" w:rsidRPr="004504C4" w:rsidRDefault="00E553C8" w:rsidP="00861CA5">
            <w:pPr>
              <w:rPr>
                <w:rFonts w:eastAsia="MS Mincho"/>
              </w:rPr>
            </w:pPr>
            <w:r>
              <w:t>OPPO</w:t>
            </w:r>
            <w:r w:rsidR="00372BF3" w:rsidRPr="004504C4">
              <w:rPr>
                <w:rFonts w:eastAsia="MS Mincho"/>
              </w:rPr>
              <w:t xml:space="preserve"> </w:t>
            </w:r>
            <w:r w:rsidR="00372BF3" w:rsidRPr="004504C4">
              <w:rPr>
                <w:rFonts w:eastAsia="MS Mincho"/>
              </w:rPr>
              <w:fldChar w:fldCharType="begin"/>
            </w:r>
            <w:r w:rsidR="00372BF3" w:rsidRPr="004504C4">
              <w:rPr>
                <w:rFonts w:eastAsia="MS Mincho"/>
              </w:rPr>
              <w:instrText xml:space="preserve"> REF _Ref79415515 \r \h </w:instrText>
            </w:r>
            <w:r w:rsidR="00372BF3">
              <w:rPr>
                <w:rFonts w:eastAsia="MS Mincho"/>
              </w:rPr>
              <w:instrText xml:space="preserve"> \* MERGEFORMAT </w:instrText>
            </w:r>
            <w:r w:rsidR="00372BF3" w:rsidRPr="004504C4">
              <w:rPr>
                <w:rFonts w:eastAsia="MS Mincho"/>
              </w:rPr>
            </w:r>
            <w:r w:rsidR="00372BF3" w:rsidRPr="004504C4">
              <w:rPr>
                <w:rFonts w:eastAsia="MS Mincho"/>
              </w:rPr>
              <w:fldChar w:fldCharType="separate"/>
            </w:r>
            <w:r w:rsidR="00372BF3" w:rsidRPr="004504C4">
              <w:rPr>
                <w:rFonts w:eastAsia="MS Mincho"/>
              </w:rPr>
              <w:t>[</w:t>
            </w:r>
            <w:r w:rsidR="00372BF3">
              <w:rPr>
                <w:rFonts w:eastAsia="MS Mincho"/>
              </w:rPr>
              <w:t>4</w:t>
            </w:r>
            <w:r w:rsidR="00372BF3" w:rsidRPr="004504C4">
              <w:rPr>
                <w:rFonts w:eastAsia="MS Mincho"/>
              </w:rPr>
              <w:t>]</w:t>
            </w:r>
            <w:r w:rsidR="00372BF3" w:rsidRPr="004504C4">
              <w:rPr>
                <w:rFonts w:eastAsia="MS Mincho"/>
              </w:rPr>
              <w:fldChar w:fldCharType="end"/>
            </w:r>
          </w:p>
        </w:tc>
        <w:tc>
          <w:tcPr>
            <w:tcW w:w="8074" w:type="dxa"/>
          </w:tcPr>
          <w:p w14:paraId="3D59D9F9" w14:textId="6E2B2106" w:rsidR="007D0D82" w:rsidRDefault="007D0D82" w:rsidP="007D0D82">
            <w:pPr>
              <w:spacing w:line="300" w:lineRule="auto"/>
              <w:jc w:val="both"/>
            </w:pPr>
            <w:r>
              <w:t>Proposal 1: RAN2 confirms that HARQ-ACK is needed for the DL transmissions in SDT procedure.</w:t>
            </w:r>
          </w:p>
          <w:p w14:paraId="47B97A6E" w14:textId="732A536D" w:rsidR="00372BF3" w:rsidRPr="007D0D82" w:rsidRDefault="007D0D82" w:rsidP="00861CA5">
            <w:pPr>
              <w:spacing w:line="300" w:lineRule="auto"/>
              <w:jc w:val="both"/>
            </w:pPr>
            <w:r>
              <w:lastRenderedPageBreak/>
              <w:t>Proposal 2: Consult with RAN1 whether it is necessary to introduce a set of PUCCH resources dedicatedly for SDT usage.</w:t>
            </w:r>
          </w:p>
        </w:tc>
      </w:tr>
    </w:tbl>
    <w:p w14:paraId="7C5A8D07" w14:textId="77777777" w:rsidR="00A94CF9" w:rsidRDefault="00A94CF9" w:rsidP="00097853">
      <w:pPr>
        <w:jc w:val="both"/>
        <w:rPr>
          <w:lang w:val="en-US" w:eastAsia="ko-KR"/>
        </w:rPr>
      </w:pPr>
    </w:p>
    <w:p w14:paraId="0DD43D62" w14:textId="270E2BB2" w:rsidR="00097853" w:rsidRDefault="00A94CF9" w:rsidP="00097853">
      <w:pPr>
        <w:jc w:val="both"/>
        <w:rPr>
          <w:rFonts w:eastAsia="Yu Mincho"/>
          <w:b/>
        </w:rPr>
      </w:pPr>
      <w:r w:rsidRPr="00816504">
        <w:rPr>
          <w:lang w:val="en-US" w:eastAsia="ko-KR"/>
        </w:rPr>
        <w:t>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pucch-ConfigCommnon is used to configure a set of cell-specific PUCCH resources. UE uses these resources until a dedicated PUCCH configuration is available.</w:t>
      </w:r>
      <w:r w:rsidR="00A320B2">
        <w:rPr>
          <w:lang w:val="en-US" w:eastAsia="ko-KR"/>
        </w:rPr>
        <w:t xml:space="preserve"> </w:t>
      </w:r>
      <w:r w:rsidR="00A320B2">
        <w:rPr>
          <w:rFonts w:hint="eastAsia"/>
        </w:rPr>
        <w:t>W</w:t>
      </w:r>
      <w:r w:rsidR="00A320B2">
        <w:t xml:space="preserve">hile the support of DL data transmission in SDT might heavy the burden of PUCCH resources. </w:t>
      </w:r>
      <w:r>
        <w:rPr>
          <w:lang w:val="en-US" w:eastAsia="ko-KR"/>
        </w:rPr>
        <w:t>Further discussion on the PUCCH resources for HARQ-ACK during SDT might be necessary.</w:t>
      </w:r>
    </w:p>
    <w:p w14:paraId="09392A7A" w14:textId="531109FA" w:rsidR="00097853" w:rsidRDefault="00097853" w:rsidP="00097853">
      <w:pPr>
        <w:jc w:val="both"/>
        <w:rPr>
          <w:rFonts w:eastAsia="SimSun"/>
          <w:b/>
          <w:lang w:eastAsia="zh-CN"/>
        </w:rPr>
      </w:pPr>
      <w:r w:rsidRPr="003409DE">
        <w:rPr>
          <w:rFonts w:eastAsia="Yu Mincho"/>
          <w:b/>
        </w:rPr>
        <w:t>Q</w:t>
      </w:r>
      <w:r>
        <w:rPr>
          <w:rFonts w:eastAsia="Yu Mincho"/>
          <w:b/>
        </w:rPr>
        <w:t>1</w:t>
      </w:r>
      <w:r w:rsidR="00E137F7">
        <w:rPr>
          <w:rFonts w:eastAsia="Yu Mincho"/>
          <w:b/>
        </w:rPr>
        <w:t>2</w:t>
      </w:r>
      <w:r w:rsidRPr="003409DE">
        <w:rPr>
          <w:rFonts w:eastAsia="Yu Mincho"/>
          <w:b/>
        </w:rPr>
        <w:t>:</w:t>
      </w:r>
      <w:r>
        <w:rPr>
          <w:rFonts w:eastAsia="Yu Mincho"/>
          <w:b/>
        </w:rPr>
        <w:t xml:space="preserve"> Do companies think that it is necessary to send an LS to RAN1 to check</w:t>
      </w:r>
      <w:r w:rsidR="001D6E07">
        <w:rPr>
          <w:rFonts w:eastAsia="Yu Mincho"/>
          <w:b/>
        </w:rPr>
        <w:t xml:space="preserve"> the PUCCH resources used for HARQ-ACK during SDT</w:t>
      </w:r>
      <w:r>
        <w:rPr>
          <w:rFonts w:eastAsia="Yu Mincho"/>
          <w:b/>
        </w:rPr>
        <w:t>?</w:t>
      </w:r>
    </w:p>
    <w:tbl>
      <w:tblPr>
        <w:tblStyle w:val="TableGrid"/>
        <w:tblW w:w="0" w:type="auto"/>
        <w:tblLook w:val="04A0" w:firstRow="1" w:lastRow="0" w:firstColumn="1" w:lastColumn="0" w:noHBand="0" w:noVBand="1"/>
      </w:tblPr>
      <w:tblGrid>
        <w:gridCol w:w="1915"/>
        <w:gridCol w:w="2191"/>
        <w:gridCol w:w="5523"/>
      </w:tblGrid>
      <w:tr w:rsidR="00097853" w14:paraId="397EBD53" w14:textId="77777777" w:rsidTr="000E374E">
        <w:tc>
          <w:tcPr>
            <w:tcW w:w="1915" w:type="dxa"/>
          </w:tcPr>
          <w:p w14:paraId="711F3374" w14:textId="77777777" w:rsidR="00097853" w:rsidRDefault="00097853" w:rsidP="00B10BB4">
            <w:pPr>
              <w:pStyle w:val="TAH"/>
              <w:keepNext w:val="0"/>
              <w:keepLines w:val="0"/>
              <w:widowControl w:val="0"/>
              <w:rPr>
                <w:lang w:eastAsia="ko-KR"/>
              </w:rPr>
            </w:pPr>
            <w:r>
              <w:rPr>
                <w:lang w:eastAsia="ko-KR"/>
              </w:rPr>
              <w:t>Company</w:t>
            </w:r>
          </w:p>
        </w:tc>
        <w:tc>
          <w:tcPr>
            <w:tcW w:w="2191" w:type="dxa"/>
          </w:tcPr>
          <w:p w14:paraId="5D3A9922" w14:textId="06564E3B" w:rsidR="00097853" w:rsidRDefault="009D1723" w:rsidP="006D7095">
            <w:pPr>
              <w:pStyle w:val="TAH"/>
              <w:keepNext w:val="0"/>
              <w:keepLines w:val="0"/>
              <w:widowControl w:val="0"/>
              <w:ind w:left="1200" w:hanging="400"/>
              <w:jc w:val="left"/>
              <w:rPr>
                <w:lang w:eastAsia="ko-KR"/>
              </w:rPr>
            </w:pPr>
            <w:r>
              <w:rPr>
                <w:lang w:eastAsia="ko-KR"/>
              </w:rPr>
              <w:t>Yes/No</w:t>
            </w:r>
          </w:p>
        </w:tc>
        <w:tc>
          <w:tcPr>
            <w:tcW w:w="5523" w:type="dxa"/>
          </w:tcPr>
          <w:p w14:paraId="2C11949B" w14:textId="77777777" w:rsidR="00097853" w:rsidRDefault="00097853" w:rsidP="0008375A">
            <w:pPr>
              <w:pStyle w:val="TAH"/>
              <w:keepNext w:val="0"/>
              <w:keepLines w:val="0"/>
              <w:widowControl w:val="0"/>
              <w:rPr>
                <w:lang w:eastAsia="ko-KR"/>
              </w:rPr>
            </w:pPr>
            <w:r>
              <w:rPr>
                <w:lang w:eastAsia="ko-KR"/>
              </w:rPr>
              <w:t>Detailed Comments</w:t>
            </w:r>
          </w:p>
        </w:tc>
      </w:tr>
      <w:tr w:rsidR="00097853" w14:paraId="7CACE1C4" w14:textId="77777777" w:rsidTr="000E374E">
        <w:tc>
          <w:tcPr>
            <w:tcW w:w="1915" w:type="dxa"/>
          </w:tcPr>
          <w:p w14:paraId="4E31E9C6" w14:textId="333ABA29" w:rsidR="00097853" w:rsidRPr="00DD38C5" w:rsidRDefault="00F31A00" w:rsidP="000E374E">
            <w:pPr>
              <w:pStyle w:val="TAC"/>
              <w:keepNext w:val="0"/>
              <w:keepLines w:val="0"/>
              <w:widowControl w:val="0"/>
              <w:rPr>
                <w:rFonts w:eastAsia="SimSun"/>
                <w:lang w:eastAsia="zh-CN"/>
              </w:rPr>
            </w:pPr>
            <w:r>
              <w:rPr>
                <w:rFonts w:eastAsia="SimSun" w:hint="eastAsia"/>
                <w:lang w:eastAsia="zh-CN"/>
              </w:rPr>
              <w:t>CATT</w:t>
            </w:r>
          </w:p>
        </w:tc>
        <w:tc>
          <w:tcPr>
            <w:tcW w:w="2191" w:type="dxa"/>
          </w:tcPr>
          <w:p w14:paraId="6BE23BDA" w14:textId="6F0494A1" w:rsidR="00097853" w:rsidRPr="00DD38C5" w:rsidRDefault="00F31A00" w:rsidP="000E374E">
            <w:pPr>
              <w:pStyle w:val="TAC"/>
              <w:keepNext w:val="0"/>
              <w:keepLines w:val="0"/>
              <w:widowControl w:val="0"/>
              <w:rPr>
                <w:rFonts w:eastAsia="SimSun"/>
                <w:lang w:eastAsia="zh-CN"/>
              </w:rPr>
            </w:pPr>
            <w:r>
              <w:rPr>
                <w:rFonts w:eastAsia="SimSun" w:hint="eastAsia"/>
                <w:lang w:eastAsia="zh-CN"/>
              </w:rPr>
              <w:t>Yes</w:t>
            </w:r>
          </w:p>
        </w:tc>
        <w:tc>
          <w:tcPr>
            <w:tcW w:w="5523" w:type="dxa"/>
          </w:tcPr>
          <w:p w14:paraId="611EFBC0" w14:textId="0EFAC546" w:rsidR="00097853" w:rsidRPr="00DD38C5" w:rsidRDefault="00F31A00" w:rsidP="00DD38C5">
            <w:pPr>
              <w:pStyle w:val="TAL"/>
              <w:keepNext w:val="0"/>
              <w:keepLines w:val="0"/>
              <w:widowControl w:val="0"/>
              <w:rPr>
                <w:rFonts w:eastAsia="SimSun"/>
                <w:lang w:eastAsia="zh-CN"/>
              </w:rPr>
            </w:pPr>
            <w:r>
              <w:rPr>
                <w:rFonts w:eastAsia="SimSun" w:hint="eastAsia"/>
                <w:lang w:eastAsia="zh-CN"/>
              </w:rPr>
              <w:t xml:space="preserve">We think this is necessary in SDT considering subsequent </w:t>
            </w:r>
            <w:r>
              <w:rPr>
                <w:rFonts w:eastAsia="SimSun"/>
                <w:lang w:eastAsia="zh-CN"/>
              </w:rPr>
              <w:t>transmission</w:t>
            </w:r>
            <w:r>
              <w:rPr>
                <w:rFonts w:eastAsia="SimSun" w:hint="eastAsia"/>
                <w:lang w:eastAsia="zh-CN"/>
              </w:rPr>
              <w:t xml:space="preserve"> is agreed in SDT. </w:t>
            </w:r>
          </w:p>
        </w:tc>
      </w:tr>
      <w:tr w:rsidR="00426A5E" w14:paraId="344BEB38" w14:textId="77777777" w:rsidTr="000E374E">
        <w:tc>
          <w:tcPr>
            <w:tcW w:w="1915" w:type="dxa"/>
          </w:tcPr>
          <w:p w14:paraId="0F5E276C" w14:textId="720E3510" w:rsidR="00426A5E" w:rsidRDefault="00426A5E" w:rsidP="00426A5E">
            <w:pPr>
              <w:pStyle w:val="TAC"/>
              <w:keepNext w:val="0"/>
              <w:keepLines w:val="0"/>
              <w:widowControl w:val="0"/>
              <w:rPr>
                <w:lang w:eastAsia="ko-KR"/>
              </w:rPr>
            </w:pPr>
            <w:r w:rsidRPr="006A0997">
              <w:rPr>
                <w:rFonts w:cs="Arial"/>
                <w:szCs w:val="18"/>
                <w:lang w:eastAsia="ko-KR"/>
              </w:rPr>
              <w:t>Sony</w:t>
            </w:r>
          </w:p>
        </w:tc>
        <w:tc>
          <w:tcPr>
            <w:tcW w:w="2191" w:type="dxa"/>
          </w:tcPr>
          <w:p w14:paraId="2A1B2098" w14:textId="2616AC1D" w:rsidR="00426A5E" w:rsidRDefault="00426A5E" w:rsidP="00426A5E">
            <w:pPr>
              <w:pStyle w:val="TAC"/>
              <w:keepNext w:val="0"/>
              <w:keepLines w:val="0"/>
              <w:widowControl w:val="0"/>
              <w:rPr>
                <w:lang w:eastAsia="ko-KR"/>
              </w:rPr>
            </w:pPr>
            <w:r w:rsidRPr="006A0997">
              <w:rPr>
                <w:rFonts w:cs="Arial"/>
                <w:szCs w:val="18"/>
                <w:lang w:eastAsia="ko-KR"/>
              </w:rPr>
              <w:t>Yes</w:t>
            </w:r>
          </w:p>
        </w:tc>
        <w:tc>
          <w:tcPr>
            <w:tcW w:w="5523" w:type="dxa"/>
          </w:tcPr>
          <w:p w14:paraId="719EA373" w14:textId="520F2E07" w:rsidR="00426A5E" w:rsidRPr="00426A5E" w:rsidRDefault="00426A5E" w:rsidP="00426A5E">
            <w:pPr>
              <w:jc w:val="both"/>
              <w:rPr>
                <w:rFonts w:ascii="Arial" w:eastAsia="SimSun" w:hAnsi="Arial" w:cs="Arial"/>
                <w:bCs/>
                <w:color w:val="7030A0"/>
                <w:sz w:val="18"/>
                <w:szCs w:val="18"/>
                <w:lang w:eastAsia="zh-CN"/>
              </w:rPr>
            </w:pPr>
            <w:r w:rsidRPr="00426A5E">
              <w:rPr>
                <w:rFonts w:ascii="Arial" w:eastAsia="Yu Mincho" w:hAnsi="Arial" w:cs="Arial"/>
                <w:bCs/>
                <w:color w:val="7030A0"/>
                <w:sz w:val="18"/>
                <w:szCs w:val="18"/>
              </w:rPr>
              <w:t>We should also consider to</w:t>
            </w:r>
            <w:r w:rsidR="00427C66">
              <w:rPr>
                <w:rFonts w:ascii="Arial" w:eastAsia="Yu Mincho" w:hAnsi="Arial" w:cs="Arial"/>
                <w:bCs/>
                <w:color w:val="7030A0"/>
                <w:sz w:val="18"/>
                <w:szCs w:val="18"/>
              </w:rPr>
              <w:t xml:space="preserve"> include P</w:t>
            </w:r>
            <w:r w:rsidRPr="00426A5E">
              <w:rPr>
                <w:rFonts w:ascii="Arial" w:eastAsia="Yu Mincho" w:hAnsi="Arial" w:cs="Arial"/>
                <w:bCs/>
                <w:color w:val="7030A0"/>
                <w:sz w:val="18"/>
                <w:szCs w:val="18"/>
              </w:rPr>
              <w:t>UCCH for CG-SDT where a UE may receive further DL data (PDSCH).</w:t>
            </w:r>
          </w:p>
          <w:p w14:paraId="6DBE3032" w14:textId="77777777" w:rsidR="00426A5E" w:rsidRDefault="00426A5E" w:rsidP="00426A5E">
            <w:pPr>
              <w:pStyle w:val="TAL"/>
              <w:keepNext w:val="0"/>
              <w:keepLines w:val="0"/>
              <w:widowControl w:val="0"/>
              <w:ind w:left="1200" w:hanging="400"/>
              <w:rPr>
                <w:rFonts w:eastAsia="SimSun"/>
                <w:lang w:eastAsia="zh-CN"/>
              </w:rPr>
            </w:pPr>
          </w:p>
        </w:tc>
      </w:tr>
      <w:tr w:rsidR="00097853" w14:paraId="16E2B626" w14:textId="77777777" w:rsidTr="000E374E">
        <w:tc>
          <w:tcPr>
            <w:tcW w:w="1915" w:type="dxa"/>
          </w:tcPr>
          <w:p w14:paraId="5F8BA353" w14:textId="77DCADF5" w:rsidR="00097853" w:rsidRDefault="00BA6A42" w:rsidP="000E374E">
            <w:pPr>
              <w:pStyle w:val="TAC"/>
              <w:keepNext w:val="0"/>
              <w:keepLines w:val="0"/>
              <w:widowControl w:val="0"/>
              <w:rPr>
                <w:lang w:eastAsia="ko-KR"/>
              </w:rPr>
            </w:pPr>
            <w:r>
              <w:rPr>
                <w:lang w:eastAsia="ko-KR"/>
              </w:rPr>
              <w:t>Google</w:t>
            </w:r>
          </w:p>
        </w:tc>
        <w:tc>
          <w:tcPr>
            <w:tcW w:w="2191" w:type="dxa"/>
          </w:tcPr>
          <w:p w14:paraId="0B059B25" w14:textId="6CEEC13C" w:rsidR="00097853" w:rsidRDefault="00BA6A42" w:rsidP="000E374E">
            <w:pPr>
              <w:pStyle w:val="TAC"/>
              <w:keepNext w:val="0"/>
              <w:keepLines w:val="0"/>
              <w:widowControl w:val="0"/>
              <w:rPr>
                <w:rFonts w:eastAsia="SimSun"/>
                <w:lang w:eastAsia="zh-CN"/>
              </w:rPr>
            </w:pPr>
            <w:r>
              <w:rPr>
                <w:rFonts w:eastAsia="SimSun"/>
                <w:lang w:eastAsia="zh-CN"/>
              </w:rPr>
              <w:t>Yes</w:t>
            </w:r>
          </w:p>
        </w:tc>
        <w:tc>
          <w:tcPr>
            <w:tcW w:w="5523" w:type="dxa"/>
          </w:tcPr>
          <w:p w14:paraId="711D94CF" w14:textId="3D90FF04" w:rsidR="00097853" w:rsidRDefault="00BA6A42" w:rsidP="008357BF">
            <w:pPr>
              <w:pStyle w:val="TAL"/>
              <w:keepNext w:val="0"/>
              <w:keepLines w:val="0"/>
              <w:widowControl w:val="0"/>
              <w:rPr>
                <w:rFonts w:eastAsia="SimSun"/>
                <w:lang w:eastAsia="zh-CN"/>
              </w:rPr>
            </w:pPr>
            <w:r>
              <w:rPr>
                <w:rFonts w:eastAsia="SimSun"/>
                <w:lang w:eastAsia="zh-CN"/>
              </w:rPr>
              <w:t>As in LTE, PUCCH resources for HARQ feedback are needed.</w:t>
            </w:r>
          </w:p>
        </w:tc>
      </w:tr>
      <w:tr w:rsidR="00097853" w14:paraId="7603975C" w14:textId="77777777" w:rsidTr="000E374E">
        <w:tc>
          <w:tcPr>
            <w:tcW w:w="1915" w:type="dxa"/>
          </w:tcPr>
          <w:p w14:paraId="1272877B" w14:textId="77777777" w:rsidR="00097853" w:rsidRDefault="00097853" w:rsidP="000E374E">
            <w:pPr>
              <w:pStyle w:val="TAC"/>
              <w:keepNext w:val="0"/>
              <w:keepLines w:val="0"/>
              <w:widowControl w:val="0"/>
              <w:rPr>
                <w:rFonts w:eastAsia="SimSun"/>
                <w:lang w:eastAsia="zh-CN"/>
              </w:rPr>
            </w:pPr>
          </w:p>
        </w:tc>
        <w:tc>
          <w:tcPr>
            <w:tcW w:w="2191" w:type="dxa"/>
          </w:tcPr>
          <w:p w14:paraId="4EC42B96" w14:textId="77777777" w:rsidR="00097853" w:rsidRDefault="00097853" w:rsidP="000E374E">
            <w:pPr>
              <w:pStyle w:val="TAC"/>
              <w:keepNext w:val="0"/>
              <w:keepLines w:val="0"/>
              <w:widowControl w:val="0"/>
              <w:rPr>
                <w:rFonts w:eastAsia="SimSun"/>
                <w:lang w:eastAsia="zh-CN"/>
              </w:rPr>
            </w:pPr>
          </w:p>
        </w:tc>
        <w:tc>
          <w:tcPr>
            <w:tcW w:w="5523" w:type="dxa"/>
          </w:tcPr>
          <w:p w14:paraId="56C8F248" w14:textId="77777777" w:rsidR="00097853" w:rsidRDefault="00097853" w:rsidP="000E374E">
            <w:pPr>
              <w:pStyle w:val="TAL"/>
              <w:keepNext w:val="0"/>
              <w:keepLines w:val="0"/>
              <w:widowControl w:val="0"/>
              <w:ind w:left="1200" w:hanging="400"/>
              <w:rPr>
                <w:lang w:eastAsia="ko-KR"/>
              </w:rPr>
            </w:pPr>
          </w:p>
        </w:tc>
      </w:tr>
      <w:tr w:rsidR="00097853" w14:paraId="398C7EE6" w14:textId="77777777" w:rsidTr="000E374E">
        <w:trPr>
          <w:trHeight w:val="90"/>
        </w:trPr>
        <w:tc>
          <w:tcPr>
            <w:tcW w:w="1915" w:type="dxa"/>
          </w:tcPr>
          <w:p w14:paraId="02D29126" w14:textId="77777777" w:rsidR="00097853" w:rsidRDefault="00097853" w:rsidP="000E374E">
            <w:pPr>
              <w:pStyle w:val="TAC"/>
              <w:keepNext w:val="0"/>
              <w:keepLines w:val="0"/>
              <w:widowControl w:val="0"/>
              <w:rPr>
                <w:rFonts w:eastAsia="SimSun"/>
                <w:lang w:val="en-US" w:eastAsia="zh-CN"/>
              </w:rPr>
            </w:pPr>
          </w:p>
        </w:tc>
        <w:tc>
          <w:tcPr>
            <w:tcW w:w="2191" w:type="dxa"/>
          </w:tcPr>
          <w:p w14:paraId="6317017F" w14:textId="77777777" w:rsidR="00097853" w:rsidRDefault="00097853" w:rsidP="000E374E">
            <w:pPr>
              <w:pStyle w:val="TAC"/>
              <w:keepNext w:val="0"/>
              <w:keepLines w:val="0"/>
              <w:widowControl w:val="0"/>
              <w:rPr>
                <w:lang w:eastAsia="ko-KR"/>
              </w:rPr>
            </w:pPr>
          </w:p>
        </w:tc>
        <w:tc>
          <w:tcPr>
            <w:tcW w:w="5523" w:type="dxa"/>
          </w:tcPr>
          <w:p w14:paraId="04A142CE" w14:textId="77777777" w:rsidR="00097853" w:rsidRDefault="00097853" w:rsidP="000E374E">
            <w:pPr>
              <w:pStyle w:val="TAL"/>
              <w:keepNext w:val="0"/>
              <w:keepLines w:val="0"/>
              <w:widowControl w:val="0"/>
              <w:ind w:left="1200" w:hanging="400"/>
              <w:rPr>
                <w:lang w:eastAsia="ko-KR"/>
              </w:rPr>
            </w:pPr>
          </w:p>
        </w:tc>
      </w:tr>
      <w:tr w:rsidR="00097853" w14:paraId="38107509" w14:textId="77777777" w:rsidTr="000E374E">
        <w:tc>
          <w:tcPr>
            <w:tcW w:w="1915" w:type="dxa"/>
          </w:tcPr>
          <w:p w14:paraId="5DED21E2" w14:textId="77777777" w:rsidR="00097853" w:rsidRDefault="00097853" w:rsidP="000E374E">
            <w:pPr>
              <w:pStyle w:val="TAC"/>
              <w:keepNext w:val="0"/>
              <w:keepLines w:val="0"/>
              <w:widowControl w:val="0"/>
              <w:rPr>
                <w:lang w:eastAsia="ko-KR"/>
              </w:rPr>
            </w:pPr>
          </w:p>
        </w:tc>
        <w:tc>
          <w:tcPr>
            <w:tcW w:w="2191" w:type="dxa"/>
          </w:tcPr>
          <w:p w14:paraId="6D39BD41" w14:textId="77777777" w:rsidR="00097853" w:rsidRDefault="00097853" w:rsidP="000E374E">
            <w:pPr>
              <w:pStyle w:val="TAC"/>
              <w:keepNext w:val="0"/>
              <w:keepLines w:val="0"/>
              <w:widowControl w:val="0"/>
              <w:rPr>
                <w:lang w:eastAsia="ko-KR"/>
              </w:rPr>
            </w:pPr>
          </w:p>
        </w:tc>
        <w:tc>
          <w:tcPr>
            <w:tcW w:w="5523" w:type="dxa"/>
          </w:tcPr>
          <w:p w14:paraId="5B1E64DE" w14:textId="77777777" w:rsidR="00097853" w:rsidRDefault="00097853" w:rsidP="000E374E">
            <w:pPr>
              <w:pStyle w:val="TAL"/>
              <w:keepNext w:val="0"/>
              <w:keepLines w:val="0"/>
              <w:widowControl w:val="0"/>
              <w:ind w:left="1200" w:hanging="400"/>
              <w:rPr>
                <w:lang w:eastAsia="ko-KR"/>
              </w:rPr>
            </w:pPr>
          </w:p>
        </w:tc>
      </w:tr>
      <w:tr w:rsidR="00097853" w14:paraId="2B4EAC4C" w14:textId="77777777" w:rsidTr="000E374E">
        <w:tc>
          <w:tcPr>
            <w:tcW w:w="1915" w:type="dxa"/>
          </w:tcPr>
          <w:p w14:paraId="6A66B2AF" w14:textId="77777777" w:rsidR="00097853" w:rsidRDefault="00097853" w:rsidP="000E374E">
            <w:pPr>
              <w:pStyle w:val="TAC"/>
              <w:keepNext w:val="0"/>
              <w:keepLines w:val="0"/>
              <w:widowControl w:val="0"/>
              <w:rPr>
                <w:lang w:eastAsia="ko-KR"/>
              </w:rPr>
            </w:pPr>
          </w:p>
        </w:tc>
        <w:tc>
          <w:tcPr>
            <w:tcW w:w="2191" w:type="dxa"/>
          </w:tcPr>
          <w:p w14:paraId="00E1CA4E" w14:textId="77777777" w:rsidR="00097853" w:rsidRDefault="00097853" w:rsidP="000E374E">
            <w:pPr>
              <w:pStyle w:val="TAC"/>
              <w:keepNext w:val="0"/>
              <w:keepLines w:val="0"/>
              <w:widowControl w:val="0"/>
              <w:rPr>
                <w:lang w:eastAsia="ko-KR"/>
              </w:rPr>
            </w:pPr>
          </w:p>
        </w:tc>
        <w:tc>
          <w:tcPr>
            <w:tcW w:w="5523" w:type="dxa"/>
          </w:tcPr>
          <w:p w14:paraId="711AC6EF" w14:textId="77777777" w:rsidR="00097853" w:rsidRDefault="00097853" w:rsidP="000E374E">
            <w:pPr>
              <w:pStyle w:val="TAL"/>
              <w:keepNext w:val="0"/>
              <w:keepLines w:val="0"/>
              <w:widowControl w:val="0"/>
              <w:ind w:left="1200" w:hanging="400"/>
              <w:rPr>
                <w:lang w:eastAsia="ko-KR"/>
              </w:rPr>
            </w:pPr>
          </w:p>
        </w:tc>
      </w:tr>
      <w:tr w:rsidR="00097853" w14:paraId="3CFC51AB" w14:textId="77777777" w:rsidTr="000E374E">
        <w:tc>
          <w:tcPr>
            <w:tcW w:w="1915" w:type="dxa"/>
          </w:tcPr>
          <w:p w14:paraId="0434AD2A" w14:textId="77777777" w:rsidR="00097853" w:rsidRDefault="00097853" w:rsidP="000E374E">
            <w:pPr>
              <w:pStyle w:val="TAC"/>
              <w:keepNext w:val="0"/>
              <w:keepLines w:val="0"/>
              <w:widowControl w:val="0"/>
              <w:rPr>
                <w:lang w:eastAsia="ko-KR"/>
              </w:rPr>
            </w:pPr>
          </w:p>
        </w:tc>
        <w:tc>
          <w:tcPr>
            <w:tcW w:w="2191" w:type="dxa"/>
          </w:tcPr>
          <w:p w14:paraId="73E3D7A8" w14:textId="77777777" w:rsidR="00097853" w:rsidRDefault="00097853" w:rsidP="000E374E">
            <w:pPr>
              <w:pStyle w:val="TAC"/>
              <w:keepNext w:val="0"/>
              <w:keepLines w:val="0"/>
              <w:widowControl w:val="0"/>
              <w:rPr>
                <w:lang w:eastAsia="ko-KR"/>
              </w:rPr>
            </w:pPr>
          </w:p>
        </w:tc>
        <w:tc>
          <w:tcPr>
            <w:tcW w:w="5523" w:type="dxa"/>
          </w:tcPr>
          <w:p w14:paraId="06D5391A" w14:textId="77777777" w:rsidR="00097853" w:rsidRDefault="00097853" w:rsidP="000E374E">
            <w:pPr>
              <w:pStyle w:val="TAL"/>
              <w:keepNext w:val="0"/>
              <w:keepLines w:val="0"/>
              <w:widowControl w:val="0"/>
              <w:ind w:left="1200" w:hanging="400"/>
              <w:rPr>
                <w:lang w:eastAsia="ko-KR"/>
              </w:rPr>
            </w:pPr>
          </w:p>
        </w:tc>
      </w:tr>
      <w:tr w:rsidR="00097853" w14:paraId="0C93F0D3" w14:textId="77777777" w:rsidTr="000E374E">
        <w:tc>
          <w:tcPr>
            <w:tcW w:w="1915" w:type="dxa"/>
          </w:tcPr>
          <w:p w14:paraId="36D5E1F1" w14:textId="77777777" w:rsidR="00097853" w:rsidRDefault="00097853" w:rsidP="000E374E">
            <w:pPr>
              <w:pStyle w:val="TAC"/>
              <w:keepNext w:val="0"/>
              <w:keepLines w:val="0"/>
              <w:widowControl w:val="0"/>
              <w:rPr>
                <w:lang w:eastAsia="ko-KR"/>
              </w:rPr>
            </w:pPr>
          </w:p>
        </w:tc>
        <w:tc>
          <w:tcPr>
            <w:tcW w:w="2191" w:type="dxa"/>
          </w:tcPr>
          <w:p w14:paraId="4649A5B4" w14:textId="77777777" w:rsidR="00097853" w:rsidRDefault="00097853" w:rsidP="000E374E">
            <w:pPr>
              <w:pStyle w:val="TAC"/>
              <w:keepNext w:val="0"/>
              <w:keepLines w:val="0"/>
              <w:widowControl w:val="0"/>
              <w:rPr>
                <w:lang w:eastAsia="ko-KR"/>
              </w:rPr>
            </w:pPr>
          </w:p>
        </w:tc>
        <w:tc>
          <w:tcPr>
            <w:tcW w:w="5523" w:type="dxa"/>
          </w:tcPr>
          <w:p w14:paraId="1266CB5A" w14:textId="77777777" w:rsidR="00097853" w:rsidRDefault="00097853" w:rsidP="000E374E">
            <w:pPr>
              <w:pStyle w:val="TAL"/>
              <w:keepNext w:val="0"/>
              <w:keepLines w:val="0"/>
              <w:widowControl w:val="0"/>
              <w:ind w:left="1200" w:hanging="400"/>
              <w:rPr>
                <w:lang w:eastAsia="ko-KR"/>
              </w:rPr>
            </w:pPr>
          </w:p>
        </w:tc>
      </w:tr>
      <w:tr w:rsidR="00097853" w14:paraId="17A7C7BE" w14:textId="77777777" w:rsidTr="000E374E">
        <w:tc>
          <w:tcPr>
            <w:tcW w:w="1915" w:type="dxa"/>
          </w:tcPr>
          <w:p w14:paraId="228A79D0" w14:textId="77777777" w:rsidR="00097853" w:rsidRDefault="00097853" w:rsidP="000E374E">
            <w:pPr>
              <w:pStyle w:val="TAC"/>
              <w:keepNext w:val="0"/>
              <w:keepLines w:val="0"/>
              <w:widowControl w:val="0"/>
              <w:rPr>
                <w:lang w:eastAsia="ko-KR"/>
              </w:rPr>
            </w:pPr>
          </w:p>
        </w:tc>
        <w:tc>
          <w:tcPr>
            <w:tcW w:w="2191" w:type="dxa"/>
          </w:tcPr>
          <w:p w14:paraId="356FEC04" w14:textId="77777777" w:rsidR="00097853" w:rsidRDefault="00097853" w:rsidP="000E374E">
            <w:pPr>
              <w:pStyle w:val="TAC"/>
              <w:keepNext w:val="0"/>
              <w:keepLines w:val="0"/>
              <w:widowControl w:val="0"/>
              <w:rPr>
                <w:lang w:eastAsia="ko-KR"/>
              </w:rPr>
            </w:pPr>
          </w:p>
        </w:tc>
        <w:tc>
          <w:tcPr>
            <w:tcW w:w="5523" w:type="dxa"/>
          </w:tcPr>
          <w:p w14:paraId="21BE2BEC" w14:textId="77777777" w:rsidR="00097853" w:rsidRDefault="00097853" w:rsidP="000E374E">
            <w:pPr>
              <w:pStyle w:val="TAL"/>
              <w:keepNext w:val="0"/>
              <w:keepLines w:val="0"/>
              <w:widowControl w:val="0"/>
              <w:ind w:left="1200" w:hanging="400"/>
              <w:rPr>
                <w:lang w:eastAsia="ko-KR"/>
              </w:rPr>
            </w:pPr>
          </w:p>
        </w:tc>
      </w:tr>
      <w:tr w:rsidR="00097853" w14:paraId="3B290ECD" w14:textId="77777777" w:rsidTr="000E374E">
        <w:tc>
          <w:tcPr>
            <w:tcW w:w="1915" w:type="dxa"/>
          </w:tcPr>
          <w:p w14:paraId="1AA670AF" w14:textId="77777777" w:rsidR="00097853" w:rsidRDefault="00097853" w:rsidP="000E374E">
            <w:pPr>
              <w:pStyle w:val="TAC"/>
              <w:keepNext w:val="0"/>
              <w:keepLines w:val="0"/>
              <w:widowControl w:val="0"/>
              <w:rPr>
                <w:lang w:eastAsia="ko-KR"/>
              </w:rPr>
            </w:pPr>
          </w:p>
        </w:tc>
        <w:tc>
          <w:tcPr>
            <w:tcW w:w="2191" w:type="dxa"/>
          </w:tcPr>
          <w:p w14:paraId="7E3DA6F0" w14:textId="77777777" w:rsidR="00097853" w:rsidRDefault="00097853" w:rsidP="000E374E">
            <w:pPr>
              <w:pStyle w:val="TAC"/>
              <w:keepNext w:val="0"/>
              <w:keepLines w:val="0"/>
              <w:widowControl w:val="0"/>
              <w:rPr>
                <w:lang w:eastAsia="ko-KR"/>
              </w:rPr>
            </w:pPr>
          </w:p>
        </w:tc>
        <w:tc>
          <w:tcPr>
            <w:tcW w:w="5523" w:type="dxa"/>
          </w:tcPr>
          <w:p w14:paraId="1E3A3C53" w14:textId="77777777" w:rsidR="00097853" w:rsidRDefault="00097853" w:rsidP="000E374E">
            <w:pPr>
              <w:pStyle w:val="TAL"/>
              <w:keepNext w:val="0"/>
              <w:keepLines w:val="0"/>
              <w:widowControl w:val="0"/>
              <w:ind w:left="1200" w:hanging="400"/>
              <w:rPr>
                <w:lang w:eastAsia="ko-KR"/>
              </w:rPr>
            </w:pPr>
          </w:p>
        </w:tc>
      </w:tr>
      <w:tr w:rsidR="00097853" w14:paraId="0727B1A5" w14:textId="77777777" w:rsidTr="000E374E">
        <w:tc>
          <w:tcPr>
            <w:tcW w:w="1915" w:type="dxa"/>
          </w:tcPr>
          <w:p w14:paraId="31298F5D" w14:textId="77777777" w:rsidR="00097853" w:rsidRDefault="00097853" w:rsidP="000E374E">
            <w:pPr>
              <w:pStyle w:val="TAC"/>
              <w:keepNext w:val="0"/>
              <w:keepLines w:val="0"/>
              <w:widowControl w:val="0"/>
              <w:rPr>
                <w:lang w:eastAsia="ko-KR"/>
              </w:rPr>
            </w:pPr>
          </w:p>
        </w:tc>
        <w:tc>
          <w:tcPr>
            <w:tcW w:w="2191" w:type="dxa"/>
          </w:tcPr>
          <w:p w14:paraId="226DA1CD" w14:textId="77777777" w:rsidR="00097853" w:rsidRDefault="00097853" w:rsidP="000E374E">
            <w:pPr>
              <w:pStyle w:val="TAC"/>
              <w:keepNext w:val="0"/>
              <w:keepLines w:val="0"/>
              <w:widowControl w:val="0"/>
              <w:rPr>
                <w:lang w:eastAsia="ko-KR"/>
              </w:rPr>
            </w:pPr>
          </w:p>
        </w:tc>
        <w:tc>
          <w:tcPr>
            <w:tcW w:w="5523" w:type="dxa"/>
          </w:tcPr>
          <w:p w14:paraId="62E50618" w14:textId="77777777" w:rsidR="00097853" w:rsidRDefault="00097853" w:rsidP="000E374E">
            <w:pPr>
              <w:pStyle w:val="TAL"/>
              <w:keepNext w:val="0"/>
              <w:keepLines w:val="0"/>
              <w:widowControl w:val="0"/>
              <w:ind w:left="1200" w:hanging="400"/>
              <w:rPr>
                <w:lang w:eastAsia="ko-KR"/>
              </w:rPr>
            </w:pPr>
          </w:p>
        </w:tc>
      </w:tr>
      <w:tr w:rsidR="00097853" w14:paraId="11E7BC95" w14:textId="77777777" w:rsidTr="000E374E">
        <w:tc>
          <w:tcPr>
            <w:tcW w:w="1915" w:type="dxa"/>
          </w:tcPr>
          <w:p w14:paraId="18D6C223" w14:textId="77777777" w:rsidR="00097853" w:rsidRDefault="00097853" w:rsidP="000E374E">
            <w:pPr>
              <w:pStyle w:val="TAC"/>
              <w:keepNext w:val="0"/>
              <w:keepLines w:val="0"/>
              <w:widowControl w:val="0"/>
              <w:rPr>
                <w:rFonts w:eastAsia="SimSun"/>
                <w:lang w:eastAsia="zh-CN"/>
              </w:rPr>
            </w:pPr>
          </w:p>
        </w:tc>
        <w:tc>
          <w:tcPr>
            <w:tcW w:w="2191" w:type="dxa"/>
          </w:tcPr>
          <w:p w14:paraId="01E27F3A" w14:textId="77777777" w:rsidR="00097853" w:rsidRDefault="00097853" w:rsidP="000E374E">
            <w:pPr>
              <w:pStyle w:val="TAC"/>
              <w:keepNext w:val="0"/>
              <w:keepLines w:val="0"/>
              <w:widowControl w:val="0"/>
              <w:rPr>
                <w:rFonts w:eastAsia="SimSun"/>
                <w:lang w:eastAsia="zh-CN"/>
              </w:rPr>
            </w:pPr>
          </w:p>
        </w:tc>
        <w:tc>
          <w:tcPr>
            <w:tcW w:w="5523" w:type="dxa"/>
          </w:tcPr>
          <w:p w14:paraId="6937849F" w14:textId="77777777" w:rsidR="00097853" w:rsidRDefault="00097853" w:rsidP="000E374E">
            <w:pPr>
              <w:pStyle w:val="TAL"/>
              <w:keepNext w:val="0"/>
              <w:keepLines w:val="0"/>
              <w:widowControl w:val="0"/>
              <w:ind w:left="1200" w:hanging="400"/>
              <w:rPr>
                <w:lang w:eastAsia="ko-KR"/>
              </w:rPr>
            </w:pPr>
          </w:p>
        </w:tc>
      </w:tr>
      <w:tr w:rsidR="00097853" w14:paraId="27675584" w14:textId="77777777" w:rsidTr="000E374E">
        <w:tc>
          <w:tcPr>
            <w:tcW w:w="1915" w:type="dxa"/>
          </w:tcPr>
          <w:p w14:paraId="023A4B11" w14:textId="77777777" w:rsidR="00097853" w:rsidRDefault="00097853" w:rsidP="000E374E">
            <w:pPr>
              <w:pStyle w:val="TAC"/>
              <w:keepNext w:val="0"/>
              <w:keepLines w:val="0"/>
              <w:widowControl w:val="0"/>
              <w:rPr>
                <w:rFonts w:eastAsia="SimSun"/>
                <w:lang w:eastAsia="zh-CN"/>
              </w:rPr>
            </w:pPr>
          </w:p>
        </w:tc>
        <w:tc>
          <w:tcPr>
            <w:tcW w:w="2191" w:type="dxa"/>
          </w:tcPr>
          <w:p w14:paraId="115E81BA" w14:textId="77777777" w:rsidR="00097853" w:rsidRDefault="00097853" w:rsidP="000E374E">
            <w:pPr>
              <w:pStyle w:val="TAC"/>
              <w:keepNext w:val="0"/>
              <w:keepLines w:val="0"/>
              <w:widowControl w:val="0"/>
              <w:rPr>
                <w:rFonts w:eastAsia="SimSun"/>
                <w:lang w:eastAsia="zh-CN"/>
              </w:rPr>
            </w:pPr>
          </w:p>
        </w:tc>
        <w:tc>
          <w:tcPr>
            <w:tcW w:w="5523" w:type="dxa"/>
          </w:tcPr>
          <w:p w14:paraId="71A37909" w14:textId="77777777" w:rsidR="00097853" w:rsidRDefault="00097853" w:rsidP="000E374E">
            <w:pPr>
              <w:pStyle w:val="TAL"/>
              <w:keepNext w:val="0"/>
              <w:keepLines w:val="0"/>
              <w:widowControl w:val="0"/>
              <w:ind w:left="1200" w:hanging="400"/>
              <w:rPr>
                <w:lang w:eastAsia="ko-KR"/>
              </w:rPr>
            </w:pPr>
          </w:p>
        </w:tc>
      </w:tr>
      <w:tr w:rsidR="00097853" w14:paraId="32397373" w14:textId="77777777" w:rsidTr="000E374E">
        <w:tc>
          <w:tcPr>
            <w:tcW w:w="1915" w:type="dxa"/>
          </w:tcPr>
          <w:p w14:paraId="42487D8C" w14:textId="77777777" w:rsidR="00097853" w:rsidRDefault="00097853" w:rsidP="000E374E">
            <w:pPr>
              <w:pStyle w:val="TAC"/>
              <w:keepNext w:val="0"/>
              <w:keepLines w:val="0"/>
              <w:widowControl w:val="0"/>
              <w:rPr>
                <w:rFonts w:eastAsia="SimSun"/>
                <w:lang w:eastAsia="zh-CN"/>
              </w:rPr>
            </w:pPr>
          </w:p>
        </w:tc>
        <w:tc>
          <w:tcPr>
            <w:tcW w:w="2191" w:type="dxa"/>
          </w:tcPr>
          <w:p w14:paraId="72054078" w14:textId="77777777" w:rsidR="00097853" w:rsidRDefault="00097853" w:rsidP="000E374E">
            <w:pPr>
              <w:pStyle w:val="TAC"/>
              <w:keepNext w:val="0"/>
              <w:keepLines w:val="0"/>
              <w:widowControl w:val="0"/>
              <w:rPr>
                <w:rFonts w:eastAsia="SimSun"/>
                <w:lang w:eastAsia="zh-CN"/>
              </w:rPr>
            </w:pPr>
          </w:p>
        </w:tc>
        <w:tc>
          <w:tcPr>
            <w:tcW w:w="5523" w:type="dxa"/>
          </w:tcPr>
          <w:p w14:paraId="4E8728EA" w14:textId="77777777" w:rsidR="00097853" w:rsidRDefault="00097853" w:rsidP="000E374E">
            <w:pPr>
              <w:pStyle w:val="TAL"/>
              <w:keepNext w:val="0"/>
              <w:keepLines w:val="0"/>
              <w:widowControl w:val="0"/>
              <w:ind w:left="1200" w:hanging="400"/>
              <w:rPr>
                <w:lang w:eastAsia="ko-KR"/>
              </w:rPr>
            </w:pPr>
          </w:p>
        </w:tc>
      </w:tr>
    </w:tbl>
    <w:p w14:paraId="5E49BD8B" w14:textId="5B9FFB11" w:rsidR="00372BF3" w:rsidRDefault="00372BF3"/>
    <w:p w14:paraId="0D18D095" w14:textId="4C7AEB01" w:rsidR="00E80D83" w:rsidRDefault="00E80D83" w:rsidP="00E80D83">
      <w:pPr>
        <w:pStyle w:val="Heading2"/>
      </w:pPr>
      <w:r>
        <w:t>6</w:t>
      </w:r>
      <w:r>
        <w:rPr>
          <w:rFonts w:hint="eastAsia"/>
        </w:rPr>
        <w:t>.</w:t>
      </w:r>
      <w:r>
        <w:t>4</w:t>
      </w:r>
      <w:r>
        <w:rPr>
          <w:rFonts w:hint="eastAsia"/>
        </w:rPr>
        <w:t xml:space="preserve"> </w:t>
      </w:r>
      <w:r w:rsidR="0006066D">
        <w:t xml:space="preserve"> </w:t>
      </w:r>
      <w:r>
        <w:t>TAT expir</w:t>
      </w:r>
      <w:r w:rsidR="006F053B">
        <w:t>y</w:t>
      </w:r>
    </w:p>
    <w:p w14:paraId="6F9F672C" w14:textId="77777777" w:rsidR="00D03D55" w:rsidRPr="009B5D53" w:rsidRDefault="00D03D55" w:rsidP="00D03D55">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D03D55" w:rsidRPr="004504C4" w14:paraId="3D93FD49" w14:textId="77777777" w:rsidTr="001D5F3A">
        <w:tc>
          <w:tcPr>
            <w:tcW w:w="1555" w:type="dxa"/>
          </w:tcPr>
          <w:p w14:paraId="5A9B4133" w14:textId="77777777" w:rsidR="00D03D55" w:rsidRPr="004504C4" w:rsidRDefault="00D03D55" w:rsidP="00861CA5">
            <w:pPr>
              <w:rPr>
                <w:rFonts w:eastAsia="MS Mincho"/>
              </w:rPr>
            </w:pPr>
            <w:r w:rsidRPr="004504C4">
              <w:rPr>
                <w:rFonts w:eastAsia="MS Mincho"/>
              </w:rPr>
              <w:t>Tdoc</w:t>
            </w:r>
          </w:p>
        </w:tc>
        <w:tc>
          <w:tcPr>
            <w:tcW w:w="8074" w:type="dxa"/>
          </w:tcPr>
          <w:p w14:paraId="112117A0" w14:textId="77777777" w:rsidR="00D03D55" w:rsidRPr="004504C4" w:rsidRDefault="00D03D55" w:rsidP="00861CA5">
            <w:pPr>
              <w:rPr>
                <w:rFonts w:eastAsia="MS Mincho"/>
              </w:rPr>
            </w:pPr>
            <w:r w:rsidRPr="004504C4">
              <w:rPr>
                <w:rFonts w:eastAsia="MS Mincho"/>
              </w:rPr>
              <w:t>Proposals</w:t>
            </w:r>
          </w:p>
        </w:tc>
      </w:tr>
      <w:tr w:rsidR="00D03D55" w:rsidRPr="004504C4" w14:paraId="5D0C0172" w14:textId="77777777" w:rsidTr="001D5F3A">
        <w:tc>
          <w:tcPr>
            <w:tcW w:w="1555" w:type="dxa"/>
          </w:tcPr>
          <w:p w14:paraId="7168C125" w14:textId="57C678B1" w:rsidR="00D03D55" w:rsidRPr="004504C4" w:rsidRDefault="00D03D55" w:rsidP="00861CA5">
            <w:pPr>
              <w:rPr>
                <w:rFonts w:eastAsia="MS Mincho"/>
              </w:rPr>
            </w:pPr>
            <w:r>
              <w:t>Samsung</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sidR="00453163">
              <w:rPr>
                <w:rFonts w:eastAsia="MS Mincho"/>
              </w:rPr>
              <w:t>2</w:t>
            </w:r>
            <w:r w:rsidRPr="004504C4">
              <w:rPr>
                <w:rFonts w:eastAsia="MS Mincho"/>
              </w:rPr>
              <w:t>]</w:t>
            </w:r>
            <w:r w:rsidRPr="004504C4">
              <w:rPr>
                <w:rFonts w:eastAsia="MS Mincho"/>
              </w:rPr>
              <w:fldChar w:fldCharType="end"/>
            </w:r>
          </w:p>
        </w:tc>
        <w:tc>
          <w:tcPr>
            <w:tcW w:w="8074" w:type="dxa"/>
          </w:tcPr>
          <w:p w14:paraId="46F4EB22" w14:textId="77777777" w:rsidR="00D33206" w:rsidRDefault="00D33206" w:rsidP="00D33206">
            <w:pPr>
              <w:spacing w:line="300" w:lineRule="auto"/>
              <w:jc w:val="both"/>
            </w:pPr>
            <w:r>
              <w:t>Proposal 3: RAN2 to discuss and agree on one of the following options for handling TAT expiry during the SDT procedure.</w:t>
            </w:r>
          </w:p>
          <w:p w14:paraId="76E35B62" w14:textId="694321B7" w:rsidR="00D33206" w:rsidRDefault="00D33206" w:rsidP="00D33206">
            <w:pPr>
              <w:spacing w:line="300" w:lineRule="auto"/>
              <w:jc w:val="both"/>
            </w:pPr>
            <w:r>
              <w:rPr>
                <w:rFonts w:eastAsia="SimSun" w:hint="eastAsia"/>
                <w:lang w:eastAsia="zh-CN"/>
              </w:rPr>
              <w:t>-</w:t>
            </w:r>
            <w:r>
              <w:rPr>
                <w:rFonts w:eastAsia="SimSun"/>
                <w:lang w:eastAsia="zh-CN"/>
              </w:rPr>
              <w:t xml:space="preserve"> </w:t>
            </w:r>
            <w:r>
              <w:t>Option 1: UE terminates the ongoing SDT procedure</w:t>
            </w:r>
          </w:p>
          <w:p w14:paraId="0B35C181" w14:textId="498377B1" w:rsidR="00D33206" w:rsidRDefault="00D33206" w:rsidP="00D33206">
            <w:pPr>
              <w:spacing w:line="300" w:lineRule="auto"/>
              <w:jc w:val="both"/>
            </w:pPr>
            <w:r>
              <w:t xml:space="preserve">- Option 2: UE does not terminates the ongoing SDT procedure. UE suspends the UL transmission (except Random Access Preamble and MSGA transmission). UE waits for PDCCH order from gNB. Upon receiving PDCCH order, UE initiates the RACH and TAT timer will get re-started. </w:t>
            </w:r>
          </w:p>
          <w:p w14:paraId="0DB46825" w14:textId="5F46762C" w:rsidR="00D03D55" w:rsidRPr="007D0D82" w:rsidRDefault="00D33206" w:rsidP="00861CA5">
            <w:pPr>
              <w:spacing w:line="300" w:lineRule="auto"/>
              <w:jc w:val="both"/>
            </w:pPr>
            <w:r>
              <w:t>- Option 3: UE does not terminates the ongoing SDT procedure. UE suspends the UL transmission (except Random Access Preamble and MSGA transmission). UE initiates RACH.</w:t>
            </w:r>
          </w:p>
        </w:tc>
      </w:tr>
    </w:tbl>
    <w:p w14:paraId="236FA4FA" w14:textId="56BF450F" w:rsidR="00E80D83" w:rsidRDefault="00E80D83"/>
    <w:p w14:paraId="02C938C1" w14:textId="38AE4C3A" w:rsidR="00D60802" w:rsidRDefault="003A6D90">
      <w:r>
        <w:t>SDT procedure continues upon completion of random access procedure initiated for SDT. While the SDT procedure is ongoing, TAT timer may expire</w:t>
      </w:r>
      <w:r w:rsidR="002B2F77">
        <w:t xml:space="preserve">. </w:t>
      </w:r>
      <w:r>
        <w:t>How to handle this case needs further discussion.</w:t>
      </w:r>
    </w:p>
    <w:p w14:paraId="143DEDBC" w14:textId="7A3224F5" w:rsidR="00AD547E" w:rsidRDefault="004B3DFE" w:rsidP="004B3DFE">
      <w:pPr>
        <w:jc w:val="both"/>
        <w:rPr>
          <w:rFonts w:eastAsia="Yu Mincho"/>
          <w:b/>
        </w:rPr>
      </w:pPr>
      <w:r w:rsidRPr="003409DE">
        <w:rPr>
          <w:rFonts w:eastAsia="Yu Mincho"/>
          <w:b/>
        </w:rPr>
        <w:lastRenderedPageBreak/>
        <w:t>Q</w:t>
      </w:r>
      <w:r>
        <w:rPr>
          <w:rFonts w:eastAsia="Yu Mincho"/>
          <w:b/>
        </w:rPr>
        <w:t>1</w:t>
      </w:r>
      <w:r w:rsidR="00E137F7">
        <w:rPr>
          <w:rFonts w:eastAsia="Yu Mincho"/>
          <w:b/>
        </w:rPr>
        <w:t>3</w:t>
      </w:r>
      <w:r w:rsidRPr="003409DE">
        <w:rPr>
          <w:rFonts w:eastAsia="Yu Mincho"/>
          <w:b/>
        </w:rPr>
        <w:t>:</w:t>
      </w:r>
      <w:r>
        <w:rPr>
          <w:rFonts w:eastAsia="Yu Mincho"/>
          <w:b/>
        </w:rPr>
        <w:t xml:space="preserve"> Which option do you</w:t>
      </w:r>
      <w:r w:rsidR="00130920">
        <w:rPr>
          <w:rFonts w:eastAsia="Yu Mincho"/>
          <w:b/>
        </w:rPr>
        <w:t xml:space="preserve"> prefer to handle the case</w:t>
      </w:r>
      <w:r w:rsidR="00AD547E">
        <w:rPr>
          <w:rFonts w:eastAsia="Yu Mincho"/>
          <w:b/>
        </w:rPr>
        <w:t xml:space="preserve"> when TAT expires during RA-SDT procedure?</w:t>
      </w:r>
    </w:p>
    <w:p w14:paraId="24C50F1A" w14:textId="57CF962E" w:rsidR="004B3DFE" w:rsidRPr="00A878EF" w:rsidRDefault="00AD547E" w:rsidP="00A878EF">
      <w:pPr>
        <w:pStyle w:val="ListParagraph"/>
        <w:numPr>
          <w:ilvl w:val="0"/>
          <w:numId w:val="9"/>
        </w:numPr>
        <w:ind w:leftChars="0"/>
        <w:jc w:val="both"/>
        <w:rPr>
          <w:rFonts w:eastAsia="Yu Mincho"/>
          <w:b/>
        </w:rPr>
      </w:pPr>
      <w:r w:rsidRPr="00A878EF">
        <w:rPr>
          <w:rFonts w:eastAsia="Yu Mincho"/>
          <w:b/>
        </w:rPr>
        <w:t xml:space="preserve">Option1: </w:t>
      </w:r>
      <w:r w:rsidR="00130920" w:rsidRPr="00A878EF">
        <w:rPr>
          <w:rFonts w:eastAsia="Yu Mincho"/>
          <w:b/>
        </w:rPr>
        <w:t xml:space="preserve"> </w:t>
      </w:r>
      <w:r w:rsidRPr="00A878EF">
        <w:rPr>
          <w:rFonts w:eastAsia="Yu Mincho"/>
          <w:b/>
        </w:rPr>
        <w:t>UE terminates the ongoing SDT procedure.</w:t>
      </w:r>
    </w:p>
    <w:p w14:paraId="63BFA744" w14:textId="1E3F2021" w:rsidR="00977474" w:rsidRDefault="00AD547E" w:rsidP="00BD6A50">
      <w:pPr>
        <w:pStyle w:val="ListParagraph"/>
        <w:numPr>
          <w:ilvl w:val="0"/>
          <w:numId w:val="9"/>
        </w:numPr>
        <w:ind w:leftChars="0"/>
        <w:jc w:val="both"/>
        <w:rPr>
          <w:rFonts w:eastAsia="SimSun"/>
          <w:b/>
          <w:lang w:eastAsia="zh-CN"/>
        </w:rPr>
      </w:pPr>
      <w:r w:rsidRPr="00977474">
        <w:rPr>
          <w:rFonts w:eastAsia="SimSun" w:hint="eastAsia"/>
          <w:b/>
          <w:lang w:eastAsia="zh-CN"/>
        </w:rPr>
        <w:t>O</w:t>
      </w:r>
      <w:r w:rsidRPr="00977474">
        <w:rPr>
          <w:rFonts w:eastAsia="SimSun"/>
          <w:b/>
          <w:lang w:eastAsia="zh-CN"/>
        </w:rPr>
        <w:t xml:space="preserve">ption2:  </w:t>
      </w:r>
      <w:r w:rsidR="00977474" w:rsidRPr="00977474">
        <w:rPr>
          <w:rFonts w:eastAsia="SimSun"/>
          <w:b/>
          <w:lang w:eastAsia="zh-CN"/>
        </w:rPr>
        <w:t>UE suspends all UL transmissions and triggers RACH if any UL transmission is needed (same as in connected mode)</w:t>
      </w:r>
    </w:p>
    <w:p w14:paraId="3DB3698A" w14:textId="0FD1192E" w:rsidR="00F3724D" w:rsidRPr="00977474" w:rsidRDefault="00F3724D" w:rsidP="00BD6A50">
      <w:pPr>
        <w:pStyle w:val="ListParagraph"/>
        <w:numPr>
          <w:ilvl w:val="0"/>
          <w:numId w:val="9"/>
        </w:numPr>
        <w:ind w:leftChars="0"/>
        <w:jc w:val="both"/>
        <w:rPr>
          <w:rFonts w:eastAsia="SimSun"/>
          <w:b/>
          <w:lang w:eastAsia="zh-CN"/>
        </w:rPr>
      </w:pPr>
      <w:r w:rsidRPr="00977474">
        <w:rPr>
          <w:rFonts w:eastAsia="SimSun" w:hint="eastAsia"/>
          <w:b/>
          <w:lang w:eastAsia="zh-CN"/>
        </w:rPr>
        <w:t>O</w:t>
      </w:r>
      <w:r w:rsidRPr="00977474">
        <w:rPr>
          <w:rFonts w:eastAsia="SimSun"/>
          <w:b/>
          <w:lang w:eastAsia="zh-CN"/>
        </w:rPr>
        <w:t>ption</w:t>
      </w:r>
      <w:r w:rsidR="00977474" w:rsidRPr="00977474">
        <w:rPr>
          <w:rFonts w:eastAsia="SimSun"/>
          <w:b/>
          <w:lang w:eastAsia="zh-CN"/>
        </w:rPr>
        <w:t>3</w:t>
      </w:r>
      <w:r w:rsidRPr="00977474">
        <w:rPr>
          <w:rFonts w:eastAsia="SimSun"/>
          <w:b/>
          <w:lang w:eastAsia="zh-CN"/>
        </w:rPr>
        <w:t>:  Others, please specify.</w:t>
      </w:r>
    </w:p>
    <w:tbl>
      <w:tblPr>
        <w:tblStyle w:val="TableGrid"/>
        <w:tblW w:w="0" w:type="auto"/>
        <w:tblLook w:val="04A0" w:firstRow="1" w:lastRow="0" w:firstColumn="1" w:lastColumn="0" w:noHBand="0" w:noVBand="1"/>
      </w:tblPr>
      <w:tblGrid>
        <w:gridCol w:w="1915"/>
        <w:gridCol w:w="2191"/>
        <w:gridCol w:w="5523"/>
      </w:tblGrid>
      <w:tr w:rsidR="00F3724D" w14:paraId="38387A44" w14:textId="77777777" w:rsidTr="001D5F3A">
        <w:tc>
          <w:tcPr>
            <w:tcW w:w="1915" w:type="dxa"/>
          </w:tcPr>
          <w:p w14:paraId="36E12ACB" w14:textId="77777777" w:rsidR="004B3DFE" w:rsidRDefault="004B3DFE" w:rsidP="00C25925">
            <w:pPr>
              <w:pStyle w:val="TAH"/>
              <w:keepNext w:val="0"/>
              <w:keepLines w:val="0"/>
              <w:widowControl w:val="0"/>
              <w:rPr>
                <w:lang w:eastAsia="ko-KR"/>
              </w:rPr>
            </w:pPr>
            <w:r>
              <w:rPr>
                <w:lang w:eastAsia="ko-KR"/>
              </w:rPr>
              <w:t>Company</w:t>
            </w:r>
          </w:p>
        </w:tc>
        <w:tc>
          <w:tcPr>
            <w:tcW w:w="2191" w:type="dxa"/>
          </w:tcPr>
          <w:p w14:paraId="0CBA9021" w14:textId="23D65180" w:rsidR="004B3DFE" w:rsidRDefault="00F3724D" w:rsidP="00EF646A">
            <w:pPr>
              <w:pStyle w:val="TAH"/>
              <w:keepNext w:val="0"/>
              <w:keepLines w:val="0"/>
              <w:widowControl w:val="0"/>
              <w:rPr>
                <w:lang w:eastAsia="ko-KR"/>
              </w:rPr>
            </w:pPr>
            <w:r>
              <w:rPr>
                <w:lang w:eastAsia="ko-KR"/>
              </w:rPr>
              <w:t>Option1/2/3</w:t>
            </w:r>
          </w:p>
        </w:tc>
        <w:tc>
          <w:tcPr>
            <w:tcW w:w="5523" w:type="dxa"/>
          </w:tcPr>
          <w:p w14:paraId="6C37EAD2" w14:textId="77777777" w:rsidR="004B3DFE" w:rsidRDefault="004B3DFE" w:rsidP="00C25925">
            <w:pPr>
              <w:pStyle w:val="TAH"/>
              <w:keepNext w:val="0"/>
              <w:keepLines w:val="0"/>
              <w:widowControl w:val="0"/>
              <w:rPr>
                <w:lang w:eastAsia="ko-KR"/>
              </w:rPr>
            </w:pPr>
            <w:r>
              <w:rPr>
                <w:lang w:eastAsia="ko-KR"/>
              </w:rPr>
              <w:t>Detailed Comments</w:t>
            </w:r>
          </w:p>
        </w:tc>
      </w:tr>
      <w:tr w:rsidR="00F3724D" w14:paraId="0A967B76" w14:textId="77777777" w:rsidTr="001D5F3A">
        <w:tc>
          <w:tcPr>
            <w:tcW w:w="1915" w:type="dxa"/>
          </w:tcPr>
          <w:p w14:paraId="69B765D5" w14:textId="456ED709" w:rsidR="004B3DFE" w:rsidRPr="00DD38C5" w:rsidRDefault="00F31A00" w:rsidP="001D5F3A">
            <w:pPr>
              <w:pStyle w:val="TAC"/>
              <w:keepNext w:val="0"/>
              <w:keepLines w:val="0"/>
              <w:widowControl w:val="0"/>
              <w:rPr>
                <w:rFonts w:eastAsia="SimSun"/>
                <w:lang w:eastAsia="zh-CN"/>
              </w:rPr>
            </w:pPr>
            <w:r>
              <w:rPr>
                <w:rFonts w:eastAsia="SimSun" w:hint="eastAsia"/>
                <w:lang w:eastAsia="zh-CN"/>
              </w:rPr>
              <w:t>CATT</w:t>
            </w:r>
          </w:p>
        </w:tc>
        <w:tc>
          <w:tcPr>
            <w:tcW w:w="2191" w:type="dxa"/>
          </w:tcPr>
          <w:p w14:paraId="3BCA8222" w14:textId="483C4E7C" w:rsidR="004B3DFE" w:rsidRPr="00DD38C5" w:rsidRDefault="00F31A00" w:rsidP="001D5F3A">
            <w:pPr>
              <w:pStyle w:val="TAC"/>
              <w:keepNext w:val="0"/>
              <w:keepLines w:val="0"/>
              <w:widowControl w:val="0"/>
              <w:rPr>
                <w:rFonts w:eastAsia="SimSun"/>
                <w:lang w:eastAsia="zh-CN"/>
              </w:rPr>
            </w:pPr>
            <w:r>
              <w:rPr>
                <w:rFonts w:eastAsia="SimSun" w:hint="eastAsia"/>
                <w:lang w:eastAsia="zh-CN"/>
              </w:rPr>
              <w:t>Others</w:t>
            </w:r>
          </w:p>
        </w:tc>
        <w:tc>
          <w:tcPr>
            <w:tcW w:w="5523" w:type="dxa"/>
          </w:tcPr>
          <w:p w14:paraId="62EF1F73" w14:textId="1DF2332A" w:rsidR="004B3DFE" w:rsidRPr="00DD38C5" w:rsidRDefault="00F31A00" w:rsidP="00DD38C5">
            <w:pPr>
              <w:pStyle w:val="TAL"/>
              <w:keepNext w:val="0"/>
              <w:keepLines w:val="0"/>
              <w:widowControl w:val="0"/>
              <w:rPr>
                <w:rFonts w:eastAsia="SimSun"/>
                <w:lang w:eastAsia="zh-CN"/>
              </w:rPr>
            </w:pPr>
            <w:r>
              <w:rPr>
                <w:rFonts w:eastAsia="SimSun" w:hint="eastAsia"/>
                <w:lang w:eastAsia="zh-CN"/>
              </w:rPr>
              <w:t>The network knows whether TAT expires at the side. So if the network is aware there is UL data left at the UE side and TAT nearly expires, it can send TA command to update TAT.</w:t>
            </w:r>
          </w:p>
        </w:tc>
      </w:tr>
      <w:tr w:rsidR="00426A5E" w14:paraId="7FA16C45" w14:textId="77777777" w:rsidTr="001D5F3A">
        <w:tc>
          <w:tcPr>
            <w:tcW w:w="1915" w:type="dxa"/>
          </w:tcPr>
          <w:p w14:paraId="4A0B1AEF" w14:textId="152CBE2F" w:rsidR="00426A5E" w:rsidRDefault="00426A5E" w:rsidP="00426A5E">
            <w:pPr>
              <w:pStyle w:val="TAC"/>
              <w:keepNext w:val="0"/>
              <w:keepLines w:val="0"/>
              <w:widowControl w:val="0"/>
              <w:rPr>
                <w:lang w:eastAsia="ko-KR"/>
              </w:rPr>
            </w:pPr>
            <w:r>
              <w:rPr>
                <w:lang w:eastAsia="ko-KR"/>
              </w:rPr>
              <w:t>Sony</w:t>
            </w:r>
          </w:p>
        </w:tc>
        <w:tc>
          <w:tcPr>
            <w:tcW w:w="2191" w:type="dxa"/>
          </w:tcPr>
          <w:p w14:paraId="27151E17" w14:textId="7088BB2E" w:rsidR="00426A5E" w:rsidRDefault="00426A5E" w:rsidP="00426A5E">
            <w:pPr>
              <w:pStyle w:val="TAC"/>
              <w:keepNext w:val="0"/>
              <w:keepLines w:val="0"/>
              <w:widowControl w:val="0"/>
              <w:rPr>
                <w:lang w:eastAsia="ko-KR"/>
              </w:rPr>
            </w:pPr>
            <w:r>
              <w:rPr>
                <w:lang w:eastAsia="ko-KR"/>
              </w:rPr>
              <w:t>Option1</w:t>
            </w:r>
          </w:p>
        </w:tc>
        <w:tc>
          <w:tcPr>
            <w:tcW w:w="5523" w:type="dxa"/>
          </w:tcPr>
          <w:p w14:paraId="703014F8" w14:textId="270EDD5D" w:rsidR="00426A5E" w:rsidRDefault="00426A5E" w:rsidP="00426A5E">
            <w:pPr>
              <w:pStyle w:val="TAL"/>
              <w:keepNext w:val="0"/>
              <w:keepLines w:val="0"/>
              <w:widowControl w:val="0"/>
              <w:rPr>
                <w:rFonts w:eastAsia="SimSun"/>
                <w:lang w:eastAsia="zh-CN"/>
              </w:rPr>
            </w:pPr>
            <w:r>
              <w:rPr>
                <w:lang w:eastAsia="ko-KR"/>
              </w:rPr>
              <w:t>If for some reason TAT expires, a UE initiates a new SDT.</w:t>
            </w:r>
          </w:p>
        </w:tc>
      </w:tr>
      <w:tr w:rsidR="00F3724D" w14:paraId="1152818C" w14:textId="77777777" w:rsidTr="001D5F3A">
        <w:tc>
          <w:tcPr>
            <w:tcW w:w="1915" w:type="dxa"/>
          </w:tcPr>
          <w:p w14:paraId="6EC38EC5" w14:textId="58CB9084" w:rsidR="004B3DFE" w:rsidRPr="00BA6A42" w:rsidRDefault="00BA6A42" w:rsidP="001D5F3A">
            <w:pPr>
              <w:pStyle w:val="TAC"/>
              <w:keepNext w:val="0"/>
              <w:keepLines w:val="0"/>
              <w:widowControl w:val="0"/>
              <w:rPr>
                <w:rFonts w:eastAsiaTheme="minorEastAsia"/>
                <w:lang w:eastAsia="ko-KR"/>
              </w:rPr>
            </w:pPr>
            <w:r>
              <w:rPr>
                <w:rFonts w:eastAsiaTheme="minorEastAsia"/>
                <w:lang w:eastAsia="ko-KR"/>
              </w:rPr>
              <w:t>Google</w:t>
            </w:r>
          </w:p>
        </w:tc>
        <w:tc>
          <w:tcPr>
            <w:tcW w:w="2191" w:type="dxa"/>
          </w:tcPr>
          <w:p w14:paraId="5F491792" w14:textId="096D9301" w:rsidR="004B3DFE" w:rsidRDefault="00BA6A42" w:rsidP="001D5F3A">
            <w:pPr>
              <w:pStyle w:val="TAC"/>
              <w:keepNext w:val="0"/>
              <w:keepLines w:val="0"/>
              <w:widowControl w:val="0"/>
              <w:rPr>
                <w:rFonts w:eastAsia="SimSun"/>
                <w:lang w:eastAsia="zh-CN"/>
              </w:rPr>
            </w:pPr>
            <w:r>
              <w:rPr>
                <w:rFonts w:eastAsia="SimSun"/>
                <w:lang w:eastAsia="zh-CN"/>
              </w:rPr>
              <w:t>Option 3</w:t>
            </w:r>
          </w:p>
        </w:tc>
        <w:tc>
          <w:tcPr>
            <w:tcW w:w="5523" w:type="dxa"/>
          </w:tcPr>
          <w:p w14:paraId="121A2D8F" w14:textId="75C749A3" w:rsidR="004B3DFE" w:rsidRDefault="00BA6A42" w:rsidP="00BA6A42">
            <w:pPr>
              <w:pStyle w:val="TAL"/>
              <w:keepNext w:val="0"/>
              <w:keepLines w:val="0"/>
              <w:widowControl w:val="0"/>
              <w:rPr>
                <w:rFonts w:eastAsia="SimSun"/>
                <w:lang w:eastAsia="zh-CN"/>
              </w:rPr>
            </w:pPr>
            <w:r>
              <w:rPr>
                <w:rFonts w:eastAsia="SimSun"/>
                <w:lang w:eastAsia="zh-CN"/>
              </w:rPr>
              <w:t xml:space="preserve">If TAT expires during RA-SDT, UE </w:t>
            </w:r>
            <w:bookmarkStart w:id="120" w:name="_GoBack"/>
            <w:r>
              <w:rPr>
                <w:rFonts w:eastAsia="SimSun"/>
                <w:lang w:eastAsia="zh-CN"/>
              </w:rPr>
              <w:t xml:space="preserve">does </w:t>
            </w:r>
            <w:bookmarkEnd w:id="120"/>
            <w:r>
              <w:rPr>
                <w:rFonts w:eastAsia="SimSun"/>
                <w:lang w:eastAsia="zh-CN"/>
              </w:rPr>
              <w:t xml:space="preserve">not need to do anything. </w:t>
            </w:r>
          </w:p>
        </w:tc>
      </w:tr>
      <w:tr w:rsidR="00F3724D" w14:paraId="25BC08BE" w14:textId="77777777" w:rsidTr="001D5F3A">
        <w:tc>
          <w:tcPr>
            <w:tcW w:w="1915" w:type="dxa"/>
          </w:tcPr>
          <w:p w14:paraId="25408CFC" w14:textId="77777777" w:rsidR="004B3DFE" w:rsidRDefault="004B3DFE" w:rsidP="001D5F3A">
            <w:pPr>
              <w:pStyle w:val="TAC"/>
              <w:keepNext w:val="0"/>
              <w:keepLines w:val="0"/>
              <w:widowControl w:val="0"/>
              <w:rPr>
                <w:rFonts w:eastAsia="SimSun"/>
                <w:lang w:eastAsia="zh-CN"/>
              </w:rPr>
            </w:pPr>
          </w:p>
        </w:tc>
        <w:tc>
          <w:tcPr>
            <w:tcW w:w="2191" w:type="dxa"/>
          </w:tcPr>
          <w:p w14:paraId="386D7112" w14:textId="77777777" w:rsidR="004B3DFE" w:rsidRDefault="004B3DFE" w:rsidP="001D5F3A">
            <w:pPr>
              <w:pStyle w:val="TAC"/>
              <w:keepNext w:val="0"/>
              <w:keepLines w:val="0"/>
              <w:widowControl w:val="0"/>
              <w:rPr>
                <w:rFonts w:eastAsia="SimSun"/>
                <w:lang w:eastAsia="zh-CN"/>
              </w:rPr>
            </w:pPr>
          </w:p>
        </w:tc>
        <w:tc>
          <w:tcPr>
            <w:tcW w:w="5523" w:type="dxa"/>
          </w:tcPr>
          <w:p w14:paraId="59978AFE" w14:textId="77777777" w:rsidR="004B3DFE" w:rsidRDefault="004B3DFE" w:rsidP="001D5F3A">
            <w:pPr>
              <w:pStyle w:val="TAL"/>
              <w:keepNext w:val="0"/>
              <w:keepLines w:val="0"/>
              <w:widowControl w:val="0"/>
              <w:ind w:left="1200" w:hanging="400"/>
              <w:rPr>
                <w:lang w:eastAsia="ko-KR"/>
              </w:rPr>
            </w:pPr>
          </w:p>
        </w:tc>
      </w:tr>
      <w:tr w:rsidR="00F3724D" w14:paraId="379401C5" w14:textId="77777777" w:rsidTr="001D5F3A">
        <w:trPr>
          <w:trHeight w:val="90"/>
        </w:trPr>
        <w:tc>
          <w:tcPr>
            <w:tcW w:w="1915" w:type="dxa"/>
          </w:tcPr>
          <w:p w14:paraId="39A82C07" w14:textId="77777777" w:rsidR="004B3DFE" w:rsidRDefault="004B3DFE" w:rsidP="001D5F3A">
            <w:pPr>
              <w:pStyle w:val="TAC"/>
              <w:keepNext w:val="0"/>
              <w:keepLines w:val="0"/>
              <w:widowControl w:val="0"/>
              <w:rPr>
                <w:rFonts w:eastAsia="SimSun"/>
                <w:lang w:val="en-US" w:eastAsia="zh-CN"/>
              </w:rPr>
            </w:pPr>
          </w:p>
        </w:tc>
        <w:tc>
          <w:tcPr>
            <w:tcW w:w="2191" w:type="dxa"/>
          </w:tcPr>
          <w:p w14:paraId="03ADDB91" w14:textId="77777777" w:rsidR="004B3DFE" w:rsidRDefault="004B3DFE" w:rsidP="001D5F3A">
            <w:pPr>
              <w:pStyle w:val="TAC"/>
              <w:keepNext w:val="0"/>
              <w:keepLines w:val="0"/>
              <w:widowControl w:val="0"/>
              <w:rPr>
                <w:lang w:eastAsia="ko-KR"/>
              </w:rPr>
            </w:pPr>
          </w:p>
        </w:tc>
        <w:tc>
          <w:tcPr>
            <w:tcW w:w="5523" w:type="dxa"/>
          </w:tcPr>
          <w:p w14:paraId="3FCD070B" w14:textId="77777777" w:rsidR="004B3DFE" w:rsidRDefault="004B3DFE" w:rsidP="001D5F3A">
            <w:pPr>
              <w:pStyle w:val="TAL"/>
              <w:keepNext w:val="0"/>
              <w:keepLines w:val="0"/>
              <w:widowControl w:val="0"/>
              <w:ind w:left="1200" w:hanging="400"/>
              <w:rPr>
                <w:lang w:eastAsia="ko-KR"/>
              </w:rPr>
            </w:pPr>
          </w:p>
        </w:tc>
      </w:tr>
      <w:tr w:rsidR="00F3724D" w14:paraId="444775C3" w14:textId="77777777" w:rsidTr="001D5F3A">
        <w:tc>
          <w:tcPr>
            <w:tcW w:w="1915" w:type="dxa"/>
          </w:tcPr>
          <w:p w14:paraId="4414B510" w14:textId="77777777" w:rsidR="004B3DFE" w:rsidRDefault="004B3DFE" w:rsidP="001D5F3A">
            <w:pPr>
              <w:pStyle w:val="TAC"/>
              <w:keepNext w:val="0"/>
              <w:keepLines w:val="0"/>
              <w:widowControl w:val="0"/>
              <w:rPr>
                <w:lang w:eastAsia="ko-KR"/>
              </w:rPr>
            </w:pPr>
          </w:p>
        </w:tc>
        <w:tc>
          <w:tcPr>
            <w:tcW w:w="2191" w:type="dxa"/>
          </w:tcPr>
          <w:p w14:paraId="69730020" w14:textId="77777777" w:rsidR="004B3DFE" w:rsidRDefault="004B3DFE" w:rsidP="001D5F3A">
            <w:pPr>
              <w:pStyle w:val="TAC"/>
              <w:keepNext w:val="0"/>
              <w:keepLines w:val="0"/>
              <w:widowControl w:val="0"/>
              <w:rPr>
                <w:lang w:eastAsia="ko-KR"/>
              </w:rPr>
            </w:pPr>
          </w:p>
        </w:tc>
        <w:tc>
          <w:tcPr>
            <w:tcW w:w="5523" w:type="dxa"/>
          </w:tcPr>
          <w:p w14:paraId="7BD8B93E" w14:textId="77777777" w:rsidR="004B3DFE" w:rsidRDefault="004B3DFE" w:rsidP="001D5F3A">
            <w:pPr>
              <w:pStyle w:val="TAL"/>
              <w:keepNext w:val="0"/>
              <w:keepLines w:val="0"/>
              <w:widowControl w:val="0"/>
              <w:ind w:left="1200" w:hanging="400"/>
              <w:rPr>
                <w:lang w:eastAsia="ko-KR"/>
              </w:rPr>
            </w:pPr>
          </w:p>
        </w:tc>
      </w:tr>
      <w:tr w:rsidR="00F3724D" w14:paraId="7C6027E0" w14:textId="77777777" w:rsidTr="001D5F3A">
        <w:tc>
          <w:tcPr>
            <w:tcW w:w="1915" w:type="dxa"/>
          </w:tcPr>
          <w:p w14:paraId="047D8599" w14:textId="77777777" w:rsidR="004B3DFE" w:rsidRDefault="004B3DFE" w:rsidP="001D5F3A">
            <w:pPr>
              <w:pStyle w:val="TAC"/>
              <w:keepNext w:val="0"/>
              <w:keepLines w:val="0"/>
              <w:widowControl w:val="0"/>
              <w:rPr>
                <w:lang w:eastAsia="ko-KR"/>
              </w:rPr>
            </w:pPr>
          </w:p>
        </w:tc>
        <w:tc>
          <w:tcPr>
            <w:tcW w:w="2191" w:type="dxa"/>
          </w:tcPr>
          <w:p w14:paraId="5E7AE432" w14:textId="77777777" w:rsidR="004B3DFE" w:rsidRDefault="004B3DFE" w:rsidP="001D5F3A">
            <w:pPr>
              <w:pStyle w:val="TAC"/>
              <w:keepNext w:val="0"/>
              <w:keepLines w:val="0"/>
              <w:widowControl w:val="0"/>
              <w:rPr>
                <w:lang w:eastAsia="ko-KR"/>
              </w:rPr>
            </w:pPr>
          </w:p>
        </w:tc>
        <w:tc>
          <w:tcPr>
            <w:tcW w:w="5523" w:type="dxa"/>
          </w:tcPr>
          <w:p w14:paraId="2B91330C" w14:textId="77777777" w:rsidR="004B3DFE" w:rsidRDefault="004B3DFE" w:rsidP="001D5F3A">
            <w:pPr>
              <w:pStyle w:val="TAL"/>
              <w:keepNext w:val="0"/>
              <w:keepLines w:val="0"/>
              <w:widowControl w:val="0"/>
              <w:ind w:left="1200" w:hanging="400"/>
              <w:rPr>
                <w:lang w:eastAsia="ko-KR"/>
              </w:rPr>
            </w:pPr>
          </w:p>
        </w:tc>
      </w:tr>
      <w:tr w:rsidR="00F3724D" w14:paraId="7C936906" w14:textId="77777777" w:rsidTr="001D5F3A">
        <w:tc>
          <w:tcPr>
            <w:tcW w:w="1915" w:type="dxa"/>
          </w:tcPr>
          <w:p w14:paraId="0FE6B862" w14:textId="77777777" w:rsidR="004B3DFE" w:rsidRDefault="004B3DFE" w:rsidP="001D5F3A">
            <w:pPr>
              <w:pStyle w:val="TAC"/>
              <w:keepNext w:val="0"/>
              <w:keepLines w:val="0"/>
              <w:widowControl w:val="0"/>
              <w:rPr>
                <w:lang w:eastAsia="ko-KR"/>
              </w:rPr>
            </w:pPr>
          </w:p>
        </w:tc>
        <w:tc>
          <w:tcPr>
            <w:tcW w:w="2191" w:type="dxa"/>
          </w:tcPr>
          <w:p w14:paraId="213C52C2" w14:textId="77777777" w:rsidR="004B3DFE" w:rsidRDefault="004B3DFE" w:rsidP="001D5F3A">
            <w:pPr>
              <w:pStyle w:val="TAC"/>
              <w:keepNext w:val="0"/>
              <w:keepLines w:val="0"/>
              <w:widowControl w:val="0"/>
              <w:rPr>
                <w:lang w:eastAsia="ko-KR"/>
              </w:rPr>
            </w:pPr>
          </w:p>
        </w:tc>
        <w:tc>
          <w:tcPr>
            <w:tcW w:w="5523" w:type="dxa"/>
          </w:tcPr>
          <w:p w14:paraId="223F9713" w14:textId="77777777" w:rsidR="004B3DFE" w:rsidRDefault="004B3DFE" w:rsidP="001D5F3A">
            <w:pPr>
              <w:pStyle w:val="TAL"/>
              <w:keepNext w:val="0"/>
              <w:keepLines w:val="0"/>
              <w:widowControl w:val="0"/>
              <w:ind w:left="1200" w:hanging="400"/>
              <w:rPr>
                <w:lang w:eastAsia="ko-KR"/>
              </w:rPr>
            </w:pPr>
          </w:p>
        </w:tc>
      </w:tr>
      <w:tr w:rsidR="00F3724D" w14:paraId="69B63E28" w14:textId="77777777" w:rsidTr="001D5F3A">
        <w:tc>
          <w:tcPr>
            <w:tcW w:w="1915" w:type="dxa"/>
          </w:tcPr>
          <w:p w14:paraId="3E310311" w14:textId="77777777" w:rsidR="004B3DFE" w:rsidRDefault="004B3DFE" w:rsidP="001D5F3A">
            <w:pPr>
              <w:pStyle w:val="TAC"/>
              <w:keepNext w:val="0"/>
              <w:keepLines w:val="0"/>
              <w:widowControl w:val="0"/>
              <w:rPr>
                <w:lang w:eastAsia="ko-KR"/>
              </w:rPr>
            </w:pPr>
          </w:p>
        </w:tc>
        <w:tc>
          <w:tcPr>
            <w:tcW w:w="2191" w:type="dxa"/>
          </w:tcPr>
          <w:p w14:paraId="794F6EA0" w14:textId="77777777" w:rsidR="004B3DFE" w:rsidRDefault="004B3DFE" w:rsidP="001D5F3A">
            <w:pPr>
              <w:pStyle w:val="TAC"/>
              <w:keepNext w:val="0"/>
              <w:keepLines w:val="0"/>
              <w:widowControl w:val="0"/>
              <w:rPr>
                <w:lang w:eastAsia="ko-KR"/>
              </w:rPr>
            </w:pPr>
          </w:p>
        </w:tc>
        <w:tc>
          <w:tcPr>
            <w:tcW w:w="5523" w:type="dxa"/>
          </w:tcPr>
          <w:p w14:paraId="7753ECF4" w14:textId="77777777" w:rsidR="004B3DFE" w:rsidRDefault="004B3DFE" w:rsidP="001D5F3A">
            <w:pPr>
              <w:pStyle w:val="TAL"/>
              <w:keepNext w:val="0"/>
              <w:keepLines w:val="0"/>
              <w:widowControl w:val="0"/>
              <w:ind w:left="1200" w:hanging="400"/>
              <w:rPr>
                <w:lang w:eastAsia="ko-KR"/>
              </w:rPr>
            </w:pPr>
          </w:p>
        </w:tc>
      </w:tr>
      <w:tr w:rsidR="00F3724D" w14:paraId="7E3B5EEB" w14:textId="77777777" w:rsidTr="001D5F3A">
        <w:tc>
          <w:tcPr>
            <w:tcW w:w="1915" w:type="dxa"/>
          </w:tcPr>
          <w:p w14:paraId="0F7B6591" w14:textId="77777777" w:rsidR="004B3DFE" w:rsidRDefault="004B3DFE" w:rsidP="001D5F3A">
            <w:pPr>
              <w:pStyle w:val="TAC"/>
              <w:keepNext w:val="0"/>
              <w:keepLines w:val="0"/>
              <w:widowControl w:val="0"/>
              <w:rPr>
                <w:lang w:eastAsia="ko-KR"/>
              </w:rPr>
            </w:pPr>
          </w:p>
        </w:tc>
        <w:tc>
          <w:tcPr>
            <w:tcW w:w="2191" w:type="dxa"/>
          </w:tcPr>
          <w:p w14:paraId="0BF427C6" w14:textId="77777777" w:rsidR="004B3DFE" w:rsidRDefault="004B3DFE" w:rsidP="001D5F3A">
            <w:pPr>
              <w:pStyle w:val="TAC"/>
              <w:keepNext w:val="0"/>
              <w:keepLines w:val="0"/>
              <w:widowControl w:val="0"/>
              <w:rPr>
                <w:lang w:eastAsia="ko-KR"/>
              </w:rPr>
            </w:pPr>
          </w:p>
        </w:tc>
        <w:tc>
          <w:tcPr>
            <w:tcW w:w="5523" w:type="dxa"/>
          </w:tcPr>
          <w:p w14:paraId="30A67DF8" w14:textId="77777777" w:rsidR="004B3DFE" w:rsidRDefault="004B3DFE" w:rsidP="001D5F3A">
            <w:pPr>
              <w:pStyle w:val="TAL"/>
              <w:keepNext w:val="0"/>
              <w:keepLines w:val="0"/>
              <w:widowControl w:val="0"/>
              <w:ind w:left="1200" w:hanging="400"/>
              <w:rPr>
                <w:lang w:eastAsia="ko-KR"/>
              </w:rPr>
            </w:pPr>
          </w:p>
        </w:tc>
      </w:tr>
      <w:tr w:rsidR="00F3724D" w14:paraId="2BD57EB5" w14:textId="77777777" w:rsidTr="001D5F3A">
        <w:tc>
          <w:tcPr>
            <w:tcW w:w="1915" w:type="dxa"/>
          </w:tcPr>
          <w:p w14:paraId="46B556AE" w14:textId="77777777" w:rsidR="004B3DFE" w:rsidRDefault="004B3DFE" w:rsidP="001D5F3A">
            <w:pPr>
              <w:pStyle w:val="TAC"/>
              <w:keepNext w:val="0"/>
              <w:keepLines w:val="0"/>
              <w:widowControl w:val="0"/>
              <w:rPr>
                <w:lang w:eastAsia="ko-KR"/>
              </w:rPr>
            </w:pPr>
          </w:p>
        </w:tc>
        <w:tc>
          <w:tcPr>
            <w:tcW w:w="2191" w:type="dxa"/>
          </w:tcPr>
          <w:p w14:paraId="35CB2E0C" w14:textId="77777777" w:rsidR="004B3DFE" w:rsidRDefault="004B3DFE" w:rsidP="001D5F3A">
            <w:pPr>
              <w:pStyle w:val="TAC"/>
              <w:keepNext w:val="0"/>
              <w:keepLines w:val="0"/>
              <w:widowControl w:val="0"/>
              <w:rPr>
                <w:lang w:eastAsia="ko-KR"/>
              </w:rPr>
            </w:pPr>
          </w:p>
        </w:tc>
        <w:tc>
          <w:tcPr>
            <w:tcW w:w="5523" w:type="dxa"/>
          </w:tcPr>
          <w:p w14:paraId="4EB25E39" w14:textId="77777777" w:rsidR="004B3DFE" w:rsidRDefault="004B3DFE" w:rsidP="001D5F3A">
            <w:pPr>
              <w:pStyle w:val="TAL"/>
              <w:keepNext w:val="0"/>
              <w:keepLines w:val="0"/>
              <w:widowControl w:val="0"/>
              <w:ind w:left="1200" w:hanging="400"/>
              <w:rPr>
                <w:lang w:eastAsia="ko-KR"/>
              </w:rPr>
            </w:pPr>
          </w:p>
        </w:tc>
      </w:tr>
      <w:tr w:rsidR="00F3724D" w14:paraId="74A3D2D7" w14:textId="77777777" w:rsidTr="001D5F3A">
        <w:tc>
          <w:tcPr>
            <w:tcW w:w="1915" w:type="dxa"/>
          </w:tcPr>
          <w:p w14:paraId="386AC2F7" w14:textId="77777777" w:rsidR="004B3DFE" w:rsidRDefault="004B3DFE" w:rsidP="001D5F3A">
            <w:pPr>
              <w:pStyle w:val="TAC"/>
              <w:keepNext w:val="0"/>
              <w:keepLines w:val="0"/>
              <w:widowControl w:val="0"/>
              <w:rPr>
                <w:lang w:eastAsia="ko-KR"/>
              </w:rPr>
            </w:pPr>
          </w:p>
        </w:tc>
        <w:tc>
          <w:tcPr>
            <w:tcW w:w="2191" w:type="dxa"/>
          </w:tcPr>
          <w:p w14:paraId="72C65611" w14:textId="77777777" w:rsidR="004B3DFE" w:rsidRDefault="004B3DFE" w:rsidP="001D5F3A">
            <w:pPr>
              <w:pStyle w:val="TAC"/>
              <w:keepNext w:val="0"/>
              <w:keepLines w:val="0"/>
              <w:widowControl w:val="0"/>
              <w:rPr>
                <w:lang w:eastAsia="ko-KR"/>
              </w:rPr>
            </w:pPr>
          </w:p>
        </w:tc>
        <w:tc>
          <w:tcPr>
            <w:tcW w:w="5523" w:type="dxa"/>
          </w:tcPr>
          <w:p w14:paraId="3DE0D04C" w14:textId="77777777" w:rsidR="004B3DFE" w:rsidRDefault="004B3DFE" w:rsidP="001D5F3A">
            <w:pPr>
              <w:pStyle w:val="TAL"/>
              <w:keepNext w:val="0"/>
              <w:keepLines w:val="0"/>
              <w:widowControl w:val="0"/>
              <w:ind w:left="1200" w:hanging="400"/>
              <w:rPr>
                <w:lang w:eastAsia="ko-KR"/>
              </w:rPr>
            </w:pPr>
          </w:p>
        </w:tc>
      </w:tr>
      <w:tr w:rsidR="00F3724D" w14:paraId="2B61B4EF" w14:textId="77777777" w:rsidTr="001D5F3A">
        <w:tc>
          <w:tcPr>
            <w:tcW w:w="1915" w:type="dxa"/>
          </w:tcPr>
          <w:p w14:paraId="4BDC7D23" w14:textId="77777777" w:rsidR="004B3DFE" w:rsidRDefault="004B3DFE" w:rsidP="001D5F3A">
            <w:pPr>
              <w:pStyle w:val="TAC"/>
              <w:keepNext w:val="0"/>
              <w:keepLines w:val="0"/>
              <w:widowControl w:val="0"/>
              <w:rPr>
                <w:rFonts w:eastAsia="SimSun"/>
                <w:lang w:eastAsia="zh-CN"/>
              </w:rPr>
            </w:pPr>
          </w:p>
        </w:tc>
        <w:tc>
          <w:tcPr>
            <w:tcW w:w="2191" w:type="dxa"/>
          </w:tcPr>
          <w:p w14:paraId="64B98B71" w14:textId="77777777" w:rsidR="004B3DFE" w:rsidRDefault="004B3DFE" w:rsidP="001D5F3A">
            <w:pPr>
              <w:pStyle w:val="TAC"/>
              <w:keepNext w:val="0"/>
              <w:keepLines w:val="0"/>
              <w:widowControl w:val="0"/>
              <w:rPr>
                <w:rFonts w:eastAsia="SimSun"/>
                <w:lang w:eastAsia="zh-CN"/>
              </w:rPr>
            </w:pPr>
          </w:p>
        </w:tc>
        <w:tc>
          <w:tcPr>
            <w:tcW w:w="5523" w:type="dxa"/>
          </w:tcPr>
          <w:p w14:paraId="3D276530" w14:textId="77777777" w:rsidR="004B3DFE" w:rsidRDefault="004B3DFE" w:rsidP="001D5F3A">
            <w:pPr>
              <w:pStyle w:val="TAL"/>
              <w:keepNext w:val="0"/>
              <w:keepLines w:val="0"/>
              <w:widowControl w:val="0"/>
              <w:ind w:left="1200" w:hanging="400"/>
              <w:rPr>
                <w:lang w:eastAsia="ko-KR"/>
              </w:rPr>
            </w:pPr>
          </w:p>
        </w:tc>
      </w:tr>
      <w:tr w:rsidR="00F3724D" w14:paraId="28AD2381" w14:textId="77777777" w:rsidTr="001D5F3A">
        <w:tc>
          <w:tcPr>
            <w:tcW w:w="1915" w:type="dxa"/>
          </w:tcPr>
          <w:p w14:paraId="5E670E23" w14:textId="77777777" w:rsidR="004B3DFE" w:rsidRDefault="004B3DFE" w:rsidP="001D5F3A">
            <w:pPr>
              <w:pStyle w:val="TAC"/>
              <w:keepNext w:val="0"/>
              <w:keepLines w:val="0"/>
              <w:widowControl w:val="0"/>
              <w:rPr>
                <w:rFonts w:eastAsia="SimSun"/>
                <w:lang w:eastAsia="zh-CN"/>
              </w:rPr>
            </w:pPr>
          </w:p>
        </w:tc>
        <w:tc>
          <w:tcPr>
            <w:tcW w:w="2191" w:type="dxa"/>
          </w:tcPr>
          <w:p w14:paraId="32964256" w14:textId="77777777" w:rsidR="004B3DFE" w:rsidRDefault="004B3DFE" w:rsidP="001D5F3A">
            <w:pPr>
              <w:pStyle w:val="TAC"/>
              <w:keepNext w:val="0"/>
              <w:keepLines w:val="0"/>
              <w:widowControl w:val="0"/>
              <w:rPr>
                <w:rFonts w:eastAsia="SimSun"/>
                <w:lang w:eastAsia="zh-CN"/>
              </w:rPr>
            </w:pPr>
          </w:p>
        </w:tc>
        <w:tc>
          <w:tcPr>
            <w:tcW w:w="5523" w:type="dxa"/>
          </w:tcPr>
          <w:p w14:paraId="497BAD1E" w14:textId="77777777" w:rsidR="004B3DFE" w:rsidRDefault="004B3DFE" w:rsidP="001D5F3A">
            <w:pPr>
              <w:pStyle w:val="TAL"/>
              <w:keepNext w:val="0"/>
              <w:keepLines w:val="0"/>
              <w:widowControl w:val="0"/>
              <w:ind w:left="1200" w:hanging="400"/>
              <w:rPr>
                <w:lang w:eastAsia="ko-KR"/>
              </w:rPr>
            </w:pPr>
          </w:p>
        </w:tc>
      </w:tr>
      <w:tr w:rsidR="00F3724D" w14:paraId="677D1CE3" w14:textId="77777777" w:rsidTr="001D5F3A">
        <w:tc>
          <w:tcPr>
            <w:tcW w:w="1915" w:type="dxa"/>
          </w:tcPr>
          <w:p w14:paraId="1537C9E8" w14:textId="77777777" w:rsidR="004B3DFE" w:rsidRDefault="004B3DFE" w:rsidP="001D5F3A">
            <w:pPr>
              <w:pStyle w:val="TAC"/>
              <w:keepNext w:val="0"/>
              <w:keepLines w:val="0"/>
              <w:widowControl w:val="0"/>
              <w:rPr>
                <w:rFonts w:eastAsia="SimSun"/>
                <w:lang w:eastAsia="zh-CN"/>
              </w:rPr>
            </w:pPr>
          </w:p>
        </w:tc>
        <w:tc>
          <w:tcPr>
            <w:tcW w:w="2191" w:type="dxa"/>
          </w:tcPr>
          <w:p w14:paraId="18498C0C" w14:textId="77777777" w:rsidR="004B3DFE" w:rsidRDefault="004B3DFE" w:rsidP="001D5F3A">
            <w:pPr>
              <w:pStyle w:val="TAC"/>
              <w:keepNext w:val="0"/>
              <w:keepLines w:val="0"/>
              <w:widowControl w:val="0"/>
              <w:rPr>
                <w:rFonts w:eastAsia="SimSun"/>
                <w:lang w:eastAsia="zh-CN"/>
              </w:rPr>
            </w:pPr>
          </w:p>
        </w:tc>
        <w:tc>
          <w:tcPr>
            <w:tcW w:w="5523" w:type="dxa"/>
          </w:tcPr>
          <w:p w14:paraId="588E55C4" w14:textId="77777777" w:rsidR="004B3DFE" w:rsidRDefault="004B3DFE" w:rsidP="001D5F3A">
            <w:pPr>
              <w:pStyle w:val="TAL"/>
              <w:keepNext w:val="0"/>
              <w:keepLines w:val="0"/>
              <w:widowControl w:val="0"/>
              <w:ind w:left="1200" w:hanging="400"/>
              <w:rPr>
                <w:lang w:eastAsia="ko-KR"/>
              </w:rPr>
            </w:pPr>
          </w:p>
        </w:tc>
      </w:tr>
    </w:tbl>
    <w:p w14:paraId="5B4942A1" w14:textId="77777777" w:rsidR="005331B3" w:rsidRPr="00861CA5" w:rsidRDefault="005331B3" w:rsidP="00861CA5"/>
    <w:p w14:paraId="09A305CA" w14:textId="77777777" w:rsidR="00142EBB" w:rsidRDefault="00DB312E" w:rsidP="008B5BA4">
      <w:pPr>
        <w:pStyle w:val="Heading1"/>
        <w:rPr>
          <w:lang w:val="en-US"/>
        </w:rPr>
      </w:pPr>
      <w:r>
        <w:rPr>
          <w:lang w:val="en-US"/>
        </w:rPr>
        <w:t>7</w:t>
      </w:r>
      <w:r w:rsidR="008B5BA4">
        <w:rPr>
          <w:lang w:val="en-US"/>
        </w:rPr>
        <w:t>.</w:t>
      </w:r>
      <w:r w:rsidR="008B5BA4">
        <w:rPr>
          <w:lang w:val="en-US"/>
        </w:rPr>
        <w:tab/>
      </w:r>
      <w:r w:rsidR="00D72509">
        <w:rPr>
          <w:lang w:val="en-US"/>
        </w:rPr>
        <w:t>Support of anchor w/ and w/o relocation</w:t>
      </w:r>
    </w:p>
    <w:p w14:paraId="4E21DF23" w14:textId="77777777" w:rsidR="007127F0" w:rsidRDefault="007127F0" w:rsidP="007127F0">
      <w:pPr>
        <w:pStyle w:val="Heading2"/>
      </w:pPr>
      <w:r>
        <w:t>7</w:t>
      </w:r>
      <w:r>
        <w:rPr>
          <w:rFonts w:hint="eastAsia"/>
        </w:rPr>
        <w:t>.</w:t>
      </w:r>
      <w:r w:rsidR="00651F71">
        <w:t>1</w:t>
      </w:r>
      <w:r>
        <w:rPr>
          <w:rFonts w:hint="eastAsia"/>
        </w:rPr>
        <w:t xml:space="preserve"> </w:t>
      </w:r>
      <w:r>
        <w:tab/>
        <w:t>Assistant information</w:t>
      </w:r>
    </w:p>
    <w:p w14:paraId="78A89A9C" w14:textId="671E7C20" w:rsidR="00C90446" w:rsidRDefault="00861CA5" w:rsidP="00691A29">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51162E" w:rsidRPr="004504C4" w14:paraId="7B73AA98" w14:textId="77777777" w:rsidTr="00882537">
        <w:tc>
          <w:tcPr>
            <w:tcW w:w="1555" w:type="dxa"/>
          </w:tcPr>
          <w:p w14:paraId="26108C1B" w14:textId="77777777" w:rsidR="0051162E" w:rsidRPr="004504C4" w:rsidRDefault="0051162E" w:rsidP="0051162E">
            <w:pPr>
              <w:ind w:firstLineChars="50" w:firstLine="100"/>
              <w:rPr>
                <w:rFonts w:eastAsia="MS Mincho"/>
              </w:rPr>
            </w:pPr>
            <w:r w:rsidRPr="004504C4">
              <w:rPr>
                <w:rFonts w:eastAsia="MS Mincho"/>
              </w:rPr>
              <w:t>Tdoc</w:t>
            </w:r>
          </w:p>
        </w:tc>
        <w:tc>
          <w:tcPr>
            <w:tcW w:w="8074" w:type="dxa"/>
          </w:tcPr>
          <w:p w14:paraId="63DB9F1B" w14:textId="77777777" w:rsidR="0051162E" w:rsidRPr="004504C4" w:rsidRDefault="0051162E" w:rsidP="0051162E">
            <w:pPr>
              <w:rPr>
                <w:rFonts w:eastAsia="MS Mincho"/>
              </w:rPr>
            </w:pPr>
            <w:r w:rsidRPr="004504C4">
              <w:rPr>
                <w:rFonts w:eastAsia="MS Mincho"/>
              </w:rPr>
              <w:t>Proposals</w:t>
            </w:r>
          </w:p>
        </w:tc>
      </w:tr>
      <w:tr w:rsidR="0051162E" w:rsidRPr="004504C4" w14:paraId="388589FE" w14:textId="77777777" w:rsidTr="00882537">
        <w:tc>
          <w:tcPr>
            <w:tcW w:w="1555" w:type="dxa"/>
          </w:tcPr>
          <w:p w14:paraId="1F64769E" w14:textId="3EA69740" w:rsidR="0051162E" w:rsidRPr="004504C4" w:rsidRDefault="00E553C8" w:rsidP="0051162E">
            <w:pPr>
              <w:rPr>
                <w:rFonts w:eastAsia="MS Mincho"/>
              </w:rPr>
            </w:pPr>
            <w:r>
              <w:t>OPPO</w:t>
            </w:r>
            <w:r w:rsidR="0051162E" w:rsidRPr="004504C4">
              <w:rPr>
                <w:rFonts w:eastAsia="MS Mincho"/>
              </w:rPr>
              <w:t xml:space="preserve"> </w:t>
            </w:r>
            <w:r w:rsidR="0051162E" w:rsidRPr="004504C4">
              <w:rPr>
                <w:rFonts w:eastAsia="MS Mincho"/>
              </w:rPr>
              <w:fldChar w:fldCharType="begin"/>
            </w:r>
            <w:r w:rsidR="0051162E" w:rsidRPr="004504C4">
              <w:rPr>
                <w:rFonts w:eastAsia="MS Mincho"/>
              </w:rPr>
              <w:instrText xml:space="preserve"> REF _Ref79415515 \r \h </w:instrText>
            </w:r>
            <w:r w:rsidR="0051162E">
              <w:rPr>
                <w:rFonts w:eastAsia="MS Mincho"/>
              </w:rPr>
              <w:instrText xml:space="preserve"> \* MERGEFORMAT </w:instrText>
            </w:r>
            <w:r w:rsidR="0051162E" w:rsidRPr="004504C4">
              <w:rPr>
                <w:rFonts w:eastAsia="MS Mincho"/>
              </w:rPr>
            </w:r>
            <w:r w:rsidR="0051162E" w:rsidRPr="004504C4">
              <w:rPr>
                <w:rFonts w:eastAsia="MS Mincho"/>
              </w:rPr>
              <w:fldChar w:fldCharType="separate"/>
            </w:r>
            <w:r w:rsidR="0051162E" w:rsidRPr="004504C4">
              <w:rPr>
                <w:rFonts w:eastAsia="MS Mincho"/>
              </w:rPr>
              <w:t>[</w:t>
            </w:r>
            <w:r w:rsidR="00CC3FCA">
              <w:rPr>
                <w:rFonts w:eastAsia="MS Mincho"/>
              </w:rPr>
              <w:t>4</w:t>
            </w:r>
            <w:r w:rsidR="0051162E" w:rsidRPr="004504C4">
              <w:rPr>
                <w:rFonts w:eastAsia="MS Mincho"/>
              </w:rPr>
              <w:t>]</w:t>
            </w:r>
            <w:r w:rsidR="0051162E" w:rsidRPr="004504C4">
              <w:rPr>
                <w:rFonts w:eastAsia="MS Mincho"/>
              </w:rPr>
              <w:fldChar w:fldCharType="end"/>
            </w:r>
          </w:p>
        </w:tc>
        <w:tc>
          <w:tcPr>
            <w:tcW w:w="8074" w:type="dxa"/>
          </w:tcPr>
          <w:p w14:paraId="6C27465D" w14:textId="77777777" w:rsidR="00FE64C4" w:rsidRDefault="00FE64C4" w:rsidP="00FE64C4">
            <w:pPr>
              <w:spacing w:line="300" w:lineRule="auto"/>
              <w:jc w:val="both"/>
            </w:pPr>
            <w:r>
              <w:t>Proposal 3 An indication to inform the anchor gNB that the procedure is for SDT should be included in RETRIEVE UE CONTEXT REQUEST, based on which the anchor gNB can decide whether to perform anchor relocation.</w:t>
            </w:r>
          </w:p>
          <w:p w14:paraId="39C35C1D" w14:textId="77777777" w:rsidR="00FE64C4" w:rsidRDefault="00FE64C4" w:rsidP="00FE64C4">
            <w:pPr>
              <w:spacing w:line="300" w:lineRule="auto"/>
              <w:jc w:val="both"/>
            </w:pPr>
            <w:r>
              <w:t>Proposal 4 It is the receiving gNB to generate the indication after determining the procedure triggered by UE is for SDT.</w:t>
            </w:r>
          </w:p>
          <w:p w14:paraId="16B1A7F8" w14:textId="77777777" w:rsidR="0051162E" w:rsidRPr="007B1914" w:rsidRDefault="00FE64C4" w:rsidP="00FE64C4">
            <w:pPr>
              <w:spacing w:line="300" w:lineRule="auto"/>
              <w:jc w:val="both"/>
            </w:pPr>
            <w:r>
              <w:t>Proposal 5 The target gNB includes the security algorithms that it supports or prefers in RETRIEVE UE CONTEXT REQUEST message, based on which the anchor gNB can decide not to perform the anchor relocation if the security algorithms are not matched between the anchor gNB and target gNB.</w:t>
            </w:r>
          </w:p>
        </w:tc>
      </w:tr>
      <w:tr w:rsidR="0051162E" w:rsidRPr="004504C4" w14:paraId="6A7AEA4D" w14:textId="77777777" w:rsidTr="00882537">
        <w:tc>
          <w:tcPr>
            <w:tcW w:w="1555" w:type="dxa"/>
          </w:tcPr>
          <w:p w14:paraId="760BB840" w14:textId="1E955C69" w:rsidR="0051162E" w:rsidRDefault="00E553C8" w:rsidP="0051162E">
            <w:r>
              <w:t>Spreadtrum</w:t>
            </w:r>
            <w:r w:rsidR="0051162E" w:rsidRPr="004504C4">
              <w:rPr>
                <w:rFonts w:eastAsia="MS Mincho"/>
              </w:rPr>
              <w:t xml:space="preserve"> </w:t>
            </w:r>
            <w:r w:rsidR="0051162E" w:rsidRPr="004504C4">
              <w:rPr>
                <w:rFonts w:eastAsia="MS Mincho"/>
              </w:rPr>
              <w:fldChar w:fldCharType="begin"/>
            </w:r>
            <w:r w:rsidR="0051162E" w:rsidRPr="004504C4">
              <w:rPr>
                <w:rFonts w:eastAsia="MS Mincho"/>
              </w:rPr>
              <w:instrText xml:space="preserve"> REF _Ref79415515 \r \h </w:instrText>
            </w:r>
            <w:r w:rsidR="0051162E">
              <w:rPr>
                <w:rFonts w:eastAsia="MS Mincho"/>
              </w:rPr>
              <w:instrText xml:space="preserve"> \* MERGEFORMAT </w:instrText>
            </w:r>
            <w:r w:rsidR="0051162E" w:rsidRPr="004504C4">
              <w:rPr>
                <w:rFonts w:eastAsia="MS Mincho"/>
              </w:rPr>
            </w:r>
            <w:r w:rsidR="0051162E" w:rsidRPr="004504C4">
              <w:rPr>
                <w:rFonts w:eastAsia="MS Mincho"/>
              </w:rPr>
              <w:fldChar w:fldCharType="separate"/>
            </w:r>
            <w:r w:rsidR="0051162E" w:rsidRPr="004504C4">
              <w:rPr>
                <w:rFonts w:eastAsia="MS Mincho"/>
              </w:rPr>
              <w:t>[</w:t>
            </w:r>
            <w:r w:rsidR="00CD6350">
              <w:rPr>
                <w:rFonts w:eastAsia="MS Mincho"/>
              </w:rPr>
              <w:t>6</w:t>
            </w:r>
            <w:r w:rsidR="0051162E" w:rsidRPr="004504C4">
              <w:rPr>
                <w:rFonts w:eastAsia="MS Mincho"/>
              </w:rPr>
              <w:t>]</w:t>
            </w:r>
            <w:r w:rsidR="0051162E" w:rsidRPr="004504C4">
              <w:rPr>
                <w:rFonts w:eastAsia="MS Mincho"/>
              </w:rPr>
              <w:fldChar w:fldCharType="end"/>
            </w:r>
          </w:p>
        </w:tc>
        <w:tc>
          <w:tcPr>
            <w:tcW w:w="8074" w:type="dxa"/>
          </w:tcPr>
          <w:p w14:paraId="3AA86D6E" w14:textId="77777777" w:rsidR="0051162E" w:rsidRPr="00702CBA" w:rsidRDefault="00FE64C4" w:rsidP="0051162E">
            <w:pPr>
              <w:spacing w:line="300" w:lineRule="auto"/>
              <w:jc w:val="both"/>
            </w:pPr>
            <w:r w:rsidRPr="00FE64C4">
              <w:rPr>
                <w:rFonts w:hint="eastAsia"/>
              </w:rPr>
              <w:t>Proposal 2</w:t>
            </w:r>
            <w:r w:rsidRPr="00FE64C4">
              <w:rPr>
                <w:rFonts w:hint="eastAsia"/>
              </w:rPr>
              <w:t>：</w:t>
            </w:r>
            <w:r w:rsidRPr="00FE64C4">
              <w:rPr>
                <w:rFonts w:hint="eastAsia"/>
              </w:rPr>
              <w:t>UE assistant information can be included in the first UL message.</w:t>
            </w:r>
          </w:p>
        </w:tc>
      </w:tr>
      <w:tr w:rsidR="00CC3FCA" w:rsidRPr="004504C4" w14:paraId="1E384171" w14:textId="77777777" w:rsidTr="00882537">
        <w:tc>
          <w:tcPr>
            <w:tcW w:w="1555" w:type="dxa"/>
          </w:tcPr>
          <w:p w14:paraId="087B87E8" w14:textId="190775BB" w:rsidR="00CC3FCA" w:rsidRDefault="00E553C8" w:rsidP="00CC3FCA">
            <w:r>
              <w:t>Qualcomm</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1</w:t>
            </w:r>
            <w:r w:rsidR="00CC3FCA" w:rsidRPr="004504C4">
              <w:rPr>
                <w:rFonts w:eastAsia="MS Mincho"/>
              </w:rPr>
              <w:t>]</w:t>
            </w:r>
            <w:r w:rsidR="00CC3FCA" w:rsidRPr="004504C4">
              <w:rPr>
                <w:rFonts w:eastAsia="MS Mincho"/>
              </w:rPr>
              <w:fldChar w:fldCharType="end"/>
            </w:r>
          </w:p>
        </w:tc>
        <w:tc>
          <w:tcPr>
            <w:tcW w:w="8074" w:type="dxa"/>
          </w:tcPr>
          <w:p w14:paraId="06199365" w14:textId="77777777" w:rsidR="00CC3FCA" w:rsidRPr="00702CBA" w:rsidRDefault="00FE64C4" w:rsidP="00CC3FCA">
            <w:pPr>
              <w:spacing w:line="300" w:lineRule="auto"/>
              <w:jc w:val="both"/>
            </w:pPr>
            <w:r w:rsidRPr="00FE64C4">
              <w:t>Proposal 7: The Retrieve UE Context Request message contains the assistance information provided by the serving gNB. It can be up to RAN3 to decide the details.</w:t>
            </w:r>
          </w:p>
        </w:tc>
      </w:tr>
      <w:tr w:rsidR="00CC3FCA" w:rsidRPr="004504C4" w14:paraId="077EE127" w14:textId="77777777" w:rsidTr="00882537">
        <w:tc>
          <w:tcPr>
            <w:tcW w:w="1555" w:type="dxa"/>
          </w:tcPr>
          <w:p w14:paraId="6F3344EB" w14:textId="77F59BAD" w:rsidR="00CC3FCA" w:rsidRDefault="00E553C8" w:rsidP="00CC3FCA">
            <w:r>
              <w:t>Sony</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2</w:t>
            </w:r>
            <w:r w:rsidR="00CC3FCA" w:rsidRPr="004504C4">
              <w:rPr>
                <w:rFonts w:eastAsia="MS Mincho"/>
              </w:rPr>
              <w:t>]</w:t>
            </w:r>
            <w:r w:rsidR="00CC3FCA" w:rsidRPr="004504C4">
              <w:rPr>
                <w:rFonts w:eastAsia="MS Mincho"/>
              </w:rPr>
              <w:fldChar w:fldCharType="end"/>
            </w:r>
          </w:p>
        </w:tc>
        <w:tc>
          <w:tcPr>
            <w:tcW w:w="8074" w:type="dxa"/>
          </w:tcPr>
          <w:p w14:paraId="1CE7E668" w14:textId="77777777" w:rsidR="00CC3FCA" w:rsidRPr="00702CBA" w:rsidRDefault="00FE64C4" w:rsidP="00CC3FCA">
            <w:pPr>
              <w:spacing w:line="300" w:lineRule="auto"/>
              <w:jc w:val="both"/>
            </w:pPr>
            <w:r w:rsidRPr="00FE64C4">
              <w:t>Proposal 3: Assistance information may support the gNB to make the proper decision on Anchor relocation.</w:t>
            </w:r>
          </w:p>
        </w:tc>
      </w:tr>
      <w:tr w:rsidR="00CC3FCA" w:rsidRPr="004504C4" w14:paraId="5A18C23A" w14:textId="77777777" w:rsidTr="00882537">
        <w:tc>
          <w:tcPr>
            <w:tcW w:w="1555" w:type="dxa"/>
          </w:tcPr>
          <w:p w14:paraId="29903F94" w14:textId="68BE0919" w:rsidR="00CC3FCA" w:rsidRDefault="00E553C8" w:rsidP="00CC3FCA">
            <w:r>
              <w:lastRenderedPageBreak/>
              <w:t xml:space="preserve">Huawei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5</w:t>
            </w:r>
            <w:r w:rsidR="00CC3FCA" w:rsidRPr="004504C4">
              <w:rPr>
                <w:rFonts w:eastAsia="MS Mincho"/>
              </w:rPr>
              <w:t>]</w:t>
            </w:r>
            <w:r w:rsidR="00CC3FCA" w:rsidRPr="004504C4">
              <w:rPr>
                <w:rFonts w:eastAsia="MS Mincho"/>
              </w:rPr>
              <w:fldChar w:fldCharType="end"/>
            </w:r>
          </w:p>
        </w:tc>
        <w:tc>
          <w:tcPr>
            <w:tcW w:w="8074" w:type="dxa"/>
          </w:tcPr>
          <w:p w14:paraId="1DE3E344" w14:textId="77777777" w:rsidR="00FE64C4" w:rsidRDefault="00FE64C4" w:rsidP="00FE64C4">
            <w:pPr>
              <w:spacing w:line="300" w:lineRule="auto"/>
              <w:jc w:val="both"/>
            </w:pPr>
            <w:r>
              <w:t>Proposal 5: Assistance information transferred from the receiving gNB to the last serving gNB for allowing the last serving gNB to take an informed decision whether to perform anchor relocation or not   shall at least contain the following:</w:t>
            </w:r>
          </w:p>
          <w:p w14:paraId="4A925AA7" w14:textId="77777777" w:rsidR="00FE64C4" w:rsidRDefault="00FE64C4" w:rsidP="00FE64C4">
            <w:pPr>
              <w:pStyle w:val="ListParagraph"/>
              <w:numPr>
                <w:ilvl w:val="0"/>
                <w:numId w:val="9"/>
              </w:numPr>
              <w:spacing w:line="300" w:lineRule="auto"/>
              <w:ind w:leftChars="0"/>
              <w:jc w:val="both"/>
            </w:pPr>
            <w:r>
              <w:t xml:space="preserve">UE’s expected traffic pattern, e.g. number of packets to be transmitted for SDT DRB in UL/DL, single-shot/multi-shot transmission etc. </w:t>
            </w:r>
          </w:p>
          <w:p w14:paraId="6BACA649" w14:textId="77777777" w:rsidR="00FE64C4" w:rsidRDefault="00FE64C4" w:rsidP="00FE64C4">
            <w:pPr>
              <w:pStyle w:val="ListParagraph"/>
              <w:numPr>
                <w:ilvl w:val="0"/>
                <w:numId w:val="9"/>
              </w:numPr>
              <w:spacing w:line="300" w:lineRule="auto"/>
              <w:ind w:leftChars="0"/>
              <w:jc w:val="both"/>
            </w:pPr>
            <w:r>
              <w:t>Buffer status for data from SDT DRBs.</w:t>
            </w:r>
          </w:p>
          <w:p w14:paraId="597434C1" w14:textId="77777777" w:rsidR="00CC3FCA" w:rsidRPr="00702CBA" w:rsidRDefault="00FE64C4" w:rsidP="00FE64C4">
            <w:pPr>
              <w:spacing w:line="300" w:lineRule="auto"/>
              <w:jc w:val="both"/>
            </w:pPr>
            <w:r>
              <w:t>RAN2 should send an LS to RAN3 on assistance information provided to last serving gNB.</w:t>
            </w:r>
          </w:p>
        </w:tc>
      </w:tr>
      <w:tr w:rsidR="00CC3FCA" w:rsidRPr="004504C4" w14:paraId="16E8E589" w14:textId="77777777" w:rsidTr="00882537">
        <w:tc>
          <w:tcPr>
            <w:tcW w:w="1555" w:type="dxa"/>
          </w:tcPr>
          <w:p w14:paraId="02E01D6A" w14:textId="299B61A6" w:rsidR="00CC3FCA" w:rsidRDefault="00E553C8" w:rsidP="00CC3FCA">
            <w:r>
              <w:t>CMCC</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7</w:t>
            </w:r>
            <w:r w:rsidR="00CC3FCA" w:rsidRPr="004504C4">
              <w:rPr>
                <w:rFonts w:eastAsia="MS Mincho"/>
              </w:rPr>
              <w:t>]</w:t>
            </w:r>
            <w:r w:rsidR="00CC3FCA" w:rsidRPr="004504C4">
              <w:rPr>
                <w:rFonts w:eastAsia="MS Mincho"/>
              </w:rPr>
              <w:fldChar w:fldCharType="end"/>
            </w:r>
          </w:p>
        </w:tc>
        <w:tc>
          <w:tcPr>
            <w:tcW w:w="8074" w:type="dxa"/>
          </w:tcPr>
          <w:p w14:paraId="6AD52606" w14:textId="77777777" w:rsidR="00FE64C4" w:rsidRDefault="00FE64C4" w:rsidP="00FE64C4">
            <w:pPr>
              <w:spacing w:line="300" w:lineRule="auto"/>
              <w:jc w:val="both"/>
            </w:pPr>
            <w:r>
              <w:t>Proposal 1: Subsequent data information, e.g. BSR, traffic pattern, should be informed to receiving gNB by UE; receiving gNB convey assistance information to anchor gNB in Xn for UE AS context retrieve procedure.</w:t>
            </w:r>
          </w:p>
          <w:p w14:paraId="0E20AF11" w14:textId="77777777" w:rsidR="00CC3FCA" w:rsidRPr="00702CBA" w:rsidRDefault="00FE64C4" w:rsidP="00FE64C4">
            <w:pPr>
              <w:spacing w:line="300" w:lineRule="auto"/>
              <w:jc w:val="both"/>
            </w:pPr>
            <w:r>
              <w:t>Proposal 2: Contains the Assistance information as cause value provided by the UE in the RRC ResumeRequest or the RRCResumeRequest message.</w:t>
            </w:r>
          </w:p>
        </w:tc>
      </w:tr>
      <w:tr w:rsidR="00CC3FCA" w:rsidRPr="004504C4" w14:paraId="550BE3EC" w14:textId="77777777" w:rsidTr="00882537">
        <w:tc>
          <w:tcPr>
            <w:tcW w:w="1555" w:type="dxa"/>
          </w:tcPr>
          <w:p w14:paraId="7FBA81BF" w14:textId="4CB814E5" w:rsidR="00CC3FCA" w:rsidRDefault="00E553C8" w:rsidP="00CC3FCA">
            <w:r>
              <w:t>CATT</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8</w:t>
            </w:r>
            <w:r w:rsidR="00CC3FCA" w:rsidRPr="004504C4">
              <w:rPr>
                <w:rFonts w:eastAsia="MS Mincho"/>
              </w:rPr>
              <w:t>]</w:t>
            </w:r>
            <w:r w:rsidR="00CC3FCA" w:rsidRPr="004504C4">
              <w:rPr>
                <w:rFonts w:eastAsia="MS Mincho"/>
              </w:rPr>
              <w:fldChar w:fldCharType="end"/>
            </w:r>
          </w:p>
        </w:tc>
        <w:tc>
          <w:tcPr>
            <w:tcW w:w="8074" w:type="dxa"/>
          </w:tcPr>
          <w:p w14:paraId="31107971" w14:textId="77777777" w:rsidR="00FE64C4" w:rsidRDefault="00FE64C4" w:rsidP="00FE64C4">
            <w:pPr>
              <w:spacing w:line="300" w:lineRule="auto"/>
              <w:jc w:val="both"/>
            </w:pPr>
            <w:r>
              <w:t>Proposal 1:  For UE transition from SDT to RRC_CONNECTED during SDT without anchor relocation, RAN2 asks RAN3 to consider:</w:t>
            </w:r>
          </w:p>
          <w:p w14:paraId="600FC408" w14:textId="77777777" w:rsidR="00FE64C4" w:rsidRDefault="00FE64C4" w:rsidP="00FE64C4">
            <w:pPr>
              <w:spacing w:line="300" w:lineRule="auto"/>
              <w:jc w:val="both"/>
            </w:pPr>
            <w:r>
              <w:t>- which node (the current serving gNB and/or anchor gNB) can trigger the transition from SDT to RRC_CONNECTED;</w:t>
            </w:r>
          </w:p>
          <w:p w14:paraId="57E05AE5" w14:textId="77777777" w:rsidR="00CC3FCA" w:rsidRPr="00702CBA" w:rsidRDefault="00FE64C4" w:rsidP="00FE64C4">
            <w:pPr>
              <w:spacing w:line="300" w:lineRule="auto"/>
              <w:jc w:val="both"/>
            </w:pPr>
            <w:r>
              <w:t>- Some assistance info on dedicated radio resource configurations from the current serving gNB to anchor gNB needs to be considered.</w:t>
            </w:r>
          </w:p>
        </w:tc>
      </w:tr>
    </w:tbl>
    <w:p w14:paraId="4433C1AE" w14:textId="2001E631" w:rsidR="0051162E" w:rsidRDefault="0051162E" w:rsidP="00691A29">
      <w:pPr>
        <w:rPr>
          <w:rFonts w:eastAsia="SimSun"/>
          <w:lang w:eastAsia="zh-CN"/>
        </w:rPr>
      </w:pPr>
    </w:p>
    <w:p w14:paraId="7E43CBDA" w14:textId="33FD2AFD" w:rsidR="00861CA5" w:rsidRDefault="00861CA5" w:rsidP="00861CA5">
      <w:pPr>
        <w:rPr>
          <w:lang w:val="en-US" w:eastAsia="ko-KR"/>
        </w:rPr>
      </w:pPr>
      <w:r w:rsidRPr="00691A29">
        <w:rPr>
          <w:lang w:val="en-US" w:eastAsia="ko-KR"/>
        </w:rPr>
        <w:t>In RAN2#111e, it was confirmed that both anchor relocation and without anchor relocation will be considered in SDT for mobility scenario.</w:t>
      </w:r>
      <w:r w:rsidR="00C05FE1">
        <w:rPr>
          <w:lang w:val="en-US" w:eastAsia="ko-KR"/>
        </w:rPr>
        <w:t xml:space="preserve"> </w:t>
      </w:r>
      <w:r w:rsidRPr="00691A29">
        <w:rPr>
          <w:lang w:val="en-US" w:eastAsia="ko-KR"/>
        </w:rPr>
        <w:t xml:space="preserve">For anchor without relocation solution, RNAU procedure can be taken as a reference. The </w:t>
      </w:r>
      <w:r w:rsidR="00AD547E">
        <w:rPr>
          <w:lang w:val="en-US" w:eastAsia="ko-KR"/>
        </w:rPr>
        <w:t xml:space="preserve">anchor </w:t>
      </w:r>
      <w:r w:rsidR="00C05FE1">
        <w:rPr>
          <w:lang w:val="en-US" w:eastAsia="ko-KR"/>
        </w:rPr>
        <w:t xml:space="preserve">gNB may not </w:t>
      </w:r>
      <w:r w:rsidRPr="00691A29">
        <w:rPr>
          <w:lang w:val="en-US" w:eastAsia="ko-KR"/>
        </w:rPr>
        <w:t xml:space="preserve">relocate the UE context and keep the UE in RRC_INACTIVE when UE is identified to </w:t>
      </w:r>
      <w:r w:rsidR="00AD547E">
        <w:rPr>
          <w:lang w:val="en-US" w:eastAsia="ko-KR"/>
        </w:rPr>
        <w:t>perform</w:t>
      </w:r>
      <w:r w:rsidRPr="00691A29">
        <w:rPr>
          <w:lang w:val="en-US" w:eastAsia="ko-KR"/>
        </w:rPr>
        <w:t xml:space="preserve"> an RANU procedure within the configured RNA. Otherwise, the UE context shall be always relocated from the </w:t>
      </w:r>
      <w:r w:rsidR="00C05FE1">
        <w:rPr>
          <w:lang w:val="en-US" w:eastAsia="ko-KR"/>
        </w:rPr>
        <w:t xml:space="preserve">anchor </w:t>
      </w:r>
      <w:r w:rsidRPr="00691A29">
        <w:rPr>
          <w:lang w:val="en-US" w:eastAsia="ko-KR"/>
        </w:rPr>
        <w:t xml:space="preserve">gNB to the target gNB when an RRC resume request is triggered by UE. The </w:t>
      </w:r>
      <w:r w:rsidR="00C05FE1">
        <w:rPr>
          <w:lang w:val="en-US" w:eastAsia="ko-KR"/>
        </w:rPr>
        <w:t xml:space="preserve">anchor gNB </w:t>
      </w:r>
      <w:r w:rsidRPr="00691A29">
        <w:rPr>
          <w:lang w:val="en-US" w:eastAsia="ko-KR"/>
        </w:rPr>
        <w:t>determines that the ongoing procedure is for RNAU by means of the ResumeCause IE included in RETRIEVE UE CONTEXT REQUEST.</w:t>
      </w:r>
      <w:r w:rsidR="002B1566">
        <w:rPr>
          <w:lang w:val="en-US" w:eastAsia="ko-KR"/>
        </w:rPr>
        <w:t xml:space="preserve"> While as agreed in RAN2</w:t>
      </w:r>
      <w:r w:rsidR="00A269D3">
        <w:rPr>
          <w:lang w:val="en-US" w:eastAsia="ko-KR"/>
        </w:rPr>
        <w:t>, SDT is transparent to NAS and an existing resume cause would be generated. Therefore,</w:t>
      </w:r>
      <w:r w:rsidR="00717FE3">
        <w:rPr>
          <w:lang w:val="en-US" w:eastAsia="ko-KR"/>
        </w:rPr>
        <w:t xml:space="preserve"> </w:t>
      </w:r>
      <w:r w:rsidR="007E1BBF">
        <w:rPr>
          <w:lang w:val="en-US" w:eastAsia="ko-KR"/>
        </w:rPr>
        <w:t xml:space="preserve">other </w:t>
      </w:r>
      <w:r w:rsidR="00717FE3">
        <w:rPr>
          <w:lang w:val="en-US" w:eastAsia="ko-KR"/>
        </w:rPr>
        <w:t xml:space="preserve">assistant information </w:t>
      </w:r>
      <w:r w:rsidR="007E1BBF">
        <w:rPr>
          <w:lang w:val="en-US" w:eastAsia="ko-KR"/>
        </w:rPr>
        <w:t xml:space="preserve">needs to be </w:t>
      </w:r>
      <w:r w:rsidR="00BC5B04">
        <w:rPr>
          <w:lang w:val="en-US" w:eastAsia="ko-KR"/>
        </w:rPr>
        <w:t>provided from the serving gNB to</w:t>
      </w:r>
      <w:r w:rsidR="007E1BBF">
        <w:rPr>
          <w:lang w:val="en-US" w:eastAsia="ko-KR"/>
        </w:rPr>
        <w:t xml:space="preserve"> the anchor gNB</w:t>
      </w:r>
      <w:r w:rsidR="00A6380C">
        <w:rPr>
          <w:lang w:val="en-US" w:eastAsia="ko-KR"/>
        </w:rPr>
        <w:t>.</w:t>
      </w:r>
      <w:r w:rsidR="005B500A">
        <w:rPr>
          <w:lang w:val="en-US" w:eastAsia="ko-KR"/>
        </w:rPr>
        <w:t xml:space="preserve"> Rapporteur thinks that </w:t>
      </w:r>
      <w:r w:rsidR="00E805A7">
        <w:rPr>
          <w:lang w:val="en-US" w:eastAsia="ko-KR"/>
        </w:rPr>
        <w:t>this</w:t>
      </w:r>
      <w:r w:rsidR="005B500A">
        <w:rPr>
          <w:lang w:val="en-US" w:eastAsia="ko-KR"/>
        </w:rPr>
        <w:t xml:space="preserve"> is mainly a RAN3 issue while discussion might be necessary on </w:t>
      </w:r>
      <w:r w:rsidR="00A6380C">
        <w:rPr>
          <w:lang w:val="en-US" w:eastAsia="ko-KR"/>
        </w:rPr>
        <w:t>whether there is any information that shall be provided by UE.</w:t>
      </w:r>
    </w:p>
    <w:p w14:paraId="6E8B4AB2" w14:textId="2C4F63E3" w:rsidR="00783E6F" w:rsidRPr="00861CA5" w:rsidRDefault="003856AF" w:rsidP="00783E6F">
      <w:pPr>
        <w:rPr>
          <w:rFonts w:eastAsia="SimSun"/>
          <w:b/>
          <w:lang w:val="en-US" w:eastAsia="zh-CN"/>
        </w:rPr>
      </w:pPr>
      <w:r w:rsidRPr="003409DE">
        <w:rPr>
          <w:rFonts w:eastAsia="Yu Mincho"/>
          <w:b/>
        </w:rPr>
        <w:t>Q</w:t>
      </w:r>
      <w:r>
        <w:rPr>
          <w:rFonts w:eastAsia="Yu Mincho"/>
          <w:b/>
        </w:rPr>
        <w:t>1</w:t>
      </w:r>
      <w:r w:rsidR="00E137F7">
        <w:rPr>
          <w:rFonts w:eastAsia="Yu Mincho"/>
          <w:b/>
        </w:rPr>
        <w:t>4</w:t>
      </w:r>
      <w:r w:rsidR="00783E6F">
        <w:rPr>
          <w:rFonts w:eastAsia="Yu Mincho"/>
          <w:b/>
        </w:rPr>
        <w:t>.1</w:t>
      </w:r>
      <w:r w:rsidRPr="003409DE">
        <w:rPr>
          <w:rFonts w:eastAsia="Yu Mincho"/>
          <w:b/>
        </w:rPr>
        <w:t>:</w:t>
      </w:r>
      <w:r w:rsidR="00691A29" w:rsidRPr="00783E6F">
        <w:rPr>
          <w:rFonts w:eastAsia="Yu Mincho"/>
          <w:b/>
        </w:rPr>
        <w:t xml:space="preserve"> </w:t>
      </w:r>
      <w:r w:rsidR="001D5F3A">
        <w:rPr>
          <w:rFonts w:eastAsia="SimSun"/>
          <w:b/>
          <w:lang w:val="en-US" w:eastAsia="zh-CN"/>
        </w:rPr>
        <w:t>R</w:t>
      </w:r>
      <w:r w:rsidR="00783E6F" w:rsidRPr="00861CA5">
        <w:rPr>
          <w:rFonts w:eastAsia="SimSun"/>
          <w:b/>
          <w:lang w:val="en-US" w:eastAsia="zh-CN"/>
        </w:rPr>
        <w:t>egarding assistant information</w:t>
      </w:r>
      <w:r w:rsidR="00AD547E">
        <w:rPr>
          <w:rFonts w:eastAsia="SimSun"/>
          <w:b/>
          <w:lang w:val="en-US" w:eastAsia="zh-CN"/>
        </w:rPr>
        <w:t xml:space="preserve">, </w:t>
      </w:r>
      <w:r w:rsidR="00783E6F" w:rsidRPr="00861CA5">
        <w:rPr>
          <w:rFonts w:eastAsia="SimSun"/>
          <w:b/>
          <w:lang w:val="en-US" w:eastAsia="zh-CN"/>
        </w:rPr>
        <w:t xml:space="preserve">which option do </w:t>
      </w:r>
      <w:r w:rsidR="00783E6F">
        <w:rPr>
          <w:rFonts w:eastAsia="SimSun"/>
          <w:b/>
          <w:lang w:val="en-US" w:eastAsia="zh-CN"/>
        </w:rPr>
        <w:t>you</w:t>
      </w:r>
      <w:r w:rsidR="00783E6F" w:rsidRPr="00861CA5">
        <w:rPr>
          <w:rFonts w:eastAsia="SimSun"/>
          <w:b/>
          <w:lang w:val="en-US" w:eastAsia="zh-CN"/>
        </w:rPr>
        <w:t xml:space="preserve"> support?</w:t>
      </w:r>
    </w:p>
    <w:p w14:paraId="230D0708" w14:textId="77777777" w:rsidR="00531DA4" w:rsidRDefault="00531DA4" w:rsidP="00531DA4">
      <w:pPr>
        <w:pStyle w:val="ListParagraph"/>
        <w:numPr>
          <w:ilvl w:val="0"/>
          <w:numId w:val="9"/>
        </w:numPr>
        <w:ind w:leftChars="0"/>
        <w:rPr>
          <w:rFonts w:eastAsia="SimSun"/>
          <w:b/>
          <w:lang w:val="en-US" w:eastAsia="zh-CN"/>
        </w:rPr>
      </w:pPr>
      <w:r w:rsidRPr="00531DA4">
        <w:rPr>
          <w:rFonts w:eastAsia="SimSun"/>
          <w:b/>
          <w:lang w:val="en-US" w:eastAsia="zh-CN"/>
        </w:rPr>
        <w:t>Option 1: Existing assistance information (e.g. BSR) – i.e. no changes</w:t>
      </w:r>
    </w:p>
    <w:p w14:paraId="61320EE7" w14:textId="58729B3E" w:rsidR="00531DA4" w:rsidRDefault="00531DA4" w:rsidP="00531DA4">
      <w:pPr>
        <w:pStyle w:val="ListParagraph"/>
        <w:numPr>
          <w:ilvl w:val="0"/>
          <w:numId w:val="9"/>
        </w:numPr>
        <w:ind w:leftChars="0"/>
        <w:rPr>
          <w:rFonts w:eastAsia="SimSun"/>
          <w:b/>
          <w:lang w:val="en-US" w:eastAsia="zh-CN"/>
        </w:rPr>
      </w:pPr>
      <w:r w:rsidRPr="00531DA4">
        <w:rPr>
          <w:rFonts w:eastAsia="SimSun"/>
          <w:b/>
          <w:lang w:val="en-US" w:eastAsia="zh-CN"/>
        </w:rPr>
        <w:t xml:space="preserve">Option 2: New Assistance information (e.g. traffic pattern, RAI) </w:t>
      </w:r>
    </w:p>
    <w:p w14:paraId="01A54578" w14:textId="45D39619" w:rsidR="0047248A" w:rsidRPr="00531DA4" w:rsidRDefault="00531DA4" w:rsidP="00531DA4">
      <w:pPr>
        <w:pStyle w:val="ListParagraph"/>
        <w:numPr>
          <w:ilvl w:val="0"/>
          <w:numId w:val="9"/>
        </w:numPr>
        <w:ind w:leftChars="0"/>
        <w:rPr>
          <w:rFonts w:eastAsia="SimSun"/>
          <w:b/>
          <w:lang w:val="en-US" w:eastAsia="zh-CN"/>
        </w:rPr>
      </w:pPr>
      <w:r w:rsidRPr="00531DA4">
        <w:rPr>
          <w:rFonts w:eastAsia="SimSun"/>
          <w:b/>
          <w:lang w:val="en-US" w:eastAsia="zh-CN"/>
        </w:rPr>
        <w:t>Option 3: No assistance information (RAN3 discuss if any is needed)</w:t>
      </w:r>
    </w:p>
    <w:tbl>
      <w:tblPr>
        <w:tblStyle w:val="TableGrid"/>
        <w:tblW w:w="0" w:type="auto"/>
        <w:tblLook w:val="04A0" w:firstRow="1" w:lastRow="0" w:firstColumn="1" w:lastColumn="0" w:noHBand="0" w:noVBand="1"/>
      </w:tblPr>
      <w:tblGrid>
        <w:gridCol w:w="1867"/>
        <w:gridCol w:w="3090"/>
        <w:gridCol w:w="4674"/>
      </w:tblGrid>
      <w:tr w:rsidR="00783E6F" w14:paraId="447A2823" w14:textId="77777777" w:rsidTr="717336B4">
        <w:tc>
          <w:tcPr>
            <w:tcW w:w="1867" w:type="dxa"/>
          </w:tcPr>
          <w:p w14:paraId="011B9F6A" w14:textId="77777777" w:rsidR="003856AF" w:rsidRDefault="003856AF" w:rsidP="00681487">
            <w:pPr>
              <w:pStyle w:val="TAH"/>
              <w:keepNext w:val="0"/>
              <w:keepLines w:val="0"/>
              <w:widowControl w:val="0"/>
              <w:rPr>
                <w:lang w:eastAsia="ko-KR"/>
              </w:rPr>
            </w:pPr>
            <w:r>
              <w:rPr>
                <w:lang w:eastAsia="ko-KR"/>
              </w:rPr>
              <w:t>Company</w:t>
            </w:r>
          </w:p>
        </w:tc>
        <w:tc>
          <w:tcPr>
            <w:tcW w:w="3090" w:type="dxa"/>
          </w:tcPr>
          <w:p w14:paraId="17D980CF" w14:textId="7ACB4999" w:rsidR="003856AF" w:rsidRDefault="004169FD" w:rsidP="00681487">
            <w:pPr>
              <w:pStyle w:val="TAH"/>
              <w:keepNext w:val="0"/>
              <w:keepLines w:val="0"/>
              <w:widowControl w:val="0"/>
              <w:rPr>
                <w:lang w:eastAsia="ko-KR"/>
              </w:rPr>
            </w:pPr>
            <w:r>
              <w:rPr>
                <w:lang w:eastAsia="ko-KR"/>
              </w:rPr>
              <w:t>Option1/2</w:t>
            </w:r>
            <w:r w:rsidR="0047248A">
              <w:rPr>
                <w:lang w:eastAsia="ko-KR"/>
              </w:rPr>
              <w:t>/3</w:t>
            </w:r>
          </w:p>
        </w:tc>
        <w:tc>
          <w:tcPr>
            <w:tcW w:w="4674" w:type="dxa"/>
          </w:tcPr>
          <w:p w14:paraId="0E2F37BE" w14:textId="77777777" w:rsidR="003856AF" w:rsidRDefault="003856AF" w:rsidP="00681487">
            <w:pPr>
              <w:pStyle w:val="TAH"/>
              <w:keepNext w:val="0"/>
              <w:keepLines w:val="0"/>
              <w:widowControl w:val="0"/>
              <w:rPr>
                <w:lang w:eastAsia="ko-KR"/>
              </w:rPr>
            </w:pPr>
            <w:r>
              <w:rPr>
                <w:lang w:eastAsia="ko-KR"/>
              </w:rPr>
              <w:t>Detailed Comments</w:t>
            </w:r>
          </w:p>
        </w:tc>
      </w:tr>
      <w:tr w:rsidR="00783E6F" w14:paraId="4D6D69C7" w14:textId="77777777" w:rsidTr="717336B4">
        <w:tc>
          <w:tcPr>
            <w:tcW w:w="1867" w:type="dxa"/>
          </w:tcPr>
          <w:p w14:paraId="1D629A13" w14:textId="10738DCD" w:rsidR="003856AF" w:rsidRPr="00963628" w:rsidRDefault="00963628" w:rsidP="00882537">
            <w:pPr>
              <w:pStyle w:val="TAC"/>
              <w:keepNext w:val="0"/>
              <w:keepLines w:val="0"/>
              <w:widowControl w:val="0"/>
              <w:rPr>
                <w:rFonts w:eastAsia="SimSun"/>
                <w:lang w:eastAsia="zh-CN"/>
              </w:rPr>
            </w:pPr>
            <w:r>
              <w:rPr>
                <w:rFonts w:eastAsia="SimSun" w:hint="eastAsia"/>
                <w:lang w:eastAsia="zh-CN"/>
              </w:rPr>
              <w:t>CATT</w:t>
            </w:r>
          </w:p>
        </w:tc>
        <w:tc>
          <w:tcPr>
            <w:tcW w:w="3090" w:type="dxa"/>
          </w:tcPr>
          <w:p w14:paraId="6ABD947B" w14:textId="3C139F8E" w:rsidR="003856AF" w:rsidRPr="00963628" w:rsidRDefault="00963628" w:rsidP="00882537">
            <w:pPr>
              <w:pStyle w:val="TAC"/>
              <w:keepNext w:val="0"/>
              <w:keepLines w:val="0"/>
              <w:widowControl w:val="0"/>
              <w:rPr>
                <w:rFonts w:eastAsia="SimSun"/>
                <w:lang w:eastAsia="zh-CN"/>
              </w:rPr>
            </w:pPr>
            <w:r>
              <w:rPr>
                <w:rFonts w:eastAsia="SimSun" w:hint="eastAsia"/>
                <w:lang w:eastAsia="zh-CN"/>
              </w:rPr>
              <w:t>Option 1/option 2</w:t>
            </w:r>
          </w:p>
        </w:tc>
        <w:tc>
          <w:tcPr>
            <w:tcW w:w="4674" w:type="dxa"/>
          </w:tcPr>
          <w:p w14:paraId="05F61AC3" w14:textId="4D1C7AF5" w:rsidR="003856AF" w:rsidRPr="00963628" w:rsidRDefault="00963628" w:rsidP="00963628">
            <w:pPr>
              <w:pStyle w:val="TAL"/>
              <w:keepNext w:val="0"/>
              <w:keepLines w:val="0"/>
              <w:widowControl w:val="0"/>
              <w:rPr>
                <w:rFonts w:eastAsia="SimSun"/>
                <w:lang w:eastAsia="zh-CN"/>
              </w:rPr>
            </w:pPr>
            <w:r>
              <w:rPr>
                <w:rFonts w:eastAsia="SimSun" w:hint="eastAsia"/>
                <w:lang w:eastAsia="zh-CN"/>
              </w:rPr>
              <w:t>If the UE predicts the incoming data</w:t>
            </w:r>
            <w:r w:rsidR="006252A6">
              <w:rPr>
                <w:rFonts w:eastAsia="SimSun" w:hint="eastAsia"/>
                <w:lang w:eastAsia="zh-CN"/>
              </w:rPr>
              <w:t>, it can help the anchor gNB to decide whether to perform anchor relocation or not.</w:t>
            </w:r>
          </w:p>
        </w:tc>
      </w:tr>
      <w:tr w:rsidR="00783E6F" w14:paraId="58575D06" w14:textId="77777777" w:rsidTr="717336B4">
        <w:tc>
          <w:tcPr>
            <w:tcW w:w="1867" w:type="dxa"/>
          </w:tcPr>
          <w:p w14:paraId="797FE74F" w14:textId="1CA9A204" w:rsidR="003856AF" w:rsidRDefault="238BA253" w:rsidP="00882537">
            <w:pPr>
              <w:pStyle w:val="TAC"/>
              <w:keepNext w:val="0"/>
              <w:keepLines w:val="0"/>
              <w:widowControl w:val="0"/>
              <w:rPr>
                <w:lang w:eastAsia="ko-KR"/>
              </w:rPr>
            </w:pPr>
            <w:r w:rsidRPr="717336B4">
              <w:rPr>
                <w:lang w:eastAsia="ko-KR"/>
              </w:rPr>
              <w:t>Sony</w:t>
            </w:r>
          </w:p>
        </w:tc>
        <w:tc>
          <w:tcPr>
            <w:tcW w:w="3090" w:type="dxa"/>
          </w:tcPr>
          <w:p w14:paraId="3AD9B0BE" w14:textId="325DCC6B" w:rsidR="003856AF" w:rsidRDefault="238BA253" w:rsidP="00882537">
            <w:pPr>
              <w:pStyle w:val="TAC"/>
              <w:keepNext w:val="0"/>
              <w:keepLines w:val="0"/>
              <w:widowControl w:val="0"/>
              <w:rPr>
                <w:lang w:eastAsia="ko-KR"/>
              </w:rPr>
            </w:pPr>
            <w:r w:rsidRPr="717336B4">
              <w:rPr>
                <w:lang w:eastAsia="ko-KR"/>
              </w:rPr>
              <w:t>Option 2</w:t>
            </w:r>
          </w:p>
        </w:tc>
        <w:tc>
          <w:tcPr>
            <w:tcW w:w="4674" w:type="dxa"/>
          </w:tcPr>
          <w:p w14:paraId="4C5E4A5B" w14:textId="5EFE5F1B" w:rsidR="003856AF" w:rsidRDefault="238BA253" w:rsidP="001F4495">
            <w:pPr>
              <w:pStyle w:val="TAL"/>
              <w:keepNext w:val="0"/>
              <w:keepLines w:val="0"/>
              <w:widowControl w:val="0"/>
              <w:rPr>
                <w:szCs w:val="18"/>
                <w:lang w:eastAsia="zh-CN"/>
              </w:rPr>
            </w:pPr>
            <w:r w:rsidRPr="717336B4">
              <w:rPr>
                <w:szCs w:val="18"/>
                <w:lang w:eastAsia="zh-CN"/>
              </w:rPr>
              <w:t xml:space="preserve">Additional information should be discussed that can help the anchor gNB to decide. Such information could be related to not only BSR, </w:t>
            </w:r>
            <w:r w:rsidR="7703E2EF" w:rsidRPr="717336B4">
              <w:rPr>
                <w:szCs w:val="18"/>
                <w:lang w:eastAsia="zh-CN"/>
              </w:rPr>
              <w:t>but if there are other information about subsequent data or not, of there are some latency or mobility aspects to be considered.</w:t>
            </w:r>
          </w:p>
        </w:tc>
      </w:tr>
      <w:tr w:rsidR="00783E6F" w14:paraId="20E24A40" w14:textId="77777777" w:rsidTr="717336B4">
        <w:tc>
          <w:tcPr>
            <w:tcW w:w="1867" w:type="dxa"/>
          </w:tcPr>
          <w:p w14:paraId="2A989276" w14:textId="695E038E" w:rsidR="003856AF" w:rsidRDefault="003856AF" w:rsidP="00882537">
            <w:pPr>
              <w:pStyle w:val="TAC"/>
              <w:keepNext w:val="0"/>
              <w:keepLines w:val="0"/>
              <w:widowControl w:val="0"/>
              <w:rPr>
                <w:lang w:eastAsia="ko-KR"/>
              </w:rPr>
            </w:pPr>
          </w:p>
        </w:tc>
        <w:tc>
          <w:tcPr>
            <w:tcW w:w="3090" w:type="dxa"/>
          </w:tcPr>
          <w:p w14:paraId="3A378632" w14:textId="6B063CF9" w:rsidR="003856AF" w:rsidRDefault="003856AF" w:rsidP="00882537">
            <w:pPr>
              <w:pStyle w:val="TAC"/>
              <w:keepNext w:val="0"/>
              <w:keepLines w:val="0"/>
              <w:widowControl w:val="0"/>
              <w:rPr>
                <w:rFonts w:eastAsia="SimSun"/>
                <w:lang w:eastAsia="zh-CN"/>
              </w:rPr>
            </w:pPr>
          </w:p>
        </w:tc>
        <w:tc>
          <w:tcPr>
            <w:tcW w:w="4674" w:type="dxa"/>
          </w:tcPr>
          <w:p w14:paraId="7F23F105" w14:textId="77777777" w:rsidR="003856AF" w:rsidRDefault="003856AF" w:rsidP="00882537">
            <w:pPr>
              <w:pStyle w:val="TAL"/>
              <w:keepNext w:val="0"/>
              <w:keepLines w:val="0"/>
              <w:widowControl w:val="0"/>
              <w:ind w:left="1200" w:hanging="400"/>
              <w:rPr>
                <w:rFonts w:eastAsia="SimSun"/>
                <w:lang w:eastAsia="zh-CN"/>
              </w:rPr>
            </w:pPr>
          </w:p>
        </w:tc>
      </w:tr>
      <w:tr w:rsidR="00783E6F" w14:paraId="328BB289" w14:textId="77777777" w:rsidTr="717336B4">
        <w:tc>
          <w:tcPr>
            <w:tcW w:w="1867" w:type="dxa"/>
          </w:tcPr>
          <w:p w14:paraId="24472F6D" w14:textId="77777777" w:rsidR="003856AF" w:rsidRDefault="003856AF" w:rsidP="00882537">
            <w:pPr>
              <w:pStyle w:val="TAC"/>
              <w:keepNext w:val="0"/>
              <w:keepLines w:val="0"/>
              <w:widowControl w:val="0"/>
              <w:rPr>
                <w:rFonts w:eastAsia="SimSun"/>
                <w:lang w:eastAsia="zh-CN"/>
              </w:rPr>
            </w:pPr>
          </w:p>
        </w:tc>
        <w:tc>
          <w:tcPr>
            <w:tcW w:w="3090" w:type="dxa"/>
          </w:tcPr>
          <w:p w14:paraId="59F32896" w14:textId="77777777" w:rsidR="003856AF" w:rsidRDefault="003856AF" w:rsidP="00882537">
            <w:pPr>
              <w:pStyle w:val="TAC"/>
              <w:keepNext w:val="0"/>
              <w:keepLines w:val="0"/>
              <w:widowControl w:val="0"/>
              <w:rPr>
                <w:rFonts w:eastAsia="SimSun"/>
                <w:lang w:eastAsia="zh-CN"/>
              </w:rPr>
            </w:pPr>
          </w:p>
        </w:tc>
        <w:tc>
          <w:tcPr>
            <w:tcW w:w="4674" w:type="dxa"/>
          </w:tcPr>
          <w:p w14:paraId="6068E0FA" w14:textId="77777777" w:rsidR="003856AF" w:rsidRDefault="003856AF" w:rsidP="00882537">
            <w:pPr>
              <w:pStyle w:val="TAL"/>
              <w:keepNext w:val="0"/>
              <w:keepLines w:val="0"/>
              <w:widowControl w:val="0"/>
              <w:ind w:left="1200" w:hanging="400"/>
              <w:rPr>
                <w:lang w:eastAsia="ko-KR"/>
              </w:rPr>
            </w:pPr>
          </w:p>
        </w:tc>
      </w:tr>
      <w:tr w:rsidR="00783E6F" w14:paraId="7FC88FE4" w14:textId="77777777" w:rsidTr="717336B4">
        <w:trPr>
          <w:trHeight w:val="90"/>
        </w:trPr>
        <w:tc>
          <w:tcPr>
            <w:tcW w:w="1867" w:type="dxa"/>
          </w:tcPr>
          <w:p w14:paraId="344CF1D6" w14:textId="77777777" w:rsidR="003856AF" w:rsidRDefault="003856AF" w:rsidP="00882537">
            <w:pPr>
              <w:pStyle w:val="TAC"/>
              <w:keepNext w:val="0"/>
              <w:keepLines w:val="0"/>
              <w:widowControl w:val="0"/>
              <w:rPr>
                <w:rFonts w:eastAsia="SimSun"/>
                <w:lang w:val="en-US" w:eastAsia="zh-CN"/>
              </w:rPr>
            </w:pPr>
          </w:p>
        </w:tc>
        <w:tc>
          <w:tcPr>
            <w:tcW w:w="3090" w:type="dxa"/>
          </w:tcPr>
          <w:p w14:paraId="06E65DD6" w14:textId="77777777" w:rsidR="003856AF" w:rsidRDefault="003856AF" w:rsidP="00882537">
            <w:pPr>
              <w:pStyle w:val="TAC"/>
              <w:keepNext w:val="0"/>
              <w:keepLines w:val="0"/>
              <w:widowControl w:val="0"/>
              <w:rPr>
                <w:lang w:eastAsia="ko-KR"/>
              </w:rPr>
            </w:pPr>
          </w:p>
        </w:tc>
        <w:tc>
          <w:tcPr>
            <w:tcW w:w="4674" w:type="dxa"/>
          </w:tcPr>
          <w:p w14:paraId="4EAA8BF8" w14:textId="77777777" w:rsidR="003856AF" w:rsidRDefault="003856AF" w:rsidP="00882537">
            <w:pPr>
              <w:pStyle w:val="TAL"/>
              <w:keepNext w:val="0"/>
              <w:keepLines w:val="0"/>
              <w:widowControl w:val="0"/>
              <w:ind w:left="1200" w:hanging="400"/>
              <w:rPr>
                <w:lang w:eastAsia="ko-KR"/>
              </w:rPr>
            </w:pPr>
          </w:p>
        </w:tc>
      </w:tr>
      <w:tr w:rsidR="00783E6F" w14:paraId="460D518C" w14:textId="77777777" w:rsidTr="717336B4">
        <w:tc>
          <w:tcPr>
            <w:tcW w:w="1867" w:type="dxa"/>
          </w:tcPr>
          <w:p w14:paraId="4C45261F" w14:textId="77777777" w:rsidR="003856AF" w:rsidRDefault="003856AF" w:rsidP="00882537">
            <w:pPr>
              <w:pStyle w:val="TAC"/>
              <w:keepNext w:val="0"/>
              <w:keepLines w:val="0"/>
              <w:widowControl w:val="0"/>
              <w:rPr>
                <w:lang w:eastAsia="ko-KR"/>
              </w:rPr>
            </w:pPr>
          </w:p>
        </w:tc>
        <w:tc>
          <w:tcPr>
            <w:tcW w:w="3090" w:type="dxa"/>
          </w:tcPr>
          <w:p w14:paraId="13D45CB0" w14:textId="77777777" w:rsidR="003856AF" w:rsidRDefault="003856AF" w:rsidP="00882537">
            <w:pPr>
              <w:pStyle w:val="TAC"/>
              <w:keepNext w:val="0"/>
              <w:keepLines w:val="0"/>
              <w:widowControl w:val="0"/>
              <w:rPr>
                <w:lang w:eastAsia="ko-KR"/>
              </w:rPr>
            </w:pPr>
          </w:p>
        </w:tc>
        <w:tc>
          <w:tcPr>
            <w:tcW w:w="4674" w:type="dxa"/>
          </w:tcPr>
          <w:p w14:paraId="54F49537" w14:textId="77777777" w:rsidR="003856AF" w:rsidRDefault="003856AF" w:rsidP="00882537">
            <w:pPr>
              <w:pStyle w:val="TAL"/>
              <w:keepNext w:val="0"/>
              <w:keepLines w:val="0"/>
              <w:widowControl w:val="0"/>
              <w:ind w:left="1200" w:hanging="400"/>
              <w:rPr>
                <w:lang w:eastAsia="ko-KR"/>
              </w:rPr>
            </w:pPr>
          </w:p>
        </w:tc>
      </w:tr>
      <w:tr w:rsidR="00783E6F" w14:paraId="6191CFE9" w14:textId="77777777" w:rsidTr="717336B4">
        <w:tc>
          <w:tcPr>
            <w:tcW w:w="1867" w:type="dxa"/>
          </w:tcPr>
          <w:p w14:paraId="07FE374A" w14:textId="77777777" w:rsidR="003856AF" w:rsidRDefault="003856AF" w:rsidP="00882537">
            <w:pPr>
              <w:pStyle w:val="TAC"/>
              <w:keepNext w:val="0"/>
              <w:keepLines w:val="0"/>
              <w:widowControl w:val="0"/>
              <w:rPr>
                <w:lang w:eastAsia="ko-KR"/>
              </w:rPr>
            </w:pPr>
          </w:p>
        </w:tc>
        <w:tc>
          <w:tcPr>
            <w:tcW w:w="3090" w:type="dxa"/>
          </w:tcPr>
          <w:p w14:paraId="3E9BB3AD" w14:textId="77777777" w:rsidR="003856AF" w:rsidRDefault="003856AF" w:rsidP="00882537">
            <w:pPr>
              <w:pStyle w:val="TAC"/>
              <w:keepNext w:val="0"/>
              <w:keepLines w:val="0"/>
              <w:widowControl w:val="0"/>
              <w:rPr>
                <w:lang w:eastAsia="ko-KR"/>
              </w:rPr>
            </w:pPr>
          </w:p>
        </w:tc>
        <w:tc>
          <w:tcPr>
            <w:tcW w:w="4674" w:type="dxa"/>
          </w:tcPr>
          <w:p w14:paraId="7648CA9D" w14:textId="77777777" w:rsidR="003856AF" w:rsidRDefault="003856AF" w:rsidP="00882537">
            <w:pPr>
              <w:pStyle w:val="TAL"/>
              <w:keepNext w:val="0"/>
              <w:keepLines w:val="0"/>
              <w:widowControl w:val="0"/>
              <w:ind w:left="1200" w:hanging="400"/>
              <w:rPr>
                <w:lang w:eastAsia="ko-KR"/>
              </w:rPr>
            </w:pPr>
          </w:p>
        </w:tc>
      </w:tr>
      <w:tr w:rsidR="00783E6F" w14:paraId="3E5B39FB" w14:textId="77777777" w:rsidTr="717336B4">
        <w:tc>
          <w:tcPr>
            <w:tcW w:w="1867" w:type="dxa"/>
          </w:tcPr>
          <w:p w14:paraId="31E2069F" w14:textId="77777777" w:rsidR="003856AF" w:rsidRDefault="003856AF" w:rsidP="00882537">
            <w:pPr>
              <w:pStyle w:val="TAC"/>
              <w:keepNext w:val="0"/>
              <w:keepLines w:val="0"/>
              <w:widowControl w:val="0"/>
              <w:rPr>
                <w:lang w:eastAsia="ko-KR"/>
              </w:rPr>
            </w:pPr>
          </w:p>
        </w:tc>
        <w:tc>
          <w:tcPr>
            <w:tcW w:w="3090" w:type="dxa"/>
          </w:tcPr>
          <w:p w14:paraId="4724C798" w14:textId="77777777" w:rsidR="003856AF" w:rsidRDefault="003856AF" w:rsidP="00882537">
            <w:pPr>
              <w:pStyle w:val="TAC"/>
              <w:keepNext w:val="0"/>
              <w:keepLines w:val="0"/>
              <w:widowControl w:val="0"/>
              <w:rPr>
                <w:lang w:eastAsia="ko-KR"/>
              </w:rPr>
            </w:pPr>
          </w:p>
        </w:tc>
        <w:tc>
          <w:tcPr>
            <w:tcW w:w="4674" w:type="dxa"/>
          </w:tcPr>
          <w:p w14:paraId="6909F725" w14:textId="77777777" w:rsidR="003856AF" w:rsidRDefault="003856AF" w:rsidP="00882537">
            <w:pPr>
              <w:pStyle w:val="TAL"/>
              <w:keepNext w:val="0"/>
              <w:keepLines w:val="0"/>
              <w:widowControl w:val="0"/>
              <w:ind w:left="1200" w:hanging="400"/>
              <w:rPr>
                <w:lang w:eastAsia="ko-KR"/>
              </w:rPr>
            </w:pPr>
          </w:p>
        </w:tc>
      </w:tr>
      <w:tr w:rsidR="00783E6F" w14:paraId="0137310C" w14:textId="77777777" w:rsidTr="717336B4">
        <w:tc>
          <w:tcPr>
            <w:tcW w:w="1867" w:type="dxa"/>
          </w:tcPr>
          <w:p w14:paraId="4CCC2F78" w14:textId="77777777" w:rsidR="003856AF" w:rsidRDefault="003856AF" w:rsidP="00882537">
            <w:pPr>
              <w:pStyle w:val="TAC"/>
              <w:keepNext w:val="0"/>
              <w:keepLines w:val="0"/>
              <w:widowControl w:val="0"/>
              <w:rPr>
                <w:lang w:eastAsia="ko-KR"/>
              </w:rPr>
            </w:pPr>
          </w:p>
        </w:tc>
        <w:tc>
          <w:tcPr>
            <w:tcW w:w="3090" w:type="dxa"/>
          </w:tcPr>
          <w:p w14:paraId="5045EDE7" w14:textId="77777777" w:rsidR="003856AF" w:rsidRDefault="003856AF" w:rsidP="00882537">
            <w:pPr>
              <w:pStyle w:val="TAC"/>
              <w:keepNext w:val="0"/>
              <w:keepLines w:val="0"/>
              <w:widowControl w:val="0"/>
              <w:rPr>
                <w:lang w:eastAsia="ko-KR"/>
              </w:rPr>
            </w:pPr>
          </w:p>
        </w:tc>
        <w:tc>
          <w:tcPr>
            <w:tcW w:w="4674" w:type="dxa"/>
          </w:tcPr>
          <w:p w14:paraId="25C4928F" w14:textId="77777777" w:rsidR="003856AF" w:rsidRDefault="003856AF" w:rsidP="00882537">
            <w:pPr>
              <w:pStyle w:val="TAL"/>
              <w:keepNext w:val="0"/>
              <w:keepLines w:val="0"/>
              <w:widowControl w:val="0"/>
              <w:ind w:left="1200" w:hanging="400"/>
              <w:rPr>
                <w:lang w:eastAsia="ko-KR"/>
              </w:rPr>
            </w:pPr>
          </w:p>
        </w:tc>
      </w:tr>
      <w:tr w:rsidR="00783E6F" w14:paraId="1FCE8294" w14:textId="77777777" w:rsidTr="717336B4">
        <w:tc>
          <w:tcPr>
            <w:tcW w:w="1867" w:type="dxa"/>
          </w:tcPr>
          <w:p w14:paraId="3D615C92" w14:textId="77777777" w:rsidR="003856AF" w:rsidRDefault="003856AF" w:rsidP="00882537">
            <w:pPr>
              <w:pStyle w:val="TAC"/>
              <w:keepNext w:val="0"/>
              <w:keepLines w:val="0"/>
              <w:widowControl w:val="0"/>
              <w:rPr>
                <w:lang w:eastAsia="ko-KR"/>
              </w:rPr>
            </w:pPr>
          </w:p>
        </w:tc>
        <w:tc>
          <w:tcPr>
            <w:tcW w:w="3090" w:type="dxa"/>
          </w:tcPr>
          <w:p w14:paraId="5B292441" w14:textId="77777777" w:rsidR="003856AF" w:rsidRDefault="003856AF" w:rsidP="00882537">
            <w:pPr>
              <w:pStyle w:val="TAC"/>
              <w:keepNext w:val="0"/>
              <w:keepLines w:val="0"/>
              <w:widowControl w:val="0"/>
              <w:rPr>
                <w:lang w:eastAsia="ko-KR"/>
              </w:rPr>
            </w:pPr>
          </w:p>
        </w:tc>
        <w:tc>
          <w:tcPr>
            <w:tcW w:w="4674" w:type="dxa"/>
          </w:tcPr>
          <w:p w14:paraId="5460C766" w14:textId="77777777" w:rsidR="003856AF" w:rsidRDefault="003856AF" w:rsidP="00882537">
            <w:pPr>
              <w:pStyle w:val="TAL"/>
              <w:keepNext w:val="0"/>
              <w:keepLines w:val="0"/>
              <w:widowControl w:val="0"/>
              <w:ind w:left="1200" w:hanging="400"/>
              <w:rPr>
                <w:lang w:eastAsia="ko-KR"/>
              </w:rPr>
            </w:pPr>
          </w:p>
        </w:tc>
      </w:tr>
      <w:tr w:rsidR="00783E6F" w14:paraId="729B5B7F" w14:textId="77777777" w:rsidTr="717336B4">
        <w:tc>
          <w:tcPr>
            <w:tcW w:w="1867" w:type="dxa"/>
          </w:tcPr>
          <w:p w14:paraId="5074182B" w14:textId="77777777" w:rsidR="003856AF" w:rsidRDefault="003856AF" w:rsidP="00882537">
            <w:pPr>
              <w:pStyle w:val="TAC"/>
              <w:keepNext w:val="0"/>
              <w:keepLines w:val="0"/>
              <w:widowControl w:val="0"/>
              <w:rPr>
                <w:lang w:eastAsia="ko-KR"/>
              </w:rPr>
            </w:pPr>
          </w:p>
        </w:tc>
        <w:tc>
          <w:tcPr>
            <w:tcW w:w="3090" w:type="dxa"/>
          </w:tcPr>
          <w:p w14:paraId="10D01080" w14:textId="77777777" w:rsidR="003856AF" w:rsidRDefault="003856AF" w:rsidP="00882537">
            <w:pPr>
              <w:pStyle w:val="TAC"/>
              <w:keepNext w:val="0"/>
              <w:keepLines w:val="0"/>
              <w:widowControl w:val="0"/>
              <w:rPr>
                <w:lang w:eastAsia="ko-KR"/>
              </w:rPr>
            </w:pPr>
          </w:p>
        </w:tc>
        <w:tc>
          <w:tcPr>
            <w:tcW w:w="4674" w:type="dxa"/>
          </w:tcPr>
          <w:p w14:paraId="1915C10A" w14:textId="77777777" w:rsidR="003856AF" w:rsidRDefault="003856AF" w:rsidP="00882537">
            <w:pPr>
              <w:pStyle w:val="TAL"/>
              <w:keepNext w:val="0"/>
              <w:keepLines w:val="0"/>
              <w:widowControl w:val="0"/>
              <w:ind w:left="1200" w:hanging="400"/>
              <w:rPr>
                <w:lang w:eastAsia="ko-KR"/>
              </w:rPr>
            </w:pPr>
          </w:p>
        </w:tc>
      </w:tr>
      <w:tr w:rsidR="00783E6F" w14:paraId="2BE8AD6D" w14:textId="77777777" w:rsidTr="717336B4">
        <w:tc>
          <w:tcPr>
            <w:tcW w:w="1867" w:type="dxa"/>
          </w:tcPr>
          <w:p w14:paraId="4D120030" w14:textId="77777777" w:rsidR="003856AF" w:rsidRDefault="003856AF" w:rsidP="00882537">
            <w:pPr>
              <w:pStyle w:val="TAC"/>
              <w:keepNext w:val="0"/>
              <w:keepLines w:val="0"/>
              <w:widowControl w:val="0"/>
              <w:rPr>
                <w:lang w:eastAsia="ko-KR"/>
              </w:rPr>
            </w:pPr>
          </w:p>
        </w:tc>
        <w:tc>
          <w:tcPr>
            <w:tcW w:w="3090" w:type="dxa"/>
          </w:tcPr>
          <w:p w14:paraId="469DFE64" w14:textId="77777777" w:rsidR="003856AF" w:rsidRDefault="003856AF" w:rsidP="00882537">
            <w:pPr>
              <w:pStyle w:val="TAC"/>
              <w:keepNext w:val="0"/>
              <w:keepLines w:val="0"/>
              <w:widowControl w:val="0"/>
              <w:rPr>
                <w:lang w:eastAsia="ko-KR"/>
              </w:rPr>
            </w:pPr>
          </w:p>
        </w:tc>
        <w:tc>
          <w:tcPr>
            <w:tcW w:w="4674" w:type="dxa"/>
          </w:tcPr>
          <w:p w14:paraId="36350AB6" w14:textId="77777777" w:rsidR="003856AF" w:rsidRDefault="003856AF" w:rsidP="00882537">
            <w:pPr>
              <w:pStyle w:val="TAL"/>
              <w:keepNext w:val="0"/>
              <w:keepLines w:val="0"/>
              <w:widowControl w:val="0"/>
              <w:ind w:left="1200" w:hanging="400"/>
              <w:rPr>
                <w:lang w:eastAsia="ko-KR"/>
              </w:rPr>
            </w:pPr>
          </w:p>
        </w:tc>
      </w:tr>
      <w:tr w:rsidR="00783E6F" w14:paraId="385DB79D" w14:textId="77777777" w:rsidTr="717336B4">
        <w:tc>
          <w:tcPr>
            <w:tcW w:w="1867" w:type="dxa"/>
          </w:tcPr>
          <w:p w14:paraId="1852091D" w14:textId="77777777" w:rsidR="003856AF" w:rsidRDefault="003856AF" w:rsidP="00882537">
            <w:pPr>
              <w:pStyle w:val="TAC"/>
              <w:keepNext w:val="0"/>
              <w:keepLines w:val="0"/>
              <w:widowControl w:val="0"/>
              <w:rPr>
                <w:rFonts w:eastAsia="SimSun"/>
                <w:lang w:eastAsia="zh-CN"/>
              </w:rPr>
            </w:pPr>
          </w:p>
        </w:tc>
        <w:tc>
          <w:tcPr>
            <w:tcW w:w="3090" w:type="dxa"/>
          </w:tcPr>
          <w:p w14:paraId="1E346133" w14:textId="77777777" w:rsidR="003856AF" w:rsidRDefault="003856AF" w:rsidP="00882537">
            <w:pPr>
              <w:pStyle w:val="TAC"/>
              <w:keepNext w:val="0"/>
              <w:keepLines w:val="0"/>
              <w:widowControl w:val="0"/>
              <w:rPr>
                <w:rFonts w:eastAsia="SimSun"/>
                <w:lang w:eastAsia="zh-CN"/>
              </w:rPr>
            </w:pPr>
          </w:p>
        </w:tc>
        <w:tc>
          <w:tcPr>
            <w:tcW w:w="4674" w:type="dxa"/>
          </w:tcPr>
          <w:p w14:paraId="5A8195D3" w14:textId="77777777" w:rsidR="003856AF" w:rsidRDefault="003856AF" w:rsidP="00882537">
            <w:pPr>
              <w:pStyle w:val="TAL"/>
              <w:keepNext w:val="0"/>
              <w:keepLines w:val="0"/>
              <w:widowControl w:val="0"/>
              <w:ind w:left="1200" w:hanging="400"/>
              <w:rPr>
                <w:lang w:eastAsia="ko-KR"/>
              </w:rPr>
            </w:pPr>
          </w:p>
        </w:tc>
      </w:tr>
      <w:tr w:rsidR="00783E6F" w14:paraId="74D562C5" w14:textId="77777777" w:rsidTr="717336B4">
        <w:tc>
          <w:tcPr>
            <w:tcW w:w="1867" w:type="dxa"/>
          </w:tcPr>
          <w:p w14:paraId="7E59D474" w14:textId="77777777" w:rsidR="003856AF" w:rsidRDefault="003856AF" w:rsidP="00882537">
            <w:pPr>
              <w:pStyle w:val="TAC"/>
              <w:keepNext w:val="0"/>
              <w:keepLines w:val="0"/>
              <w:widowControl w:val="0"/>
              <w:rPr>
                <w:rFonts w:eastAsia="SimSun"/>
                <w:lang w:eastAsia="zh-CN"/>
              </w:rPr>
            </w:pPr>
          </w:p>
        </w:tc>
        <w:tc>
          <w:tcPr>
            <w:tcW w:w="3090" w:type="dxa"/>
          </w:tcPr>
          <w:p w14:paraId="57385ED9" w14:textId="77777777" w:rsidR="003856AF" w:rsidRDefault="003856AF" w:rsidP="00882537">
            <w:pPr>
              <w:pStyle w:val="TAC"/>
              <w:keepNext w:val="0"/>
              <w:keepLines w:val="0"/>
              <w:widowControl w:val="0"/>
              <w:rPr>
                <w:rFonts w:eastAsia="SimSun"/>
                <w:lang w:eastAsia="zh-CN"/>
              </w:rPr>
            </w:pPr>
          </w:p>
        </w:tc>
        <w:tc>
          <w:tcPr>
            <w:tcW w:w="4674" w:type="dxa"/>
          </w:tcPr>
          <w:p w14:paraId="289B9CA6" w14:textId="77777777" w:rsidR="003856AF" w:rsidRDefault="003856AF" w:rsidP="00882537">
            <w:pPr>
              <w:pStyle w:val="TAL"/>
              <w:keepNext w:val="0"/>
              <w:keepLines w:val="0"/>
              <w:widowControl w:val="0"/>
              <w:ind w:left="1200" w:hanging="400"/>
              <w:rPr>
                <w:lang w:eastAsia="ko-KR"/>
              </w:rPr>
            </w:pPr>
          </w:p>
        </w:tc>
      </w:tr>
      <w:tr w:rsidR="00783E6F" w14:paraId="71C62430" w14:textId="77777777" w:rsidTr="717336B4">
        <w:tc>
          <w:tcPr>
            <w:tcW w:w="1867" w:type="dxa"/>
          </w:tcPr>
          <w:p w14:paraId="393B10EF" w14:textId="77777777" w:rsidR="003856AF" w:rsidRDefault="003856AF" w:rsidP="00882537">
            <w:pPr>
              <w:pStyle w:val="TAC"/>
              <w:keepNext w:val="0"/>
              <w:keepLines w:val="0"/>
              <w:widowControl w:val="0"/>
              <w:rPr>
                <w:rFonts w:eastAsia="SimSun"/>
                <w:lang w:eastAsia="zh-CN"/>
              </w:rPr>
            </w:pPr>
          </w:p>
        </w:tc>
        <w:tc>
          <w:tcPr>
            <w:tcW w:w="3090" w:type="dxa"/>
          </w:tcPr>
          <w:p w14:paraId="2A0573EC" w14:textId="77777777" w:rsidR="003856AF" w:rsidRDefault="003856AF" w:rsidP="00882537">
            <w:pPr>
              <w:pStyle w:val="TAC"/>
              <w:keepNext w:val="0"/>
              <w:keepLines w:val="0"/>
              <w:widowControl w:val="0"/>
              <w:rPr>
                <w:rFonts w:eastAsia="SimSun"/>
                <w:lang w:eastAsia="zh-CN"/>
              </w:rPr>
            </w:pPr>
          </w:p>
        </w:tc>
        <w:tc>
          <w:tcPr>
            <w:tcW w:w="4674" w:type="dxa"/>
          </w:tcPr>
          <w:p w14:paraId="2E3CE912" w14:textId="77777777" w:rsidR="003856AF" w:rsidRDefault="003856AF" w:rsidP="00882537">
            <w:pPr>
              <w:pStyle w:val="TAL"/>
              <w:keepNext w:val="0"/>
              <w:keepLines w:val="0"/>
              <w:widowControl w:val="0"/>
              <w:ind w:left="1200" w:hanging="400"/>
              <w:rPr>
                <w:lang w:eastAsia="ko-KR"/>
              </w:rPr>
            </w:pPr>
          </w:p>
        </w:tc>
      </w:tr>
      <w:tr w:rsidR="00783E6F" w14:paraId="039968BB" w14:textId="77777777" w:rsidTr="717336B4">
        <w:tc>
          <w:tcPr>
            <w:tcW w:w="1867" w:type="dxa"/>
          </w:tcPr>
          <w:p w14:paraId="59673EAC" w14:textId="77777777" w:rsidR="003856AF" w:rsidRDefault="003856AF" w:rsidP="00882537">
            <w:pPr>
              <w:pStyle w:val="TAC"/>
              <w:keepNext w:val="0"/>
              <w:keepLines w:val="0"/>
              <w:widowControl w:val="0"/>
              <w:rPr>
                <w:lang w:eastAsia="ko-KR"/>
              </w:rPr>
            </w:pPr>
          </w:p>
        </w:tc>
        <w:tc>
          <w:tcPr>
            <w:tcW w:w="3090" w:type="dxa"/>
          </w:tcPr>
          <w:p w14:paraId="68DC226D" w14:textId="11781844" w:rsidR="003856AF" w:rsidRPr="008906E7" w:rsidRDefault="008906E7" w:rsidP="00882537">
            <w:pPr>
              <w:pStyle w:val="TAC"/>
              <w:keepNext w:val="0"/>
              <w:keepLines w:val="0"/>
              <w:widowControl w:val="0"/>
              <w:rPr>
                <w:rFonts w:eastAsia="SimSun"/>
                <w:lang w:eastAsia="zh-CN"/>
              </w:rPr>
            </w:pPr>
            <w:r>
              <w:rPr>
                <w:rFonts w:eastAsia="SimSun" w:hint="eastAsia"/>
                <w:lang w:eastAsia="zh-CN"/>
              </w:rPr>
              <w:t xml:space="preserve"> </w:t>
            </w:r>
            <w:r>
              <w:rPr>
                <w:rFonts w:eastAsia="SimSun"/>
                <w:lang w:eastAsia="zh-CN"/>
              </w:rPr>
              <w:t xml:space="preserve"> </w:t>
            </w:r>
          </w:p>
        </w:tc>
        <w:tc>
          <w:tcPr>
            <w:tcW w:w="4674" w:type="dxa"/>
          </w:tcPr>
          <w:p w14:paraId="6021968C" w14:textId="77777777" w:rsidR="003856AF" w:rsidRDefault="003856AF" w:rsidP="00882537">
            <w:pPr>
              <w:pStyle w:val="TAL"/>
              <w:keepNext w:val="0"/>
              <w:keepLines w:val="0"/>
              <w:widowControl w:val="0"/>
              <w:ind w:left="1200" w:hanging="400"/>
              <w:rPr>
                <w:lang w:eastAsia="ko-KR"/>
              </w:rPr>
            </w:pPr>
          </w:p>
        </w:tc>
      </w:tr>
    </w:tbl>
    <w:p w14:paraId="30D98B70" w14:textId="77777777" w:rsidR="006F38D3" w:rsidRDefault="006F38D3" w:rsidP="00D72509">
      <w:pPr>
        <w:rPr>
          <w:lang w:val="en-US"/>
        </w:rPr>
      </w:pPr>
    </w:p>
    <w:p w14:paraId="32AF3E46" w14:textId="77777777" w:rsidR="00D72509" w:rsidRDefault="00DB312E" w:rsidP="00D72509">
      <w:pPr>
        <w:pStyle w:val="Heading1"/>
        <w:rPr>
          <w:lang w:val="en-US"/>
        </w:rPr>
      </w:pPr>
      <w:r>
        <w:rPr>
          <w:lang w:val="en-US"/>
        </w:rPr>
        <w:t>8</w:t>
      </w:r>
      <w:r w:rsidR="00D72509">
        <w:rPr>
          <w:lang w:val="en-US"/>
        </w:rPr>
        <w:t>.</w:t>
      </w:r>
      <w:r w:rsidR="00D72509">
        <w:rPr>
          <w:lang w:val="en-US"/>
        </w:rPr>
        <w:tab/>
        <w:t>Others</w:t>
      </w:r>
      <w:r w:rsidR="003C34E3">
        <w:rPr>
          <w:lang w:val="en-US"/>
        </w:rPr>
        <w:t xml:space="preserve"> (TBD)</w:t>
      </w:r>
    </w:p>
    <w:p w14:paraId="07F4CCB7" w14:textId="77777777" w:rsidR="00142EBB" w:rsidRPr="00D72509" w:rsidRDefault="00142EBB">
      <w:pPr>
        <w:rPr>
          <w:lang w:val="en-US" w:eastAsia="ko-KR"/>
        </w:rPr>
      </w:pPr>
    </w:p>
    <w:p w14:paraId="555E2E51" w14:textId="77777777" w:rsidR="00142EBB" w:rsidRDefault="007269DE">
      <w:pPr>
        <w:pStyle w:val="Heading1"/>
        <w:rPr>
          <w:lang w:val="en-US"/>
        </w:rPr>
      </w:pPr>
      <w:r>
        <w:rPr>
          <w:lang w:val="en-US"/>
        </w:rPr>
        <w:t>References</w:t>
      </w:r>
    </w:p>
    <w:p w14:paraId="1923CF37"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 R2-2107004</w:t>
      </w:r>
      <w:r w:rsidRPr="0046327F">
        <w:rPr>
          <w:rFonts w:ascii="Arial" w:eastAsia="MS Mincho" w:hAnsi="Arial"/>
          <w:noProof/>
          <w:szCs w:val="24"/>
          <w:lang w:eastAsia="en-GB"/>
        </w:rPr>
        <w:tab/>
        <w:t>RACH configuration for Small Data Transmission.</w:t>
      </w:r>
      <w:r w:rsidRPr="0046327F">
        <w:rPr>
          <w:rFonts w:ascii="Arial" w:eastAsia="MS Mincho" w:hAnsi="Arial"/>
          <w:noProof/>
          <w:szCs w:val="24"/>
          <w:lang w:eastAsia="en-GB"/>
        </w:rPr>
        <w:tab/>
        <w:t>Samsung Electronics Co., Ltd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DD13924"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[2] R2-2107005</w:t>
      </w:r>
      <w:r w:rsidRPr="0046327F">
        <w:rPr>
          <w:rFonts w:ascii="Arial" w:eastAsia="MS Mincho" w:hAnsi="Arial"/>
          <w:noProof/>
          <w:szCs w:val="24"/>
          <w:lang w:eastAsia="en-GB"/>
        </w:rPr>
        <w:tab/>
        <w:t>Further Details of RACH bsaed Small Data Transmission</w:t>
      </w:r>
      <w:r w:rsidRPr="0046327F">
        <w:rPr>
          <w:rFonts w:ascii="Arial" w:eastAsia="MS Mincho" w:hAnsi="Arial"/>
          <w:noProof/>
          <w:szCs w:val="24"/>
          <w:lang w:eastAsia="en-GB"/>
        </w:rPr>
        <w:tab/>
        <w:t>Samsung Electronics Co., Ltd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E89CA7C"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[3] R2-2107056</w:t>
      </w:r>
      <w:r w:rsidRPr="0046327F">
        <w:rPr>
          <w:rFonts w:ascii="Arial" w:eastAsia="MS Mincho" w:hAnsi="Arial"/>
          <w:noProof/>
          <w:szCs w:val="24"/>
          <w:lang w:eastAsia="en-GB"/>
        </w:rPr>
        <w:tab/>
        <w:t>Supporting Small Data Transmission via RA Procedure</w:t>
      </w:r>
      <w:r w:rsidRPr="0046327F">
        <w:rPr>
          <w:rFonts w:ascii="Arial" w:eastAsia="MS Mincho" w:hAnsi="Arial"/>
          <w:noProof/>
          <w:szCs w:val="24"/>
          <w:lang w:eastAsia="en-GB"/>
        </w:rPr>
        <w:tab/>
        <w:t>vivo</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R2-2104763</w:t>
      </w:r>
    </w:p>
    <w:p w14:paraId="7729B78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[4] R2-2107248</w:t>
      </w:r>
      <w:r w:rsidRPr="0046327F">
        <w:rPr>
          <w:rFonts w:ascii="Arial" w:eastAsia="MS Mincho" w:hAnsi="Arial"/>
          <w:noProof/>
          <w:szCs w:val="24"/>
          <w:lang w:eastAsia="en-GB"/>
        </w:rPr>
        <w:tab/>
        <w:t>Discussion on RACH-based SDT</w:t>
      </w:r>
      <w:r w:rsidRPr="0046327F">
        <w:rPr>
          <w:rFonts w:ascii="Arial" w:eastAsia="MS Mincho" w:hAnsi="Arial"/>
          <w:noProof/>
          <w:szCs w:val="24"/>
          <w:lang w:eastAsia="en-GB"/>
        </w:rPr>
        <w:tab/>
        <w:t>OPPO</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1673D1DA"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[5] R2-2107296</w:t>
      </w:r>
      <w:r w:rsidRPr="0046327F">
        <w:rPr>
          <w:rFonts w:ascii="Arial" w:eastAsia="MS Mincho" w:hAnsi="Arial"/>
          <w:noProof/>
          <w:szCs w:val="24"/>
          <w:lang w:eastAsia="en-GB"/>
        </w:rPr>
        <w:tab/>
        <w:t>RACH leftover issues on SDT mechanism</w:t>
      </w:r>
      <w:r w:rsidRPr="0046327F">
        <w:rPr>
          <w:rFonts w:ascii="Arial" w:eastAsia="MS Mincho" w:hAnsi="Arial"/>
          <w:noProof/>
          <w:szCs w:val="24"/>
          <w:lang w:eastAsia="en-GB"/>
        </w:rPr>
        <w:tab/>
        <w:t>Intel Corporation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7446570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[6] R2-2107354</w:t>
      </w:r>
      <w:r w:rsidRPr="0046327F">
        <w:rPr>
          <w:rFonts w:ascii="Arial" w:eastAsia="MS Mincho" w:hAnsi="Arial"/>
          <w:noProof/>
          <w:szCs w:val="24"/>
          <w:lang w:eastAsia="en-GB"/>
        </w:rPr>
        <w:tab/>
        <w:t xml:space="preserve">Discussion on RACH-based SDT </w:t>
      </w:r>
      <w:r w:rsidRPr="0046327F">
        <w:rPr>
          <w:rFonts w:ascii="Arial" w:eastAsia="MS Mincho" w:hAnsi="Arial"/>
          <w:noProof/>
          <w:szCs w:val="24"/>
          <w:lang w:eastAsia="en-GB"/>
        </w:rPr>
        <w:tab/>
        <w:t>Spreadtrum Communications</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p>
    <w:p w14:paraId="4986C38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[7] R2-2107465</w:t>
      </w:r>
      <w:r w:rsidRPr="0046327F">
        <w:rPr>
          <w:rFonts w:ascii="Arial" w:eastAsia="MS Mincho" w:hAnsi="Arial"/>
          <w:noProof/>
          <w:szCs w:val="24"/>
          <w:lang w:eastAsia="en-GB"/>
        </w:rPr>
        <w:tab/>
        <w:t>PDCCH monitoring in RA-SDT</w:t>
      </w:r>
      <w:r w:rsidRPr="0046327F">
        <w:rPr>
          <w:rFonts w:ascii="Arial" w:eastAsia="MS Mincho" w:hAnsi="Arial"/>
          <w:noProof/>
          <w:szCs w:val="24"/>
          <w:lang w:eastAsia="en-GB"/>
        </w:rPr>
        <w:tab/>
        <w:t>FGI, Asia Pacific Telecom</w:t>
      </w:r>
      <w:r w:rsidRPr="0046327F">
        <w:rPr>
          <w:rFonts w:ascii="Arial" w:eastAsia="MS Mincho" w:hAnsi="Arial"/>
          <w:noProof/>
          <w:szCs w:val="24"/>
          <w:lang w:eastAsia="en-GB"/>
        </w:rPr>
        <w:tab/>
        <w:t>discussion</w:t>
      </w:r>
    </w:p>
    <w:p w14:paraId="5206D273"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[8] R2-2107489</w:t>
      </w:r>
      <w:r w:rsidRPr="0046327F">
        <w:rPr>
          <w:rFonts w:ascii="Arial" w:eastAsia="MS Mincho" w:hAnsi="Arial"/>
          <w:noProof/>
          <w:szCs w:val="24"/>
          <w:lang w:eastAsia="en-GB"/>
        </w:rPr>
        <w:tab/>
        <w:t>Open issues for RA-SDT</w:t>
      </w:r>
      <w:r w:rsidRPr="0046327F">
        <w:rPr>
          <w:rFonts w:ascii="Arial" w:eastAsia="MS Mincho" w:hAnsi="Arial"/>
          <w:noProof/>
          <w:szCs w:val="24"/>
          <w:lang w:eastAsia="en-GB"/>
        </w:rPr>
        <w:tab/>
        <w:t>ZTE Corporation, Sanechips</w:t>
      </w:r>
      <w:r w:rsidRPr="0046327F">
        <w:rPr>
          <w:rFonts w:ascii="Arial" w:eastAsia="MS Mincho" w:hAnsi="Arial"/>
          <w:noProof/>
          <w:szCs w:val="24"/>
          <w:lang w:eastAsia="en-GB"/>
        </w:rPr>
        <w:tab/>
        <w:t>discussion</w:t>
      </w:r>
    </w:p>
    <w:p w14:paraId="6AC47485"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[9] R2-2107583</w:t>
      </w:r>
      <w:r w:rsidRPr="0046327F">
        <w:rPr>
          <w:rFonts w:ascii="Arial" w:eastAsia="MS Mincho" w:hAnsi="Arial"/>
          <w:noProof/>
          <w:szCs w:val="24"/>
          <w:lang w:eastAsia="en-GB"/>
        </w:rPr>
        <w:tab/>
        <w:t>RACH specific SDT procedure</w:t>
      </w:r>
      <w:r w:rsidRPr="0046327F">
        <w:rPr>
          <w:rFonts w:ascii="Arial" w:eastAsia="MS Mincho" w:hAnsi="Arial"/>
          <w:noProof/>
          <w:szCs w:val="24"/>
          <w:lang w:eastAsia="en-GB"/>
        </w:rPr>
        <w:tab/>
        <w:t>Apple</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DB6FDFE"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[10] R2-2107780</w:t>
      </w:r>
      <w:r w:rsidRPr="0046327F">
        <w:rPr>
          <w:rFonts w:ascii="Arial" w:eastAsia="MS Mincho" w:hAnsi="Arial"/>
          <w:noProof/>
          <w:szCs w:val="24"/>
          <w:lang w:eastAsia="en-GB"/>
        </w:rPr>
        <w:tab/>
        <w:t>Aspects specific to RACH based schemes</w:t>
      </w:r>
      <w:r w:rsidRPr="0046327F">
        <w:rPr>
          <w:rFonts w:ascii="Arial" w:eastAsia="MS Mincho" w:hAnsi="Arial"/>
          <w:noProof/>
          <w:szCs w:val="24"/>
          <w:lang w:eastAsia="en-GB"/>
        </w:rPr>
        <w:tab/>
        <w:t>NEC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403AAD8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[11] R2-2107993</w:t>
      </w:r>
      <w:r w:rsidRPr="0046327F">
        <w:rPr>
          <w:rFonts w:ascii="Arial" w:eastAsia="MS Mincho" w:hAnsi="Arial"/>
          <w:noProof/>
          <w:szCs w:val="24"/>
          <w:lang w:eastAsia="en-GB"/>
        </w:rPr>
        <w:tab/>
        <w:t>Open issues for RACH based SDT</w:t>
      </w:r>
      <w:r w:rsidRPr="0046327F">
        <w:rPr>
          <w:rFonts w:ascii="Arial" w:eastAsia="MS Mincho" w:hAnsi="Arial"/>
          <w:noProof/>
          <w:szCs w:val="24"/>
          <w:lang w:eastAsia="en-GB"/>
        </w:rPr>
        <w:tab/>
        <w:t>Qualcomm Incorporated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R2-2105886</w:t>
      </w:r>
    </w:p>
    <w:p w14:paraId="261ED221"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[12] R2-2108057</w:t>
      </w:r>
      <w:r w:rsidRPr="0046327F">
        <w:rPr>
          <w:rFonts w:ascii="Arial" w:eastAsia="MS Mincho" w:hAnsi="Arial"/>
          <w:noProof/>
          <w:szCs w:val="24"/>
          <w:lang w:eastAsia="en-GB"/>
        </w:rPr>
        <w:tab/>
        <w:t>Discussion on context fetch and anchor relocation</w:t>
      </w:r>
      <w:r w:rsidRPr="0046327F">
        <w:rPr>
          <w:rFonts w:ascii="Arial" w:eastAsia="MS Mincho" w:hAnsi="Arial"/>
          <w:noProof/>
          <w:szCs w:val="24"/>
          <w:lang w:eastAsia="en-GB"/>
        </w:rPr>
        <w:tab/>
        <w:t>Sony</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R2-2105692</w:t>
      </w:r>
    </w:p>
    <w:p w14:paraId="07701289"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[13] R2-2108058</w:t>
      </w:r>
      <w:r w:rsidRPr="0046327F">
        <w:rPr>
          <w:rFonts w:ascii="Arial" w:eastAsia="MS Mincho" w:hAnsi="Arial"/>
          <w:noProof/>
          <w:szCs w:val="24"/>
          <w:lang w:eastAsia="en-GB"/>
        </w:rPr>
        <w:tab/>
        <w:t>RACH-based SDT in NR</w:t>
      </w:r>
      <w:r w:rsidRPr="0046327F">
        <w:rPr>
          <w:rFonts w:ascii="Arial" w:eastAsia="MS Mincho" w:hAnsi="Arial"/>
          <w:noProof/>
          <w:szCs w:val="24"/>
          <w:lang w:eastAsia="en-GB"/>
        </w:rPr>
        <w:tab/>
        <w:t>Sony</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R2-2105693</w:t>
      </w:r>
    </w:p>
    <w:p w14:paraId="7183BD6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[14] R2-2108085</w:t>
      </w:r>
      <w:r w:rsidRPr="0046327F">
        <w:rPr>
          <w:rFonts w:ascii="Arial" w:eastAsia="MS Mincho" w:hAnsi="Arial"/>
          <w:noProof/>
          <w:szCs w:val="24"/>
          <w:lang w:eastAsia="en-GB"/>
        </w:rPr>
        <w:tab/>
        <w:t>RACH based small data transmission</w:t>
      </w:r>
      <w:r w:rsidRPr="0046327F">
        <w:rPr>
          <w:rFonts w:ascii="Arial" w:eastAsia="MS Mincho" w:hAnsi="Arial"/>
          <w:noProof/>
          <w:szCs w:val="24"/>
          <w:lang w:eastAsia="en-GB"/>
        </w:rPr>
        <w:tab/>
        <w:t>Ericsson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66050123"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[15] R2-2108199</w:t>
      </w:r>
      <w:r w:rsidRPr="0046327F">
        <w:rPr>
          <w:rFonts w:ascii="Arial" w:eastAsia="MS Mincho" w:hAnsi="Arial"/>
          <w:noProof/>
          <w:szCs w:val="24"/>
          <w:lang w:eastAsia="en-GB"/>
        </w:rPr>
        <w:tab/>
        <w:t>Small data transmission with RA-based schemes</w:t>
      </w:r>
      <w:r w:rsidRPr="0046327F">
        <w:rPr>
          <w:rFonts w:ascii="Arial" w:eastAsia="MS Mincho" w:hAnsi="Arial"/>
          <w:noProof/>
          <w:szCs w:val="24"/>
          <w:lang w:eastAsia="en-GB"/>
        </w:rPr>
        <w:tab/>
        <w:t>Huawei, HiSilicon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69097FE4"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[16] R2-2108243</w:t>
      </w:r>
      <w:r w:rsidRPr="0046327F">
        <w:rPr>
          <w:rFonts w:ascii="Arial" w:eastAsia="MS Mincho" w:hAnsi="Arial"/>
          <w:noProof/>
          <w:szCs w:val="24"/>
          <w:lang w:eastAsia="en-GB"/>
        </w:rPr>
        <w:tab/>
        <w:t>Details of RACH specific schemes</w:t>
      </w:r>
      <w:r w:rsidRPr="0046327F">
        <w:rPr>
          <w:rFonts w:ascii="Arial" w:eastAsia="MS Mincho" w:hAnsi="Arial"/>
          <w:noProof/>
          <w:szCs w:val="24"/>
          <w:lang w:eastAsia="en-GB"/>
        </w:rPr>
        <w:tab/>
        <w:t>Nokia, Nokia Shanghai Bell</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C7C486A"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[17] R2-2108507</w:t>
      </w:r>
      <w:r w:rsidRPr="0046327F">
        <w:rPr>
          <w:rFonts w:ascii="Arial" w:eastAsia="MS Mincho" w:hAnsi="Arial"/>
          <w:noProof/>
          <w:szCs w:val="24"/>
          <w:lang w:eastAsia="en-GB"/>
        </w:rPr>
        <w:tab/>
        <w:t>Discussion on RA-SDT</w:t>
      </w:r>
      <w:r w:rsidRPr="0046327F">
        <w:rPr>
          <w:rFonts w:ascii="Arial" w:eastAsia="MS Mincho" w:hAnsi="Arial"/>
          <w:noProof/>
          <w:szCs w:val="24"/>
          <w:lang w:eastAsia="en-GB"/>
        </w:rPr>
        <w:tab/>
        <w:t>CMCC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36F2C447"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[18] R2-2108683</w:t>
      </w:r>
      <w:r w:rsidRPr="0046327F">
        <w:rPr>
          <w:rFonts w:ascii="Arial" w:eastAsia="MS Mincho" w:hAnsi="Arial"/>
          <w:noProof/>
          <w:szCs w:val="24"/>
          <w:lang w:eastAsia="en-GB"/>
        </w:rPr>
        <w:tab/>
        <w:t>Transition from SDT to RRC_CONNECTED</w:t>
      </w:r>
      <w:r w:rsidRPr="0046327F">
        <w:rPr>
          <w:rFonts w:ascii="Arial" w:eastAsia="MS Mincho" w:hAnsi="Arial"/>
          <w:noProof/>
          <w:szCs w:val="24"/>
          <w:lang w:eastAsia="en-GB"/>
        </w:rPr>
        <w:tab/>
        <w:t>CATT</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1A60B35C"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lastRenderedPageBreak/>
        <w:t>[19] R2-2108702</w:t>
      </w:r>
      <w:r w:rsidRPr="0046327F">
        <w:rPr>
          <w:rFonts w:ascii="Arial" w:eastAsia="MS Mincho" w:hAnsi="Arial"/>
          <w:noProof/>
          <w:szCs w:val="24"/>
          <w:lang w:eastAsia="en-GB"/>
        </w:rPr>
        <w:tab/>
        <w:t>Discussion on RA-based small data transmission</w:t>
      </w:r>
      <w:r w:rsidRPr="0046327F">
        <w:rPr>
          <w:rFonts w:ascii="Arial" w:eastAsia="MS Mincho" w:hAnsi="Arial"/>
          <w:noProof/>
          <w:szCs w:val="24"/>
          <w:lang w:eastAsia="en-GB"/>
        </w:rPr>
        <w:tab/>
        <w:t>Google Inc.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Late</w:t>
      </w:r>
    </w:p>
    <w:p w14:paraId="0ACD828D"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[20] R2-2108711</w:t>
      </w:r>
      <w:r w:rsidRPr="0046327F">
        <w:rPr>
          <w:rFonts w:ascii="Arial" w:eastAsia="MS Mincho" w:hAnsi="Arial"/>
          <w:noProof/>
          <w:szCs w:val="24"/>
          <w:lang w:eastAsia="en-GB"/>
        </w:rPr>
        <w:tab/>
        <w:t>Discussion on fallback to non-SDT</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916228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[21] R2-2108712</w:t>
      </w:r>
      <w:r w:rsidRPr="0046327F">
        <w:rPr>
          <w:rFonts w:ascii="Arial" w:eastAsia="MS Mincho" w:hAnsi="Arial"/>
          <w:noProof/>
          <w:szCs w:val="24"/>
          <w:lang w:eastAsia="en-GB"/>
        </w:rPr>
        <w:tab/>
        <w:t>Discussion on PDCCH monitoring for RA-SDT</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3138786E"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[22] R2-2108713</w:t>
      </w:r>
      <w:r w:rsidRPr="0046327F">
        <w:rPr>
          <w:rFonts w:ascii="Arial" w:eastAsia="MS Mincho" w:hAnsi="Arial"/>
          <w:noProof/>
          <w:szCs w:val="24"/>
          <w:lang w:eastAsia="en-GB"/>
        </w:rPr>
        <w:tab/>
        <w:t>Discussion on RA configuration reception</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02E3DA9" w14:textId="77777777" w:rsidR="0012097E" w:rsidRDefault="0012097E">
      <w:pPr>
        <w:pStyle w:val="Doc-title"/>
        <w:rPr>
          <w:ins w:id="121" w:author="OPPO" w:date="2021-08-16T22:55:00Z"/>
        </w:rPr>
        <w:pPrChange w:id="122" w:author="OPPO" w:date="2021-08-16T22:55:00Z">
          <w:pPr>
            <w:pStyle w:val="Doc-title"/>
            <w:ind w:left="1600" w:hanging="400"/>
          </w:pPr>
        </w:pPrChange>
      </w:pPr>
      <w:ins w:id="123" w:author="OPPO" w:date="2021-08-16T22:55:00Z">
        <w:r w:rsidRPr="0046327F">
          <w:rPr>
            <w:noProof/>
          </w:rPr>
          <w:t>[2</w:t>
        </w:r>
        <w:r>
          <w:rPr>
            <w:noProof/>
          </w:rPr>
          <w:t>3</w:t>
        </w:r>
        <w:r w:rsidRPr="0046327F">
          <w:rPr>
            <w:noProof/>
          </w:rPr>
          <w:t xml:space="preserve">] </w:t>
        </w:r>
        <w:r>
          <w:t>R2-2107491</w:t>
        </w:r>
        <w:r>
          <w:tab/>
          <w:t>Control plane common aspects for SDT</w:t>
        </w:r>
        <w:r>
          <w:tab/>
          <w:t>Huawei, HiSilicon</w:t>
        </w:r>
        <w:r>
          <w:tab/>
          <w:t>discussion</w:t>
        </w:r>
        <w:r>
          <w:tab/>
          <w:t>Rel-17</w:t>
        </w:r>
        <w:r>
          <w:tab/>
          <w:t>NR_SmallData_INACTIVE-Core</w:t>
        </w:r>
      </w:ins>
    </w:p>
    <w:p w14:paraId="29003BDB" w14:textId="77777777" w:rsidR="0012097E" w:rsidRDefault="0012097E">
      <w:pPr>
        <w:pStyle w:val="Doc-title"/>
        <w:rPr>
          <w:ins w:id="124" w:author="OPPO" w:date="2021-08-16T22:55:00Z"/>
        </w:rPr>
        <w:pPrChange w:id="125" w:author="OPPO" w:date="2021-08-16T22:55:00Z">
          <w:pPr>
            <w:pStyle w:val="Doc-title"/>
            <w:ind w:left="1600" w:hanging="400"/>
          </w:pPr>
        </w:pPrChange>
      </w:pPr>
      <w:ins w:id="126" w:author="OPPO" w:date="2021-08-16T22:55:00Z">
        <w:r>
          <w:t>[24] R2-2108200</w:t>
        </w:r>
        <w:r>
          <w:tab/>
          <w:t>User plane common aspects for SDT</w:t>
        </w:r>
        <w:r>
          <w:tab/>
          <w:t>Huawei, HiSilicon</w:t>
        </w:r>
        <w:r>
          <w:tab/>
          <w:t>discussion</w:t>
        </w:r>
        <w:r>
          <w:tab/>
          <w:t>Rel-17</w:t>
        </w:r>
        <w:r>
          <w:tab/>
          <w:t>NR_SmallData_INACTIVE-Core</w:t>
        </w:r>
      </w:ins>
    </w:p>
    <w:p w14:paraId="5E70DB71" w14:textId="77777777" w:rsidR="00142EBB" w:rsidRPr="0012097E" w:rsidRDefault="00142EBB">
      <w:pPr>
        <w:rPr>
          <w:lang w:eastAsia="ko-KR"/>
        </w:rPr>
      </w:pPr>
    </w:p>
    <w:sectPr w:rsidR="00142EBB" w:rsidRPr="0012097E">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63999" w14:textId="77777777" w:rsidR="003A7F8A" w:rsidRDefault="003A7F8A">
      <w:pPr>
        <w:spacing w:after="0" w:line="240" w:lineRule="auto"/>
      </w:pPr>
      <w:r>
        <w:separator/>
      </w:r>
    </w:p>
  </w:endnote>
  <w:endnote w:type="continuationSeparator" w:id="0">
    <w:p w14:paraId="696B1214" w14:textId="77777777" w:rsidR="003A7F8A" w:rsidRDefault="003A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DC75" w14:textId="77777777" w:rsidR="008E0BF6" w:rsidRDefault="008E0B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6526846" w14:textId="77777777" w:rsidR="008E0BF6" w:rsidRDefault="008E0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E2623" w14:textId="1691AC33" w:rsidR="008E0BF6" w:rsidRDefault="008E0B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57BF">
      <w:rPr>
        <w:rStyle w:val="PageNumber"/>
        <w:noProof/>
      </w:rPr>
      <w:t>19</w:t>
    </w:r>
    <w:r>
      <w:rPr>
        <w:rStyle w:val="PageNumber"/>
      </w:rPr>
      <w:fldChar w:fldCharType="end"/>
    </w:r>
  </w:p>
  <w:p w14:paraId="6AA9E979" w14:textId="77777777" w:rsidR="008E0BF6" w:rsidRDefault="008E0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C2C85" w14:textId="77777777" w:rsidR="003A7F8A" w:rsidRDefault="003A7F8A">
      <w:pPr>
        <w:spacing w:after="0" w:line="240" w:lineRule="auto"/>
      </w:pPr>
      <w:r>
        <w:separator/>
      </w:r>
    </w:p>
  </w:footnote>
  <w:footnote w:type="continuationSeparator" w:id="0">
    <w:p w14:paraId="2677BB8E" w14:textId="77777777" w:rsidR="003A7F8A" w:rsidRDefault="003A7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0"/>
  </w:num>
  <w:num w:numId="14">
    <w:abstractNumId w:val="24"/>
  </w:num>
  <w:num w:numId="15">
    <w:abstractNumId w:val="21"/>
  </w:num>
  <w:num w:numId="16">
    <w:abstractNumId w:val="0"/>
  </w:num>
  <w:num w:numId="17">
    <w:abstractNumId w:val="16"/>
  </w:num>
  <w:num w:numId="18">
    <w:abstractNumId w:val="27"/>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8"/>
  </w:num>
  <w:num w:numId="29">
    <w:abstractNumId w:val="14"/>
  </w:num>
  <w:num w:numId="30">
    <w:abstractNumId w:val="1"/>
  </w:num>
  <w:num w:numId="31">
    <w:abstractNumId w:val="2"/>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BB"/>
    <w:rsid w:val="00003A59"/>
    <w:rsid w:val="00006C8C"/>
    <w:rsid w:val="00017637"/>
    <w:rsid w:val="00025441"/>
    <w:rsid w:val="000266B4"/>
    <w:rsid w:val="000302E5"/>
    <w:rsid w:val="00031233"/>
    <w:rsid w:val="00036AAA"/>
    <w:rsid w:val="00052FD3"/>
    <w:rsid w:val="0006066D"/>
    <w:rsid w:val="000625F5"/>
    <w:rsid w:val="00062FCD"/>
    <w:rsid w:val="00071B64"/>
    <w:rsid w:val="0007335E"/>
    <w:rsid w:val="0008375A"/>
    <w:rsid w:val="00096420"/>
    <w:rsid w:val="00096E02"/>
    <w:rsid w:val="00097853"/>
    <w:rsid w:val="000A543C"/>
    <w:rsid w:val="000A720A"/>
    <w:rsid w:val="000A736F"/>
    <w:rsid w:val="000B0C1B"/>
    <w:rsid w:val="000B4E75"/>
    <w:rsid w:val="000C16CA"/>
    <w:rsid w:val="000C3FF4"/>
    <w:rsid w:val="000C7A44"/>
    <w:rsid w:val="000D02F9"/>
    <w:rsid w:val="000E0AF2"/>
    <w:rsid w:val="000E374E"/>
    <w:rsid w:val="000E5B8C"/>
    <w:rsid w:val="000E609E"/>
    <w:rsid w:val="000F1A7F"/>
    <w:rsid w:val="000F3AC6"/>
    <w:rsid w:val="000F4CA4"/>
    <w:rsid w:val="000F5F6A"/>
    <w:rsid w:val="000F7162"/>
    <w:rsid w:val="00100E07"/>
    <w:rsid w:val="001158B0"/>
    <w:rsid w:val="00115E1F"/>
    <w:rsid w:val="0012097E"/>
    <w:rsid w:val="00123829"/>
    <w:rsid w:val="001242FB"/>
    <w:rsid w:val="001243DB"/>
    <w:rsid w:val="00125127"/>
    <w:rsid w:val="00125D7A"/>
    <w:rsid w:val="0013024E"/>
    <w:rsid w:val="00130920"/>
    <w:rsid w:val="00131CAB"/>
    <w:rsid w:val="001422BD"/>
    <w:rsid w:val="00142EBB"/>
    <w:rsid w:val="0015680C"/>
    <w:rsid w:val="00157322"/>
    <w:rsid w:val="001573C1"/>
    <w:rsid w:val="00163694"/>
    <w:rsid w:val="001647F2"/>
    <w:rsid w:val="00166699"/>
    <w:rsid w:val="00170CCA"/>
    <w:rsid w:val="00173F62"/>
    <w:rsid w:val="001777B2"/>
    <w:rsid w:val="00180E9F"/>
    <w:rsid w:val="0018180D"/>
    <w:rsid w:val="00181C0F"/>
    <w:rsid w:val="001831F1"/>
    <w:rsid w:val="0019211B"/>
    <w:rsid w:val="00197B2D"/>
    <w:rsid w:val="001A6359"/>
    <w:rsid w:val="001B49DA"/>
    <w:rsid w:val="001B6679"/>
    <w:rsid w:val="001C1871"/>
    <w:rsid w:val="001C4215"/>
    <w:rsid w:val="001D5F3A"/>
    <w:rsid w:val="001D6E07"/>
    <w:rsid w:val="001E03B6"/>
    <w:rsid w:val="001E17CA"/>
    <w:rsid w:val="001E26C9"/>
    <w:rsid w:val="001E3A6C"/>
    <w:rsid w:val="001E58AE"/>
    <w:rsid w:val="001F06FE"/>
    <w:rsid w:val="001F16DF"/>
    <w:rsid w:val="001F4495"/>
    <w:rsid w:val="001F4B19"/>
    <w:rsid w:val="001F6760"/>
    <w:rsid w:val="001F6839"/>
    <w:rsid w:val="00200492"/>
    <w:rsid w:val="00201DFE"/>
    <w:rsid w:val="00201EB1"/>
    <w:rsid w:val="00203096"/>
    <w:rsid w:val="00204A62"/>
    <w:rsid w:val="00222834"/>
    <w:rsid w:val="002234D6"/>
    <w:rsid w:val="002255E2"/>
    <w:rsid w:val="0023098E"/>
    <w:rsid w:val="00231776"/>
    <w:rsid w:val="00232BB4"/>
    <w:rsid w:val="0023377E"/>
    <w:rsid w:val="0023386D"/>
    <w:rsid w:val="002341B1"/>
    <w:rsid w:val="002420E6"/>
    <w:rsid w:val="00243029"/>
    <w:rsid w:val="00245BD2"/>
    <w:rsid w:val="0025484C"/>
    <w:rsid w:val="00261683"/>
    <w:rsid w:val="00263FE7"/>
    <w:rsid w:val="0026549F"/>
    <w:rsid w:val="002736C0"/>
    <w:rsid w:val="002842CC"/>
    <w:rsid w:val="0029012A"/>
    <w:rsid w:val="00292140"/>
    <w:rsid w:val="002935D8"/>
    <w:rsid w:val="00294FC8"/>
    <w:rsid w:val="00295469"/>
    <w:rsid w:val="00295741"/>
    <w:rsid w:val="002A5114"/>
    <w:rsid w:val="002A7646"/>
    <w:rsid w:val="002B1566"/>
    <w:rsid w:val="002B2F77"/>
    <w:rsid w:val="002B5BF3"/>
    <w:rsid w:val="002C0CDD"/>
    <w:rsid w:val="002C2B4D"/>
    <w:rsid w:val="002C5C01"/>
    <w:rsid w:val="002E1784"/>
    <w:rsid w:val="002F5205"/>
    <w:rsid w:val="002F52E8"/>
    <w:rsid w:val="002F54C5"/>
    <w:rsid w:val="00303092"/>
    <w:rsid w:val="003104B3"/>
    <w:rsid w:val="003117D9"/>
    <w:rsid w:val="00314052"/>
    <w:rsid w:val="00314C05"/>
    <w:rsid w:val="00315471"/>
    <w:rsid w:val="00321667"/>
    <w:rsid w:val="003409DE"/>
    <w:rsid w:val="003423FD"/>
    <w:rsid w:val="00347AD5"/>
    <w:rsid w:val="00354F1A"/>
    <w:rsid w:val="00356F18"/>
    <w:rsid w:val="003622FF"/>
    <w:rsid w:val="003633B2"/>
    <w:rsid w:val="00363C5C"/>
    <w:rsid w:val="00370125"/>
    <w:rsid w:val="00372BF3"/>
    <w:rsid w:val="003769B3"/>
    <w:rsid w:val="00381FE8"/>
    <w:rsid w:val="003856AF"/>
    <w:rsid w:val="0038578A"/>
    <w:rsid w:val="003916AD"/>
    <w:rsid w:val="00392F5B"/>
    <w:rsid w:val="0039322A"/>
    <w:rsid w:val="00396D21"/>
    <w:rsid w:val="003A1612"/>
    <w:rsid w:val="003A6D90"/>
    <w:rsid w:val="003A7767"/>
    <w:rsid w:val="003A7F8A"/>
    <w:rsid w:val="003B3C1B"/>
    <w:rsid w:val="003B7E30"/>
    <w:rsid w:val="003C10AC"/>
    <w:rsid w:val="003C34E3"/>
    <w:rsid w:val="003C68FB"/>
    <w:rsid w:val="003D249F"/>
    <w:rsid w:val="003D74D8"/>
    <w:rsid w:val="003E3756"/>
    <w:rsid w:val="003F2C83"/>
    <w:rsid w:val="003F402B"/>
    <w:rsid w:val="003F7FC9"/>
    <w:rsid w:val="00402A96"/>
    <w:rsid w:val="0040346F"/>
    <w:rsid w:val="00403A9A"/>
    <w:rsid w:val="00403C29"/>
    <w:rsid w:val="004106D2"/>
    <w:rsid w:val="00411BD5"/>
    <w:rsid w:val="004129EC"/>
    <w:rsid w:val="00416455"/>
    <w:rsid w:val="00416910"/>
    <w:rsid w:val="004169FD"/>
    <w:rsid w:val="00422A6E"/>
    <w:rsid w:val="004233D6"/>
    <w:rsid w:val="004246EB"/>
    <w:rsid w:val="00426A5E"/>
    <w:rsid w:val="00427C66"/>
    <w:rsid w:val="004347B5"/>
    <w:rsid w:val="0044136C"/>
    <w:rsid w:val="00446A03"/>
    <w:rsid w:val="00450474"/>
    <w:rsid w:val="004504C4"/>
    <w:rsid w:val="00452F7E"/>
    <w:rsid w:val="00453163"/>
    <w:rsid w:val="0046254B"/>
    <w:rsid w:val="0046327F"/>
    <w:rsid w:val="0046462C"/>
    <w:rsid w:val="00464C7B"/>
    <w:rsid w:val="00465F34"/>
    <w:rsid w:val="0047058D"/>
    <w:rsid w:val="0047248A"/>
    <w:rsid w:val="0047346A"/>
    <w:rsid w:val="00473A46"/>
    <w:rsid w:val="00475EEA"/>
    <w:rsid w:val="00482917"/>
    <w:rsid w:val="0049694A"/>
    <w:rsid w:val="004A03A5"/>
    <w:rsid w:val="004A470A"/>
    <w:rsid w:val="004A7CA9"/>
    <w:rsid w:val="004B0BFB"/>
    <w:rsid w:val="004B3DFE"/>
    <w:rsid w:val="004B3FD9"/>
    <w:rsid w:val="004B7211"/>
    <w:rsid w:val="004C13C0"/>
    <w:rsid w:val="004C4C50"/>
    <w:rsid w:val="004C583E"/>
    <w:rsid w:val="004E5139"/>
    <w:rsid w:val="004F0035"/>
    <w:rsid w:val="004F1069"/>
    <w:rsid w:val="004F2526"/>
    <w:rsid w:val="004F3B6D"/>
    <w:rsid w:val="004F40BF"/>
    <w:rsid w:val="004F6479"/>
    <w:rsid w:val="00503D05"/>
    <w:rsid w:val="0050462A"/>
    <w:rsid w:val="005106B2"/>
    <w:rsid w:val="0051162E"/>
    <w:rsid w:val="00527265"/>
    <w:rsid w:val="0052786B"/>
    <w:rsid w:val="00531496"/>
    <w:rsid w:val="00531DA4"/>
    <w:rsid w:val="00532467"/>
    <w:rsid w:val="00533069"/>
    <w:rsid w:val="005331B3"/>
    <w:rsid w:val="0053604A"/>
    <w:rsid w:val="005403E8"/>
    <w:rsid w:val="005523CB"/>
    <w:rsid w:val="005550E2"/>
    <w:rsid w:val="005677CF"/>
    <w:rsid w:val="00570A6B"/>
    <w:rsid w:val="005740CB"/>
    <w:rsid w:val="00575A70"/>
    <w:rsid w:val="00575E83"/>
    <w:rsid w:val="005761CA"/>
    <w:rsid w:val="00583EC6"/>
    <w:rsid w:val="00584496"/>
    <w:rsid w:val="00585D57"/>
    <w:rsid w:val="00585E3E"/>
    <w:rsid w:val="005871F7"/>
    <w:rsid w:val="0059307E"/>
    <w:rsid w:val="005951FE"/>
    <w:rsid w:val="00596A5D"/>
    <w:rsid w:val="005A1B89"/>
    <w:rsid w:val="005A3B4A"/>
    <w:rsid w:val="005A755A"/>
    <w:rsid w:val="005B0DBF"/>
    <w:rsid w:val="005B500A"/>
    <w:rsid w:val="005B5045"/>
    <w:rsid w:val="005C4AF1"/>
    <w:rsid w:val="005D0727"/>
    <w:rsid w:val="005D33D2"/>
    <w:rsid w:val="005E3636"/>
    <w:rsid w:val="005F064F"/>
    <w:rsid w:val="005F2C7C"/>
    <w:rsid w:val="005F4B53"/>
    <w:rsid w:val="005F5B8C"/>
    <w:rsid w:val="005F7E66"/>
    <w:rsid w:val="00605D39"/>
    <w:rsid w:val="00606FE1"/>
    <w:rsid w:val="006165BA"/>
    <w:rsid w:val="00622DC4"/>
    <w:rsid w:val="00623433"/>
    <w:rsid w:val="006252A6"/>
    <w:rsid w:val="00627CA8"/>
    <w:rsid w:val="00634B9C"/>
    <w:rsid w:val="006374C9"/>
    <w:rsid w:val="00640F6E"/>
    <w:rsid w:val="0064197E"/>
    <w:rsid w:val="006423BB"/>
    <w:rsid w:val="00644BC5"/>
    <w:rsid w:val="006472D9"/>
    <w:rsid w:val="00650676"/>
    <w:rsid w:val="00651F71"/>
    <w:rsid w:val="00655478"/>
    <w:rsid w:val="00657938"/>
    <w:rsid w:val="00657CFD"/>
    <w:rsid w:val="0066337B"/>
    <w:rsid w:val="00671AA9"/>
    <w:rsid w:val="00675627"/>
    <w:rsid w:val="0067732B"/>
    <w:rsid w:val="00681487"/>
    <w:rsid w:val="00683DAE"/>
    <w:rsid w:val="00684130"/>
    <w:rsid w:val="00691A29"/>
    <w:rsid w:val="006965FD"/>
    <w:rsid w:val="006B5B61"/>
    <w:rsid w:val="006B667C"/>
    <w:rsid w:val="006C21E7"/>
    <w:rsid w:val="006C26BD"/>
    <w:rsid w:val="006C4991"/>
    <w:rsid w:val="006C5EFE"/>
    <w:rsid w:val="006D51ED"/>
    <w:rsid w:val="006D611F"/>
    <w:rsid w:val="006D62BC"/>
    <w:rsid w:val="006D7095"/>
    <w:rsid w:val="006E068C"/>
    <w:rsid w:val="006E2D18"/>
    <w:rsid w:val="006E3971"/>
    <w:rsid w:val="006F053B"/>
    <w:rsid w:val="006F2604"/>
    <w:rsid w:val="006F38D3"/>
    <w:rsid w:val="00702CBA"/>
    <w:rsid w:val="00705977"/>
    <w:rsid w:val="007071E4"/>
    <w:rsid w:val="007071EC"/>
    <w:rsid w:val="00712136"/>
    <w:rsid w:val="007127F0"/>
    <w:rsid w:val="00714723"/>
    <w:rsid w:val="00717FE3"/>
    <w:rsid w:val="007269DE"/>
    <w:rsid w:val="00730748"/>
    <w:rsid w:val="007328A5"/>
    <w:rsid w:val="00733651"/>
    <w:rsid w:val="00747FCC"/>
    <w:rsid w:val="0076198D"/>
    <w:rsid w:val="007627F4"/>
    <w:rsid w:val="007669CA"/>
    <w:rsid w:val="00771AF0"/>
    <w:rsid w:val="0078095C"/>
    <w:rsid w:val="0078119F"/>
    <w:rsid w:val="00782BDA"/>
    <w:rsid w:val="00783CA6"/>
    <w:rsid w:val="00783E6F"/>
    <w:rsid w:val="007845AF"/>
    <w:rsid w:val="00785CE1"/>
    <w:rsid w:val="007862DA"/>
    <w:rsid w:val="00791E7F"/>
    <w:rsid w:val="007945B9"/>
    <w:rsid w:val="00797B08"/>
    <w:rsid w:val="007A4836"/>
    <w:rsid w:val="007B1914"/>
    <w:rsid w:val="007B4667"/>
    <w:rsid w:val="007C2A07"/>
    <w:rsid w:val="007C3ACF"/>
    <w:rsid w:val="007D0D82"/>
    <w:rsid w:val="007D306A"/>
    <w:rsid w:val="007D32ED"/>
    <w:rsid w:val="007E1BBF"/>
    <w:rsid w:val="007E7BE2"/>
    <w:rsid w:val="007F077C"/>
    <w:rsid w:val="007F0C44"/>
    <w:rsid w:val="007F460F"/>
    <w:rsid w:val="007F4FCE"/>
    <w:rsid w:val="007F78CA"/>
    <w:rsid w:val="007F7D0D"/>
    <w:rsid w:val="00800A53"/>
    <w:rsid w:val="00801DF6"/>
    <w:rsid w:val="00803999"/>
    <w:rsid w:val="00810A27"/>
    <w:rsid w:val="00810C17"/>
    <w:rsid w:val="008138BD"/>
    <w:rsid w:val="00814E53"/>
    <w:rsid w:val="00815FF6"/>
    <w:rsid w:val="00816504"/>
    <w:rsid w:val="00816CBE"/>
    <w:rsid w:val="00826B5A"/>
    <w:rsid w:val="00833B21"/>
    <w:rsid w:val="00834FA9"/>
    <w:rsid w:val="008357BF"/>
    <w:rsid w:val="008371CB"/>
    <w:rsid w:val="0084788F"/>
    <w:rsid w:val="00852F07"/>
    <w:rsid w:val="0085309D"/>
    <w:rsid w:val="008536F1"/>
    <w:rsid w:val="00856F74"/>
    <w:rsid w:val="00861CA5"/>
    <w:rsid w:val="008646FB"/>
    <w:rsid w:val="00871777"/>
    <w:rsid w:val="00871A06"/>
    <w:rsid w:val="00871FFE"/>
    <w:rsid w:val="00882537"/>
    <w:rsid w:val="00882F23"/>
    <w:rsid w:val="00884093"/>
    <w:rsid w:val="00884869"/>
    <w:rsid w:val="0088747E"/>
    <w:rsid w:val="00887713"/>
    <w:rsid w:val="008906E7"/>
    <w:rsid w:val="00892737"/>
    <w:rsid w:val="008933CE"/>
    <w:rsid w:val="008949E9"/>
    <w:rsid w:val="008961C2"/>
    <w:rsid w:val="008A66BC"/>
    <w:rsid w:val="008B22C3"/>
    <w:rsid w:val="008B5BA4"/>
    <w:rsid w:val="008C0135"/>
    <w:rsid w:val="008C0708"/>
    <w:rsid w:val="008C437A"/>
    <w:rsid w:val="008D0A17"/>
    <w:rsid w:val="008D2C09"/>
    <w:rsid w:val="008D5561"/>
    <w:rsid w:val="008E0BF6"/>
    <w:rsid w:val="008E1BE0"/>
    <w:rsid w:val="008F2974"/>
    <w:rsid w:val="008F497F"/>
    <w:rsid w:val="008F5802"/>
    <w:rsid w:val="008F71A3"/>
    <w:rsid w:val="00903D80"/>
    <w:rsid w:val="00911303"/>
    <w:rsid w:val="00912095"/>
    <w:rsid w:val="00913810"/>
    <w:rsid w:val="00917E47"/>
    <w:rsid w:val="00920230"/>
    <w:rsid w:val="00920C1B"/>
    <w:rsid w:val="00924D56"/>
    <w:rsid w:val="00925921"/>
    <w:rsid w:val="009334AC"/>
    <w:rsid w:val="009344EF"/>
    <w:rsid w:val="00934A93"/>
    <w:rsid w:val="009355D7"/>
    <w:rsid w:val="00945121"/>
    <w:rsid w:val="0094590D"/>
    <w:rsid w:val="00945B4A"/>
    <w:rsid w:val="009553AA"/>
    <w:rsid w:val="00960A6C"/>
    <w:rsid w:val="00963628"/>
    <w:rsid w:val="00964A64"/>
    <w:rsid w:val="00966951"/>
    <w:rsid w:val="00967B0D"/>
    <w:rsid w:val="00972161"/>
    <w:rsid w:val="00974285"/>
    <w:rsid w:val="0097547F"/>
    <w:rsid w:val="00977474"/>
    <w:rsid w:val="00981A8F"/>
    <w:rsid w:val="00995250"/>
    <w:rsid w:val="00995DFD"/>
    <w:rsid w:val="00996449"/>
    <w:rsid w:val="009A5484"/>
    <w:rsid w:val="009B3A45"/>
    <w:rsid w:val="009C1E34"/>
    <w:rsid w:val="009C6EC8"/>
    <w:rsid w:val="009D1723"/>
    <w:rsid w:val="009D528D"/>
    <w:rsid w:val="009E1646"/>
    <w:rsid w:val="009E6B0D"/>
    <w:rsid w:val="009F7E36"/>
    <w:rsid w:val="00A01195"/>
    <w:rsid w:val="00A02E64"/>
    <w:rsid w:val="00A03699"/>
    <w:rsid w:val="00A106E5"/>
    <w:rsid w:val="00A124D3"/>
    <w:rsid w:val="00A1266B"/>
    <w:rsid w:val="00A1591F"/>
    <w:rsid w:val="00A16CF6"/>
    <w:rsid w:val="00A16EEE"/>
    <w:rsid w:val="00A23684"/>
    <w:rsid w:val="00A269D3"/>
    <w:rsid w:val="00A26DA4"/>
    <w:rsid w:val="00A27C57"/>
    <w:rsid w:val="00A320B2"/>
    <w:rsid w:val="00A3262E"/>
    <w:rsid w:val="00A36678"/>
    <w:rsid w:val="00A42702"/>
    <w:rsid w:val="00A44DA4"/>
    <w:rsid w:val="00A45C7A"/>
    <w:rsid w:val="00A51E4E"/>
    <w:rsid w:val="00A527A5"/>
    <w:rsid w:val="00A539F8"/>
    <w:rsid w:val="00A63318"/>
    <w:rsid w:val="00A6380C"/>
    <w:rsid w:val="00A66571"/>
    <w:rsid w:val="00A721D4"/>
    <w:rsid w:val="00A739B8"/>
    <w:rsid w:val="00A7635E"/>
    <w:rsid w:val="00A81CEF"/>
    <w:rsid w:val="00A84896"/>
    <w:rsid w:val="00A85629"/>
    <w:rsid w:val="00A87020"/>
    <w:rsid w:val="00A878EF"/>
    <w:rsid w:val="00A91960"/>
    <w:rsid w:val="00A9389D"/>
    <w:rsid w:val="00A94CF9"/>
    <w:rsid w:val="00A96D76"/>
    <w:rsid w:val="00A97FA7"/>
    <w:rsid w:val="00AA0C2C"/>
    <w:rsid w:val="00AA128E"/>
    <w:rsid w:val="00AA56C3"/>
    <w:rsid w:val="00AB072B"/>
    <w:rsid w:val="00AB1987"/>
    <w:rsid w:val="00AC2C5B"/>
    <w:rsid w:val="00AC4031"/>
    <w:rsid w:val="00AC6E30"/>
    <w:rsid w:val="00AD1620"/>
    <w:rsid w:val="00AD2DB1"/>
    <w:rsid w:val="00AD547E"/>
    <w:rsid w:val="00AD5EF3"/>
    <w:rsid w:val="00AE121B"/>
    <w:rsid w:val="00AE121F"/>
    <w:rsid w:val="00AE1A92"/>
    <w:rsid w:val="00AE4E19"/>
    <w:rsid w:val="00AE515D"/>
    <w:rsid w:val="00AE5D59"/>
    <w:rsid w:val="00AF1310"/>
    <w:rsid w:val="00AF635C"/>
    <w:rsid w:val="00AF67BF"/>
    <w:rsid w:val="00AF6D05"/>
    <w:rsid w:val="00AF7597"/>
    <w:rsid w:val="00AF7AB0"/>
    <w:rsid w:val="00B00861"/>
    <w:rsid w:val="00B03F17"/>
    <w:rsid w:val="00B10BB4"/>
    <w:rsid w:val="00B14AB6"/>
    <w:rsid w:val="00B14E29"/>
    <w:rsid w:val="00B215CD"/>
    <w:rsid w:val="00B224BC"/>
    <w:rsid w:val="00B2291D"/>
    <w:rsid w:val="00B22D93"/>
    <w:rsid w:val="00B246B8"/>
    <w:rsid w:val="00B272A7"/>
    <w:rsid w:val="00B30A05"/>
    <w:rsid w:val="00B30C59"/>
    <w:rsid w:val="00B32A97"/>
    <w:rsid w:val="00B34464"/>
    <w:rsid w:val="00B353D8"/>
    <w:rsid w:val="00B358F9"/>
    <w:rsid w:val="00B362A2"/>
    <w:rsid w:val="00B3669A"/>
    <w:rsid w:val="00B371E8"/>
    <w:rsid w:val="00B37221"/>
    <w:rsid w:val="00B40207"/>
    <w:rsid w:val="00B41C87"/>
    <w:rsid w:val="00B552C4"/>
    <w:rsid w:val="00B55F3A"/>
    <w:rsid w:val="00B7041E"/>
    <w:rsid w:val="00B75F5E"/>
    <w:rsid w:val="00B818B1"/>
    <w:rsid w:val="00B90FF4"/>
    <w:rsid w:val="00B92ABC"/>
    <w:rsid w:val="00B93792"/>
    <w:rsid w:val="00BA6A42"/>
    <w:rsid w:val="00BB0409"/>
    <w:rsid w:val="00BB30EC"/>
    <w:rsid w:val="00BB3A1D"/>
    <w:rsid w:val="00BB4150"/>
    <w:rsid w:val="00BB61B1"/>
    <w:rsid w:val="00BC0A71"/>
    <w:rsid w:val="00BC5B04"/>
    <w:rsid w:val="00BD6A50"/>
    <w:rsid w:val="00BE38BE"/>
    <w:rsid w:val="00BE4160"/>
    <w:rsid w:val="00BF07DF"/>
    <w:rsid w:val="00BF4131"/>
    <w:rsid w:val="00C05FE1"/>
    <w:rsid w:val="00C122E4"/>
    <w:rsid w:val="00C24047"/>
    <w:rsid w:val="00C25925"/>
    <w:rsid w:val="00C25ABC"/>
    <w:rsid w:val="00C3596A"/>
    <w:rsid w:val="00C35DE6"/>
    <w:rsid w:val="00C365D2"/>
    <w:rsid w:val="00C36A1D"/>
    <w:rsid w:val="00C401E0"/>
    <w:rsid w:val="00C4309B"/>
    <w:rsid w:val="00C46749"/>
    <w:rsid w:val="00C47CD0"/>
    <w:rsid w:val="00C518E1"/>
    <w:rsid w:val="00C61B75"/>
    <w:rsid w:val="00C7172D"/>
    <w:rsid w:val="00C725D5"/>
    <w:rsid w:val="00C80CA0"/>
    <w:rsid w:val="00C832BE"/>
    <w:rsid w:val="00C86FDD"/>
    <w:rsid w:val="00C90446"/>
    <w:rsid w:val="00C914F4"/>
    <w:rsid w:val="00C91DD0"/>
    <w:rsid w:val="00C95C83"/>
    <w:rsid w:val="00C979B7"/>
    <w:rsid w:val="00CA0210"/>
    <w:rsid w:val="00CA2822"/>
    <w:rsid w:val="00CA50B6"/>
    <w:rsid w:val="00CB3BC2"/>
    <w:rsid w:val="00CB4857"/>
    <w:rsid w:val="00CB74DD"/>
    <w:rsid w:val="00CC1458"/>
    <w:rsid w:val="00CC1D28"/>
    <w:rsid w:val="00CC20BA"/>
    <w:rsid w:val="00CC3FCA"/>
    <w:rsid w:val="00CD1387"/>
    <w:rsid w:val="00CD2613"/>
    <w:rsid w:val="00CD6350"/>
    <w:rsid w:val="00CD6687"/>
    <w:rsid w:val="00CE0D5B"/>
    <w:rsid w:val="00CE0F85"/>
    <w:rsid w:val="00CE6F3C"/>
    <w:rsid w:val="00CE783D"/>
    <w:rsid w:val="00CF11A5"/>
    <w:rsid w:val="00CF174E"/>
    <w:rsid w:val="00CF3771"/>
    <w:rsid w:val="00D03D55"/>
    <w:rsid w:val="00D03FAA"/>
    <w:rsid w:val="00D10FB5"/>
    <w:rsid w:val="00D11470"/>
    <w:rsid w:val="00D1714C"/>
    <w:rsid w:val="00D20342"/>
    <w:rsid w:val="00D20D52"/>
    <w:rsid w:val="00D278E2"/>
    <w:rsid w:val="00D27FAD"/>
    <w:rsid w:val="00D322EA"/>
    <w:rsid w:val="00D33206"/>
    <w:rsid w:val="00D33B45"/>
    <w:rsid w:val="00D33C3E"/>
    <w:rsid w:val="00D4412E"/>
    <w:rsid w:val="00D44CAA"/>
    <w:rsid w:val="00D473AB"/>
    <w:rsid w:val="00D51B61"/>
    <w:rsid w:val="00D54136"/>
    <w:rsid w:val="00D54CC9"/>
    <w:rsid w:val="00D60802"/>
    <w:rsid w:val="00D60A6A"/>
    <w:rsid w:val="00D65203"/>
    <w:rsid w:val="00D65707"/>
    <w:rsid w:val="00D705FB"/>
    <w:rsid w:val="00D72509"/>
    <w:rsid w:val="00D7530F"/>
    <w:rsid w:val="00D760D5"/>
    <w:rsid w:val="00D825CA"/>
    <w:rsid w:val="00D906D9"/>
    <w:rsid w:val="00D92264"/>
    <w:rsid w:val="00D953BA"/>
    <w:rsid w:val="00D95F29"/>
    <w:rsid w:val="00D97313"/>
    <w:rsid w:val="00DA5AA7"/>
    <w:rsid w:val="00DA6A0A"/>
    <w:rsid w:val="00DB0C32"/>
    <w:rsid w:val="00DB225B"/>
    <w:rsid w:val="00DB2CC5"/>
    <w:rsid w:val="00DB312E"/>
    <w:rsid w:val="00DB7702"/>
    <w:rsid w:val="00DB7845"/>
    <w:rsid w:val="00DD1DAD"/>
    <w:rsid w:val="00DD36B8"/>
    <w:rsid w:val="00DD38C5"/>
    <w:rsid w:val="00DD4C0F"/>
    <w:rsid w:val="00DD5888"/>
    <w:rsid w:val="00DE24D7"/>
    <w:rsid w:val="00DE4B92"/>
    <w:rsid w:val="00DF39A5"/>
    <w:rsid w:val="00DF6CFD"/>
    <w:rsid w:val="00E01729"/>
    <w:rsid w:val="00E021B0"/>
    <w:rsid w:val="00E02B46"/>
    <w:rsid w:val="00E0380F"/>
    <w:rsid w:val="00E03DD2"/>
    <w:rsid w:val="00E03F00"/>
    <w:rsid w:val="00E06A3F"/>
    <w:rsid w:val="00E12DF8"/>
    <w:rsid w:val="00E137F7"/>
    <w:rsid w:val="00E1501B"/>
    <w:rsid w:val="00E17EDE"/>
    <w:rsid w:val="00E22831"/>
    <w:rsid w:val="00E314A8"/>
    <w:rsid w:val="00E31CD5"/>
    <w:rsid w:val="00E3353C"/>
    <w:rsid w:val="00E33DB0"/>
    <w:rsid w:val="00E36B02"/>
    <w:rsid w:val="00E4014E"/>
    <w:rsid w:val="00E43C11"/>
    <w:rsid w:val="00E517AE"/>
    <w:rsid w:val="00E51C18"/>
    <w:rsid w:val="00E553C8"/>
    <w:rsid w:val="00E6555D"/>
    <w:rsid w:val="00E716D5"/>
    <w:rsid w:val="00E77C28"/>
    <w:rsid w:val="00E77C8A"/>
    <w:rsid w:val="00E805A7"/>
    <w:rsid w:val="00E80D38"/>
    <w:rsid w:val="00E80D83"/>
    <w:rsid w:val="00E83BAB"/>
    <w:rsid w:val="00E84BC0"/>
    <w:rsid w:val="00E85511"/>
    <w:rsid w:val="00E95001"/>
    <w:rsid w:val="00E96A88"/>
    <w:rsid w:val="00EC3181"/>
    <w:rsid w:val="00EC7009"/>
    <w:rsid w:val="00EC7043"/>
    <w:rsid w:val="00EC7993"/>
    <w:rsid w:val="00EC7D2E"/>
    <w:rsid w:val="00ED02E1"/>
    <w:rsid w:val="00ED6220"/>
    <w:rsid w:val="00EE21E8"/>
    <w:rsid w:val="00EE3F76"/>
    <w:rsid w:val="00EE7AFA"/>
    <w:rsid w:val="00EF0C93"/>
    <w:rsid w:val="00EF2E78"/>
    <w:rsid w:val="00EF646A"/>
    <w:rsid w:val="00F0100D"/>
    <w:rsid w:val="00F02372"/>
    <w:rsid w:val="00F02697"/>
    <w:rsid w:val="00F02EFB"/>
    <w:rsid w:val="00F06228"/>
    <w:rsid w:val="00F1502F"/>
    <w:rsid w:val="00F1677C"/>
    <w:rsid w:val="00F16E6C"/>
    <w:rsid w:val="00F27EBC"/>
    <w:rsid w:val="00F3027D"/>
    <w:rsid w:val="00F317D1"/>
    <w:rsid w:val="00F31A00"/>
    <w:rsid w:val="00F31CAC"/>
    <w:rsid w:val="00F368C4"/>
    <w:rsid w:val="00F3724D"/>
    <w:rsid w:val="00F507D2"/>
    <w:rsid w:val="00F53B0E"/>
    <w:rsid w:val="00F636C8"/>
    <w:rsid w:val="00F65648"/>
    <w:rsid w:val="00F70BA0"/>
    <w:rsid w:val="00F74055"/>
    <w:rsid w:val="00F76F1A"/>
    <w:rsid w:val="00F820A6"/>
    <w:rsid w:val="00F858B9"/>
    <w:rsid w:val="00F93046"/>
    <w:rsid w:val="00FA238E"/>
    <w:rsid w:val="00FA4226"/>
    <w:rsid w:val="00FC52AE"/>
    <w:rsid w:val="00FD432B"/>
    <w:rsid w:val="00FD61CA"/>
    <w:rsid w:val="00FE15A5"/>
    <w:rsid w:val="00FE26F9"/>
    <w:rsid w:val="00FE2EE7"/>
    <w:rsid w:val="00FE623E"/>
    <w:rsid w:val="00FE64C4"/>
    <w:rsid w:val="00FF1459"/>
    <w:rsid w:val="238BA253"/>
    <w:rsid w:val="502EE57F"/>
    <w:rsid w:val="5F9CFBDB"/>
    <w:rsid w:val="6F0B1237"/>
    <w:rsid w:val="717336B4"/>
    <w:rsid w:val="7703E2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D7A04"/>
  <w15:docId w15:val="{366781BD-DC7A-4A73-9C12-7D89F849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DF"/>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목록 단락,リスト段落,列出段落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Strong">
    <w:name w:val="Strong"/>
    <w:basedOn w:val="DefaultParagraphFont"/>
    <w:uiPriority w:val="22"/>
    <w:qFormat/>
    <w:rPr>
      <w:b/>
      <w:bCs/>
    </w:rPr>
  </w:style>
  <w:style w:type="table" w:customStyle="1" w:styleId="1">
    <w:name w:val="网格型1"/>
    <w:basedOn w:val="TableNormal"/>
    <w:next w:val="TableGrid"/>
    <w:uiPriority w:val="39"/>
    <w:qFormat/>
    <w:rsid w:val="004504C4"/>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446A03"/>
    <w:rPr>
      <w:rFonts w:ascii="Arial" w:eastAsia="MS Mincho" w:hAnsi="Arial" w:cs="Times New Roman"/>
      <w:i/>
      <w:kern w:val="0"/>
      <w:sz w:val="18"/>
      <w:szCs w:val="21"/>
      <w:lang w:val="en-GB" w:eastAsia="en-GB"/>
    </w:rPr>
  </w:style>
  <w:style w:type="character" w:styleId="CommentReference">
    <w:name w:val="annotation reference"/>
    <w:basedOn w:val="DefaultParagraphFont"/>
    <w:uiPriority w:val="99"/>
    <w:semiHidden/>
    <w:unhideWhenUsed/>
    <w:rsid w:val="00FE26F9"/>
    <w:rPr>
      <w:sz w:val="21"/>
      <w:szCs w:val="21"/>
    </w:rPr>
  </w:style>
  <w:style w:type="paragraph" w:styleId="CommentText">
    <w:name w:val="annotation text"/>
    <w:basedOn w:val="Normal"/>
    <w:link w:val="CommentTextChar"/>
    <w:uiPriority w:val="99"/>
    <w:semiHidden/>
    <w:unhideWhenUsed/>
    <w:rsid w:val="00FE26F9"/>
  </w:style>
  <w:style w:type="character" w:customStyle="1" w:styleId="CommentTextChar">
    <w:name w:val="Comment Text Char"/>
    <w:basedOn w:val="DefaultParagraphFont"/>
    <w:link w:val="CommentText"/>
    <w:uiPriority w:val="99"/>
    <w:semiHidden/>
    <w:rsid w:val="00FE26F9"/>
    <w:rPr>
      <w:rFonts w:ascii="Times New Roman" w:eastAsia="Batang" w:hAnsi="Times New Roman"/>
      <w:lang w:val="en-GB" w:eastAsia="en-US"/>
    </w:rPr>
  </w:style>
  <w:style w:type="paragraph" w:styleId="CommentSubject">
    <w:name w:val="annotation subject"/>
    <w:basedOn w:val="CommentText"/>
    <w:next w:val="CommentText"/>
    <w:link w:val="CommentSubjectChar"/>
    <w:uiPriority w:val="99"/>
    <w:semiHidden/>
    <w:unhideWhenUsed/>
    <w:rsid w:val="00FE26F9"/>
    <w:rPr>
      <w:b/>
      <w:bCs/>
    </w:rPr>
  </w:style>
  <w:style w:type="character" w:customStyle="1" w:styleId="CommentSubjectChar">
    <w:name w:val="Comment Subject Char"/>
    <w:basedOn w:val="CommentTextChar"/>
    <w:link w:val="CommentSubject"/>
    <w:uiPriority w:val="99"/>
    <w:semiHidden/>
    <w:rsid w:val="00FE26F9"/>
    <w:rPr>
      <w:rFonts w:ascii="Times New Roman" w:eastAsia="Batang"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525D5-5DEB-4D6F-8C13-7D72D180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19</Pages>
  <Words>5843</Words>
  <Characters>33309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 </cp:lastModifiedBy>
  <cp:revision>40</cp:revision>
  <dcterms:created xsi:type="dcterms:W3CDTF">2021-08-16T12:43:00Z</dcterms:created>
  <dcterms:modified xsi:type="dcterms:W3CDTF">2021-08-17T13:18:00Z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