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a7"/>
        <w:rPr>
          <w:lang w:val="en-GB" w:eastAsia="ko-KR"/>
        </w:rPr>
      </w:pPr>
    </w:p>
    <w:p w14:paraId="2A30D065" w14:textId="77777777" w:rsidR="00142EBB" w:rsidRDefault="007269D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DB77B4C" w14:textId="77777777" w:rsidR="00142EBB" w:rsidRDefault="007269D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w:t>
      </w:r>
      <w:proofErr w:type="spellStart"/>
      <w:r w:rsidR="00FE2EE7">
        <w:rPr>
          <w:rFonts w:ascii="Arial" w:hAnsi="Arial"/>
          <w:sz w:val="24"/>
          <w:lang w:val="en-US"/>
        </w:rPr>
        <w:t>shchemes</w:t>
      </w:r>
      <w:proofErr w:type="spellEnd"/>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w:t>
      </w:r>
      <w:proofErr w:type="gramStart"/>
      <w:r w:rsidR="005A3B4A">
        <w:rPr>
          <w:lang w:val="en-US"/>
        </w:rPr>
        <w:t>504][</w:t>
      </w:r>
      <w:proofErr w:type="gramEnd"/>
      <w:r w:rsidR="005A3B4A">
        <w:rPr>
          <w:lang w:val="en-US"/>
        </w:rPr>
        <w:t>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rsidRPr="0012097E"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Chandrika Worrall</w:t>
            </w:r>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33727FDB" w:rsidR="00CF174E" w:rsidRDefault="00585E3E">
            <w:pPr>
              <w:pStyle w:val="TAC"/>
              <w:rPr>
                <w:lang w:eastAsia="ko-KR"/>
              </w:rPr>
            </w:pPr>
            <w:r>
              <w:rPr>
                <w:lang w:eastAsia="ko-KR"/>
              </w:rPr>
              <w:t>Sony</w:t>
            </w:r>
          </w:p>
        </w:tc>
        <w:tc>
          <w:tcPr>
            <w:tcW w:w="3352" w:type="dxa"/>
          </w:tcPr>
          <w:p w14:paraId="7ABDCE85" w14:textId="206A9CBB" w:rsidR="00CF174E" w:rsidRDefault="00585E3E">
            <w:pPr>
              <w:pStyle w:val="TAC"/>
              <w:rPr>
                <w:lang w:eastAsia="ko-KR"/>
              </w:rPr>
            </w:pPr>
            <w:r>
              <w:rPr>
                <w:lang w:eastAsia="ko-KR"/>
              </w:rPr>
              <w:t>Yassin Awad</w:t>
            </w:r>
          </w:p>
        </w:tc>
        <w:tc>
          <w:tcPr>
            <w:tcW w:w="3670" w:type="dxa"/>
          </w:tcPr>
          <w:p w14:paraId="0AA3C5E4" w14:textId="5011D111" w:rsidR="00CF174E" w:rsidRDefault="00585E3E">
            <w:pPr>
              <w:pStyle w:val="TAC"/>
              <w:rPr>
                <w:lang w:eastAsia="ko-KR"/>
              </w:rPr>
            </w:pPr>
            <w:r>
              <w:rPr>
                <w:lang w:eastAsia="ko-KR"/>
              </w:rPr>
              <w:t>Yassin.Awad@sony.com</w:t>
            </w:r>
          </w:p>
        </w:tc>
      </w:tr>
      <w:tr w:rsidR="00CF174E" w14:paraId="27AFE111" w14:textId="77777777" w:rsidTr="00861CA5">
        <w:tc>
          <w:tcPr>
            <w:tcW w:w="2609" w:type="dxa"/>
          </w:tcPr>
          <w:p w14:paraId="2F7B651A" w14:textId="77777777" w:rsidR="00CF174E" w:rsidRDefault="00CF174E">
            <w:pPr>
              <w:pStyle w:val="TAC"/>
              <w:rPr>
                <w:rFonts w:eastAsia="宋体"/>
                <w:lang w:eastAsia="zh-CN"/>
              </w:rPr>
            </w:pPr>
          </w:p>
        </w:tc>
        <w:tc>
          <w:tcPr>
            <w:tcW w:w="3352" w:type="dxa"/>
          </w:tcPr>
          <w:p w14:paraId="0BF52F27" w14:textId="77777777" w:rsidR="00CF174E" w:rsidRDefault="00CF174E">
            <w:pPr>
              <w:pStyle w:val="TAC"/>
              <w:rPr>
                <w:rFonts w:eastAsia="宋体"/>
                <w:lang w:val="fr-FR" w:eastAsia="zh-CN"/>
              </w:rPr>
            </w:pPr>
          </w:p>
        </w:tc>
        <w:tc>
          <w:tcPr>
            <w:tcW w:w="3670" w:type="dxa"/>
          </w:tcPr>
          <w:p w14:paraId="2BE267AB" w14:textId="5EA8C75D" w:rsidR="00CF174E" w:rsidRDefault="00CF174E">
            <w:pPr>
              <w:pStyle w:val="TAC"/>
              <w:rPr>
                <w:rFonts w:eastAsia="宋体"/>
                <w:lang w:val="fr-FR" w:eastAsia="zh-CN"/>
              </w:rPr>
            </w:pPr>
          </w:p>
        </w:tc>
      </w:tr>
      <w:tr w:rsidR="00CF174E" w14:paraId="1ABE99DD" w14:textId="77777777" w:rsidTr="00861CA5">
        <w:tc>
          <w:tcPr>
            <w:tcW w:w="2609" w:type="dxa"/>
          </w:tcPr>
          <w:p w14:paraId="215A09C4" w14:textId="77777777" w:rsidR="00CF174E" w:rsidRDefault="00CF174E">
            <w:pPr>
              <w:pStyle w:val="TAC"/>
              <w:rPr>
                <w:rFonts w:eastAsia="宋体"/>
                <w:lang w:val="en-US" w:eastAsia="zh-CN"/>
              </w:rPr>
            </w:pPr>
          </w:p>
        </w:tc>
        <w:tc>
          <w:tcPr>
            <w:tcW w:w="3352" w:type="dxa"/>
          </w:tcPr>
          <w:p w14:paraId="2A3A4BCC" w14:textId="77777777" w:rsidR="00CF174E" w:rsidRDefault="00CF174E">
            <w:pPr>
              <w:pStyle w:val="TAC"/>
              <w:rPr>
                <w:rFonts w:eastAsia="宋体"/>
                <w:lang w:val="de-DE" w:eastAsia="zh-CN"/>
              </w:rPr>
            </w:pPr>
          </w:p>
        </w:tc>
        <w:tc>
          <w:tcPr>
            <w:tcW w:w="3670" w:type="dxa"/>
          </w:tcPr>
          <w:p w14:paraId="16356DB6" w14:textId="581EA204" w:rsidR="00CF174E" w:rsidRDefault="00CF174E">
            <w:pPr>
              <w:pStyle w:val="TAC"/>
              <w:rPr>
                <w:rFonts w:eastAsia="宋体"/>
                <w:lang w:val="de-DE" w:eastAsia="zh-CN"/>
              </w:rPr>
            </w:pPr>
          </w:p>
        </w:tc>
      </w:tr>
      <w:tr w:rsidR="00CF174E" w14:paraId="719F3C3C" w14:textId="77777777" w:rsidTr="00861CA5">
        <w:tc>
          <w:tcPr>
            <w:tcW w:w="2609" w:type="dxa"/>
          </w:tcPr>
          <w:p w14:paraId="1D217659" w14:textId="77777777" w:rsidR="00CF174E" w:rsidRDefault="00CF174E">
            <w:pPr>
              <w:pStyle w:val="TAC"/>
              <w:rPr>
                <w:lang w:eastAsia="ko-KR"/>
              </w:rPr>
            </w:pPr>
          </w:p>
        </w:tc>
        <w:tc>
          <w:tcPr>
            <w:tcW w:w="3352" w:type="dxa"/>
          </w:tcPr>
          <w:p w14:paraId="0D2055F3" w14:textId="77777777" w:rsidR="00CF174E" w:rsidRDefault="00CF174E">
            <w:pPr>
              <w:pStyle w:val="TAC"/>
              <w:rPr>
                <w:lang w:val="de-DE" w:eastAsia="ko-KR"/>
              </w:rPr>
            </w:pPr>
          </w:p>
        </w:tc>
        <w:tc>
          <w:tcPr>
            <w:tcW w:w="3670" w:type="dxa"/>
          </w:tcPr>
          <w:p w14:paraId="27C5FD9D" w14:textId="197A8A82" w:rsidR="00CF174E" w:rsidRDefault="00CF174E">
            <w:pPr>
              <w:pStyle w:val="TAC"/>
              <w:rPr>
                <w:lang w:val="de-DE" w:eastAsia="ko-KR"/>
              </w:rPr>
            </w:pPr>
          </w:p>
        </w:tc>
      </w:tr>
      <w:tr w:rsidR="00CF174E" w14:paraId="0B5FA813" w14:textId="77777777" w:rsidTr="00861CA5">
        <w:tc>
          <w:tcPr>
            <w:tcW w:w="2609" w:type="dxa"/>
          </w:tcPr>
          <w:p w14:paraId="04D6BF97" w14:textId="77777777" w:rsidR="00CF174E" w:rsidRDefault="00CF174E">
            <w:pPr>
              <w:pStyle w:val="TAC"/>
              <w:rPr>
                <w:lang w:eastAsia="ko-KR"/>
              </w:rPr>
            </w:pPr>
          </w:p>
        </w:tc>
        <w:tc>
          <w:tcPr>
            <w:tcW w:w="3352" w:type="dxa"/>
          </w:tcPr>
          <w:p w14:paraId="6155C28C" w14:textId="77777777" w:rsidR="00CF174E" w:rsidRDefault="00CF174E">
            <w:pPr>
              <w:pStyle w:val="TAC"/>
              <w:rPr>
                <w:lang w:eastAsia="ko-KR"/>
              </w:rPr>
            </w:pPr>
          </w:p>
        </w:tc>
        <w:tc>
          <w:tcPr>
            <w:tcW w:w="3670" w:type="dxa"/>
          </w:tcPr>
          <w:p w14:paraId="3D80A5A6" w14:textId="2C8E1203" w:rsidR="00CF174E" w:rsidRDefault="00CF174E">
            <w:pPr>
              <w:pStyle w:val="TAC"/>
              <w:rPr>
                <w:lang w:eastAsia="ko-KR"/>
              </w:rPr>
            </w:pPr>
          </w:p>
        </w:tc>
      </w:tr>
      <w:tr w:rsidR="00CF174E" w14:paraId="1106A303" w14:textId="77777777" w:rsidTr="00861CA5">
        <w:tc>
          <w:tcPr>
            <w:tcW w:w="2609" w:type="dxa"/>
          </w:tcPr>
          <w:p w14:paraId="6FBFA16A" w14:textId="77777777" w:rsidR="00CF174E" w:rsidRDefault="00CF174E">
            <w:pPr>
              <w:pStyle w:val="TAC"/>
              <w:rPr>
                <w:lang w:eastAsia="ko-KR"/>
              </w:rPr>
            </w:pPr>
          </w:p>
        </w:tc>
        <w:tc>
          <w:tcPr>
            <w:tcW w:w="3352" w:type="dxa"/>
          </w:tcPr>
          <w:p w14:paraId="78A9817A" w14:textId="77777777" w:rsidR="00CF174E" w:rsidRDefault="00CF174E">
            <w:pPr>
              <w:pStyle w:val="TAC"/>
              <w:rPr>
                <w:lang w:val="sv-SE" w:eastAsia="ko-KR"/>
              </w:rPr>
            </w:pPr>
          </w:p>
        </w:tc>
        <w:tc>
          <w:tcPr>
            <w:tcW w:w="3670" w:type="dxa"/>
          </w:tcPr>
          <w:p w14:paraId="25A04869" w14:textId="32155D50" w:rsidR="00CF174E" w:rsidRDefault="00CF174E">
            <w:pPr>
              <w:pStyle w:val="TAC"/>
              <w:rPr>
                <w:lang w:val="sv-SE" w:eastAsia="ko-KR"/>
              </w:rPr>
            </w:pPr>
          </w:p>
        </w:tc>
      </w:tr>
      <w:tr w:rsidR="00CF174E" w14:paraId="331F0887" w14:textId="77777777" w:rsidTr="00861CA5">
        <w:tc>
          <w:tcPr>
            <w:tcW w:w="2609" w:type="dxa"/>
          </w:tcPr>
          <w:p w14:paraId="46A86CC7" w14:textId="77777777" w:rsidR="00CF174E" w:rsidRDefault="00CF174E">
            <w:pPr>
              <w:pStyle w:val="TAC"/>
              <w:rPr>
                <w:lang w:eastAsia="ko-KR"/>
              </w:rPr>
            </w:pPr>
          </w:p>
        </w:tc>
        <w:tc>
          <w:tcPr>
            <w:tcW w:w="3352" w:type="dxa"/>
          </w:tcPr>
          <w:p w14:paraId="3ABDB4A3" w14:textId="77777777" w:rsidR="00CF174E" w:rsidRDefault="00CF174E">
            <w:pPr>
              <w:pStyle w:val="TAC"/>
              <w:rPr>
                <w:lang w:val="de-DE" w:eastAsia="ko-KR"/>
              </w:rPr>
            </w:pPr>
          </w:p>
        </w:tc>
        <w:tc>
          <w:tcPr>
            <w:tcW w:w="3670" w:type="dxa"/>
          </w:tcPr>
          <w:p w14:paraId="4661DB18" w14:textId="19D92719" w:rsidR="00CF174E" w:rsidRDefault="00CF174E">
            <w:pPr>
              <w:pStyle w:val="TAC"/>
              <w:rPr>
                <w:lang w:val="de-DE" w:eastAsia="ko-KR"/>
              </w:rPr>
            </w:pPr>
          </w:p>
        </w:tc>
      </w:tr>
      <w:tr w:rsidR="00CF174E" w14:paraId="3E961E40" w14:textId="77777777" w:rsidTr="00861CA5">
        <w:tc>
          <w:tcPr>
            <w:tcW w:w="2609" w:type="dxa"/>
          </w:tcPr>
          <w:p w14:paraId="4896F098" w14:textId="77777777" w:rsidR="00CF174E" w:rsidRDefault="00CF174E">
            <w:pPr>
              <w:pStyle w:val="TAC"/>
              <w:rPr>
                <w:lang w:eastAsia="ko-KR"/>
              </w:rPr>
            </w:pPr>
          </w:p>
        </w:tc>
        <w:tc>
          <w:tcPr>
            <w:tcW w:w="3352" w:type="dxa"/>
          </w:tcPr>
          <w:p w14:paraId="77703B79" w14:textId="77777777" w:rsidR="00CF174E" w:rsidRDefault="00CF174E">
            <w:pPr>
              <w:pStyle w:val="TAC"/>
              <w:rPr>
                <w:lang w:val="de-DE" w:eastAsia="ko-KR"/>
              </w:rPr>
            </w:pPr>
          </w:p>
        </w:tc>
        <w:tc>
          <w:tcPr>
            <w:tcW w:w="3670" w:type="dxa"/>
          </w:tcPr>
          <w:p w14:paraId="6198D0FB" w14:textId="1AC7A0CB" w:rsidR="00CF174E" w:rsidRDefault="00CF174E">
            <w:pPr>
              <w:pStyle w:val="TAC"/>
              <w:rPr>
                <w:lang w:val="de-DE" w:eastAsia="ko-KR"/>
              </w:rPr>
            </w:pPr>
          </w:p>
        </w:tc>
      </w:tr>
      <w:tr w:rsidR="00CF174E" w14:paraId="54F32D93" w14:textId="77777777" w:rsidTr="00861CA5">
        <w:tc>
          <w:tcPr>
            <w:tcW w:w="2609" w:type="dxa"/>
          </w:tcPr>
          <w:p w14:paraId="20135AC3" w14:textId="77777777" w:rsidR="00CF174E" w:rsidRDefault="00CF174E">
            <w:pPr>
              <w:pStyle w:val="TAC"/>
              <w:rPr>
                <w:lang w:eastAsia="ko-KR"/>
              </w:rPr>
            </w:pPr>
          </w:p>
        </w:tc>
        <w:tc>
          <w:tcPr>
            <w:tcW w:w="3352" w:type="dxa"/>
          </w:tcPr>
          <w:p w14:paraId="3A699718" w14:textId="77777777" w:rsidR="00CF174E" w:rsidRDefault="00CF174E">
            <w:pPr>
              <w:pStyle w:val="TAC"/>
              <w:rPr>
                <w:lang w:val="fr-FR" w:eastAsia="ko-KR"/>
              </w:rPr>
            </w:pPr>
          </w:p>
        </w:tc>
        <w:tc>
          <w:tcPr>
            <w:tcW w:w="3670" w:type="dxa"/>
          </w:tcPr>
          <w:p w14:paraId="218DB8B1" w14:textId="27A685D9" w:rsidR="00CF174E" w:rsidRDefault="00CF174E">
            <w:pPr>
              <w:pStyle w:val="TAC"/>
              <w:rPr>
                <w:lang w:val="fr-FR" w:eastAsia="ko-KR"/>
              </w:rPr>
            </w:pPr>
          </w:p>
        </w:tc>
      </w:tr>
      <w:tr w:rsidR="00CF174E" w14:paraId="276D47B7" w14:textId="77777777" w:rsidTr="00861CA5">
        <w:tc>
          <w:tcPr>
            <w:tcW w:w="2609" w:type="dxa"/>
          </w:tcPr>
          <w:p w14:paraId="102840FD" w14:textId="77777777" w:rsidR="00CF174E" w:rsidRDefault="00CF174E">
            <w:pPr>
              <w:pStyle w:val="TAC"/>
              <w:rPr>
                <w:lang w:eastAsia="ko-KR"/>
              </w:rPr>
            </w:pPr>
          </w:p>
        </w:tc>
        <w:tc>
          <w:tcPr>
            <w:tcW w:w="3352" w:type="dxa"/>
          </w:tcPr>
          <w:p w14:paraId="5C9DCAC8" w14:textId="77777777" w:rsidR="00CF174E" w:rsidRDefault="00CF174E">
            <w:pPr>
              <w:pStyle w:val="TAC"/>
              <w:rPr>
                <w:lang w:val="fr-FR" w:eastAsia="ko-KR"/>
              </w:rPr>
            </w:pPr>
          </w:p>
        </w:tc>
        <w:tc>
          <w:tcPr>
            <w:tcW w:w="3670" w:type="dxa"/>
          </w:tcPr>
          <w:p w14:paraId="7351E28E" w14:textId="7FD65592" w:rsidR="00CF174E" w:rsidRDefault="00CF174E">
            <w:pPr>
              <w:pStyle w:val="TAC"/>
              <w:rPr>
                <w:lang w:val="fr-FR" w:eastAsia="ko-KR"/>
              </w:rPr>
            </w:pPr>
          </w:p>
        </w:tc>
      </w:tr>
      <w:tr w:rsidR="00CF174E" w14:paraId="13BD57E0" w14:textId="77777777" w:rsidTr="00861CA5">
        <w:tc>
          <w:tcPr>
            <w:tcW w:w="2609" w:type="dxa"/>
          </w:tcPr>
          <w:p w14:paraId="26650123" w14:textId="77777777" w:rsidR="00CF174E" w:rsidRDefault="00CF174E">
            <w:pPr>
              <w:pStyle w:val="TAC"/>
              <w:rPr>
                <w:lang w:val="de-DE" w:eastAsia="ko-KR"/>
              </w:rPr>
            </w:pPr>
          </w:p>
        </w:tc>
        <w:tc>
          <w:tcPr>
            <w:tcW w:w="3352" w:type="dxa"/>
          </w:tcPr>
          <w:p w14:paraId="43B9DCF6" w14:textId="77777777" w:rsidR="00CF174E" w:rsidRDefault="00CF174E">
            <w:pPr>
              <w:pStyle w:val="TAC"/>
              <w:rPr>
                <w:lang w:val="en-US" w:eastAsia="ko-KR"/>
              </w:rPr>
            </w:pPr>
          </w:p>
        </w:tc>
        <w:tc>
          <w:tcPr>
            <w:tcW w:w="3670" w:type="dxa"/>
          </w:tcPr>
          <w:p w14:paraId="0BE96466" w14:textId="2C794787" w:rsidR="00CF174E" w:rsidRDefault="00CF174E">
            <w:pPr>
              <w:pStyle w:val="TAC"/>
              <w:rPr>
                <w:lang w:val="en-US" w:eastAsia="ko-KR"/>
              </w:rPr>
            </w:pPr>
          </w:p>
        </w:tc>
      </w:tr>
      <w:tr w:rsidR="00CF174E" w14:paraId="2318C221" w14:textId="77777777" w:rsidTr="00861CA5">
        <w:tc>
          <w:tcPr>
            <w:tcW w:w="2609" w:type="dxa"/>
          </w:tcPr>
          <w:p w14:paraId="61E0F667" w14:textId="77777777" w:rsidR="00CF174E" w:rsidRDefault="00CF174E">
            <w:pPr>
              <w:pStyle w:val="TAC"/>
              <w:rPr>
                <w:rFonts w:eastAsia="宋体"/>
                <w:lang w:val="de-DE" w:eastAsia="zh-CN"/>
              </w:rPr>
            </w:pPr>
          </w:p>
        </w:tc>
        <w:tc>
          <w:tcPr>
            <w:tcW w:w="3352" w:type="dxa"/>
          </w:tcPr>
          <w:p w14:paraId="63F30D95" w14:textId="77777777" w:rsidR="00CF174E" w:rsidRDefault="00CF174E">
            <w:pPr>
              <w:pStyle w:val="TAC"/>
              <w:rPr>
                <w:rFonts w:eastAsia="宋体"/>
                <w:lang w:val="en-US" w:eastAsia="zh-CN"/>
              </w:rPr>
            </w:pPr>
          </w:p>
        </w:tc>
        <w:tc>
          <w:tcPr>
            <w:tcW w:w="3670" w:type="dxa"/>
          </w:tcPr>
          <w:p w14:paraId="0E59B8F2" w14:textId="4C5E97D1" w:rsidR="00CF174E" w:rsidRDefault="00CF174E">
            <w:pPr>
              <w:pStyle w:val="TAC"/>
              <w:rPr>
                <w:rFonts w:eastAsia="宋体"/>
                <w:lang w:val="en-US" w:eastAsia="zh-CN"/>
              </w:rPr>
            </w:pPr>
          </w:p>
        </w:tc>
      </w:tr>
      <w:tr w:rsidR="00CF174E" w14:paraId="3F57F4AA" w14:textId="77777777" w:rsidTr="00861CA5">
        <w:tc>
          <w:tcPr>
            <w:tcW w:w="2609" w:type="dxa"/>
          </w:tcPr>
          <w:p w14:paraId="07DC37E5" w14:textId="77777777" w:rsidR="00CF174E" w:rsidRDefault="00CF174E">
            <w:pPr>
              <w:pStyle w:val="TAC"/>
              <w:rPr>
                <w:rFonts w:eastAsia="宋体"/>
                <w:lang w:val="de-DE" w:eastAsia="zh-CN"/>
              </w:rPr>
            </w:pPr>
          </w:p>
        </w:tc>
        <w:tc>
          <w:tcPr>
            <w:tcW w:w="3352" w:type="dxa"/>
          </w:tcPr>
          <w:p w14:paraId="4EE734D0" w14:textId="77777777" w:rsidR="00CF174E" w:rsidRDefault="00CF174E">
            <w:pPr>
              <w:pStyle w:val="TAC"/>
              <w:rPr>
                <w:rFonts w:eastAsia="宋体"/>
                <w:lang w:val="fr-FR" w:eastAsia="zh-CN"/>
              </w:rPr>
            </w:pPr>
          </w:p>
        </w:tc>
        <w:tc>
          <w:tcPr>
            <w:tcW w:w="3670" w:type="dxa"/>
          </w:tcPr>
          <w:p w14:paraId="2658FFBE" w14:textId="7E5CF31A" w:rsidR="00CF174E" w:rsidRDefault="00CF174E">
            <w:pPr>
              <w:pStyle w:val="TAC"/>
              <w:rPr>
                <w:rFonts w:eastAsia="宋体"/>
                <w:lang w:val="fr-FR" w:eastAsia="zh-CN"/>
              </w:rPr>
            </w:pPr>
          </w:p>
        </w:tc>
      </w:tr>
      <w:tr w:rsidR="00CF174E" w14:paraId="175BADAD" w14:textId="77777777" w:rsidTr="00861CA5">
        <w:tc>
          <w:tcPr>
            <w:tcW w:w="2609" w:type="dxa"/>
          </w:tcPr>
          <w:p w14:paraId="2C51F307" w14:textId="77777777" w:rsidR="00CF174E" w:rsidRDefault="00CF174E">
            <w:pPr>
              <w:pStyle w:val="TAC"/>
              <w:rPr>
                <w:lang w:eastAsia="ko-KR"/>
              </w:rPr>
            </w:pPr>
          </w:p>
        </w:tc>
        <w:tc>
          <w:tcPr>
            <w:tcW w:w="3352" w:type="dxa"/>
          </w:tcPr>
          <w:p w14:paraId="77223F4A" w14:textId="77777777" w:rsidR="00CF174E" w:rsidRDefault="00CF174E">
            <w:pPr>
              <w:pStyle w:val="TAC"/>
              <w:rPr>
                <w:lang w:val="en-US" w:eastAsia="ko-KR"/>
              </w:rPr>
            </w:pPr>
          </w:p>
        </w:tc>
        <w:tc>
          <w:tcPr>
            <w:tcW w:w="3670" w:type="dxa"/>
          </w:tcPr>
          <w:p w14:paraId="5EE52224" w14:textId="16E1FFE2" w:rsidR="00CF174E" w:rsidRDefault="00CF174E">
            <w:pPr>
              <w:pStyle w:val="TAC"/>
              <w:rPr>
                <w:lang w:val="en-US" w:eastAsia="ko-KR"/>
              </w:rPr>
            </w:pPr>
          </w:p>
        </w:tc>
      </w:tr>
    </w:tbl>
    <w:p w14:paraId="33227D39" w14:textId="77777777" w:rsidR="00142EBB" w:rsidRDefault="00142EBB">
      <w:pPr>
        <w:rPr>
          <w:lang w:val="en-US" w:eastAsia="ko-KR"/>
        </w:rPr>
      </w:pPr>
    </w:p>
    <w:p w14:paraId="4D2AB019" w14:textId="77777777" w:rsidR="00142EBB" w:rsidRDefault="007269DE">
      <w:pPr>
        <w:pStyle w:val="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proofErr w:type="spellStart"/>
            <w:r w:rsidRPr="004504C4">
              <w:rPr>
                <w:rFonts w:eastAsia="MS Mincho"/>
              </w:rPr>
              <w:t>Tdoc</w:t>
            </w:r>
            <w:proofErr w:type="spellEnd"/>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Proposal 9: NW is allowed to configure 2-step SDT resource only on initial BWP without 4-step SDT RACH resource, in which case the fallback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 xml:space="preserve">If agreed, RAN2 should send </w:t>
            </w:r>
            <w:proofErr w:type="gramStart"/>
            <w:r w:rsidRPr="004504C4">
              <w:rPr>
                <w:rFonts w:eastAsia="MS Mincho"/>
              </w:rPr>
              <w:t>an</w:t>
            </w:r>
            <w:proofErr w:type="gramEnd"/>
            <w:r w:rsidRPr="004504C4">
              <w:rPr>
                <w:rFonts w:eastAsia="MS Mincho"/>
              </w:rPr>
              <w:t xml:space="preserve">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宋体"/>
          <w:lang w:eastAsia="zh-CN"/>
        </w:rPr>
      </w:pPr>
    </w:p>
    <w:p w14:paraId="6181A3CA" w14:textId="73F365DC" w:rsidR="00644BC5" w:rsidRPr="00E95001" w:rsidRDefault="000E374E" w:rsidP="00CE783D">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宋体" w:hint="eastAsia"/>
          <w:lang w:eastAsia="zh-CN"/>
        </w:rPr>
        <w:t>[</w:t>
      </w:r>
      <w:proofErr w:type="gramStart"/>
      <w:r w:rsidR="00E03DD2">
        <w:rPr>
          <w:rFonts w:eastAsia="宋体"/>
          <w:lang w:eastAsia="zh-CN"/>
        </w:rPr>
        <w:t>9][</w:t>
      </w:r>
      <w:proofErr w:type="gramEnd"/>
      <w:r w:rsidR="00303092">
        <w:rPr>
          <w:rFonts w:eastAsia="宋体"/>
          <w:lang w:eastAsia="zh-CN"/>
        </w:rPr>
        <w:t>13</w:t>
      </w:r>
      <w:r w:rsidR="00E03DD2">
        <w:rPr>
          <w:rFonts w:eastAsia="宋体"/>
          <w:lang w:eastAsia="zh-CN"/>
        </w:rPr>
        <w:t>]</w:t>
      </w:r>
      <w:r w:rsidR="00303092">
        <w:rPr>
          <w:rFonts w:eastAsia="宋体"/>
          <w:lang w:eastAsia="zh-CN"/>
        </w:rPr>
        <w:t xml:space="preserve">[16] think that a configurable BWP can be </w:t>
      </w:r>
      <w:r w:rsidR="00575A70">
        <w:rPr>
          <w:rFonts w:eastAsia="宋体" w:hint="eastAsia"/>
          <w:lang w:eastAsia="zh-CN"/>
        </w:rPr>
        <w:t>supported</w:t>
      </w:r>
      <w:r w:rsidR="00303092">
        <w:rPr>
          <w:rFonts w:eastAsia="宋体"/>
          <w:lang w:eastAsia="zh-CN"/>
        </w:rPr>
        <w:t xml:space="preserve"> for RA-SDT</w:t>
      </w:r>
      <w:r w:rsidR="00575A70">
        <w:rPr>
          <w:rFonts w:eastAsia="宋体"/>
          <w:lang w:eastAsia="zh-CN"/>
        </w:rPr>
        <w:t xml:space="preserve"> </w:t>
      </w:r>
      <w:r w:rsidR="00575A70">
        <w:rPr>
          <w:rFonts w:eastAsia="宋体" w:hint="eastAsia"/>
          <w:lang w:eastAsia="zh-CN"/>
        </w:rPr>
        <w:t>considering</w:t>
      </w:r>
      <w:r w:rsidR="00575A70">
        <w:rPr>
          <w:rFonts w:eastAsia="宋体"/>
          <w:lang w:eastAsia="zh-CN"/>
        </w:rPr>
        <w:t xml:space="preserve"> </w:t>
      </w:r>
      <w:r w:rsidR="00575A70">
        <w:rPr>
          <w:rFonts w:eastAsia="宋体" w:hint="eastAsia"/>
          <w:lang w:eastAsia="zh-CN"/>
        </w:rPr>
        <w:t>the</w:t>
      </w:r>
      <w:r w:rsidR="00575A70">
        <w:rPr>
          <w:rFonts w:eastAsia="宋体"/>
          <w:lang w:eastAsia="zh-CN"/>
        </w:rPr>
        <w:t xml:space="preserve"> </w:t>
      </w:r>
      <w:r w:rsidR="00575A70">
        <w:rPr>
          <w:rFonts w:eastAsia="宋体" w:hint="eastAsia"/>
          <w:lang w:eastAsia="zh-CN"/>
        </w:rPr>
        <w:t>capacity</w:t>
      </w:r>
      <w:r w:rsidR="00575A70">
        <w:rPr>
          <w:rFonts w:eastAsia="宋体"/>
          <w:lang w:eastAsia="zh-CN"/>
        </w:rPr>
        <w:t xml:space="preserve"> </w:t>
      </w:r>
      <w:r w:rsidR="00575A70">
        <w:rPr>
          <w:rFonts w:eastAsia="宋体" w:hint="eastAsia"/>
          <w:lang w:eastAsia="zh-CN"/>
        </w:rPr>
        <w:t>of</w:t>
      </w:r>
      <w:r w:rsidR="00575A70">
        <w:rPr>
          <w:rFonts w:eastAsia="宋体"/>
          <w:lang w:eastAsia="zh-CN"/>
        </w:rPr>
        <w:t xml:space="preserve"> </w:t>
      </w:r>
      <w:r w:rsidR="00575A70">
        <w:rPr>
          <w:rFonts w:eastAsia="宋体" w:hint="eastAsia"/>
          <w:lang w:eastAsia="zh-CN"/>
        </w:rPr>
        <w:t>initial</w:t>
      </w:r>
      <w:r w:rsidR="00575A70">
        <w:rPr>
          <w:rFonts w:eastAsia="宋体"/>
          <w:lang w:eastAsia="zh-CN"/>
        </w:rPr>
        <w:t xml:space="preserve"> BWP</w:t>
      </w:r>
      <w:r w:rsidR="00303092">
        <w:rPr>
          <w:rFonts w:eastAsia="宋体"/>
          <w:lang w:eastAsia="zh-CN"/>
        </w:rPr>
        <w:t xml:space="preserve">, i.e., </w:t>
      </w:r>
      <w:r w:rsidR="00575A70">
        <w:rPr>
          <w:rFonts w:eastAsia="宋体"/>
          <w:lang w:eastAsia="zh-CN"/>
        </w:rPr>
        <w:t xml:space="preserve">the RA-SDT resources can be configured on the </w:t>
      </w:r>
      <w:r w:rsidR="00303092">
        <w:rPr>
          <w:rFonts w:eastAsia="宋体"/>
          <w:lang w:eastAsia="zh-CN"/>
        </w:rPr>
        <w:t>separate SDT BWP</w:t>
      </w:r>
      <w:r w:rsidR="00F3027D">
        <w:rPr>
          <w:rFonts w:eastAsia="宋体"/>
          <w:lang w:eastAsia="zh-CN"/>
        </w:rPr>
        <w:t xml:space="preserve"> in addition to initial BWP</w:t>
      </w:r>
      <w:r w:rsidR="00303092">
        <w:rPr>
          <w:rFonts w:eastAsia="宋体"/>
          <w:lang w:eastAsia="zh-CN"/>
        </w:rPr>
        <w:t>. [3]</w:t>
      </w:r>
      <w:r w:rsidR="00FF1459">
        <w:rPr>
          <w:rFonts w:eastAsia="宋体" w:hint="eastAsia"/>
          <w:lang w:eastAsia="zh-CN"/>
        </w:rPr>
        <w:t>[</w:t>
      </w:r>
      <w:proofErr w:type="gramStart"/>
      <w:r w:rsidR="00FF1459">
        <w:rPr>
          <w:rFonts w:eastAsia="宋体"/>
          <w:lang w:eastAsia="zh-CN"/>
        </w:rPr>
        <w:t>8]</w:t>
      </w:r>
      <w:r w:rsidR="00303092">
        <w:rPr>
          <w:rFonts w:eastAsia="宋体"/>
          <w:lang w:eastAsia="zh-CN"/>
        </w:rPr>
        <w:t>[</w:t>
      </w:r>
      <w:proofErr w:type="gramEnd"/>
      <w:r w:rsidR="00303092">
        <w:rPr>
          <w:rFonts w:eastAsia="宋体"/>
          <w:lang w:eastAsia="zh-CN"/>
        </w:rPr>
        <w:t>14]</w:t>
      </w:r>
      <w:r w:rsidR="001573C1">
        <w:rPr>
          <w:rFonts w:eastAsia="宋体"/>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af"/>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宋体"/>
                <w:lang w:eastAsia="zh-CN"/>
              </w:rPr>
            </w:pPr>
            <w:r>
              <w:rPr>
                <w:rFonts w:eastAsia="宋体"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宋体"/>
                <w:lang w:eastAsia="zh-CN"/>
              </w:rPr>
            </w:pPr>
            <w:r>
              <w:rPr>
                <w:rFonts w:eastAsia="宋体"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宋体"/>
                <w:lang w:eastAsia="zh-CN"/>
              </w:rPr>
            </w:pPr>
            <w:r>
              <w:rPr>
                <w:rFonts w:eastAsia="宋体" w:hint="eastAsia"/>
                <w:lang w:eastAsia="zh-CN"/>
              </w:rPr>
              <w:t xml:space="preserve">It </w:t>
            </w:r>
            <w:r w:rsidR="00913810">
              <w:rPr>
                <w:rFonts w:eastAsia="宋体" w:hint="eastAsia"/>
                <w:lang w:eastAsia="zh-CN"/>
              </w:rPr>
              <w:t>introduces flexibility</w:t>
            </w:r>
            <w:r>
              <w:rPr>
                <w:rFonts w:eastAsia="宋体" w:hint="eastAsia"/>
                <w:lang w:eastAsia="zh-CN"/>
              </w:rPr>
              <w:t xml:space="preserve">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sidR="0013024E">
              <w:rPr>
                <w:rFonts w:eastAsia="宋体" w:cs="Arial"/>
                <w:lang w:eastAsia="zh-CN"/>
              </w:rPr>
              <w:t>behaviour</w:t>
            </w:r>
            <w:r>
              <w:rPr>
                <w:rFonts w:eastAsia="宋体" w:cs="Arial" w:hint="eastAsia"/>
                <w:lang w:eastAsia="zh-CN"/>
              </w:rPr>
              <w:t>.</w:t>
            </w:r>
          </w:p>
        </w:tc>
      </w:tr>
      <w:tr w:rsidR="00142EBB" w14:paraId="06916511" w14:textId="77777777">
        <w:tc>
          <w:tcPr>
            <w:tcW w:w="1915" w:type="dxa"/>
          </w:tcPr>
          <w:p w14:paraId="08BCAB14" w14:textId="78636CE8" w:rsidR="00142EBB" w:rsidRDefault="00585E3E">
            <w:pPr>
              <w:pStyle w:val="TAC"/>
              <w:keepNext w:val="0"/>
              <w:keepLines w:val="0"/>
              <w:widowControl w:val="0"/>
              <w:rPr>
                <w:lang w:eastAsia="ko-KR"/>
              </w:rPr>
            </w:pPr>
            <w:r>
              <w:rPr>
                <w:lang w:eastAsia="ko-KR"/>
              </w:rPr>
              <w:t>Sony</w:t>
            </w:r>
          </w:p>
        </w:tc>
        <w:tc>
          <w:tcPr>
            <w:tcW w:w="2191" w:type="dxa"/>
          </w:tcPr>
          <w:p w14:paraId="48FBE4EC" w14:textId="5E2A6513" w:rsidR="00142EBB" w:rsidRDefault="00585E3E">
            <w:pPr>
              <w:pStyle w:val="TAC"/>
              <w:keepNext w:val="0"/>
              <w:keepLines w:val="0"/>
              <w:widowControl w:val="0"/>
              <w:rPr>
                <w:lang w:eastAsia="ko-KR"/>
              </w:rPr>
            </w:pPr>
            <w:r>
              <w:rPr>
                <w:lang w:eastAsia="ko-KR"/>
              </w:rPr>
              <w:t>Yes</w:t>
            </w:r>
          </w:p>
        </w:tc>
        <w:tc>
          <w:tcPr>
            <w:tcW w:w="5523" w:type="dxa"/>
          </w:tcPr>
          <w:p w14:paraId="028A1698" w14:textId="3C235906" w:rsidR="00142EBB" w:rsidRDefault="00585E3E">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w:t>
            </w:r>
            <w:r w:rsidR="00003A59">
              <w:rPr>
                <w:rFonts w:eastAsia="宋体"/>
                <w:lang w:eastAsia="zh-CN"/>
              </w:rPr>
              <w:t>cell</w:t>
            </w:r>
            <w:r>
              <w:rPr>
                <w:rFonts w:eastAsia="宋体"/>
                <w:lang w:eastAsia="zh-CN"/>
              </w:rPr>
              <w:t>. This non</w:t>
            </w:r>
            <w:r>
              <w:rPr>
                <w:rFonts w:eastAsia="宋体" w:hint="eastAsia"/>
                <w:lang w:eastAsia="zh-CN"/>
              </w:rPr>
              <w:t>-initial BWP</w:t>
            </w:r>
            <w:r>
              <w:rPr>
                <w:rFonts w:eastAsia="宋体"/>
                <w:lang w:eastAsia="zh-CN"/>
              </w:rPr>
              <w:t xml:space="preserve"> (DL and UL) can </w:t>
            </w:r>
            <w:r w:rsidR="00003A59">
              <w:rPr>
                <w:rFonts w:eastAsia="宋体"/>
                <w:lang w:eastAsia="zh-CN"/>
              </w:rPr>
              <w:t xml:space="preserve">also </w:t>
            </w:r>
            <w:r>
              <w:rPr>
                <w:rFonts w:eastAsia="宋体"/>
                <w:lang w:eastAsia="zh-CN"/>
              </w:rPr>
              <w:t xml:space="preserve">be </w:t>
            </w:r>
            <w:r w:rsidR="00003A59">
              <w:rPr>
                <w:rFonts w:eastAsia="宋体"/>
                <w:lang w:eastAsia="zh-CN"/>
              </w:rPr>
              <w:t>reused for t</w:t>
            </w:r>
            <w:r>
              <w:rPr>
                <w:rFonts w:eastAsia="宋体"/>
                <w:lang w:eastAsia="zh-CN"/>
              </w:rPr>
              <w:t xml:space="preserve">he separate CG BWP as well, so </w:t>
            </w:r>
            <w:r w:rsidR="00C725D5">
              <w:rPr>
                <w:rFonts w:eastAsia="宋体"/>
                <w:lang w:eastAsia="zh-CN"/>
              </w:rPr>
              <w:t xml:space="preserve">in practice both RA-SDT and CG-SDT </w:t>
            </w:r>
            <w:r w:rsidR="00DD1DAD">
              <w:rPr>
                <w:rFonts w:eastAsia="宋体"/>
                <w:lang w:eastAsia="zh-CN"/>
              </w:rPr>
              <w:t xml:space="preserve">can </w:t>
            </w:r>
            <w:r w:rsidR="00C725D5">
              <w:rPr>
                <w:rFonts w:eastAsia="宋体"/>
                <w:lang w:eastAsia="zh-CN"/>
              </w:rPr>
              <w:t xml:space="preserve">locate on the </w:t>
            </w:r>
            <w:r>
              <w:rPr>
                <w:rFonts w:eastAsia="宋体"/>
                <w:lang w:eastAsia="zh-CN"/>
              </w:rPr>
              <w:t xml:space="preserve">same </w:t>
            </w:r>
            <w:r w:rsidR="00DD1DAD">
              <w:rPr>
                <w:rFonts w:eastAsia="宋体"/>
                <w:lang w:eastAsia="zh-CN"/>
              </w:rPr>
              <w:t xml:space="preserve">(separate) </w:t>
            </w:r>
            <w:r>
              <w:rPr>
                <w:rFonts w:eastAsia="宋体"/>
                <w:lang w:eastAsia="zh-CN"/>
              </w:rPr>
              <w:t xml:space="preserve">BWP.  </w:t>
            </w:r>
          </w:p>
        </w:tc>
      </w:tr>
      <w:tr w:rsidR="00142EBB" w14:paraId="0BF39687" w14:textId="77777777">
        <w:tc>
          <w:tcPr>
            <w:tcW w:w="1915" w:type="dxa"/>
          </w:tcPr>
          <w:p w14:paraId="12DEF83A" w14:textId="77777777" w:rsidR="00142EBB" w:rsidRDefault="00142EBB">
            <w:pPr>
              <w:pStyle w:val="TAC"/>
              <w:keepNext w:val="0"/>
              <w:keepLines w:val="0"/>
              <w:widowControl w:val="0"/>
              <w:rPr>
                <w:lang w:eastAsia="ko-KR"/>
              </w:rPr>
            </w:pPr>
          </w:p>
        </w:tc>
        <w:tc>
          <w:tcPr>
            <w:tcW w:w="2191" w:type="dxa"/>
          </w:tcPr>
          <w:p w14:paraId="0EE57246" w14:textId="77777777" w:rsidR="00142EBB" w:rsidRDefault="00142EBB">
            <w:pPr>
              <w:pStyle w:val="TAC"/>
              <w:keepNext w:val="0"/>
              <w:keepLines w:val="0"/>
              <w:widowControl w:val="0"/>
              <w:rPr>
                <w:rFonts w:eastAsia="宋体"/>
                <w:lang w:eastAsia="zh-CN"/>
              </w:rPr>
            </w:pPr>
          </w:p>
        </w:tc>
        <w:tc>
          <w:tcPr>
            <w:tcW w:w="5523" w:type="dxa"/>
          </w:tcPr>
          <w:p w14:paraId="135DAE47" w14:textId="77777777" w:rsidR="00142EBB" w:rsidRDefault="00142EBB">
            <w:pPr>
              <w:pStyle w:val="TAL"/>
              <w:keepNext w:val="0"/>
              <w:keepLines w:val="0"/>
              <w:widowControl w:val="0"/>
              <w:rPr>
                <w:rFonts w:eastAsia="宋体"/>
                <w:lang w:eastAsia="zh-CN"/>
              </w:rPr>
            </w:pPr>
          </w:p>
        </w:tc>
      </w:tr>
      <w:tr w:rsidR="00142EBB" w14:paraId="55B94D23" w14:textId="77777777">
        <w:tc>
          <w:tcPr>
            <w:tcW w:w="1915" w:type="dxa"/>
          </w:tcPr>
          <w:p w14:paraId="1AE261C5" w14:textId="77777777" w:rsidR="00142EBB" w:rsidRDefault="00142EBB">
            <w:pPr>
              <w:pStyle w:val="TAC"/>
              <w:keepNext w:val="0"/>
              <w:keepLines w:val="0"/>
              <w:widowControl w:val="0"/>
              <w:rPr>
                <w:rFonts w:eastAsia="宋体"/>
                <w:lang w:eastAsia="zh-CN"/>
              </w:rPr>
            </w:pPr>
          </w:p>
        </w:tc>
        <w:tc>
          <w:tcPr>
            <w:tcW w:w="2191" w:type="dxa"/>
          </w:tcPr>
          <w:p w14:paraId="79CD7E8B" w14:textId="77777777" w:rsidR="00142EBB" w:rsidRDefault="00142EBB">
            <w:pPr>
              <w:pStyle w:val="TAC"/>
              <w:keepNext w:val="0"/>
              <w:keepLines w:val="0"/>
              <w:widowControl w:val="0"/>
              <w:rPr>
                <w:rFonts w:eastAsia="宋体"/>
                <w:lang w:eastAsia="zh-CN"/>
              </w:rPr>
            </w:pPr>
          </w:p>
        </w:tc>
        <w:tc>
          <w:tcPr>
            <w:tcW w:w="5523" w:type="dxa"/>
          </w:tcPr>
          <w:p w14:paraId="5B7C96FD" w14:textId="77777777" w:rsidR="00142EBB" w:rsidRDefault="00142EBB">
            <w:pPr>
              <w:pStyle w:val="TAL"/>
              <w:keepNext w:val="0"/>
              <w:keepLines w:val="0"/>
              <w:widowControl w:val="0"/>
              <w:rPr>
                <w:lang w:eastAsia="ko-KR"/>
              </w:rPr>
            </w:pPr>
          </w:p>
        </w:tc>
      </w:tr>
      <w:tr w:rsidR="00142EBB" w14:paraId="2D871C89" w14:textId="77777777">
        <w:trPr>
          <w:trHeight w:val="90"/>
        </w:trPr>
        <w:tc>
          <w:tcPr>
            <w:tcW w:w="1915" w:type="dxa"/>
          </w:tcPr>
          <w:p w14:paraId="40D120C4" w14:textId="77777777" w:rsidR="00142EBB" w:rsidRDefault="00142EBB">
            <w:pPr>
              <w:pStyle w:val="TAC"/>
              <w:keepNext w:val="0"/>
              <w:keepLines w:val="0"/>
              <w:widowControl w:val="0"/>
              <w:rPr>
                <w:rFonts w:eastAsia="宋体"/>
                <w:lang w:val="en-US" w:eastAsia="zh-CN"/>
              </w:rPr>
            </w:pPr>
          </w:p>
        </w:tc>
        <w:tc>
          <w:tcPr>
            <w:tcW w:w="2191" w:type="dxa"/>
          </w:tcPr>
          <w:p w14:paraId="31E2CC01" w14:textId="77777777" w:rsidR="00142EBB" w:rsidRDefault="00142EBB">
            <w:pPr>
              <w:pStyle w:val="TAC"/>
              <w:keepNext w:val="0"/>
              <w:keepLines w:val="0"/>
              <w:widowControl w:val="0"/>
              <w:rPr>
                <w:lang w:eastAsia="ko-KR"/>
              </w:rPr>
            </w:pPr>
          </w:p>
        </w:tc>
        <w:tc>
          <w:tcPr>
            <w:tcW w:w="5523" w:type="dxa"/>
          </w:tcPr>
          <w:p w14:paraId="64B9232B" w14:textId="77777777" w:rsidR="00142EBB" w:rsidRDefault="00142EBB">
            <w:pPr>
              <w:pStyle w:val="TAL"/>
              <w:keepNext w:val="0"/>
              <w:keepLines w:val="0"/>
              <w:widowControl w:val="0"/>
              <w:rPr>
                <w:lang w:eastAsia="ko-KR"/>
              </w:rPr>
            </w:pPr>
          </w:p>
        </w:tc>
      </w:tr>
      <w:tr w:rsidR="00142EBB" w14:paraId="39EF8F72" w14:textId="77777777">
        <w:tc>
          <w:tcPr>
            <w:tcW w:w="1915" w:type="dxa"/>
          </w:tcPr>
          <w:p w14:paraId="335E8D89" w14:textId="77777777" w:rsidR="00142EBB" w:rsidRDefault="00142EBB">
            <w:pPr>
              <w:pStyle w:val="TAC"/>
              <w:keepNext w:val="0"/>
              <w:keepLines w:val="0"/>
              <w:widowControl w:val="0"/>
              <w:rPr>
                <w:lang w:eastAsia="ko-KR"/>
              </w:rPr>
            </w:pPr>
          </w:p>
        </w:tc>
        <w:tc>
          <w:tcPr>
            <w:tcW w:w="2191" w:type="dxa"/>
          </w:tcPr>
          <w:p w14:paraId="4D688B79" w14:textId="77777777" w:rsidR="00142EBB" w:rsidRDefault="00142EBB">
            <w:pPr>
              <w:pStyle w:val="TAC"/>
              <w:keepNext w:val="0"/>
              <w:keepLines w:val="0"/>
              <w:widowControl w:val="0"/>
              <w:rPr>
                <w:lang w:eastAsia="ko-KR"/>
              </w:rPr>
            </w:pPr>
          </w:p>
        </w:tc>
        <w:tc>
          <w:tcPr>
            <w:tcW w:w="5523" w:type="dxa"/>
          </w:tcPr>
          <w:p w14:paraId="3EBB7E78" w14:textId="77777777" w:rsidR="00142EBB" w:rsidRDefault="00142EBB">
            <w:pPr>
              <w:pStyle w:val="TAL"/>
              <w:keepNext w:val="0"/>
              <w:keepLines w:val="0"/>
              <w:widowControl w:val="0"/>
              <w:rPr>
                <w:lang w:eastAsia="ko-KR"/>
              </w:rPr>
            </w:pPr>
          </w:p>
        </w:tc>
      </w:tr>
      <w:tr w:rsidR="00142EBB" w14:paraId="3D554248" w14:textId="77777777">
        <w:tc>
          <w:tcPr>
            <w:tcW w:w="1915" w:type="dxa"/>
          </w:tcPr>
          <w:p w14:paraId="365ED7B0" w14:textId="77777777" w:rsidR="00142EBB" w:rsidRDefault="00142EBB">
            <w:pPr>
              <w:pStyle w:val="TAC"/>
              <w:keepNext w:val="0"/>
              <w:keepLines w:val="0"/>
              <w:widowControl w:val="0"/>
              <w:rPr>
                <w:lang w:eastAsia="ko-KR"/>
              </w:rPr>
            </w:pPr>
          </w:p>
        </w:tc>
        <w:tc>
          <w:tcPr>
            <w:tcW w:w="2191" w:type="dxa"/>
          </w:tcPr>
          <w:p w14:paraId="6F855B84" w14:textId="77777777" w:rsidR="00142EBB" w:rsidRDefault="00142EBB">
            <w:pPr>
              <w:pStyle w:val="TAC"/>
              <w:keepNext w:val="0"/>
              <w:keepLines w:val="0"/>
              <w:widowControl w:val="0"/>
              <w:rPr>
                <w:lang w:eastAsia="ko-KR"/>
              </w:rPr>
            </w:pPr>
          </w:p>
        </w:tc>
        <w:tc>
          <w:tcPr>
            <w:tcW w:w="5523" w:type="dxa"/>
          </w:tcPr>
          <w:p w14:paraId="6A14DC53" w14:textId="77777777" w:rsidR="00142EBB" w:rsidRDefault="00142EBB">
            <w:pPr>
              <w:pStyle w:val="TAL"/>
              <w:keepNext w:val="0"/>
              <w:keepLines w:val="0"/>
              <w:widowControl w:val="0"/>
              <w:rPr>
                <w:lang w:eastAsia="ko-KR"/>
              </w:rPr>
            </w:pPr>
          </w:p>
        </w:tc>
      </w:tr>
      <w:tr w:rsidR="00142EBB" w14:paraId="49688D94" w14:textId="77777777">
        <w:tc>
          <w:tcPr>
            <w:tcW w:w="1915" w:type="dxa"/>
          </w:tcPr>
          <w:p w14:paraId="0ADC8DBD" w14:textId="77777777" w:rsidR="00142EBB" w:rsidRDefault="00142EBB">
            <w:pPr>
              <w:pStyle w:val="TAC"/>
              <w:keepNext w:val="0"/>
              <w:keepLines w:val="0"/>
              <w:widowControl w:val="0"/>
              <w:rPr>
                <w:lang w:eastAsia="ko-KR"/>
              </w:rPr>
            </w:pPr>
          </w:p>
        </w:tc>
        <w:tc>
          <w:tcPr>
            <w:tcW w:w="2191" w:type="dxa"/>
          </w:tcPr>
          <w:p w14:paraId="4A364D5F" w14:textId="77777777" w:rsidR="00142EBB" w:rsidRDefault="00142EBB">
            <w:pPr>
              <w:pStyle w:val="TAC"/>
              <w:keepNext w:val="0"/>
              <w:keepLines w:val="0"/>
              <w:widowControl w:val="0"/>
              <w:rPr>
                <w:lang w:eastAsia="ko-KR"/>
              </w:rPr>
            </w:pPr>
          </w:p>
        </w:tc>
        <w:tc>
          <w:tcPr>
            <w:tcW w:w="5523" w:type="dxa"/>
          </w:tcPr>
          <w:p w14:paraId="20431AD1" w14:textId="77777777" w:rsidR="00142EBB" w:rsidRDefault="00142EBB">
            <w:pPr>
              <w:pStyle w:val="TAL"/>
              <w:keepNext w:val="0"/>
              <w:keepLines w:val="0"/>
              <w:widowControl w:val="0"/>
              <w:rPr>
                <w:lang w:eastAsia="ko-KR"/>
              </w:rPr>
            </w:pPr>
          </w:p>
        </w:tc>
      </w:tr>
      <w:tr w:rsidR="00142EBB" w14:paraId="09014004" w14:textId="77777777">
        <w:tc>
          <w:tcPr>
            <w:tcW w:w="1915" w:type="dxa"/>
          </w:tcPr>
          <w:p w14:paraId="4B0C55CF" w14:textId="77777777" w:rsidR="00142EBB" w:rsidRDefault="00142EBB">
            <w:pPr>
              <w:pStyle w:val="TAC"/>
              <w:keepNext w:val="0"/>
              <w:keepLines w:val="0"/>
              <w:widowControl w:val="0"/>
              <w:rPr>
                <w:lang w:eastAsia="ko-KR"/>
              </w:rPr>
            </w:pPr>
          </w:p>
        </w:tc>
        <w:tc>
          <w:tcPr>
            <w:tcW w:w="2191" w:type="dxa"/>
          </w:tcPr>
          <w:p w14:paraId="3344C762" w14:textId="77777777" w:rsidR="00142EBB" w:rsidRDefault="00142EBB">
            <w:pPr>
              <w:pStyle w:val="TAC"/>
              <w:keepNext w:val="0"/>
              <w:keepLines w:val="0"/>
              <w:widowControl w:val="0"/>
              <w:rPr>
                <w:lang w:eastAsia="ko-KR"/>
              </w:rPr>
            </w:pPr>
          </w:p>
        </w:tc>
        <w:tc>
          <w:tcPr>
            <w:tcW w:w="5523" w:type="dxa"/>
          </w:tcPr>
          <w:p w14:paraId="70A1C4A1" w14:textId="77777777" w:rsidR="00142EBB" w:rsidRDefault="00142EBB">
            <w:pPr>
              <w:pStyle w:val="TAL"/>
              <w:keepNext w:val="0"/>
              <w:keepLines w:val="0"/>
              <w:widowControl w:val="0"/>
              <w:rPr>
                <w:lang w:eastAsia="ko-KR"/>
              </w:rPr>
            </w:pPr>
          </w:p>
        </w:tc>
      </w:tr>
      <w:tr w:rsidR="00142EBB" w14:paraId="6801C88F" w14:textId="77777777">
        <w:tc>
          <w:tcPr>
            <w:tcW w:w="1915" w:type="dxa"/>
          </w:tcPr>
          <w:p w14:paraId="10017FBF" w14:textId="77777777" w:rsidR="00142EBB" w:rsidRDefault="00142EBB">
            <w:pPr>
              <w:pStyle w:val="TAC"/>
              <w:keepNext w:val="0"/>
              <w:keepLines w:val="0"/>
              <w:widowControl w:val="0"/>
              <w:rPr>
                <w:lang w:eastAsia="ko-KR"/>
              </w:rPr>
            </w:pPr>
          </w:p>
        </w:tc>
        <w:tc>
          <w:tcPr>
            <w:tcW w:w="2191" w:type="dxa"/>
          </w:tcPr>
          <w:p w14:paraId="248E6EE5" w14:textId="77777777" w:rsidR="00142EBB" w:rsidRDefault="00142EBB">
            <w:pPr>
              <w:pStyle w:val="TAC"/>
              <w:keepNext w:val="0"/>
              <w:keepLines w:val="0"/>
              <w:widowControl w:val="0"/>
              <w:rPr>
                <w:lang w:eastAsia="ko-KR"/>
              </w:rPr>
            </w:pPr>
          </w:p>
        </w:tc>
        <w:tc>
          <w:tcPr>
            <w:tcW w:w="5523" w:type="dxa"/>
          </w:tcPr>
          <w:p w14:paraId="07411CFD" w14:textId="77777777" w:rsidR="00142EBB" w:rsidRDefault="00142EBB">
            <w:pPr>
              <w:pStyle w:val="TAL"/>
              <w:keepNext w:val="0"/>
              <w:keepLines w:val="0"/>
              <w:widowControl w:val="0"/>
              <w:rPr>
                <w:lang w:eastAsia="ko-KR"/>
              </w:rPr>
            </w:pPr>
          </w:p>
        </w:tc>
      </w:tr>
      <w:tr w:rsidR="00142EBB" w14:paraId="1EC74C77" w14:textId="77777777">
        <w:tc>
          <w:tcPr>
            <w:tcW w:w="1915" w:type="dxa"/>
          </w:tcPr>
          <w:p w14:paraId="27780E10" w14:textId="77777777" w:rsidR="00142EBB" w:rsidRDefault="00142EBB">
            <w:pPr>
              <w:pStyle w:val="TAC"/>
              <w:keepNext w:val="0"/>
              <w:keepLines w:val="0"/>
              <w:widowControl w:val="0"/>
              <w:rPr>
                <w:lang w:eastAsia="ko-KR"/>
              </w:rPr>
            </w:pPr>
          </w:p>
        </w:tc>
        <w:tc>
          <w:tcPr>
            <w:tcW w:w="2191" w:type="dxa"/>
          </w:tcPr>
          <w:p w14:paraId="43C035CF" w14:textId="77777777" w:rsidR="00142EBB" w:rsidRDefault="00142EBB">
            <w:pPr>
              <w:pStyle w:val="TAC"/>
              <w:keepNext w:val="0"/>
              <w:keepLines w:val="0"/>
              <w:widowControl w:val="0"/>
              <w:rPr>
                <w:lang w:eastAsia="ko-KR"/>
              </w:rPr>
            </w:pPr>
          </w:p>
        </w:tc>
        <w:tc>
          <w:tcPr>
            <w:tcW w:w="5523" w:type="dxa"/>
          </w:tcPr>
          <w:p w14:paraId="3FDD104E" w14:textId="77777777" w:rsidR="00142EBB" w:rsidRDefault="00142EBB">
            <w:pPr>
              <w:pStyle w:val="TAL"/>
              <w:keepNext w:val="0"/>
              <w:keepLines w:val="0"/>
              <w:widowControl w:val="0"/>
              <w:rPr>
                <w:lang w:eastAsia="ko-KR"/>
              </w:rPr>
            </w:pPr>
          </w:p>
        </w:tc>
      </w:tr>
      <w:tr w:rsidR="00142EBB" w14:paraId="4D8313E9" w14:textId="77777777">
        <w:tc>
          <w:tcPr>
            <w:tcW w:w="1915" w:type="dxa"/>
          </w:tcPr>
          <w:p w14:paraId="5ECD39AF" w14:textId="77777777" w:rsidR="00142EBB" w:rsidRDefault="00142EBB">
            <w:pPr>
              <w:pStyle w:val="TAC"/>
              <w:keepNext w:val="0"/>
              <w:keepLines w:val="0"/>
              <w:widowControl w:val="0"/>
              <w:rPr>
                <w:lang w:eastAsia="ko-KR"/>
              </w:rPr>
            </w:pPr>
          </w:p>
        </w:tc>
        <w:tc>
          <w:tcPr>
            <w:tcW w:w="2191" w:type="dxa"/>
          </w:tcPr>
          <w:p w14:paraId="022AE138" w14:textId="77777777" w:rsidR="00142EBB" w:rsidRDefault="00142EBB">
            <w:pPr>
              <w:pStyle w:val="TAC"/>
              <w:keepNext w:val="0"/>
              <w:keepLines w:val="0"/>
              <w:widowControl w:val="0"/>
              <w:rPr>
                <w:lang w:eastAsia="ko-KR"/>
              </w:rPr>
            </w:pPr>
          </w:p>
        </w:tc>
        <w:tc>
          <w:tcPr>
            <w:tcW w:w="5523" w:type="dxa"/>
          </w:tcPr>
          <w:p w14:paraId="420ED15F" w14:textId="77777777" w:rsidR="00142EBB" w:rsidRDefault="00142EBB">
            <w:pPr>
              <w:pStyle w:val="TAL"/>
              <w:keepNext w:val="0"/>
              <w:keepLines w:val="0"/>
              <w:widowControl w:val="0"/>
              <w:rPr>
                <w:lang w:eastAsia="ko-KR"/>
              </w:rPr>
            </w:pPr>
          </w:p>
        </w:tc>
      </w:tr>
      <w:tr w:rsidR="00142EBB" w14:paraId="54415BF9" w14:textId="77777777">
        <w:tc>
          <w:tcPr>
            <w:tcW w:w="1915" w:type="dxa"/>
          </w:tcPr>
          <w:p w14:paraId="389FBFCA" w14:textId="77777777" w:rsidR="00142EBB" w:rsidRDefault="00142EBB">
            <w:pPr>
              <w:pStyle w:val="TAC"/>
              <w:keepNext w:val="0"/>
              <w:keepLines w:val="0"/>
              <w:widowControl w:val="0"/>
              <w:rPr>
                <w:rFonts w:eastAsia="宋体"/>
                <w:lang w:eastAsia="zh-CN"/>
              </w:rPr>
            </w:pPr>
          </w:p>
        </w:tc>
        <w:tc>
          <w:tcPr>
            <w:tcW w:w="2191" w:type="dxa"/>
          </w:tcPr>
          <w:p w14:paraId="638D82AB" w14:textId="77777777" w:rsidR="00142EBB" w:rsidRDefault="00142EBB">
            <w:pPr>
              <w:pStyle w:val="TAC"/>
              <w:keepNext w:val="0"/>
              <w:keepLines w:val="0"/>
              <w:widowControl w:val="0"/>
              <w:rPr>
                <w:rFonts w:eastAsia="宋体"/>
                <w:lang w:eastAsia="zh-CN"/>
              </w:rPr>
            </w:pPr>
          </w:p>
        </w:tc>
        <w:tc>
          <w:tcPr>
            <w:tcW w:w="5523" w:type="dxa"/>
          </w:tcPr>
          <w:p w14:paraId="46DAD59A" w14:textId="77777777" w:rsidR="00142EBB" w:rsidRDefault="00142EBB">
            <w:pPr>
              <w:pStyle w:val="TAL"/>
              <w:keepNext w:val="0"/>
              <w:keepLines w:val="0"/>
              <w:widowControl w:val="0"/>
              <w:rPr>
                <w:lang w:eastAsia="ko-KR"/>
              </w:rPr>
            </w:pPr>
          </w:p>
        </w:tc>
      </w:tr>
      <w:tr w:rsidR="00142EBB" w14:paraId="548C90BD" w14:textId="77777777">
        <w:tc>
          <w:tcPr>
            <w:tcW w:w="1915" w:type="dxa"/>
          </w:tcPr>
          <w:p w14:paraId="6A722FEE" w14:textId="77777777" w:rsidR="00142EBB" w:rsidRDefault="00142EBB">
            <w:pPr>
              <w:pStyle w:val="TAC"/>
              <w:keepNext w:val="0"/>
              <w:keepLines w:val="0"/>
              <w:widowControl w:val="0"/>
              <w:rPr>
                <w:rFonts w:eastAsia="宋体"/>
                <w:lang w:eastAsia="zh-CN"/>
              </w:rPr>
            </w:pPr>
          </w:p>
        </w:tc>
        <w:tc>
          <w:tcPr>
            <w:tcW w:w="2191" w:type="dxa"/>
          </w:tcPr>
          <w:p w14:paraId="39A59A73" w14:textId="77777777" w:rsidR="00142EBB" w:rsidRDefault="00142EBB">
            <w:pPr>
              <w:pStyle w:val="TAC"/>
              <w:keepNext w:val="0"/>
              <w:keepLines w:val="0"/>
              <w:widowControl w:val="0"/>
              <w:rPr>
                <w:rFonts w:eastAsia="宋体"/>
                <w:lang w:eastAsia="zh-CN"/>
              </w:rPr>
            </w:pPr>
          </w:p>
        </w:tc>
        <w:tc>
          <w:tcPr>
            <w:tcW w:w="5523" w:type="dxa"/>
          </w:tcPr>
          <w:p w14:paraId="2122F137" w14:textId="77777777" w:rsidR="00142EBB" w:rsidRDefault="00142EBB">
            <w:pPr>
              <w:pStyle w:val="TAL"/>
              <w:keepNext w:val="0"/>
              <w:keepLines w:val="0"/>
              <w:widowControl w:val="0"/>
              <w:rPr>
                <w:lang w:eastAsia="ko-KR"/>
              </w:rPr>
            </w:pPr>
          </w:p>
        </w:tc>
      </w:tr>
      <w:tr w:rsidR="00142EBB" w14:paraId="0055E542" w14:textId="77777777">
        <w:tc>
          <w:tcPr>
            <w:tcW w:w="1915" w:type="dxa"/>
          </w:tcPr>
          <w:p w14:paraId="2F99809F" w14:textId="77777777" w:rsidR="00142EBB" w:rsidRDefault="00142EBB">
            <w:pPr>
              <w:pStyle w:val="TAC"/>
              <w:keepNext w:val="0"/>
              <w:keepLines w:val="0"/>
              <w:widowControl w:val="0"/>
              <w:rPr>
                <w:rFonts w:eastAsia="宋体"/>
                <w:lang w:eastAsia="zh-CN"/>
              </w:rPr>
            </w:pPr>
          </w:p>
        </w:tc>
        <w:tc>
          <w:tcPr>
            <w:tcW w:w="2191" w:type="dxa"/>
          </w:tcPr>
          <w:p w14:paraId="2EE8250F" w14:textId="77777777" w:rsidR="00142EBB" w:rsidRDefault="00142EBB">
            <w:pPr>
              <w:pStyle w:val="TAC"/>
              <w:keepNext w:val="0"/>
              <w:keepLines w:val="0"/>
              <w:widowControl w:val="0"/>
              <w:rPr>
                <w:rFonts w:eastAsia="宋体"/>
                <w:lang w:eastAsia="zh-CN"/>
              </w:rPr>
            </w:pPr>
          </w:p>
        </w:tc>
        <w:tc>
          <w:tcPr>
            <w:tcW w:w="5523" w:type="dxa"/>
          </w:tcPr>
          <w:p w14:paraId="1AE28D5D" w14:textId="77777777" w:rsidR="00142EBB" w:rsidRDefault="00142EBB">
            <w:pPr>
              <w:pStyle w:val="TAL"/>
              <w:keepNext w:val="0"/>
              <w:keepLines w:val="0"/>
              <w:widowControl w:val="0"/>
              <w:rPr>
                <w:lang w:eastAsia="ko-KR"/>
              </w:rPr>
            </w:pPr>
          </w:p>
        </w:tc>
      </w:tr>
      <w:tr w:rsidR="00142EBB" w14:paraId="017BD1B9" w14:textId="77777777">
        <w:tc>
          <w:tcPr>
            <w:tcW w:w="1915" w:type="dxa"/>
          </w:tcPr>
          <w:p w14:paraId="7A48B87D" w14:textId="77777777" w:rsidR="00142EBB" w:rsidRDefault="00142EBB">
            <w:pPr>
              <w:pStyle w:val="TAC"/>
              <w:keepNext w:val="0"/>
              <w:keepLines w:val="0"/>
              <w:widowControl w:val="0"/>
              <w:rPr>
                <w:lang w:eastAsia="ko-KR"/>
              </w:rPr>
            </w:pPr>
          </w:p>
        </w:tc>
        <w:tc>
          <w:tcPr>
            <w:tcW w:w="2191" w:type="dxa"/>
          </w:tcPr>
          <w:p w14:paraId="52DA975C" w14:textId="77777777" w:rsidR="00142EBB" w:rsidRDefault="00142EBB">
            <w:pPr>
              <w:pStyle w:val="TAC"/>
              <w:keepNext w:val="0"/>
              <w:keepLines w:val="0"/>
              <w:widowControl w:val="0"/>
              <w:rPr>
                <w:lang w:eastAsia="ko-KR"/>
              </w:rPr>
            </w:pPr>
          </w:p>
        </w:tc>
        <w:tc>
          <w:tcPr>
            <w:tcW w:w="5523" w:type="dxa"/>
          </w:tcPr>
          <w:p w14:paraId="26ED87B4" w14:textId="77777777" w:rsidR="00142EBB" w:rsidRDefault="00142EBB">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宋体"/>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2" w:name="_Hlk79574034"/>
            <w:proofErr w:type="spellStart"/>
            <w:r w:rsidRPr="004504C4">
              <w:rPr>
                <w:rFonts w:eastAsia="MS Mincho"/>
              </w:rPr>
              <w:t>Tdoc</w:t>
            </w:r>
            <w:proofErr w:type="spellEnd"/>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proofErr w:type="spellStart"/>
            <w:r>
              <w:rPr>
                <w:rFonts w:eastAsia="MS Mincho"/>
              </w:rPr>
              <w:t>ASUSTek</w:t>
            </w:r>
            <w:proofErr w:type="spellEnd"/>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2"/>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宋体"/>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宋体"/>
          <w:lang w:eastAsia="zh-CN"/>
        </w:rPr>
        <w:t>Considering that only contention</w:t>
      </w:r>
      <w:r w:rsidR="00D1714C">
        <w:rPr>
          <w:rFonts w:eastAsia="宋体"/>
          <w:lang w:eastAsia="zh-CN"/>
        </w:rPr>
        <w:t>-</w:t>
      </w:r>
      <w:r w:rsidR="00A106E5">
        <w:rPr>
          <w:rFonts w:eastAsia="宋体"/>
          <w:lang w:eastAsia="zh-CN"/>
        </w:rPr>
        <w:t xml:space="preserve">based RA-SDT is supported and UE can trigger the procedure </w:t>
      </w:r>
      <w:r w:rsidR="00C7172D">
        <w:rPr>
          <w:rFonts w:eastAsia="宋体"/>
          <w:lang w:eastAsia="zh-CN"/>
        </w:rPr>
        <w:t>in a cell other than the last serving one</w:t>
      </w:r>
      <w:r w:rsidR="00A106E5">
        <w:rPr>
          <w:rFonts w:eastAsia="宋体"/>
          <w:lang w:eastAsia="zh-CN"/>
        </w:rPr>
        <w:t>, a</w:t>
      </w:r>
      <w:r w:rsidR="00AF67BF">
        <w:rPr>
          <w:rFonts w:eastAsia="宋体"/>
          <w:lang w:eastAsia="zh-CN"/>
        </w:rPr>
        <w:t xml:space="preserve">ll these three companies propose </w:t>
      </w:r>
      <w:r w:rsidR="00C7172D">
        <w:rPr>
          <w:rFonts w:eastAsia="宋体"/>
          <w:lang w:eastAsia="zh-CN"/>
        </w:rPr>
        <w:t>to configure the RA-SDT resources</w:t>
      </w:r>
      <w:r w:rsidR="00AF67BF">
        <w:rPr>
          <w:rFonts w:eastAsia="宋体"/>
          <w:lang w:eastAsia="zh-CN"/>
        </w:rPr>
        <w:t xml:space="preserve"> via system information, i.e., SIB1. Rapporteur thinks this can be easy agreemen</w:t>
      </w:r>
      <w:r w:rsidR="00DD5888">
        <w:rPr>
          <w:rFonts w:eastAsia="宋体"/>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lastRenderedPageBreak/>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af"/>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宋体"/>
                <w:lang w:eastAsia="zh-CN"/>
              </w:rPr>
            </w:pPr>
            <w:r>
              <w:rPr>
                <w:rFonts w:eastAsia="宋体"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宋体"/>
                <w:lang w:eastAsia="zh-CN"/>
              </w:rPr>
            </w:pPr>
            <w:r>
              <w:rPr>
                <w:rFonts w:eastAsia="宋体"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251244F0" w:rsidR="00142EBB" w:rsidRDefault="00370125">
            <w:pPr>
              <w:pStyle w:val="TAC"/>
              <w:keepNext w:val="0"/>
              <w:keepLines w:val="0"/>
              <w:widowControl w:val="0"/>
              <w:rPr>
                <w:lang w:eastAsia="ko-KR"/>
              </w:rPr>
            </w:pPr>
            <w:r>
              <w:rPr>
                <w:lang w:eastAsia="ko-KR"/>
              </w:rPr>
              <w:t>Sony</w:t>
            </w:r>
          </w:p>
        </w:tc>
        <w:tc>
          <w:tcPr>
            <w:tcW w:w="2191" w:type="dxa"/>
          </w:tcPr>
          <w:p w14:paraId="7B6C1718" w14:textId="04953CFF" w:rsidR="00142EBB" w:rsidRDefault="00370125">
            <w:pPr>
              <w:pStyle w:val="TAC"/>
              <w:keepNext w:val="0"/>
              <w:keepLines w:val="0"/>
              <w:widowControl w:val="0"/>
              <w:rPr>
                <w:lang w:eastAsia="ko-KR"/>
              </w:rPr>
            </w:pPr>
            <w:r>
              <w:rPr>
                <w:lang w:eastAsia="ko-KR"/>
              </w:rPr>
              <w:t>Yes</w:t>
            </w:r>
          </w:p>
        </w:tc>
        <w:tc>
          <w:tcPr>
            <w:tcW w:w="5523" w:type="dxa"/>
          </w:tcPr>
          <w:p w14:paraId="7CBEF544" w14:textId="77777777" w:rsidR="00142EBB" w:rsidRDefault="00142EBB">
            <w:pPr>
              <w:pStyle w:val="TAL"/>
              <w:keepNext w:val="0"/>
              <w:keepLines w:val="0"/>
              <w:widowControl w:val="0"/>
              <w:rPr>
                <w:rFonts w:eastAsia="宋体"/>
                <w:lang w:eastAsia="zh-CN"/>
              </w:rPr>
            </w:pPr>
          </w:p>
        </w:tc>
      </w:tr>
      <w:tr w:rsidR="00142EBB" w14:paraId="6CCAF260" w14:textId="77777777">
        <w:tc>
          <w:tcPr>
            <w:tcW w:w="1915" w:type="dxa"/>
          </w:tcPr>
          <w:p w14:paraId="1BE19F27" w14:textId="77777777" w:rsidR="00142EBB" w:rsidRDefault="00142EBB">
            <w:pPr>
              <w:pStyle w:val="TAC"/>
              <w:keepNext w:val="0"/>
              <w:keepLines w:val="0"/>
              <w:widowControl w:val="0"/>
              <w:rPr>
                <w:lang w:eastAsia="ko-KR"/>
              </w:rPr>
            </w:pPr>
          </w:p>
        </w:tc>
        <w:tc>
          <w:tcPr>
            <w:tcW w:w="2191" w:type="dxa"/>
          </w:tcPr>
          <w:p w14:paraId="39A34C9F" w14:textId="77777777" w:rsidR="00142EBB" w:rsidRDefault="00142EBB">
            <w:pPr>
              <w:pStyle w:val="TAC"/>
              <w:keepNext w:val="0"/>
              <w:keepLines w:val="0"/>
              <w:widowControl w:val="0"/>
              <w:rPr>
                <w:rFonts w:eastAsia="宋体"/>
                <w:lang w:eastAsia="zh-CN"/>
              </w:rPr>
            </w:pPr>
          </w:p>
        </w:tc>
        <w:tc>
          <w:tcPr>
            <w:tcW w:w="5523" w:type="dxa"/>
          </w:tcPr>
          <w:p w14:paraId="48BF451B" w14:textId="77777777" w:rsidR="00142EBB" w:rsidRDefault="00142EBB">
            <w:pPr>
              <w:pStyle w:val="TAL"/>
              <w:keepNext w:val="0"/>
              <w:keepLines w:val="0"/>
              <w:widowControl w:val="0"/>
              <w:rPr>
                <w:rFonts w:eastAsia="宋体"/>
                <w:lang w:eastAsia="zh-CN"/>
              </w:rPr>
            </w:pPr>
          </w:p>
        </w:tc>
      </w:tr>
      <w:tr w:rsidR="00142EBB" w14:paraId="477AEC14" w14:textId="77777777">
        <w:tc>
          <w:tcPr>
            <w:tcW w:w="1915" w:type="dxa"/>
          </w:tcPr>
          <w:p w14:paraId="40C13759" w14:textId="77777777" w:rsidR="00142EBB" w:rsidRDefault="00142EBB">
            <w:pPr>
              <w:pStyle w:val="TAC"/>
              <w:keepNext w:val="0"/>
              <w:keepLines w:val="0"/>
              <w:widowControl w:val="0"/>
              <w:rPr>
                <w:rFonts w:eastAsia="宋体"/>
                <w:lang w:eastAsia="zh-CN"/>
              </w:rPr>
            </w:pPr>
          </w:p>
        </w:tc>
        <w:tc>
          <w:tcPr>
            <w:tcW w:w="2191" w:type="dxa"/>
          </w:tcPr>
          <w:p w14:paraId="4F752F84" w14:textId="77777777" w:rsidR="00142EBB" w:rsidRDefault="00142EBB">
            <w:pPr>
              <w:pStyle w:val="TAC"/>
              <w:keepNext w:val="0"/>
              <w:keepLines w:val="0"/>
              <w:widowControl w:val="0"/>
              <w:rPr>
                <w:rFonts w:eastAsia="宋体"/>
                <w:lang w:eastAsia="zh-CN"/>
              </w:rPr>
            </w:pPr>
          </w:p>
        </w:tc>
        <w:tc>
          <w:tcPr>
            <w:tcW w:w="5523" w:type="dxa"/>
          </w:tcPr>
          <w:p w14:paraId="5DACC127" w14:textId="77777777" w:rsidR="00142EBB" w:rsidRDefault="00142EBB">
            <w:pPr>
              <w:pStyle w:val="TAL"/>
              <w:keepNext w:val="0"/>
              <w:keepLines w:val="0"/>
              <w:widowControl w:val="0"/>
              <w:rPr>
                <w:lang w:eastAsia="ko-KR"/>
              </w:rPr>
            </w:pPr>
          </w:p>
        </w:tc>
      </w:tr>
      <w:tr w:rsidR="00142EBB" w14:paraId="01E78881" w14:textId="77777777">
        <w:trPr>
          <w:trHeight w:val="90"/>
        </w:trPr>
        <w:tc>
          <w:tcPr>
            <w:tcW w:w="1915" w:type="dxa"/>
          </w:tcPr>
          <w:p w14:paraId="51BF9F38" w14:textId="77777777" w:rsidR="00142EBB" w:rsidRDefault="00142EBB">
            <w:pPr>
              <w:pStyle w:val="TAC"/>
              <w:keepNext w:val="0"/>
              <w:keepLines w:val="0"/>
              <w:widowControl w:val="0"/>
              <w:rPr>
                <w:rFonts w:eastAsia="宋体"/>
                <w:lang w:val="en-US" w:eastAsia="zh-CN"/>
              </w:rPr>
            </w:pPr>
          </w:p>
        </w:tc>
        <w:tc>
          <w:tcPr>
            <w:tcW w:w="2191" w:type="dxa"/>
          </w:tcPr>
          <w:p w14:paraId="3F4C0D06" w14:textId="77777777" w:rsidR="00142EBB" w:rsidRDefault="00142EBB">
            <w:pPr>
              <w:pStyle w:val="TAC"/>
              <w:keepNext w:val="0"/>
              <w:keepLines w:val="0"/>
              <w:widowControl w:val="0"/>
              <w:rPr>
                <w:lang w:eastAsia="ko-KR"/>
              </w:rPr>
            </w:pPr>
          </w:p>
        </w:tc>
        <w:tc>
          <w:tcPr>
            <w:tcW w:w="5523" w:type="dxa"/>
          </w:tcPr>
          <w:p w14:paraId="639C6550" w14:textId="77777777" w:rsidR="00142EBB" w:rsidRDefault="00142EBB">
            <w:pPr>
              <w:pStyle w:val="TAL"/>
              <w:keepNext w:val="0"/>
              <w:keepLines w:val="0"/>
              <w:widowControl w:val="0"/>
              <w:rPr>
                <w:lang w:eastAsia="ko-KR"/>
              </w:rPr>
            </w:pPr>
          </w:p>
        </w:tc>
      </w:tr>
      <w:tr w:rsidR="00142EBB" w14:paraId="26E1668A" w14:textId="77777777">
        <w:tc>
          <w:tcPr>
            <w:tcW w:w="1915" w:type="dxa"/>
          </w:tcPr>
          <w:p w14:paraId="2A6C798F" w14:textId="77777777" w:rsidR="00142EBB" w:rsidRDefault="00142EBB">
            <w:pPr>
              <w:pStyle w:val="TAC"/>
              <w:keepNext w:val="0"/>
              <w:keepLines w:val="0"/>
              <w:widowControl w:val="0"/>
              <w:rPr>
                <w:lang w:eastAsia="ko-KR"/>
              </w:rPr>
            </w:pPr>
          </w:p>
        </w:tc>
        <w:tc>
          <w:tcPr>
            <w:tcW w:w="2191" w:type="dxa"/>
          </w:tcPr>
          <w:p w14:paraId="1E801B60" w14:textId="77777777" w:rsidR="00142EBB" w:rsidRDefault="00142EBB">
            <w:pPr>
              <w:pStyle w:val="TAC"/>
              <w:keepNext w:val="0"/>
              <w:keepLines w:val="0"/>
              <w:widowControl w:val="0"/>
              <w:rPr>
                <w:lang w:eastAsia="ko-KR"/>
              </w:rPr>
            </w:pPr>
          </w:p>
        </w:tc>
        <w:tc>
          <w:tcPr>
            <w:tcW w:w="5523" w:type="dxa"/>
          </w:tcPr>
          <w:p w14:paraId="33A6F3BD" w14:textId="77777777" w:rsidR="00142EBB" w:rsidRDefault="00142EBB">
            <w:pPr>
              <w:pStyle w:val="TAL"/>
              <w:keepNext w:val="0"/>
              <w:keepLines w:val="0"/>
              <w:widowControl w:val="0"/>
              <w:rPr>
                <w:lang w:eastAsia="ko-KR"/>
              </w:rPr>
            </w:pPr>
          </w:p>
        </w:tc>
      </w:tr>
      <w:tr w:rsidR="00142EBB" w14:paraId="492A8F70" w14:textId="77777777">
        <w:tc>
          <w:tcPr>
            <w:tcW w:w="1915" w:type="dxa"/>
          </w:tcPr>
          <w:p w14:paraId="30277D8C" w14:textId="77777777" w:rsidR="00142EBB" w:rsidRDefault="00142EBB">
            <w:pPr>
              <w:pStyle w:val="TAC"/>
              <w:keepNext w:val="0"/>
              <w:keepLines w:val="0"/>
              <w:widowControl w:val="0"/>
              <w:rPr>
                <w:lang w:eastAsia="ko-KR"/>
              </w:rPr>
            </w:pPr>
          </w:p>
        </w:tc>
        <w:tc>
          <w:tcPr>
            <w:tcW w:w="2191" w:type="dxa"/>
          </w:tcPr>
          <w:p w14:paraId="76082D49" w14:textId="77777777" w:rsidR="00142EBB" w:rsidRDefault="00142EBB">
            <w:pPr>
              <w:pStyle w:val="TAC"/>
              <w:keepNext w:val="0"/>
              <w:keepLines w:val="0"/>
              <w:widowControl w:val="0"/>
              <w:rPr>
                <w:lang w:eastAsia="ko-KR"/>
              </w:rPr>
            </w:pPr>
          </w:p>
        </w:tc>
        <w:tc>
          <w:tcPr>
            <w:tcW w:w="5523" w:type="dxa"/>
          </w:tcPr>
          <w:p w14:paraId="32BE4A06" w14:textId="77777777" w:rsidR="00142EBB" w:rsidRDefault="00142EBB">
            <w:pPr>
              <w:pStyle w:val="TAL"/>
              <w:keepNext w:val="0"/>
              <w:keepLines w:val="0"/>
              <w:widowControl w:val="0"/>
              <w:rPr>
                <w:lang w:eastAsia="ko-KR"/>
              </w:rPr>
            </w:pPr>
          </w:p>
        </w:tc>
      </w:tr>
      <w:tr w:rsidR="00142EBB" w14:paraId="52A1FFBB" w14:textId="77777777">
        <w:tc>
          <w:tcPr>
            <w:tcW w:w="1915" w:type="dxa"/>
          </w:tcPr>
          <w:p w14:paraId="00CD8B91" w14:textId="77777777" w:rsidR="00142EBB" w:rsidRDefault="00142EBB">
            <w:pPr>
              <w:pStyle w:val="TAC"/>
              <w:keepNext w:val="0"/>
              <w:keepLines w:val="0"/>
              <w:widowControl w:val="0"/>
              <w:rPr>
                <w:lang w:eastAsia="ko-KR"/>
              </w:rPr>
            </w:pPr>
          </w:p>
        </w:tc>
        <w:tc>
          <w:tcPr>
            <w:tcW w:w="2191" w:type="dxa"/>
          </w:tcPr>
          <w:p w14:paraId="686FDEEA" w14:textId="77777777" w:rsidR="00142EBB" w:rsidRDefault="00142EBB">
            <w:pPr>
              <w:pStyle w:val="TAC"/>
              <w:keepNext w:val="0"/>
              <w:keepLines w:val="0"/>
              <w:widowControl w:val="0"/>
              <w:rPr>
                <w:lang w:eastAsia="ko-KR"/>
              </w:rPr>
            </w:pPr>
          </w:p>
        </w:tc>
        <w:tc>
          <w:tcPr>
            <w:tcW w:w="5523" w:type="dxa"/>
          </w:tcPr>
          <w:p w14:paraId="26C79B6A" w14:textId="77777777" w:rsidR="00142EBB" w:rsidRDefault="00142EBB">
            <w:pPr>
              <w:pStyle w:val="TAL"/>
              <w:keepNext w:val="0"/>
              <w:keepLines w:val="0"/>
              <w:widowControl w:val="0"/>
              <w:rPr>
                <w:lang w:eastAsia="ko-KR"/>
              </w:rPr>
            </w:pPr>
          </w:p>
        </w:tc>
      </w:tr>
      <w:tr w:rsidR="00142EBB" w14:paraId="356DFB2A" w14:textId="77777777">
        <w:tc>
          <w:tcPr>
            <w:tcW w:w="1915" w:type="dxa"/>
          </w:tcPr>
          <w:p w14:paraId="2BDC9B0D" w14:textId="77777777" w:rsidR="00142EBB" w:rsidRDefault="00142EBB">
            <w:pPr>
              <w:pStyle w:val="TAC"/>
              <w:keepNext w:val="0"/>
              <w:keepLines w:val="0"/>
              <w:widowControl w:val="0"/>
              <w:rPr>
                <w:lang w:eastAsia="ko-KR"/>
              </w:rPr>
            </w:pPr>
          </w:p>
        </w:tc>
        <w:tc>
          <w:tcPr>
            <w:tcW w:w="2191" w:type="dxa"/>
          </w:tcPr>
          <w:p w14:paraId="49350DB3" w14:textId="77777777" w:rsidR="00142EBB" w:rsidRDefault="00142EBB">
            <w:pPr>
              <w:pStyle w:val="TAC"/>
              <w:keepNext w:val="0"/>
              <w:keepLines w:val="0"/>
              <w:widowControl w:val="0"/>
              <w:rPr>
                <w:lang w:eastAsia="ko-KR"/>
              </w:rPr>
            </w:pPr>
          </w:p>
        </w:tc>
        <w:tc>
          <w:tcPr>
            <w:tcW w:w="5523" w:type="dxa"/>
          </w:tcPr>
          <w:p w14:paraId="135B6CEA" w14:textId="77777777" w:rsidR="00142EBB" w:rsidRDefault="00142EBB">
            <w:pPr>
              <w:pStyle w:val="TAL"/>
              <w:keepNext w:val="0"/>
              <w:keepLines w:val="0"/>
              <w:widowControl w:val="0"/>
              <w:rPr>
                <w:lang w:eastAsia="ko-KR"/>
              </w:rPr>
            </w:pPr>
          </w:p>
        </w:tc>
      </w:tr>
      <w:tr w:rsidR="00142EBB" w14:paraId="1838DCBC" w14:textId="77777777">
        <w:tc>
          <w:tcPr>
            <w:tcW w:w="1915" w:type="dxa"/>
          </w:tcPr>
          <w:p w14:paraId="57494FE6" w14:textId="77777777" w:rsidR="00142EBB" w:rsidRDefault="00142EBB">
            <w:pPr>
              <w:pStyle w:val="TAC"/>
              <w:keepNext w:val="0"/>
              <w:keepLines w:val="0"/>
              <w:widowControl w:val="0"/>
              <w:rPr>
                <w:lang w:eastAsia="ko-KR"/>
              </w:rPr>
            </w:pPr>
          </w:p>
        </w:tc>
        <w:tc>
          <w:tcPr>
            <w:tcW w:w="2191" w:type="dxa"/>
          </w:tcPr>
          <w:p w14:paraId="328B1BFF" w14:textId="77777777" w:rsidR="00142EBB" w:rsidRDefault="00142EBB">
            <w:pPr>
              <w:pStyle w:val="TAC"/>
              <w:keepNext w:val="0"/>
              <w:keepLines w:val="0"/>
              <w:widowControl w:val="0"/>
              <w:rPr>
                <w:lang w:eastAsia="ko-KR"/>
              </w:rPr>
            </w:pPr>
          </w:p>
        </w:tc>
        <w:tc>
          <w:tcPr>
            <w:tcW w:w="5523" w:type="dxa"/>
          </w:tcPr>
          <w:p w14:paraId="1DBDDFA1" w14:textId="77777777" w:rsidR="00142EBB" w:rsidRDefault="00142EBB">
            <w:pPr>
              <w:pStyle w:val="TAL"/>
              <w:keepNext w:val="0"/>
              <w:keepLines w:val="0"/>
              <w:widowControl w:val="0"/>
              <w:rPr>
                <w:lang w:eastAsia="ko-KR"/>
              </w:rPr>
            </w:pPr>
          </w:p>
        </w:tc>
      </w:tr>
      <w:tr w:rsidR="00142EBB" w14:paraId="45F9F6C3" w14:textId="77777777">
        <w:tc>
          <w:tcPr>
            <w:tcW w:w="1915" w:type="dxa"/>
          </w:tcPr>
          <w:p w14:paraId="5878E971" w14:textId="77777777" w:rsidR="00142EBB" w:rsidRDefault="00142EBB">
            <w:pPr>
              <w:pStyle w:val="TAC"/>
              <w:keepNext w:val="0"/>
              <w:keepLines w:val="0"/>
              <w:widowControl w:val="0"/>
              <w:rPr>
                <w:lang w:eastAsia="ko-KR"/>
              </w:rPr>
            </w:pPr>
          </w:p>
        </w:tc>
        <w:tc>
          <w:tcPr>
            <w:tcW w:w="2191" w:type="dxa"/>
          </w:tcPr>
          <w:p w14:paraId="31A08964" w14:textId="77777777" w:rsidR="00142EBB" w:rsidRDefault="00142EBB">
            <w:pPr>
              <w:pStyle w:val="TAC"/>
              <w:keepNext w:val="0"/>
              <w:keepLines w:val="0"/>
              <w:widowControl w:val="0"/>
              <w:rPr>
                <w:lang w:eastAsia="ko-KR"/>
              </w:rPr>
            </w:pPr>
          </w:p>
        </w:tc>
        <w:tc>
          <w:tcPr>
            <w:tcW w:w="5523" w:type="dxa"/>
          </w:tcPr>
          <w:p w14:paraId="76C38609" w14:textId="77777777" w:rsidR="00142EBB" w:rsidRDefault="00142EBB">
            <w:pPr>
              <w:pStyle w:val="TAL"/>
              <w:keepNext w:val="0"/>
              <w:keepLines w:val="0"/>
              <w:widowControl w:val="0"/>
              <w:rPr>
                <w:lang w:eastAsia="ko-KR"/>
              </w:rPr>
            </w:pPr>
          </w:p>
        </w:tc>
      </w:tr>
      <w:tr w:rsidR="00142EBB" w14:paraId="17FA7C33" w14:textId="77777777">
        <w:tc>
          <w:tcPr>
            <w:tcW w:w="1915" w:type="dxa"/>
          </w:tcPr>
          <w:p w14:paraId="217C7B79" w14:textId="77777777" w:rsidR="00142EBB" w:rsidRDefault="00142EBB">
            <w:pPr>
              <w:pStyle w:val="TAC"/>
              <w:keepNext w:val="0"/>
              <w:keepLines w:val="0"/>
              <w:widowControl w:val="0"/>
              <w:rPr>
                <w:lang w:eastAsia="ko-KR"/>
              </w:rPr>
            </w:pPr>
          </w:p>
        </w:tc>
        <w:tc>
          <w:tcPr>
            <w:tcW w:w="2191" w:type="dxa"/>
          </w:tcPr>
          <w:p w14:paraId="3F998243" w14:textId="77777777" w:rsidR="00142EBB" w:rsidRDefault="00142EBB">
            <w:pPr>
              <w:pStyle w:val="TAC"/>
              <w:keepNext w:val="0"/>
              <w:keepLines w:val="0"/>
              <w:widowControl w:val="0"/>
              <w:rPr>
                <w:lang w:eastAsia="ko-KR"/>
              </w:rPr>
            </w:pPr>
          </w:p>
        </w:tc>
        <w:tc>
          <w:tcPr>
            <w:tcW w:w="5523" w:type="dxa"/>
          </w:tcPr>
          <w:p w14:paraId="7F270BBE" w14:textId="77777777" w:rsidR="00142EBB" w:rsidRDefault="00142EBB">
            <w:pPr>
              <w:pStyle w:val="TAL"/>
              <w:keepNext w:val="0"/>
              <w:keepLines w:val="0"/>
              <w:widowControl w:val="0"/>
              <w:rPr>
                <w:lang w:eastAsia="ko-KR"/>
              </w:rPr>
            </w:pPr>
          </w:p>
        </w:tc>
      </w:tr>
      <w:tr w:rsidR="00142EBB" w14:paraId="6DC22258" w14:textId="77777777">
        <w:tc>
          <w:tcPr>
            <w:tcW w:w="1915" w:type="dxa"/>
          </w:tcPr>
          <w:p w14:paraId="7F7B73E2" w14:textId="77777777" w:rsidR="00142EBB" w:rsidRDefault="00142EBB">
            <w:pPr>
              <w:pStyle w:val="TAC"/>
              <w:keepNext w:val="0"/>
              <w:keepLines w:val="0"/>
              <w:widowControl w:val="0"/>
              <w:rPr>
                <w:rFonts w:eastAsia="宋体"/>
                <w:lang w:eastAsia="zh-CN"/>
              </w:rPr>
            </w:pPr>
          </w:p>
        </w:tc>
        <w:tc>
          <w:tcPr>
            <w:tcW w:w="2191" w:type="dxa"/>
          </w:tcPr>
          <w:p w14:paraId="3E19B09E" w14:textId="77777777" w:rsidR="00142EBB" w:rsidRDefault="00142EBB">
            <w:pPr>
              <w:pStyle w:val="TAC"/>
              <w:keepNext w:val="0"/>
              <w:keepLines w:val="0"/>
              <w:widowControl w:val="0"/>
              <w:rPr>
                <w:rFonts w:eastAsia="宋体"/>
                <w:lang w:eastAsia="zh-CN"/>
              </w:rPr>
            </w:pPr>
          </w:p>
        </w:tc>
        <w:tc>
          <w:tcPr>
            <w:tcW w:w="5523" w:type="dxa"/>
          </w:tcPr>
          <w:p w14:paraId="7A997FA0" w14:textId="77777777" w:rsidR="00142EBB" w:rsidRDefault="00142EBB">
            <w:pPr>
              <w:pStyle w:val="TAL"/>
              <w:keepNext w:val="0"/>
              <w:keepLines w:val="0"/>
              <w:widowControl w:val="0"/>
              <w:rPr>
                <w:lang w:eastAsia="ko-KR"/>
              </w:rPr>
            </w:pPr>
          </w:p>
        </w:tc>
      </w:tr>
      <w:tr w:rsidR="00142EBB" w14:paraId="3B12744C" w14:textId="77777777">
        <w:tc>
          <w:tcPr>
            <w:tcW w:w="1915" w:type="dxa"/>
          </w:tcPr>
          <w:p w14:paraId="4BAC88AC" w14:textId="77777777" w:rsidR="00142EBB" w:rsidRDefault="00142EBB">
            <w:pPr>
              <w:pStyle w:val="TAC"/>
              <w:keepNext w:val="0"/>
              <w:keepLines w:val="0"/>
              <w:widowControl w:val="0"/>
              <w:rPr>
                <w:rFonts w:eastAsia="宋体"/>
                <w:lang w:eastAsia="zh-CN"/>
              </w:rPr>
            </w:pPr>
          </w:p>
        </w:tc>
        <w:tc>
          <w:tcPr>
            <w:tcW w:w="2191" w:type="dxa"/>
          </w:tcPr>
          <w:p w14:paraId="35040E52" w14:textId="77777777" w:rsidR="00142EBB" w:rsidRDefault="00142EBB">
            <w:pPr>
              <w:pStyle w:val="TAC"/>
              <w:keepNext w:val="0"/>
              <w:keepLines w:val="0"/>
              <w:widowControl w:val="0"/>
              <w:rPr>
                <w:rFonts w:eastAsia="宋体"/>
                <w:lang w:eastAsia="zh-CN"/>
              </w:rPr>
            </w:pPr>
          </w:p>
        </w:tc>
        <w:tc>
          <w:tcPr>
            <w:tcW w:w="5523" w:type="dxa"/>
          </w:tcPr>
          <w:p w14:paraId="77A61F7A" w14:textId="77777777" w:rsidR="00142EBB" w:rsidRDefault="00142EBB">
            <w:pPr>
              <w:pStyle w:val="TAL"/>
              <w:keepNext w:val="0"/>
              <w:keepLines w:val="0"/>
              <w:widowControl w:val="0"/>
              <w:rPr>
                <w:lang w:eastAsia="ko-KR"/>
              </w:rPr>
            </w:pPr>
          </w:p>
        </w:tc>
      </w:tr>
      <w:tr w:rsidR="00142EBB" w14:paraId="10E2A4EA" w14:textId="77777777">
        <w:tc>
          <w:tcPr>
            <w:tcW w:w="1915" w:type="dxa"/>
          </w:tcPr>
          <w:p w14:paraId="4E044D84" w14:textId="77777777" w:rsidR="00142EBB" w:rsidRDefault="00142EBB">
            <w:pPr>
              <w:pStyle w:val="TAC"/>
              <w:keepNext w:val="0"/>
              <w:keepLines w:val="0"/>
              <w:widowControl w:val="0"/>
              <w:rPr>
                <w:rFonts w:eastAsia="宋体"/>
                <w:lang w:eastAsia="zh-CN"/>
              </w:rPr>
            </w:pPr>
          </w:p>
        </w:tc>
        <w:tc>
          <w:tcPr>
            <w:tcW w:w="2191" w:type="dxa"/>
          </w:tcPr>
          <w:p w14:paraId="161EACDA" w14:textId="77777777" w:rsidR="00142EBB" w:rsidRDefault="00142EBB">
            <w:pPr>
              <w:pStyle w:val="TAC"/>
              <w:keepNext w:val="0"/>
              <w:keepLines w:val="0"/>
              <w:widowControl w:val="0"/>
              <w:rPr>
                <w:rFonts w:eastAsia="宋体"/>
                <w:lang w:eastAsia="zh-CN"/>
              </w:rPr>
            </w:pPr>
          </w:p>
        </w:tc>
        <w:tc>
          <w:tcPr>
            <w:tcW w:w="5523" w:type="dxa"/>
          </w:tcPr>
          <w:p w14:paraId="31D9F040" w14:textId="77777777" w:rsidR="00142EBB" w:rsidRDefault="00142EBB">
            <w:pPr>
              <w:pStyle w:val="TAL"/>
              <w:keepNext w:val="0"/>
              <w:keepLines w:val="0"/>
              <w:widowControl w:val="0"/>
              <w:rPr>
                <w:lang w:eastAsia="ko-KR"/>
              </w:rPr>
            </w:pPr>
          </w:p>
        </w:tc>
      </w:tr>
      <w:tr w:rsidR="00142EBB" w14:paraId="4094FB4B" w14:textId="77777777">
        <w:tc>
          <w:tcPr>
            <w:tcW w:w="1915" w:type="dxa"/>
          </w:tcPr>
          <w:p w14:paraId="61DD5A6E" w14:textId="77777777" w:rsidR="00142EBB" w:rsidRDefault="00142EBB">
            <w:pPr>
              <w:pStyle w:val="TAC"/>
              <w:keepNext w:val="0"/>
              <w:keepLines w:val="0"/>
              <w:widowControl w:val="0"/>
              <w:rPr>
                <w:lang w:eastAsia="ko-KR"/>
              </w:rPr>
            </w:pPr>
          </w:p>
        </w:tc>
        <w:tc>
          <w:tcPr>
            <w:tcW w:w="2191" w:type="dxa"/>
          </w:tcPr>
          <w:p w14:paraId="03E31B5C" w14:textId="77777777" w:rsidR="00142EBB" w:rsidRDefault="00142EBB">
            <w:pPr>
              <w:pStyle w:val="TAC"/>
              <w:keepNext w:val="0"/>
              <w:keepLines w:val="0"/>
              <w:widowControl w:val="0"/>
              <w:rPr>
                <w:lang w:eastAsia="ko-KR"/>
              </w:rPr>
            </w:pPr>
          </w:p>
        </w:tc>
        <w:tc>
          <w:tcPr>
            <w:tcW w:w="5523" w:type="dxa"/>
          </w:tcPr>
          <w:p w14:paraId="3A9D5364" w14:textId="77777777" w:rsidR="00142EBB" w:rsidRDefault="00142EBB">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宋体"/>
          <w:lang w:eastAsia="zh-CN"/>
        </w:rPr>
      </w:pPr>
      <w:r>
        <w:rPr>
          <w:rFonts w:eastAsia="宋体"/>
          <w:lang w:eastAsia="zh-CN"/>
        </w:rPr>
        <w:t xml:space="preserve">Furthermore, </w:t>
      </w:r>
      <w:r w:rsidR="00E85511">
        <w:rPr>
          <w:rFonts w:eastAsia="宋体"/>
          <w:lang w:eastAsia="zh-CN"/>
        </w:rPr>
        <w:t>[9] and [22] discuss</w:t>
      </w:r>
      <w:r w:rsidR="007F077C">
        <w:rPr>
          <w:rFonts w:eastAsia="宋体"/>
          <w:lang w:eastAsia="zh-CN"/>
        </w:rPr>
        <w:t xml:space="preserve"> to introduce</w:t>
      </w:r>
      <w:r w:rsidR="00E85511">
        <w:rPr>
          <w:rFonts w:eastAsia="宋体"/>
          <w:lang w:eastAsia="zh-CN"/>
        </w:rPr>
        <w:t xml:space="preserve"> the</w:t>
      </w:r>
      <w:r w:rsidR="00791E7F">
        <w:rPr>
          <w:rFonts w:eastAsia="宋体"/>
          <w:lang w:eastAsia="zh-CN"/>
        </w:rPr>
        <w:t xml:space="preserve"> flexibility for network to control whether RA-SDT is </w:t>
      </w:r>
      <w:r w:rsidR="00E85511">
        <w:rPr>
          <w:rFonts w:eastAsia="宋体"/>
          <w:lang w:eastAsia="zh-CN"/>
        </w:rPr>
        <w:t>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proofErr w:type="spellStart"/>
            <w:r w:rsidRPr="004504C4">
              <w:rPr>
                <w:rFonts w:eastAsia="MS Mincho"/>
              </w:rPr>
              <w:t>Tdoc</w:t>
            </w:r>
            <w:proofErr w:type="spellEnd"/>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 xml:space="preserve">Proposal 2: </w:t>
            </w:r>
            <w:proofErr w:type="spellStart"/>
            <w:r w:rsidRPr="00C4309B">
              <w:rPr>
                <w:rFonts w:eastAsia="MS Mincho"/>
              </w:rPr>
              <w:t>gNB</w:t>
            </w:r>
            <w:proofErr w:type="spellEnd"/>
            <w:r w:rsidRPr="00C4309B">
              <w:rPr>
                <w:rFonts w:eastAsia="MS Mincho"/>
              </w:rPr>
              <w:t xml:space="preserve">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 xml:space="preserve">Proposal 3: If the INACTIVE UE is configured with RA-SDT via the </w:t>
            </w:r>
            <w:proofErr w:type="spellStart"/>
            <w:r w:rsidRPr="00C4309B">
              <w:rPr>
                <w:rFonts w:eastAsia="MS Mincho"/>
              </w:rPr>
              <w:t>RRCRelease</w:t>
            </w:r>
            <w:proofErr w:type="spellEnd"/>
            <w:r w:rsidRPr="00C4309B">
              <w:rPr>
                <w:rFonts w:eastAsia="MS Mincho"/>
              </w:rPr>
              <w:t xml:space="preserv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proofErr w:type="spellStart"/>
            <w:r>
              <w:rPr>
                <w:rFonts w:eastAsia="MS Mincho"/>
              </w:rPr>
              <w:t>ASUSTek</w:t>
            </w:r>
            <w:proofErr w:type="spellEnd"/>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宋体"/>
          <w:lang w:eastAsia="zh-CN"/>
        </w:rPr>
      </w:pPr>
    </w:p>
    <w:p w14:paraId="1B460637" w14:textId="4DCB8AE6" w:rsidR="00F368C4" w:rsidRDefault="00E85511">
      <w:pPr>
        <w:jc w:val="both"/>
        <w:rPr>
          <w:rFonts w:eastAsia="宋体"/>
          <w:lang w:eastAsia="zh-CN"/>
        </w:rPr>
      </w:pPr>
      <w:r>
        <w:rPr>
          <w:rFonts w:eastAsia="宋体"/>
          <w:lang w:eastAsia="zh-CN"/>
        </w:rPr>
        <w:t xml:space="preserve">However, </w:t>
      </w:r>
      <w:r w:rsidR="00D65707">
        <w:rPr>
          <w:rFonts w:eastAsia="宋体"/>
          <w:lang w:eastAsia="zh-CN"/>
        </w:rPr>
        <w:t xml:space="preserve">rapporteur thinks that </w:t>
      </w:r>
      <w:r w:rsidR="009553AA">
        <w:rPr>
          <w:rFonts w:eastAsia="宋体"/>
          <w:lang w:eastAsia="zh-CN"/>
        </w:rPr>
        <w:t>it has already been feasible for network to enable or disable</w:t>
      </w:r>
      <w:r w:rsidR="00D65707">
        <w:rPr>
          <w:rFonts w:eastAsia="宋体"/>
          <w:lang w:eastAsia="zh-CN"/>
        </w:rPr>
        <w:t xml:space="preserve"> the RA-SDT</w:t>
      </w:r>
      <w:r w:rsidR="009553AA">
        <w:rPr>
          <w:rFonts w:eastAsia="宋体"/>
          <w:lang w:eastAsia="zh-CN"/>
        </w:rPr>
        <w:t xml:space="preserve"> </w:t>
      </w:r>
      <w:r w:rsidR="0053604A">
        <w:rPr>
          <w:rFonts w:eastAsia="宋体"/>
          <w:lang w:eastAsia="zh-CN"/>
        </w:rPr>
        <w:t xml:space="preserve">in an implicit way </w:t>
      </w:r>
      <w:r w:rsidR="009553AA">
        <w:rPr>
          <w:rFonts w:eastAsia="宋体"/>
          <w:lang w:eastAsia="zh-CN"/>
        </w:rPr>
        <w:t>by whether or not providing the</w:t>
      </w:r>
      <w:r w:rsidR="00D65707">
        <w:rPr>
          <w:rFonts w:eastAsia="宋体"/>
          <w:lang w:eastAsia="zh-CN"/>
        </w:rPr>
        <w:t xml:space="preserve"> resources </w:t>
      </w:r>
      <w:r w:rsidR="00DF39A5">
        <w:rPr>
          <w:rFonts w:eastAsia="宋体"/>
          <w:lang w:eastAsia="zh-CN"/>
        </w:rPr>
        <w:t>and/</w:t>
      </w:r>
      <w:r w:rsidR="00D65707">
        <w:rPr>
          <w:rFonts w:eastAsia="宋体"/>
          <w:lang w:eastAsia="zh-CN"/>
        </w:rPr>
        <w:t xml:space="preserve">or SDT-RBs configuration. </w:t>
      </w:r>
      <w:r w:rsidR="00DD36B8">
        <w:rPr>
          <w:rFonts w:eastAsia="宋体"/>
          <w:lang w:eastAsia="zh-CN"/>
        </w:rPr>
        <w:t>Q2.2 is to ask for the inputs from companies</w:t>
      </w:r>
      <w:r w:rsidR="001F4B19">
        <w:rPr>
          <w:rFonts w:eastAsia="宋体"/>
          <w:lang w:eastAsia="zh-CN"/>
        </w:rPr>
        <w:t xml:space="preserve"> on whether </w:t>
      </w:r>
      <w:r w:rsidR="00C47CD0">
        <w:rPr>
          <w:rFonts w:eastAsia="宋体"/>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af"/>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宋体"/>
                <w:lang w:eastAsia="zh-CN"/>
              </w:rPr>
            </w:pPr>
            <w:r>
              <w:rPr>
                <w:rFonts w:eastAsia="宋体"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宋体"/>
                <w:lang w:eastAsia="zh-CN"/>
              </w:rPr>
            </w:pPr>
            <w:r>
              <w:rPr>
                <w:rFonts w:eastAsia="宋体"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1925AFDC" w:rsidR="009C1E34" w:rsidRDefault="00370125" w:rsidP="00D473AB">
            <w:pPr>
              <w:pStyle w:val="TAC"/>
              <w:keepNext w:val="0"/>
              <w:keepLines w:val="0"/>
              <w:widowControl w:val="0"/>
              <w:rPr>
                <w:lang w:eastAsia="ko-KR"/>
              </w:rPr>
            </w:pPr>
            <w:r>
              <w:rPr>
                <w:lang w:eastAsia="ko-KR"/>
              </w:rPr>
              <w:t>Sony</w:t>
            </w:r>
          </w:p>
        </w:tc>
        <w:tc>
          <w:tcPr>
            <w:tcW w:w="2191" w:type="dxa"/>
          </w:tcPr>
          <w:p w14:paraId="1EBCA583" w14:textId="55AD1D0D" w:rsidR="009C1E34" w:rsidRDefault="00370125" w:rsidP="00D473AB">
            <w:pPr>
              <w:pStyle w:val="TAC"/>
              <w:keepNext w:val="0"/>
              <w:keepLines w:val="0"/>
              <w:widowControl w:val="0"/>
              <w:rPr>
                <w:lang w:eastAsia="ko-KR"/>
              </w:rPr>
            </w:pPr>
            <w:r>
              <w:rPr>
                <w:lang w:eastAsia="ko-KR"/>
              </w:rPr>
              <w:t>No</w:t>
            </w:r>
          </w:p>
        </w:tc>
        <w:tc>
          <w:tcPr>
            <w:tcW w:w="5523" w:type="dxa"/>
          </w:tcPr>
          <w:p w14:paraId="462645B1" w14:textId="3D42FACE" w:rsidR="009C1E34" w:rsidRDefault="00370125" w:rsidP="00D473AB">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9C1E34" w14:paraId="70CE0035" w14:textId="77777777" w:rsidTr="00D473AB">
        <w:tc>
          <w:tcPr>
            <w:tcW w:w="1915" w:type="dxa"/>
          </w:tcPr>
          <w:p w14:paraId="1FEB0BC5" w14:textId="77777777" w:rsidR="009C1E34" w:rsidRDefault="009C1E34" w:rsidP="00D473AB">
            <w:pPr>
              <w:pStyle w:val="TAC"/>
              <w:keepNext w:val="0"/>
              <w:keepLines w:val="0"/>
              <w:widowControl w:val="0"/>
              <w:rPr>
                <w:lang w:eastAsia="ko-KR"/>
              </w:rPr>
            </w:pPr>
          </w:p>
        </w:tc>
        <w:tc>
          <w:tcPr>
            <w:tcW w:w="2191" w:type="dxa"/>
          </w:tcPr>
          <w:p w14:paraId="172F50EC" w14:textId="77777777" w:rsidR="009C1E34" w:rsidRDefault="009C1E34" w:rsidP="00D473AB">
            <w:pPr>
              <w:pStyle w:val="TAC"/>
              <w:keepNext w:val="0"/>
              <w:keepLines w:val="0"/>
              <w:widowControl w:val="0"/>
              <w:rPr>
                <w:rFonts w:eastAsia="宋体"/>
                <w:lang w:eastAsia="zh-CN"/>
              </w:rPr>
            </w:pPr>
          </w:p>
        </w:tc>
        <w:tc>
          <w:tcPr>
            <w:tcW w:w="5523" w:type="dxa"/>
          </w:tcPr>
          <w:p w14:paraId="0D4024BC" w14:textId="77777777" w:rsidR="009C1E34" w:rsidRDefault="009C1E34" w:rsidP="00D473AB">
            <w:pPr>
              <w:pStyle w:val="TAL"/>
              <w:keepNext w:val="0"/>
              <w:keepLines w:val="0"/>
              <w:widowControl w:val="0"/>
              <w:rPr>
                <w:rFonts w:eastAsia="宋体"/>
                <w:lang w:eastAsia="zh-CN"/>
              </w:rPr>
            </w:pPr>
          </w:p>
        </w:tc>
      </w:tr>
      <w:tr w:rsidR="009C1E34" w14:paraId="4D98A499" w14:textId="77777777" w:rsidTr="00D473AB">
        <w:tc>
          <w:tcPr>
            <w:tcW w:w="1915" w:type="dxa"/>
          </w:tcPr>
          <w:p w14:paraId="29EAEF23" w14:textId="77777777" w:rsidR="009C1E34" w:rsidRDefault="009C1E34" w:rsidP="00D473AB">
            <w:pPr>
              <w:pStyle w:val="TAC"/>
              <w:keepNext w:val="0"/>
              <w:keepLines w:val="0"/>
              <w:widowControl w:val="0"/>
              <w:rPr>
                <w:rFonts w:eastAsia="宋体"/>
                <w:lang w:eastAsia="zh-CN"/>
              </w:rPr>
            </w:pPr>
          </w:p>
        </w:tc>
        <w:tc>
          <w:tcPr>
            <w:tcW w:w="2191" w:type="dxa"/>
          </w:tcPr>
          <w:p w14:paraId="34E4CB30" w14:textId="77777777" w:rsidR="009C1E34" w:rsidRDefault="009C1E34" w:rsidP="00D473AB">
            <w:pPr>
              <w:pStyle w:val="TAC"/>
              <w:keepNext w:val="0"/>
              <w:keepLines w:val="0"/>
              <w:widowControl w:val="0"/>
              <w:rPr>
                <w:rFonts w:eastAsia="宋体"/>
                <w:lang w:eastAsia="zh-CN"/>
              </w:rPr>
            </w:pPr>
          </w:p>
        </w:tc>
        <w:tc>
          <w:tcPr>
            <w:tcW w:w="5523" w:type="dxa"/>
          </w:tcPr>
          <w:p w14:paraId="4853B020" w14:textId="77777777" w:rsidR="009C1E34" w:rsidRDefault="009C1E34" w:rsidP="00D473AB">
            <w:pPr>
              <w:pStyle w:val="TAL"/>
              <w:keepNext w:val="0"/>
              <w:keepLines w:val="0"/>
              <w:widowControl w:val="0"/>
              <w:rPr>
                <w:lang w:eastAsia="ko-KR"/>
              </w:rPr>
            </w:pPr>
          </w:p>
        </w:tc>
      </w:tr>
      <w:tr w:rsidR="009C1E34" w14:paraId="2B560642" w14:textId="77777777" w:rsidTr="00D473AB">
        <w:trPr>
          <w:trHeight w:val="90"/>
        </w:trPr>
        <w:tc>
          <w:tcPr>
            <w:tcW w:w="1915" w:type="dxa"/>
          </w:tcPr>
          <w:p w14:paraId="73EF6DC7" w14:textId="77777777" w:rsidR="009C1E34" w:rsidRDefault="009C1E34" w:rsidP="00D473AB">
            <w:pPr>
              <w:pStyle w:val="TAC"/>
              <w:keepNext w:val="0"/>
              <w:keepLines w:val="0"/>
              <w:widowControl w:val="0"/>
              <w:rPr>
                <w:rFonts w:eastAsia="宋体"/>
                <w:lang w:val="en-US" w:eastAsia="zh-CN"/>
              </w:rPr>
            </w:pPr>
          </w:p>
        </w:tc>
        <w:tc>
          <w:tcPr>
            <w:tcW w:w="2191" w:type="dxa"/>
          </w:tcPr>
          <w:p w14:paraId="43535039" w14:textId="77777777" w:rsidR="009C1E34" w:rsidRDefault="009C1E34" w:rsidP="00D473AB">
            <w:pPr>
              <w:pStyle w:val="TAC"/>
              <w:keepNext w:val="0"/>
              <w:keepLines w:val="0"/>
              <w:widowControl w:val="0"/>
              <w:rPr>
                <w:lang w:eastAsia="ko-KR"/>
              </w:rPr>
            </w:pPr>
          </w:p>
        </w:tc>
        <w:tc>
          <w:tcPr>
            <w:tcW w:w="5523" w:type="dxa"/>
          </w:tcPr>
          <w:p w14:paraId="6E3967F5" w14:textId="77777777" w:rsidR="009C1E34" w:rsidRDefault="009C1E34" w:rsidP="00D473AB">
            <w:pPr>
              <w:pStyle w:val="TAL"/>
              <w:keepNext w:val="0"/>
              <w:keepLines w:val="0"/>
              <w:widowControl w:val="0"/>
              <w:rPr>
                <w:lang w:eastAsia="ko-KR"/>
              </w:rPr>
            </w:pPr>
          </w:p>
        </w:tc>
      </w:tr>
      <w:tr w:rsidR="009C1E34" w14:paraId="60C862BC" w14:textId="77777777" w:rsidTr="00D473AB">
        <w:tc>
          <w:tcPr>
            <w:tcW w:w="1915" w:type="dxa"/>
          </w:tcPr>
          <w:p w14:paraId="1E3AED51" w14:textId="77777777" w:rsidR="009C1E34" w:rsidRDefault="009C1E34" w:rsidP="00D473AB">
            <w:pPr>
              <w:pStyle w:val="TAC"/>
              <w:keepNext w:val="0"/>
              <w:keepLines w:val="0"/>
              <w:widowControl w:val="0"/>
              <w:rPr>
                <w:lang w:eastAsia="ko-KR"/>
              </w:rPr>
            </w:pPr>
          </w:p>
        </w:tc>
        <w:tc>
          <w:tcPr>
            <w:tcW w:w="2191" w:type="dxa"/>
          </w:tcPr>
          <w:p w14:paraId="55AF0003" w14:textId="77777777" w:rsidR="009C1E34" w:rsidRDefault="009C1E34" w:rsidP="00D473AB">
            <w:pPr>
              <w:pStyle w:val="TAC"/>
              <w:keepNext w:val="0"/>
              <w:keepLines w:val="0"/>
              <w:widowControl w:val="0"/>
              <w:rPr>
                <w:lang w:eastAsia="ko-KR"/>
              </w:rPr>
            </w:pPr>
          </w:p>
        </w:tc>
        <w:tc>
          <w:tcPr>
            <w:tcW w:w="5523" w:type="dxa"/>
          </w:tcPr>
          <w:p w14:paraId="35A046C9" w14:textId="77777777" w:rsidR="009C1E34" w:rsidRDefault="009C1E34" w:rsidP="00D473AB">
            <w:pPr>
              <w:pStyle w:val="TAL"/>
              <w:keepNext w:val="0"/>
              <w:keepLines w:val="0"/>
              <w:widowControl w:val="0"/>
              <w:rPr>
                <w:lang w:eastAsia="ko-KR"/>
              </w:rPr>
            </w:pPr>
          </w:p>
        </w:tc>
      </w:tr>
      <w:tr w:rsidR="009C1E34" w14:paraId="42449E04" w14:textId="77777777" w:rsidTr="00D473AB">
        <w:tc>
          <w:tcPr>
            <w:tcW w:w="1915" w:type="dxa"/>
          </w:tcPr>
          <w:p w14:paraId="0280BEB6" w14:textId="77777777" w:rsidR="009C1E34" w:rsidRDefault="009C1E34" w:rsidP="00D473AB">
            <w:pPr>
              <w:pStyle w:val="TAC"/>
              <w:keepNext w:val="0"/>
              <w:keepLines w:val="0"/>
              <w:widowControl w:val="0"/>
              <w:rPr>
                <w:lang w:eastAsia="ko-KR"/>
              </w:rPr>
            </w:pPr>
          </w:p>
        </w:tc>
        <w:tc>
          <w:tcPr>
            <w:tcW w:w="2191" w:type="dxa"/>
          </w:tcPr>
          <w:p w14:paraId="2020FBA0" w14:textId="77777777" w:rsidR="009C1E34" w:rsidRDefault="009C1E34" w:rsidP="00D473AB">
            <w:pPr>
              <w:pStyle w:val="TAC"/>
              <w:keepNext w:val="0"/>
              <w:keepLines w:val="0"/>
              <w:widowControl w:val="0"/>
              <w:rPr>
                <w:lang w:eastAsia="ko-KR"/>
              </w:rPr>
            </w:pPr>
          </w:p>
        </w:tc>
        <w:tc>
          <w:tcPr>
            <w:tcW w:w="5523" w:type="dxa"/>
          </w:tcPr>
          <w:p w14:paraId="2C61E2C0" w14:textId="77777777" w:rsidR="009C1E34" w:rsidRDefault="009C1E34" w:rsidP="00D473AB">
            <w:pPr>
              <w:pStyle w:val="TAL"/>
              <w:keepNext w:val="0"/>
              <w:keepLines w:val="0"/>
              <w:widowControl w:val="0"/>
              <w:rPr>
                <w:lang w:eastAsia="ko-KR"/>
              </w:rPr>
            </w:pPr>
          </w:p>
        </w:tc>
      </w:tr>
      <w:tr w:rsidR="009C1E34" w14:paraId="0045FC31" w14:textId="77777777" w:rsidTr="00D473AB">
        <w:tc>
          <w:tcPr>
            <w:tcW w:w="1915" w:type="dxa"/>
          </w:tcPr>
          <w:p w14:paraId="5D6ED71E" w14:textId="77777777" w:rsidR="009C1E34" w:rsidRDefault="009C1E34" w:rsidP="00D473AB">
            <w:pPr>
              <w:pStyle w:val="TAC"/>
              <w:keepNext w:val="0"/>
              <w:keepLines w:val="0"/>
              <w:widowControl w:val="0"/>
              <w:rPr>
                <w:lang w:eastAsia="ko-KR"/>
              </w:rPr>
            </w:pPr>
          </w:p>
        </w:tc>
        <w:tc>
          <w:tcPr>
            <w:tcW w:w="2191" w:type="dxa"/>
          </w:tcPr>
          <w:p w14:paraId="003F87AC" w14:textId="77777777" w:rsidR="009C1E34" w:rsidRDefault="009C1E34" w:rsidP="00D473AB">
            <w:pPr>
              <w:pStyle w:val="TAC"/>
              <w:keepNext w:val="0"/>
              <w:keepLines w:val="0"/>
              <w:widowControl w:val="0"/>
              <w:rPr>
                <w:lang w:eastAsia="ko-KR"/>
              </w:rPr>
            </w:pPr>
          </w:p>
        </w:tc>
        <w:tc>
          <w:tcPr>
            <w:tcW w:w="5523" w:type="dxa"/>
          </w:tcPr>
          <w:p w14:paraId="204488EF" w14:textId="77777777" w:rsidR="009C1E34" w:rsidRDefault="009C1E34" w:rsidP="00D473AB">
            <w:pPr>
              <w:pStyle w:val="TAL"/>
              <w:keepNext w:val="0"/>
              <w:keepLines w:val="0"/>
              <w:widowControl w:val="0"/>
              <w:rPr>
                <w:lang w:eastAsia="ko-KR"/>
              </w:rPr>
            </w:pPr>
          </w:p>
        </w:tc>
      </w:tr>
      <w:tr w:rsidR="009C1E34" w14:paraId="5C32E4F0" w14:textId="77777777" w:rsidTr="00D473AB">
        <w:tc>
          <w:tcPr>
            <w:tcW w:w="1915" w:type="dxa"/>
          </w:tcPr>
          <w:p w14:paraId="17E88A9E" w14:textId="77777777" w:rsidR="009C1E34" w:rsidRDefault="009C1E34" w:rsidP="00D473AB">
            <w:pPr>
              <w:pStyle w:val="TAC"/>
              <w:keepNext w:val="0"/>
              <w:keepLines w:val="0"/>
              <w:widowControl w:val="0"/>
              <w:rPr>
                <w:lang w:eastAsia="ko-KR"/>
              </w:rPr>
            </w:pPr>
          </w:p>
        </w:tc>
        <w:tc>
          <w:tcPr>
            <w:tcW w:w="2191" w:type="dxa"/>
          </w:tcPr>
          <w:p w14:paraId="4F1A8652" w14:textId="77777777" w:rsidR="009C1E34" w:rsidRDefault="009C1E34" w:rsidP="00D473AB">
            <w:pPr>
              <w:pStyle w:val="TAC"/>
              <w:keepNext w:val="0"/>
              <w:keepLines w:val="0"/>
              <w:widowControl w:val="0"/>
              <w:rPr>
                <w:lang w:eastAsia="ko-KR"/>
              </w:rPr>
            </w:pPr>
          </w:p>
        </w:tc>
        <w:tc>
          <w:tcPr>
            <w:tcW w:w="5523" w:type="dxa"/>
          </w:tcPr>
          <w:p w14:paraId="479FE577" w14:textId="77777777" w:rsidR="009C1E34" w:rsidRDefault="009C1E34" w:rsidP="00D473AB">
            <w:pPr>
              <w:pStyle w:val="TAL"/>
              <w:keepNext w:val="0"/>
              <w:keepLines w:val="0"/>
              <w:widowControl w:val="0"/>
              <w:rPr>
                <w:lang w:eastAsia="ko-KR"/>
              </w:rPr>
            </w:pPr>
          </w:p>
        </w:tc>
      </w:tr>
      <w:tr w:rsidR="009C1E34" w14:paraId="481B2A61" w14:textId="77777777" w:rsidTr="00D473AB">
        <w:tc>
          <w:tcPr>
            <w:tcW w:w="1915" w:type="dxa"/>
          </w:tcPr>
          <w:p w14:paraId="2785BBCE" w14:textId="77777777" w:rsidR="009C1E34" w:rsidRDefault="009C1E34" w:rsidP="00D473AB">
            <w:pPr>
              <w:pStyle w:val="TAC"/>
              <w:keepNext w:val="0"/>
              <w:keepLines w:val="0"/>
              <w:widowControl w:val="0"/>
              <w:rPr>
                <w:lang w:eastAsia="ko-KR"/>
              </w:rPr>
            </w:pPr>
          </w:p>
        </w:tc>
        <w:tc>
          <w:tcPr>
            <w:tcW w:w="2191" w:type="dxa"/>
          </w:tcPr>
          <w:p w14:paraId="5082A7E6" w14:textId="77777777" w:rsidR="009C1E34" w:rsidRDefault="009C1E34" w:rsidP="00D473AB">
            <w:pPr>
              <w:pStyle w:val="TAC"/>
              <w:keepNext w:val="0"/>
              <w:keepLines w:val="0"/>
              <w:widowControl w:val="0"/>
              <w:rPr>
                <w:lang w:eastAsia="ko-KR"/>
              </w:rPr>
            </w:pPr>
          </w:p>
        </w:tc>
        <w:tc>
          <w:tcPr>
            <w:tcW w:w="5523" w:type="dxa"/>
          </w:tcPr>
          <w:p w14:paraId="3F700922" w14:textId="77777777" w:rsidR="009C1E34" w:rsidRDefault="009C1E34" w:rsidP="00D473AB">
            <w:pPr>
              <w:pStyle w:val="TAL"/>
              <w:keepNext w:val="0"/>
              <w:keepLines w:val="0"/>
              <w:widowControl w:val="0"/>
              <w:rPr>
                <w:lang w:eastAsia="ko-KR"/>
              </w:rPr>
            </w:pPr>
          </w:p>
        </w:tc>
      </w:tr>
      <w:tr w:rsidR="009C1E34" w14:paraId="1AF1389B" w14:textId="77777777" w:rsidTr="00D473AB">
        <w:tc>
          <w:tcPr>
            <w:tcW w:w="1915" w:type="dxa"/>
          </w:tcPr>
          <w:p w14:paraId="55359A96" w14:textId="77777777" w:rsidR="009C1E34" w:rsidRDefault="009C1E34" w:rsidP="00D473AB">
            <w:pPr>
              <w:pStyle w:val="TAC"/>
              <w:keepNext w:val="0"/>
              <w:keepLines w:val="0"/>
              <w:widowControl w:val="0"/>
              <w:rPr>
                <w:lang w:eastAsia="ko-KR"/>
              </w:rPr>
            </w:pPr>
          </w:p>
        </w:tc>
        <w:tc>
          <w:tcPr>
            <w:tcW w:w="2191" w:type="dxa"/>
          </w:tcPr>
          <w:p w14:paraId="0478540C" w14:textId="77777777" w:rsidR="009C1E34" w:rsidRDefault="009C1E34" w:rsidP="00D473AB">
            <w:pPr>
              <w:pStyle w:val="TAC"/>
              <w:keepNext w:val="0"/>
              <w:keepLines w:val="0"/>
              <w:widowControl w:val="0"/>
              <w:rPr>
                <w:lang w:eastAsia="ko-KR"/>
              </w:rPr>
            </w:pPr>
          </w:p>
        </w:tc>
        <w:tc>
          <w:tcPr>
            <w:tcW w:w="5523" w:type="dxa"/>
          </w:tcPr>
          <w:p w14:paraId="173D04E3" w14:textId="77777777" w:rsidR="009C1E34" w:rsidRDefault="009C1E34" w:rsidP="00D473AB">
            <w:pPr>
              <w:pStyle w:val="TAL"/>
              <w:keepNext w:val="0"/>
              <w:keepLines w:val="0"/>
              <w:widowControl w:val="0"/>
              <w:rPr>
                <w:lang w:eastAsia="ko-KR"/>
              </w:rPr>
            </w:pPr>
          </w:p>
        </w:tc>
      </w:tr>
      <w:tr w:rsidR="009C1E34" w14:paraId="16B552D1" w14:textId="77777777" w:rsidTr="00D473AB">
        <w:tc>
          <w:tcPr>
            <w:tcW w:w="1915" w:type="dxa"/>
          </w:tcPr>
          <w:p w14:paraId="3315585E" w14:textId="77777777" w:rsidR="009C1E34" w:rsidRDefault="009C1E34" w:rsidP="00D473AB">
            <w:pPr>
              <w:pStyle w:val="TAC"/>
              <w:keepNext w:val="0"/>
              <w:keepLines w:val="0"/>
              <w:widowControl w:val="0"/>
              <w:rPr>
                <w:lang w:eastAsia="ko-KR"/>
              </w:rPr>
            </w:pPr>
          </w:p>
        </w:tc>
        <w:tc>
          <w:tcPr>
            <w:tcW w:w="2191" w:type="dxa"/>
          </w:tcPr>
          <w:p w14:paraId="54EBE19E" w14:textId="77777777" w:rsidR="009C1E34" w:rsidRDefault="009C1E34" w:rsidP="00D473AB">
            <w:pPr>
              <w:pStyle w:val="TAC"/>
              <w:keepNext w:val="0"/>
              <w:keepLines w:val="0"/>
              <w:widowControl w:val="0"/>
              <w:rPr>
                <w:lang w:eastAsia="ko-KR"/>
              </w:rPr>
            </w:pPr>
          </w:p>
        </w:tc>
        <w:tc>
          <w:tcPr>
            <w:tcW w:w="5523" w:type="dxa"/>
          </w:tcPr>
          <w:p w14:paraId="783B5192" w14:textId="77777777" w:rsidR="009C1E34" w:rsidRDefault="009C1E34" w:rsidP="00D473AB">
            <w:pPr>
              <w:pStyle w:val="TAL"/>
              <w:keepNext w:val="0"/>
              <w:keepLines w:val="0"/>
              <w:widowControl w:val="0"/>
              <w:rPr>
                <w:lang w:eastAsia="ko-KR"/>
              </w:rPr>
            </w:pPr>
          </w:p>
        </w:tc>
      </w:tr>
      <w:tr w:rsidR="009C1E34" w14:paraId="67E772D2" w14:textId="77777777" w:rsidTr="00D473AB">
        <w:tc>
          <w:tcPr>
            <w:tcW w:w="1915" w:type="dxa"/>
          </w:tcPr>
          <w:p w14:paraId="4536CA4E" w14:textId="77777777" w:rsidR="009C1E34" w:rsidRDefault="009C1E34" w:rsidP="00D473AB">
            <w:pPr>
              <w:pStyle w:val="TAC"/>
              <w:keepNext w:val="0"/>
              <w:keepLines w:val="0"/>
              <w:widowControl w:val="0"/>
              <w:rPr>
                <w:rFonts w:eastAsia="宋体"/>
                <w:lang w:eastAsia="zh-CN"/>
              </w:rPr>
            </w:pPr>
          </w:p>
        </w:tc>
        <w:tc>
          <w:tcPr>
            <w:tcW w:w="2191" w:type="dxa"/>
          </w:tcPr>
          <w:p w14:paraId="61FBFCE2" w14:textId="77777777" w:rsidR="009C1E34" w:rsidRDefault="009C1E34" w:rsidP="00D473AB">
            <w:pPr>
              <w:pStyle w:val="TAC"/>
              <w:keepNext w:val="0"/>
              <w:keepLines w:val="0"/>
              <w:widowControl w:val="0"/>
              <w:rPr>
                <w:rFonts w:eastAsia="宋体"/>
                <w:lang w:eastAsia="zh-CN"/>
              </w:rPr>
            </w:pPr>
          </w:p>
        </w:tc>
        <w:tc>
          <w:tcPr>
            <w:tcW w:w="5523" w:type="dxa"/>
          </w:tcPr>
          <w:p w14:paraId="1B214F2F" w14:textId="77777777" w:rsidR="009C1E34" w:rsidRDefault="009C1E34" w:rsidP="00D473AB">
            <w:pPr>
              <w:pStyle w:val="TAL"/>
              <w:keepNext w:val="0"/>
              <w:keepLines w:val="0"/>
              <w:widowControl w:val="0"/>
              <w:rPr>
                <w:lang w:eastAsia="ko-KR"/>
              </w:rPr>
            </w:pPr>
          </w:p>
        </w:tc>
      </w:tr>
      <w:tr w:rsidR="009C1E34" w14:paraId="33C60B16" w14:textId="77777777" w:rsidTr="00D473AB">
        <w:tc>
          <w:tcPr>
            <w:tcW w:w="1915" w:type="dxa"/>
          </w:tcPr>
          <w:p w14:paraId="352CDDB2" w14:textId="77777777" w:rsidR="009C1E34" w:rsidRDefault="009C1E34" w:rsidP="00D473AB">
            <w:pPr>
              <w:pStyle w:val="TAC"/>
              <w:keepNext w:val="0"/>
              <w:keepLines w:val="0"/>
              <w:widowControl w:val="0"/>
              <w:rPr>
                <w:rFonts w:eastAsia="宋体"/>
                <w:lang w:eastAsia="zh-CN"/>
              </w:rPr>
            </w:pPr>
          </w:p>
        </w:tc>
        <w:tc>
          <w:tcPr>
            <w:tcW w:w="2191" w:type="dxa"/>
          </w:tcPr>
          <w:p w14:paraId="1541D5BA" w14:textId="77777777" w:rsidR="009C1E34" w:rsidRDefault="009C1E34" w:rsidP="00D473AB">
            <w:pPr>
              <w:pStyle w:val="TAC"/>
              <w:keepNext w:val="0"/>
              <w:keepLines w:val="0"/>
              <w:widowControl w:val="0"/>
              <w:rPr>
                <w:rFonts w:eastAsia="宋体"/>
                <w:lang w:eastAsia="zh-CN"/>
              </w:rPr>
            </w:pPr>
          </w:p>
        </w:tc>
        <w:tc>
          <w:tcPr>
            <w:tcW w:w="5523" w:type="dxa"/>
          </w:tcPr>
          <w:p w14:paraId="19B0EECE" w14:textId="77777777" w:rsidR="009C1E34" w:rsidRDefault="009C1E34" w:rsidP="00D473AB">
            <w:pPr>
              <w:pStyle w:val="TAL"/>
              <w:keepNext w:val="0"/>
              <w:keepLines w:val="0"/>
              <w:widowControl w:val="0"/>
              <w:rPr>
                <w:lang w:eastAsia="ko-KR"/>
              </w:rPr>
            </w:pPr>
          </w:p>
        </w:tc>
      </w:tr>
      <w:tr w:rsidR="009C1E34" w14:paraId="399868AA" w14:textId="77777777" w:rsidTr="00D473AB">
        <w:tc>
          <w:tcPr>
            <w:tcW w:w="1915" w:type="dxa"/>
          </w:tcPr>
          <w:p w14:paraId="4FA411F3" w14:textId="77777777" w:rsidR="009C1E34" w:rsidRDefault="009C1E34" w:rsidP="00D473AB">
            <w:pPr>
              <w:pStyle w:val="TAC"/>
              <w:keepNext w:val="0"/>
              <w:keepLines w:val="0"/>
              <w:widowControl w:val="0"/>
              <w:rPr>
                <w:rFonts w:eastAsia="宋体"/>
                <w:lang w:eastAsia="zh-CN"/>
              </w:rPr>
            </w:pPr>
          </w:p>
        </w:tc>
        <w:tc>
          <w:tcPr>
            <w:tcW w:w="2191" w:type="dxa"/>
          </w:tcPr>
          <w:p w14:paraId="645171A4" w14:textId="77777777" w:rsidR="009C1E34" w:rsidRDefault="009C1E34" w:rsidP="00D473AB">
            <w:pPr>
              <w:pStyle w:val="TAC"/>
              <w:keepNext w:val="0"/>
              <w:keepLines w:val="0"/>
              <w:widowControl w:val="0"/>
              <w:rPr>
                <w:rFonts w:eastAsia="宋体"/>
                <w:lang w:eastAsia="zh-CN"/>
              </w:rPr>
            </w:pPr>
          </w:p>
        </w:tc>
        <w:tc>
          <w:tcPr>
            <w:tcW w:w="5523" w:type="dxa"/>
          </w:tcPr>
          <w:p w14:paraId="23817CAB" w14:textId="77777777" w:rsidR="009C1E34" w:rsidRDefault="009C1E34" w:rsidP="00D473AB">
            <w:pPr>
              <w:pStyle w:val="TAL"/>
              <w:keepNext w:val="0"/>
              <w:keepLines w:val="0"/>
              <w:widowControl w:val="0"/>
              <w:rPr>
                <w:lang w:eastAsia="ko-KR"/>
              </w:rPr>
            </w:pPr>
          </w:p>
        </w:tc>
      </w:tr>
      <w:tr w:rsidR="009C1E34" w14:paraId="2DD6B555" w14:textId="77777777" w:rsidTr="00D473AB">
        <w:tc>
          <w:tcPr>
            <w:tcW w:w="1915" w:type="dxa"/>
          </w:tcPr>
          <w:p w14:paraId="26F4129B" w14:textId="77777777" w:rsidR="009C1E34" w:rsidRDefault="009C1E34" w:rsidP="00D473AB">
            <w:pPr>
              <w:pStyle w:val="TAC"/>
              <w:keepNext w:val="0"/>
              <w:keepLines w:val="0"/>
              <w:widowControl w:val="0"/>
              <w:rPr>
                <w:lang w:eastAsia="ko-KR"/>
              </w:rPr>
            </w:pPr>
          </w:p>
        </w:tc>
        <w:tc>
          <w:tcPr>
            <w:tcW w:w="2191" w:type="dxa"/>
          </w:tcPr>
          <w:p w14:paraId="7C7A9DC5" w14:textId="77777777" w:rsidR="009C1E34" w:rsidRDefault="009C1E34" w:rsidP="00D473AB">
            <w:pPr>
              <w:pStyle w:val="TAC"/>
              <w:keepNext w:val="0"/>
              <w:keepLines w:val="0"/>
              <w:widowControl w:val="0"/>
              <w:rPr>
                <w:lang w:eastAsia="ko-KR"/>
              </w:rPr>
            </w:pPr>
          </w:p>
        </w:tc>
        <w:tc>
          <w:tcPr>
            <w:tcW w:w="5523" w:type="dxa"/>
          </w:tcPr>
          <w:p w14:paraId="07038A21" w14:textId="77777777" w:rsidR="009C1E34" w:rsidRDefault="009C1E34" w:rsidP="00D473AB">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br/>
      </w:r>
    </w:p>
    <w:p w14:paraId="4AF2EAC4" w14:textId="77777777" w:rsidR="00142EBB" w:rsidRDefault="007269DE" w:rsidP="009C1E34">
      <w:pPr>
        <w:pStyle w:val="2"/>
      </w:pPr>
      <w:proofErr w:type="gramStart"/>
      <w:r>
        <w:lastRenderedPageBreak/>
        <w:t>3</w:t>
      </w:r>
      <w:r>
        <w:rPr>
          <w:rFonts w:hint="eastAsia"/>
        </w:rPr>
        <w:t>.</w:t>
      </w:r>
      <w:r>
        <w:t>3</w:t>
      </w:r>
      <w:r>
        <w:rPr>
          <w:rFonts w:hint="eastAsia"/>
        </w:rPr>
        <w:t xml:space="preserve"> </w:t>
      </w:r>
      <w:r w:rsidR="00D60A6A">
        <w:t xml:space="preserve"> </w:t>
      </w:r>
      <w:r w:rsidR="0039322A">
        <w:t>SDT</w:t>
      </w:r>
      <w:proofErr w:type="gramEnd"/>
      <w:r w:rsidR="0039322A">
        <w: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proofErr w:type="spellStart"/>
            <w:r w:rsidRPr="004504C4">
              <w:rPr>
                <w:rFonts w:eastAsia="MS Mincho"/>
              </w:rPr>
              <w:t>Tdoc</w:t>
            </w:r>
            <w:proofErr w:type="spellEnd"/>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w:t>
            </w:r>
            <w:proofErr w:type="spellStart"/>
            <w:r w:rsidRPr="006E3971">
              <w:rPr>
                <w:rFonts w:ascii="Times New Roman" w:hAnsi="Times New Roman"/>
              </w:rPr>
              <w:t>powerRampingStepHighPrioritySDT</w:t>
            </w:r>
            <w:proofErr w:type="spellEnd"/>
            <w:r w:rsidRPr="006E3971">
              <w:rPr>
                <w:rFonts w:ascii="Times New Roman" w:hAnsi="Times New Roman"/>
              </w:rPr>
              <w:t xml:space="preserve"> and </w:t>
            </w:r>
            <w:proofErr w:type="spellStart"/>
            <w:r w:rsidRPr="006E3971">
              <w:rPr>
                <w:rFonts w:ascii="Times New Roman" w:hAnsi="Times New Roman"/>
              </w:rPr>
              <w:t>scalingFactorBISDT</w:t>
            </w:r>
            <w:proofErr w:type="spellEnd"/>
            <w:r w:rsidRPr="006E3971">
              <w:rPr>
                <w:rFonts w:ascii="Times New Roman" w:hAnsi="Times New Roman"/>
              </w:rPr>
              <w:t xml:space="preserve"> are </w:t>
            </w:r>
            <w:proofErr w:type="spellStart"/>
            <w:r w:rsidRPr="006E3971">
              <w:rPr>
                <w:rFonts w:ascii="Times New Roman" w:hAnsi="Times New Roman"/>
              </w:rPr>
              <w:t>signaled</w:t>
            </w:r>
            <w:proofErr w:type="spellEnd"/>
            <w:r w:rsidRPr="006E3971">
              <w:rPr>
                <w:rFonts w:ascii="Times New Roman" w:hAnsi="Times New Roman"/>
              </w:rPr>
              <w:t xml:space="preserve">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 xml:space="preserve">These parameters are separately </w:t>
            </w:r>
            <w:proofErr w:type="spellStart"/>
            <w:r w:rsidRPr="006E3971">
              <w:rPr>
                <w:rFonts w:ascii="Times New Roman" w:hAnsi="Times New Roman"/>
              </w:rPr>
              <w:t>signaled</w:t>
            </w:r>
            <w:proofErr w:type="spellEnd"/>
            <w:r w:rsidRPr="006E3971">
              <w:rPr>
                <w:rFonts w:ascii="Times New Roman" w:hAnsi="Times New Roman"/>
              </w:rPr>
              <w:t xml:space="preserve"> for 2 step RACH </w:t>
            </w:r>
            <w:proofErr w:type="gramStart"/>
            <w:r w:rsidRPr="006E3971">
              <w:rPr>
                <w:rFonts w:ascii="Times New Roman" w:hAnsi="Times New Roman"/>
              </w:rPr>
              <w:t>configuration</w:t>
            </w:r>
            <w:proofErr w:type="gramEnd"/>
            <w:r w:rsidRPr="006E3971">
              <w:rPr>
                <w:rFonts w:ascii="Times New Roman" w:hAnsi="Times New Roman"/>
              </w:rPr>
              <w:t xml:space="preserve">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宋体"/>
                <w:lang w:eastAsia="zh-CN"/>
              </w:rPr>
            </w:pPr>
            <w:r>
              <w:rPr>
                <w:rFonts w:eastAsia="宋体"/>
                <w:lang w:eastAsia="zh-CN"/>
              </w:rPr>
              <w:t>OPPO</w:t>
            </w:r>
            <w:r w:rsidR="000D02F9">
              <w:rPr>
                <w:rFonts w:eastAsia="宋体"/>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 xml:space="preserve">For 4-step RA-SDT, when two preamble groups are configured, UE selects preamble </w:t>
            </w:r>
            <w:proofErr w:type="spellStart"/>
            <w:r w:rsidRPr="001E03B6">
              <w:rPr>
                <w:rFonts w:eastAsia="MS Mincho"/>
              </w:rPr>
              <w:t>groupB</w:t>
            </w:r>
            <w:proofErr w:type="spellEnd"/>
            <w:r w:rsidRPr="001E03B6">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宋体"/>
                <w:lang w:eastAsia="zh-CN"/>
              </w:rPr>
            </w:pPr>
            <w:r>
              <w:rPr>
                <w:rFonts w:eastAsia="宋体" w:hint="eastAsia"/>
                <w:lang w:eastAsia="zh-CN"/>
              </w:rPr>
              <w:t>P</w:t>
            </w:r>
            <w:r>
              <w:rPr>
                <w:rFonts w:eastAsia="宋体"/>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af0"/>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proofErr w:type="spellStart"/>
            <w:r w:rsidRPr="00446A03">
              <w:rPr>
                <w:rFonts w:eastAsia="MS Mincho"/>
              </w:rPr>
              <w:t>rsrp-ThresholdSSB</w:t>
            </w:r>
            <w:proofErr w:type="spellEnd"/>
          </w:p>
          <w:p w14:paraId="68B56A58" w14:textId="77777777" w:rsidR="004A03A5" w:rsidRPr="00446A03" w:rsidRDefault="004A03A5" w:rsidP="004A03A5">
            <w:pPr>
              <w:spacing w:after="0"/>
              <w:rPr>
                <w:rFonts w:eastAsia="MS Mincho"/>
              </w:rPr>
            </w:pPr>
            <w:proofErr w:type="spellStart"/>
            <w:r w:rsidRPr="00446A03">
              <w:rPr>
                <w:rFonts w:eastAsia="MS Mincho"/>
              </w:rPr>
              <w:t>msgA</w:t>
            </w:r>
            <w:proofErr w:type="spellEnd"/>
            <w:r w:rsidRPr="00446A03">
              <w:rPr>
                <w:rFonts w:eastAsia="MS Mincho"/>
              </w:rPr>
              <w:t>-RSRP-</w:t>
            </w:r>
            <w:proofErr w:type="spellStart"/>
            <w:r w:rsidRPr="00446A03">
              <w:rPr>
                <w:rFonts w:eastAsia="MS Mincho"/>
              </w:rPr>
              <w:t>ThresholdSSB</w:t>
            </w:r>
            <w:proofErr w:type="spellEnd"/>
          </w:p>
          <w:p w14:paraId="12BDA3A3" w14:textId="77777777" w:rsidR="004A03A5" w:rsidRPr="00446A03" w:rsidRDefault="004A03A5" w:rsidP="004A03A5">
            <w:pPr>
              <w:pStyle w:val="af0"/>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proofErr w:type="spellStart"/>
            <w:r w:rsidRPr="00446A03">
              <w:rPr>
                <w:rFonts w:eastAsia="MS Mincho"/>
              </w:rPr>
              <w:t>preambleReceivedTargetPower</w:t>
            </w:r>
            <w:proofErr w:type="spellEnd"/>
          </w:p>
          <w:p w14:paraId="52C7AEA2" w14:textId="77777777" w:rsidR="004A03A5" w:rsidRPr="00446A03" w:rsidRDefault="004A03A5" w:rsidP="004A03A5">
            <w:pPr>
              <w:spacing w:after="0"/>
              <w:rPr>
                <w:rFonts w:eastAsia="MS Mincho"/>
              </w:rPr>
            </w:pPr>
            <w:proofErr w:type="spellStart"/>
            <w:r w:rsidRPr="00446A03">
              <w:rPr>
                <w:rFonts w:eastAsia="MS Mincho"/>
              </w:rPr>
              <w:t>msgA-PreambleReceivedTargetPower</w:t>
            </w:r>
            <w:proofErr w:type="spellEnd"/>
          </w:p>
          <w:p w14:paraId="51834F1F" w14:textId="77777777" w:rsidR="004A03A5" w:rsidRPr="00446A03" w:rsidRDefault="004A03A5" w:rsidP="004A03A5">
            <w:pPr>
              <w:spacing w:after="0"/>
              <w:rPr>
                <w:rFonts w:eastAsia="MS Mincho"/>
              </w:rPr>
            </w:pPr>
            <w:proofErr w:type="spellStart"/>
            <w:r w:rsidRPr="00446A03">
              <w:rPr>
                <w:rFonts w:eastAsia="MS Mincho"/>
              </w:rPr>
              <w:t>powerRampingStep</w:t>
            </w:r>
            <w:proofErr w:type="spellEnd"/>
          </w:p>
          <w:p w14:paraId="357F4309" w14:textId="77777777" w:rsidR="004A03A5" w:rsidRPr="00446A03" w:rsidRDefault="004A03A5" w:rsidP="004A03A5">
            <w:pPr>
              <w:spacing w:after="0"/>
              <w:rPr>
                <w:rFonts w:eastAsia="MS Mincho"/>
              </w:rPr>
            </w:pPr>
            <w:proofErr w:type="spellStart"/>
            <w:r w:rsidRPr="00446A03">
              <w:rPr>
                <w:rFonts w:eastAsia="MS Mincho"/>
              </w:rPr>
              <w:t>msgA-PreamblePowerRampingStep</w:t>
            </w:r>
            <w:proofErr w:type="spellEnd"/>
          </w:p>
          <w:p w14:paraId="6E3B83E3" w14:textId="77777777" w:rsidR="004A03A5" w:rsidRPr="00446A03" w:rsidRDefault="004A03A5" w:rsidP="004A03A5">
            <w:pPr>
              <w:pStyle w:val="af0"/>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proofErr w:type="spellStart"/>
            <w:r w:rsidRPr="00446A03">
              <w:rPr>
                <w:rFonts w:eastAsia="MS Mincho"/>
              </w:rPr>
              <w:t>ra-ResponseWindow</w:t>
            </w:r>
            <w:proofErr w:type="spellEnd"/>
          </w:p>
          <w:p w14:paraId="2D9A5402" w14:textId="77777777" w:rsidR="004A03A5" w:rsidRPr="00446A03" w:rsidRDefault="004A03A5" w:rsidP="004A03A5">
            <w:pPr>
              <w:spacing w:after="0"/>
              <w:rPr>
                <w:rFonts w:eastAsia="MS Mincho"/>
              </w:rPr>
            </w:pPr>
            <w:proofErr w:type="spellStart"/>
            <w:r w:rsidRPr="00446A03">
              <w:rPr>
                <w:rFonts w:eastAsia="MS Mincho"/>
              </w:rPr>
              <w:t>ra-ContentionResolutionTimer</w:t>
            </w:r>
            <w:proofErr w:type="spellEnd"/>
          </w:p>
          <w:p w14:paraId="1495AD44" w14:textId="77777777" w:rsidR="004A03A5" w:rsidRDefault="004A03A5" w:rsidP="004A03A5">
            <w:pPr>
              <w:spacing w:after="0"/>
              <w:rPr>
                <w:rFonts w:eastAsia="MS Mincho"/>
              </w:rPr>
            </w:pPr>
            <w:proofErr w:type="spellStart"/>
            <w:r w:rsidRPr="00446A03">
              <w:rPr>
                <w:rFonts w:eastAsia="MS Mincho"/>
              </w:rPr>
              <w:t>msgB-ResponseWindow</w:t>
            </w:r>
            <w:proofErr w:type="spellEnd"/>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af0"/>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af0"/>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af0"/>
              <w:numPr>
                <w:ilvl w:val="0"/>
                <w:numId w:val="25"/>
              </w:numPr>
              <w:spacing w:after="0"/>
              <w:ind w:leftChars="0"/>
              <w:rPr>
                <w:rFonts w:eastAsia="MS Mincho"/>
              </w:rPr>
            </w:pPr>
            <w:proofErr w:type="spellStart"/>
            <w:r w:rsidRPr="003916AD">
              <w:rPr>
                <w:rFonts w:eastAsia="MS Mincho"/>
              </w:rPr>
              <w:t>ra-sdt-MsgA-SizeGroupA</w:t>
            </w:r>
            <w:proofErr w:type="spellEnd"/>
            <w:r w:rsidRPr="003916AD">
              <w:rPr>
                <w:rFonts w:eastAsia="MS Mincho"/>
              </w:rPr>
              <w:t xml:space="preserve"> for 2-step RA-SDT.</w:t>
            </w:r>
          </w:p>
          <w:p w14:paraId="7AB8D901" w14:textId="77777777" w:rsidR="004A03A5" w:rsidRPr="003916AD" w:rsidRDefault="004A03A5" w:rsidP="004A03A5">
            <w:pPr>
              <w:pStyle w:val="af0"/>
              <w:numPr>
                <w:ilvl w:val="0"/>
                <w:numId w:val="23"/>
              </w:numPr>
              <w:spacing w:after="0"/>
              <w:ind w:leftChars="0"/>
              <w:rPr>
                <w:rFonts w:eastAsia="MS Mincho"/>
              </w:rPr>
            </w:pPr>
            <w:r w:rsidRPr="003916AD">
              <w:rPr>
                <w:rFonts w:eastAsia="MS Mincho"/>
              </w:rPr>
              <w:t>pathloss related parameters, i.e.:</w:t>
            </w:r>
          </w:p>
          <w:p w14:paraId="2069F067" w14:textId="77777777" w:rsidR="004A03A5" w:rsidRPr="003916AD" w:rsidRDefault="004A03A5" w:rsidP="004A03A5">
            <w:pPr>
              <w:pStyle w:val="af0"/>
              <w:numPr>
                <w:ilvl w:val="0"/>
                <w:numId w:val="24"/>
              </w:numPr>
              <w:spacing w:after="0"/>
              <w:ind w:leftChars="0"/>
              <w:rPr>
                <w:rFonts w:eastAsia="MS Mincho"/>
              </w:rPr>
            </w:pPr>
            <w:proofErr w:type="spellStart"/>
            <w:r w:rsidRPr="003916AD">
              <w:rPr>
                <w:rFonts w:eastAsia="MS Mincho"/>
              </w:rPr>
              <w:t>preambleReceivedTargetPower</w:t>
            </w:r>
            <w:proofErr w:type="spellEnd"/>
            <w:r w:rsidRPr="003916AD">
              <w:rPr>
                <w:rFonts w:eastAsia="MS Mincho"/>
              </w:rPr>
              <w:t xml:space="preserve">, msg3-DeltaPreamble, </w:t>
            </w:r>
            <w:proofErr w:type="spellStart"/>
            <w:r w:rsidRPr="003916AD">
              <w:rPr>
                <w:rFonts w:eastAsia="MS Mincho"/>
              </w:rPr>
              <w:t>messagePowerOffsetGroupB</w:t>
            </w:r>
            <w:proofErr w:type="spellEnd"/>
            <w:r w:rsidRPr="003916AD">
              <w:rPr>
                <w:rFonts w:eastAsia="MS Mincho"/>
              </w:rPr>
              <w:t xml:space="preserve"> for 4-step RA-SDT </w:t>
            </w:r>
          </w:p>
          <w:p w14:paraId="1B386EC5" w14:textId="77777777" w:rsidR="004A03A5" w:rsidRPr="003916AD" w:rsidRDefault="004A03A5" w:rsidP="004A03A5">
            <w:pPr>
              <w:pStyle w:val="af0"/>
              <w:numPr>
                <w:ilvl w:val="0"/>
                <w:numId w:val="24"/>
              </w:numPr>
              <w:spacing w:after="0"/>
              <w:ind w:leftChars="0"/>
              <w:rPr>
                <w:rFonts w:eastAsia="MS Mincho"/>
              </w:rPr>
            </w:pPr>
            <w:proofErr w:type="spellStart"/>
            <w:r w:rsidRPr="003916AD">
              <w:rPr>
                <w:rFonts w:eastAsia="MS Mincho"/>
              </w:rPr>
              <w:t>msgA-PreambleReceivedTargetPower</w:t>
            </w:r>
            <w:proofErr w:type="spellEnd"/>
            <w:r w:rsidRPr="003916AD">
              <w:rPr>
                <w:rFonts w:eastAsia="MS Mincho"/>
              </w:rPr>
              <w:t xml:space="preserve">, </w:t>
            </w:r>
            <w:proofErr w:type="spellStart"/>
            <w:r w:rsidRPr="003916AD">
              <w:rPr>
                <w:rFonts w:eastAsia="MS Mincho"/>
              </w:rPr>
              <w:t>msgA-DeltaPreamble</w:t>
            </w:r>
            <w:proofErr w:type="spellEnd"/>
            <w:r w:rsidRPr="003916AD">
              <w:rPr>
                <w:rFonts w:eastAsia="MS Mincho"/>
              </w:rPr>
              <w:t xml:space="preserve">, </w:t>
            </w:r>
            <w:proofErr w:type="spellStart"/>
            <w:r w:rsidRPr="003916AD">
              <w:rPr>
                <w:rFonts w:eastAsia="MS Mincho"/>
              </w:rPr>
              <w:t>messagePowerOffsetGroupB</w:t>
            </w:r>
            <w:proofErr w:type="spellEnd"/>
            <w:r w:rsidRPr="003916AD">
              <w:rPr>
                <w:rFonts w:eastAsia="MS Mincho"/>
              </w:rPr>
              <w:t xml:space="preserve">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宋体"/>
          <w:szCs w:val="22"/>
          <w:lang w:eastAsia="zh-CN"/>
        </w:rPr>
      </w:pPr>
      <w:r>
        <w:rPr>
          <w:rFonts w:eastAsia="Times New Roman" w:cs="Arial"/>
          <w:lang w:val="en-US" w:eastAsia="zh-CN"/>
        </w:rPr>
        <w:t xml:space="preserve">For the RACH resource configuration, the stage-3 signaling design will be discussed in the joint session together with </w:t>
      </w:r>
      <w:proofErr w:type="gramStart"/>
      <w:r>
        <w:rPr>
          <w:rFonts w:eastAsia="Times New Roman" w:cs="Arial"/>
          <w:lang w:val="en-US" w:eastAsia="zh-CN"/>
        </w:rPr>
        <w:t>other</w:t>
      </w:r>
      <w:proofErr w:type="gramEnd"/>
      <w:r>
        <w:rPr>
          <w:rFonts w:eastAsia="Times New Roman" w:cs="Arial"/>
          <w:lang w:val="en-US" w:eastAsia="zh-CN"/>
        </w:rPr>
        <w:t xml:space="preserve"> WI. While it is still necessary to identify those RACH-related parameters that can be configured specific for RA-SDT purpose in SDT session.</w:t>
      </w:r>
      <w:r>
        <w:rPr>
          <w:rFonts w:eastAsia="宋体"/>
          <w:szCs w:val="22"/>
          <w:lang w:eastAsia="zh-CN"/>
        </w:rPr>
        <w:t xml:space="preserve"> </w:t>
      </w:r>
      <w:r w:rsidR="00E716D5">
        <w:rPr>
          <w:rFonts w:eastAsia="宋体"/>
          <w:szCs w:val="22"/>
          <w:lang w:eastAsia="zh-CN"/>
        </w:rPr>
        <w:t>The proposed parameters</w:t>
      </w:r>
      <w:r w:rsidR="00783CA6">
        <w:rPr>
          <w:rFonts w:eastAsia="宋体"/>
          <w:szCs w:val="22"/>
          <w:lang w:eastAsia="zh-CN"/>
        </w:rPr>
        <w:t xml:space="preserve"> are</w:t>
      </w:r>
      <w:r w:rsidR="00E716D5">
        <w:rPr>
          <w:rFonts w:eastAsia="宋体"/>
          <w:szCs w:val="22"/>
          <w:lang w:eastAsia="zh-CN"/>
        </w:rPr>
        <w:t xml:space="preserve"> categorized </w:t>
      </w:r>
      <w:r w:rsidR="00783CA6">
        <w:rPr>
          <w:rFonts w:eastAsia="宋体"/>
          <w:szCs w:val="22"/>
          <w:lang w:eastAsia="zh-CN"/>
        </w:rPr>
        <w:t xml:space="preserve">in the following table </w:t>
      </w:r>
      <w:r w:rsidR="00E80D83">
        <w:rPr>
          <w:rFonts w:eastAsia="宋体"/>
          <w:szCs w:val="22"/>
          <w:lang w:eastAsia="zh-CN"/>
        </w:rPr>
        <w:t xml:space="preserve">and companies are invited to </w:t>
      </w:r>
      <w:r w:rsidR="00F02372">
        <w:rPr>
          <w:rFonts w:eastAsia="宋体"/>
          <w:szCs w:val="22"/>
          <w:lang w:eastAsia="zh-CN"/>
        </w:rPr>
        <w:t>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宋体"/>
                <w:lang w:eastAsia="zh-CN"/>
              </w:rPr>
            </w:pPr>
            <w:r>
              <w:rPr>
                <w:rFonts w:eastAsia="宋体" w:hint="eastAsia"/>
                <w:lang w:eastAsia="zh-CN"/>
              </w:rPr>
              <w:t>C</w:t>
            </w:r>
            <w:r>
              <w:rPr>
                <w:rFonts w:eastAsia="宋体"/>
                <w:lang w:eastAsia="zh-CN"/>
              </w:rPr>
              <w:t>ategory</w:t>
            </w:r>
          </w:p>
        </w:tc>
        <w:tc>
          <w:tcPr>
            <w:tcW w:w="6804" w:type="dxa"/>
          </w:tcPr>
          <w:p w14:paraId="75D4129B" w14:textId="7E5EA51A" w:rsidR="001F6760" w:rsidRPr="00861CA5" w:rsidRDefault="001F6760" w:rsidP="00816504">
            <w:pPr>
              <w:rPr>
                <w:rFonts w:eastAsia="宋体"/>
                <w:lang w:eastAsia="zh-CN"/>
              </w:rPr>
            </w:pPr>
            <w:r>
              <w:rPr>
                <w:rFonts w:eastAsia="宋体"/>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proofErr w:type="spellStart"/>
            <w:r w:rsidRPr="00861CA5">
              <w:rPr>
                <w:rFonts w:ascii="Times New Roman" w:hAnsi="Times New Roman"/>
                <w:lang w:val="en-US"/>
              </w:rPr>
              <w:t>rsrp-ThresholdSSB</w:t>
            </w:r>
            <w:proofErr w:type="spellEnd"/>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proofErr w:type="spellStart"/>
            <w:r w:rsidRPr="00861CA5">
              <w:rPr>
                <w:rFonts w:ascii="Times New Roman" w:hAnsi="Times New Roman"/>
                <w:lang w:val="en-US"/>
              </w:rPr>
              <w:t>msgA</w:t>
            </w:r>
            <w:proofErr w:type="spellEnd"/>
            <w:r w:rsidRPr="00861CA5">
              <w:rPr>
                <w:rFonts w:ascii="Times New Roman" w:hAnsi="Times New Roman"/>
                <w:lang w:val="en-US"/>
              </w:rPr>
              <w:t>-RSRP-</w:t>
            </w:r>
            <w:proofErr w:type="spellStart"/>
            <w:r w:rsidRPr="00861CA5">
              <w:rPr>
                <w:rFonts w:ascii="Times New Roman" w:hAnsi="Times New Roman"/>
                <w:lang w:val="en-US"/>
              </w:rPr>
              <w:t>ThresholdSSB</w:t>
            </w:r>
            <w:proofErr w:type="spellEnd"/>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宋体"/>
                <w:lang w:eastAsia="zh-CN"/>
              </w:rPr>
            </w:pPr>
            <w:r>
              <w:rPr>
                <w:rFonts w:eastAsia="宋体" w:hint="eastAsia"/>
                <w:lang w:eastAsia="zh-CN"/>
              </w:rPr>
              <w:t>P</w:t>
            </w:r>
            <w:r>
              <w:rPr>
                <w:rFonts w:eastAsia="宋体"/>
                <w:lang w:eastAsia="zh-CN"/>
              </w:rPr>
              <w:t>ower control</w:t>
            </w:r>
          </w:p>
        </w:tc>
        <w:tc>
          <w:tcPr>
            <w:tcW w:w="6804" w:type="dxa"/>
          </w:tcPr>
          <w:p w14:paraId="0E16F7F1" w14:textId="53E54398"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preambleReceivedTargetPower</w:t>
            </w:r>
            <w:proofErr w:type="spellEnd"/>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msgA-PreambleReceivedTargetPower</w:t>
            </w:r>
            <w:proofErr w:type="spellEnd"/>
            <w:r w:rsidR="002234D6">
              <w:rPr>
                <w:rFonts w:eastAsia="MS Mincho"/>
              </w:rPr>
              <w:t xml:space="preserve"> [ZTE, Huawei]</w:t>
            </w:r>
          </w:p>
          <w:p w14:paraId="0B23D856" w14:textId="6876F3A6"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lastRenderedPageBreak/>
              <w:t>powerRampingStep</w:t>
            </w:r>
            <w:proofErr w:type="spellEnd"/>
            <w:r w:rsidR="002F54C5">
              <w:rPr>
                <w:rFonts w:eastAsia="MS Mincho"/>
              </w:rPr>
              <w:t xml:space="preserve"> [ZTE]</w:t>
            </w:r>
          </w:p>
          <w:p w14:paraId="792F08B8" w14:textId="01EB3DFD"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msgA-PreamblePowerRampingStep</w:t>
            </w:r>
            <w:proofErr w:type="spellEnd"/>
            <w:r w:rsidR="002F54C5">
              <w:rPr>
                <w:rFonts w:eastAsia="MS Mincho"/>
              </w:rPr>
              <w:t xml:space="preserve"> [ZTE]</w:t>
            </w:r>
          </w:p>
          <w:p w14:paraId="1C6E84DD" w14:textId="0F934A33" w:rsidR="001F6760" w:rsidRPr="00861CA5" w:rsidRDefault="001F6760" w:rsidP="00861CA5">
            <w:pPr>
              <w:pStyle w:val="af0"/>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msgA-DeltaPreamble</w:t>
            </w:r>
            <w:proofErr w:type="spellEnd"/>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宋体"/>
                <w:lang w:eastAsia="zh-CN"/>
              </w:rPr>
            </w:pPr>
            <w:r>
              <w:rPr>
                <w:rFonts w:eastAsia="宋体" w:hint="eastAsia"/>
                <w:lang w:eastAsia="zh-CN"/>
              </w:rPr>
              <w:lastRenderedPageBreak/>
              <w:t>P</w:t>
            </w:r>
            <w:r>
              <w:rPr>
                <w:rFonts w:eastAsia="宋体"/>
                <w:lang w:eastAsia="zh-CN"/>
              </w:rPr>
              <w:t>rocedure related</w:t>
            </w:r>
          </w:p>
        </w:tc>
        <w:tc>
          <w:tcPr>
            <w:tcW w:w="6804" w:type="dxa"/>
          </w:tcPr>
          <w:p w14:paraId="0331F92E" w14:textId="30192CBD" w:rsidR="001F6760" w:rsidRDefault="001F6760" w:rsidP="00BE4160">
            <w:pPr>
              <w:pStyle w:val="af0"/>
              <w:numPr>
                <w:ilvl w:val="0"/>
                <w:numId w:val="9"/>
              </w:numPr>
              <w:spacing w:after="0"/>
              <w:ind w:leftChars="0"/>
              <w:rPr>
                <w:rFonts w:eastAsia="MS Mincho"/>
              </w:rPr>
            </w:pPr>
            <w:proofErr w:type="spellStart"/>
            <w:r w:rsidRPr="00861CA5">
              <w:rPr>
                <w:rFonts w:eastAsia="MS Mincho"/>
              </w:rPr>
              <w:t>ra-ResponseWindow</w:t>
            </w:r>
            <w:proofErr w:type="spellEnd"/>
            <w:r w:rsidR="002F54C5">
              <w:rPr>
                <w:rFonts w:eastAsia="MS Mincho"/>
              </w:rPr>
              <w:t xml:space="preserve"> [ZTE]</w:t>
            </w:r>
          </w:p>
          <w:p w14:paraId="01C2A4A9" w14:textId="0B0FFC35" w:rsidR="001F6760" w:rsidRDefault="001F6760" w:rsidP="00BE4160">
            <w:pPr>
              <w:pStyle w:val="af0"/>
              <w:numPr>
                <w:ilvl w:val="0"/>
                <w:numId w:val="9"/>
              </w:numPr>
              <w:spacing w:after="0"/>
              <w:ind w:leftChars="0"/>
              <w:rPr>
                <w:rFonts w:eastAsia="MS Mincho"/>
              </w:rPr>
            </w:pPr>
            <w:proofErr w:type="spellStart"/>
            <w:r w:rsidRPr="00861CA5">
              <w:rPr>
                <w:rFonts w:eastAsia="MS Mincho"/>
              </w:rPr>
              <w:t>ra-ContentionResolutionTimer</w:t>
            </w:r>
            <w:proofErr w:type="spellEnd"/>
            <w:r w:rsidR="002F54C5">
              <w:rPr>
                <w:rFonts w:eastAsia="MS Mincho"/>
              </w:rPr>
              <w:t xml:space="preserve"> [ZTE]</w:t>
            </w:r>
          </w:p>
          <w:p w14:paraId="4B03DE4B" w14:textId="5EFBAB36"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msgB-ResponseWindow</w:t>
            </w:r>
            <w:proofErr w:type="spellEnd"/>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af0"/>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ra-MsgA-SizeGroupA</w:t>
            </w:r>
            <w:proofErr w:type="spellEnd"/>
            <w:r w:rsidR="002F54C5">
              <w:rPr>
                <w:rFonts w:eastAsia="MS Mincho"/>
              </w:rPr>
              <w:t xml:space="preserve"> [Huawei]</w:t>
            </w:r>
          </w:p>
          <w:p w14:paraId="2097D199" w14:textId="24E3CF35"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4-step RA</w:t>
            </w:r>
            <w:r w:rsidR="002F54C5">
              <w:rPr>
                <w:rFonts w:eastAsia="MS Mincho"/>
              </w:rPr>
              <w:t xml:space="preserve"> [Huawei]</w:t>
            </w:r>
          </w:p>
          <w:p w14:paraId="37031CBC" w14:textId="46F121FE"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powerRampingStepHighPrioritySDT</w:t>
            </w:r>
            <w:proofErr w:type="spellEnd"/>
            <w:r w:rsidR="006472D9">
              <w:rPr>
                <w:rFonts w:eastAsia="MS Mincho"/>
              </w:rPr>
              <w:t xml:space="preserve"> [Samsung]</w:t>
            </w:r>
          </w:p>
          <w:p w14:paraId="136BFDDC" w14:textId="273F1259"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scalingFactorBISDT</w:t>
            </w:r>
            <w:proofErr w:type="spellEnd"/>
            <w:r w:rsidR="006472D9">
              <w:rPr>
                <w:rFonts w:eastAsia="MS Mincho"/>
              </w:rPr>
              <w:t xml:space="preserve"> [Samsung]</w:t>
            </w:r>
          </w:p>
        </w:tc>
      </w:tr>
    </w:tbl>
    <w:p w14:paraId="38AD4D81" w14:textId="1DC0A509" w:rsidR="00396D21" w:rsidRDefault="000C3FF4">
      <w:pPr>
        <w:jc w:val="both"/>
        <w:rPr>
          <w:rFonts w:eastAsia="宋体"/>
          <w:szCs w:val="22"/>
          <w:lang w:eastAsia="zh-CN"/>
        </w:rPr>
      </w:pPr>
      <w:r>
        <w:rPr>
          <w:rFonts w:eastAsia="宋体"/>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af"/>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宋体"/>
                <w:lang w:eastAsia="zh-CN"/>
              </w:rPr>
            </w:pPr>
            <w:r>
              <w:rPr>
                <w:rFonts w:eastAsia="宋体"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宋体"/>
                <w:lang w:eastAsia="zh-CN"/>
              </w:rPr>
            </w:pPr>
            <w:r>
              <w:rPr>
                <w:rFonts w:eastAsia="宋体" w:hint="eastAsia"/>
                <w:lang w:eastAsia="zh-CN"/>
              </w:rPr>
              <w:t>No</w:t>
            </w:r>
          </w:p>
        </w:tc>
        <w:tc>
          <w:tcPr>
            <w:tcW w:w="5523" w:type="dxa"/>
          </w:tcPr>
          <w:p w14:paraId="0073A3FA" w14:textId="2D83337C" w:rsidR="00D97313" w:rsidRPr="006C26BD" w:rsidRDefault="00D92264" w:rsidP="006C26BD">
            <w:pPr>
              <w:spacing w:after="0"/>
              <w:rPr>
                <w:rFonts w:eastAsia="宋体"/>
                <w:lang w:eastAsia="zh-CN"/>
              </w:rPr>
            </w:pPr>
            <w:r>
              <w:rPr>
                <w:rFonts w:eastAsia="宋体" w:hint="eastAsia"/>
                <w:lang w:eastAsia="zh-CN"/>
              </w:rPr>
              <w:t xml:space="preserve">Regarding </w:t>
            </w:r>
            <w:r w:rsidR="006C26BD">
              <w:rPr>
                <w:rFonts w:eastAsia="宋体" w:hint="eastAsia"/>
                <w:lang w:eastAsia="zh-CN"/>
              </w:rPr>
              <w:t xml:space="preserve">the windows in RA-SDT, i.e. </w:t>
            </w:r>
            <w:proofErr w:type="spellStart"/>
            <w:r w:rsidR="00A27C57" w:rsidRPr="00D92264">
              <w:rPr>
                <w:rFonts w:eastAsia="MS Mincho"/>
                <w:i/>
              </w:rPr>
              <w:t>ra-ResponseWindow</w:t>
            </w:r>
            <w:proofErr w:type="spellEnd"/>
            <w:r w:rsidR="006C26BD">
              <w:rPr>
                <w:rFonts w:eastAsia="宋体" w:hint="eastAsia"/>
                <w:lang w:eastAsia="zh-CN"/>
              </w:rPr>
              <w:t xml:space="preserve">, </w:t>
            </w:r>
            <w:proofErr w:type="spellStart"/>
            <w:r w:rsidR="00A27C57" w:rsidRPr="006C26BD">
              <w:rPr>
                <w:rFonts w:eastAsia="MS Mincho"/>
                <w:i/>
              </w:rPr>
              <w:t>ra-ContentionResolutionTimer</w:t>
            </w:r>
            <w:proofErr w:type="spellEnd"/>
            <w:r w:rsidR="006C26BD" w:rsidRPr="006C26BD">
              <w:rPr>
                <w:rFonts w:eastAsia="宋体" w:hint="eastAsia"/>
                <w:i/>
                <w:lang w:eastAsia="zh-CN"/>
              </w:rPr>
              <w:t xml:space="preserve"> </w:t>
            </w:r>
            <w:r w:rsidR="006C26BD" w:rsidRPr="006C26BD">
              <w:rPr>
                <w:rFonts w:eastAsia="宋体" w:hint="eastAsia"/>
                <w:lang w:eastAsia="zh-CN"/>
              </w:rPr>
              <w:t>and</w:t>
            </w:r>
            <w:r w:rsidR="006C26BD" w:rsidRPr="006C26BD">
              <w:rPr>
                <w:rFonts w:eastAsia="宋体" w:hint="eastAsia"/>
                <w:i/>
                <w:lang w:eastAsia="zh-CN"/>
              </w:rPr>
              <w:t xml:space="preserve"> </w:t>
            </w:r>
            <w:proofErr w:type="spellStart"/>
            <w:r w:rsidR="00A27C57" w:rsidRPr="006C26BD">
              <w:rPr>
                <w:rFonts w:eastAsia="MS Mincho"/>
                <w:i/>
              </w:rPr>
              <w:t>msgB-ResponseWindow</w:t>
            </w:r>
            <w:proofErr w:type="spellEnd"/>
            <w:r w:rsidR="006C26BD">
              <w:rPr>
                <w:rFonts w:eastAsia="宋体"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191A5AAC" w:rsidR="00D97313" w:rsidRDefault="00370125" w:rsidP="00816504">
            <w:pPr>
              <w:pStyle w:val="TAC"/>
              <w:keepNext w:val="0"/>
              <w:keepLines w:val="0"/>
              <w:widowControl w:val="0"/>
              <w:rPr>
                <w:lang w:eastAsia="ko-KR"/>
              </w:rPr>
            </w:pPr>
            <w:r>
              <w:rPr>
                <w:lang w:eastAsia="ko-KR"/>
              </w:rPr>
              <w:t>Sony</w:t>
            </w:r>
          </w:p>
        </w:tc>
        <w:tc>
          <w:tcPr>
            <w:tcW w:w="2191" w:type="dxa"/>
          </w:tcPr>
          <w:p w14:paraId="5B840EBB" w14:textId="226923C2" w:rsidR="00D97313" w:rsidRDefault="00370125" w:rsidP="00816504">
            <w:pPr>
              <w:pStyle w:val="TAC"/>
              <w:keepNext w:val="0"/>
              <w:keepLines w:val="0"/>
              <w:widowControl w:val="0"/>
              <w:rPr>
                <w:lang w:eastAsia="ko-KR"/>
              </w:rPr>
            </w:pPr>
            <w:r>
              <w:rPr>
                <w:lang w:eastAsia="ko-KR"/>
              </w:rPr>
              <w:t>Yes, but</w:t>
            </w:r>
          </w:p>
        </w:tc>
        <w:tc>
          <w:tcPr>
            <w:tcW w:w="5523" w:type="dxa"/>
          </w:tcPr>
          <w:p w14:paraId="7435F9BE" w14:textId="5511906D" w:rsidR="00D97313" w:rsidRDefault="00370125" w:rsidP="00816504">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D97313" w14:paraId="66DFCF4B" w14:textId="77777777" w:rsidTr="00816504">
        <w:tc>
          <w:tcPr>
            <w:tcW w:w="1915" w:type="dxa"/>
          </w:tcPr>
          <w:p w14:paraId="7BF39F9D" w14:textId="77777777" w:rsidR="00D97313" w:rsidRDefault="00D97313" w:rsidP="00816504">
            <w:pPr>
              <w:pStyle w:val="TAC"/>
              <w:keepNext w:val="0"/>
              <w:keepLines w:val="0"/>
              <w:widowControl w:val="0"/>
              <w:rPr>
                <w:lang w:eastAsia="ko-KR"/>
              </w:rPr>
            </w:pPr>
          </w:p>
        </w:tc>
        <w:tc>
          <w:tcPr>
            <w:tcW w:w="2191" w:type="dxa"/>
          </w:tcPr>
          <w:p w14:paraId="4C3F3316" w14:textId="77777777" w:rsidR="00D97313" w:rsidRDefault="00D97313" w:rsidP="00816504">
            <w:pPr>
              <w:pStyle w:val="TAC"/>
              <w:keepNext w:val="0"/>
              <w:keepLines w:val="0"/>
              <w:widowControl w:val="0"/>
              <w:rPr>
                <w:rFonts w:eastAsia="宋体"/>
                <w:lang w:eastAsia="zh-CN"/>
              </w:rPr>
            </w:pPr>
          </w:p>
        </w:tc>
        <w:tc>
          <w:tcPr>
            <w:tcW w:w="5523" w:type="dxa"/>
          </w:tcPr>
          <w:p w14:paraId="2F979FF2" w14:textId="77777777" w:rsidR="00D97313" w:rsidRDefault="00D97313" w:rsidP="00816504">
            <w:pPr>
              <w:pStyle w:val="TAL"/>
              <w:keepNext w:val="0"/>
              <w:keepLines w:val="0"/>
              <w:widowControl w:val="0"/>
              <w:rPr>
                <w:rFonts w:eastAsia="宋体"/>
                <w:lang w:eastAsia="zh-CN"/>
              </w:rPr>
            </w:pPr>
          </w:p>
        </w:tc>
      </w:tr>
      <w:tr w:rsidR="00D97313" w14:paraId="38C46E5D" w14:textId="77777777" w:rsidTr="00816504">
        <w:tc>
          <w:tcPr>
            <w:tcW w:w="1915" w:type="dxa"/>
          </w:tcPr>
          <w:p w14:paraId="33205BEB" w14:textId="77777777" w:rsidR="00D97313" w:rsidRDefault="00D97313" w:rsidP="00816504">
            <w:pPr>
              <w:pStyle w:val="TAC"/>
              <w:keepNext w:val="0"/>
              <w:keepLines w:val="0"/>
              <w:widowControl w:val="0"/>
              <w:rPr>
                <w:rFonts w:eastAsia="宋体"/>
                <w:lang w:eastAsia="zh-CN"/>
              </w:rPr>
            </w:pPr>
          </w:p>
        </w:tc>
        <w:tc>
          <w:tcPr>
            <w:tcW w:w="2191" w:type="dxa"/>
          </w:tcPr>
          <w:p w14:paraId="7B7320E2" w14:textId="77777777" w:rsidR="00D97313" w:rsidRDefault="00D97313" w:rsidP="00816504">
            <w:pPr>
              <w:pStyle w:val="TAC"/>
              <w:keepNext w:val="0"/>
              <w:keepLines w:val="0"/>
              <w:widowControl w:val="0"/>
              <w:rPr>
                <w:rFonts w:eastAsia="宋体"/>
                <w:lang w:eastAsia="zh-CN"/>
              </w:rPr>
            </w:pPr>
          </w:p>
        </w:tc>
        <w:tc>
          <w:tcPr>
            <w:tcW w:w="5523" w:type="dxa"/>
          </w:tcPr>
          <w:p w14:paraId="0AC16821" w14:textId="77777777" w:rsidR="00D97313" w:rsidRDefault="00D97313" w:rsidP="00816504">
            <w:pPr>
              <w:pStyle w:val="TAL"/>
              <w:keepNext w:val="0"/>
              <w:keepLines w:val="0"/>
              <w:widowControl w:val="0"/>
              <w:rPr>
                <w:lang w:eastAsia="ko-KR"/>
              </w:rPr>
            </w:pPr>
          </w:p>
        </w:tc>
      </w:tr>
      <w:tr w:rsidR="00D97313" w14:paraId="62A6A647" w14:textId="77777777" w:rsidTr="00816504">
        <w:trPr>
          <w:trHeight w:val="90"/>
        </w:trPr>
        <w:tc>
          <w:tcPr>
            <w:tcW w:w="1915" w:type="dxa"/>
          </w:tcPr>
          <w:p w14:paraId="62CABE59" w14:textId="77777777" w:rsidR="00D97313" w:rsidRDefault="00D97313" w:rsidP="00816504">
            <w:pPr>
              <w:pStyle w:val="TAC"/>
              <w:keepNext w:val="0"/>
              <w:keepLines w:val="0"/>
              <w:widowControl w:val="0"/>
              <w:rPr>
                <w:rFonts w:eastAsia="宋体"/>
                <w:lang w:val="en-US" w:eastAsia="zh-CN"/>
              </w:rPr>
            </w:pPr>
          </w:p>
        </w:tc>
        <w:tc>
          <w:tcPr>
            <w:tcW w:w="2191" w:type="dxa"/>
          </w:tcPr>
          <w:p w14:paraId="16F55100" w14:textId="77777777" w:rsidR="00D97313" w:rsidRDefault="00D97313" w:rsidP="00816504">
            <w:pPr>
              <w:pStyle w:val="TAC"/>
              <w:keepNext w:val="0"/>
              <w:keepLines w:val="0"/>
              <w:widowControl w:val="0"/>
              <w:rPr>
                <w:lang w:eastAsia="ko-KR"/>
              </w:rPr>
            </w:pPr>
          </w:p>
        </w:tc>
        <w:tc>
          <w:tcPr>
            <w:tcW w:w="5523" w:type="dxa"/>
          </w:tcPr>
          <w:p w14:paraId="5C31195B" w14:textId="77777777" w:rsidR="00D97313" w:rsidRDefault="00D97313" w:rsidP="00816504">
            <w:pPr>
              <w:pStyle w:val="TAL"/>
              <w:keepNext w:val="0"/>
              <w:keepLines w:val="0"/>
              <w:widowControl w:val="0"/>
              <w:rPr>
                <w:lang w:eastAsia="ko-KR"/>
              </w:rPr>
            </w:pPr>
          </w:p>
        </w:tc>
      </w:tr>
      <w:tr w:rsidR="00D97313" w14:paraId="79A9C9D6" w14:textId="77777777" w:rsidTr="00816504">
        <w:tc>
          <w:tcPr>
            <w:tcW w:w="1915" w:type="dxa"/>
          </w:tcPr>
          <w:p w14:paraId="2E45D30D" w14:textId="77777777" w:rsidR="00D97313" w:rsidRDefault="00D97313" w:rsidP="00816504">
            <w:pPr>
              <w:pStyle w:val="TAC"/>
              <w:keepNext w:val="0"/>
              <w:keepLines w:val="0"/>
              <w:widowControl w:val="0"/>
              <w:rPr>
                <w:lang w:eastAsia="ko-KR"/>
              </w:rPr>
            </w:pPr>
          </w:p>
        </w:tc>
        <w:tc>
          <w:tcPr>
            <w:tcW w:w="2191" w:type="dxa"/>
          </w:tcPr>
          <w:p w14:paraId="47BE6AB8" w14:textId="77777777" w:rsidR="00D97313" w:rsidRDefault="00D97313" w:rsidP="00816504">
            <w:pPr>
              <w:pStyle w:val="TAC"/>
              <w:keepNext w:val="0"/>
              <w:keepLines w:val="0"/>
              <w:widowControl w:val="0"/>
              <w:rPr>
                <w:lang w:eastAsia="ko-KR"/>
              </w:rPr>
            </w:pPr>
          </w:p>
        </w:tc>
        <w:tc>
          <w:tcPr>
            <w:tcW w:w="5523" w:type="dxa"/>
          </w:tcPr>
          <w:p w14:paraId="6F10FC3E" w14:textId="77777777" w:rsidR="00D97313" w:rsidRDefault="00D97313" w:rsidP="00816504">
            <w:pPr>
              <w:pStyle w:val="TAL"/>
              <w:keepNext w:val="0"/>
              <w:keepLines w:val="0"/>
              <w:widowControl w:val="0"/>
              <w:rPr>
                <w:lang w:eastAsia="ko-KR"/>
              </w:rPr>
            </w:pPr>
          </w:p>
        </w:tc>
      </w:tr>
      <w:tr w:rsidR="00D97313" w14:paraId="6B239040" w14:textId="77777777" w:rsidTr="00816504">
        <w:tc>
          <w:tcPr>
            <w:tcW w:w="1915" w:type="dxa"/>
          </w:tcPr>
          <w:p w14:paraId="01B10591" w14:textId="77777777" w:rsidR="00D97313" w:rsidRDefault="00D97313" w:rsidP="00816504">
            <w:pPr>
              <w:pStyle w:val="TAC"/>
              <w:keepNext w:val="0"/>
              <w:keepLines w:val="0"/>
              <w:widowControl w:val="0"/>
              <w:rPr>
                <w:lang w:eastAsia="ko-KR"/>
              </w:rPr>
            </w:pPr>
          </w:p>
        </w:tc>
        <w:tc>
          <w:tcPr>
            <w:tcW w:w="2191" w:type="dxa"/>
          </w:tcPr>
          <w:p w14:paraId="7F2F31A9" w14:textId="77777777" w:rsidR="00D97313" w:rsidRDefault="00D97313" w:rsidP="00816504">
            <w:pPr>
              <w:pStyle w:val="TAC"/>
              <w:keepNext w:val="0"/>
              <w:keepLines w:val="0"/>
              <w:widowControl w:val="0"/>
              <w:rPr>
                <w:lang w:eastAsia="ko-KR"/>
              </w:rPr>
            </w:pPr>
          </w:p>
        </w:tc>
        <w:tc>
          <w:tcPr>
            <w:tcW w:w="5523" w:type="dxa"/>
          </w:tcPr>
          <w:p w14:paraId="5091241F" w14:textId="77777777" w:rsidR="00D97313" w:rsidRDefault="00D97313" w:rsidP="00816504">
            <w:pPr>
              <w:pStyle w:val="TAL"/>
              <w:keepNext w:val="0"/>
              <w:keepLines w:val="0"/>
              <w:widowControl w:val="0"/>
              <w:rPr>
                <w:lang w:eastAsia="ko-KR"/>
              </w:rPr>
            </w:pPr>
          </w:p>
        </w:tc>
      </w:tr>
      <w:tr w:rsidR="00D97313" w14:paraId="4CEEE4E7" w14:textId="77777777" w:rsidTr="00816504">
        <w:tc>
          <w:tcPr>
            <w:tcW w:w="1915" w:type="dxa"/>
          </w:tcPr>
          <w:p w14:paraId="4E61E308" w14:textId="77777777" w:rsidR="00D97313" w:rsidRDefault="00D97313" w:rsidP="00816504">
            <w:pPr>
              <w:pStyle w:val="TAC"/>
              <w:keepNext w:val="0"/>
              <w:keepLines w:val="0"/>
              <w:widowControl w:val="0"/>
              <w:rPr>
                <w:lang w:eastAsia="ko-KR"/>
              </w:rPr>
            </w:pPr>
          </w:p>
        </w:tc>
        <w:tc>
          <w:tcPr>
            <w:tcW w:w="2191" w:type="dxa"/>
          </w:tcPr>
          <w:p w14:paraId="1C4F8672" w14:textId="77777777" w:rsidR="00D97313" w:rsidRDefault="00D97313" w:rsidP="00816504">
            <w:pPr>
              <w:pStyle w:val="TAC"/>
              <w:keepNext w:val="0"/>
              <w:keepLines w:val="0"/>
              <w:widowControl w:val="0"/>
              <w:rPr>
                <w:lang w:eastAsia="ko-KR"/>
              </w:rPr>
            </w:pPr>
          </w:p>
        </w:tc>
        <w:tc>
          <w:tcPr>
            <w:tcW w:w="5523" w:type="dxa"/>
          </w:tcPr>
          <w:p w14:paraId="31E58367" w14:textId="77777777" w:rsidR="00D97313" w:rsidRDefault="00D97313" w:rsidP="00816504">
            <w:pPr>
              <w:pStyle w:val="TAL"/>
              <w:keepNext w:val="0"/>
              <w:keepLines w:val="0"/>
              <w:widowControl w:val="0"/>
              <w:rPr>
                <w:lang w:eastAsia="ko-KR"/>
              </w:rPr>
            </w:pPr>
          </w:p>
        </w:tc>
      </w:tr>
      <w:tr w:rsidR="00D97313" w14:paraId="7FC81B74" w14:textId="77777777" w:rsidTr="00816504">
        <w:tc>
          <w:tcPr>
            <w:tcW w:w="1915" w:type="dxa"/>
          </w:tcPr>
          <w:p w14:paraId="03D04DA2" w14:textId="77777777" w:rsidR="00D97313" w:rsidRDefault="00D97313" w:rsidP="00816504">
            <w:pPr>
              <w:pStyle w:val="TAC"/>
              <w:keepNext w:val="0"/>
              <w:keepLines w:val="0"/>
              <w:widowControl w:val="0"/>
              <w:rPr>
                <w:lang w:eastAsia="ko-KR"/>
              </w:rPr>
            </w:pPr>
          </w:p>
        </w:tc>
        <w:tc>
          <w:tcPr>
            <w:tcW w:w="2191" w:type="dxa"/>
          </w:tcPr>
          <w:p w14:paraId="693EFFEA" w14:textId="77777777" w:rsidR="00D97313" w:rsidRDefault="00D97313" w:rsidP="00816504">
            <w:pPr>
              <w:pStyle w:val="TAC"/>
              <w:keepNext w:val="0"/>
              <w:keepLines w:val="0"/>
              <w:widowControl w:val="0"/>
              <w:rPr>
                <w:lang w:eastAsia="ko-KR"/>
              </w:rPr>
            </w:pPr>
          </w:p>
        </w:tc>
        <w:tc>
          <w:tcPr>
            <w:tcW w:w="5523" w:type="dxa"/>
          </w:tcPr>
          <w:p w14:paraId="30EC9976" w14:textId="77777777" w:rsidR="00D97313" w:rsidRDefault="00D97313" w:rsidP="00816504">
            <w:pPr>
              <w:pStyle w:val="TAL"/>
              <w:keepNext w:val="0"/>
              <w:keepLines w:val="0"/>
              <w:widowControl w:val="0"/>
              <w:rPr>
                <w:lang w:eastAsia="ko-KR"/>
              </w:rPr>
            </w:pPr>
          </w:p>
        </w:tc>
      </w:tr>
      <w:tr w:rsidR="00D97313" w14:paraId="38EF2566" w14:textId="77777777" w:rsidTr="00816504">
        <w:tc>
          <w:tcPr>
            <w:tcW w:w="1915" w:type="dxa"/>
          </w:tcPr>
          <w:p w14:paraId="3AD23E4E" w14:textId="77777777" w:rsidR="00D97313" w:rsidRDefault="00D97313" w:rsidP="00816504">
            <w:pPr>
              <w:pStyle w:val="TAC"/>
              <w:keepNext w:val="0"/>
              <w:keepLines w:val="0"/>
              <w:widowControl w:val="0"/>
              <w:rPr>
                <w:lang w:eastAsia="ko-KR"/>
              </w:rPr>
            </w:pPr>
          </w:p>
        </w:tc>
        <w:tc>
          <w:tcPr>
            <w:tcW w:w="2191" w:type="dxa"/>
          </w:tcPr>
          <w:p w14:paraId="2EAD1845" w14:textId="77777777" w:rsidR="00D97313" w:rsidRDefault="00D97313" w:rsidP="00816504">
            <w:pPr>
              <w:pStyle w:val="TAC"/>
              <w:keepNext w:val="0"/>
              <w:keepLines w:val="0"/>
              <w:widowControl w:val="0"/>
              <w:rPr>
                <w:lang w:eastAsia="ko-KR"/>
              </w:rPr>
            </w:pPr>
          </w:p>
        </w:tc>
        <w:tc>
          <w:tcPr>
            <w:tcW w:w="5523" w:type="dxa"/>
          </w:tcPr>
          <w:p w14:paraId="4188D20D" w14:textId="77777777" w:rsidR="00D97313" w:rsidRDefault="00D97313" w:rsidP="00816504">
            <w:pPr>
              <w:pStyle w:val="TAL"/>
              <w:keepNext w:val="0"/>
              <w:keepLines w:val="0"/>
              <w:widowControl w:val="0"/>
              <w:rPr>
                <w:lang w:eastAsia="ko-KR"/>
              </w:rPr>
            </w:pPr>
          </w:p>
        </w:tc>
      </w:tr>
      <w:tr w:rsidR="00D97313" w14:paraId="08003D7A" w14:textId="77777777" w:rsidTr="00816504">
        <w:tc>
          <w:tcPr>
            <w:tcW w:w="1915" w:type="dxa"/>
          </w:tcPr>
          <w:p w14:paraId="497A8A61" w14:textId="77777777" w:rsidR="00D97313" w:rsidRDefault="00D97313" w:rsidP="00816504">
            <w:pPr>
              <w:pStyle w:val="TAC"/>
              <w:keepNext w:val="0"/>
              <w:keepLines w:val="0"/>
              <w:widowControl w:val="0"/>
              <w:rPr>
                <w:lang w:eastAsia="ko-KR"/>
              </w:rPr>
            </w:pPr>
          </w:p>
        </w:tc>
        <w:tc>
          <w:tcPr>
            <w:tcW w:w="2191" w:type="dxa"/>
          </w:tcPr>
          <w:p w14:paraId="7D1B7A49" w14:textId="77777777" w:rsidR="00D97313" w:rsidRDefault="00D97313" w:rsidP="00816504">
            <w:pPr>
              <w:pStyle w:val="TAC"/>
              <w:keepNext w:val="0"/>
              <w:keepLines w:val="0"/>
              <w:widowControl w:val="0"/>
              <w:rPr>
                <w:lang w:eastAsia="ko-KR"/>
              </w:rPr>
            </w:pPr>
          </w:p>
        </w:tc>
        <w:tc>
          <w:tcPr>
            <w:tcW w:w="5523" w:type="dxa"/>
          </w:tcPr>
          <w:p w14:paraId="222F3490" w14:textId="77777777" w:rsidR="00D97313" w:rsidRDefault="00D97313" w:rsidP="00816504">
            <w:pPr>
              <w:pStyle w:val="TAL"/>
              <w:keepNext w:val="0"/>
              <w:keepLines w:val="0"/>
              <w:widowControl w:val="0"/>
              <w:rPr>
                <w:lang w:eastAsia="ko-KR"/>
              </w:rPr>
            </w:pPr>
          </w:p>
        </w:tc>
      </w:tr>
      <w:tr w:rsidR="00D97313" w14:paraId="249CDFB2" w14:textId="77777777" w:rsidTr="00816504">
        <w:tc>
          <w:tcPr>
            <w:tcW w:w="1915" w:type="dxa"/>
          </w:tcPr>
          <w:p w14:paraId="0C43178A" w14:textId="77777777" w:rsidR="00D97313" w:rsidRDefault="00D97313" w:rsidP="00816504">
            <w:pPr>
              <w:pStyle w:val="TAC"/>
              <w:keepNext w:val="0"/>
              <w:keepLines w:val="0"/>
              <w:widowControl w:val="0"/>
              <w:rPr>
                <w:lang w:eastAsia="ko-KR"/>
              </w:rPr>
            </w:pPr>
          </w:p>
        </w:tc>
        <w:tc>
          <w:tcPr>
            <w:tcW w:w="2191" w:type="dxa"/>
          </w:tcPr>
          <w:p w14:paraId="04EAAEAD" w14:textId="77777777" w:rsidR="00D97313" w:rsidRDefault="00D97313" w:rsidP="00816504">
            <w:pPr>
              <w:pStyle w:val="TAC"/>
              <w:keepNext w:val="0"/>
              <w:keepLines w:val="0"/>
              <w:widowControl w:val="0"/>
              <w:rPr>
                <w:lang w:eastAsia="ko-KR"/>
              </w:rPr>
            </w:pPr>
          </w:p>
        </w:tc>
        <w:tc>
          <w:tcPr>
            <w:tcW w:w="5523" w:type="dxa"/>
          </w:tcPr>
          <w:p w14:paraId="3A3BD666" w14:textId="77777777" w:rsidR="00D97313" w:rsidRDefault="00D97313" w:rsidP="00816504">
            <w:pPr>
              <w:pStyle w:val="TAL"/>
              <w:keepNext w:val="0"/>
              <w:keepLines w:val="0"/>
              <w:widowControl w:val="0"/>
              <w:rPr>
                <w:lang w:eastAsia="ko-KR"/>
              </w:rPr>
            </w:pPr>
          </w:p>
        </w:tc>
      </w:tr>
      <w:tr w:rsidR="00D97313" w14:paraId="3FF696C0" w14:textId="77777777" w:rsidTr="00816504">
        <w:tc>
          <w:tcPr>
            <w:tcW w:w="1915" w:type="dxa"/>
          </w:tcPr>
          <w:p w14:paraId="313E84EF" w14:textId="77777777" w:rsidR="00D97313" w:rsidRDefault="00D97313" w:rsidP="00816504">
            <w:pPr>
              <w:pStyle w:val="TAC"/>
              <w:keepNext w:val="0"/>
              <w:keepLines w:val="0"/>
              <w:widowControl w:val="0"/>
              <w:rPr>
                <w:rFonts w:eastAsia="宋体"/>
                <w:lang w:eastAsia="zh-CN"/>
              </w:rPr>
            </w:pPr>
          </w:p>
        </w:tc>
        <w:tc>
          <w:tcPr>
            <w:tcW w:w="2191" w:type="dxa"/>
          </w:tcPr>
          <w:p w14:paraId="467E936D" w14:textId="77777777" w:rsidR="00D97313" w:rsidRDefault="00D97313" w:rsidP="00816504">
            <w:pPr>
              <w:pStyle w:val="TAC"/>
              <w:keepNext w:val="0"/>
              <w:keepLines w:val="0"/>
              <w:widowControl w:val="0"/>
              <w:rPr>
                <w:rFonts w:eastAsia="宋体"/>
                <w:lang w:eastAsia="zh-CN"/>
              </w:rPr>
            </w:pPr>
          </w:p>
        </w:tc>
        <w:tc>
          <w:tcPr>
            <w:tcW w:w="5523" w:type="dxa"/>
          </w:tcPr>
          <w:p w14:paraId="00EA84D5" w14:textId="77777777" w:rsidR="00D97313" w:rsidRDefault="00D97313" w:rsidP="00816504">
            <w:pPr>
              <w:pStyle w:val="TAL"/>
              <w:keepNext w:val="0"/>
              <w:keepLines w:val="0"/>
              <w:widowControl w:val="0"/>
              <w:rPr>
                <w:lang w:eastAsia="ko-KR"/>
              </w:rPr>
            </w:pPr>
          </w:p>
        </w:tc>
      </w:tr>
      <w:tr w:rsidR="00D97313" w14:paraId="1F5F18B2" w14:textId="77777777" w:rsidTr="00816504">
        <w:tc>
          <w:tcPr>
            <w:tcW w:w="1915" w:type="dxa"/>
          </w:tcPr>
          <w:p w14:paraId="72022681" w14:textId="77777777" w:rsidR="00D97313" w:rsidRDefault="00D97313" w:rsidP="00816504">
            <w:pPr>
              <w:pStyle w:val="TAC"/>
              <w:keepNext w:val="0"/>
              <w:keepLines w:val="0"/>
              <w:widowControl w:val="0"/>
              <w:rPr>
                <w:rFonts w:eastAsia="宋体"/>
                <w:lang w:eastAsia="zh-CN"/>
              </w:rPr>
            </w:pPr>
          </w:p>
        </w:tc>
        <w:tc>
          <w:tcPr>
            <w:tcW w:w="2191" w:type="dxa"/>
          </w:tcPr>
          <w:p w14:paraId="578C179A" w14:textId="77777777" w:rsidR="00D97313" w:rsidRDefault="00D97313" w:rsidP="00816504">
            <w:pPr>
              <w:pStyle w:val="TAC"/>
              <w:keepNext w:val="0"/>
              <w:keepLines w:val="0"/>
              <w:widowControl w:val="0"/>
              <w:rPr>
                <w:rFonts w:eastAsia="宋体"/>
                <w:lang w:eastAsia="zh-CN"/>
              </w:rPr>
            </w:pPr>
          </w:p>
        </w:tc>
        <w:tc>
          <w:tcPr>
            <w:tcW w:w="5523" w:type="dxa"/>
          </w:tcPr>
          <w:p w14:paraId="347248C9" w14:textId="77777777" w:rsidR="00D97313" w:rsidRDefault="00D97313" w:rsidP="00816504">
            <w:pPr>
              <w:pStyle w:val="TAL"/>
              <w:keepNext w:val="0"/>
              <w:keepLines w:val="0"/>
              <w:widowControl w:val="0"/>
              <w:rPr>
                <w:lang w:eastAsia="ko-KR"/>
              </w:rPr>
            </w:pPr>
          </w:p>
        </w:tc>
      </w:tr>
      <w:tr w:rsidR="00D97313" w14:paraId="5A3AF316" w14:textId="77777777" w:rsidTr="00816504">
        <w:tc>
          <w:tcPr>
            <w:tcW w:w="1915" w:type="dxa"/>
          </w:tcPr>
          <w:p w14:paraId="1E4317B1" w14:textId="77777777" w:rsidR="00D97313" w:rsidRDefault="00D97313" w:rsidP="00816504">
            <w:pPr>
              <w:pStyle w:val="TAC"/>
              <w:keepNext w:val="0"/>
              <w:keepLines w:val="0"/>
              <w:widowControl w:val="0"/>
              <w:rPr>
                <w:rFonts w:eastAsia="宋体"/>
                <w:lang w:eastAsia="zh-CN"/>
              </w:rPr>
            </w:pPr>
          </w:p>
        </w:tc>
        <w:tc>
          <w:tcPr>
            <w:tcW w:w="2191" w:type="dxa"/>
          </w:tcPr>
          <w:p w14:paraId="0EF0AF87" w14:textId="77777777" w:rsidR="00D97313" w:rsidRDefault="00D97313" w:rsidP="00816504">
            <w:pPr>
              <w:pStyle w:val="TAC"/>
              <w:keepNext w:val="0"/>
              <w:keepLines w:val="0"/>
              <w:widowControl w:val="0"/>
              <w:rPr>
                <w:rFonts w:eastAsia="宋体"/>
                <w:lang w:eastAsia="zh-CN"/>
              </w:rPr>
            </w:pPr>
          </w:p>
        </w:tc>
        <w:tc>
          <w:tcPr>
            <w:tcW w:w="5523" w:type="dxa"/>
          </w:tcPr>
          <w:p w14:paraId="428A99CC" w14:textId="77777777" w:rsidR="00D97313" w:rsidRDefault="00D97313" w:rsidP="00816504">
            <w:pPr>
              <w:pStyle w:val="TAL"/>
              <w:keepNext w:val="0"/>
              <w:keepLines w:val="0"/>
              <w:widowControl w:val="0"/>
              <w:rPr>
                <w:lang w:eastAsia="ko-KR"/>
              </w:rPr>
            </w:pPr>
          </w:p>
        </w:tc>
      </w:tr>
      <w:tr w:rsidR="00D97313" w14:paraId="1D8636D3" w14:textId="77777777" w:rsidTr="00816504">
        <w:tc>
          <w:tcPr>
            <w:tcW w:w="1915" w:type="dxa"/>
          </w:tcPr>
          <w:p w14:paraId="228C73E0" w14:textId="77777777" w:rsidR="00D97313" w:rsidRDefault="00D97313" w:rsidP="00816504">
            <w:pPr>
              <w:pStyle w:val="TAC"/>
              <w:keepNext w:val="0"/>
              <w:keepLines w:val="0"/>
              <w:widowControl w:val="0"/>
              <w:rPr>
                <w:lang w:eastAsia="ko-KR"/>
              </w:rPr>
            </w:pPr>
          </w:p>
        </w:tc>
        <w:tc>
          <w:tcPr>
            <w:tcW w:w="2191" w:type="dxa"/>
          </w:tcPr>
          <w:p w14:paraId="01462CE6" w14:textId="77777777" w:rsidR="00D97313" w:rsidRDefault="00D97313" w:rsidP="00816504">
            <w:pPr>
              <w:pStyle w:val="TAC"/>
              <w:keepNext w:val="0"/>
              <w:keepLines w:val="0"/>
              <w:widowControl w:val="0"/>
              <w:rPr>
                <w:lang w:eastAsia="ko-KR"/>
              </w:rPr>
            </w:pPr>
          </w:p>
        </w:tc>
        <w:tc>
          <w:tcPr>
            <w:tcW w:w="5523" w:type="dxa"/>
          </w:tcPr>
          <w:p w14:paraId="7C3522D5" w14:textId="77777777" w:rsidR="00D97313" w:rsidRDefault="00D97313" w:rsidP="00816504">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宋体"/>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宋体"/>
          <w:b/>
          <w:szCs w:val="22"/>
          <w:lang w:eastAsia="zh-CN"/>
        </w:rPr>
        <w:t>d</w:t>
      </w:r>
      <w:r w:rsidR="00871FFE" w:rsidRPr="00871FFE">
        <w:rPr>
          <w:rFonts w:eastAsia="宋体"/>
          <w:b/>
          <w:szCs w:val="22"/>
          <w:lang w:eastAsia="zh-CN"/>
        </w:rPr>
        <w:t xml:space="preserve">o companies think that any </w:t>
      </w:r>
      <w:r w:rsidR="00833B21" w:rsidRPr="00871FFE">
        <w:rPr>
          <w:rFonts w:eastAsia="宋体"/>
          <w:b/>
          <w:szCs w:val="22"/>
          <w:lang w:eastAsia="zh-CN"/>
        </w:rPr>
        <w:t>parameters</w:t>
      </w:r>
      <w:r w:rsidR="00871FFE" w:rsidRPr="00871FFE">
        <w:rPr>
          <w:rFonts w:eastAsia="宋体"/>
          <w:b/>
          <w:szCs w:val="22"/>
          <w:lang w:eastAsia="zh-CN"/>
        </w:rPr>
        <w:t xml:space="preserve"> in RACH-</w:t>
      </w:r>
      <w:proofErr w:type="spellStart"/>
      <w:r w:rsidR="004A470A">
        <w:rPr>
          <w:rFonts w:eastAsia="宋体"/>
          <w:b/>
          <w:szCs w:val="22"/>
          <w:lang w:eastAsia="zh-CN"/>
        </w:rPr>
        <w:t>ConfigCommon</w:t>
      </w:r>
      <w:proofErr w:type="spellEnd"/>
      <w:r w:rsidR="00871FFE" w:rsidRPr="00871FFE">
        <w:rPr>
          <w:rFonts w:eastAsia="宋体"/>
          <w:b/>
          <w:szCs w:val="22"/>
          <w:lang w:eastAsia="zh-CN"/>
        </w:rPr>
        <w:t>/RACH-</w:t>
      </w:r>
      <w:proofErr w:type="spellStart"/>
      <w:r w:rsidR="004A470A">
        <w:rPr>
          <w:rFonts w:eastAsia="宋体"/>
          <w:b/>
          <w:szCs w:val="22"/>
          <w:lang w:eastAsia="zh-CN"/>
        </w:rPr>
        <w:t>ConfigGeneric</w:t>
      </w:r>
      <w:proofErr w:type="spellEnd"/>
      <w:r w:rsidR="00871FFE" w:rsidRPr="00871FFE">
        <w:rPr>
          <w:rFonts w:eastAsia="宋体"/>
          <w:b/>
          <w:szCs w:val="22"/>
          <w:lang w:eastAsia="zh-CN"/>
        </w:rPr>
        <w:t xml:space="preserve"> (for 2-step RACH and</w:t>
      </w:r>
      <w:r w:rsidR="004A470A">
        <w:rPr>
          <w:rFonts w:eastAsia="宋体"/>
          <w:b/>
          <w:szCs w:val="22"/>
          <w:lang w:eastAsia="zh-CN"/>
        </w:rPr>
        <w:t xml:space="preserve"> for</w:t>
      </w:r>
      <w:r w:rsidR="00871FFE" w:rsidRPr="00871FFE">
        <w:rPr>
          <w:rFonts w:eastAsia="宋体"/>
          <w:b/>
          <w:szCs w:val="22"/>
          <w:lang w:eastAsia="zh-CN"/>
        </w:rPr>
        <w:t xml:space="preserve"> 4-step RACH)</w:t>
      </w:r>
      <w:r w:rsidR="00BF07DF">
        <w:rPr>
          <w:rFonts w:eastAsia="宋体"/>
          <w:b/>
          <w:szCs w:val="22"/>
          <w:lang w:eastAsia="zh-CN"/>
        </w:rPr>
        <w:t xml:space="preserve"> </w:t>
      </w:r>
      <w:proofErr w:type="spellStart"/>
      <w:r w:rsidR="00096420">
        <w:rPr>
          <w:rFonts w:eastAsia="宋体"/>
          <w:b/>
          <w:szCs w:val="22"/>
          <w:lang w:eastAsia="zh-CN"/>
        </w:rPr>
        <w:t xml:space="preserve">can </w:t>
      </w:r>
      <w:r w:rsidR="00871FFE" w:rsidRPr="00871FFE">
        <w:rPr>
          <w:rFonts w:eastAsia="宋体"/>
          <w:b/>
          <w:szCs w:val="22"/>
          <w:lang w:eastAsia="zh-CN"/>
        </w:rPr>
        <w:t>not</w:t>
      </w:r>
      <w:proofErr w:type="spellEnd"/>
      <w:r w:rsidR="00871FFE" w:rsidRPr="00871FFE">
        <w:rPr>
          <w:rFonts w:eastAsia="宋体"/>
          <w:b/>
          <w:szCs w:val="22"/>
          <w:lang w:eastAsia="zh-CN"/>
        </w:rPr>
        <w:t xml:space="preserve"> </w:t>
      </w:r>
      <w:r w:rsidR="00096420">
        <w:rPr>
          <w:rFonts w:eastAsia="宋体"/>
          <w:b/>
          <w:szCs w:val="22"/>
          <w:lang w:eastAsia="zh-CN"/>
        </w:rPr>
        <w:t xml:space="preserve">be </w:t>
      </w:r>
      <w:r w:rsidR="00871FFE" w:rsidRPr="00871FFE">
        <w:rPr>
          <w:rFonts w:eastAsia="宋体"/>
          <w:b/>
          <w:szCs w:val="22"/>
          <w:lang w:eastAsia="zh-CN"/>
        </w:rPr>
        <w:t>SDT-specific?</w:t>
      </w:r>
      <w:r w:rsidR="00AC2C5B">
        <w:rPr>
          <w:rFonts w:eastAsia="宋体"/>
          <w:b/>
          <w:szCs w:val="22"/>
          <w:lang w:eastAsia="zh-CN"/>
        </w:rPr>
        <w:t xml:space="preserve"> If yes, please point out which one</w:t>
      </w:r>
      <w:r w:rsidR="00BF07DF">
        <w:rPr>
          <w:rFonts w:eastAsia="宋体"/>
          <w:b/>
          <w:szCs w:val="22"/>
          <w:lang w:eastAsia="zh-CN"/>
        </w:rPr>
        <w:t>(s)</w:t>
      </w:r>
      <w:r w:rsidR="00AC2C5B">
        <w:rPr>
          <w:rFonts w:eastAsia="宋体"/>
          <w:b/>
          <w:szCs w:val="22"/>
          <w:lang w:eastAsia="zh-CN"/>
        </w:rPr>
        <w:t xml:space="preserve"> and why.</w:t>
      </w:r>
    </w:p>
    <w:tbl>
      <w:tblPr>
        <w:tblStyle w:val="af"/>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宋体"/>
                <w:lang w:eastAsia="zh-CN"/>
              </w:rPr>
            </w:pPr>
            <w:r>
              <w:rPr>
                <w:rFonts w:eastAsia="宋体"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宋体"/>
                <w:lang w:eastAsia="zh-CN"/>
              </w:rPr>
            </w:pPr>
            <w:r>
              <w:rPr>
                <w:rFonts w:eastAsia="宋体"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1EB29B6F" w:rsidR="00142EBB" w:rsidRDefault="00142EBB">
            <w:pPr>
              <w:pStyle w:val="TAC"/>
              <w:keepNext w:val="0"/>
              <w:keepLines w:val="0"/>
              <w:widowControl w:val="0"/>
              <w:rPr>
                <w:lang w:eastAsia="ko-KR"/>
              </w:rPr>
            </w:pPr>
          </w:p>
        </w:tc>
        <w:tc>
          <w:tcPr>
            <w:tcW w:w="2191" w:type="dxa"/>
          </w:tcPr>
          <w:p w14:paraId="76FBC613" w14:textId="752B719D" w:rsidR="00142EBB" w:rsidRDefault="00142EBB">
            <w:pPr>
              <w:pStyle w:val="TAC"/>
              <w:keepNext w:val="0"/>
              <w:keepLines w:val="0"/>
              <w:widowControl w:val="0"/>
              <w:rPr>
                <w:lang w:eastAsia="ko-KR"/>
              </w:rPr>
            </w:pPr>
          </w:p>
        </w:tc>
        <w:tc>
          <w:tcPr>
            <w:tcW w:w="5523" w:type="dxa"/>
          </w:tcPr>
          <w:p w14:paraId="33EAB559" w14:textId="77777777" w:rsidR="00142EBB" w:rsidRDefault="00142EBB">
            <w:pPr>
              <w:pStyle w:val="TAL"/>
              <w:keepNext w:val="0"/>
              <w:keepLines w:val="0"/>
              <w:widowControl w:val="0"/>
              <w:rPr>
                <w:rFonts w:eastAsia="宋体"/>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宋体"/>
                <w:lang w:eastAsia="zh-CN"/>
              </w:rPr>
            </w:pPr>
          </w:p>
        </w:tc>
        <w:tc>
          <w:tcPr>
            <w:tcW w:w="5523" w:type="dxa"/>
          </w:tcPr>
          <w:p w14:paraId="55ADF6C5" w14:textId="77777777" w:rsidR="00142EBB" w:rsidRDefault="00142EBB">
            <w:pPr>
              <w:pStyle w:val="TAL"/>
              <w:keepNext w:val="0"/>
              <w:keepLines w:val="0"/>
              <w:widowControl w:val="0"/>
              <w:rPr>
                <w:rFonts w:eastAsia="宋体"/>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宋体"/>
                <w:lang w:eastAsia="zh-CN"/>
              </w:rPr>
            </w:pPr>
          </w:p>
        </w:tc>
        <w:tc>
          <w:tcPr>
            <w:tcW w:w="2191" w:type="dxa"/>
          </w:tcPr>
          <w:p w14:paraId="5A5CFB3F" w14:textId="77777777" w:rsidR="00142EBB" w:rsidRDefault="00142EBB">
            <w:pPr>
              <w:pStyle w:val="TAC"/>
              <w:keepNext w:val="0"/>
              <w:keepLines w:val="0"/>
              <w:widowControl w:val="0"/>
              <w:rPr>
                <w:rFonts w:eastAsia="宋体"/>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宋体"/>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宋体"/>
                <w:lang w:eastAsia="zh-CN"/>
              </w:rPr>
            </w:pPr>
          </w:p>
        </w:tc>
        <w:tc>
          <w:tcPr>
            <w:tcW w:w="2191" w:type="dxa"/>
          </w:tcPr>
          <w:p w14:paraId="2BF705CB" w14:textId="77777777" w:rsidR="00142EBB" w:rsidRDefault="00142EBB">
            <w:pPr>
              <w:pStyle w:val="TAC"/>
              <w:keepNext w:val="0"/>
              <w:keepLines w:val="0"/>
              <w:widowControl w:val="0"/>
              <w:rPr>
                <w:rFonts w:eastAsia="宋体"/>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宋体"/>
                <w:lang w:eastAsia="zh-CN"/>
              </w:rPr>
            </w:pPr>
          </w:p>
        </w:tc>
        <w:tc>
          <w:tcPr>
            <w:tcW w:w="2191" w:type="dxa"/>
          </w:tcPr>
          <w:p w14:paraId="51D2F7B3" w14:textId="77777777" w:rsidR="00142EBB" w:rsidRDefault="00142EBB">
            <w:pPr>
              <w:pStyle w:val="TAC"/>
              <w:keepNext w:val="0"/>
              <w:keepLines w:val="0"/>
              <w:widowControl w:val="0"/>
              <w:rPr>
                <w:rFonts w:eastAsia="宋体"/>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宋体"/>
                <w:lang w:eastAsia="zh-CN"/>
              </w:rPr>
            </w:pPr>
          </w:p>
        </w:tc>
        <w:tc>
          <w:tcPr>
            <w:tcW w:w="2191" w:type="dxa"/>
          </w:tcPr>
          <w:p w14:paraId="4F37EAD8" w14:textId="77777777" w:rsidR="00142EBB" w:rsidRDefault="00142EBB">
            <w:pPr>
              <w:pStyle w:val="TAC"/>
              <w:keepNext w:val="0"/>
              <w:keepLines w:val="0"/>
              <w:widowControl w:val="0"/>
              <w:rPr>
                <w:rFonts w:eastAsia="宋体"/>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2"/>
      </w:pPr>
      <w:proofErr w:type="gramStart"/>
      <w:r>
        <w:t>3</w:t>
      </w:r>
      <w:r>
        <w:rPr>
          <w:rFonts w:hint="eastAsia"/>
        </w:rPr>
        <w:t>.</w:t>
      </w:r>
      <w:r>
        <w:t>4</w:t>
      </w:r>
      <w:r>
        <w:rPr>
          <w:rFonts w:hint="eastAsia"/>
        </w:rPr>
        <w:t xml:space="preserve"> </w:t>
      </w:r>
      <w:r w:rsidR="0006066D">
        <w:t xml:space="preserve"> </w:t>
      </w:r>
      <w:r w:rsidR="00D60A6A">
        <w:t>RACH</w:t>
      </w:r>
      <w:proofErr w:type="gramEnd"/>
      <w:r w:rsidR="00D60A6A">
        <w:t xml:space="preserve">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proofErr w:type="spellStart"/>
            <w:r w:rsidRPr="004504C4">
              <w:rPr>
                <w:rFonts w:eastAsia="MS Mincho"/>
              </w:rPr>
              <w:t>Tdoc</w:t>
            </w:r>
            <w:proofErr w:type="spellEnd"/>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af0"/>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af0"/>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af0"/>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proofErr w:type="spellStart"/>
      <w:r w:rsidRPr="0049415E">
        <w:t>RO+preamble</w:t>
      </w:r>
      <w:proofErr w:type="spellEnd"/>
      <w:r w:rsidRPr="0049415E">
        <w:t xml:space="preserve"> combination</w:t>
      </w:r>
      <w:r>
        <w:t>, which can be further divided into two cases:</w:t>
      </w:r>
    </w:p>
    <w:p w14:paraId="3A8670B6" w14:textId="77777777" w:rsidR="000B0C1B" w:rsidRPr="0059307E" w:rsidRDefault="000B0C1B" w:rsidP="000B0C1B">
      <w:pPr>
        <w:pStyle w:val="af0"/>
        <w:numPr>
          <w:ilvl w:val="0"/>
          <w:numId w:val="28"/>
        </w:numPr>
        <w:ind w:leftChars="0" w:left="400" w:hanging="400"/>
        <w:rPr>
          <w:rFonts w:eastAsia="宋体"/>
          <w:lang w:eastAsia="zh-CN"/>
        </w:rPr>
      </w:pPr>
      <w:r w:rsidRPr="0059307E">
        <w:rPr>
          <w:rFonts w:eastAsia="宋体"/>
          <w:lang w:eastAsia="zh-CN"/>
        </w:rPr>
        <w:t>shared ROs with separate preambles</w:t>
      </w:r>
    </w:p>
    <w:p w14:paraId="529EC278" w14:textId="77777777" w:rsidR="000B0C1B" w:rsidRPr="0059307E" w:rsidRDefault="000B0C1B" w:rsidP="000B0C1B">
      <w:pPr>
        <w:pStyle w:val="af0"/>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7943DD6B" w14:textId="3C18B7DF" w:rsidR="00B37221" w:rsidRPr="00B37221" w:rsidRDefault="000B0C1B" w:rsidP="000B0C1B">
      <w:pPr>
        <w:spacing w:after="120"/>
        <w:jc w:val="both"/>
        <w:rPr>
          <w:rFonts w:eastAsia="宋体"/>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af0"/>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af0"/>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af0"/>
        <w:numPr>
          <w:ilvl w:val="0"/>
          <w:numId w:val="24"/>
        </w:numPr>
        <w:ind w:leftChars="0"/>
        <w:jc w:val="both"/>
        <w:rPr>
          <w:rFonts w:eastAsia="Yu Mincho"/>
          <w:b/>
        </w:rPr>
      </w:pPr>
      <w:r w:rsidRPr="001F06FE">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宋体"/>
                <w:lang w:eastAsia="zh-CN"/>
              </w:rPr>
            </w:pPr>
            <w:r>
              <w:rPr>
                <w:rFonts w:eastAsia="宋体"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宋体"/>
                <w:lang w:eastAsia="zh-CN"/>
              </w:rPr>
            </w:pPr>
            <w:r>
              <w:rPr>
                <w:rFonts w:eastAsia="宋体"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6780F333" w:rsidR="00142EBB" w:rsidRDefault="00370125">
            <w:pPr>
              <w:pStyle w:val="TAC"/>
              <w:keepNext w:val="0"/>
              <w:keepLines w:val="0"/>
              <w:widowControl w:val="0"/>
              <w:rPr>
                <w:lang w:eastAsia="ko-KR"/>
              </w:rPr>
            </w:pPr>
            <w:r>
              <w:rPr>
                <w:lang w:eastAsia="ko-KR"/>
              </w:rPr>
              <w:t>Sony</w:t>
            </w:r>
          </w:p>
        </w:tc>
        <w:tc>
          <w:tcPr>
            <w:tcW w:w="2191" w:type="dxa"/>
          </w:tcPr>
          <w:p w14:paraId="20A1C98F" w14:textId="02171264" w:rsidR="00142EBB" w:rsidRDefault="00370125">
            <w:pPr>
              <w:pStyle w:val="TAC"/>
              <w:keepNext w:val="0"/>
              <w:keepLines w:val="0"/>
              <w:widowControl w:val="0"/>
              <w:rPr>
                <w:lang w:eastAsia="ko-KR"/>
              </w:rPr>
            </w:pPr>
            <w:r>
              <w:rPr>
                <w:lang w:eastAsia="ko-KR"/>
              </w:rPr>
              <w:t>Yes</w:t>
            </w:r>
          </w:p>
        </w:tc>
        <w:tc>
          <w:tcPr>
            <w:tcW w:w="5523" w:type="dxa"/>
          </w:tcPr>
          <w:p w14:paraId="79BE3D80" w14:textId="77777777" w:rsidR="00142EBB" w:rsidRDefault="00142EBB">
            <w:pPr>
              <w:pStyle w:val="TAL"/>
              <w:keepNext w:val="0"/>
              <w:keepLines w:val="0"/>
              <w:widowControl w:val="0"/>
              <w:rPr>
                <w:rFonts w:eastAsia="宋体"/>
                <w:lang w:eastAsia="zh-CN"/>
              </w:rPr>
            </w:pPr>
          </w:p>
        </w:tc>
      </w:tr>
      <w:tr w:rsidR="00142EBB" w14:paraId="2354B382" w14:textId="77777777">
        <w:tc>
          <w:tcPr>
            <w:tcW w:w="1915" w:type="dxa"/>
          </w:tcPr>
          <w:p w14:paraId="478997EE" w14:textId="77777777" w:rsidR="00142EBB" w:rsidRDefault="00142EBB">
            <w:pPr>
              <w:pStyle w:val="TAC"/>
              <w:keepNext w:val="0"/>
              <w:keepLines w:val="0"/>
              <w:widowControl w:val="0"/>
              <w:rPr>
                <w:lang w:eastAsia="ko-KR"/>
              </w:rPr>
            </w:pPr>
          </w:p>
        </w:tc>
        <w:tc>
          <w:tcPr>
            <w:tcW w:w="2191" w:type="dxa"/>
          </w:tcPr>
          <w:p w14:paraId="049661ED" w14:textId="77777777" w:rsidR="00142EBB" w:rsidRDefault="00142EBB">
            <w:pPr>
              <w:pStyle w:val="TAC"/>
              <w:keepNext w:val="0"/>
              <w:keepLines w:val="0"/>
              <w:widowControl w:val="0"/>
              <w:rPr>
                <w:rFonts w:eastAsia="宋体"/>
                <w:lang w:eastAsia="zh-CN"/>
              </w:rPr>
            </w:pPr>
          </w:p>
        </w:tc>
        <w:tc>
          <w:tcPr>
            <w:tcW w:w="5523" w:type="dxa"/>
          </w:tcPr>
          <w:p w14:paraId="18377A1F" w14:textId="77777777" w:rsidR="00142EBB" w:rsidRDefault="00142EBB">
            <w:pPr>
              <w:pStyle w:val="TAL"/>
              <w:keepNext w:val="0"/>
              <w:keepLines w:val="0"/>
              <w:widowControl w:val="0"/>
              <w:rPr>
                <w:rFonts w:eastAsia="宋体"/>
                <w:lang w:eastAsia="zh-CN"/>
              </w:rPr>
            </w:pPr>
          </w:p>
        </w:tc>
      </w:tr>
      <w:tr w:rsidR="00142EBB" w14:paraId="7EC82C2B" w14:textId="77777777">
        <w:tc>
          <w:tcPr>
            <w:tcW w:w="1915" w:type="dxa"/>
          </w:tcPr>
          <w:p w14:paraId="03773734" w14:textId="77777777" w:rsidR="00142EBB" w:rsidRDefault="00142EBB">
            <w:pPr>
              <w:pStyle w:val="TAC"/>
              <w:keepNext w:val="0"/>
              <w:keepLines w:val="0"/>
              <w:widowControl w:val="0"/>
              <w:rPr>
                <w:rFonts w:eastAsia="宋体"/>
                <w:lang w:eastAsia="zh-CN"/>
              </w:rPr>
            </w:pPr>
          </w:p>
        </w:tc>
        <w:tc>
          <w:tcPr>
            <w:tcW w:w="2191" w:type="dxa"/>
          </w:tcPr>
          <w:p w14:paraId="0F8D897B" w14:textId="77777777" w:rsidR="00142EBB" w:rsidRDefault="00142EBB">
            <w:pPr>
              <w:pStyle w:val="TAC"/>
              <w:keepNext w:val="0"/>
              <w:keepLines w:val="0"/>
              <w:widowControl w:val="0"/>
              <w:rPr>
                <w:rFonts w:eastAsia="宋体"/>
                <w:lang w:eastAsia="zh-CN"/>
              </w:rPr>
            </w:pPr>
          </w:p>
        </w:tc>
        <w:tc>
          <w:tcPr>
            <w:tcW w:w="5523" w:type="dxa"/>
          </w:tcPr>
          <w:p w14:paraId="43DFE104" w14:textId="77777777" w:rsidR="00142EBB" w:rsidRDefault="00142EBB">
            <w:pPr>
              <w:pStyle w:val="TAL"/>
              <w:keepNext w:val="0"/>
              <w:keepLines w:val="0"/>
              <w:widowControl w:val="0"/>
              <w:rPr>
                <w:lang w:eastAsia="ko-KR"/>
              </w:rPr>
            </w:pPr>
          </w:p>
        </w:tc>
      </w:tr>
      <w:tr w:rsidR="00142EBB" w14:paraId="65CA0DAC" w14:textId="77777777">
        <w:trPr>
          <w:trHeight w:val="90"/>
        </w:trPr>
        <w:tc>
          <w:tcPr>
            <w:tcW w:w="1915" w:type="dxa"/>
          </w:tcPr>
          <w:p w14:paraId="60536607" w14:textId="77777777" w:rsidR="00142EBB" w:rsidRDefault="00142EBB">
            <w:pPr>
              <w:pStyle w:val="TAC"/>
              <w:keepNext w:val="0"/>
              <w:keepLines w:val="0"/>
              <w:widowControl w:val="0"/>
              <w:rPr>
                <w:rFonts w:eastAsia="宋体"/>
                <w:lang w:val="en-US" w:eastAsia="zh-CN"/>
              </w:rPr>
            </w:pPr>
          </w:p>
        </w:tc>
        <w:tc>
          <w:tcPr>
            <w:tcW w:w="2191" w:type="dxa"/>
          </w:tcPr>
          <w:p w14:paraId="7A7E16D9" w14:textId="77777777" w:rsidR="00142EBB" w:rsidRDefault="00142EBB">
            <w:pPr>
              <w:pStyle w:val="TAC"/>
              <w:keepNext w:val="0"/>
              <w:keepLines w:val="0"/>
              <w:widowControl w:val="0"/>
              <w:rPr>
                <w:lang w:eastAsia="ko-KR"/>
              </w:rPr>
            </w:pPr>
          </w:p>
        </w:tc>
        <w:tc>
          <w:tcPr>
            <w:tcW w:w="5523" w:type="dxa"/>
          </w:tcPr>
          <w:p w14:paraId="523F69C8" w14:textId="77777777" w:rsidR="00142EBB" w:rsidRDefault="00142EBB">
            <w:pPr>
              <w:pStyle w:val="TAL"/>
              <w:keepNext w:val="0"/>
              <w:keepLines w:val="0"/>
              <w:widowControl w:val="0"/>
              <w:rPr>
                <w:lang w:eastAsia="ko-KR"/>
              </w:rPr>
            </w:pPr>
          </w:p>
        </w:tc>
      </w:tr>
      <w:tr w:rsidR="00142EBB" w14:paraId="3E247B9B" w14:textId="77777777">
        <w:tc>
          <w:tcPr>
            <w:tcW w:w="1915" w:type="dxa"/>
          </w:tcPr>
          <w:p w14:paraId="137B6E88" w14:textId="77777777" w:rsidR="00142EBB" w:rsidRDefault="00142EBB">
            <w:pPr>
              <w:pStyle w:val="TAC"/>
              <w:keepNext w:val="0"/>
              <w:keepLines w:val="0"/>
              <w:widowControl w:val="0"/>
              <w:rPr>
                <w:lang w:eastAsia="ko-KR"/>
              </w:rPr>
            </w:pPr>
          </w:p>
        </w:tc>
        <w:tc>
          <w:tcPr>
            <w:tcW w:w="2191" w:type="dxa"/>
          </w:tcPr>
          <w:p w14:paraId="014C123B" w14:textId="77777777" w:rsidR="00142EBB" w:rsidRDefault="00142EBB">
            <w:pPr>
              <w:pStyle w:val="TAC"/>
              <w:keepNext w:val="0"/>
              <w:keepLines w:val="0"/>
              <w:widowControl w:val="0"/>
              <w:rPr>
                <w:lang w:eastAsia="ko-KR"/>
              </w:rPr>
            </w:pPr>
          </w:p>
        </w:tc>
        <w:tc>
          <w:tcPr>
            <w:tcW w:w="5523" w:type="dxa"/>
          </w:tcPr>
          <w:p w14:paraId="5E640519" w14:textId="77777777" w:rsidR="00142EBB" w:rsidRDefault="00142EBB">
            <w:pPr>
              <w:pStyle w:val="TAL"/>
              <w:keepNext w:val="0"/>
              <w:keepLines w:val="0"/>
              <w:widowControl w:val="0"/>
              <w:rPr>
                <w:lang w:eastAsia="ko-KR"/>
              </w:rPr>
            </w:pPr>
          </w:p>
        </w:tc>
      </w:tr>
      <w:tr w:rsidR="00142EBB" w14:paraId="6B0F3679" w14:textId="77777777">
        <w:tc>
          <w:tcPr>
            <w:tcW w:w="1915" w:type="dxa"/>
          </w:tcPr>
          <w:p w14:paraId="18A6C15A" w14:textId="77777777" w:rsidR="00142EBB" w:rsidRDefault="00142EBB">
            <w:pPr>
              <w:pStyle w:val="TAC"/>
              <w:keepNext w:val="0"/>
              <w:keepLines w:val="0"/>
              <w:widowControl w:val="0"/>
              <w:rPr>
                <w:lang w:eastAsia="ko-KR"/>
              </w:rPr>
            </w:pPr>
          </w:p>
        </w:tc>
        <w:tc>
          <w:tcPr>
            <w:tcW w:w="2191" w:type="dxa"/>
          </w:tcPr>
          <w:p w14:paraId="50545D94" w14:textId="77777777" w:rsidR="00142EBB" w:rsidRDefault="00142EBB">
            <w:pPr>
              <w:pStyle w:val="TAC"/>
              <w:keepNext w:val="0"/>
              <w:keepLines w:val="0"/>
              <w:widowControl w:val="0"/>
              <w:rPr>
                <w:lang w:eastAsia="ko-KR"/>
              </w:rPr>
            </w:pPr>
          </w:p>
        </w:tc>
        <w:tc>
          <w:tcPr>
            <w:tcW w:w="5523" w:type="dxa"/>
          </w:tcPr>
          <w:p w14:paraId="4F96E655" w14:textId="77777777" w:rsidR="00142EBB" w:rsidRDefault="00142EBB">
            <w:pPr>
              <w:pStyle w:val="TAL"/>
              <w:keepNext w:val="0"/>
              <w:keepLines w:val="0"/>
              <w:widowControl w:val="0"/>
              <w:rPr>
                <w:lang w:eastAsia="ko-KR"/>
              </w:rPr>
            </w:pPr>
          </w:p>
        </w:tc>
      </w:tr>
      <w:tr w:rsidR="00142EBB" w14:paraId="63A51D42" w14:textId="77777777">
        <w:tc>
          <w:tcPr>
            <w:tcW w:w="1915" w:type="dxa"/>
          </w:tcPr>
          <w:p w14:paraId="41A9B9DE" w14:textId="77777777" w:rsidR="00142EBB" w:rsidRDefault="00142EBB">
            <w:pPr>
              <w:pStyle w:val="TAC"/>
              <w:keepNext w:val="0"/>
              <w:keepLines w:val="0"/>
              <w:widowControl w:val="0"/>
              <w:rPr>
                <w:lang w:eastAsia="ko-KR"/>
              </w:rPr>
            </w:pPr>
          </w:p>
        </w:tc>
        <w:tc>
          <w:tcPr>
            <w:tcW w:w="2191" w:type="dxa"/>
          </w:tcPr>
          <w:p w14:paraId="274C4182" w14:textId="77777777" w:rsidR="00142EBB" w:rsidRDefault="00142EBB">
            <w:pPr>
              <w:pStyle w:val="TAC"/>
              <w:keepNext w:val="0"/>
              <w:keepLines w:val="0"/>
              <w:widowControl w:val="0"/>
              <w:rPr>
                <w:lang w:eastAsia="ko-KR"/>
              </w:rPr>
            </w:pPr>
          </w:p>
        </w:tc>
        <w:tc>
          <w:tcPr>
            <w:tcW w:w="5523" w:type="dxa"/>
          </w:tcPr>
          <w:p w14:paraId="3379D31F" w14:textId="77777777" w:rsidR="00142EBB" w:rsidRDefault="00142EBB">
            <w:pPr>
              <w:pStyle w:val="TAL"/>
              <w:keepNext w:val="0"/>
              <w:keepLines w:val="0"/>
              <w:widowControl w:val="0"/>
              <w:rPr>
                <w:lang w:eastAsia="ko-KR"/>
              </w:rPr>
            </w:pPr>
          </w:p>
        </w:tc>
      </w:tr>
      <w:tr w:rsidR="00142EBB" w14:paraId="1E999A63" w14:textId="77777777">
        <w:tc>
          <w:tcPr>
            <w:tcW w:w="1915" w:type="dxa"/>
          </w:tcPr>
          <w:p w14:paraId="50605460" w14:textId="77777777" w:rsidR="00142EBB" w:rsidRDefault="00142EBB">
            <w:pPr>
              <w:pStyle w:val="TAC"/>
              <w:keepNext w:val="0"/>
              <w:keepLines w:val="0"/>
              <w:widowControl w:val="0"/>
              <w:rPr>
                <w:lang w:eastAsia="ko-KR"/>
              </w:rPr>
            </w:pPr>
          </w:p>
        </w:tc>
        <w:tc>
          <w:tcPr>
            <w:tcW w:w="2191" w:type="dxa"/>
          </w:tcPr>
          <w:p w14:paraId="1A91DA31" w14:textId="77777777" w:rsidR="00142EBB" w:rsidRDefault="00142EBB">
            <w:pPr>
              <w:pStyle w:val="TAC"/>
              <w:keepNext w:val="0"/>
              <w:keepLines w:val="0"/>
              <w:widowControl w:val="0"/>
              <w:rPr>
                <w:lang w:eastAsia="ko-KR"/>
              </w:rPr>
            </w:pPr>
          </w:p>
        </w:tc>
        <w:tc>
          <w:tcPr>
            <w:tcW w:w="5523" w:type="dxa"/>
          </w:tcPr>
          <w:p w14:paraId="686C522E" w14:textId="77777777" w:rsidR="00142EBB" w:rsidRDefault="00142EBB">
            <w:pPr>
              <w:pStyle w:val="TAL"/>
              <w:keepNext w:val="0"/>
              <w:keepLines w:val="0"/>
              <w:widowControl w:val="0"/>
              <w:rPr>
                <w:lang w:eastAsia="ko-KR"/>
              </w:rPr>
            </w:pPr>
          </w:p>
        </w:tc>
      </w:tr>
      <w:tr w:rsidR="00142EBB" w14:paraId="1B45BEA2" w14:textId="77777777">
        <w:tc>
          <w:tcPr>
            <w:tcW w:w="1915" w:type="dxa"/>
          </w:tcPr>
          <w:p w14:paraId="05C47C1E" w14:textId="77777777" w:rsidR="00142EBB" w:rsidRDefault="00142EBB">
            <w:pPr>
              <w:pStyle w:val="TAC"/>
              <w:keepNext w:val="0"/>
              <w:keepLines w:val="0"/>
              <w:widowControl w:val="0"/>
              <w:rPr>
                <w:lang w:eastAsia="ko-KR"/>
              </w:rPr>
            </w:pPr>
          </w:p>
        </w:tc>
        <w:tc>
          <w:tcPr>
            <w:tcW w:w="2191" w:type="dxa"/>
          </w:tcPr>
          <w:p w14:paraId="5DDA4E8F" w14:textId="77777777" w:rsidR="00142EBB" w:rsidRDefault="00142EBB">
            <w:pPr>
              <w:pStyle w:val="TAC"/>
              <w:keepNext w:val="0"/>
              <w:keepLines w:val="0"/>
              <w:widowControl w:val="0"/>
              <w:rPr>
                <w:lang w:eastAsia="ko-KR"/>
              </w:rPr>
            </w:pPr>
          </w:p>
        </w:tc>
        <w:tc>
          <w:tcPr>
            <w:tcW w:w="5523" w:type="dxa"/>
          </w:tcPr>
          <w:p w14:paraId="1B049E9D" w14:textId="77777777" w:rsidR="00142EBB" w:rsidRDefault="00142EBB">
            <w:pPr>
              <w:pStyle w:val="TAL"/>
              <w:keepNext w:val="0"/>
              <w:keepLines w:val="0"/>
              <w:widowControl w:val="0"/>
              <w:rPr>
                <w:lang w:eastAsia="ko-KR"/>
              </w:rPr>
            </w:pPr>
          </w:p>
        </w:tc>
      </w:tr>
      <w:tr w:rsidR="00142EBB" w14:paraId="6A3340FB" w14:textId="77777777">
        <w:tc>
          <w:tcPr>
            <w:tcW w:w="1915" w:type="dxa"/>
          </w:tcPr>
          <w:p w14:paraId="5DAF1F45" w14:textId="77777777" w:rsidR="00142EBB" w:rsidRDefault="00142EBB">
            <w:pPr>
              <w:pStyle w:val="TAC"/>
              <w:keepNext w:val="0"/>
              <w:keepLines w:val="0"/>
              <w:widowControl w:val="0"/>
              <w:rPr>
                <w:lang w:eastAsia="ko-KR"/>
              </w:rPr>
            </w:pPr>
          </w:p>
        </w:tc>
        <w:tc>
          <w:tcPr>
            <w:tcW w:w="2191" w:type="dxa"/>
          </w:tcPr>
          <w:p w14:paraId="224F92C7" w14:textId="77777777" w:rsidR="00142EBB" w:rsidRDefault="00142EBB">
            <w:pPr>
              <w:pStyle w:val="TAC"/>
              <w:keepNext w:val="0"/>
              <w:keepLines w:val="0"/>
              <w:widowControl w:val="0"/>
              <w:rPr>
                <w:lang w:eastAsia="ko-KR"/>
              </w:rPr>
            </w:pPr>
          </w:p>
        </w:tc>
        <w:tc>
          <w:tcPr>
            <w:tcW w:w="5523" w:type="dxa"/>
          </w:tcPr>
          <w:p w14:paraId="61BEA7AB" w14:textId="77777777" w:rsidR="00142EBB" w:rsidRDefault="00142EBB">
            <w:pPr>
              <w:pStyle w:val="TAL"/>
              <w:keepNext w:val="0"/>
              <w:keepLines w:val="0"/>
              <w:widowControl w:val="0"/>
              <w:rPr>
                <w:lang w:eastAsia="ko-KR"/>
              </w:rPr>
            </w:pPr>
          </w:p>
        </w:tc>
      </w:tr>
      <w:tr w:rsidR="00142EBB" w14:paraId="40AF19B0" w14:textId="77777777">
        <w:tc>
          <w:tcPr>
            <w:tcW w:w="1915" w:type="dxa"/>
          </w:tcPr>
          <w:p w14:paraId="4B50D2AC" w14:textId="77777777" w:rsidR="00142EBB" w:rsidRDefault="00142EBB">
            <w:pPr>
              <w:pStyle w:val="TAC"/>
              <w:keepNext w:val="0"/>
              <w:keepLines w:val="0"/>
              <w:widowControl w:val="0"/>
              <w:rPr>
                <w:lang w:eastAsia="ko-KR"/>
              </w:rPr>
            </w:pPr>
          </w:p>
        </w:tc>
        <w:tc>
          <w:tcPr>
            <w:tcW w:w="2191" w:type="dxa"/>
          </w:tcPr>
          <w:p w14:paraId="76AEE321" w14:textId="77777777" w:rsidR="00142EBB" w:rsidRDefault="00142EBB">
            <w:pPr>
              <w:pStyle w:val="TAC"/>
              <w:keepNext w:val="0"/>
              <w:keepLines w:val="0"/>
              <w:widowControl w:val="0"/>
              <w:rPr>
                <w:lang w:eastAsia="ko-KR"/>
              </w:rPr>
            </w:pPr>
          </w:p>
        </w:tc>
        <w:tc>
          <w:tcPr>
            <w:tcW w:w="5523" w:type="dxa"/>
          </w:tcPr>
          <w:p w14:paraId="2E4C503E" w14:textId="77777777" w:rsidR="00142EBB" w:rsidRDefault="00142EBB">
            <w:pPr>
              <w:pStyle w:val="TAL"/>
              <w:keepNext w:val="0"/>
              <w:keepLines w:val="0"/>
              <w:widowControl w:val="0"/>
              <w:rPr>
                <w:lang w:eastAsia="ko-KR"/>
              </w:rPr>
            </w:pPr>
          </w:p>
        </w:tc>
      </w:tr>
      <w:tr w:rsidR="00142EBB" w14:paraId="27E3FA44" w14:textId="77777777">
        <w:tc>
          <w:tcPr>
            <w:tcW w:w="1915" w:type="dxa"/>
          </w:tcPr>
          <w:p w14:paraId="18795380" w14:textId="77777777" w:rsidR="00142EBB" w:rsidRDefault="00142EBB">
            <w:pPr>
              <w:pStyle w:val="TAC"/>
              <w:keepNext w:val="0"/>
              <w:keepLines w:val="0"/>
              <w:widowControl w:val="0"/>
              <w:rPr>
                <w:rFonts w:eastAsia="宋体"/>
                <w:lang w:eastAsia="zh-CN"/>
              </w:rPr>
            </w:pPr>
          </w:p>
        </w:tc>
        <w:tc>
          <w:tcPr>
            <w:tcW w:w="2191" w:type="dxa"/>
          </w:tcPr>
          <w:p w14:paraId="018511D2" w14:textId="77777777" w:rsidR="00142EBB" w:rsidRDefault="00142EBB">
            <w:pPr>
              <w:pStyle w:val="TAC"/>
              <w:keepNext w:val="0"/>
              <w:keepLines w:val="0"/>
              <w:widowControl w:val="0"/>
              <w:rPr>
                <w:rFonts w:eastAsia="宋体"/>
                <w:lang w:eastAsia="zh-CN"/>
              </w:rPr>
            </w:pPr>
          </w:p>
        </w:tc>
        <w:tc>
          <w:tcPr>
            <w:tcW w:w="5523" w:type="dxa"/>
          </w:tcPr>
          <w:p w14:paraId="6909613B" w14:textId="77777777" w:rsidR="00142EBB" w:rsidRDefault="00142EBB">
            <w:pPr>
              <w:pStyle w:val="TAL"/>
              <w:keepNext w:val="0"/>
              <w:keepLines w:val="0"/>
              <w:widowControl w:val="0"/>
              <w:rPr>
                <w:lang w:eastAsia="ko-KR"/>
              </w:rPr>
            </w:pPr>
          </w:p>
        </w:tc>
      </w:tr>
      <w:tr w:rsidR="00142EBB" w14:paraId="7F3049A6" w14:textId="77777777">
        <w:tc>
          <w:tcPr>
            <w:tcW w:w="1915" w:type="dxa"/>
          </w:tcPr>
          <w:p w14:paraId="7004BBDF" w14:textId="77777777" w:rsidR="00142EBB" w:rsidRDefault="00142EBB">
            <w:pPr>
              <w:pStyle w:val="TAC"/>
              <w:keepNext w:val="0"/>
              <w:keepLines w:val="0"/>
              <w:widowControl w:val="0"/>
              <w:rPr>
                <w:rFonts w:eastAsia="宋体"/>
                <w:lang w:eastAsia="zh-CN"/>
              </w:rPr>
            </w:pPr>
          </w:p>
        </w:tc>
        <w:tc>
          <w:tcPr>
            <w:tcW w:w="2191" w:type="dxa"/>
          </w:tcPr>
          <w:p w14:paraId="00A84A8F" w14:textId="77777777" w:rsidR="00142EBB" w:rsidRDefault="00142EBB">
            <w:pPr>
              <w:pStyle w:val="TAC"/>
              <w:keepNext w:val="0"/>
              <w:keepLines w:val="0"/>
              <w:widowControl w:val="0"/>
              <w:rPr>
                <w:rFonts w:eastAsia="宋体"/>
                <w:lang w:eastAsia="zh-CN"/>
              </w:rPr>
            </w:pPr>
          </w:p>
        </w:tc>
        <w:tc>
          <w:tcPr>
            <w:tcW w:w="5523" w:type="dxa"/>
          </w:tcPr>
          <w:p w14:paraId="5340FCD5" w14:textId="77777777" w:rsidR="00142EBB" w:rsidRDefault="00142EBB">
            <w:pPr>
              <w:pStyle w:val="TAL"/>
              <w:keepNext w:val="0"/>
              <w:keepLines w:val="0"/>
              <w:widowControl w:val="0"/>
              <w:rPr>
                <w:lang w:eastAsia="ko-KR"/>
              </w:rPr>
            </w:pPr>
          </w:p>
        </w:tc>
      </w:tr>
      <w:tr w:rsidR="00142EBB" w14:paraId="222ACFD3" w14:textId="77777777">
        <w:tc>
          <w:tcPr>
            <w:tcW w:w="1915" w:type="dxa"/>
          </w:tcPr>
          <w:p w14:paraId="7A865B8A" w14:textId="77777777" w:rsidR="00142EBB" w:rsidRDefault="00142EBB">
            <w:pPr>
              <w:pStyle w:val="TAC"/>
              <w:keepNext w:val="0"/>
              <w:keepLines w:val="0"/>
              <w:widowControl w:val="0"/>
              <w:rPr>
                <w:rFonts w:eastAsia="宋体"/>
                <w:lang w:eastAsia="zh-CN"/>
              </w:rPr>
            </w:pPr>
          </w:p>
        </w:tc>
        <w:tc>
          <w:tcPr>
            <w:tcW w:w="2191" w:type="dxa"/>
          </w:tcPr>
          <w:p w14:paraId="0F72AF40" w14:textId="77777777" w:rsidR="00142EBB" w:rsidRDefault="00142EBB">
            <w:pPr>
              <w:pStyle w:val="TAC"/>
              <w:keepNext w:val="0"/>
              <w:keepLines w:val="0"/>
              <w:widowControl w:val="0"/>
              <w:rPr>
                <w:rFonts w:eastAsia="宋体"/>
                <w:lang w:eastAsia="zh-CN"/>
              </w:rPr>
            </w:pPr>
          </w:p>
        </w:tc>
        <w:tc>
          <w:tcPr>
            <w:tcW w:w="5523" w:type="dxa"/>
          </w:tcPr>
          <w:p w14:paraId="3DB9F64D" w14:textId="77777777" w:rsidR="00142EBB" w:rsidRDefault="00142EBB">
            <w:pPr>
              <w:pStyle w:val="TAL"/>
              <w:keepNext w:val="0"/>
              <w:keepLines w:val="0"/>
              <w:widowControl w:val="0"/>
              <w:rPr>
                <w:lang w:eastAsia="ko-KR"/>
              </w:rPr>
            </w:pPr>
          </w:p>
        </w:tc>
      </w:tr>
      <w:tr w:rsidR="00142EBB" w14:paraId="32B48B97" w14:textId="77777777">
        <w:tc>
          <w:tcPr>
            <w:tcW w:w="1915" w:type="dxa"/>
          </w:tcPr>
          <w:p w14:paraId="5F73A20C" w14:textId="77777777" w:rsidR="00142EBB" w:rsidRDefault="00142EBB">
            <w:pPr>
              <w:pStyle w:val="TAC"/>
              <w:keepNext w:val="0"/>
              <w:keepLines w:val="0"/>
              <w:widowControl w:val="0"/>
              <w:rPr>
                <w:lang w:eastAsia="ko-KR"/>
              </w:rPr>
            </w:pPr>
          </w:p>
        </w:tc>
        <w:tc>
          <w:tcPr>
            <w:tcW w:w="2191" w:type="dxa"/>
          </w:tcPr>
          <w:p w14:paraId="721CA2BD" w14:textId="77777777" w:rsidR="00142EBB" w:rsidRDefault="00142EBB">
            <w:pPr>
              <w:pStyle w:val="TAC"/>
              <w:keepNext w:val="0"/>
              <w:keepLines w:val="0"/>
              <w:widowControl w:val="0"/>
              <w:rPr>
                <w:lang w:eastAsia="ko-KR"/>
              </w:rPr>
            </w:pPr>
          </w:p>
        </w:tc>
        <w:tc>
          <w:tcPr>
            <w:tcW w:w="5523" w:type="dxa"/>
          </w:tcPr>
          <w:p w14:paraId="4F9C1A94" w14:textId="77777777" w:rsidR="00142EBB" w:rsidRDefault="00142EBB">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1"/>
        <w:rPr>
          <w:lang w:val="en-US"/>
        </w:rPr>
      </w:pPr>
      <w:r>
        <w:rPr>
          <w:lang w:val="en-US"/>
        </w:rPr>
        <w:lastRenderedPageBreak/>
        <w:t>4.</w:t>
      </w:r>
      <w:r>
        <w:rPr>
          <w:lang w:val="en-US"/>
        </w:rPr>
        <w:tab/>
        <w:t xml:space="preserve">Resource selection </w:t>
      </w:r>
    </w:p>
    <w:p w14:paraId="6900E44A" w14:textId="77777777" w:rsidR="008B5BA4" w:rsidRDefault="008B5BA4" w:rsidP="008B5BA4">
      <w:pPr>
        <w:pStyle w:val="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proofErr w:type="spellStart"/>
            <w:r w:rsidRPr="004504C4">
              <w:rPr>
                <w:rFonts w:eastAsia="MS Mincho"/>
              </w:rPr>
              <w:t>Tdoc</w:t>
            </w:r>
            <w:proofErr w:type="spellEnd"/>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 xml:space="preserve">For 4-step RA-SDT, when two preamble groups are configured, UE selects preamble </w:t>
            </w:r>
            <w:proofErr w:type="spellStart"/>
            <w:r w:rsidRPr="00FD61CA">
              <w:t>groupB</w:t>
            </w:r>
            <w:proofErr w:type="spellEnd"/>
            <w:r w:rsidRPr="00FD61CA">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 xml:space="preserve">Proposal 3:  For the RA-SDT preamble group selection, the UE should consider: CCCH SDU size plus MAC </w:t>
            </w:r>
            <w:proofErr w:type="spellStart"/>
            <w:r w:rsidRPr="001777B2">
              <w:t>subheader</w:t>
            </w:r>
            <w:proofErr w:type="spellEnd"/>
            <w:r w:rsidRPr="001777B2">
              <w:t xml:space="preserve"> + SDT data size plus MAC </w:t>
            </w:r>
            <w:proofErr w:type="spellStart"/>
            <w:r w:rsidRPr="001777B2">
              <w:t>subheader</w:t>
            </w:r>
            <w:proofErr w:type="spellEnd"/>
            <w:r w:rsidRPr="001777B2">
              <w:t xml:space="preserve"> and Pathloss.</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In order to support flexible TB size of Msg3/</w:t>
      </w:r>
      <w:proofErr w:type="spellStart"/>
      <w:r w:rsidRPr="003633B2">
        <w:rPr>
          <w:lang w:val="en-US" w:eastAsia="ko-KR"/>
        </w:rPr>
        <w:t>MsgA</w:t>
      </w:r>
      <w:proofErr w:type="spellEnd"/>
      <w:r w:rsidRPr="003633B2">
        <w:rPr>
          <w:lang w:val="en-US" w:eastAsia="ko-KR"/>
        </w:rPr>
        <w:t xml:space="preserve">,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 xml:space="preserve">DT data size plus MAC </w:t>
      </w:r>
      <w:proofErr w:type="spellStart"/>
      <w:r w:rsidR="003C10AC" w:rsidRPr="003409DE">
        <w:rPr>
          <w:rFonts w:eastAsia="Yu Mincho"/>
          <w:b/>
        </w:rPr>
        <w:t>subheader</w:t>
      </w:r>
      <w:proofErr w:type="spellEnd"/>
      <w:r w:rsidR="003C10AC">
        <w:rPr>
          <w:rFonts w:eastAsia="Yu Mincho"/>
          <w:b/>
        </w:rPr>
        <w:t xml:space="preserve"> in addition to </w:t>
      </w:r>
      <w:r w:rsidR="006965FD" w:rsidRPr="003409DE">
        <w:rPr>
          <w:rFonts w:eastAsia="Yu Mincho"/>
          <w:b/>
        </w:rPr>
        <w:t xml:space="preserve">CCCH SDU size plus MAC </w:t>
      </w:r>
      <w:proofErr w:type="spellStart"/>
      <w:r w:rsidR="006965FD" w:rsidRPr="003409DE">
        <w:rPr>
          <w:rFonts w:eastAsia="Yu Mincho"/>
          <w:b/>
        </w:rPr>
        <w:t>subheader</w:t>
      </w:r>
      <w:proofErr w:type="spellEnd"/>
      <w:r w:rsidR="006965FD" w:rsidRPr="003409DE">
        <w:rPr>
          <w:rFonts w:eastAsia="Yu Mincho"/>
          <w:b/>
        </w:rPr>
        <w:t xml:space="preserve"> and </w:t>
      </w:r>
      <w:r w:rsidR="005F4B53">
        <w:rPr>
          <w:rFonts w:eastAsia="Yu Mincho"/>
          <w:b/>
        </w:rPr>
        <w:t>p</w:t>
      </w:r>
      <w:r w:rsidR="006965FD" w:rsidRPr="003409DE">
        <w:rPr>
          <w:rFonts w:eastAsia="Yu Mincho"/>
          <w:b/>
        </w:rPr>
        <w:t>athloss?</w:t>
      </w:r>
    </w:p>
    <w:tbl>
      <w:tblPr>
        <w:tblStyle w:val="af"/>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宋体"/>
                <w:lang w:eastAsia="zh-CN"/>
              </w:rPr>
            </w:pPr>
            <w:r>
              <w:rPr>
                <w:rFonts w:eastAsia="宋体"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宋体"/>
                <w:lang w:eastAsia="zh-CN"/>
              </w:rPr>
            </w:pPr>
            <w:r>
              <w:rPr>
                <w:rFonts w:eastAsia="宋体"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we think one new</w:t>
            </w:r>
            <w:r w:rsidR="005403E8">
              <w:rPr>
                <w:rFonts w:eastAsia="宋体" w:hint="eastAsia"/>
                <w:lang w:eastAsia="zh-CN"/>
              </w:rPr>
              <w:t xml:space="preserve"> threshold is necessary for SDT.</w:t>
            </w:r>
            <w:r>
              <w:rPr>
                <w:rFonts w:eastAsia="宋体" w:hint="eastAsia"/>
                <w:lang w:eastAsia="zh-CN"/>
              </w:rPr>
              <w:t xml:space="preserve">  </w:t>
            </w:r>
          </w:p>
        </w:tc>
      </w:tr>
      <w:tr w:rsidR="003F7FC9" w14:paraId="74D55BE4" w14:textId="77777777" w:rsidTr="00D473AB">
        <w:tc>
          <w:tcPr>
            <w:tcW w:w="1915" w:type="dxa"/>
          </w:tcPr>
          <w:p w14:paraId="5D952514" w14:textId="303CF3DA" w:rsidR="003F7FC9" w:rsidRDefault="00370125" w:rsidP="00D473AB">
            <w:pPr>
              <w:pStyle w:val="TAC"/>
              <w:keepNext w:val="0"/>
              <w:keepLines w:val="0"/>
              <w:widowControl w:val="0"/>
              <w:rPr>
                <w:lang w:eastAsia="ko-KR"/>
              </w:rPr>
            </w:pPr>
            <w:r>
              <w:rPr>
                <w:lang w:eastAsia="ko-KR"/>
              </w:rPr>
              <w:t>Sony</w:t>
            </w:r>
          </w:p>
        </w:tc>
        <w:tc>
          <w:tcPr>
            <w:tcW w:w="2191" w:type="dxa"/>
          </w:tcPr>
          <w:p w14:paraId="3DBC59FD" w14:textId="321BAE44" w:rsidR="003F7FC9" w:rsidRDefault="00370125" w:rsidP="00D473AB">
            <w:pPr>
              <w:pStyle w:val="TAC"/>
              <w:keepNext w:val="0"/>
              <w:keepLines w:val="0"/>
              <w:widowControl w:val="0"/>
              <w:rPr>
                <w:lang w:eastAsia="ko-KR"/>
              </w:rPr>
            </w:pPr>
            <w:r>
              <w:rPr>
                <w:lang w:eastAsia="ko-KR"/>
              </w:rPr>
              <w:t>Yes</w:t>
            </w:r>
          </w:p>
        </w:tc>
        <w:tc>
          <w:tcPr>
            <w:tcW w:w="5523" w:type="dxa"/>
          </w:tcPr>
          <w:p w14:paraId="7DD5240F" w14:textId="77777777" w:rsidR="003F7FC9" w:rsidRDefault="003F7FC9" w:rsidP="00D473AB">
            <w:pPr>
              <w:pStyle w:val="TAL"/>
              <w:keepNext w:val="0"/>
              <w:keepLines w:val="0"/>
              <w:widowControl w:val="0"/>
              <w:ind w:left="1200" w:hanging="400"/>
              <w:rPr>
                <w:rFonts w:eastAsia="宋体"/>
                <w:lang w:eastAsia="zh-CN"/>
              </w:rPr>
            </w:pPr>
          </w:p>
        </w:tc>
      </w:tr>
      <w:tr w:rsidR="003F7FC9" w14:paraId="12350FB9" w14:textId="77777777" w:rsidTr="00D473AB">
        <w:tc>
          <w:tcPr>
            <w:tcW w:w="1915" w:type="dxa"/>
          </w:tcPr>
          <w:p w14:paraId="38333131" w14:textId="77777777" w:rsidR="003F7FC9" w:rsidRDefault="003F7FC9" w:rsidP="00D473AB">
            <w:pPr>
              <w:pStyle w:val="TAC"/>
              <w:keepNext w:val="0"/>
              <w:keepLines w:val="0"/>
              <w:widowControl w:val="0"/>
              <w:rPr>
                <w:lang w:eastAsia="ko-KR"/>
              </w:rPr>
            </w:pPr>
          </w:p>
        </w:tc>
        <w:tc>
          <w:tcPr>
            <w:tcW w:w="2191" w:type="dxa"/>
          </w:tcPr>
          <w:p w14:paraId="1EF2E5EA" w14:textId="77777777" w:rsidR="003F7FC9" w:rsidRDefault="003F7FC9" w:rsidP="00D473AB">
            <w:pPr>
              <w:pStyle w:val="TAC"/>
              <w:keepNext w:val="0"/>
              <w:keepLines w:val="0"/>
              <w:widowControl w:val="0"/>
              <w:rPr>
                <w:rFonts w:eastAsia="宋体"/>
                <w:lang w:eastAsia="zh-CN"/>
              </w:rPr>
            </w:pPr>
          </w:p>
        </w:tc>
        <w:tc>
          <w:tcPr>
            <w:tcW w:w="5523" w:type="dxa"/>
          </w:tcPr>
          <w:p w14:paraId="676B15ED" w14:textId="77777777" w:rsidR="003F7FC9" w:rsidRDefault="003F7FC9" w:rsidP="00D473AB">
            <w:pPr>
              <w:pStyle w:val="TAL"/>
              <w:keepNext w:val="0"/>
              <w:keepLines w:val="0"/>
              <w:widowControl w:val="0"/>
              <w:ind w:left="1200" w:hanging="400"/>
              <w:rPr>
                <w:rFonts w:eastAsia="宋体"/>
                <w:lang w:eastAsia="zh-CN"/>
              </w:rPr>
            </w:pPr>
          </w:p>
        </w:tc>
      </w:tr>
      <w:tr w:rsidR="003F7FC9" w14:paraId="72E7734A" w14:textId="77777777" w:rsidTr="00D473AB">
        <w:tc>
          <w:tcPr>
            <w:tcW w:w="1915" w:type="dxa"/>
          </w:tcPr>
          <w:p w14:paraId="18A8F1E5" w14:textId="77777777" w:rsidR="003F7FC9" w:rsidRDefault="003F7FC9" w:rsidP="00D473AB">
            <w:pPr>
              <w:pStyle w:val="TAC"/>
              <w:keepNext w:val="0"/>
              <w:keepLines w:val="0"/>
              <w:widowControl w:val="0"/>
              <w:rPr>
                <w:rFonts w:eastAsia="宋体"/>
                <w:lang w:eastAsia="zh-CN"/>
              </w:rPr>
            </w:pPr>
          </w:p>
        </w:tc>
        <w:tc>
          <w:tcPr>
            <w:tcW w:w="2191" w:type="dxa"/>
          </w:tcPr>
          <w:p w14:paraId="24548ED2" w14:textId="77777777" w:rsidR="003F7FC9" w:rsidRDefault="003F7FC9" w:rsidP="00D473AB">
            <w:pPr>
              <w:pStyle w:val="TAC"/>
              <w:keepNext w:val="0"/>
              <w:keepLines w:val="0"/>
              <w:widowControl w:val="0"/>
              <w:rPr>
                <w:rFonts w:eastAsia="宋体"/>
                <w:lang w:eastAsia="zh-CN"/>
              </w:rPr>
            </w:pPr>
          </w:p>
        </w:tc>
        <w:tc>
          <w:tcPr>
            <w:tcW w:w="5523" w:type="dxa"/>
          </w:tcPr>
          <w:p w14:paraId="5AF7E3B5" w14:textId="77777777" w:rsidR="003F7FC9" w:rsidRDefault="003F7FC9" w:rsidP="00D473AB">
            <w:pPr>
              <w:pStyle w:val="TAL"/>
              <w:keepNext w:val="0"/>
              <w:keepLines w:val="0"/>
              <w:widowControl w:val="0"/>
              <w:ind w:left="1200" w:hanging="400"/>
              <w:rPr>
                <w:lang w:eastAsia="ko-KR"/>
              </w:rPr>
            </w:pPr>
          </w:p>
        </w:tc>
      </w:tr>
      <w:tr w:rsidR="003F7FC9" w14:paraId="77BF7FDB" w14:textId="77777777" w:rsidTr="00D473AB">
        <w:trPr>
          <w:trHeight w:val="90"/>
        </w:trPr>
        <w:tc>
          <w:tcPr>
            <w:tcW w:w="1915" w:type="dxa"/>
          </w:tcPr>
          <w:p w14:paraId="343EC43C" w14:textId="77777777" w:rsidR="003F7FC9" w:rsidRDefault="003F7FC9" w:rsidP="00D473AB">
            <w:pPr>
              <w:pStyle w:val="TAC"/>
              <w:keepNext w:val="0"/>
              <w:keepLines w:val="0"/>
              <w:widowControl w:val="0"/>
              <w:rPr>
                <w:rFonts w:eastAsia="宋体"/>
                <w:lang w:val="en-US" w:eastAsia="zh-CN"/>
              </w:rPr>
            </w:pPr>
          </w:p>
        </w:tc>
        <w:tc>
          <w:tcPr>
            <w:tcW w:w="2191" w:type="dxa"/>
          </w:tcPr>
          <w:p w14:paraId="66FB106E" w14:textId="77777777" w:rsidR="003F7FC9" w:rsidRDefault="003F7FC9" w:rsidP="00D473AB">
            <w:pPr>
              <w:pStyle w:val="TAC"/>
              <w:keepNext w:val="0"/>
              <w:keepLines w:val="0"/>
              <w:widowControl w:val="0"/>
              <w:rPr>
                <w:lang w:eastAsia="ko-KR"/>
              </w:rPr>
            </w:pPr>
          </w:p>
        </w:tc>
        <w:tc>
          <w:tcPr>
            <w:tcW w:w="5523" w:type="dxa"/>
          </w:tcPr>
          <w:p w14:paraId="48B2359C" w14:textId="77777777" w:rsidR="003F7FC9" w:rsidRDefault="003F7FC9" w:rsidP="00D473AB">
            <w:pPr>
              <w:pStyle w:val="TAL"/>
              <w:keepNext w:val="0"/>
              <w:keepLines w:val="0"/>
              <w:widowControl w:val="0"/>
              <w:ind w:left="1200" w:hanging="400"/>
              <w:rPr>
                <w:lang w:eastAsia="ko-KR"/>
              </w:rPr>
            </w:pPr>
          </w:p>
        </w:tc>
      </w:tr>
      <w:tr w:rsidR="003F7FC9" w14:paraId="68AAA532" w14:textId="77777777" w:rsidTr="00D473AB">
        <w:tc>
          <w:tcPr>
            <w:tcW w:w="1915" w:type="dxa"/>
          </w:tcPr>
          <w:p w14:paraId="0898DAC4" w14:textId="77777777" w:rsidR="003F7FC9" w:rsidRDefault="003F7FC9" w:rsidP="00D473AB">
            <w:pPr>
              <w:pStyle w:val="TAC"/>
              <w:keepNext w:val="0"/>
              <w:keepLines w:val="0"/>
              <w:widowControl w:val="0"/>
              <w:rPr>
                <w:lang w:eastAsia="ko-KR"/>
              </w:rPr>
            </w:pPr>
          </w:p>
        </w:tc>
        <w:tc>
          <w:tcPr>
            <w:tcW w:w="2191" w:type="dxa"/>
          </w:tcPr>
          <w:p w14:paraId="6B0D3B63" w14:textId="77777777" w:rsidR="003F7FC9" w:rsidRDefault="003F7FC9" w:rsidP="00D473AB">
            <w:pPr>
              <w:pStyle w:val="TAC"/>
              <w:keepNext w:val="0"/>
              <w:keepLines w:val="0"/>
              <w:widowControl w:val="0"/>
              <w:rPr>
                <w:lang w:eastAsia="ko-KR"/>
              </w:rPr>
            </w:pPr>
          </w:p>
        </w:tc>
        <w:tc>
          <w:tcPr>
            <w:tcW w:w="5523" w:type="dxa"/>
          </w:tcPr>
          <w:p w14:paraId="75AC28EB" w14:textId="77777777" w:rsidR="003F7FC9" w:rsidRDefault="003F7FC9" w:rsidP="00D473AB">
            <w:pPr>
              <w:pStyle w:val="TAL"/>
              <w:keepNext w:val="0"/>
              <w:keepLines w:val="0"/>
              <w:widowControl w:val="0"/>
              <w:ind w:left="1200" w:hanging="400"/>
              <w:rPr>
                <w:lang w:eastAsia="ko-KR"/>
              </w:rPr>
            </w:pPr>
          </w:p>
        </w:tc>
      </w:tr>
      <w:tr w:rsidR="003F7FC9" w14:paraId="30D8C8C5" w14:textId="77777777" w:rsidTr="00D473AB">
        <w:tc>
          <w:tcPr>
            <w:tcW w:w="1915" w:type="dxa"/>
          </w:tcPr>
          <w:p w14:paraId="759069AB" w14:textId="77777777" w:rsidR="003F7FC9" w:rsidRDefault="003F7FC9" w:rsidP="00D473AB">
            <w:pPr>
              <w:pStyle w:val="TAC"/>
              <w:keepNext w:val="0"/>
              <w:keepLines w:val="0"/>
              <w:widowControl w:val="0"/>
              <w:rPr>
                <w:lang w:eastAsia="ko-KR"/>
              </w:rPr>
            </w:pPr>
          </w:p>
        </w:tc>
        <w:tc>
          <w:tcPr>
            <w:tcW w:w="2191" w:type="dxa"/>
          </w:tcPr>
          <w:p w14:paraId="4032C4A6" w14:textId="77777777" w:rsidR="003F7FC9" w:rsidRDefault="003F7FC9" w:rsidP="00D473AB">
            <w:pPr>
              <w:pStyle w:val="TAC"/>
              <w:keepNext w:val="0"/>
              <w:keepLines w:val="0"/>
              <w:widowControl w:val="0"/>
              <w:rPr>
                <w:lang w:eastAsia="ko-KR"/>
              </w:rPr>
            </w:pPr>
          </w:p>
        </w:tc>
        <w:tc>
          <w:tcPr>
            <w:tcW w:w="5523" w:type="dxa"/>
          </w:tcPr>
          <w:p w14:paraId="76AEF423" w14:textId="77777777" w:rsidR="003F7FC9" w:rsidRDefault="003F7FC9" w:rsidP="00D473AB">
            <w:pPr>
              <w:pStyle w:val="TAL"/>
              <w:keepNext w:val="0"/>
              <w:keepLines w:val="0"/>
              <w:widowControl w:val="0"/>
              <w:ind w:left="1200" w:hanging="400"/>
              <w:rPr>
                <w:lang w:eastAsia="ko-KR"/>
              </w:rPr>
            </w:pPr>
          </w:p>
        </w:tc>
      </w:tr>
      <w:tr w:rsidR="003F7FC9" w14:paraId="1CE5222F" w14:textId="77777777" w:rsidTr="00D473AB">
        <w:tc>
          <w:tcPr>
            <w:tcW w:w="1915" w:type="dxa"/>
          </w:tcPr>
          <w:p w14:paraId="079AF055" w14:textId="77777777" w:rsidR="003F7FC9" w:rsidRDefault="003F7FC9" w:rsidP="00D473AB">
            <w:pPr>
              <w:pStyle w:val="TAC"/>
              <w:keepNext w:val="0"/>
              <w:keepLines w:val="0"/>
              <w:widowControl w:val="0"/>
              <w:rPr>
                <w:lang w:eastAsia="ko-KR"/>
              </w:rPr>
            </w:pPr>
          </w:p>
        </w:tc>
        <w:tc>
          <w:tcPr>
            <w:tcW w:w="2191" w:type="dxa"/>
          </w:tcPr>
          <w:p w14:paraId="5E029A49" w14:textId="77777777" w:rsidR="003F7FC9" w:rsidRDefault="003F7FC9" w:rsidP="00D473AB">
            <w:pPr>
              <w:pStyle w:val="TAC"/>
              <w:keepNext w:val="0"/>
              <w:keepLines w:val="0"/>
              <w:widowControl w:val="0"/>
              <w:rPr>
                <w:lang w:eastAsia="ko-KR"/>
              </w:rPr>
            </w:pPr>
          </w:p>
        </w:tc>
        <w:tc>
          <w:tcPr>
            <w:tcW w:w="5523" w:type="dxa"/>
          </w:tcPr>
          <w:p w14:paraId="24E5BF35" w14:textId="77777777" w:rsidR="003F7FC9" w:rsidRDefault="003F7FC9" w:rsidP="00D473AB">
            <w:pPr>
              <w:pStyle w:val="TAL"/>
              <w:keepNext w:val="0"/>
              <w:keepLines w:val="0"/>
              <w:widowControl w:val="0"/>
              <w:ind w:left="1200" w:hanging="400"/>
              <w:rPr>
                <w:lang w:eastAsia="ko-KR"/>
              </w:rPr>
            </w:pPr>
          </w:p>
        </w:tc>
      </w:tr>
      <w:tr w:rsidR="003F7FC9" w14:paraId="5E14D49F" w14:textId="77777777" w:rsidTr="00D473AB">
        <w:tc>
          <w:tcPr>
            <w:tcW w:w="1915" w:type="dxa"/>
          </w:tcPr>
          <w:p w14:paraId="1D5D14F5" w14:textId="77777777" w:rsidR="003F7FC9" w:rsidRDefault="003F7FC9" w:rsidP="00D473AB">
            <w:pPr>
              <w:pStyle w:val="TAC"/>
              <w:keepNext w:val="0"/>
              <w:keepLines w:val="0"/>
              <w:widowControl w:val="0"/>
              <w:rPr>
                <w:lang w:eastAsia="ko-KR"/>
              </w:rPr>
            </w:pPr>
          </w:p>
        </w:tc>
        <w:tc>
          <w:tcPr>
            <w:tcW w:w="2191" w:type="dxa"/>
          </w:tcPr>
          <w:p w14:paraId="16F9B11B" w14:textId="77777777" w:rsidR="003F7FC9" w:rsidRDefault="003F7FC9" w:rsidP="00D473AB">
            <w:pPr>
              <w:pStyle w:val="TAC"/>
              <w:keepNext w:val="0"/>
              <w:keepLines w:val="0"/>
              <w:widowControl w:val="0"/>
              <w:rPr>
                <w:lang w:eastAsia="ko-KR"/>
              </w:rPr>
            </w:pPr>
          </w:p>
        </w:tc>
        <w:tc>
          <w:tcPr>
            <w:tcW w:w="5523" w:type="dxa"/>
          </w:tcPr>
          <w:p w14:paraId="040C11D5" w14:textId="77777777" w:rsidR="003F7FC9" w:rsidRDefault="003F7FC9" w:rsidP="00D473AB">
            <w:pPr>
              <w:pStyle w:val="TAL"/>
              <w:keepNext w:val="0"/>
              <w:keepLines w:val="0"/>
              <w:widowControl w:val="0"/>
              <w:ind w:left="1200" w:hanging="400"/>
              <w:rPr>
                <w:lang w:eastAsia="ko-KR"/>
              </w:rPr>
            </w:pPr>
          </w:p>
        </w:tc>
      </w:tr>
      <w:tr w:rsidR="003F7FC9" w14:paraId="45B647AA" w14:textId="77777777" w:rsidTr="00D473AB">
        <w:tc>
          <w:tcPr>
            <w:tcW w:w="1915" w:type="dxa"/>
          </w:tcPr>
          <w:p w14:paraId="602DB319" w14:textId="77777777" w:rsidR="003F7FC9" w:rsidRDefault="003F7FC9" w:rsidP="00D473AB">
            <w:pPr>
              <w:pStyle w:val="TAC"/>
              <w:keepNext w:val="0"/>
              <w:keepLines w:val="0"/>
              <w:widowControl w:val="0"/>
              <w:rPr>
                <w:lang w:eastAsia="ko-KR"/>
              </w:rPr>
            </w:pPr>
          </w:p>
        </w:tc>
        <w:tc>
          <w:tcPr>
            <w:tcW w:w="2191" w:type="dxa"/>
          </w:tcPr>
          <w:p w14:paraId="543CB008" w14:textId="77777777" w:rsidR="003F7FC9" w:rsidRDefault="003F7FC9" w:rsidP="00D473AB">
            <w:pPr>
              <w:pStyle w:val="TAC"/>
              <w:keepNext w:val="0"/>
              <w:keepLines w:val="0"/>
              <w:widowControl w:val="0"/>
              <w:rPr>
                <w:lang w:eastAsia="ko-KR"/>
              </w:rPr>
            </w:pPr>
          </w:p>
        </w:tc>
        <w:tc>
          <w:tcPr>
            <w:tcW w:w="5523" w:type="dxa"/>
          </w:tcPr>
          <w:p w14:paraId="3739F69A" w14:textId="77777777" w:rsidR="003F7FC9" w:rsidRDefault="003F7FC9" w:rsidP="00D473AB">
            <w:pPr>
              <w:pStyle w:val="TAL"/>
              <w:keepNext w:val="0"/>
              <w:keepLines w:val="0"/>
              <w:widowControl w:val="0"/>
              <w:ind w:left="1200" w:hanging="400"/>
              <w:rPr>
                <w:lang w:eastAsia="ko-KR"/>
              </w:rPr>
            </w:pPr>
          </w:p>
        </w:tc>
      </w:tr>
      <w:tr w:rsidR="003F7FC9" w14:paraId="2BBD8752" w14:textId="77777777" w:rsidTr="00D473AB">
        <w:tc>
          <w:tcPr>
            <w:tcW w:w="1915" w:type="dxa"/>
          </w:tcPr>
          <w:p w14:paraId="7CE816CD" w14:textId="77777777" w:rsidR="003F7FC9" w:rsidRDefault="003F7FC9" w:rsidP="00D473AB">
            <w:pPr>
              <w:pStyle w:val="TAC"/>
              <w:keepNext w:val="0"/>
              <w:keepLines w:val="0"/>
              <w:widowControl w:val="0"/>
              <w:rPr>
                <w:lang w:eastAsia="ko-KR"/>
              </w:rPr>
            </w:pPr>
          </w:p>
        </w:tc>
        <w:tc>
          <w:tcPr>
            <w:tcW w:w="2191" w:type="dxa"/>
          </w:tcPr>
          <w:p w14:paraId="6EBFB2B4" w14:textId="77777777" w:rsidR="003F7FC9" w:rsidRDefault="003F7FC9" w:rsidP="00D473AB">
            <w:pPr>
              <w:pStyle w:val="TAC"/>
              <w:keepNext w:val="0"/>
              <w:keepLines w:val="0"/>
              <w:widowControl w:val="0"/>
              <w:rPr>
                <w:lang w:eastAsia="ko-KR"/>
              </w:rPr>
            </w:pPr>
          </w:p>
        </w:tc>
        <w:tc>
          <w:tcPr>
            <w:tcW w:w="5523" w:type="dxa"/>
          </w:tcPr>
          <w:p w14:paraId="4B378386" w14:textId="77777777" w:rsidR="003F7FC9" w:rsidRDefault="003F7FC9" w:rsidP="00D473AB">
            <w:pPr>
              <w:pStyle w:val="TAL"/>
              <w:keepNext w:val="0"/>
              <w:keepLines w:val="0"/>
              <w:widowControl w:val="0"/>
              <w:ind w:left="1200" w:hanging="400"/>
              <w:rPr>
                <w:lang w:eastAsia="ko-KR"/>
              </w:rPr>
            </w:pPr>
          </w:p>
        </w:tc>
      </w:tr>
      <w:tr w:rsidR="003F7FC9" w14:paraId="20FB0423" w14:textId="77777777" w:rsidTr="00D473AB">
        <w:tc>
          <w:tcPr>
            <w:tcW w:w="1915" w:type="dxa"/>
          </w:tcPr>
          <w:p w14:paraId="20FD0DE3" w14:textId="77777777" w:rsidR="003F7FC9" w:rsidRDefault="003F7FC9" w:rsidP="00D473AB">
            <w:pPr>
              <w:pStyle w:val="TAC"/>
              <w:keepNext w:val="0"/>
              <w:keepLines w:val="0"/>
              <w:widowControl w:val="0"/>
              <w:rPr>
                <w:lang w:eastAsia="ko-KR"/>
              </w:rPr>
            </w:pPr>
          </w:p>
        </w:tc>
        <w:tc>
          <w:tcPr>
            <w:tcW w:w="2191" w:type="dxa"/>
          </w:tcPr>
          <w:p w14:paraId="270A80AD" w14:textId="77777777" w:rsidR="003F7FC9" w:rsidRDefault="003F7FC9" w:rsidP="00D473AB">
            <w:pPr>
              <w:pStyle w:val="TAC"/>
              <w:keepNext w:val="0"/>
              <w:keepLines w:val="0"/>
              <w:widowControl w:val="0"/>
              <w:rPr>
                <w:lang w:eastAsia="ko-KR"/>
              </w:rPr>
            </w:pPr>
          </w:p>
        </w:tc>
        <w:tc>
          <w:tcPr>
            <w:tcW w:w="5523" w:type="dxa"/>
          </w:tcPr>
          <w:p w14:paraId="58F74410" w14:textId="77777777" w:rsidR="003F7FC9" w:rsidRDefault="003F7FC9" w:rsidP="00D473AB">
            <w:pPr>
              <w:pStyle w:val="TAL"/>
              <w:keepNext w:val="0"/>
              <w:keepLines w:val="0"/>
              <w:widowControl w:val="0"/>
              <w:ind w:left="1200" w:hanging="400"/>
              <w:rPr>
                <w:lang w:eastAsia="ko-KR"/>
              </w:rPr>
            </w:pPr>
          </w:p>
        </w:tc>
      </w:tr>
      <w:tr w:rsidR="003F7FC9" w14:paraId="27D68038" w14:textId="77777777" w:rsidTr="00D473AB">
        <w:tc>
          <w:tcPr>
            <w:tcW w:w="1915" w:type="dxa"/>
          </w:tcPr>
          <w:p w14:paraId="58DA82E3" w14:textId="77777777" w:rsidR="003F7FC9" w:rsidRDefault="003F7FC9" w:rsidP="00D473AB">
            <w:pPr>
              <w:pStyle w:val="TAC"/>
              <w:keepNext w:val="0"/>
              <w:keepLines w:val="0"/>
              <w:widowControl w:val="0"/>
              <w:rPr>
                <w:rFonts w:eastAsia="宋体"/>
                <w:lang w:eastAsia="zh-CN"/>
              </w:rPr>
            </w:pPr>
          </w:p>
        </w:tc>
        <w:tc>
          <w:tcPr>
            <w:tcW w:w="2191" w:type="dxa"/>
          </w:tcPr>
          <w:p w14:paraId="51DC25F1" w14:textId="77777777" w:rsidR="003F7FC9" w:rsidRDefault="003F7FC9" w:rsidP="00D473AB">
            <w:pPr>
              <w:pStyle w:val="TAC"/>
              <w:keepNext w:val="0"/>
              <w:keepLines w:val="0"/>
              <w:widowControl w:val="0"/>
              <w:rPr>
                <w:rFonts w:eastAsia="宋体"/>
                <w:lang w:eastAsia="zh-CN"/>
              </w:rPr>
            </w:pPr>
          </w:p>
        </w:tc>
        <w:tc>
          <w:tcPr>
            <w:tcW w:w="5523" w:type="dxa"/>
          </w:tcPr>
          <w:p w14:paraId="05A86279" w14:textId="77777777" w:rsidR="003F7FC9" w:rsidRDefault="003F7FC9" w:rsidP="00D473AB">
            <w:pPr>
              <w:pStyle w:val="TAL"/>
              <w:keepNext w:val="0"/>
              <w:keepLines w:val="0"/>
              <w:widowControl w:val="0"/>
              <w:ind w:left="1200" w:hanging="400"/>
              <w:rPr>
                <w:lang w:eastAsia="ko-KR"/>
              </w:rPr>
            </w:pPr>
          </w:p>
        </w:tc>
      </w:tr>
      <w:tr w:rsidR="003F7FC9" w14:paraId="475A43D8" w14:textId="77777777" w:rsidTr="00D473AB">
        <w:tc>
          <w:tcPr>
            <w:tcW w:w="1915" w:type="dxa"/>
          </w:tcPr>
          <w:p w14:paraId="6B01AA06" w14:textId="77777777" w:rsidR="003F7FC9" w:rsidRDefault="003F7FC9" w:rsidP="00D473AB">
            <w:pPr>
              <w:pStyle w:val="TAC"/>
              <w:keepNext w:val="0"/>
              <w:keepLines w:val="0"/>
              <w:widowControl w:val="0"/>
              <w:rPr>
                <w:rFonts w:eastAsia="宋体"/>
                <w:lang w:eastAsia="zh-CN"/>
              </w:rPr>
            </w:pPr>
          </w:p>
        </w:tc>
        <w:tc>
          <w:tcPr>
            <w:tcW w:w="2191" w:type="dxa"/>
          </w:tcPr>
          <w:p w14:paraId="39E4A589" w14:textId="77777777" w:rsidR="003F7FC9" w:rsidRDefault="003F7FC9" w:rsidP="00D473AB">
            <w:pPr>
              <w:pStyle w:val="TAC"/>
              <w:keepNext w:val="0"/>
              <w:keepLines w:val="0"/>
              <w:widowControl w:val="0"/>
              <w:rPr>
                <w:rFonts w:eastAsia="宋体"/>
                <w:lang w:eastAsia="zh-CN"/>
              </w:rPr>
            </w:pPr>
          </w:p>
        </w:tc>
        <w:tc>
          <w:tcPr>
            <w:tcW w:w="5523" w:type="dxa"/>
          </w:tcPr>
          <w:p w14:paraId="13AF4E44" w14:textId="77777777" w:rsidR="003F7FC9" w:rsidRDefault="003F7FC9" w:rsidP="00D473AB">
            <w:pPr>
              <w:pStyle w:val="TAL"/>
              <w:keepNext w:val="0"/>
              <w:keepLines w:val="0"/>
              <w:widowControl w:val="0"/>
              <w:ind w:left="1200" w:hanging="400"/>
              <w:rPr>
                <w:lang w:eastAsia="ko-KR"/>
              </w:rPr>
            </w:pPr>
          </w:p>
        </w:tc>
      </w:tr>
      <w:tr w:rsidR="003F7FC9" w14:paraId="32389698" w14:textId="77777777" w:rsidTr="00D473AB">
        <w:tc>
          <w:tcPr>
            <w:tcW w:w="1915" w:type="dxa"/>
          </w:tcPr>
          <w:p w14:paraId="6CE997B3" w14:textId="77777777" w:rsidR="003F7FC9" w:rsidRDefault="003F7FC9" w:rsidP="00D473AB">
            <w:pPr>
              <w:pStyle w:val="TAC"/>
              <w:keepNext w:val="0"/>
              <w:keepLines w:val="0"/>
              <w:widowControl w:val="0"/>
              <w:rPr>
                <w:rFonts w:eastAsia="宋体"/>
                <w:lang w:eastAsia="zh-CN"/>
              </w:rPr>
            </w:pPr>
          </w:p>
        </w:tc>
        <w:tc>
          <w:tcPr>
            <w:tcW w:w="2191" w:type="dxa"/>
          </w:tcPr>
          <w:p w14:paraId="586D8CE3" w14:textId="77777777" w:rsidR="003F7FC9" w:rsidRDefault="003F7FC9" w:rsidP="00D473AB">
            <w:pPr>
              <w:pStyle w:val="TAC"/>
              <w:keepNext w:val="0"/>
              <w:keepLines w:val="0"/>
              <w:widowControl w:val="0"/>
              <w:rPr>
                <w:rFonts w:eastAsia="宋体"/>
                <w:lang w:eastAsia="zh-CN"/>
              </w:rPr>
            </w:pPr>
          </w:p>
        </w:tc>
        <w:tc>
          <w:tcPr>
            <w:tcW w:w="5523" w:type="dxa"/>
          </w:tcPr>
          <w:p w14:paraId="7DC2B8CD" w14:textId="77777777" w:rsidR="003F7FC9" w:rsidRDefault="003F7FC9" w:rsidP="00D473AB">
            <w:pPr>
              <w:pStyle w:val="TAL"/>
              <w:keepNext w:val="0"/>
              <w:keepLines w:val="0"/>
              <w:widowControl w:val="0"/>
              <w:ind w:left="1200" w:hanging="400"/>
              <w:rPr>
                <w:lang w:eastAsia="ko-KR"/>
              </w:rPr>
            </w:pPr>
          </w:p>
        </w:tc>
      </w:tr>
      <w:tr w:rsidR="003F7FC9" w14:paraId="19131D7F" w14:textId="77777777" w:rsidTr="00D473AB">
        <w:tc>
          <w:tcPr>
            <w:tcW w:w="1915" w:type="dxa"/>
          </w:tcPr>
          <w:p w14:paraId="3FF62474" w14:textId="77777777" w:rsidR="003F7FC9" w:rsidRDefault="003F7FC9" w:rsidP="00D473AB">
            <w:pPr>
              <w:pStyle w:val="TAC"/>
              <w:keepNext w:val="0"/>
              <w:keepLines w:val="0"/>
              <w:widowControl w:val="0"/>
              <w:rPr>
                <w:lang w:eastAsia="ko-KR"/>
              </w:rPr>
            </w:pPr>
          </w:p>
        </w:tc>
        <w:tc>
          <w:tcPr>
            <w:tcW w:w="2191" w:type="dxa"/>
          </w:tcPr>
          <w:p w14:paraId="60E14ACF" w14:textId="77777777" w:rsidR="003F7FC9" w:rsidRDefault="003F7FC9" w:rsidP="00D473AB">
            <w:pPr>
              <w:pStyle w:val="TAC"/>
              <w:keepNext w:val="0"/>
              <w:keepLines w:val="0"/>
              <w:widowControl w:val="0"/>
              <w:rPr>
                <w:lang w:eastAsia="ko-KR"/>
              </w:rPr>
            </w:pPr>
          </w:p>
        </w:tc>
        <w:tc>
          <w:tcPr>
            <w:tcW w:w="5523" w:type="dxa"/>
          </w:tcPr>
          <w:p w14:paraId="3DFFCAC8" w14:textId="77777777" w:rsidR="003F7FC9" w:rsidRDefault="003F7FC9" w:rsidP="00D473AB">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2"/>
      </w:pPr>
      <w:r>
        <w:lastRenderedPageBreak/>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宋体"/>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proofErr w:type="spellStart"/>
            <w:r w:rsidRPr="004504C4">
              <w:rPr>
                <w:rFonts w:eastAsia="MS Mincho"/>
              </w:rPr>
              <w:t>Tdoc</w:t>
            </w:r>
            <w:proofErr w:type="spellEnd"/>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宋体"/>
          <w:lang w:val="en-US"/>
        </w:rPr>
      </w:pPr>
    </w:p>
    <w:p w14:paraId="65369677" w14:textId="4F855415" w:rsidR="008C0135" w:rsidRPr="003117D9" w:rsidRDefault="008C0135" w:rsidP="008C0135">
      <w:pPr>
        <w:overflowPunct w:val="0"/>
        <w:autoSpaceDE w:val="0"/>
        <w:autoSpaceDN w:val="0"/>
        <w:adjustRightInd w:val="0"/>
        <w:spacing w:line="240" w:lineRule="auto"/>
        <w:rPr>
          <w:rFonts w:eastAsia="宋体"/>
          <w:lang w:val="en-US"/>
        </w:rPr>
      </w:pPr>
      <w:r w:rsidRPr="003117D9">
        <w:rPr>
          <w:rFonts w:eastAsia="宋体"/>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宋体"/>
          <w:lang w:eastAsia="ko-KR"/>
        </w:rPr>
      </w:pPr>
      <w:r w:rsidRPr="003117D9">
        <w:rPr>
          <w:rFonts w:eastAsia="宋体"/>
          <w:lang w:eastAsia="ko-KR"/>
        </w:rPr>
        <w:t>1&gt;</w:t>
      </w:r>
      <w:r w:rsidRPr="003117D9">
        <w:rPr>
          <w:rFonts w:eastAsia="宋体"/>
          <w:lang w:eastAsia="ko-KR"/>
        </w:rPr>
        <w:tab/>
        <w:t xml:space="preserve">else (i.e. for the contention-based </w:t>
      </w:r>
      <w:proofErr w:type="gramStart"/>
      <w:r w:rsidRPr="003117D9">
        <w:rPr>
          <w:rFonts w:eastAsia="宋体"/>
          <w:lang w:eastAsia="ko-KR"/>
        </w:rPr>
        <w:t>Random Access</w:t>
      </w:r>
      <w:proofErr w:type="gramEnd"/>
      <w:r w:rsidRPr="003117D9">
        <w:rPr>
          <w:rFonts w:eastAsia="宋体"/>
          <w:lang w:eastAsia="ko-KR"/>
        </w:rPr>
        <w:t xml:space="preserve"> preamble selection):</w:t>
      </w:r>
    </w:p>
    <w:p w14:paraId="3612EBCF" w14:textId="77777777" w:rsidR="008C0135" w:rsidRPr="003117D9" w:rsidRDefault="008C0135" w:rsidP="008C0135">
      <w:pPr>
        <w:spacing w:after="60" w:line="240" w:lineRule="auto"/>
        <w:ind w:left="927" w:hanging="284"/>
        <w:rPr>
          <w:rFonts w:eastAsia="宋体"/>
          <w:lang w:eastAsia="ko-KR"/>
        </w:rPr>
      </w:pPr>
      <w:r w:rsidRPr="003117D9">
        <w:rPr>
          <w:rFonts w:eastAsia="宋体"/>
          <w:lang w:eastAsia="ko-KR"/>
        </w:rPr>
        <w:t>2&gt;</w:t>
      </w:r>
      <w:r w:rsidRPr="003117D9">
        <w:rPr>
          <w:rFonts w:eastAsia="宋体"/>
          <w:lang w:eastAsia="ko-KR"/>
        </w:rPr>
        <w:tab/>
        <w:t xml:space="preserve">if at least one of the SSBs with SS-RSRP above </w:t>
      </w:r>
      <w:proofErr w:type="spellStart"/>
      <w:r w:rsidRPr="003117D9">
        <w:rPr>
          <w:rFonts w:eastAsia="宋体"/>
          <w:i/>
          <w:lang w:eastAsia="ko-KR"/>
        </w:rPr>
        <w:t>rsrp-ThresholdSSB</w:t>
      </w:r>
      <w:proofErr w:type="spellEnd"/>
      <w:r w:rsidRPr="003117D9">
        <w:rPr>
          <w:rFonts w:eastAsia="宋体"/>
          <w:lang w:eastAsia="ko-KR"/>
        </w:rPr>
        <w:t xml:space="preserve"> is available:</w:t>
      </w:r>
    </w:p>
    <w:p w14:paraId="0EED3C3E" w14:textId="77777777" w:rsidR="008C0135" w:rsidRPr="003117D9" w:rsidRDefault="008C0135" w:rsidP="008C0135">
      <w:pPr>
        <w:spacing w:after="60" w:line="240" w:lineRule="auto"/>
        <w:ind w:left="1211" w:hanging="284"/>
        <w:rPr>
          <w:rFonts w:eastAsia="宋体"/>
          <w:lang w:eastAsia="ko-KR"/>
        </w:rPr>
      </w:pPr>
      <w:r w:rsidRPr="003117D9">
        <w:rPr>
          <w:rFonts w:eastAsia="宋体"/>
          <w:lang w:eastAsia="ko-KR"/>
        </w:rPr>
        <w:t>3&gt;</w:t>
      </w:r>
      <w:r w:rsidRPr="003117D9">
        <w:rPr>
          <w:rFonts w:eastAsia="宋体"/>
          <w:lang w:eastAsia="ko-KR"/>
        </w:rPr>
        <w:tab/>
        <w:t xml:space="preserve">select an SSB with SS-RSRP above </w:t>
      </w:r>
      <w:proofErr w:type="spellStart"/>
      <w:r w:rsidRPr="003117D9">
        <w:rPr>
          <w:rFonts w:eastAsia="宋体"/>
          <w:i/>
          <w:lang w:eastAsia="ko-KR"/>
        </w:rPr>
        <w:t>rsrp-ThresholdSSB</w:t>
      </w:r>
      <w:proofErr w:type="spellEnd"/>
      <w:r w:rsidRPr="003117D9">
        <w:rPr>
          <w:rFonts w:eastAsia="宋体"/>
          <w:lang w:eastAsia="ko-KR"/>
        </w:rPr>
        <w:t>.</w:t>
      </w:r>
    </w:p>
    <w:p w14:paraId="3E2CDA69" w14:textId="77777777" w:rsidR="008C0135" w:rsidRPr="003117D9" w:rsidRDefault="008C0135" w:rsidP="008C0135">
      <w:pPr>
        <w:spacing w:after="60" w:line="240" w:lineRule="auto"/>
        <w:ind w:left="927" w:hanging="284"/>
        <w:rPr>
          <w:rFonts w:eastAsia="宋体"/>
          <w:lang w:eastAsia="ko-KR"/>
        </w:rPr>
      </w:pPr>
      <w:r w:rsidRPr="003117D9">
        <w:rPr>
          <w:rFonts w:eastAsia="宋体"/>
          <w:lang w:eastAsia="ko-KR"/>
        </w:rPr>
        <w:t>2&gt;</w:t>
      </w:r>
      <w:r w:rsidRPr="003117D9">
        <w:rPr>
          <w:rFonts w:eastAsia="宋体"/>
          <w:lang w:eastAsia="ko-KR"/>
        </w:rPr>
        <w:tab/>
        <w:t>else:</w:t>
      </w:r>
    </w:p>
    <w:p w14:paraId="59C3B759" w14:textId="77777777" w:rsidR="008C0135" w:rsidRPr="003117D9" w:rsidRDefault="008C0135" w:rsidP="008C0135">
      <w:pPr>
        <w:spacing w:after="60" w:line="240" w:lineRule="auto"/>
        <w:ind w:left="1211" w:hanging="284"/>
        <w:rPr>
          <w:rFonts w:eastAsia="宋体"/>
          <w:lang w:eastAsia="ko-KR"/>
        </w:rPr>
      </w:pPr>
      <w:r w:rsidRPr="003117D9">
        <w:rPr>
          <w:rFonts w:eastAsia="宋体"/>
          <w:lang w:eastAsia="ko-KR"/>
        </w:rPr>
        <w:t>3&gt;</w:t>
      </w:r>
      <w:r w:rsidRPr="003117D9">
        <w:rPr>
          <w:rFonts w:eastAsia="宋体"/>
          <w:lang w:eastAsia="ko-KR"/>
        </w:rPr>
        <w:tab/>
      </w:r>
      <w:r w:rsidRPr="003117D9">
        <w:rPr>
          <w:rFonts w:eastAsia="宋体"/>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宋体"/>
          <w:lang w:val="en-US"/>
        </w:rPr>
      </w:pPr>
      <w:r w:rsidRPr="003117D9">
        <w:rPr>
          <w:rFonts w:eastAsia="宋体"/>
          <w:lang w:val="en-US"/>
        </w:rPr>
        <w:t>….</w:t>
      </w:r>
    </w:p>
    <w:p w14:paraId="5B25CA01" w14:textId="77777777" w:rsidR="008C0135" w:rsidRPr="003117D9" w:rsidRDefault="008C0135" w:rsidP="008C0135">
      <w:pPr>
        <w:spacing w:after="60" w:line="240" w:lineRule="auto"/>
        <w:ind w:left="644" w:hanging="284"/>
        <w:rPr>
          <w:rFonts w:eastAsia="宋体"/>
          <w:lang w:eastAsia="ko-KR"/>
        </w:rPr>
      </w:pPr>
      <w:r w:rsidRPr="003117D9">
        <w:rPr>
          <w:rFonts w:eastAsia="宋体"/>
          <w:lang w:eastAsia="ko-KR"/>
        </w:rPr>
        <w:t>1&gt;</w:t>
      </w:r>
      <w:r w:rsidRPr="003117D9">
        <w:rPr>
          <w:rFonts w:eastAsia="宋体"/>
          <w:lang w:eastAsia="ko-KR"/>
        </w:rPr>
        <w:tab/>
        <w:t xml:space="preserve">else (i.e. for the contention-based </w:t>
      </w:r>
      <w:proofErr w:type="gramStart"/>
      <w:r w:rsidRPr="003117D9">
        <w:rPr>
          <w:rFonts w:eastAsia="宋体"/>
          <w:lang w:eastAsia="ko-KR"/>
        </w:rPr>
        <w:t>Random Access</w:t>
      </w:r>
      <w:proofErr w:type="gramEnd"/>
      <w:r w:rsidRPr="003117D9">
        <w:rPr>
          <w:rFonts w:eastAsia="宋体"/>
          <w:lang w:eastAsia="ko-KR"/>
        </w:rPr>
        <w:t xml:space="preserve"> Preamble selection):</w:t>
      </w:r>
    </w:p>
    <w:p w14:paraId="53C37682" w14:textId="77777777" w:rsidR="008C0135" w:rsidRPr="003117D9" w:rsidRDefault="008C0135" w:rsidP="008C0135">
      <w:pPr>
        <w:spacing w:after="60" w:line="240" w:lineRule="auto"/>
        <w:ind w:left="927" w:hanging="284"/>
        <w:rPr>
          <w:rFonts w:eastAsia="Malgun Gothic"/>
          <w:lang w:eastAsia="ko-KR"/>
        </w:rPr>
      </w:pPr>
      <w:r w:rsidRPr="003117D9">
        <w:rPr>
          <w:rFonts w:eastAsia="宋体"/>
          <w:lang w:eastAsia="ko-KR"/>
        </w:rPr>
        <w:t>2&gt;</w:t>
      </w:r>
      <w:r w:rsidRPr="003117D9">
        <w:rPr>
          <w:rFonts w:eastAsia="宋体"/>
          <w:lang w:eastAsia="ko-KR"/>
        </w:rPr>
        <w:tab/>
        <w:t xml:space="preserve">if at least one of the SSBs with SS-RSRP above </w:t>
      </w:r>
      <w:proofErr w:type="spellStart"/>
      <w:r w:rsidRPr="003117D9">
        <w:rPr>
          <w:rFonts w:eastAsia="宋体"/>
          <w:i/>
          <w:iCs/>
          <w:lang w:eastAsia="ko-KR"/>
        </w:rPr>
        <w:t>msgA</w:t>
      </w:r>
      <w:proofErr w:type="spellEnd"/>
      <w:r w:rsidRPr="003117D9">
        <w:rPr>
          <w:rFonts w:eastAsia="宋体"/>
          <w:i/>
          <w:iCs/>
          <w:lang w:eastAsia="ko-KR"/>
        </w:rPr>
        <w:t>-</w:t>
      </w:r>
      <w:r w:rsidRPr="003117D9">
        <w:rPr>
          <w:rFonts w:eastAsia="宋体"/>
          <w:i/>
          <w:lang w:eastAsia="ko-KR"/>
        </w:rPr>
        <w:t>RSRP</w:t>
      </w:r>
      <w:r w:rsidRPr="003117D9">
        <w:rPr>
          <w:rFonts w:eastAsia="宋体"/>
          <w:i/>
          <w:iCs/>
          <w:lang w:eastAsia="ko-KR"/>
        </w:rPr>
        <w:t>-</w:t>
      </w:r>
      <w:proofErr w:type="spellStart"/>
      <w:r w:rsidRPr="003117D9">
        <w:rPr>
          <w:rFonts w:eastAsia="宋体"/>
          <w:i/>
          <w:iCs/>
          <w:lang w:eastAsia="ko-KR"/>
        </w:rPr>
        <w:t>ThresholdSSB</w:t>
      </w:r>
      <w:proofErr w:type="spellEnd"/>
      <w:r w:rsidRPr="003117D9">
        <w:rPr>
          <w:rFonts w:eastAsia="宋体"/>
          <w:lang w:eastAsia="ko-KR"/>
        </w:rPr>
        <w:t xml:space="preserve"> is available:</w:t>
      </w:r>
    </w:p>
    <w:p w14:paraId="0CA63385" w14:textId="77777777" w:rsidR="008C0135" w:rsidRPr="003117D9" w:rsidRDefault="008C0135" w:rsidP="008C0135">
      <w:pPr>
        <w:spacing w:after="60" w:line="240" w:lineRule="auto"/>
        <w:ind w:left="1211" w:hanging="284"/>
        <w:rPr>
          <w:rFonts w:eastAsia="宋体"/>
          <w:lang w:eastAsia="ko-KR"/>
        </w:rPr>
      </w:pPr>
      <w:r w:rsidRPr="003117D9">
        <w:rPr>
          <w:rFonts w:eastAsia="宋体"/>
          <w:lang w:eastAsia="ko-KR"/>
        </w:rPr>
        <w:t>3&gt;</w:t>
      </w:r>
      <w:r w:rsidRPr="003117D9">
        <w:rPr>
          <w:rFonts w:eastAsia="宋体"/>
          <w:lang w:eastAsia="ko-KR"/>
        </w:rPr>
        <w:tab/>
        <w:t xml:space="preserve">select an SSB with SS-RSRP above </w:t>
      </w:r>
      <w:proofErr w:type="spellStart"/>
      <w:r w:rsidRPr="003117D9">
        <w:rPr>
          <w:rFonts w:eastAsia="宋体"/>
          <w:i/>
          <w:iCs/>
          <w:lang w:eastAsia="ko-KR"/>
        </w:rPr>
        <w:t>msgA</w:t>
      </w:r>
      <w:proofErr w:type="spellEnd"/>
      <w:r w:rsidRPr="003117D9">
        <w:rPr>
          <w:rFonts w:eastAsia="宋体"/>
          <w:i/>
          <w:iCs/>
          <w:lang w:eastAsia="ko-KR"/>
        </w:rPr>
        <w:t>-</w:t>
      </w:r>
      <w:r w:rsidRPr="003117D9">
        <w:rPr>
          <w:rFonts w:eastAsia="宋体"/>
          <w:i/>
          <w:lang w:eastAsia="ko-KR"/>
        </w:rPr>
        <w:t>RSRP</w:t>
      </w:r>
      <w:r w:rsidRPr="003117D9">
        <w:rPr>
          <w:rFonts w:eastAsia="宋体"/>
          <w:i/>
          <w:iCs/>
          <w:lang w:eastAsia="ko-KR"/>
        </w:rPr>
        <w:t>-</w:t>
      </w:r>
      <w:proofErr w:type="spellStart"/>
      <w:r w:rsidRPr="003117D9">
        <w:rPr>
          <w:rFonts w:eastAsia="宋体"/>
          <w:i/>
          <w:iCs/>
          <w:lang w:eastAsia="ko-KR"/>
        </w:rPr>
        <w:t>ThresholdSSB</w:t>
      </w:r>
      <w:proofErr w:type="spellEnd"/>
      <w:r w:rsidRPr="003117D9">
        <w:rPr>
          <w:rFonts w:eastAsia="宋体"/>
          <w:lang w:eastAsia="ko-KR"/>
        </w:rPr>
        <w:t>.</w:t>
      </w:r>
    </w:p>
    <w:p w14:paraId="5F132412" w14:textId="77777777" w:rsidR="008C0135" w:rsidRPr="003117D9" w:rsidRDefault="008C0135" w:rsidP="008C0135">
      <w:pPr>
        <w:spacing w:after="60" w:line="240" w:lineRule="auto"/>
        <w:ind w:left="927" w:hanging="284"/>
        <w:rPr>
          <w:rFonts w:eastAsia="宋体"/>
          <w:lang w:eastAsia="ko-KR"/>
        </w:rPr>
      </w:pPr>
      <w:r w:rsidRPr="003117D9">
        <w:rPr>
          <w:rFonts w:eastAsia="宋体"/>
          <w:lang w:eastAsia="ko-KR"/>
        </w:rPr>
        <w:t>2&gt;</w:t>
      </w:r>
      <w:r w:rsidRPr="003117D9">
        <w:rPr>
          <w:rFonts w:eastAsia="宋体"/>
          <w:lang w:eastAsia="ko-KR"/>
        </w:rPr>
        <w:tab/>
        <w:t>else:</w:t>
      </w:r>
    </w:p>
    <w:p w14:paraId="7C5BAD90" w14:textId="77777777" w:rsidR="008C0135" w:rsidRPr="003117D9" w:rsidRDefault="008C0135" w:rsidP="008C0135">
      <w:pPr>
        <w:spacing w:line="240" w:lineRule="auto"/>
        <w:ind w:left="1211" w:hanging="284"/>
        <w:rPr>
          <w:rFonts w:eastAsia="宋体"/>
          <w:lang w:eastAsia="ko-KR"/>
        </w:rPr>
      </w:pPr>
      <w:r w:rsidRPr="003117D9">
        <w:rPr>
          <w:rFonts w:eastAsia="宋体"/>
          <w:lang w:eastAsia="ko-KR"/>
        </w:rPr>
        <w:t>3&gt;</w:t>
      </w:r>
      <w:r w:rsidRPr="003117D9">
        <w:rPr>
          <w:rFonts w:eastAsia="宋体"/>
          <w:lang w:eastAsia="ko-KR"/>
        </w:rPr>
        <w:tab/>
      </w:r>
      <w:r w:rsidRPr="003117D9">
        <w:rPr>
          <w:rFonts w:eastAsia="宋体"/>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宋体"/>
          <w:lang w:val="en-US"/>
        </w:rPr>
      </w:pPr>
      <w:r>
        <w:rPr>
          <w:rFonts w:eastAsia="宋体"/>
          <w:lang w:val="en-US"/>
        </w:rPr>
        <w:t xml:space="preserve">It is still unclear how to handle the case if there is no qualified SSB for RA-SDT. </w:t>
      </w:r>
      <w:r w:rsidRPr="003117D9">
        <w:rPr>
          <w:rFonts w:eastAsia="宋体"/>
          <w:lang w:val="en-US"/>
        </w:rPr>
        <w:t>Two</w:t>
      </w:r>
      <w:r>
        <w:rPr>
          <w:rFonts w:eastAsia="宋体"/>
          <w:lang w:val="en-US"/>
        </w:rPr>
        <w:t xml:space="preserve"> possible approaches are as follows</w:t>
      </w:r>
      <w:r w:rsidRPr="003117D9">
        <w:rPr>
          <w:rFonts w:eastAsia="宋体"/>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宋体"/>
                <w:lang w:eastAsia="zh-CN"/>
              </w:rPr>
            </w:pPr>
            <w:r>
              <w:rPr>
                <w:rFonts w:eastAsia="宋体"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宋体"/>
                <w:lang w:eastAsia="zh-CN"/>
              </w:rPr>
            </w:pPr>
            <w:r>
              <w:rPr>
                <w:rFonts w:eastAsia="宋体"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sidRPr="00981A8F">
              <w:rPr>
                <w:rFonts w:eastAsia="宋体"/>
                <w:lang w:eastAsia="zh-CN"/>
              </w:rPr>
              <w:t>criteria</w:t>
            </w:r>
            <w:r>
              <w:rPr>
                <w:rFonts w:eastAsia="宋体" w:hint="eastAsia"/>
                <w:lang w:eastAsia="zh-CN"/>
              </w:rPr>
              <w:t xml:space="preserve"> are not satisfied. </w:t>
            </w:r>
            <w:proofErr w:type="gramStart"/>
            <w:r>
              <w:rPr>
                <w:rFonts w:eastAsia="宋体" w:hint="eastAsia"/>
                <w:lang w:eastAsia="zh-CN"/>
              </w:rPr>
              <w:t>So</w:t>
            </w:r>
            <w:proofErr w:type="gramEnd"/>
            <w:r>
              <w:rPr>
                <w:rFonts w:eastAsia="宋体" w:hint="eastAsia"/>
                <w:lang w:eastAsia="zh-CN"/>
              </w:rPr>
              <w:t xml:space="preserve"> it is </w:t>
            </w:r>
            <w:r>
              <w:rPr>
                <w:rFonts w:eastAsia="宋体"/>
                <w:lang w:eastAsia="zh-CN"/>
              </w:rPr>
              <w:t>naturally</w:t>
            </w:r>
            <w:r>
              <w:rPr>
                <w:rFonts w:eastAsia="宋体" w:hint="eastAsia"/>
                <w:lang w:eastAsia="zh-CN"/>
              </w:rPr>
              <w:t xml:space="preserve"> that the UE goes to non-SDT procedure.</w:t>
            </w:r>
          </w:p>
        </w:tc>
      </w:tr>
      <w:tr w:rsidR="00F02697" w14:paraId="3A95A11A" w14:textId="77777777" w:rsidTr="00D473AB">
        <w:tc>
          <w:tcPr>
            <w:tcW w:w="1915" w:type="dxa"/>
          </w:tcPr>
          <w:p w14:paraId="2C0652C3" w14:textId="1116EB43" w:rsidR="00F02697" w:rsidRDefault="00F02697" w:rsidP="00F02697">
            <w:pPr>
              <w:pStyle w:val="TAC"/>
              <w:keepNext w:val="0"/>
              <w:keepLines w:val="0"/>
              <w:widowControl w:val="0"/>
              <w:rPr>
                <w:lang w:eastAsia="ko-KR"/>
              </w:rPr>
            </w:pPr>
            <w:r>
              <w:rPr>
                <w:lang w:eastAsia="ko-KR"/>
              </w:rPr>
              <w:t>Sony</w:t>
            </w:r>
          </w:p>
        </w:tc>
        <w:tc>
          <w:tcPr>
            <w:tcW w:w="2191" w:type="dxa"/>
          </w:tcPr>
          <w:p w14:paraId="09A1DA36" w14:textId="374C2E20" w:rsidR="00F02697" w:rsidRDefault="00F02697" w:rsidP="00F02697">
            <w:pPr>
              <w:pStyle w:val="TAC"/>
              <w:keepNext w:val="0"/>
              <w:keepLines w:val="0"/>
              <w:widowControl w:val="0"/>
              <w:rPr>
                <w:lang w:eastAsia="ko-KR"/>
              </w:rPr>
            </w:pPr>
            <w:r>
              <w:rPr>
                <w:lang w:eastAsia="ko-KR"/>
              </w:rPr>
              <w:t>Option 1</w:t>
            </w:r>
          </w:p>
        </w:tc>
        <w:tc>
          <w:tcPr>
            <w:tcW w:w="5523" w:type="dxa"/>
          </w:tcPr>
          <w:p w14:paraId="213CF527" w14:textId="33FBFDD5" w:rsidR="00F02697" w:rsidRDefault="00F02697" w:rsidP="00F02697">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AE121F" w14:paraId="10A83038" w14:textId="77777777" w:rsidTr="00D473AB">
        <w:tc>
          <w:tcPr>
            <w:tcW w:w="1915" w:type="dxa"/>
          </w:tcPr>
          <w:p w14:paraId="1952244F" w14:textId="77777777" w:rsidR="00AE121F" w:rsidRDefault="00AE121F" w:rsidP="00D473AB">
            <w:pPr>
              <w:pStyle w:val="TAC"/>
              <w:keepNext w:val="0"/>
              <w:keepLines w:val="0"/>
              <w:widowControl w:val="0"/>
              <w:rPr>
                <w:lang w:eastAsia="ko-KR"/>
              </w:rPr>
            </w:pPr>
          </w:p>
        </w:tc>
        <w:tc>
          <w:tcPr>
            <w:tcW w:w="2191" w:type="dxa"/>
          </w:tcPr>
          <w:p w14:paraId="7F47B792" w14:textId="77777777" w:rsidR="00AE121F" w:rsidRDefault="00AE121F" w:rsidP="00D473AB">
            <w:pPr>
              <w:pStyle w:val="TAC"/>
              <w:keepNext w:val="0"/>
              <w:keepLines w:val="0"/>
              <w:widowControl w:val="0"/>
              <w:rPr>
                <w:rFonts w:eastAsia="宋体"/>
                <w:lang w:eastAsia="zh-CN"/>
              </w:rPr>
            </w:pPr>
          </w:p>
        </w:tc>
        <w:tc>
          <w:tcPr>
            <w:tcW w:w="5523" w:type="dxa"/>
          </w:tcPr>
          <w:p w14:paraId="7D5A6A2D" w14:textId="77777777" w:rsidR="00AE121F" w:rsidRDefault="00AE121F" w:rsidP="00D473AB">
            <w:pPr>
              <w:pStyle w:val="TAL"/>
              <w:keepNext w:val="0"/>
              <w:keepLines w:val="0"/>
              <w:widowControl w:val="0"/>
              <w:ind w:left="1200" w:hanging="400"/>
              <w:rPr>
                <w:rFonts w:eastAsia="宋体"/>
                <w:lang w:eastAsia="zh-CN"/>
              </w:rPr>
            </w:pPr>
          </w:p>
        </w:tc>
      </w:tr>
      <w:tr w:rsidR="00AE121F" w14:paraId="5A1EA692" w14:textId="77777777" w:rsidTr="00D473AB">
        <w:tc>
          <w:tcPr>
            <w:tcW w:w="1915" w:type="dxa"/>
          </w:tcPr>
          <w:p w14:paraId="1F4E8F2A" w14:textId="77777777" w:rsidR="00AE121F" w:rsidRDefault="00AE121F" w:rsidP="00D473AB">
            <w:pPr>
              <w:pStyle w:val="TAC"/>
              <w:keepNext w:val="0"/>
              <w:keepLines w:val="0"/>
              <w:widowControl w:val="0"/>
              <w:rPr>
                <w:rFonts w:eastAsia="宋体"/>
                <w:lang w:eastAsia="zh-CN"/>
              </w:rPr>
            </w:pPr>
          </w:p>
        </w:tc>
        <w:tc>
          <w:tcPr>
            <w:tcW w:w="2191" w:type="dxa"/>
          </w:tcPr>
          <w:p w14:paraId="23D7084A" w14:textId="77777777" w:rsidR="00AE121F" w:rsidRDefault="00AE121F" w:rsidP="00D473AB">
            <w:pPr>
              <w:pStyle w:val="TAC"/>
              <w:keepNext w:val="0"/>
              <w:keepLines w:val="0"/>
              <w:widowControl w:val="0"/>
              <w:rPr>
                <w:rFonts w:eastAsia="宋体"/>
                <w:lang w:eastAsia="zh-CN"/>
              </w:rPr>
            </w:pPr>
          </w:p>
        </w:tc>
        <w:tc>
          <w:tcPr>
            <w:tcW w:w="5523" w:type="dxa"/>
          </w:tcPr>
          <w:p w14:paraId="0B65C40C" w14:textId="77777777" w:rsidR="00AE121F" w:rsidRDefault="00AE121F" w:rsidP="00D473AB">
            <w:pPr>
              <w:pStyle w:val="TAL"/>
              <w:keepNext w:val="0"/>
              <w:keepLines w:val="0"/>
              <w:widowControl w:val="0"/>
              <w:ind w:left="1200" w:hanging="400"/>
              <w:rPr>
                <w:lang w:eastAsia="ko-KR"/>
              </w:rPr>
            </w:pPr>
          </w:p>
        </w:tc>
      </w:tr>
      <w:tr w:rsidR="00AE121F" w14:paraId="6E4B5218" w14:textId="77777777" w:rsidTr="00D473AB">
        <w:trPr>
          <w:trHeight w:val="90"/>
        </w:trPr>
        <w:tc>
          <w:tcPr>
            <w:tcW w:w="1915" w:type="dxa"/>
          </w:tcPr>
          <w:p w14:paraId="64E9214E" w14:textId="77777777" w:rsidR="00AE121F" w:rsidRDefault="00AE121F" w:rsidP="00D473AB">
            <w:pPr>
              <w:pStyle w:val="TAC"/>
              <w:keepNext w:val="0"/>
              <w:keepLines w:val="0"/>
              <w:widowControl w:val="0"/>
              <w:rPr>
                <w:rFonts w:eastAsia="宋体"/>
                <w:lang w:val="en-US" w:eastAsia="zh-CN"/>
              </w:rPr>
            </w:pPr>
          </w:p>
        </w:tc>
        <w:tc>
          <w:tcPr>
            <w:tcW w:w="2191" w:type="dxa"/>
          </w:tcPr>
          <w:p w14:paraId="5EAF8740" w14:textId="77777777" w:rsidR="00AE121F" w:rsidRDefault="00AE121F" w:rsidP="00D473AB">
            <w:pPr>
              <w:pStyle w:val="TAC"/>
              <w:keepNext w:val="0"/>
              <w:keepLines w:val="0"/>
              <w:widowControl w:val="0"/>
              <w:rPr>
                <w:lang w:eastAsia="ko-KR"/>
              </w:rPr>
            </w:pPr>
          </w:p>
        </w:tc>
        <w:tc>
          <w:tcPr>
            <w:tcW w:w="5523" w:type="dxa"/>
          </w:tcPr>
          <w:p w14:paraId="0EE47AE5" w14:textId="77777777" w:rsidR="00AE121F" w:rsidRDefault="00AE121F" w:rsidP="00D473AB">
            <w:pPr>
              <w:pStyle w:val="TAL"/>
              <w:keepNext w:val="0"/>
              <w:keepLines w:val="0"/>
              <w:widowControl w:val="0"/>
              <w:ind w:left="1200" w:hanging="400"/>
              <w:rPr>
                <w:lang w:eastAsia="ko-KR"/>
              </w:rPr>
            </w:pPr>
          </w:p>
        </w:tc>
      </w:tr>
      <w:tr w:rsidR="00AE121F" w14:paraId="0887F5B0" w14:textId="77777777" w:rsidTr="00D473AB">
        <w:tc>
          <w:tcPr>
            <w:tcW w:w="1915" w:type="dxa"/>
          </w:tcPr>
          <w:p w14:paraId="5A9957AE" w14:textId="77777777" w:rsidR="00AE121F" w:rsidRDefault="00AE121F" w:rsidP="00D473AB">
            <w:pPr>
              <w:pStyle w:val="TAC"/>
              <w:keepNext w:val="0"/>
              <w:keepLines w:val="0"/>
              <w:widowControl w:val="0"/>
              <w:rPr>
                <w:lang w:eastAsia="ko-KR"/>
              </w:rPr>
            </w:pPr>
          </w:p>
        </w:tc>
        <w:tc>
          <w:tcPr>
            <w:tcW w:w="2191" w:type="dxa"/>
          </w:tcPr>
          <w:p w14:paraId="47C59CE1" w14:textId="77777777" w:rsidR="00AE121F" w:rsidRDefault="00AE121F" w:rsidP="00D473AB">
            <w:pPr>
              <w:pStyle w:val="TAC"/>
              <w:keepNext w:val="0"/>
              <w:keepLines w:val="0"/>
              <w:widowControl w:val="0"/>
              <w:rPr>
                <w:lang w:eastAsia="ko-KR"/>
              </w:rPr>
            </w:pPr>
          </w:p>
        </w:tc>
        <w:tc>
          <w:tcPr>
            <w:tcW w:w="5523" w:type="dxa"/>
          </w:tcPr>
          <w:p w14:paraId="03204872" w14:textId="77777777" w:rsidR="00AE121F" w:rsidRDefault="00AE121F" w:rsidP="00D473AB">
            <w:pPr>
              <w:pStyle w:val="TAL"/>
              <w:keepNext w:val="0"/>
              <w:keepLines w:val="0"/>
              <w:widowControl w:val="0"/>
              <w:ind w:left="1200" w:hanging="400"/>
              <w:rPr>
                <w:lang w:eastAsia="ko-KR"/>
              </w:rPr>
            </w:pPr>
          </w:p>
        </w:tc>
      </w:tr>
      <w:tr w:rsidR="00AE121F" w14:paraId="1098A7B4" w14:textId="77777777" w:rsidTr="00D473AB">
        <w:tc>
          <w:tcPr>
            <w:tcW w:w="1915" w:type="dxa"/>
          </w:tcPr>
          <w:p w14:paraId="62E92439" w14:textId="77777777" w:rsidR="00AE121F" w:rsidRDefault="00AE121F" w:rsidP="00D473AB">
            <w:pPr>
              <w:pStyle w:val="TAC"/>
              <w:keepNext w:val="0"/>
              <w:keepLines w:val="0"/>
              <w:widowControl w:val="0"/>
              <w:rPr>
                <w:lang w:eastAsia="ko-KR"/>
              </w:rPr>
            </w:pPr>
          </w:p>
        </w:tc>
        <w:tc>
          <w:tcPr>
            <w:tcW w:w="2191" w:type="dxa"/>
          </w:tcPr>
          <w:p w14:paraId="251F93E3" w14:textId="77777777" w:rsidR="00AE121F" w:rsidRDefault="00AE121F" w:rsidP="00D473AB">
            <w:pPr>
              <w:pStyle w:val="TAC"/>
              <w:keepNext w:val="0"/>
              <w:keepLines w:val="0"/>
              <w:widowControl w:val="0"/>
              <w:rPr>
                <w:lang w:eastAsia="ko-KR"/>
              </w:rPr>
            </w:pPr>
          </w:p>
        </w:tc>
        <w:tc>
          <w:tcPr>
            <w:tcW w:w="5523" w:type="dxa"/>
          </w:tcPr>
          <w:p w14:paraId="47793951" w14:textId="77777777" w:rsidR="00AE121F" w:rsidRDefault="00AE121F" w:rsidP="00D473AB">
            <w:pPr>
              <w:pStyle w:val="TAL"/>
              <w:keepNext w:val="0"/>
              <w:keepLines w:val="0"/>
              <w:widowControl w:val="0"/>
              <w:ind w:left="1200" w:hanging="400"/>
              <w:rPr>
                <w:lang w:eastAsia="ko-KR"/>
              </w:rPr>
            </w:pPr>
          </w:p>
        </w:tc>
      </w:tr>
      <w:tr w:rsidR="00AE121F" w14:paraId="40A0952F" w14:textId="77777777" w:rsidTr="00D473AB">
        <w:tc>
          <w:tcPr>
            <w:tcW w:w="1915" w:type="dxa"/>
          </w:tcPr>
          <w:p w14:paraId="4B665E9C" w14:textId="77777777" w:rsidR="00AE121F" w:rsidRDefault="00AE121F" w:rsidP="00D473AB">
            <w:pPr>
              <w:pStyle w:val="TAC"/>
              <w:keepNext w:val="0"/>
              <w:keepLines w:val="0"/>
              <w:widowControl w:val="0"/>
              <w:rPr>
                <w:lang w:eastAsia="ko-KR"/>
              </w:rPr>
            </w:pPr>
          </w:p>
        </w:tc>
        <w:tc>
          <w:tcPr>
            <w:tcW w:w="2191" w:type="dxa"/>
          </w:tcPr>
          <w:p w14:paraId="314865AF" w14:textId="77777777" w:rsidR="00AE121F" w:rsidRDefault="00AE121F" w:rsidP="00D473AB">
            <w:pPr>
              <w:pStyle w:val="TAC"/>
              <w:keepNext w:val="0"/>
              <w:keepLines w:val="0"/>
              <w:widowControl w:val="0"/>
              <w:rPr>
                <w:lang w:eastAsia="ko-KR"/>
              </w:rPr>
            </w:pPr>
          </w:p>
        </w:tc>
        <w:tc>
          <w:tcPr>
            <w:tcW w:w="5523" w:type="dxa"/>
          </w:tcPr>
          <w:p w14:paraId="4171AA57" w14:textId="77777777" w:rsidR="00AE121F" w:rsidRDefault="00AE121F" w:rsidP="00D473AB">
            <w:pPr>
              <w:pStyle w:val="TAL"/>
              <w:keepNext w:val="0"/>
              <w:keepLines w:val="0"/>
              <w:widowControl w:val="0"/>
              <w:ind w:left="1200" w:hanging="400"/>
              <w:rPr>
                <w:lang w:eastAsia="ko-KR"/>
              </w:rPr>
            </w:pPr>
          </w:p>
        </w:tc>
      </w:tr>
      <w:tr w:rsidR="00AE121F" w14:paraId="7EF5AFB1" w14:textId="77777777" w:rsidTr="00D473AB">
        <w:tc>
          <w:tcPr>
            <w:tcW w:w="1915" w:type="dxa"/>
          </w:tcPr>
          <w:p w14:paraId="6B881426" w14:textId="77777777" w:rsidR="00AE121F" w:rsidRDefault="00AE121F" w:rsidP="00D473AB">
            <w:pPr>
              <w:pStyle w:val="TAC"/>
              <w:keepNext w:val="0"/>
              <w:keepLines w:val="0"/>
              <w:widowControl w:val="0"/>
              <w:rPr>
                <w:lang w:eastAsia="ko-KR"/>
              </w:rPr>
            </w:pPr>
          </w:p>
        </w:tc>
        <w:tc>
          <w:tcPr>
            <w:tcW w:w="2191" w:type="dxa"/>
          </w:tcPr>
          <w:p w14:paraId="5E79DB1B" w14:textId="77777777" w:rsidR="00AE121F" w:rsidRDefault="00AE121F" w:rsidP="00D473AB">
            <w:pPr>
              <w:pStyle w:val="TAC"/>
              <w:keepNext w:val="0"/>
              <w:keepLines w:val="0"/>
              <w:widowControl w:val="0"/>
              <w:rPr>
                <w:lang w:eastAsia="ko-KR"/>
              </w:rPr>
            </w:pPr>
          </w:p>
        </w:tc>
        <w:tc>
          <w:tcPr>
            <w:tcW w:w="5523" w:type="dxa"/>
          </w:tcPr>
          <w:p w14:paraId="03D78AD5" w14:textId="77777777" w:rsidR="00AE121F" w:rsidRDefault="00AE121F" w:rsidP="00D473AB">
            <w:pPr>
              <w:pStyle w:val="TAL"/>
              <w:keepNext w:val="0"/>
              <w:keepLines w:val="0"/>
              <w:widowControl w:val="0"/>
              <w:ind w:left="1200" w:hanging="400"/>
              <w:rPr>
                <w:lang w:eastAsia="ko-KR"/>
              </w:rPr>
            </w:pPr>
          </w:p>
        </w:tc>
      </w:tr>
      <w:tr w:rsidR="00AE121F" w14:paraId="38D4A0E2" w14:textId="77777777" w:rsidTr="00D473AB">
        <w:tc>
          <w:tcPr>
            <w:tcW w:w="1915" w:type="dxa"/>
          </w:tcPr>
          <w:p w14:paraId="326220D9" w14:textId="77777777" w:rsidR="00AE121F" w:rsidRDefault="00AE121F" w:rsidP="00D473AB">
            <w:pPr>
              <w:pStyle w:val="TAC"/>
              <w:keepNext w:val="0"/>
              <w:keepLines w:val="0"/>
              <w:widowControl w:val="0"/>
              <w:rPr>
                <w:lang w:eastAsia="ko-KR"/>
              </w:rPr>
            </w:pPr>
          </w:p>
        </w:tc>
        <w:tc>
          <w:tcPr>
            <w:tcW w:w="2191" w:type="dxa"/>
          </w:tcPr>
          <w:p w14:paraId="7992EEEF" w14:textId="77777777" w:rsidR="00AE121F" w:rsidRDefault="00AE121F" w:rsidP="00D473AB">
            <w:pPr>
              <w:pStyle w:val="TAC"/>
              <w:keepNext w:val="0"/>
              <w:keepLines w:val="0"/>
              <w:widowControl w:val="0"/>
              <w:rPr>
                <w:lang w:eastAsia="ko-KR"/>
              </w:rPr>
            </w:pPr>
          </w:p>
        </w:tc>
        <w:tc>
          <w:tcPr>
            <w:tcW w:w="5523" w:type="dxa"/>
          </w:tcPr>
          <w:p w14:paraId="14E53951" w14:textId="77777777" w:rsidR="00AE121F" w:rsidRDefault="00AE121F" w:rsidP="00D473AB">
            <w:pPr>
              <w:pStyle w:val="TAL"/>
              <w:keepNext w:val="0"/>
              <w:keepLines w:val="0"/>
              <w:widowControl w:val="0"/>
              <w:ind w:left="1200" w:hanging="400"/>
              <w:rPr>
                <w:lang w:eastAsia="ko-KR"/>
              </w:rPr>
            </w:pPr>
          </w:p>
        </w:tc>
      </w:tr>
      <w:tr w:rsidR="00AE121F" w14:paraId="6270069B" w14:textId="77777777" w:rsidTr="00D473AB">
        <w:tc>
          <w:tcPr>
            <w:tcW w:w="1915" w:type="dxa"/>
          </w:tcPr>
          <w:p w14:paraId="502CCA61" w14:textId="77777777" w:rsidR="00AE121F" w:rsidRDefault="00AE121F" w:rsidP="00D473AB">
            <w:pPr>
              <w:pStyle w:val="TAC"/>
              <w:keepNext w:val="0"/>
              <w:keepLines w:val="0"/>
              <w:widowControl w:val="0"/>
              <w:rPr>
                <w:lang w:eastAsia="ko-KR"/>
              </w:rPr>
            </w:pPr>
          </w:p>
        </w:tc>
        <w:tc>
          <w:tcPr>
            <w:tcW w:w="2191" w:type="dxa"/>
          </w:tcPr>
          <w:p w14:paraId="615CC1A1" w14:textId="77777777" w:rsidR="00AE121F" w:rsidRDefault="00AE121F" w:rsidP="00D473AB">
            <w:pPr>
              <w:pStyle w:val="TAC"/>
              <w:keepNext w:val="0"/>
              <w:keepLines w:val="0"/>
              <w:widowControl w:val="0"/>
              <w:rPr>
                <w:lang w:eastAsia="ko-KR"/>
              </w:rPr>
            </w:pPr>
          </w:p>
        </w:tc>
        <w:tc>
          <w:tcPr>
            <w:tcW w:w="5523" w:type="dxa"/>
          </w:tcPr>
          <w:p w14:paraId="3E7D27E3" w14:textId="77777777" w:rsidR="00AE121F" w:rsidRDefault="00AE121F" w:rsidP="00D473AB">
            <w:pPr>
              <w:pStyle w:val="TAL"/>
              <w:keepNext w:val="0"/>
              <w:keepLines w:val="0"/>
              <w:widowControl w:val="0"/>
              <w:ind w:left="1200" w:hanging="400"/>
              <w:rPr>
                <w:lang w:eastAsia="ko-KR"/>
              </w:rPr>
            </w:pPr>
          </w:p>
        </w:tc>
      </w:tr>
      <w:tr w:rsidR="00AE121F" w14:paraId="43AEDFF7" w14:textId="77777777" w:rsidTr="00D473AB">
        <w:tc>
          <w:tcPr>
            <w:tcW w:w="1915" w:type="dxa"/>
          </w:tcPr>
          <w:p w14:paraId="7EBA4BA9" w14:textId="77777777" w:rsidR="00AE121F" w:rsidRDefault="00AE121F" w:rsidP="00D473AB">
            <w:pPr>
              <w:pStyle w:val="TAC"/>
              <w:keepNext w:val="0"/>
              <w:keepLines w:val="0"/>
              <w:widowControl w:val="0"/>
              <w:rPr>
                <w:lang w:eastAsia="ko-KR"/>
              </w:rPr>
            </w:pPr>
          </w:p>
        </w:tc>
        <w:tc>
          <w:tcPr>
            <w:tcW w:w="2191" w:type="dxa"/>
          </w:tcPr>
          <w:p w14:paraId="4BF58D0D" w14:textId="77777777" w:rsidR="00AE121F" w:rsidRDefault="00AE121F" w:rsidP="00D473AB">
            <w:pPr>
              <w:pStyle w:val="TAC"/>
              <w:keepNext w:val="0"/>
              <w:keepLines w:val="0"/>
              <w:widowControl w:val="0"/>
              <w:rPr>
                <w:lang w:eastAsia="ko-KR"/>
              </w:rPr>
            </w:pPr>
          </w:p>
        </w:tc>
        <w:tc>
          <w:tcPr>
            <w:tcW w:w="5523" w:type="dxa"/>
          </w:tcPr>
          <w:p w14:paraId="263112E7" w14:textId="77777777" w:rsidR="00AE121F" w:rsidRDefault="00AE121F" w:rsidP="00D473AB">
            <w:pPr>
              <w:pStyle w:val="TAL"/>
              <w:keepNext w:val="0"/>
              <w:keepLines w:val="0"/>
              <w:widowControl w:val="0"/>
              <w:ind w:left="1200" w:hanging="400"/>
              <w:rPr>
                <w:lang w:eastAsia="ko-KR"/>
              </w:rPr>
            </w:pPr>
          </w:p>
        </w:tc>
      </w:tr>
      <w:tr w:rsidR="00AE121F" w14:paraId="67CE60AA" w14:textId="77777777" w:rsidTr="00D473AB">
        <w:tc>
          <w:tcPr>
            <w:tcW w:w="1915" w:type="dxa"/>
          </w:tcPr>
          <w:p w14:paraId="26D2DB7A" w14:textId="77777777" w:rsidR="00AE121F" w:rsidRDefault="00AE121F" w:rsidP="00D473AB">
            <w:pPr>
              <w:pStyle w:val="TAC"/>
              <w:keepNext w:val="0"/>
              <w:keepLines w:val="0"/>
              <w:widowControl w:val="0"/>
              <w:rPr>
                <w:rFonts w:eastAsia="宋体"/>
                <w:lang w:eastAsia="zh-CN"/>
              </w:rPr>
            </w:pPr>
          </w:p>
        </w:tc>
        <w:tc>
          <w:tcPr>
            <w:tcW w:w="2191" w:type="dxa"/>
          </w:tcPr>
          <w:p w14:paraId="023A9B82" w14:textId="77777777" w:rsidR="00AE121F" w:rsidRDefault="00AE121F" w:rsidP="00D473AB">
            <w:pPr>
              <w:pStyle w:val="TAC"/>
              <w:keepNext w:val="0"/>
              <w:keepLines w:val="0"/>
              <w:widowControl w:val="0"/>
              <w:rPr>
                <w:rFonts w:eastAsia="宋体"/>
                <w:lang w:eastAsia="zh-CN"/>
              </w:rPr>
            </w:pPr>
          </w:p>
        </w:tc>
        <w:tc>
          <w:tcPr>
            <w:tcW w:w="5523" w:type="dxa"/>
          </w:tcPr>
          <w:p w14:paraId="1D6C88F2" w14:textId="77777777" w:rsidR="00AE121F" w:rsidRDefault="00AE121F" w:rsidP="00D473AB">
            <w:pPr>
              <w:pStyle w:val="TAL"/>
              <w:keepNext w:val="0"/>
              <w:keepLines w:val="0"/>
              <w:widowControl w:val="0"/>
              <w:ind w:left="1200" w:hanging="400"/>
              <w:rPr>
                <w:lang w:eastAsia="ko-KR"/>
              </w:rPr>
            </w:pPr>
          </w:p>
        </w:tc>
      </w:tr>
      <w:tr w:rsidR="00AE121F" w14:paraId="4BE6C6BB" w14:textId="77777777" w:rsidTr="00D473AB">
        <w:tc>
          <w:tcPr>
            <w:tcW w:w="1915" w:type="dxa"/>
          </w:tcPr>
          <w:p w14:paraId="735F45CD" w14:textId="77777777" w:rsidR="00AE121F" w:rsidRDefault="00AE121F" w:rsidP="00D473AB">
            <w:pPr>
              <w:pStyle w:val="TAC"/>
              <w:keepNext w:val="0"/>
              <w:keepLines w:val="0"/>
              <w:widowControl w:val="0"/>
              <w:rPr>
                <w:rFonts w:eastAsia="宋体"/>
                <w:lang w:eastAsia="zh-CN"/>
              </w:rPr>
            </w:pPr>
          </w:p>
        </w:tc>
        <w:tc>
          <w:tcPr>
            <w:tcW w:w="2191" w:type="dxa"/>
          </w:tcPr>
          <w:p w14:paraId="2905C6D4" w14:textId="77777777" w:rsidR="00AE121F" w:rsidRDefault="00AE121F" w:rsidP="00D473AB">
            <w:pPr>
              <w:pStyle w:val="TAC"/>
              <w:keepNext w:val="0"/>
              <w:keepLines w:val="0"/>
              <w:widowControl w:val="0"/>
              <w:rPr>
                <w:rFonts w:eastAsia="宋体"/>
                <w:lang w:eastAsia="zh-CN"/>
              </w:rPr>
            </w:pPr>
          </w:p>
        </w:tc>
        <w:tc>
          <w:tcPr>
            <w:tcW w:w="5523" w:type="dxa"/>
          </w:tcPr>
          <w:p w14:paraId="5DA98882" w14:textId="77777777" w:rsidR="00AE121F" w:rsidRDefault="00AE121F" w:rsidP="00D473AB">
            <w:pPr>
              <w:pStyle w:val="TAL"/>
              <w:keepNext w:val="0"/>
              <w:keepLines w:val="0"/>
              <w:widowControl w:val="0"/>
              <w:ind w:left="1200" w:hanging="400"/>
              <w:rPr>
                <w:lang w:eastAsia="ko-KR"/>
              </w:rPr>
            </w:pPr>
          </w:p>
        </w:tc>
      </w:tr>
      <w:tr w:rsidR="00AE121F" w14:paraId="0778C6EC" w14:textId="77777777" w:rsidTr="00D473AB">
        <w:tc>
          <w:tcPr>
            <w:tcW w:w="1915" w:type="dxa"/>
          </w:tcPr>
          <w:p w14:paraId="6F62D629" w14:textId="77777777" w:rsidR="00AE121F" w:rsidRDefault="00AE121F" w:rsidP="00D473AB">
            <w:pPr>
              <w:pStyle w:val="TAC"/>
              <w:keepNext w:val="0"/>
              <w:keepLines w:val="0"/>
              <w:widowControl w:val="0"/>
              <w:rPr>
                <w:rFonts w:eastAsia="宋体"/>
                <w:lang w:eastAsia="zh-CN"/>
              </w:rPr>
            </w:pPr>
          </w:p>
        </w:tc>
        <w:tc>
          <w:tcPr>
            <w:tcW w:w="2191" w:type="dxa"/>
          </w:tcPr>
          <w:p w14:paraId="3DBEE81E" w14:textId="77777777" w:rsidR="00AE121F" w:rsidRDefault="00AE121F" w:rsidP="00D473AB">
            <w:pPr>
              <w:pStyle w:val="TAC"/>
              <w:keepNext w:val="0"/>
              <w:keepLines w:val="0"/>
              <w:widowControl w:val="0"/>
              <w:rPr>
                <w:rFonts w:eastAsia="宋体"/>
                <w:lang w:eastAsia="zh-CN"/>
              </w:rPr>
            </w:pPr>
          </w:p>
        </w:tc>
        <w:tc>
          <w:tcPr>
            <w:tcW w:w="5523" w:type="dxa"/>
          </w:tcPr>
          <w:p w14:paraId="5FDB9F3D" w14:textId="77777777" w:rsidR="00AE121F" w:rsidRDefault="00AE121F" w:rsidP="00D473AB">
            <w:pPr>
              <w:pStyle w:val="TAL"/>
              <w:keepNext w:val="0"/>
              <w:keepLines w:val="0"/>
              <w:widowControl w:val="0"/>
              <w:ind w:left="1200" w:hanging="400"/>
              <w:rPr>
                <w:lang w:eastAsia="ko-KR"/>
              </w:rPr>
            </w:pPr>
          </w:p>
        </w:tc>
      </w:tr>
      <w:tr w:rsidR="00AE121F" w14:paraId="7B3355D8" w14:textId="77777777" w:rsidTr="00D473AB">
        <w:tc>
          <w:tcPr>
            <w:tcW w:w="1915" w:type="dxa"/>
          </w:tcPr>
          <w:p w14:paraId="3F740475" w14:textId="77777777" w:rsidR="00AE121F" w:rsidRDefault="00AE121F" w:rsidP="00D473AB">
            <w:pPr>
              <w:pStyle w:val="TAC"/>
              <w:keepNext w:val="0"/>
              <w:keepLines w:val="0"/>
              <w:widowControl w:val="0"/>
              <w:rPr>
                <w:lang w:eastAsia="ko-KR"/>
              </w:rPr>
            </w:pPr>
          </w:p>
        </w:tc>
        <w:tc>
          <w:tcPr>
            <w:tcW w:w="2191" w:type="dxa"/>
          </w:tcPr>
          <w:p w14:paraId="60DBC33C" w14:textId="77777777" w:rsidR="00AE121F" w:rsidRDefault="00AE121F" w:rsidP="00D473AB">
            <w:pPr>
              <w:pStyle w:val="TAC"/>
              <w:keepNext w:val="0"/>
              <w:keepLines w:val="0"/>
              <w:widowControl w:val="0"/>
              <w:rPr>
                <w:lang w:eastAsia="ko-KR"/>
              </w:rPr>
            </w:pPr>
          </w:p>
        </w:tc>
        <w:tc>
          <w:tcPr>
            <w:tcW w:w="5523" w:type="dxa"/>
          </w:tcPr>
          <w:p w14:paraId="69DDC09E" w14:textId="77777777" w:rsidR="00AE121F" w:rsidRDefault="00AE121F" w:rsidP="00D473AB">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1"/>
        <w:rPr>
          <w:lang w:val="en-US"/>
        </w:rPr>
      </w:pPr>
      <w:r>
        <w:rPr>
          <w:lang w:val="en-US"/>
        </w:rPr>
        <w:lastRenderedPageBreak/>
        <w:t>5.</w:t>
      </w:r>
      <w:r>
        <w:rPr>
          <w:lang w:val="en-US"/>
        </w:rPr>
        <w:tab/>
      </w:r>
      <w:r w:rsidR="00E17EDE">
        <w:rPr>
          <w:lang w:val="en-US"/>
        </w:rPr>
        <w:t>Fallback and switching</w:t>
      </w:r>
    </w:p>
    <w:p w14:paraId="64403F46" w14:textId="359470F8" w:rsidR="00D473AB" w:rsidRDefault="00403A9A" w:rsidP="00D473AB">
      <w:pPr>
        <w:pStyle w:val="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宋体"/>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proofErr w:type="spellStart"/>
            <w:r w:rsidRPr="004504C4">
              <w:rPr>
                <w:rFonts w:eastAsia="MS Mincho"/>
              </w:rPr>
              <w:t>Tdoc</w:t>
            </w:r>
            <w:proofErr w:type="spellEnd"/>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Proposal 6: The Rel-16 fallback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 xml:space="preserve">Proposal </w:t>
            </w:r>
            <w:proofErr w:type="gramStart"/>
            <w:r w:rsidRPr="00E517AE">
              <w:t>4.To</w:t>
            </w:r>
            <w:proofErr w:type="gramEnd"/>
            <w:r w:rsidRPr="00E517AE">
              <w:t xml:space="preserve"> confirm the support to fallback from 2-step RA-SDT to 4-step RA-SDT or to 4-step RACH via </w:t>
            </w:r>
            <w:proofErr w:type="spellStart"/>
            <w:r w:rsidRPr="00E517AE">
              <w:t>fallbackRAR</w:t>
            </w:r>
            <w:proofErr w:type="spellEnd"/>
            <w:r w:rsidRPr="00E517AE">
              <w:t xml:space="preserve"> (following similar approach to legacy NR fallback from 2-step RACH to 4-step RACH).</w:t>
            </w:r>
          </w:p>
          <w:p w14:paraId="1579E815" w14:textId="77777777" w:rsidR="006B5B61" w:rsidRPr="00E517AE" w:rsidRDefault="00E517AE" w:rsidP="00E517AE">
            <w:pPr>
              <w:spacing w:line="300" w:lineRule="auto"/>
              <w:ind w:left="400" w:hanging="400"/>
              <w:jc w:val="both"/>
            </w:pPr>
            <w:r w:rsidRPr="00E517AE">
              <w:t xml:space="preserve">Proposal </w:t>
            </w:r>
            <w:proofErr w:type="gramStart"/>
            <w:r w:rsidRPr="00E517AE">
              <w:t>5.Fallback</w:t>
            </w:r>
            <w:proofErr w:type="gramEnd"/>
            <w:r w:rsidRPr="00E517AE">
              <w:t xml:space="preserve"> from 2-step RA-SDT to 4-step RA-SDT via Msg.1 is supported same to legacy NR (i.e. preamble group selected should be the same and UE would expect that the size for </w:t>
            </w:r>
            <w:proofErr w:type="spellStart"/>
            <w:r w:rsidRPr="00E517AE">
              <w:t>Msg.A</w:t>
            </w:r>
            <w:proofErr w:type="spellEnd"/>
            <w:r w:rsidRPr="00E517AE">
              <w:t xml:space="preserve">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18EB2509" w14:textId="77777777" w:rsidR="00702CBA" w:rsidRDefault="00702CBA" w:rsidP="00702CBA">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 xml:space="preserve">Proposal 1: Support fallback from 2-step RA-SDT to 4-step RA-SDT after N times of </w:t>
            </w:r>
            <w:proofErr w:type="spellStart"/>
            <w:r w:rsidRPr="00702CBA">
              <w:t>MsgA</w:t>
            </w:r>
            <w:proofErr w:type="spellEnd"/>
            <w:r w:rsidRPr="00702CBA">
              <w:t xml:space="preserve">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r w:rsidR="0012097E" w:rsidRPr="004504C4" w14:paraId="08B12E0B" w14:textId="77777777" w:rsidTr="00D473AB">
        <w:trPr>
          <w:ins w:id="3" w:author="OPPO" w:date="2021-08-16T22:56:00Z"/>
        </w:trPr>
        <w:tc>
          <w:tcPr>
            <w:tcW w:w="1555" w:type="dxa"/>
          </w:tcPr>
          <w:p w14:paraId="06493B1F" w14:textId="0AD59B40" w:rsidR="0012097E" w:rsidRDefault="0012097E" w:rsidP="0012097E">
            <w:pPr>
              <w:rPr>
                <w:ins w:id="4" w:author="OPPO" w:date="2021-08-16T22:56:00Z"/>
              </w:rPr>
            </w:pPr>
            <w:ins w:id="5" w:author="OPPO" w:date="2021-08-16T22:56:00Z">
              <w:r>
                <w:rPr>
                  <w:rFonts w:eastAsia="宋体" w:hint="eastAsia"/>
                  <w:lang w:eastAsia="zh-CN"/>
                </w:rPr>
                <w:t>H</w:t>
              </w:r>
              <w:r>
                <w:rPr>
                  <w:rFonts w:eastAsia="宋体"/>
                  <w:lang w:eastAsia="zh-CN"/>
                </w:rPr>
                <w:t>uawei [23]</w:t>
              </w:r>
            </w:ins>
          </w:p>
        </w:tc>
        <w:tc>
          <w:tcPr>
            <w:tcW w:w="8074" w:type="dxa"/>
          </w:tcPr>
          <w:p w14:paraId="3FB1A424" w14:textId="77777777" w:rsidR="0012097E" w:rsidRDefault="0012097E" w:rsidP="0012097E">
            <w:pPr>
              <w:spacing w:line="300" w:lineRule="auto"/>
              <w:ind w:left="400" w:hanging="400"/>
              <w:jc w:val="both"/>
              <w:rPr>
                <w:ins w:id="6" w:author="OPPO" w:date="2021-08-16T22:56:00Z"/>
              </w:rPr>
            </w:pPr>
            <w:ins w:id="7" w:author="OPPO" w:date="2021-08-16T22:56:00Z">
              <w:r>
                <w:t xml:space="preserve">Proposal 3: </w:t>
              </w:r>
              <w:proofErr w:type="spellStart"/>
              <w:r>
                <w:t>Fallback</w:t>
              </w:r>
              <w:proofErr w:type="spellEnd"/>
              <w:r>
                <w:t xml:space="preserve"> can be explicitly indicated by the network: </w:t>
              </w:r>
            </w:ins>
          </w:p>
          <w:p w14:paraId="1CF2D445" w14:textId="77777777" w:rsidR="0012097E" w:rsidRDefault="0012097E" w:rsidP="0012097E">
            <w:pPr>
              <w:spacing w:line="300" w:lineRule="auto"/>
              <w:ind w:left="1600" w:hanging="400"/>
              <w:jc w:val="both"/>
              <w:rPr>
                <w:ins w:id="8" w:author="OPPO" w:date="2021-08-16T22:56:00Z"/>
              </w:rPr>
            </w:pPr>
            <w:ins w:id="9" w:author="OPPO" w:date="2021-08-16T22:56:00Z">
              <w:r>
                <w:t>-</w:t>
              </w:r>
              <w:r>
                <w:tab/>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ins>
          </w:p>
          <w:p w14:paraId="2AC610B7" w14:textId="77777777" w:rsidR="0012097E" w:rsidRDefault="0012097E" w:rsidP="0012097E">
            <w:pPr>
              <w:spacing w:line="300" w:lineRule="auto"/>
              <w:ind w:left="1600" w:hanging="400"/>
              <w:jc w:val="both"/>
              <w:rPr>
                <w:ins w:id="10" w:author="OPPO" w:date="2021-08-16T22:56:00Z"/>
              </w:rPr>
            </w:pPr>
            <w:ins w:id="11" w:author="OPPO" w:date="2021-08-16T22:56:00Z">
              <w:r>
                <w:t>-</w:t>
              </w:r>
              <w:r>
                <w:tab/>
                <w:t xml:space="preserve">For CG-based SDT, </w:t>
              </w:r>
              <w:proofErr w:type="spellStart"/>
              <w:r>
                <w:t>fallback</w:t>
              </w:r>
              <w:proofErr w:type="spellEnd"/>
              <w:r>
                <w:t xml:space="preserve"> indication is included in DCI.</w:t>
              </w:r>
            </w:ins>
          </w:p>
          <w:p w14:paraId="426DC87D" w14:textId="0B7C186C" w:rsidR="0012097E" w:rsidRPr="00702CBA" w:rsidRDefault="0012097E" w:rsidP="0012097E">
            <w:pPr>
              <w:spacing w:line="300" w:lineRule="auto"/>
              <w:ind w:left="400" w:hanging="400"/>
              <w:jc w:val="both"/>
              <w:rPr>
                <w:ins w:id="12" w:author="OPPO" w:date="2021-08-16T22:56:00Z"/>
              </w:rPr>
            </w:pPr>
            <w:ins w:id="13" w:author="OPPO" w:date="2021-08-16T22:56:00Z">
              <w:r w:rsidRPr="002D15F7">
                <w:rPr>
                  <w:rPrChange w:id="14" w:author="OPPO" w:date="2021-08-16T22:32:00Z">
                    <w:rPr>
                      <w:b/>
                      <w:i/>
                      <w:u w:val="single"/>
                    </w:rPr>
                  </w:rPrChange>
                </w:rPr>
                <w:t>Proposal 4</w:t>
              </w:r>
              <w:r w:rsidRPr="002D15F7">
                <w:rPr>
                  <w:rPrChange w:id="15" w:author="OPPO" w:date="2021-08-16T22:32:00Z">
                    <w:rPr>
                      <w:b/>
                    </w:rPr>
                  </w:rPrChange>
                </w:rPr>
                <w:t xml:space="preserve">: </w:t>
              </w:r>
              <w:bookmarkStart w:id="16" w:name="OLE_LINK52"/>
              <w:r w:rsidRPr="002D15F7">
                <w:rPr>
                  <w:rPrChange w:id="17" w:author="OPPO" w:date="2021-08-16T22:32:00Z">
                    <w:rPr>
                      <w:b/>
                    </w:rPr>
                  </w:rPrChange>
                </w:rPr>
                <w:t xml:space="preserve">UE falls back from 2-step RA SDT procedure to 4-step RA-SDT procedure upon reaching the maximum number of </w:t>
              </w:r>
              <w:proofErr w:type="spellStart"/>
              <w:r w:rsidRPr="002D15F7">
                <w:rPr>
                  <w:rPrChange w:id="18" w:author="OPPO" w:date="2021-08-16T22:32:00Z">
                    <w:rPr>
                      <w:b/>
                    </w:rPr>
                  </w:rPrChange>
                </w:rPr>
                <w:t>msgA</w:t>
              </w:r>
              <w:proofErr w:type="spellEnd"/>
              <w:r w:rsidRPr="002D15F7">
                <w:rPr>
                  <w:rPrChange w:id="19" w:author="OPPO" w:date="2021-08-16T22:32:00Z">
                    <w:rPr>
                      <w:b/>
                    </w:rPr>
                  </w:rPrChange>
                </w:rPr>
                <w:t xml:space="preserve"> transmissions</w:t>
              </w:r>
              <w:bookmarkEnd w:id="16"/>
              <w:r w:rsidRPr="002D15F7">
                <w:rPr>
                  <w:rPrChange w:id="20" w:author="OPPO" w:date="2021-08-16T22:32:00Z">
                    <w:rPr>
                      <w:b/>
                    </w:rPr>
                  </w:rPrChange>
                </w:rPr>
                <w:t>.</w:t>
              </w:r>
            </w:ins>
          </w:p>
        </w:tc>
      </w:tr>
    </w:tbl>
    <w:p w14:paraId="7B670DC7" w14:textId="77777777" w:rsidR="0025484C" w:rsidRDefault="0025484C" w:rsidP="0025484C">
      <w:pPr>
        <w:rPr>
          <w:rFonts w:eastAsia="宋体"/>
          <w:lang w:val="en-US" w:eastAsia="zh-CN"/>
        </w:rPr>
      </w:pPr>
    </w:p>
    <w:p w14:paraId="6B0C7A20" w14:textId="51C97751" w:rsidR="006423BB" w:rsidRDefault="0025484C" w:rsidP="0025484C">
      <w:pPr>
        <w:rPr>
          <w:rFonts w:eastAsia="宋体"/>
          <w:lang w:val="en-US" w:eastAsia="zh-CN"/>
        </w:rPr>
      </w:pPr>
      <w:r>
        <w:rPr>
          <w:rFonts w:eastAsia="宋体"/>
          <w:lang w:val="en-US" w:eastAsia="zh-CN"/>
        </w:rPr>
        <w:t xml:space="preserve">In Rel-16 2-step RACH, the fallback indication can be included in </w:t>
      </w:r>
      <w:proofErr w:type="spellStart"/>
      <w:r>
        <w:rPr>
          <w:rFonts w:eastAsia="宋体"/>
          <w:lang w:val="en-US" w:eastAsia="zh-CN"/>
        </w:rPr>
        <w:t>MsgB</w:t>
      </w:r>
      <w:proofErr w:type="spellEnd"/>
      <w:r>
        <w:rPr>
          <w:rFonts w:eastAsia="宋体"/>
          <w:lang w:val="en-US" w:eastAsia="zh-CN"/>
        </w:rPr>
        <w:t xml:space="preserve"> when the network </w:t>
      </w:r>
      <w:proofErr w:type="spellStart"/>
      <w:r>
        <w:rPr>
          <w:rFonts w:eastAsia="宋体"/>
          <w:lang w:val="en-US" w:eastAsia="zh-CN"/>
        </w:rPr>
        <w:t>can not</w:t>
      </w:r>
      <w:proofErr w:type="spellEnd"/>
      <w:r>
        <w:rPr>
          <w:rFonts w:eastAsia="宋体"/>
          <w:lang w:val="en-US" w:eastAsia="zh-CN"/>
        </w:rPr>
        <w:t xml:space="preserve"> decode the </w:t>
      </w:r>
      <w:proofErr w:type="spellStart"/>
      <w:r>
        <w:rPr>
          <w:rFonts w:eastAsia="宋体"/>
          <w:lang w:val="en-US" w:eastAsia="zh-CN"/>
        </w:rPr>
        <w:t>MsgA</w:t>
      </w:r>
      <w:proofErr w:type="spellEnd"/>
      <w:r>
        <w:rPr>
          <w:rFonts w:eastAsia="宋体"/>
          <w:lang w:val="en-US" w:eastAsia="zh-CN"/>
        </w:rPr>
        <w:t xml:space="preserve"> payload successfully.</w:t>
      </w:r>
      <w:r w:rsidR="00A66571">
        <w:rPr>
          <w:rFonts w:eastAsia="宋体"/>
          <w:lang w:val="en-US" w:eastAsia="zh-CN"/>
        </w:rPr>
        <w:t xml:space="preserve"> And </w:t>
      </w:r>
      <w:r w:rsidR="00A66571" w:rsidRPr="006012C7">
        <w:t>the UE can be configured to switch to CBRA with 4-step RA type</w:t>
      </w:r>
      <w:r w:rsidR="00A66571">
        <w:rPr>
          <w:rFonts w:eastAsia="宋体"/>
          <w:lang w:val="en-US" w:eastAsia="zh-CN"/>
        </w:rPr>
        <w:t xml:space="preserve"> </w:t>
      </w:r>
      <w:proofErr w:type="spellStart"/>
      <w:r w:rsidR="00A66571">
        <w:rPr>
          <w:lang w:val="en-US"/>
        </w:rPr>
        <w:t>i</w:t>
      </w:r>
      <w:proofErr w:type="spellEnd"/>
      <w:r>
        <w:t xml:space="preserve">f the 2-step RACH </w:t>
      </w:r>
      <w:r w:rsidRPr="006012C7">
        <w:t>is not completed after a number of MSGA transmissions</w:t>
      </w:r>
      <w:r>
        <w:t xml:space="preserve">, i.e., via </w:t>
      </w:r>
      <w:proofErr w:type="spellStart"/>
      <w:r>
        <w:t>MsgA-TransMax</w:t>
      </w:r>
      <w:proofErr w:type="spellEnd"/>
      <w:r>
        <w:t>.</w:t>
      </w:r>
      <w:r w:rsidR="00AF1310">
        <w:rPr>
          <w:rFonts w:eastAsia="宋体" w:hint="eastAsia"/>
          <w:lang w:eastAsia="zh-CN"/>
        </w:rPr>
        <w:t xml:space="preserve"> </w:t>
      </w:r>
      <w:r>
        <w:rPr>
          <w:rFonts w:eastAsia="宋体"/>
          <w:lang w:eastAsia="zh-CN"/>
        </w:rPr>
        <w:t xml:space="preserve">For RA-SDT, </w:t>
      </w:r>
      <w:proofErr w:type="spellStart"/>
      <w:r>
        <w:rPr>
          <w:rFonts w:eastAsia="宋体"/>
          <w:lang w:eastAsia="zh-CN"/>
        </w:rPr>
        <w:t>i</w:t>
      </w:r>
      <w:proofErr w:type="spellEnd"/>
      <w:r w:rsidRPr="002B5BF3">
        <w:rPr>
          <w:rFonts w:eastAsia="宋体"/>
          <w:lang w:val="en-US" w:eastAsia="zh-CN"/>
        </w:rPr>
        <w:t xml:space="preserve">t is still under discussion whether the fallback and switching procedure as legacy 2-step RACH </w:t>
      </w:r>
      <w:r w:rsidR="00D95F29">
        <w:rPr>
          <w:rFonts w:eastAsia="宋体"/>
          <w:lang w:val="en-US" w:eastAsia="zh-CN"/>
        </w:rPr>
        <w:t xml:space="preserve">are </w:t>
      </w:r>
      <w:r w:rsidRPr="002B5BF3">
        <w:rPr>
          <w:rFonts w:eastAsia="宋体"/>
          <w:lang w:val="en-US" w:eastAsia="zh-CN"/>
        </w:rPr>
        <w:t>also supported in</w:t>
      </w:r>
      <w:r w:rsidR="002A5114">
        <w:rPr>
          <w:rFonts w:eastAsia="宋体"/>
          <w:lang w:val="en-US" w:eastAsia="zh-CN"/>
        </w:rPr>
        <w:t xml:space="preserve"> 2-step</w:t>
      </w:r>
      <w:r w:rsidRPr="002B5BF3">
        <w:rPr>
          <w:rFonts w:eastAsia="宋体"/>
          <w:lang w:val="en-US" w:eastAsia="zh-CN"/>
        </w:rPr>
        <w:t xml:space="preserve"> RA-SDT.</w:t>
      </w:r>
    </w:p>
    <w:p w14:paraId="38F3357E" w14:textId="0FC979A4" w:rsidR="00AF1310" w:rsidRPr="00AF1310" w:rsidRDefault="00AF1310" w:rsidP="0025484C">
      <w:r>
        <w:lastRenderedPageBreak/>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 xml:space="preserve">hether the </w:t>
      </w:r>
      <w:proofErr w:type="spellStart"/>
      <w:r w:rsidRPr="00452F7E">
        <w:rPr>
          <w:rFonts w:eastAsia="Yu Mincho"/>
          <w:b/>
        </w:rPr>
        <w:t>fallback</w:t>
      </w:r>
      <w:r w:rsidR="005F2C7C">
        <w:rPr>
          <w:rFonts w:eastAsia="Yu Mincho"/>
          <w:b/>
        </w:rPr>
        <w:t>RAR</w:t>
      </w:r>
      <w:proofErr w:type="spellEnd"/>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宋体"/>
                <w:lang w:eastAsia="zh-CN"/>
              </w:rPr>
            </w:pPr>
            <w:r>
              <w:rPr>
                <w:rFonts w:eastAsia="宋体"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宋体"/>
                <w:lang w:eastAsia="zh-CN"/>
              </w:rPr>
            </w:pPr>
            <w:r>
              <w:rPr>
                <w:rFonts w:eastAsia="宋体" w:hint="eastAsia"/>
                <w:lang w:eastAsia="zh-CN"/>
              </w:rPr>
              <w:t xml:space="preserve">We support </w:t>
            </w:r>
            <w:r w:rsidR="00DE4B92">
              <w:rPr>
                <w:rFonts w:eastAsia="宋体" w:hint="eastAsia"/>
                <w:lang w:eastAsia="zh-CN"/>
              </w:rPr>
              <w:t xml:space="preserve">from </w:t>
            </w:r>
            <w:r>
              <w:rPr>
                <w:rFonts w:eastAsia="宋体" w:hint="eastAsia"/>
                <w:lang w:eastAsia="zh-CN"/>
              </w:rPr>
              <w:t>2-step RA-SDT</w:t>
            </w:r>
            <w:r w:rsidR="00DE4B92">
              <w:rPr>
                <w:rFonts w:eastAsia="宋体" w:hint="eastAsia"/>
                <w:lang w:eastAsia="zh-CN"/>
              </w:rPr>
              <w:t xml:space="preserve"> to 4-step RA-SDT via </w:t>
            </w:r>
            <w:proofErr w:type="spellStart"/>
            <w:r w:rsidR="00DE4B92">
              <w:rPr>
                <w:rFonts w:eastAsia="宋体" w:hint="eastAsia"/>
                <w:lang w:eastAsia="zh-CN"/>
              </w:rPr>
              <w:t>fallbackRAR</w:t>
            </w:r>
            <w:proofErr w:type="spellEnd"/>
            <w:r w:rsidR="00DE4B92">
              <w:rPr>
                <w:rFonts w:eastAsia="宋体" w:hint="eastAsia"/>
                <w:lang w:eastAsia="zh-CN"/>
              </w:rPr>
              <w:t>.</w:t>
            </w:r>
          </w:p>
        </w:tc>
      </w:tr>
      <w:tr w:rsidR="00F02697" w14:paraId="121F3B16" w14:textId="77777777" w:rsidTr="00882537">
        <w:tc>
          <w:tcPr>
            <w:tcW w:w="1915" w:type="dxa"/>
          </w:tcPr>
          <w:p w14:paraId="76C19865" w14:textId="4E575F3E" w:rsidR="00F02697" w:rsidRDefault="00F02697" w:rsidP="00F02697">
            <w:pPr>
              <w:pStyle w:val="TAC"/>
              <w:keepNext w:val="0"/>
              <w:keepLines w:val="0"/>
              <w:widowControl w:val="0"/>
              <w:rPr>
                <w:lang w:eastAsia="ko-KR"/>
              </w:rPr>
            </w:pPr>
            <w:r>
              <w:rPr>
                <w:lang w:eastAsia="ko-KR"/>
              </w:rPr>
              <w:t>Sony</w:t>
            </w:r>
          </w:p>
        </w:tc>
        <w:tc>
          <w:tcPr>
            <w:tcW w:w="2191" w:type="dxa"/>
          </w:tcPr>
          <w:p w14:paraId="7C004D8E" w14:textId="08ED9B3A" w:rsidR="00F02697" w:rsidRDefault="00F02697" w:rsidP="00F02697">
            <w:pPr>
              <w:pStyle w:val="TAC"/>
              <w:keepNext w:val="0"/>
              <w:keepLines w:val="0"/>
              <w:widowControl w:val="0"/>
              <w:rPr>
                <w:lang w:eastAsia="ko-KR"/>
              </w:rPr>
            </w:pPr>
            <w:r>
              <w:rPr>
                <w:lang w:eastAsia="ko-KR"/>
              </w:rPr>
              <w:t>Yes</w:t>
            </w:r>
          </w:p>
        </w:tc>
        <w:tc>
          <w:tcPr>
            <w:tcW w:w="5523" w:type="dxa"/>
          </w:tcPr>
          <w:p w14:paraId="32AC2BF6" w14:textId="74729B75" w:rsidR="00F02697" w:rsidRDefault="00F02697" w:rsidP="00F02697">
            <w:pPr>
              <w:pStyle w:val="TAL"/>
              <w:keepNext w:val="0"/>
              <w:keepLines w:val="0"/>
              <w:widowControl w:val="0"/>
              <w:rPr>
                <w:rFonts w:eastAsia="宋体"/>
                <w:lang w:eastAsia="zh-CN"/>
              </w:rPr>
            </w:pPr>
            <w:r>
              <w:rPr>
                <w:lang w:eastAsia="ko-KR"/>
              </w:rPr>
              <w:t xml:space="preserve">It should </w:t>
            </w:r>
            <w:r w:rsidRPr="00651C69">
              <w:rPr>
                <w:u w:val="single"/>
                <w:lang w:eastAsia="ko-KR"/>
              </w:rPr>
              <w:t>only</w:t>
            </w:r>
            <w:r>
              <w:rPr>
                <w:lang w:eastAsia="ko-KR"/>
              </w:rPr>
              <w:t xml:space="preserve"> be supported if both 2-step and 4-step are configured on the same BWP</w:t>
            </w:r>
            <w:r w:rsidR="003E3756">
              <w:rPr>
                <w:lang w:eastAsia="ko-KR"/>
              </w:rPr>
              <w:t xml:space="preserve"> for SDT</w:t>
            </w:r>
            <w:r>
              <w:rPr>
                <w:lang w:eastAsia="ko-KR"/>
              </w:rPr>
              <w:t>.</w:t>
            </w:r>
          </w:p>
        </w:tc>
      </w:tr>
      <w:tr w:rsidR="005C4AF1" w14:paraId="01487765" w14:textId="77777777" w:rsidTr="00882537">
        <w:tc>
          <w:tcPr>
            <w:tcW w:w="1915" w:type="dxa"/>
          </w:tcPr>
          <w:p w14:paraId="532A6FBE" w14:textId="77777777" w:rsidR="005C4AF1" w:rsidRDefault="005C4AF1" w:rsidP="00882537">
            <w:pPr>
              <w:pStyle w:val="TAC"/>
              <w:keepNext w:val="0"/>
              <w:keepLines w:val="0"/>
              <w:widowControl w:val="0"/>
              <w:rPr>
                <w:lang w:eastAsia="ko-KR"/>
              </w:rPr>
            </w:pPr>
          </w:p>
        </w:tc>
        <w:tc>
          <w:tcPr>
            <w:tcW w:w="2191" w:type="dxa"/>
          </w:tcPr>
          <w:p w14:paraId="1E0DA112" w14:textId="77777777" w:rsidR="005C4AF1" w:rsidRDefault="005C4AF1" w:rsidP="00882537">
            <w:pPr>
              <w:pStyle w:val="TAC"/>
              <w:keepNext w:val="0"/>
              <w:keepLines w:val="0"/>
              <w:widowControl w:val="0"/>
              <w:rPr>
                <w:rFonts w:eastAsia="宋体"/>
                <w:lang w:eastAsia="zh-CN"/>
              </w:rPr>
            </w:pPr>
          </w:p>
        </w:tc>
        <w:tc>
          <w:tcPr>
            <w:tcW w:w="5523" w:type="dxa"/>
          </w:tcPr>
          <w:p w14:paraId="0BE8E93D" w14:textId="77777777" w:rsidR="005C4AF1" w:rsidRDefault="005C4AF1" w:rsidP="00882537">
            <w:pPr>
              <w:pStyle w:val="TAL"/>
              <w:keepNext w:val="0"/>
              <w:keepLines w:val="0"/>
              <w:widowControl w:val="0"/>
              <w:ind w:left="1200" w:hanging="400"/>
              <w:rPr>
                <w:rFonts w:eastAsia="宋体"/>
                <w:lang w:eastAsia="zh-CN"/>
              </w:rPr>
            </w:pPr>
          </w:p>
        </w:tc>
      </w:tr>
      <w:tr w:rsidR="005C4AF1" w14:paraId="36448D28" w14:textId="77777777" w:rsidTr="00882537">
        <w:tc>
          <w:tcPr>
            <w:tcW w:w="1915" w:type="dxa"/>
          </w:tcPr>
          <w:p w14:paraId="541913F0" w14:textId="77777777" w:rsidR="005C4AF1" w:rsidRDefault="005C4AF1" w:rsidP="00882537">
            <w:pPr>
              <w:pStyle w:val="TAC"/>
              <w:keepNext w:val="0"/>
              <w:keepLines w:val="0"/>
              <w:widowControl w:val="0"/>
              <w:rPr>
                <w:rFonts w:eastAsia="宋体"/>
                <w:lang w:eastAsia="zh-CN"/>
              </w:rPr>
            </w:pPr>
          </w:p>
        </w:tc>
        <w:tc>
          <w:tcPr>
            <w:tcW w:w="2191" w:type="dxa"/>
          </w:tcPr>
          <w:p w14:paraId="611ECB82" w14:textId="77777777" w:rsidR="005C4AF1" w:rsidRDefault="005C4AF1" w:rsidP="00882537">
            <w:pPr>
              <w:pStyle w:val="TAC"/>
              <w:keepNext w:val="0"/>
              <w:keepLines w:val="0"/>
              <w:widowControl w:val="0"/>
              <w:rPr>
                <w:rFonts w:eastAsia="宋体"/>
                <w:lang w:eastAsia="zh-CN"/>
              </w:rPr>
            </w:pP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5C4AF1" w14:paraId="19CB35EC" w14:textId="77777777" w:rsidTr="00882537">
        <w:trPr>
          <w:trHeight w:val="90"/>
        </w:trPr>
        <w:tc>
          <w:tcPr>
            <w:tcW w:w="1915" w:type="dxa"/>
          </w:tcPr>
          <w:p w14:paraId="7EE809E0" w14:textId="77777777" w:rsidR="005C4AF1" w:rsidRDefault="005C4AF1" w:rsidP="00882537">
            <w:pPr>
              <w:pStyle w:val="TAC"/>
              <w:keepNext w:val="0"/>
              <w:keepLines w:val="0"/>
              <w:widowControl w:val="0"/>
              <w:rPr>
                <w:rFonts w:eastAsia="宋体"/>
                <w:lang w:val="en-US" w:eastAsia="zh-CN"/>
              </w:rPr>
            </w:pPr>
          </w:p>
        </w:tc>
        <w:tc>
          <w:tcPr>
            <w:tcW w:w="2191" w:type="dxa"/>
          </w:tcPr>
          <w:p w14:paraId="26CFC81E" w14:textId="77777777" w:rsidR="005C4AF1" w:rsidRDefault="005C4AF1" w:rsidP="00882537">
            <w:pPr>
              <w:pStyle w:val="TAC"/>
              <w:keepNext w:val="0"/>
              <w:keepLines w:val="0"/>
              <w:widowControl w:val="0"/>
              <w:rPr>
                <w:lang w:eastAsia="ko-KR"/>
              </w:rPr>
            </w:pPr>
          </w:p>
        </w:tc>
        <w:tc>
          <w:tcPr>
            <w:tcW w:w="5523" w:type="dxa"/>
          </w:tcPr>
          <w:p w14:paraId="0C3CF68D" w14:textId="77777777" w:rsidR="005C4AF1" w:rsidRDefault="005C4AF1" w:rsidP="00882537">
            <w:pPr>
              <w:pStyle w:val="TAL"/>
              <w:keepNext w:val="0"/>
              <w:keepLines w:val="0"/>
              <w:widowControl w:val="0"/>
              <w:ind w:left="1200" w:hanging="400"/>
              <w:rPr>
                <w:lang w:eastAsia="ko-KR"/>
              </w:rPr>
            </w:pPr>
          </w:p>
        </w:tc>
      </w:tr>
      <w:tr w:rsidR="005C4AF1" w14:paraId="0582E4C8" w14:textId="77777777" w:rsidTr="00882537">
        <w:tc>
          <w:tcPr>
            <w:tcW w:w="1915" w:type="dxa"/>
          </w:tcPr>
          <w:p w14:paraId="23E06924" w14:textId="77777777" w:rsidR="005C4AF1" w:rsidRDefault="005C4AF1" w:rsidP="00882537">
            <w:pPr>
              <w:pStyle w:val="TAC"/>
              <w:keepNext w:val="0"/>
              <w:keepLines w:val="0"/>
              <w:widowControl w:val="0"/>
              <w:rPr>
                <w:lang w:eastAsia="ko-KR"/>
              </w:rPr>
            </w:pPr>
          </w:p>
        </w:tc>
        <w:tc>
          <w:tcPr>
            <w:tcW w:w="2191" w:type="dxa"/>
          </w:tcPr>
          <w:p w14:paraId="732E4BB6" w14:textId="77777777" w:rsidR="005C4AF1" w:rsidRDefault="005C4AF1" w:rsidP="00882537">
            <w:pPr>
              <w:pStyle w:val="TAC"/>
              <w:keepNext w:val="0"/>
              <w:keepLines w:val="0"/>
              <w:widowControl w:val="0"/>
              <w:rPr>
                <w:lang w:eastAsia="ko-KR"/>
              </w:rPr>
            </w:pPr>
          </w:p>
        </w:tc>
        <w:tc>
          <w:tcPr>
            <w:tcW w:w="5523" w:type="dxa"/>
          </w:tcPr>
          <w:p w14:paraId="521B89D0" w14:textId="77777777" w:rsidR="005C4AF1" w:rsidRDefault="005C4AF1" w:rsidP="00882537">
            <w:pPr>
              <w:pStyle w:val="TAL"/>
              <w:keepNext w:val="0"/>
              <w:keepLines w:val="0"/>
              <w:widowControl w:val="0"/>
              <w:ind w:left="1200" w:hanging="400"/>
              <w:rPr>
                <w:lang w:eastAsia="ko-KR"/>
              </w:rPr>
            </w:pPr>
          </w:p>
        </w:tc>
      </w:tr>
      <w:tr w:rsidR="005C4AF1" w14:paraId="05131FAE" w14:textId="77777777" w:rsidTr="00882537">
        <w:tc>
          <w:tcPr>
            <w:tcW w:w="1915" w:type="dxa"/>
          </w:tcPr>
          <w:p w14:paraId="098F7592" w14:textId="77777777" w:rsidR="005C4AF1" w:rsidRDefault="005C4AF1" w:rsidP="00882537">
            <w:pPr>
              <w:pStyle w:val="TAC"/>
              <w:keepNext w:val="0"/>
              <w:keepLines w:val="0"/>
              <w:widowControl w:val="0"/>
              <w:rPr>
                <w:lang w:eastAsia="ko-KR"/>
              </w:rPr>
            </w:pPr>
          </w:p>
        </w:tc>
        <w:tc>
          <w:tcPr>
            <w:tcW w:w="2191" w:type="dxa"/>
          </w:tcPr>
          <w:p w14:paraId="5F9E1C42" w14:textId="77777777" w:rsidR="005C4AF1" w:rsidRDefault="005C4AF1" w:rsidP="00882537">
            <w:pPr>
              <w:pStyle w:val="TAC"/>
              <w:keepNext w:val="0"/>
              <w:keepLines w:val="0"/>
              <w:widowControl w:val="0"/>
              <w:rPr>
                <w:lang w:eastAsia="ko-KR"/>
              </w:rPr>
            </w:pPr>
          </w:p>
        </w:tc>
        <w:tc>
          <w:tcPr>
            <w:tcW w:w="5523" w:type="dxa"/>
          </w:tcPr>
          <w:p w14:paraId="4FAEEEFC" w14:textId="77777777" w:rsidR="005C4AF1" w:rsidRDefault="005C4AF1" w:rsidP="00882537">
            <w:pPr>
              <w:pStyle w:val="TAL"/>
              <w:keepNext w:val="0"/>
              <w:keepLines w:val="0"/>
              <w:widowControl w:val="0"/>
              <w:ind w:left="1200" w:hanging="400"/>
              <w:rPr>
                <w:lang w:eastAsia="ko-KR"/>
              </w:rPr>
            </w:pPr>
          </w:p>
        </w:tc>
      </w:tr>
      <w:tr w:rsidR="005C4AF1" w14:paraId="169DF00A" w14:textId="77777777" w:rsidTr="00882537">
        <w:tc>
          <w:tcPr>
            <w:tcW w:w="1915" w:type="dxa"/>
          </w:tcPr>
          <w:p w14:paraId="49B2F96D" w14:textId="77777777" w:rsidR="005C4AF1" w:rsidRDefault="005C4AF1" w:rsidP="00882537">
            <w:pPr>
              <w:pStyle w:val="TAC"/>
              <w:keepNext w:val="0"/>
              <w:keepLines w:val="0"/>
              <w:widowControl w:val="0"/>
              <w:rPr>
                <w:lang w:eastAsia="ko-KR"/>
              </w:rPr>
            </w:pPr>
          </w:p>
        </w:tc>
        <w:tc>
          <w:tcPr>
            <w:tcW w:w="2191" w:type="dxa"/>
          </w:tcPr>
          <w:p w14:paraId="7217B2AC" w14:textId="77777777" w:rsidR="005C4AF1" w:rsidRDefault="005C4AF1" w:rsidP="00882537">
            <w:pPr>
              <w:pStyle w:val="TAC"/>
              <w:keepNext w:val="0"/>
              <w:keepLines w:val="0"/>
              <w:widowControl w:val="0"/>
              <w:rPr>
                <w:lang w:eastAsia="ko-KR"/>
              </w:rPr>
            </w:pPr>
          </w:p>
        </w:tc>
        <w:tc>
          <w:tcPr>
            <w:tcW w:w="5523" w:type="dxa"/>
          </w:tcPr>
          <w:p w14:paraId="122E55CA" w14:textId="77777777" w:rsidR="005C4AF1" w:rsidRDefault="005C4AF1" w:rsidP="00882537">
            <w:pPr>
              <w:pStyle w:val="TAL"/>
              <w:keepNext w:val="0"/>
              <w:keepLines w:val="0"/>
              <w:widowControl w:val="0"/>
              <w:ind w:left="1200" w:hanging="400"/>
              <w:rPr>
                <w:lang w:eastAsia="ko-KR"/>
              </w:rPr>
            </w:pPr>
          </w:p>
        </w:tc>
      </w:tr>
      <w:tr w:rsidR="005C4AF1" w14:paraId="0D53B489" w14:textId="77777777" w:rsidTr="00882537">
        <w:tc>
          <w:tcPr>
            <w:tcW w:w="1915" w:type="dxa"/>
          </w:tcPr>
          <w:p w14:paraId="440E7850" w14:textId="77777777" w:rsidR="005C4AF1" w:rsidRDefault="005C4AF1" w:rsidP="00882537">
            <w:pPr>
              <w:pStyle w:val="TAC"/>
              <w:keepNext w:val="0"/>
              <w:keepLines w:val="0"/>
              <w:widowControl w:val="0"/>
              <w:rPr>
                <w:lang w:eastAsia="ko-KR"/>
              </w:rPr>
            </w:pPr>
          </w:p>
        </w:tc>
        <w:tc>
          <w:tcPr>
            <w:tcW w:w="2191" w:type="dxa"/>
          </w:tcPr>
          <w:p w14:paraId="7A2A763E" w14:textId="77777777" w:rsidR="005C4AF1" w:rsidRDefault="005C4AF1" w:rsidP="00882537">
            <w:pPr>
              <w:pStyle w:val="TAC"/>
              <w:keepNext w:val="0"/>
              <w:keepLines w:val="0"/>
              <w:widowControl w:val="0"/>
              <w:rPr>
                <w:lang w:eastAsia="ko-KR"/>
              </w:rPr>
            </w:pPr>
          </w:p>
        </w:tc>
        <w:tc>
          <w:tcPr>
            <w:tcW w:w="5523" w:type="dxa"/>
          </w:tcPr>
          <w:p w14:paraId="4A0718EA" w14:textId="77777777" w:rsidR="005C4AF1" w:rsidRDefault="005C4AF1" w:rsidP="00882537">
            <w:pPr>
              <w:pStyle w:val="TAL"/>
              <w:keepNext w:val="0"/>
              <w:keepLines w:val="0"/>
              <w:widowControl w:val="0"/>
              <w:ind w:left="1200" w:hanging="400"/>
              <w:rPr>
                <w:lang w:eastAsia="ko-KR"/>
              </w:rPr>
            </w:pPr>
          </w:p>
        </w:tc>
      </w:tr>
      <w:tr w:rsidR="005C4AF1" w14:paraId="64081BF0" w14:textId="77777777" w:rsidTr="00882537">
        <w:tc>
          <w:tcPr>
            <w:tcW w:w="1915" w:type="dxa"/>
          </w:tcPr>
          <w:p w14:paraId="5F4191FB" w14:textId="77777777" w:rsidR="005C4AF1" w:rsidRDefault="005C4AF1" w:rsidP="00882537">
            <w:pPr>
              <w:pStyle w:val="TAC"/>
              <w:keepNext w:val="0"/>
              <w:keepLines w:val="0"/>
              <w:widowControl w:val="0"/>
              <w:rPr>
                <w:lang w:eastAsia="ko-KR"/>
              </w:rPr>
            </w:pPr>
          </w:p>
        </w:tc>
        <w:tc>
          <w:tcPr>
            <w:tcW w:w="2191" w:type="dxa"/>
          </w:tcPr>
          <w:p w14:paraId="718A3C72" w14:textId="77777777" w:rsidR="005C4AF1" w:rsidRDefault="005C4AF1" w:rsidP="00882537">
            <w:pPr>
              <w:pStyle w:val="TAC"/>
              <w:keepNext w:val="0"/>
              <w:keepLines w:val="0"/>
              <w:widowControl w:val="0"/>
              <w:rPr>
                <w:lang w:eastAsia="ko-KR"/>
              </w:rPr>
            </w:pPr>
          </w:p>
        </w:tc>
        <w:tc>
          <w:tcPr>
            <w:tcW w:w="5523" w:type="dxa"/>
          </w:tcPr>
          <w:p w14:paraId="5F3DE1B1" w14:textId="77777777" w:rsidR="005C4AF1" w:rsidRDefault="005C4AF1" w:rsidP="00882537">
            <w:pPr>
              <w:pStyle w:val="TAL"/>
              <w:keepNext w:val="0"/>
              <w:keepLines w:val="0"/>
              <w:widowControl w:val="0"/>
              <w:ind w:left="1200" w:hanging="400"/>
              <w:rPr>
                <w:lang w:eastAsia="ko-KR"/>
              </w:rPr>
            </w:pPr>
          </w:p>
        </w:tc>
      </w:tr>
      <w:tr w:rsidR="005C4AF1" w14:paraId="3B201F2F" w14:textId="77777777" w:rsidTr="00882537">
        <w:tc>
          <w:tcPr>
            <w:tcW w:w="1915" w:type="dxa"/>
          </w:tcPr>
          <w:p w14:paraId="2624C1D2" w14:textId="77777777" w:rsidR="005C4AF1" w:rsidRDefault="005C4AF1" w:rsidP="00882537">
            <w:pPr>
              <w:pStyle w:val="TAC"/>
              <w:keepNext w:val="0"/>
              <w:keepLines w:val="0"/>
              <w:widowControl w:val="0"/>
              <w:rPr>
                <w:lang w:eastAsia="ko-KR"/>
              </w:rPr>
            </w:pPr>
          </w:p>
        </w:tc>
        <w:tc>
          <w:tcPr>
            <w:tcW w:w="2191" w:type="dxa"/>
          </w:tcPr>
          <w:p w14:paraId="6B2C63E3" w14:textId="77777777" w:rsidR="005C4AF1" w:rsidRDefault="005C4AF1" w:rsidP="00882537">
            <w:pPr>
              <w:pStyle w:val="TAC"/>
              <w:keepNext w:val="0"/>
              <w:keepLines w:val="0"/>
              <w:widowControl w:val="0"/>
              <w:rPr>
                <w:lang w:eastAsia="ko-KR"/>
              </w:rPr>
            </w:pPr>
          </w:p>
        </w:tc>
        <w:tc>
          <w:tcPr>
            <w:tcW w:w="5523" w:type="dxa"/>
          </w:tcPr>
          <w:p w14:paraId="2100EA10" w14:textId="77777777" w:rsidR="005C4AF1" w:rsidRDefault="005C4AF1" w:rsidP="00882537">
            <w:pPr>
              <w:pStyle w:val="TAL"/>
              <w:keepNext w:val="0"/>
              <w:keepLines w:val="0"/>
              <w:widowControl w:val="0"/>
              <w:ind w:left="1200" w:hanging="400"/>
              <w:rPr>
                <w:lang w:eastAsia="ko-KR"/>
              </w:rPr>
            </w:pPr>
          </w:p>
        </w:tc>
      </w:tr>
      <w:tr w:rsidR="005C4AF1" w14:paraId="27711B4D" w14:textId="77777777" w:rsidTr="00882537">
        <w:tc>
          <w:tcPr>
            <w:tcW w:w="1915" w:type="dxa"/>
          </w:tcPr>
          <w:p w14:paraId="5A5930D4" w14:textId="77777777" w:rsidR="005C4AF1" w:rsidRDefault="005C4AF1" w:rsidP="00882537">
            <w:pPr>
              <w:pStyle w:val="TAC"/>
              <w:keepNext w:val="0"/>
              <w:keepLines w:val="0"/>
              <w:widowControl w:val="0"/>
              <w:rPr>
                <w:lang w:eastAsia="ko-KR"/>
              </w:rPr>
            </w:pPr>
          </w:p>
        </w:tc>
        <w:tc>
          <w:tcPr>
            <w:tcW w:w="2191" w:type="dxa"/>
          </w:tcPr>
          <w:p w14:paraId="2AB31E4B" w14:textId="77777777" w:rsidR="005C4AF1" w:rsidRDefault="005C4AF1" w:rsidP="00882537">
            <w:pPr>
              <w:pStyle w:val="TAC"/>
              <w:keepNext w:val="0"/>
              <w:keepLines w:val="0"/>
              <w:widowControl w:val="0"/>
              <w:rPr>
                <w:lang w:eastAsia="ko-KR"/>
              </w:rPr>
            </w:pPr>
          </w:p>
        </w:tc>
        <w:tc>
          <w:tcPr>
            <w:tcW w:w="5523" w:type="dxa"/>
          </w:tcPr>
          <w:p w14:paraId="349DDE97" w14:textId="77777777" w:rsidR="005C4AF1" w:rsidRDefault="005C4AF1" w:rsidP="00882537">
            <w:pPr>
              <w:pStyle w:val="TAL"/>
              <w:keepNext w:val="0"/>
              <w:keepLines w:val="0"/>
              <w:widowControl w:val="0"/>
              <w:ind w:left="1200" w:hanging="400"/>
              <w:rPr>
                <w:lang w:eastAsia="ko-KR"/>
              </w:rPr>
            </w:pPr>
          </w:p>
        </w:tc>
      </w:tr>
      <w:tr w:rsidR="005C4AF1" w14:paraId="19DB0B74" w14:textId="77777777" w:rsidTr="00882537">
        <w:tc>
          <w:tcPr>
            <w:tcW w:w="1915" w:type="dxa"/>
          </w:tcPr>
          <w:p w14:paraId="393127A6" w14:textId="77777777" w:rsidR="005C4AF1" w:rsidRDefault="005C4AF1" w:rsidP="00882537">
            <w:pPr>
              <w:pStyle w:val="TAC"/>
              <w:keepNext w:val="0"/>
              <w:keepLines w:val="0"/>
              <w:widowControl w:val="0"/>
              <w:rPr>
                <w:rFonts w:eastAsia="宋体"/>
                <w:lang w:eastAsia="zh-CN"/>
              </w:rPr>
            </w:pPr>
          </w:p>
        </w:tc>
        <w:tc>
          <w:tcPr>
            <w:tcW w:w="2191" w:type="dxa"/>
          </w:tcPr>
          <w:p w14:paraId="2DCADA81" w14:textId="77777777" w:rsidR="005C4AF1" w:rsidRDefault="005C4AF1" w:rsidP="00882537">
            <w:pPr>
              <w:pStyle w:val="TAC"/>
              <w:keepNext w:val="0"/>
              <w:keepLines w:val="0"/>
              <w:widowControl w:val="0"/>
              <w:rPr>
                <w:rFonts w:eastAsia="宋体"/>
                <w:lang w:eastAsia="zh-CN"/>
              </w:rPr>
            </w:pPr>
          </w:p>
        </w:tc>
        <w:tc>
          <w:tcPr>
            <w:tcW w:w="5523" w:type="dxa"/>
          </w:tcPr>
          <w:p w14:paraId="5A2D607A" w14:textId="77777777" w:rsidR="005C4AF1" w:rsidRDefault="005C4AF1" w:rsidP="00882537">
            <w:pPr>
              <w:pStyle w:val="TAL"/>
              <w:keepNext w:val="0"/>
              <w:keepLines w:val="0"/>
              <w:widowControl w:val="0"/>
              <w:ind w:left="1200" w:hanging="400"/>
              <w:rPr>
                <w:lang w:eastAsia="ko-KR"/>
              </w:rPr>
            </w:pPr>
          </w:p>
        </w:tc>
      </w:tr>
      <w:tr w:rsidR="005C4AF1" w14:paraId="4187F9EE" w14:textId="77777777" w:rsidTr="00882537">
        <w:tc>
          <w:tcPr>
            <w:tcW w:w="1915" w:type="dxa"/>
          </w:tcPr>
          <w:p w14:paraId="03532089" w14:textId="77777777" w:rsidR="005C4AF1" w:rsidRDefault="005C4AF1" w:rsidP="00882537">
            <w:pPr>
              <w:pStyle w:val="TAC"/>
              <w:keepNext w:val="0"/>
              <w:keepLines w:val="0"/>
              <w:widowControl w:val="0"/>
              <w:rPr>
                <w:rFonts w:eastAsia="宋体"/>
                <w:lang w:eastAsia="zh-CN"/>
              </w:rPr>
            </w:pPr>
          </w:p>
        </w:tc>
        <w:tc>
          <w:tcPr>
            <w:tcW w:w="2191" w:type="dxa"/>
          </w:tcPr>
          <w:p w14:paraId="2713CE82" w14:textId="77777777" w:rsidR="005C4AF1" w:rsidRDefault="005C4AF1" w:rsidP="00882537">
            <w:pPr>
              <w:pStyle w:val="TAC"/>
              <w:keepNext w:val="0"/>
              <w:keepLines w:val="0"/>
              <w:widowControl w:val="0"/>
              <w:rPr>
                <w:rFonts w:eastAsia="宋体"/>
                <w:lang w:eastAsia="zh-CN"/>
              </w:rPr>
            </w:pPr>
          </w:p>
        </w:tc>
        <w:tc>
          <w:tcPr>
            <w:tcW w:w="5523" w:type="dxa"/>
          </w:tcPr>
          <w:p w14:paraId="3DE6278C" w14:textId="77777777" w:rsidR="005C4AF1" w:rsidRDefault="005C4AF1" w:rsidP="00882537">
            <w:pPr>
              <w:pStyle w:val="TAL"/>
              <w:keepNext w:val="0"/>
              <w:keepLines w:val="0"/>
              <w:widowControl w:val="0"/>
              <w:ind w:left="1200" w:hanging="400"/>
              <w:rPr>
                <w:lang w:eastAsia="ko-KR"/>
              </w:rPr>
            </w:pPr>
          </w:p>
        </w:tc>
      </w:tr>
      <w:tr w:rsidR="005C4AF1" w14:paraId="71BC4D6B" w14:textId="77777777" w:rsidTr="00882537">
        <w:tc>
          <w:tcPr>
            <w:tcW w:w="1915" w:type="dxa"/>
          </w:tcPr>
          <w:p w14:paraId="188BF1A9" w14:textId="77777777" w:rsidR="005C4AF1" w:rsidRDefault="005C4AF1" w:rsidP="00882537">
            <w:pPr>
              <w:pStyle w:val="TAC"/>
              <w:keepNext w:val="0"/>
              <w:keepLines w:val="0"/>
              <w:widowControl w:val="0"/>
              <w:rPr>
                <w:rFonts w:eastAsia="宋体"/>
                <w:lang w:eastAsia="zh-CN"/>
              </w:rPr>
            </w:pPr>
          </w:p>
        </w:tc>
        <w:tc>
          <w:tcPr>
            <w:tcW w:w="2191" w:type="dxa"/>
          </w:tcPr>
          <w:p w14:paraId="4BC29DD6" w14:textId="77777777" w:rsidR="005C4AF1" w:rsidRDefault="005C4AF1" w:rsidP="00882537">
            <w:pPr>
              <w:pStyle w:val="TAC"/>
              <w:keepNext w:val="0"/>
              <w:keepLines w:val="0"/>
              <w:widowControl w:val="0"/>
              <w:rPr>
                <w:rFonts w:eastAsia="宋体"/>
                <w:lang w:eastAsia="zh-CN"/>
              </w:rPr>
            </w:pPr>
          </w:p>
        </w:tc>
        <w:tc>
          <w:tcPr>
            <w:tcW w:w="5523" w:type="dxa"/>
          </w:tcPr>
          <w:p w14:paraId="042DF27D" w14:textId="77777777" w:rsidR="005C4AF1" w:rsidRDefault="005C4AF1" w:rsidP="00882537">
            <w:pPr>
              <w:pStyle w:val="TAL"/>
              <w:keepNext w:val="0"/>
              <w:keepLines w:val="0"/>
              <w:widowControl w:val="0"/>
              <w:ind w:left="1200" w:hanging="400"/>
              <w:rPr>
                <w:lang w:eastAsia="ko-KR"/>
              </w:rPr>
            </w:pPr>
          </w:p>
        </w:tc>
      </w:tr>
      <w:tr w:rsidR="005C4AF1" w14:paraId="10E1E776" w14:textId="77777777" w:rsidTr="00882537">
        <w:tc>
          <w:tcPr>
            <w:tcW w:w="1915" w:type="dxa"/>
          </w:tcPr>
          <w:p w14:paraId="5FF301EC" w14:textId="77777777" w:rsidR="005C4AF1" w:rsidRDefault="005C4AF1" w:rsidP="00882537">
            <w:pPr>
              <w:pStyle w:val="TAC"/>
              <w:keepNext w:val="0"/>
              <w:keepLines w:val="0"/>
              <w:widowControl w:val="0"/>
              <w:rPr>
                <w:lang w:eastAsia="ko-KR"/>
              </w:rPr>
            </w:pPr>
          </w:p>
        </w:tc>
        <w:tc>
          <w:tcPr>
            <w:tcW w:w="2191" w:type="dxa"/>
          </w:tcPr>
          <w:p w14:paraId="089DA4E9" w14:textId="77777777" w:rsidR="005C4AF1" w:rsidRDefault="005C4AF1" w:rsidP="00882537">
            <w:pPr>
              <w:pStyle w:val="TAC"/>
              <w:keepNext w:val="0"/>
              <w:keepLines w:val="0"/>
              <w:widowControl w:val="0"/>
              <w:rPr>
                <w:lang w:eastAsia="ko-KR"/>
              </w:rPr>
            </w:pPr>
          </w:p>
        </w:tc>
        <w:tc>
          <w:tcPr>
            <w:tcW w:w="5523" w:type="dxa"/>
          </w:tcPr>
          <w:p w14:paraId="22CC40E2" w14:textId="77777777" w:rsidR="005C4AF1" w:rsidRDefault="005C4AF1" w:rsidP="00882537">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宋体"/>
          <w:b/>
          <w:lang w:eastAsia="zh-CN"/>
        </w:rPr>
        <w:t xml:space="preserve">UE can switch from 2-step RA-SDT to 4-step RA-SDT after N times of </w:t>
      </w:r>
      <w:proofErr w:type="spellStart"/>
      <w:r>
        <w:rPr>
          <w:rFonts w:eastAsia="宋体"/>
          <w:b/>
          <w:lang w:eastAsia="zh-CN"/>
        </w:rPr>
        <w:t>MsgA</w:t>
      </w:r>
      <w:proofErr w:type="spellEnd"/>
      <w:r>
        <w:rPr>
          <w:rFonts w:eastAsia="宋体"/>
          <w:b/>
          <w:lang w:eastAsia="zh-CN"/>
        </w:rPr>
        <w:t xml:space="preserve"> </w:t>
      </w:r>
      <w:r w:rsidR="00422A6E">
        <w:rPr>
          <w:rFonts w:eastAsia="宋体"/>
          <w:b/>
          <w:lang w:eastAsia="zh-CN"/>
        </w:rPr>
        <w:t>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宋体"/>
                <w:lang w:eastAsia="zh-CN"/>
              </w:rPr>
            </w:pPr>
            <w:r>
              <w:rPr>
                <w:rFonts w:eastAsia="宋体"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宋体"/>
                <w:lang w:eastAsia="zh-CN"/>
              </w:rPr>
            </w:pPr>
            <w:r>
              <w:rPr>
                <w:rFonts w:eastAsia="宋体"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宋体"/>
                <w:lang w:eastAsia="zh-CN"/>
              </w:rPr>
            </w:pPr>
            <w:r>
              <w:rPr>
                <w:rFonts w:eastAsia="宋体" w:hint="eastAsia"/>
                <w:lang w:eastAsia="zh-CN"/>
              </w:rPr>
              <w:t>This is similar to the fallback procedure for 2-step common</w:t>
            </w:r>
            <w:r w:rsidR="00F31CAC">
              <w:rPr>
                <w:rFonts w:eastAsia="宋体" w:hint="eastAsia"/>
                <w:lang w:eastAsia="zh-CN"/>
              </w:rPr>
              <w:t xml:space="preserve"> RA fallback to 4-step common </w:t>
            </w:r>
            <w:r w:rsidR="00671AA9">
              <w:rPr>
                <w:rFonts w:eastAsia="宋体" w:hint="eastAsia"/>
                <w:lang w:eastAsia="zh-CN"/>
              </w:rPr>
              <w:t>RA.</w:t>
            </w:r>
          </w:p>
        </w:tc>
      </w:tr>
      <w:tr w:rsidR="00F02697" w14:paraId="5E2B2024" w14:textId="77777777" w:rsidTr="00816504">
        <w:tc>
          <w:tcPr>
            <w:tcW w:w="1915" w:type="dxa"/>
          </w:tcPr>
          <w:p w14:paraId="6DA6D473" w14:textId="60BD7448" w:rsidR="00F02697" w:rsidRDefault="00F02697" w:rsidP="00F02697">
            <w:pPr>
              <w:pStyle w:val="TAC"/>
              <w:keepNext w:val="0"/>
              <w:keepLines w:val="0"/>
              <w:widowControl w:val="0"/>
              <w:rPr>
                <w:lang w:eastAsia="ko-KR"/>
              </w:rPr>
            </w:pPr>
            <w:r>
              <w:rPr>
                <w:lang w:eastAsia="ko-KR"/>
              </w:rPr>
              <w:t>Sony</w:t>
            </w:r>
          </w:p>
        </w:tc>
        <w:tc>
          <w:tcPr>
            <w:tcW w:w="2191" w:type="dxa"/>
          </w:tcPr>
          <w:p w14:paraId="343130C5" w14:textId="5F22D542" w:rsidR="00F02697" w:rsidRDefault="00F02697" w:rsidP="00F02697">
            <w:pPr>
              <w:pStyle w:val="TAC"/>
              <w:keepNext w:val="0"/>
              <w:keepLines w:val="0"/>
              <w:widowControl w:val="0"/>
              <w:rPr>
                <w:lang w:eastAsia="ko-KR"/>
              </w:rPr>
            </w:pPr>
            <w:r>
              <w:rPr>
                <w:lang w:eastAsia="ko-KR"/>
              </w:rPr>
              <w:t>Yes</w:t>
            </w:r>
          </w:p>
        </w:tc>
        <w:tc>
          <w:tcPr>
            <w:tcW w:w="5523" w:type="dxa"/>
          </w:tcPr>
          <w:p w14:paraId="5E28CC1B" w14:textId="0C3BCE5E" w:rsidR="00F02697" w:rsidRDefault="00F02697" w:rsidP="00F02697">
            <w:pPr>
              <w:pStyle w:val="TAL"/>
              <w:keepNext w:val="0"/>
              <w:keepLines w:val="0"/>
              <w:widowControl w:val="0"/>
              <w:rPr>
                <w:rFonts w:eastAsia="宋体"/>
                <w:lang w:eastAsia="zh-CN"/>
              </w:rPr>
            </w:pPr>
            <w:r>
              <w:rPr>
                <w:lang w:eastAsia="ko-KR"/>
              </w:rPr>
              <w:t>Possibly the counter (N) can be reduced to a small value.</w:t>
            </w:r>
          </w:p>
        </w:tc>
      </w:tr>
      <w:tr w:rsidR="00E02B46" w14:paraId="7090D866" w14:textId="77777777" w:rsidTr="00816504">
        <w:tc>
          <w:tcPr>
            <w:tcW w:w="1915" w:type="dxa"/>
          </w:tcPr>
          <w:p w14:paraId="377CFA57" w14:textId="77777777" w:rsidR="00E02B46" w:rsidRDefault="00E02B46" w:rsidP="00816504">
            <w:pPr>
              <w:pStyle w:val="TAC"/>
              <w:keepNext w:val="0"/>
              <w:keepLines w:val="0"/>
              <w:widowControl w:val="0"/>
              <w:rPr>
                <w:lang w:eastAsia="ko-KR"/>
              </w:rPr>
            </w:pPr>
          </w:p>
        </w:tc>
        <w:tc>
          <w:tcPr>
            <w:tcW w:w="2191" w:type="dxa"/>
          </w:tcPr>
          <w:p w14:paraId="509CBFB5" w14:textId="77777777" w:rsidR="00E02B46" w:rsidRDefault="00E02B46" w:rsidP="00816504">
            <w:pPr>
              <w:pStyle w:val="TAC"/>
              <w:keepNext w:val="0"/>
              <w:keepLines w:val="0"/>
              <w:widowControl w:val="0"/>
              <w:rPr>
                <w:rFonts w:eastAsia="宋体"/>
                <w:lang w:eastAsia="zh-CN"/>
              </w:rPr>
            </w:pPr>
          </w:p>
        </w:tc>
        <w:tc>
          <w:tcPr>
            <w:tcW w:w="5523" w:type="dxa"/>
          </w:tcPr>
          <w:p w14:paraId="2873765F" w14:textId="77777777" w:rsidR="00E02B46" w:rsidRDefault="00E02B46" w:rsidP="00816504">
            <w:pPr>
              <w:pStyle w:val="TAL"/>
              <w:keepNext w:val="0"/>
              <w:keepLines w:val="0"/>
              <w:widowControl w:val="0"/>
              <w:ind w:left="1200" w:hanging="400"/>
              <w:rPr>
                <w:rFonts w:eastAsia="宋体"/>
                <w:lang w:eastAsia="zh-CN"/>
              </w:rPr>
            </w:pPr>
          </w:p>
        </w:tc>
      </w:tr>
      <w:tr w:rsidR="00E02B46" w14:paraId="472B7F4D" w14:textId="77777777" w:rsidTr="00816504">
        <w:tc>
          <w:tcPr>
            <w:tcW w:w="1915" w:type="dxa"/>
          </w:tcPr>
          <w:p w14:paraId="7FCAC29A" w14:textId="77777777" w:rsidR="00E02B46" w:rsidRDefault="00E02B46" w:rsidP="00816504">
            <w:pPr>
              <w:pStyle w:val="TAC"/>
              <w:keepNext w:val="0"/>
              <w:keepLines w:val="0"/>
              <w:widowControl w:val="0"/>
              <w:rPr>
                <w:rFonts w:eastAsia="宋体"/>
                <w:lang w:eastAsia="zh-CN"/>
              </w:rPr>
            </w:pPr>
          </w:p>
        </w:tc>
        <w:tc>
          <w:tcPr>
            <w:tcW w:w="2191" w:type="dxa"/>
          </w:tcPr>
          <w:p w14:paraId="20989066" w14:textId="77777777" w:rsidR="00E02B46" w:rsidRDefault="00E02B46" w:rsidP="00816504">
            <w:pPr>
              <w:pStyle w:val="TAC"/>
              <w:keepNext w:val="0"/>
              <w:keepLines w:val="0"/>
              <w:widowControl w:val="0"/>
              <w:rPr>
                <w:rFonts w:eastAsia="宋体"/>
                <w:lang w:eastAsia="zh-CN"/>
              </w:rPr>
            </w:pP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E02B46" w14:paraId="24CA9180" w14:textId="77777777" w:rsidTr="00816504">
        <w:trPr>
          <w:trHeight w:val="90"/>
        </w:trPr>
        <w:tc>
          <w:tcPr>
            <w:tcW w:w="1915" w:type="dxa"/>
          </w:tcPr>
          <w:p w14:paraId="6ABF8250" w14:textId="77777777" w:rsidR="00E02B46" w:rsidRDefault="00E02B46" w:rsidP="00816504">
            <w:pPr>
              <w:pStyle w:val="TAC"/>
              <w:keepNext w:val="0"/>
              <w:keepLines w:val="0"/>
              <w:widowControl w:val="0"/>
              <w:rPr>
                <w:rFonts w:eastAsia="宋体"/>
                <w:lang w:val="en-US" w:eastAsia="zh-CN"/>
              </w:rPr>
            </w:pPr>
          </w:p>
        </w:tc>
        <w:tc>
          <w:tcPr>
            <w:tcW w:w="2191" w:type="dxa"/>
          </w:tcPr>
          <w:p w14:paraId="4FF732FE" w14:textId="77777777" w:rsidR="00E02B46" w:rsidRDefault="00E02B46" w:rsidP="00816504">
            <w:pPr>
              <w:pStyle w:val="TAC"/>
              <w:keepNext w:val="0"/>
              <w:keepLines w:val="0"/>
              <w:widowControl w:val="0"/>
              <w:rPr>
                <w:lang w:eastAsia="ko-KR"/>
              </w:rPr>
            </w:pPr>
          </w:p>
        </w:tc>
        <w:tc>
          <w:tcPr>
            <w:tcW w:w="5523" w:type="dxa"/>
          </w:tcPr>
          <w:p w14:paraId="596C24BF" w14:textId="77777777" w:rsidR="00E02B46" w:rsidRDefault="00E02B46" w:rsidP="00816504">
            <w:pPr>
              <w:pStyle w:val="TAL"/>
              <w:keepNext w:val="0"/>
              <w:keepLines w:val="0"/>
              <w:widowControl w:val="0"/>
              <w:ind w:left="1200" w:hanging="400"/>
              <w:rPr>
                <w:lang w:eastAsia="ko-KR"/>
              </w:rPr>
            </w:pPr>
          </w:p>
        </w:tc>
      </w:tr>
      <w:tr w:rsidR="00E02B46" w14:paraId="5693E515" w14:textId="77777777" w:rsidTr="00816504">
        <w:tc>
          <w:tcPr>
            <w:tcW w:w="1915" w:type="dxa"/>
          </w:tcPr>
          <w:p w14:paraId="0A3C9460" w14:textId="77777777" w:rsidR="00E02B46" w:rsidRDefault="00E02B46" w:rsidP="00816504">
            <w:pPr>
              <w:pStyle w:val="TAC"/>
              <w:keepNext w:val="0"/>
              <w:keepLines w:val="0"/>
              <w:widowControl w:val="0"/>
              <w:rPr>
                <w:lang w:eastAsia="ko-KR"/>
              </w:rPr>
            </w:pPr>
          </w:p>
        </w:tc>
        <w:tc>
          <w:tcPr>
            <w:tcW w:w="2191" w:type="dxa"/>
          </w:tcPr>
          <w:p w14:paraId="5114D52E" w14:textId="77777777" w:rsidR="00E02B46" w:rsidRDefault="00E02B46" w:rsidP="00816504">
            <w:pPr>
              <w:pStyle w:val="TAC"/>
              <w:keepNext w:val="0"/>
              <w:keepLines w:val="0"/>
              <w:widowControl w:val="0"/>
              <w:rPr>
                <w:lang w:eastAsia="ko-KR"/>
              </w:rPr>
            </w:pPr>
          </w:p>
        </w:tc>
        <w:tc>
          <w:tcPr>
            <w:tcW w:w="5523" w:type="dxa"/>
          </w:tcPr>
          <w:p w14:paraId="2743294B" w14:textId="77777777" w:rsidR="00E02B46" w:rsidRDefault="00E02B46" w:rsidP="00816504">
            <w:pPr>
              <w:pStyle w:val="TAL"/>
              <w:keepNext w:val="0"/>
              <w:keepLines w:val="0"/>
              <w:widowControl w:val="0"/>
              <w:ind w:left="1200" w:hanging="400"/>
              <w:rPr>
                <w:lang w:eastAsia="ko-KR"/>
              </w:rPr>
            </w:pPr>
          </w:p>
        </w:tc>
      </w:tr>
      <w:tr w:rsidR="00E02B46" w14:paraId="046FC762" w14:textId="77777777" w:rsidTr="00816504">
        <w:tc>
          <w:tcPr>
            <w:tcW w:w="1915" w:type="dxa"/>
          </w:tcPr>
          <w:p w14:paraId="02C8315F" w14:textId="77777777" w:rsidR="00E02B46" w:rsidRDefault="00E02B46" w:rsidP="00816504">
            <w:pPr>
              <w:pStyle w:val="TAC"/>
              <w:keepNext w:val="0"/>
              <w:keepLines w:val="0"/>
              <w:widowControl w:val="0"/>
              <w:rPr>
                <w:lang w:eastAsia="ko-KR"/>
              </w:rPr>
            </w:pPr>
          </w:p>
        </w:tc>
        <w:tc>
          <w:tcPr>
            <w:tcW w:w="2191" w:type="dxa"/>
          </w:tcPr>
          <w:p w14:paraId="551ABBB6" w14:textId="77777777" w:rsidR="00E02B46" w:rsidRDefault="00E02B46" w:rsidP="00816504">
            <w:pPr>
              <w:pStyle w:val="TAC"/>
              <w:keepNext w:val="0"/>
              <w:keepLines w:val="0"/>
              <w:widowControl w:val="0"/>
              <w:rPr>
                <w:lang w:eastAsia="ko-KR"/>
              </w:rPr>
            </w:pPr>
          </w:p>
        </w:tc>
        <w:tc>
          <w:tcPr>
            <w:tcW w:w="5523" w:type="dxa"/>
          </w:tcPr>
          <w:p w14:paraId="7DA029C8" w14:textId="77777777" w:rsidR="00E02B46" w:rsidRDefault="00E02B46" w:rsidP="00816504">
            <w:pPr>
              <w:pStyle w:val="TAL"/>
              <w:keepNext w:val="0"/>
              <w:keepLines w:val="0"/>
              <w:widowControl w:val="0"/>
              <w:ind w:left="1200" w:hanging="400"/>
              <w:rPr>
                <w:lang w:eastAsia="ko-KR"/>
              </w:rPr>
            </w:pPr>
          </w:p>
        </w:tc>
      </w:tr>
      <w:tr w:rsidR="00E02B46" w14:paraId="4A3BE0D0" w14:textId="77777777" w:rsidTr="00816504">
        <w:tc>
          <w:tcPr>
            <w:tcW w:w="1915" w:type="dxa"/>
          </w:tcPr>
          <w:p w14:paraId="4F40B977" w14:textId="77777777" w:rsidR="00E02B46" w:rsidRDefault="00E02B46" w:rsidP="00816504">
            <w:pPr>
              <w:pStyle w:val="TAC"/>
              <w:keepNext w:val="0"/>
              <w:keepLines w:val="0"/>
              <w:widowControl w:val="0"/>
              <w:rPr>
                <w:lang w:eastAsia="ko-KR"/>
              </w:rPr>
            </w:pPr>
          </w:p>
        </w:tc>
        <w:tc>
          <w:tcPr>
            <w:tcW w:w="2191" w:type="dxa"/>
          </w:tcPr>
          <w:p w14:paraId="0117F349" w14:textId="77777777" w:rsidR="00E02B46" w:rsidRDefault="00E02B46" w:rsidP="00816504">
            <w:pPr>
              <w:pStyle w:val="TAC"/>
              <w:keepNext w:val="0"/>
              <w:keepLines w:val="0"/>
              <w:widowControl w:val="0"/>
              <w:rPr>
                <w:lang w:eastAsia="ko-KR"/>
              </w:rPr>
            </w:pPr>
          </w:p>
        </w:tc>
        <w:tc>
          <w:tcPr>
            <w:tcW w:w="5523" w:type="dxa"/>
          </w:tcPr>
          <w:p w14:paraId="0EDCDDF6" w14:textId="77777777" w:rsidR="00E02B46" w:rsidRDefault="00E02B46" w:rsidP="00816504">
            <w:pPr>
              <w:pStyle w:val="TAL"/>
              <w:keepNext w:val="0"/>
              <w:keepLines w:val="0"/>
              <w:widowControl w:val="0"/>
              <w:ind w:left="1200" w:hanging="400"/>
              <w:rPr>
                <w:lang w:eastAsia="ko-KR"/>
              </w:rPr>
            </w:pPr>
          </w:p>
        </w:tc>
      </w:tr>
      <w:tr w:rsidR="00E02B46" w14:paraId="10B0592C" w14:textId="77777777" w:rsidTr="00816504">
        <w:tc>
          <w:tcPr>
            <w:tcW w:w="1915" w:type="dxa"/>
          </w:tcPr>
          <w:p w14:paraId="762C649D" w14:textId="77777777" w:rsidR="00E02B46" w:rsidRDefault="00E02B46" w:rsidP="00816504">
            <w:pPr>
              <w:pStyle w:val="TAC"/>
              <w:keepNext w:val="0"/>
              <w:keepLines w:val="0"/>
              <w:widowControl w:val="0"/>
              <w:rPr>
                <w:lang w:eastAsia="ko-KR"/>
              </w:rPr>
            </w:pPr>
          </w:p>
        </w:tc>
        <w:tc>
          <w:tcPr>
            <w:tcW w:w="2191" w:type="dxa"/>
          </w:tcPr>
          <w:p w14:paraId="201CC37D" w14:textId="77777777" w:rsidR="00E02B46" w:rsidRDefault="00E02B46" w:rsidP="00816504">
            <w:pPr>
              <w:pStyle w:val="TAC"/>
              <w:keepNext w:val="0"/>
              <w:keepLines w:val="0"/>
              <w:widowControl w:val="0"/>
              <w:rPr>
                <w:lang w:eastAsia="ko-KR"/>
              </w:rPr>
            </w:pPr>
          </w:p>
        </w:tc>
        <w:tc>
          <w:tcPr>
            <w:tcW w:w="5523" w:type="dxa"/>
          </w:tcPr>
          <w:p w14:paraId="0A844DFB" w14:textId="77777777" w:rsidR="00E02B46" w:rsidRDefault="00E02B46" w:rsidP="00816504">
            <w:pPr>
              <w:pStyle w:val="TAL"/>
              <w:keepNext w:val="0"/>
              <w:keepLines w:val="0"/>
              <w:widowControl w:val="0"/>
              <w:ind w:left="1200" w:hanging="400"/>
              <w:rPr>
                <w:lang w:eastAsia="ko-KR"/>
              </w:rPr>
            </w:pPr>
          </w:p>
        </w:tc>
      </w:tr>
      <w:tr w:rsidR="00E02B46" w14:paraId="6B91960D" w14:textId="77777777" w:rsidTr="00816504">
        <w:tc>
          <w:tcPr>
            <w:tcW w:w="1915" w:type="dxa"/>
          </w:tcPr>
          <w:p w14:paraId="5859AF4B" w14:textId="77777777" w:rsidR="00E02B46" w:rsidRDefault="00E02B46" w:rsidP="00816504">
            <w:pPr>
              <w:pStyle w:val="TAC"/>
              <w:keepNext w:val="0"/>
              <w:keepLines w:val="0"/>
              <w:widowControl w:val="0"/>
              <w:rPr>
                <w:lang w:eastAsia="ko-KR"/>
              </w:rPr>
            </w:pPr>
          </w:p>
        </w:tc>
        <w:tc>
          <w:tcPr>
            <w:tcW w:w="2191" w:type="dxa"/>
          </w:tcPr>
          <w:p w14:paraId="03A6C6F0" w14:textId="77777777" w:rsidR="00E02B46" w:rsidRDefault="00E02B46" w:rsidP="00816504">
            <w:pPr>
              <w:pStyle w:val="TAC"/>
              <w:keepNext w:val="0"/>
              <w:keepLines w:val="0"/>
              <w:widowControl w:val="0"/>
              <w:rPr>
                <w:lang w:eastAsia="ko-KR"/>
              </w:rPr>
            </w:pPr>
          </w:p>
        </w:tc>
        <w:tc>
          <w:tcPr>
            <w:tcW w:w="5523" w:type="dxa"/>
          </w:tcPr>
          <w:p w14:paraId="302A8DE0" w14:textId="77777777" w:rsidR="00E02B46" w:rsidRDefault="00E02B46" w:rsidP="00816504">
            <w:pPr>
              <w:pStyle w:val="TAL"/>
              <w:keepNext w:val="0"/>
              <w:keepLines w:val="0"/>
              <w:widowControl w:val="0"/>
              <w:ind w:left="1200" w:hanging="400"/>
              <w:rPr>
                <w:lang w:eastAsia="ko-KR"/>
              </w:rPr>
            </w:pPr>
          </w:p>
        </w:tc>
      </w:tr>
      <w:tr w:rsidR="00E02B46" w14:paraId="5F34E9C0" w14:textId="77777777" w:rsidTr="00816504">
        <w:tc>
          <w:tcPr>
            <w:tcW w:w="1915" w:type="dxa"/>
          </w:tcPr>
          <w:p w14:paraId="4B365C18" w14:textId="77777777" w:rsidR="00E02B46" w:rsidRDefault="00E02B46" w:rsidP="00816504">
            <w:pPr>
              <w:pStyle w:val="TAC"/>
              <w:keepNext w:val="0"/>
              <w:keepLines w:val="0"/>
              <w:widowControl w:val="0"/>
              <w:rPr>
                <w:lang w:eastAsia="ko-KR"/>
              </w:rPr>
            </w:pPr>
          </w:p>
        </w:tc>
        <w:tc>
          <w:tcPr>
            <w:tcW w:w="2191" w:type="dxa"/>
          </w:tcPr>
          <w:p w14:paraId="7F77E9CB" w14:textId="77777777" w:rsidR="00E02B46" w:rsidRDefault="00E02B46" w:rsidP="00816504">
            <w:pPr>
              <w:pStyle w:val="TAC"/>
              <w:keepNext w:val="0"/>
              <w:keepLines w:val="0"/>
              <w:widowControl w:val="0"/>
              <w:rPr>
                <w:lang w:eastAsia="ko-KR"/>
              </w:rPr>
            </w:pPr>
          </w:p>
        </w:tc>
        <w:tc>
          <w:tcPr>
            <w:tcW w:w="5523" w:type="dxa"/>
          </w:tcPr>
          <w:p w14:paraId="36511239" w14:textId="77777777" w:rsidR="00E02B46" w:rsidRDefault="00E02B46" w:rsidP="00816504">
            <w:pPr>
              <w:pStyle w:val="TAL"/>
              <w:keepNext w:val="0"/>
              <w:keepLines w:val="0"/>
              <w:widowControl w:val="0"/>
              <w:ind w:left="1200" w:hanging="400"/>
              <w:rPr>
                <w:lang w:eastAsia="ko-KR"/>
              </w:rPr>
            </w:pPr>
          </w:p>
        </w:tc>
      </w:tr>
      <w:tr w:rsidR="00E02B46" w14:paraId="35CF8B61" w14:textId="77777777" w:rsidTr="00816504">
        <w:tc>
          <w:tcPr>
            <w:tcW w:w="1915" w:type="dxa"/>
          </w:tcPr>
          <w:p w14:paraId="0BF84AD0" w14:textId="77777777" w:rsidR="00E02B46" w:rsidRDefault="00E02B46" w:rsidP="00816504">
            <w:pPr>
              <w:pStyle w:val="TAC"/>
              <w:keepNext w:val="0"/>
              <w:keepLines w:val="0"/>
              <w:widowControl w:val="0"/>
              <w:rPr>
                <w:lang w:eastAsia="ko-KR"/>
              </w:rPr>
            </w:pPr>
          </w:p>
        </w:tc>
        <w:tc>
          <w:tcPr>
            <w:tcW w:w="2191" w:type="dxa"/>
          </w:tcPr>
          <w:p w14:paraId="4F5ABBCB" w14:textId="77777777" w:rsidR="00E02B46" w:rsidRDefault="00E02B46" w:rsidP="00816504">
            <w:pPr>
              <w:pStyle w:val="TAC"/>
              <w:keepNext w:val="0"/>
              <w:keepLines w:val="0"/>
              <w:widowControl w:val="0"/>
              <w:rPr>
                <w:lang w:eastAsia="ko-KR"/>
              </w:rPr>
            </w:pPr>
          </w:p>
        </w:tc>
        <w:tc>
          <w:tcPr>
            <w:tcW w:w="5523" w:type="dxa"/>
          </w:tcPr>
          <w:p w14:paraId="66E3375B" w14:textId="77777777" w:rsidR="00E02B46" w:rsidRDefault="00E02B46" w:rsidP="00816504">
            <w:pPr>
              <w:pStyle w:val="TAL"/>
              <w:keepNext w:val="0"/>
              <w:keepLines w:val="0"/>
              <w:widowControl w:val="0"/>
              <w:ind w:left="1200" w:hanging="400"/>
              <w:rPr>
                <w:lang w:eastAsia="ko-KR"/>
              </w:rPr>
            </w:pPr>
          </w:p>
        </w:tc>
      </w:tr>
      <w:tr w:rsidR="00E02B46" w14:paraId="43105748" w14:textId="77777777" w:rsidTr="00816504">
        <w:tc>
          <w:tcPr>
            <w:tcW w:w="1915" w:type="dxa"/>
          </w:tcPr>
          <w:p w14:paraId="7622E299" w14:textId="77777777" w:rsidR="00E02B46" w:rsidRDefault="00E02B46" w:rsidP="00816504">
            <w:pPr>
              <w:pStyle w:val="TAC"/>
              <w:keepNext w:val="0"/>
              <w:keepLines w:val="0"/>
              <w:widowControl w:val="0"/>
              <w:rPr>
                <w:rFonts w:eastAsia="宋体"/>
                <w:lang w:eastAsia="zh-CN"/>
              </w:rPr>
            </w:pPr>
          </w:p>
        </w:tc>
        <w:tc>
          <w:tcPr>
            <w:tcW w:w="2191" w:type="dxa"/>
          </w:tcPr>
          <w:p w14:paraId="335C0A09" w14:textId="77777777" w:rsidR="00E02B46" w:rsidRDefault="00E02B46" w:rsidP="00816504">
            <w:pPr>
              <w:pStyle w:val="TAC"/>
              <w:keepNext w:val="0"/>
              <w:keepLines w:val="0"/>
              <w:widowControl w:val="0"/>
              <w:rPr>
                <w:rFonts w:eastAsia="宋体"/>
                <w:lang w:eastAsia="zh-CN"/>
              </w:rPr>
            </w:pPr>
          </w:p>
        </w:tc>
        <w:tc>
          <w:tcPr>
            <w:tcW w:w="5523" w:type="dxa"/>
          </w:tcPr>
          <w:p w14:paraId="6CF9B7E2" w14:textId="77777777" w:rsidR="00E02B46" w:rsidRDefault="00E02B46" w:rsidP="00816504">
            <w:pPr>
              <w:pStyle w:val="TAL"/>
              <w:keepNext w:val="0"/>
              <w:keepLines w:val="0"/>
              <w:widowControl w:val="0"/>
              <w:ind w:left="1200" w:hanging="400"/>
              <w:rPr>
                <w:lang w:eastAsia="ko-KR"/>
              </w:rPr>
            </w:pPr>
          </w:p>
        </w:tc>
      </w:tr>
      <w:tr w:rsidR="00E02B46" w14:paraId="6264E26A" w14:textId="77777777" w:rsidTr="00816504">
        <w:tc>
          <w:tcPr>
            <w:tcW w:w="1915" w:type="dxa"/>
          </w:tcPr>
          <w:p w14:paraId="64F13A7F" w14:textId="77777777" w:rsidR="00E02B46" w:rsidRDefault="00E02B46" w:rsidP="00816504">
            <w:pPr>
              <w:pStyle w:val="TAC"/>
              <w:keepNext w:val="0"/>
              <w:keepLines w:val="0"/>
              <w:widowControl w:val="0"/>
              <w:rPr>
                <w:rFonts w:eastAsia="宋体"/>
                <w:lang w:eastAsia="zh-CN"/>
              </w:rPr>
            </w:pPr>
          </w:p>
        </w:tc>
        <w:tc>
          <w:tcPr>
            <w:tcW w:w="2191" w:type="dxa"/>
          </w:tcPr>
          <w:p w14:paraId="155E1612" w14:textId="77777777" w:rsidR="00E02B46" w:rsidRDefault="00E02B46" w:rsidP="00816504">
            <w:pPr>
              <w:pStyle w:val="TAC"/>
              <w:keepNext w:val="0"/>
              <w:keepLines w:val="0"/>
              <w:widowControl w:val="0"/>
              <w:rPr>
                <w:rFonts w:eastAsia="宋体"/>
                <w:lang w:eastAsia="zh-CN"/>
              </w:rPr>
            </w:pPr>
          </w:p>
        </w:tc>
        <w:tc>
          <w:tcPr>
            <w:tcW w:w="5523" w:type="dxa"/>
          </w:tcPr>
          <w:p w14:paraId="558174A6" w14:textId="77777777" w:rsidR="00E02B46" w:rsidRDefault="00E02B46" w:rsidP="00816504">
            <w:pPr>
              <w:pStyle w:val="TAL"/>
              <w:keepNext w:val="0"/>
              <w:keepLines w:val="0"/>
              <w:widowControl w:val="0"/>
              <w:ind w:left="1200" w:hanging="400"/>
              <w:rPr>
                <w:lang w:eastAsia="ko-KR"/>
              </w:rPr>
            </w:pPr>
          </w:p>
        </w:tc>
      </w:tr>
      <w:tr w:rsidR="00E02B46" w14:paraId="52FE81F0" w14:textId="77777777" w:rsidTr="00816504">
        <w:tc>
          <w:tcPr>
            <w:tcW w:w="1915" w:type="dxa"/>
          </w:tcPr>
          <w:p w14:paraId="534EDBBE" w14:textId="77777777" w:rsidR="00E02B46" w:rsidRDefault="00E02B46" w:rsidP="00816504">
            <w:pPr>
              <w:pStyle w:val="TAC"/>
              <w:keepNext w:val="0"/>
              <w:keepLines w:val="0"/>
              <w:widowControl w:val="0"/>
              <w:rPr>
                <w:rFonts w:eastAsia="宋体"/>
                <w:lang w:eastAsia="zh-CN"/>
              </w:rPr>
            </w:pPr>
          </w:p>
        </w:tc>
        <w:tc>
          <w:tcPr>
            <w:tcW w:w="2191" w:type="dxa"/>
          </w:tcPr>
          <w:p w14:paraId="1350DCB2" w14:textId="77777777" w:rsidR="00E02B46" w:rsidRDefault="00E02B46" w:rsidP="00816504">
            <w:pPr>
              <w:pStyle w:val="TAC"/>
              <w:keepNext w:val="0"/>
              <w:keepLines w:val="0"/>
              <w:widowControl w:val="0"/>
              <w:rPr>
                <w:rFonts w:eastAsia="宋体"/>
                <w:lang w:eastAsia="zh-CN"/>
              </w:rPr>
            </w:pPr>
          </w:p>
        </w:tc>
        <w:tc>
          <w:tcPr>
            <w:tcW w:w="5523" w:type="dxa"/>
          </w:tcPr>
          <w:p w14:paraId="202F55E2" w14:textId="77777777" w:rsidR="00E02B46" w:rsidRDefault="00E02B46" w:rsidP="00816504">
            <w:pPr>
              <w:pStyle w:val="TAL"/>
              <w:keepNext w:val="0"/>
              <w:keepLines w:val="0"/>
              <w:widowControl w:val="0"/>
              <w:ind w:left="1200" w:hanging="400"/>
              <w:rPr>
                <w:lang w:eastAsia="ko-KR"/>
              </w:rPr>
            </w:pPr>
          </w:p>
        </w:tc>
      </w:tr>
      <w:tr w:rsidR="00E02B46" w14:paraId="0D75DC2C" w14:textId="77777777" w:rsidTr="00816504">
        <w:tc>
          <w:tcPr>
            <w:tcW w:w="1915" w:type="dxa"/>
          </w:tcPr>
          <w:p w14:paraId="08CBAEEE" w14:textId="77777777" w:rsidR="00E02B46" w:rsidRDefault="00E02B46" w:rsidP="00816504">
            <w:pPr>
              <w:pStyle w:val="TAC"/>
              <w:keepNext w:val="0"/>
              <w:keepLines w:val="0"/>
              <w:widowControl w:val="0"/>
              <w:rPr>
                <w:lang w:eastAsia="ko-KR"/>
              </w:rPr>
            </w:pPr>
          </w:p>
        </w:tc>
        <w:tc>
          <w:tcPr>
            <w:tcW w:w="2191" w:type="dxa"/>
          </w:tcPr>
          <w:p w14:paraId="090292AB" w14:textId="77777777" w:rsidR="00E02B46" w:rsidRDefault="00E02B46" w:rsidP="00816504">
            <w:pPr>
              <w:pStyle w:val="TAC"/>
              <w:keepNext w:val="0"/>
              <w:keepLines w:val="0"/>
              <w:widowControl w:val="0"/>
              <w:rPr>
                <w:lang w:eastAsia="ko-KR"/>
              </w:rPr>
            </w:pPr>
          </w:p>
        </w:tc>
        <w:tc>
          <w:tcPr>
            <w:tcW w:w="5523" w:type="dxa"/>
          </w:tcPr>
          <w:p w14:paraId="42C1520F" w14:textId="77777777" w:rsidR="00E02B46" w:rsidRDefault="00E02B46" w:rsidP="00816504">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2"/>
      </w:pPr>
      <w:r>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proofErr w:type="spellStart"/>
            <w:r w:rsidRPr="004504C4">
              <w:rPr>
                <w:rFonts w:eastAsia="MS Mincho"/>
              </w:rPr>
              <w:t>Tdoc</w:t>
            </w:r>
            <w:proofErr w:type="spellEnd"/>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21" w:name="OLE_LINK4"/>
            <w:bookmarkStart w:id="22" w:name="OLE_LINK5"/>
            <w:r w:rsidRPr="000A543C">
              <w:t>RAR/</w:t>
            </w:r>
            <w:proofErr w:type="spellStart"/>
            <w:r w:rsidRPr="000A543C">
              <w:t>fallbackRAR</w:t>
            </w:r>
            <w:proofErr w:type="spellEnd"/>
            <w:r w:rsidRPr="000A543C">
              <w:t>/DCI</w:t>
            </w:r>
            <w:bookmarkEnd w:id="21"/>
            <w:bookmarkEnd w:id="22"/>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 xml:space="preserve">Proposal 2: Network sends an indication in RAR or </w:t>
            </w:r>
            <w:proofErr w:type="spellStart"/>
            <w:r w:rsidRPr="000A543C">
              <w:t>fallbackRAR</w:t>
            </w:r>
            <w:proofErr w:type="spellEnd"/>
            <w:r w:rsidRPr="000A543C">
              <w:t xml:space="preserve">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lastRenderedPageBreak/>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 xml:space="preserve">Proposal 1: UE switches from SDT to non-SDT when initial UL transmission (in </w:t>
            </w:r>
            <w:proofErr w:type="spellStart"/>
            <w:r w:rsidRPr="00A42702">
              <w:t>msgA</w:t>
            </w:r>
            <w:proofErr w:type="spellEnd"/>
            <w:r w:rsidRPr="00A42702">
              <w:t>/Msg3/CG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w:t>
            </w:r>
            <w:proofErr w:type="spellStart"/>
            <w:r w:rsidRPr="00E33DB0">
              <w:t>ie</w:t>
            </w:r>
            <w:proofErr w:type="spellEnd"/>
            <w:r w:rsidRPr="00E33DB0">
              <w:t xml:space="preserve">., PREAMBLE_TRANSMISSION_COUNTER = </w:t>
            </w:r>
            <w:proofErr w:type="spellStart"/>
            <w:r w:rsidRPr="00E33DB0">
              <w:t>preambleTransMax</w:t>
            </w:r>
            <w:proofErr w:type="spellEnd"/>
            <w:r w:rsidRPr="00E33DB0">
              <w:t xml:space="preserve"> +1).</w:t>
            </w:r>
          </w:p>
          <w:p w14:paraId="369B1A9C" w14:textId="2040BB5F" w:rsidR="00CC1458" w:rsidRPr="00702CBA" w:rsidRDefault="00CC1458" w:rsidP="00CC1458">
            <w:pPr>
              <w:spacing w:line="300" w:lineRule="auto"/>
              <w:jc w:val="both"/>
            </w:pPr>
            <w:r w:rsidRPr="000A543C">
              <w:t>Proposal 2: Indication to switch from SDT to non-SDT over RAR/</w:t>
            </w:r>
            <w:proofErr w:type="spellStart"/>
            <w:r w:rsidRPr="000A543C">
              <w:t>fallbackRAR</w:t>
            </w:r>
            <w:proofErr w:type="spellEnd"/>
            <w:r w:rsidRPr="000A543C">
              <w:t xml:space="preserve"> is not supported.</w:t>
            </w:r>
          </w:p>
        </w:tc>
      </w:tr>
      <w:tr w:rsidR="00CC1458" w:rsidRPr="004504C4" w14:paraId="78CC8BCA" w14:textId="77777777" w:rsidTr="00882537">
        <w:tc>
          <w:tcPr>
            <w:tcW w:w="1555" w:type="dxa"/>
          </w:tcPr>
          <w:p w14:paraId="54DD806E" w14:textId="175FC5B3" w:rsidR="00CC1458" w:rsidDel="00F06228" w:rsidRDefault="00CC1458" w:rsidP="00CC1458">
            <w:proofErr w:type="spellStart"/>
            <w:r>
              <w:t>ASUSTek</w:t>
            </w:r>
            <w:proofErr w:type="spellEnd"/>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Proposal 1: When the Msg1/MSGA transmission fails configured number of times in a RA-SDT procedure, the UE stops the ongoing SDT procedure and initiate a legacy RA procedure (i.e., without UL data).</w:t>
            </w:r>
          </w:p>
        </w:tc>
      </w:tr>
      <w:tr w:rsidR="00A45C7A" w:rsidRPr="004504C4" w14:paraId="4EBF36F8" w14:textId="77777777" w:rsidTr="00882537">
        <w:trPr>
          <w:ins w:id="23" w:author="OPPO" w:date="2021-08-16T22:56:00Z"/>
        </w:trPr>
        <w:tc>
          <w:tcPr>
            <w:tcW w:w="1555" w:type="dxa"/>
          </w:tcPr>
          <w:p w14:paraId="5FE0B1A6" w14:textId="700FF312" w:rsidR="00A45C7A" w:rsidRDefault="00A45C7A" w:rsidP="00A45C7A">
            <w:pPr>
              <w:rPr>
                <w:ins w:id="24" w:author="OPPO" w:date="2021-08-16T22:56:00Z"/>
              </w:rPr>
            </w:pPr>
            <w:ins w:id="25" w:author="OPPO" w:date="2021-08-16T22:57:00Z">
              <w:r>
                <w:rPr>
                  <w:rFonts w:eastAsia="宋体" w:hint="eastAsia"/>
                  <w:lang w:eastAsia="zh-CN"/>
                </w:rPr>
                <w:t>H</w:t>
              </w:r>
              <w:r>
                <w:rPr>
                  <w:rFonts w:eastAsia="宋体"/>
                  <w:lang w:eastAsia="zh-CN"/>
                </w:rPr>
                <w:t>uawei [23]</w:t>
              </w:r>
            </w:ins>
          </w:p>
        </w:tc>
        <w:tc>
          <w:tcPr>
            <w:tcW w:w="8074" w:type="dxa"/>
          </w:tcPr>
          <w:p w14:paraId="2EECE7D6" w14:textId="77777777" w:rsidR="00A45C7A" w:rsidRPr="00FD3248" w:rsidRDefault="00A45C7A" w:rsidP="00A45C7A">
            <w:pPr>
              <w:spacing w:line="300" w:lineRule="auto"/>
              <w:jc w:val="both"/>
              <w:rPr>
                <w:ins w:id="26" w:author="OPPO" w:date="2021-08-16T22:57:00Z"/>
                <w:rPrChange w:id="27" w:author="OPPO" w:date="2021-08-16T22:39:00Z">
                  <w:rPr>
                    <w:ins w:id="28" w:author="OPPO" w:date="2021-08-16T22:57:00Z"/>
                    <w:b/>
                  </w:rPr>
                </w:rPrChange>
              </w:rPr>
              <w:pPrChange w:id="29" w:author="OPPO" w:date="2021-08-16T22:57:00Z">
                <w:pPr>
                  <w:spacing w:beforeLines="100" w:before="240"/>
                </w:pPr>
              </w:pPrChange>
            </w:pPr>
            <w:ins w:id="30" w:author="OPPO" w:date="2021-08-16T22:57:00Z">
              <w:r w:rsidRPr="00FD3248">
                <w:rPr>
                  <w:rPrChange w:id="31" w:author="OPPO" w:date="2021-08-16T22:39:00Z">
                    <w:rPr>
                      <w:rFonts w:eastAsia="等线"/>
                      <w:b/>
                      <w:i/>
                      <w:u w:val="single"/>
                    </w:rPr>
                  </w:rPrChange>
                </w:rPr>
                <w:t>Proposal 3</w:t>
              </w:r>
              <w:r w:rsidRPr="00FD3248">
                <w:rPr>
                  <w:rPrChange w:id="32" w:author="OPPO" w:date="2021-08-16T22:39:00Z">
                    <w:rPr>
                      <w:rFonts w:eastAsia="等线"/>
                      <w:b/>
                    </w:rPr>
                  </w:rPrChange>
                </w:rPr>
                <w:t>:</w:t>
              </w:r>
              <w:r w:rsidRPr="00FD3248">
                <w:rPr>
                  <w:rPrChange w:id="33" w:author="OPPO" w:date="2021-08-16T22:39:00Z">
                    <w:rPr>
                      <w:b/>
                    </w:rPr>
                  </w:rPrChange>
                </w:rPr>
                <w:t xml:space="preserve"> </w:t>
              </w:r>
              <w:proofErr w:type="spellStart"/>
              <w:r w:rsidRPr="00FD3248">
                <w:rPr>
                  <w:rPrChange w:id="34" w:author="OPPO" w:date="2021-08-16T22:39:00Z">
                    <w:rPr>
                      <w:b/>
                    </w:rPr>
                  </w:rPrChange>
                </w:rPr>
                <w:t>Fallback</w:t>
              </w:r>
              <w:proofErr w:type="spellEnd"/>
              <w:r w:rsidRPr="00FD3248">
                <w:rPr>
                  <w:rPrChange w:id="35" w:author="OPPO" w:date="2021-08-16T22:39:00Z">
                    <w:rPr>
                      <w:b/>
                    </w:rPr>
                  </w:rPrChange>
                </w:rPr>
                <w:t xml:space="preserve"> can be explicitly indicated by the network: </w:t>
              </w:r>
            </w:ins>
          </w:p>
          <w:p w14:paraId="5186BE9A" w14:textId="77777777" w:rsidR="00A45C7A" w:rsidRPr="00FD3248" w:rsidRDefault="00A45C7A" w:rsidP="00A45C7A">
            <w:pPr>
              <w:numPr>
                <w:ilvl w:val="0"/>
                <w:numId w:val="32"/>
              </w:numPr>
              <w:spacing w:after="120" w:line="300" w:lineRule="auto"/>
              <w:jc w:val="both"/>
              <w:rPr>
                <w:ins w:id="36" w:author="OPPO" w:date="2021-08-16T22:57:00Z"/>
                <w:rPrChange w:id="37" w:author="OPPO" w:date="2021-08-16T22:39:00Z">
                  <w:rPr>
                    <w:ins w:id="38" w:author="OPPO" w:date="2021-08-16T22:57:00Z"/>
                    <w:rFonts w:ascii="Times" w:hAnsi="Times" w:cs="Times"/>
                    <w:b/>
                    <w:sz w:val="21"/>
                    <w:szCs w:val="24"/>
                    <w:lang w:eastAsia="x-none"/>
                  </w:rPr>
                </w:rPrChange>
              </w:rPr>
            </w:pPr>
            <w:ins w:id="39" w:author="OPPO" w:date="2021-08-16T22:57:00Z">
              <w:r w:rsidRPr="00FD3248">
                <w:rPr>
                  <w:rPrChange w:id="40" w:author="OPPO" w:date="2021-08-16T22:39:00Z">
                    <w:rPr>
                      <w:rFonts w:ascii="Times" w:hAnsi="Times" w:cs="Times"/>
                      <w:b/>
                      <w:sz w:val="21"/>
                      <w:szCs w:val="24"/>
                      <w:lang w:eastAsia="x-none"/>
                    </w:rPr>
                  </w:rPrChange>
                </w:rPr>
                <w:t xml:space="preserve">For 2-step RA based SDT, UE falls back to 4-step RA-SDT procedure upon receiving </w:t>
              </w:r>
              <w:proofErr w:type="spellStart"/>
              <w:r w:rsidRPr="00FD3248">
                <w:rPr>
                  <w:rPrChange w:id="41" w:author="OPPO" w:date="2021-08-16T22:39:00Z">
                    <w:rPr>
                      <w:rFonts w:ascii="Times" w:hAnsi="Times" w:cs="Times"/>
                      <w:b/>
                      <w:sz w:val="21"/>
                      <w:szCs w:val="24"/>
                      <w:lang w:eastAsia="x-none"/>
                    </w:rPr>
                  </w:rPrChange>
                </w:rPr>
                <w:t>fallbackRAR</w:t>
              </w:r>
              <w:proofErr w:type="spellEnd"/>
              <w:r w:rsidRPr="00FD3248">
                <w:rPr>
                  <w:rPrChange w:id="42" w:author="OPPO" w:date="2021-08-16T22:39:00Z">
                    <w:rPr>
                      <w:rFonts w:ascii="Times" w:hAnsi="Times" w:cs="Times"/>
                      <w:b/>
                      <w:sz w:val="21"/>
                      <w:szCs w:val="24"/>
                      <w:lang w:eastAsia="x-none"/>
                    </w:rPr>
                  </w:rPrChange>
                </w:rPr>
                <w:t xml:space="preserve"> from the network. For 4-step RA based SDT, the </w:t>
              </w:r>
              <w:proofErr w:type="spellStart"/>
              <w:r w:rsidRPr="00FD3248">
                <w:rPr>
                  <w:rPrChange w:id="43" w:author="OPPO" w:date="2021-08-16T22:39:00Z">
                    <w:rPr>
                      <w:rFonts w:ascii="Times" w:hAnsi="Times" w:cs="Times"/>
                      <w:b/>
                      <w:sz w:val="21"/>
                      <w:szCs w:val="24"/>
                      <w:lang w:eastAsia="x-none"/>
                    </w:rPr>
                  </w:rPrChange>
                </w:rPr>
                <w:t>fallback</w:t>
              </w:r>
              <w:proofErr w:type="spellEnd"/>
              <w:r w:rsidRPr="00FD3248">
                <w:rPr>
                  <w:rPrChange w:id="44" w:author="OPPO" w:date="2021-08-16T22:39:00Z">
                    <w:rPr>
                      <w:rFonts w:ascii="Times" w:hAnsi="Times" w:cs="Times"/>
                      <w:b/>
                      <w:sz w:val="21"/>
                      <w:szCs w:val="24"/>
                      <w:lang w:eastAsia="x-none"/>
                    </w:rPr>
                  </w:rPrChange>
                </w:rPr>
                <w:t xml:space="preserve"> can be realized by the </w:t>
              </w:r>
              <w:proofErr w:type="spellStart"/>
              <w:r w:rsidRPr="00FD3248">
                <w:rPr>
                  <w:rPrChange w:id="45" w:author="OPPO" w:date="2021-08-16T22:39:00Z">
                    <w:rPr>
                      <w:rFonts w:ascii="Times" w:hAnsi="Times" w:cs="Times"/>
                      <w:b/>
                      <w:sz w:val="21"/>
                      <w:szCs w:val="24"/>
                      <w:lang w:eastAsia="x-none"/>
                    </w:rPr>
                  </w:rPrChange>
                </w:rPr>
                <w:t>gNB</w:t>
              </w:r>
              <w:proofErr w:type="spellEnd"/>
              <w:r w:rsidRPr="00FD3248">
                <w:rPr>
                  <w:rPrChange w:id="46" w:author="OPPO" w:date="2021-08-16T22:39:00Z">
                    <w:rPr>
                      <w:rFonts w:ascii="Times" w:hAnsi="Times" w:cs="Times"/>
                      <w:b/>
                      <w:sz w:val="21"/>
                      <w:szCs w:val="24"/>
                      <w:lang w:eastAsia="x-none"/>
                    </w:rPr>
                  </w:rPrChange>
                </w:rPr>
                <w:t xml:space="preserve"> providing a smaller grant in the first received RAR and optionally indicating that the UE should only include RRC message (no user data) in msg3 </w:t>
              </w:r>
            </w:ins>
          </w:p>
          <w:p w14:paraId="4A0C239E" w14:textId="3BD23B44" w:rsidR="00A45C7A" w:rsidRPr="00E33DB0" w:rsidRDefault="00A45C7A" w:rsidP="00A45C7A">
            <w:pPr>
              <w:pStyle w:val="af0"/>
              <w:numPr>
                <w:ilvl w:val="0"/>
                <w:numId w:val="32"/>
              </w:numPr>
              <w:spacing w:line="300" w:lineRule="auto"/>
              <w:ind w:leftChars="0"/>
              <w:jc w:val="both"/>
              <w:rPr>
                <w:ins w:id="47" w:author="OPPO" w:date="2021-08-16T22:56:00Z"/>
              </w:rPr>
              <w:pPrChange w:id="48" w:author="OPPO" w:date="2021-08-16T22:57:00Z">
                <w:pPr>
                  <w:spacing w:line="300" w:lineRule="auto"/>
                  <w:jc w:val="both"/>
                </w:pPr>
              </w:pPrChange>
            </w:pPr>
            <w:ins w:id="49" w:author="OPPO" w:date="2021-08-16T22:57:00Z">
              <w:r w:rsidRPr="00FD3248">
                <w:rPr>
                  <w:rPrChange w:id="50" w:author="OPPO" w:date="2021-08-16T22:39:00Z">
                    <w:rPr>
                      <w:rFonts w:ascii="Times" w:hAnsi="Times" w:cs="Times"/>
                      <w:b/>
                      <w:sz w:val="21"/>
                      <w:szCs w:val="24"/>
                      <w:lang w:eastAsia="x-none"/>
                    </w:rPr>
                  </w:rPrChange>
                </w:rPr>
                <w:t xml:space="preserve">For CG-based SDT, </w:t>
              </w:r>
              <w:proofErr w:type="spellStart"/>
              <w:r w:rsidRPr="00FD3248">
                <w:rPr>
                  <w:rPrChange w:id="51" w:author="OPPO" w:date="2021-08-16T22:39:00Z">
                    <w:rPr>
                      <w:rFonts w:ascii="Times" w:hAnsi="Times" w:cs="Times"/>
                      <w:b/>
                      <w:sz w:val="21"/>
                      <w:szCs w:val="24"/>
                      <w:lang w:eastAsia="x-none"/>
                    </w:rPr>
                  </w:rPrChange>
                </w:rPr>
                <w:t>fallback</w:t>
              </w:r>
              <w:proofErr w:type="spellEnd"/>
              <w:r w:rsidRPr="00FD3248">
                <w:rPr>
                  <w:rPrChange w:id="52" w:author="OPPO" w:date="2021-08-16T22:39:00Z">
                    <w:rPr>
                      <w:rFonts w:ascii="Times" w:hAnsi="Times" w:cs="Times"/>
                      <w:b/>
                      <w:sz w:val="21"/>
                      <w:szCs w:val="24"/>
                      <w:lang w:eastAsia="x-none"/>
                    </w:rPr>
                  </w:rPrChange>
                </w:rPr>
                <w:t xml:space="preserve"> indication is included in DCI.</w:t>
              </w:r>
            </w:ins>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 xml:space="preserve">In RAN2 #113bis, it was agreed that UE switches from SDT to non-SDT when UE receive indication from network to switch to non-SDT procedure. Network can send </w:t>
      </w:r>
      <w:proofErr w:type="spellStart"/>
      <w:r w:rsidRPr="00801DF6">
        <w:t>RRCResume</w:t>
      </w:r>
      <w:proofErr w:type="spellEnd"/>
      <w:r w:rsidRPr="00801DF6">
        <w:t>. FFS whether network can send indication in RAR/</w:t>
      </w:r>
      <w:proofErr w:type="spellStart"/>
      <w:r w:rsidRPr="00801DF6">
        <w:t>fallbackRAR</w:t>
      </w:r>
      <w:proofErr w:type="spellEnd"/>
      <w:r w:rsidRPr="00801DF6">
        <w:t>/DCI to switch to non-SDT procedure.</w:t>
      </w:r>
      <w:r w:rsidRPr="00801DF6">
        <w:rPr>
          <w:rFonts w:hint="eastAsia"/>
        </w:rPr>
        <w:t xml:space="preserve"> A</w:t>
      </w:r>
      <w:r w:rsidRPr="00801DF6">
        <w:t xml:space="preserve">nother FFS is whether a UE can switch from SDT to non-SDT if initial UL transmission (in </w:t>
      </w:r>
      <w:proofErr w:type="spellStart"/>
      <w:r w:rsidRPr="00801DF6">
        <w:t>msgA</w:t>
      </w:r>
      <w:proofErr w:type="spellEnd"/>
      <w:r w:rsidRPr="00801DF6">
        <w:t xml:space="preserve">/Msg3/CG resources) fails for a configured number of times, but no agreement was reached. </w:t>
      </w:r>
      <w:proofErr w:type="spellStart"/>
      <w:r w:rsidRPr="00801DF6">
        <w:rPr>
          <w:rFonts w:hint="eastAsia"/>
        </w:rPr>
        <w:t>F</w:t>
      </w:r>
      <w:r w:rsidR="00B00861" w:rsidRPr="00801DF6">
        <w:t>further</w:t>
      </w:r>
      <w:proofErr w:type="spellEnd"/>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t>Case</w:t>
      </w:r>
      <w:r w:rsidR="00B90FF4" w:rsidRPr="00801DF6">
        <w:t>1: Network triggered</w:t>
      </w:r>
      <w:r w:rsidR="00FE623E" w:rsidRPr="00801DF6">
        <w:t xml:space="preserve"> - </w:t>
      </w:r>
      <w:r w:rsidR="00B90FF4" w:rsidRPr="00801DF6">
        <w:t xml:space="preserve">via </w:t>
      </w:r>
      <w:r w:rsidR="00B90FF4" w:rsidRPr="000A543C">
        <w:t>RAR/</w:t>
      </w:r>
      <w:proofErr w:type="spellStart"/>
      <w:r w:rsidR="00B90FF4" w:rsidRPr="000A543C">
        <w:t>fallbackRAR</w:t>
      </w:r>
      <w:proofErr w:type="spellEnd"/>
      <w:r w:rsidR="00B90FF4" w:rsidRPr="000A543C">
        <w:t>/DCI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宋体"/>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w:t>
      </w:r>
      <w:proofErr w:type="spellStart"/>
      <w:r>
        <w:rPr>
          <w:rFonts w:eastAsia="Yu Mincho"/>
          <w:b/>
        </w:rPr>
        <w:t>fallbackRAR</w:t>
      </w:r>
      <w:proofErr w:type="spellEnd"/>
      <w:r>
        <w:rPr>
          <w:rFonts w:eastAsia="Yu Mincho"/>
          <w:b/>
        </w:rPr>
        <w:t>/DCI to swi</w:t>
      </w:r>
      <w:r w:rsidR="004B0BFB">
        <w:rPr>
          <w:rFonts w:eastAsia="Yu Mincho"/>
          <w:b/>
        </w:rPr>
        <w:t>t</w:t>
      </w:r>
      <w:r>
        <w:rPr>
          <w:rFonts w:eastAsia="Yu Mincho"/>
          <w:b/>
        </w:rPr>
        <w:t>ch to non-SDT procedure?</w:t>
      </w:r>
    </w:p>
    <w:tbl>
      <w:tblPr>
        <w:tblStyle w:val="af"/>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50D6AAAD" w14:textId="3BA22293" w:rsidR="00CC20BA" w:rsidRPr="00DE4B92" w:rsidRDefault="00DE4B92" w:rsidP="00882537">
            <w:pPr>
              <w:pStyle w:val="TAC"/>
              <w:keepNext w:val="0"/>
              <w:keepLines w:val="0"/>
              <w:widowControl w:val="0"/>
              <w:rPr>
                <w:rFonts w:eastAsia="宋体"/>
                <w:lang w:eastAsia="zh-CN"/>
              </w:rPr>
            </w:pPr>
            <w:r>
              <w:rPr>
                <w:rFonts w:eastAsia="宋体"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宋体"/>
                <w:lang w:eastAsia="zh-CN"/>
              </w:rPr>
            </w:pPr>
            <w:r>
              <w:rPr>
                <w:rFonts w:eastAsia="宋体" w:hint="eastAsia"/>
                <w:lang w:eastAsia="zh-CN"/>
              </w:rPr>
              <w:t xml:space="preserve">We have agreed that the network can send </w:t>
            </w:r>
            <w:proofErr w:type="spellStart"/>
            <w:r>
              <w:rPr>
                <w:rFonts w:eastAsia="宋体" w:hint="eastAsia"/>
                <w:lang w:eastAsia="zh-CN"/>
              </w:rPr>
              <w:t>RRCResume</w:t>
            </w:r>
            <w:proofErr w:type="spellEnd"/>
            <w:r>
              <w:rPr>
                <w:rFonts w:eastAsia="宋体" w:hint="eastAsia"/>
                <w:lang w:eastAsia="zh-CN"/>
              </w:rPr>
              <w:t xml:space="preserv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CC20BA" w14:paraId="75EE67EE" w14:textId="77777777" w:rsidTr="00882537">
        <w:tc>
          <w:tcPr>
            <w:tcW w:w="1915" w:type="dxa"/>
          </w:tcPr>
          <w:p w14:paraId="1CBECCAB" w14:textId="0130D630" w:rsidR="00CC20BA" w:rsidRDefault="00F02697" w:rsidP="00882537">
            <w:pPr>
              <w:pStyle w:val="TAC"/>
              <w:keepNext w:val="0"/>
              <w:keepLines w:val="0"/>
              <w:widowControl w:val="0"/>
              <w:rPr>
                <w:lang w:eastAsia="ko-KR"/>
              </w:rPr>
            </w:pPr>
            <w:r>
              <w:rPr>
                <w:lang w:eastAsia="ko-KR"/>
              </w:rPr>
              <w:t>Sony</w:t>
            </w:r>
          </w:p>
        </w:tc>
        <w:tc>
          <w:tcPr>
            <w:tcW w:w="2191" w:type="dxa"/>
          </w:tcPr>
          <w:p w14:paraId="5EBE7F68" w14:textId="392D9B34" w:rsidR="00CC20BA" w:rsidRDefault="00F02697" w:rsidP="00882537">
            <w:pPr>
              <w:pStyle w:val="TAC"/>
              <w:keepNext w:val="0"/>
              <w:keepLines w:val="0"/>
              <w:widowControl w:val="0"/>
              <w:rPr>
                <w:lang w:eastAsia="ko-KR"/>
              </w:rPr>
            </w:pPr>
            <w:r>
              <w:rPr>
                <w:lang w:eastAsia="ko-KR"/>
              </w:rPr>
              <w:t>Yes, partially</w:t>
            </w:r>
          </w:p>
        </w:tc>
        <w:tc>
          <w:tcPr>
            <w:tcW w:w="5523" w:type="dxa"/>
          </w:tcPr>
          <w:p w14:paraId="4D2A96F7" w14:textId="01A4B2BC" w:rsidR="00CC20BA" w:rsidRDefault="00F02697" w:rsidP="00F02697">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sidRPr="00F02697">
              <w:rPr>
                <w:rFonts w:eastAsia="Yu Mincho"/>
                <w:bCs/>
              </w:rPr>
              <w:t xml:space="preserve">we think additional </w:t>
            </w:r>
            <w:r w:rsidRPr="00AE1A92">
              <w:rPr>
                <w:rFonts w:eastAsia="Yu Mincho"/>
                <w:b/>
              </w:rPr>
              <w:t>DCI</w:t>
            </w:r>
            <w:r w:rsidRPr="00F02697">
              <w:rPr>
                <w:rFonts w:eastAsia="Yu Mincho"/>
                <w:bCs/>
              </w:rPr>
              <w:t xml:space="preserve"> is </w:t>
            </w:r>
            <w:r>
              <w:rPr>
                <w:rFonts w:eastAsia="Yu Mincho"/>
                <w:bCs/>
              </w:rPr>
              <w:t xml:space="preserve">not </w:t>
            </w:r>
            <w:r w:rsidRPr="00F02697">
              <w:rPr>
                <w:rFonts w:eastAsia="Yu Mincho"/>
                <w:bCs/>
              </w:rPr>
              <w:t>needed</w:t>
            </w:r>
            <w:r>
              <w:rPr>
                <w:rFonts w:eastAsia="Yu Mincho"/>
                <w:bCs/>
              </w:rPr>
              <w:t>.</w:t>
            </w:r>
          </w:p>
        </w:tc>
      </w:tr>
      <w:tr w:rsidR="00CC20BA" w14:paraId="6DF608AA" w14:textId="77777777" w:rsidTr="00882537">
        <w:tc>
          <w:tcPr>
            <w:tcW w:w="1915" w:type="dxa"/>
          </w:tcPr>
          <w:p w14:paraId="56160C5F" w14:textId="77777777" w:rsidR="00CC20BA" w:rsidRDefault="00CC20BA" w:rsidP="00882537">
            <w:pPr>
              <w:pStyle w:val="TAC"/>
              <w:keepNext w:val="0"/>
              <w:keepLines w:val="0"/>
              <w:widowControl w:val="0"/>
              <w:rPr>
                <w:lang w:eastAsia="ko-KR"/>
              </w:rPr>
            </w:pPr>
          </w:p>
        </w:tc>
        <w:tc>
          <w:tcPr>
            <w:tcW w:w="2191" w:type="dxa"/>
          </w:tcPr>
          <w:p w14:paraId="26E57C8B" w14:textId="77777777" w:rsidR="00CC20BA" w:rsidRDefault="00CC20BA" w:rsidP="00882537">
            <w:pPr>
              <w:pStyle w:val="TAC"/>
              <w:keepNext w:val="0"/>
              <w:keepLines w:val="0"/>
              <w:widowControl w:val="0"/>
              <w:rPr>
                <w:rFonts w:eastAsia="宋体"/>
                <w:lang w:eastAsia="zh-CN"/>
              </w:rPr>
            </w:pPr>
          </w:p>
        </w:tc>
        <w:tc>
          <w:tcPr>
            <w:tcW w:w="5523" w:type="dxa"/>
          </w:tcPr>
          <w:p w14:paraId="4CE7A6C7" w14:textId="77777777" w:rsidR="00CC20BA" w:rsidRDefault="00CC20BA" w:rsidP="00882537">
            <w:pPr>
              <w:pStyle w:val="TAL"/>
              <w:keepNext w:val="0"/>
              <w:keepLines w:val="0"/>
              <w:widowControl w:val="0"/>
              <w:ind w:left="1200" w:hanging="400"/>
              <w:rPr>
                <w:rFonts w:eastAsia="宋体"/>
                <w:lang w:eastAsia="zh-CN"/>
              </w:rPr>
            </w:pPr>
          </w:p>
        </w:tc>
      </w:tr>
      <w:tr w:rsidR="00CC20BA" w14:paraId="68EC680A" w14:textId="77777777" w:rsidTr="00882537">
        <w:tc>
          <w:tcPr>
            <w:tcW w:w="1915" w:type="dxa"/>
          </w:tcPr>
          <w:p w14:paraId="12B762F0" w14:textId="77777777" w:rsidR="00CC20BA" w:rsidRDefault="00CC20BA" w:rsidP="00882537">
            <w:pPr>
              <w:pStyle w:val="TAC"/>
              <w:keepNext w:val="0"/>
              <w:keepLines w:val="0"/>
              <w:widowControl w:val="0"/>
              <w:rPr>
                <w:rFonts w:eastAsia="宋体"/>
                <w:lang w:eastAsia="zh-CN"/>
              </w:rPr>
            </w:pPr>
          </w:p>
        </w:tc>
        <w:tc>
          <w:tcPr>
            <w:tcW w:w="2191" w:type="dxa"/>
          </w:tcPr>
          <w:p w14:paraId="205B4A5C" w14:textId="77777777" w:rsidR="00CC20BA" w:rsidRDefault="00CC20BA" w:rsidP="00882537">
            <w:pPr>
              <w:pStyle w:val="TAC"/>
              <w:keepNext w:val="0"/>
              <w:keepLines w:val="0"/>
              <w:widowControl w:val="0"/>
              <w:rPr>
                <w:rFonts w:eastAsia="宋体"/>
                <w:lang w:eastAsia="zh-CN"/>
              </w:rPr>
            </w:pPr>
          </w:p>
        </w:tc>
        <w:tc>
          <w:tcPr>
            <w:tcW w:w="5523" w:type="dxa"/>
          </w:tcPr>
          <w:p w14:paraId="69407599" w14:textId="77777777" w:rsidR="00CC20BA" w:rsidRDefault="00CC20BA" w:rsidP="00882537">
            <w:pPr>
              <w:pStyle w:val="TAL"/>
              <w:keepNext w:val="0"/>
              <w:keepLines w:val="0"/>
              <w:widowControl w:val="0"/>
              <w:ind w:left="1200" w:hanging="400"/>
              <w:rPr>
                <w:lang w:eastAsia="ko-KR"/>
              </w:rPr>
            </w:pPr>
          </w:p>
        </w:tc>
      </w:tr>
      <w:tr w:rsidR="00CC20BA" w14:paraId="2B01E896" w14:textId="77777777" w:rsidTr="00882537">
        <w:trPr>
          <w:trHeight w:val="90"/>
        </w:trPr>
        <w:tc>
          <w:tcPr>
            <w:tcW w:w="1915" w:type="dxa"/>
          </w:tcPr>
          <w:p w14:paraId="50603254" w14:textId="77777777" w:rsidR="00CC20BA" w:rsidRDefault="00CC20BA" w:rsidP="00882537">
            <w:pPr>
              <w:pStyle w:val="TAC"/>
              <w:keepNext w:val="0"/>
              <w:keepLines w:val="0"/>
              <w:widowControl w:val="0"/>
              <w:rPr>
                <w:rFonts w:eastAsia="宋体"/>
                <w:lang w:val="en-US" w:eastAsia="zh-CN"/>
              </w:rPr>
            </w:pPr>
          </w:p>
        </w:tc>
        <w:tc>
          <w:tcPr>
            <w:tcW w:w="2191" w:type="dxa"/>
          </w:tcPr>
          <w:p w14:paraId="1577B389" w14:textId="77777777" w:rsidR="00CC20BA" w:rsidRDefault="00CC20BA" w:rsidP="00882537">
            <w:pPr>
              <w:pStyle w:val="TAC"/>
              <w:keepNext w:val="0"/>
              <w:keepLines w:val="0"/>
              <w:widowControl w:val="0"/>
              <w:rPr>
                <w:lang w:eastAsia="ko-KR"/>
              </w:rPr>
            </w:pPr>
          </w:p>
        </w:tc>
        <w:tc>
          <w:tcPr>
            <w:tcW w:w="5523" w:type="dxa"/>
          </w:tcPr>
          <w:p w14:paraId="2C2F3B47" w14:textId="77777777" w:rsidR="00CC20BA" w:rsidRDefault="00CC20BA" w:rsidP="00882537">
            <w:pPr>
              <w:pStyle w:val="TAL"/>
              <w:keepNext w:val="0"/>
              <w:keepLines w:val="0"/>
              <w:widowControl w:val="0"/>
              <w:ind w:left="1200" w:hanging="400"/>
              <w:rPr>
                <w:lang w:eastAsia="ko-KR"/>
              </w:rPr>
            </w:pPr>
          </w:p>
        </w:tc>
      </w:tr>
      <w:tr w:rsidR="00CC20BA" w14:paraId="326E561C" w14:textId="77777777" w:rsidTr="00882537">
        <w:tc>
          <w:tcPr>
            <w:tcW w:w="1915" w:type="dxa"/>
          </w:tcPr>
          <w:p w14:paraId="03449B83" w14:textId="77777777" w:rsidR="00CC20BA" w:rsidRDefault="00CC20BA" w:rsidP="00882537">
            <w:pPr>
              <w:pStyle w:val="TAC"/>
              <w:keepNext w:val="0"/>
              <w:keepLines w:val="0"/>
              <w:widowControl w:val="0"/>
              <w:rPr>
                <w:lang w:eastAsia="ko-KR"/>
              </w:rPr>
            </w:pPr>
          </w:p>
        </w:tc>
        <w:tc>
          <w:tcPr>
            <w:tcW w:w="2191" w:type="dxa"/>
          </w:tcPr>
          <w:p w14:paraId="7A0E9BF8" w14:textId="77777777" w:rsidR="00CC20BA" w:rsidRDefault="00CC20BA" w:rsidP="00882537">
            <w:pPr>
              <w:pStyle w:val="TAC"/>
              <w:keepNext w:val="0"/>
              <w:keepLines w:val="0"/>
              <w:widowControl w:val="0"/>
              <w:rPr>
                <w:lang w:eastAsia="ko-KR"/>
              </w:rPr>
            </w:pPr>
          </w:p>
        </w:tc>
        <w:tc>
          <w:tcPr>
            <w:tcW w:w="5523" w:type="dxa"/>
          </w:tcPr>
          <w:p w14:paraId="1D827FD2" w14:textId="77777777" w:rsidR="00CC20BA" w:rsidRDefault="00CC20BA" w:rsidP="00882537">
            <w:pPr>
              <w:pStyle w:val="TAL"/>
              <w:keepNext w:val="0"/>
              <w:keepLines w:val="0"/>
              <w:widowControl w:val="0"/>
              <w:ind w:left="1200" w:hanging="400"/>
              <w:rPr>
                <w:lang w:eastAsia="ko-KR"/>
              </w:rPr>
            </w:pPr>
          </w:p>
        </w:tc>
      </w:tr>
      <w:tr w:rsidR="00CC20BA" w14:paraId="5225EAE0" w14:textId="77777777" w:rsidTr="00882537">
        <w:tc>
          <w:tcPr>
            <w:tcW w:w="1915" w:type="dxa"/>
          </w:tcPr>
          <w:p w14:paraId="4DEA3A33" w14:textId="77777777" w:rsidR="00CC20BA" w:rsidRDefault="00CC20BA" w:rsidP="00882537">
            <w:pPr>
              <w:pStyle w:val="TAC"/>
              <w:keepNext w:val="0"/>
              <w:keepLines w:val="0"/>
              <w:widowControl w:val="0"/>
              <w:rPr>
                <w:lang w:eastAsia="ko-KR"/>
              </w:rPr>
            </w:pPr>
          </w:p>
        </w:tc>
        <w:tc>
          <w:tcPr>
            <w:tcW w:w="2191" w:type="dxa"/>
          </w:tcPr>
          <w:p w14:paraId="2DC7A20D" w14:textId="77777777" w:rsidR="00CC20BA" w:rsidRDefault="00CC20BA" w:rsidP="00882537">
            <w:pPr>
              <w:pStyle w:val="TAC"/>
              <w:keepNext w:val="0"/>
              <w:keepLines w:val="0"/>
              <w:widowControl w:val="0"/>
              <w:rPr>
                <w:lang w:eastAsia="ko-KR"/>
              </w:rPr>
            </w:pPr>
          </w:p>
        </w:tc>
        <w:tc>
          <w:tcPr>
            <w:tcW w:w="5523" w:type="dxa"/>
          </w:tcPr>
          <w:p w14:paraId="5EA0994C" w14:textId="77777777" w:rsidR="00CC20BA" w:rsidRDefault="00CC20BA" w:rsidP="00882537">
            <w:pPr>
              <w:pStyle w:val="TAL"/>
              <w:keepNext w:val="0"/>
              <w:keepLines w:val="0"/>
              <w:widowControl w:val="0"/>
              <w:ind w:left="1200" w:hanging="400"/>
              <w:rPr>
                <w:lang w:eastAsia="ko-KR"/>
              </w:rPr>
            </w:pPr>
          </w:p>
        </w:tc>
      </w:tr>
      <w:tr w:rsidR="00CC20BA" w14:paraId="2993A607" w14:textId="77777777" w:rsidTr="00882537">
        <w:tc>
          <w:tcPr>
            <w:tcW w:w="1915" w:type="dxa"/>
          </w:tcPr>
          <w:p w14:paraId="13B06D4B" w14:textId="77777777" w:rsidR="00CC20BA" w:rsidRDefault="00CC20BA" w:rsidP="00882537">
            <w:pPr>
              <w:pStyle w:val="TAC"/>
              <w:keepNext w:val="0"/>
              <w:keepLines w:val="0"/>
              <w:widowControl w:val="0"/>
              <w:rPr>
                <w:lang w:eastAsia="ko-KR"/>
              </w:rPr>
            </w:pPr>
          </w:p>
        </w:tc>
        <w:tc>
          <w:tcPr>
            <w:tcW w:w="2191" w:type="dxa"/>
          </w:tcPr>
          <w:p w14:paraId="725D8885" w14:textId="77777777" w:rsidR="00CC20BA" w:rsidRDefault="00CC20BA" w:rsidP="00882537">
            <w:pPr>
              <w:pStyle w:val="TAC"/>
              <w:keepNext w:val="0"/>
              <w:keepLines w:val="0"/>
              <w:widowControl w:val="0"/>
              <w:rPr>
                <w:lang w:eastAsia="ko-KR"/>
              </w:rPr>
            </w:pPr>
          </w:p>
        </w:tc>
        <w:tc>
          <w:tcPr>
            <w:tcW w:w="5523" w:type="dxa"/>
          </w:tcPr>
          <w:p w14:paraId="094B51F4" w14:textId="77777777" w:rsidR="00CC20BA" w:rsidRDefault="00CC20BA" w:rsidP="00882537">
            <w:pPr>
              <w:pStyle w:val="TAL"/>
              <w:keepNext w:val="0"/>
              <w:keepLines w:val="0"/>
              <w:widowControl w:val="0"/>
              <w:ind w:left="1200" w:hanging="400"/>
              <w:rPr>
                <w:lang w:eastAsia="ko-KR"/>
              </w:rPr>
            </w:pPr>
          </w:p>
        </w:tc>
      </w:tr>
      <w:tr w:rsidR="00CC20BA" w14:paraId="2BEE7795" w14:textId="77777777" w:rsidTr="00882537">
        <w:tc>
          <w:tcPr>
            <w:tcW w:w="1915" w:type="dxa"/>
          </w:tcPr>
          <w:p w14:paraId="205530B6" w14:textId="77777777" w:rsidR="00CC20BA" w:rsidRDefault="00CC20BA" w:rsidP="00882537">
            <w:pPr>
              <w:pStyle w:val="TAC"/>
              <w:keepNext w:val="0"/>
              <w:keepLines w:val="0"/>
              <w:widowControl w:val="0"/>
              <w:rPr>
                <w:lang w:eastAsia="ko-KR"/>
              </w:rPr>
            </w:pPr>
          </w:p>
        </w:tc>
        <w:tc>
          <w:tcPr>
            <w:tcW w:w="2191" w:type="dxa"/>
          </w:tcPr>
          <w:p w14:paraId="7F3A8B9B" w14:textId="77777777" w:rsidR="00CC20BA" w:rsidRDefault="00CC20BA" w:rsidP="00882537">
            <w:pPr>
              <w:pStyle w:val="TAC"/>
              <w:keepNext w:val="0"/>
              <w:keepLines w:val="0"/>
              <w:widowControl w:val="0"/>
              <w:rPr>
                <w:lang w:eastAsia="ko-KR"/>
              </w:rPr>
            </w:pPr>
          </w:p>
        </w:tc>
        <w:tc>
          <w:tcPr>
            <w:tcW w:w="5523" w:type="dxa"/>
          </w:tcPr>
          <w:p w14:paraId="040AC32E" w14:textId="77777777" w:rsidR="00CC20BA" w:rsidRDefault="00CC20BA" w:rsidP="00882537">
            <w:pPr>
              <w:pStyle w:val="TAL"/>
              <w:keepNext w:val="0"/>
              <w:keepLines w:val="0"/>
              <w:widowControl w:val="0"/>
              <w:ind w:left="1200" w:hanging="400"/>
              <w:rPr>
                <w:lang w:eastAsia="ko-KR"/>
              </w:rPr>
            </w:pPr>
          </w:p>
        </w:tc>
      </w:tr>
      <w:tr w:rsidR="00CC20BA" w14:paraId="511A7E28" w14:textId="77777777" w:rsidTr="00882537">
        <w:tc>
          <w:tcPr>
            <w:tcW w:w="1915" w:type="dxa"/>
          </w:tcPr>
          <w:p w14:paraId="766E479F" w14:textId="77777777" w:rsidR="00CC20BA" w:rsidRDefault="00CC20BA" w:rsidP="00882537">
            <w:pPr>
              <w:pStyle w:val="TAC"/>
              <w:keepNext w:val="0"/>
              <w:keepLines w:val="0"/>
              <w:widowControl w:val="0"/>
              <w:rPr>
                <w:lang w:eastAsia="ko-KR"/>
              </w:rPr>
            </w:pPr>
          </w:p>
        </w:tc>
        <w:tc>
          <w:tcPr>
            <w:tcW w:w="2191" w:type="dxa"/>
          </w:tcPr>
          <w:p w14:paraId="7FBE9D50" w14:textId="77777777" w:rsidR="00CC20BA" w:rsidRDefault="00CC20BA" w:rsidP="00882537">
            <w:pPr>
              <w:pStyle w:val="TAC"/>
              <w:keepNext w:val="0"/>
              <w:keepLines w:val="0"/>
              <w:widowControl w:val="0"/>
              <w:rPr>
                <w:lang w:eastAsia="ko-KR"/>
              </w:rPr>
            </w:pPr>
          </w:p>
        </w:tc>
        <w:tc>
          <w:tcPr>
            <w:tcW w:w="5523" w:type="dxa"/>
          </w:tcPr>
          <w:p w14:paraId="4EA5FE52" w14:textId="77777777" w:rsidR="00CC20BA" w:rsidRDefault="00CC20BA" w:rsidP="00882537">
            <w:pPr>
              <w:pStyle w:val="TAL"/>
              <w:keepNext w:val="0"/>
              <w:keepLines w:val="0"/>
              <w:widowControl w:val="0"/>
              <w:ind w:left="1200" w:hanging="400"/>
              <w:rPr>
                <w:lang w:eastAsia="ko-KR"/>
              </w:rPr>
            </w:pPr>
          </w:p>
        </w:tc>
      </w:tr>
      <w:tr w:rsidR="00CC20BA" w14:paraId="2C2AE3A2" w14:textId="77777777" w:rsidTr="00882537">
        <w:tc>
          <w:tcPr>
            <w:tcW w:w="1915" w:type="dxa"/>
          </w:tcPr>
          <w:p w14:paraId="0066B3BB" w14:textId="77777777" w:rsidR="00CC20BA" w:rsidRDefault="00CC20BA" w:rsidP="00882537">
            <w:pPr>
              <w:pStyle w:val="TAC"/>
              <w:keepNext w:val="0"/>
              <w:keepLines w:val="0"/>
              <w:widowControl w:val="0"/>
              <w:rPr>
                <w:lang w:eastAsia="ko-KR"/>
              </w:rPr>
            </w:pPr>
          </w:p>
        </w:tc>
        <w:tc>
          <w:tcPr>
            <w:tcW w:w="2191" w:type="dxa"/>
          </w:tcPr>
          <w:p w14:paraId="7F09AF52" w14:textId="77777777" w:rsidR="00CC20BA" w:rsidRDefault="00CC20BA" w:rsidP="00882537">
            <w:pPr>
              <w:pStyle w:val="TAC"/>
              <w:keepNext w:val="0"/>
              <w:keepLines w:val="0"/>
              <w:widowControl w:val="0"/>
              <w:rPr>
                <w:lang w:eastAsia="ko-KR"/>
              </w:rPr>
            </w:pPr>
          </w:p>
        </w:tc>
        <w:tc>
          <w:tcPr>
            <w:tcW w:w="5523" w:type="dxa"/>
          </w:tcPr>
          <w:p w14:paraId="3197EB4E" w14:textId="77777777" w:rsidR="00CC20BA" w:rsidRDefault="00CC20BA" w:rsidP="00882537">
            <w:pPr>
              <w:pStyle w:val="TAL"/>
              <w:keepNext w:val="0"/>
              <w:keepLines w:val="0"/>
              <w:widowControl w:val="0"/>
              <w:ind w:left="1200" w:hanging="400"/>
              <w:rPr>
                <w:lang w:eastAsia="ko-KR"/>
              </w:rPr>
            </w:pPr>
          </w:p>
        </w:tc>
      </w:tr>
      <w:tr w:rsidR="00CC20BA" w14:paraId="7CCF8621" w14:textId="77777777" w:rsidTr="00882537">
        <w:tc>
          <w:tcPr>
            <w:tcW w:w="1915" w:type="dxa"/>
          </w:tcPr>
          <w:p w14:paraId="046B7E98" w14:textId="77777777" w:rsidR="00CC20BA" w:rsidRDefault="00CC20BA" w:rsidP="00882537">
            <w:pPr>
              <w:pStyle w:val="TAC"/>
              <w:keepNext w:val="0"/>
              <w:keepLines w:val="0"/>
              <w:widowControl w:val="0"/>
              <w:rPr>
                <w:lang w:eastAsia="ko-KR"/>
              </w:rPr>
            </w:pPr>
          </w:p>
        </w:tc>
        <w:tc>
          <w:tcPr>
            <w:tcW w:w="2191" w:type="dxa"/>
          </w:tcPr>
          <w:p w14:paraId="2AE43E4C" w14:textId="77777777" w:rsidR="00CC20BA" w:rsidRDefault="00CC20BA" w:rsidP="00882537">
            <w:pPr>
              <w:pStyle w:val="TAC"/>
              <w:keepNext w:val="0"/>
              <w:keepLines w:val="0"/>
              <w:widowControl w:val="0"/>
              <w:rPr>
                <w:lang w:eastAsia="ko-KR"/>
              </w:rPr>
            </w:pPr>
          </w:p>
        </w:tc>
        <w:tc>
          <w:tcPr>
            <w:tcW w:w="5523" w:type="dxa"/>
          </w:tcPr>
          <w:p w14:paraId="1136C27A" w14:textId="77777777" w:rsidR="00CC20BA" w:rsidRDefault="00CC20BA" w:rsidP="00882537">
            <w:pPr>
              <w:pStyle w:val="TAL"/>
              <w:keepNext w:val="0"/>
              <w:keepLines w:val="0"/>
              <w:widowControl w:val="0"/>
              <w:ind w:left="1200" w:hanging="400"/>
              <w:rPr>
                <w:lang w:eastAsia="ko-KR"/>
              </w:rPr>
            </w:pPr>
          </w:p>
        </w:tc>
      </w:tr>
      <w:tr w:rsidR="00CC20BA" w14:paraId="628FF4AF" w14:textId="77777777" w:rsidTr="00882537">
        <w:tc>
          <w:tcPr>
            <w:tcW w:w="1915" w:type="dxa"/>
          </w:tcPr>
          <w:p w14:paraId="40598897" w14:textId="77777777" w:rsidR="00CC20BA" w:rsidRDefault="00CC20BA" w:rsidP="00882537">
            <w:pPr>
              <w:pStyle w:val="TAC"/>
              <w:keepNext w:val="0"/>
              <w:keepLines w:val="0"/>
              <w:widowControl w:val="0"/>
              <w:rPr>
                <w:rFonts w:eastAsia="宋体"/>
                <w:lang w:eastAsia="zh-CN"/>
              </w:rPr>
            </w:pPr>
          </w:p>
        </w:tc>
        <w:tc>
          <w:tcPr>
            <w:tcW w:w="2191" w:type="dxa"/>
          </w:tcPr>
          <w:p w14:paraId="45D9D236" w14:textId="77777777" w:rsidR="00CC20BA" w:rsidRDefault="00CC20BA" w:rsidP="00882537">
            <w:pPr>
              <w:pStyle w:val="TAC"/>
              <w:keepNext w:val="0"/>
              <w:keepLines w:val="0"/>
              <w:widowControl w:val="0"/>
              <w:rPr>
                <w:rFonts w:eastAsia="宋体"/>
                <w:lang w:eastAsia="zh-CN"/>
              </w:rPr>
            </w:pPr>
          </w:p>
        </w:tc>
        <w:tc>
          <w:tcPr>
            <w:tcW w:w="5523" w:type="dxa"/>
          </w:tcPr>
          <w:p w14:paraId="506234C9" w14:textId="77777777" w:rsidR="00CC20BA" w:rsidRDefault="00CC20BA" w:rsidP="00882537">
            <w:pPr>
              <w:pStyle w:val="TAL"/>
              <w:keepNext w:val="0"/>
              <w:keepLines w:val="0"/>
              <w:widowControl w:val="0"/>
              <w:ind w:left="1200" w:hanging="400"/>
              <w:rPr>
                <w:lang w:eastAsia="ko-KR"/>
              </w:rPr>
            </w:pPr>
          </w:p>
        </w:tc>
      </w:tr>
      <w:tr w:rsidR="00CC20BA" w14:paraId="5EEFA9CC" w14:textId="77777777" w:rsidTr="00882537">
        <w:tc>
          <w:tcPr>
            <w:tcW w:w="1915" w:type="dxa"/>
          </w:tcPr>
          <w:p w14:paraId="47AACC78" w14:textId="77777777" w:rsidR="00CC20BA" w:rsidRDefault="00CC20BA" w:rsidP="00882537">
            <w:pPr>
              <w:pStyle w:val="TAC"/>
              <w:keepNext w:val="0"/>
              <w:keepLines w:val="0"/>
              <w:widowControl w:val="0"/>
              <w:rPr>
                <w:rFonts w:eastAsia="宋体"/>
                <w:lang w:eastAsia="zh-CN"/>
              </w:rPr>
            </w:pPr>
          </w:p>
        </w:tc>
        <w:tc>
          <w:tcPr>
            <w:tcW w:w="2191" w:type="dxa"/>
          </w:tcPr>
          <w:p w14:paraId="7E72EAD6" w14:textId="77777777" w:rsidR="00CC20BA" w:rsidRDefault="00CC20BA" w:rsidP="00882537">
            <w:pPr>
              <w:pStyle w:val="TAC"/>
              <w:keepNext w:val="0"/>
              <w:keepLines w:val="0"/>
              <w:widowControl w:val="0"/>
              <w:rPr>
                <w:rFonts w:eastAsia="宋体"/>
                <w:lang w:eastAsia="zh-CN"/>
              </w:rPr>
            </w:pPr>
          </w:p>
        </w:tc>
        <w:tc>
          <w:tcPr>
            <w:tcW w:w="5523" w:type="dxa"/>
          </w:tcPr>
          <w:p w14:paraId="19A80C61" w14:textId="77777777" w:rsidR="00CC20BA" w:rsidRDefault="00CC20BA" w:rsidP="00882537">
            <w:pPr>
              <w:pStyle w:val="TAL"/>
              <w:keepNext w:val="0"/>
              <w:keepLines w:val="0"/>
              <w:widowControl w:val="0"/>
              <w:ind w:left="1200" w:hanging="400"/>
              <w:rPr>
                <w:lang w:eastAsia="ko-KR"/>
              </w:rPr>
            </w:pPr>
          </w:p>
        </w:tc>
      </w:tr>
      <w:tr w:rsidR="00CC20BA" w14:paraId="0A016D3C" w14:textId="77777777" w:rsidTr="00882537">
        <w:tc>
          <w:tcPr>
            <w:tcW w:w="1915" w:type="dxa"/>
          </w:tcPr>
          <w:p w14:paraId="2B51D8AB" w14:textId="77777777" w:rsidR="00CC20BA" w:rsidRDefault="00CC20BA" w:rsidP="00882537">
            <w:pPr>
              <w:pStyle w:val="TAC"/>
              <w:keepNext w:val="0"/>
              <w:keepLines w:val="0"/>
              <w:widowControl w:val="0"/>
              <w:rPr>
                <w:rFonts w:eastAsia="宋体"/>
                <w:lang w:eastAsia="zh-CN"/>
              </w:rPr>
            </w:pPr>
          </w:p>
        </w:tc>
        <w:tc>
          <w:tcPr>
            <w:tcW w:w="2191" w:type="dxa"/>
          </w:tcPr>
          <w:p w14:paraId="7DF1DEA0" w14:textId="77777777" w:rsidR="00CC20BA" w:rsidRDefault="00CC20BA" w:rsidP="00882537">
            <w:pPr>
              <w:pStyle w:val="TAC"/>
              <w:keepNext w:val="0"/>
              <w:keepLines w:val="0"/>
              <w:widowControl w:val="0"/>
              <w:rPr>
                <w:rFonts w:eastAsia="宋体"/>
                <w:lang w:eastAsia="zh-CN"/>
              </w:rPr>
            </w:pPr>
          </w:p>
        </w:tc>
        <w:tc>
          <w:tcPr>
            <w:tcW w:w="5523" w:type="dxa"/>
          </w:tcPr>
          <w:p w14:paraId="42F69D68" w14:textId="77777777" w:rsidR="00CC20BA" w:rsidRDefault="00CC20BA" w:rsidP="00882537">
            <w:pPr>
              <w:pStyle w:val="TAL"/>
              <w:keepNext w:val="0"/>
              <w:keepLines w:val="0"/>
              <w:widowControl w:val="0"/>
              <w:ind w:left="1200" w:hanging="400"/>
              <w:rPr>
                <w:lang w:eastAsia="ko-KR"/>
              </w:rPr>
            </w:pPr>
          </w:p>
        </w:tc>
      </w:tr>
      <w:tr w:rsidR="00CC20BA" w14:paraId="3EF2C14A" w14:textId="77777777" w:rsidTr="00882537">
        <w:tc>
          <w:tcPr>
            <w:tcW w:w="1915" w:type="dxa"/>
          </w:tcPr>
          <w:p w14:paraId="73C85117" w14:textId="77777777" w:rsidR="00CC20BA" w:rsidRDefault="00CC20BA" w:rsidP="00882537">
            <w:pPr>
              <w:pStyle w:val="TAC"/>
              <w:keepNext w:val="0"/>
              <w:keepLines w:val="0"/>
              <w:widowControl w:val="0"/>
              <w:rPr>
                <w:lang w:eastAsia="ko-KR"/>
              </w:rPr>
            </w:pPr>
          </w:p>
        </w:tc>
        <w:tc>
          <w:tcPr>
            <w:tcW w:w="2191" w:type="dxa"/>
          </w:tcPr>
          <w:p w14:paraId="66DBC555" w14:textId="77777777" w:rsidR="00CC20BA" w:rsidRDefault="00CC20BA" w:rsidP="00882537">
            <w:pPr>
              <w:pStyle w:val="TAC"/>
              <w:keepNext w:val="0"/>
              <w:keepLines w:val="0"/>
              <w:widowControl w:val="0"/>
              <w:rPr>
                <w:lang w:eastAsia="ko-KR"/>
              </w:rPr>
            </w:pPr>
          </w:p>
        </w:tc>
        <w:tc>
          <w:tcPr>
            <w:tcW w:w="5523" w:type="dxa"/>
          </w:tcPr>
          <w:p w14:paraId="182E2FF6" w14:textId="77777777" w:rsidR="00CC20BA" w:rsidRDefault="00CC20BA" w:rsidP="00882537">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宋体"/>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 xml:space="preserve">witching to non-SDT after a number of </w:t>
      </w:r>
      <w:proofErr w:type="gramStart"/>
      <w:r w:rsidRPr="004B0BFB">
        <w:rPr>
          <w:rFonts w:eastAsia="Yu Mincho"/>
          <w:b/>
        </w:rPr>
        <w:t>failure</w:t>
      </w:r>
      <w:proofErr w:type="gramEnd"/>
      <w:r w:rsidRPr="004B0BFB">
        <w:rPr>
          <w:rFonts w:eastAsia="Yu Mincho"/>
          <w:b/>
        </w:rPr>
        <w:t xml:space="preserve"> at the initial transmission stage</w:t>
      </w:r>
      <w:r>
        <w:rPr>
          <w:rFonts w:eastAsia="Yu Mincho"/>
          <w:b/>
        </w:rPr>
        <w:t xml:space="preserve"> is supported?</w:t>
      </w:r>
    </w:p>
    <w:tbl>
      <w:tblPr>
        <w:tblStyle w:val="af"/>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宋体"/>
                <w:lang w:eastAsia="zh-CN"/>
              </w:rPr>
            </w:pPr>
            <w:r>
              <w:rPr>
                <w:rFonts w:eastAsia="宋体"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 xml:space="preserve">t see the strong motivation/benefit to support the UE autonomously switches from RA-SDT to non-SDT after a number of </w:t>
            </w:r>
            <w:proofErr w:type="gramStart"/>
            <w:r>
              <w:rPr>
                <w:rFonts w:eastAsia="宋体" w:hint="eastAsia"/>
                <w:lang w:eastAsia="zh-CN"/>
              </w:rPr>
              <w:t>failure</w:t>
            </w:r>
            <w:proofErr w:type="gramEnd"/>
            <w:r>
              <w:rPr>
                <w:rFonts w:eastAsia="宋体" w:hint="eastAsia"/>
                <w:lang w:eastAsia="zh-CN"/>
              </w:rPr>
              <w:t>. But no strong view.</w:t>
            </w:r>
          </w:p>
        </w:tc>
      </w:tr>
      <w:tr w:rsidR="00F02697" w14:paraId="33F5F313" w14:textId="77777777" w:rsidTr="00882537">
        <w:tc>
          <w:tcPr>
            <w:tcW w:w="1915" w:type="dxa"/>
          </w:tcPr>
          <w:p w14:paraId="4A6B9197" w14:textId="48E3564B" w:rsidR="00F02697" w:rsidRDefault="00F02697" w:rsidP="00F02697">
            <w:pPr>
              <w:pStyle w:val="TAC"/>
              <w:keepNext w:val="0"/>
              <w:keepLines w:val="0"/>
              <w:widowControl w:val="0"/>
              <w:rPr>
                <w:lang w:eastAsia="ko-KR"/>
              </w:rPr>
            </w:pPr>
            <w:r>
              <w:rPr>
                <w:lang w:eastAsia="ko-KR"/>
              </w:rPr>
              <w:t>Sony</w:t>
            </w:r>
          </w:p>
        </w:tc>
        <w:tc>
          <w:tcPr>
            <w:tcW w:w="2191" w:type="dxa"/>
          </w:tcPr>
          <w:p w14:paraId="1BBD2C31" w14:textId="54725B3A" w:rsidR="00F02697" w:rsidRDefault="00F02697" w:rsidP="00F02697">
            <w:pPr>
              <w:pStyle w:val="TAC"/>
              <w:keepNext w:val="0"/>
              <w:keepLines w:val="0"/>
              <w:widowControl w:val="0"/>
              <w:rPr>
                <w:lang w:eastAsia="ko-KR"/>
              </w:rPr>
            </w:pPr>
            <w:r>
              <w:rPr>
                <w:lang w:eastAsia="ko-KR"/>
              </w:rPr>
              <w:t>Yes</w:t>
            </w:r>
          </w:p>
        </w:tc>
        <w:tc>
          <w:tcPr>
            <w:tcW w:w="5523" w:type="dxa"/>
          </w:tcPr>
          <w:p w14:paraId="43552194" w14:textId="045798A0" w:rsidR="00F02697" w:rsidRDefault="00F02697" w:rsidP="00F02697">
            <w:pPr>
              <w:pStyle w:val="TAL"/>
              <w:keepNext w:val="0"/>
              <w:keepLines w:val="0"/>
              <w:widowControl w:val="0"/>
              <w:rPr>
                <w:rFonts w:eastAsia="宋体"/>
                <w:lang w:eastAsia="zh-CN"/>
              </w:rPr>
            </w:pPr>
            <w:r>
              <w:rPr>
                <w:lang w:eastAsia="ko-KR"/>
              </w:rPr>
              <w:t>It should be possible a UE to move to connected mode (i.e., non-SDT procedure)</w:t>
            </w:r>
          </w:p>
        </w:tc>
      </w:tr>
      <w:tr w:rsidR="004B0BFB" w14:paraId="61E671D7" w14:textId="77777777" w:rsidTr="00882537">
        <w:tc>
          <w:tcPr>
            <w:tcW w:w="1915" w:type="dxa"/>
          </w:tcPr>
          <w:p w14:paraId="7D7ADE3D" w14:textId="77777777" w:rsidR="004B0BFB" w:rsidRDefault="004B0BFB" w:rsidP="00882537">
            <w:pPr>
              <w:pStyle w:val="TAC"/>
              <w:keepNext w:val="0"/>
              <w:keepLines w:val="0"/>
              <w:widowControl w:val="0"/>
              <w:rPr>
                <w:lang w:eastAsia="ko-KR"/>
              </w:rPr>
            </w:pPr>
          </w:p>
        </w:tc>
        <w:tc>
          <w:tcPr>
            <w:tcW w:w="2191" w:type="dxa"/>
          </w:tcPr>
          <w:p w14:paraId="6DACCF28" w14:textId="77777777" w:rsidR="004B0BFB" w:rsidRDefault="004B0BFB" w:rsidP="00882537">
            <w:pPr>
              <w:pStyle w:val="TAC"/>
              <w:keepNext w:val="0"/>
              <w:keepLines w:val="0"/>
              <w:widowControl w:val="0"/>
              <w:rPr>
                <w:rFonts w:eastAsia="宋体"/>
                <w:lang w:eastAsia="zh-CN"/>
              </w:rPr>
            </w:pPr>
          </w:p>
        </w:tc>
        <w:tc>
          <w:tcPr>
            <w:tcW w:w="5523" w:type="dxa"/>
          </w:tcPr>
          <w:p w14:paraId="19941B42" w14:textId="77777777" w:rsidR="004B0BFB" w:rsidRDefault="004B0BFB" w:rsidP="00882537">
            <w:pPr>
              <w:pStyle w:val="TAL"/>
              <w:keepNext w:val="0"/>
              <w:keepLines w:val="0"/>
              <w:widowControl w:val="0"/>
              <w:ind w:left="1200" w:hanging="400"/>
              <w:rPr>
                <w:rFonts w:eastAsia="宋体"/>
                <w:lang w:eastAsia="zh-CN"/>
              </w:rPr>
            </w:pPr>
          </w:p>
        </w:tc>
      </w:tr>
      <w:tr w:rsidR="004B0BFB" w14:paraId="18A67F7E" w14:textId="77777777" w:rsidTr="00882537">
        <w:tc>
          <w:tcPr>
            <w:tcW w:w="1915" w:type="dxa"/>
          </w:tcPr>
          <w:p w14:paraId="60AA2E27" w14:textId="77777777" w:rsidR="004B0BFB" w:rsidRDefault="004B0BFB" w:rsidP="00882537">
            <w:pPr>
              <w:pStyle w:val="TAC"/>
              <w:keepNext w:val="0"/>
              <w:keepLines w:val="0"/>
              <w:widowControl w:val="0"/>
              <w:rPr>
                <w:rFonts w:eastAsia="宋体"/>
                <w:lang w:eastAsia="zh-CN"/>
              </w:rPr>
            </w:pPr>
          </w:p>
        </w:tc>
        <w:tc>
          <w:tcPr>
            <w:tcW w:w="2191" w:type="dxa"/>
          </w:tcPr>
          <w:p w14:paraId="7BB98154" w14:textId="77777777" w:rsidR="004B0BFB" w:rsidRDefault="004B0BFB" w:rsidP="00882537">
            <w:pPr>
              <w:pStyle w:val="TAC"/>
              <w:keepNext w:val="0"/>
              <w:keepLines w:val="0"/>
              <w:widowControl w:val="0"/>
              <w:rPr>
                <w:rFonts w:eastAsia="宋体"/>
                <w:lang w:eastAsia="zh-CN"/>
              </w:rPr>
            </w:pPr>
          </w:p>
        </w:tc>
        <w:tc>
          <w:tcPr>
            <w:tcW w:w="5523" w:type="dxa"/>
          </w:tcPr>
          <w:p w14:paraId="16A37AB0" w14:textId="77777777" w:rsidR="004B0BFB" w:rsidRDefault="004B0BFB" w:rsidP="00882537">
            <w:pPr>
              <w:pStyle w:val="TAL"/>
              <w:keepNext w:val="0"/>
              <w:keepLines w:val="0"/>
              <w:widowControl w:val="0"/>
              <w:ind w:left="1200" w:hanging="400"/>
              <w:rPr>
                <w:lang w:eastAsia="ko-KR"/>
              </w:rPr>
            </w:pPr>
          </w:p>
        </w:tc>
      </w:tr>
      <w:tr w:rsidR="004B0BFB" w14:paraId="07DF84A7" w14:textId="77777777" w:rsidTr="00882537">
        <w:trPr>
          <w:trHeight w:val="90"/>
        </w:trPr>
        <w:tc>
          <w:tcPr>
            <w:tcW w:w="1915" w:type="dxa"/>
          </w:tcPr>
          <w:p w14:paraId="4675B82D" w14:textId="77777777" w:rsidR="004B0BFB" w:rsidRDefault="004B0BFB" w:rsidP="00882537">
            <w:pPr>
              <w:pStyle w:val="TAC"/>
              <w:keepNext w:val="0"/>
              <w:keepLines w:val="0"/>
              <w:widowControl w:val="0"/>
              <w:rPr>
                <w:rFonts w:eastAsia="宋体"/>
                <w:lang w:val="en-US" w:eastAsia="zh-CN"/>
              </w:rPr>
            </w:pPr>
          </w:p>
        </w:tc>
        <w:tc>
          <w:tcPr>
            <w:tcW w:w="2191" w:type="dxa"/>
          </w:tcPr>
          <w:p w14:paraId="2D27610D" w14:textId="77777777" w:rsidR="004B0BFB" w:rsidRDefault="004B0BFB" w:rsidP="00882537">
            <w:pPr>
              <w:pStyle w:val="TAC"/>
              <w:keepNext w:val="0"/>
              <w:keepLines w:val="0"/>
              <w:widowControl w:val="0"/>
              <w:rPr>
                <w:lang w:eastAsia="ko-KR"/>
              </w:rPr>
            </w:pPr>
          </w:p>
        </w:tc>
        <w:tc>
          <w:tcPr>
            <w:tcW w:w="5523" w:type="dxa"/>
          </w:tcPr>
          <w:p w14:paraId="5AC30D3B" w14:textId="77777777" w:rsidR="004B0BFB" w:rsidRDefault="004B0BFB" w:rsidP="00882537">
            <w:pPr>
              <w:pStyle w:val="TAL"/>
              <w:keepNext w:val="0"/>
              <w:keepLines w:val="0"/>
              <w:widowControl w:val="0"/>
              <w:ind w:left="1200" w:hanging="400"/>
              <w:rPr>
                <w:lang w:eastAsia="ko-KR"/>
              </w:rPr>
            </w:pPr>
          </w:p>
        </w:tc>
      </w:tr>
      <w:tr w:rsidR="004B0BFB" w14:paraId="0A645DBD" w14:textId="77777777" w:rsidTr="00882537">
        <w:tc>
          <w:tcPr>
            <w:tcW w:w="1915" w:type="dxa"/>
          </w:tcPr>
          <w:p w14:paraId="24F0A395" w14:textId="77777777" w:rsidR="004B0BFB" w:rsidRDefault="004B0BFB" w:rsidP="00882537">
            <w:pPr>
              <w:pStyle w:val="TAC"/>
              <w:keepNext w:val="0"/>
              <w:keepLines w:val="0"/>
              <w:widowControl w:val="0"/>
              <w:rPr>
                <w:lang w:eastAsia="ko-KR"/>
              </w:rPr>
            </w:pPr>
          </w:p>
        </w:tc>
        <w:tc>
          <w:tcPr>
            <w:tcW w:w="2191" w:type="dxa"/>
          </w:tcPr>
          <w:p w14:paraId="3EC04559" w14:textId="77777777" w:rsidR="004B0BFB" w:rsidRDefault="004B0BFB" w:rsidP="00882537">
            <w:pPr>
              <w:pStyle w:val="TAC"/>
              <w:keepNext w:val="0"/>
              <w:keepLines w:val="0"/>
              <w:widowControl w:val="0"/>
              <w:rPr>
                <w:lang w:eastAsia="ko-KR"/>
              </w:rPr>
            </w:pPr>
          </w:p>
        </w:tc>
        <w:tc>
          <w:tcPr>
            <w:tcW w:w="5523" w:type="dxa"/>
          </w:tcPr>
          <w:p w14:paraId="71314657" w14:textId="77777777" w:rsidR="004B0BFB" w:rsidRDefault="004B0BFB" w:rsidP="00882537">
            <w:pPr>
              <w:pStyle w:val="TAL"/>
              <w:keepNext w:val="0"/>
              <w:keepLines w:val="0"/>
              <w:widowControl w:val="0"/>
              <w:ind w:left="1200" w:hanging="400"/>
              <w:rPr>
                <w:lang w:eastAsia="ko-KR"/>
              </w:rPr>
            </w:pPr>
          </w:p>
        </w:tc>
      </w:tr>
      <w:tr w:rsidR="004B0BFB" w14:paraId="5295F37C" w14:textId="77777777" w:rsidTr="00882537">
        <w:tc>
          <w:tcPr>
            <w:tcW w:w="1915" w:type="dxa"/>
          </w:tcPr>
          <w:p w14:paraId="476CBEF4" w14:textId="77777777" w:rsidR="004B0BFB" w:rsidRDefault="004B0BFB" w:rsidP="00882537">
            <w:pPr>
              <w:pStyle w:val="TAC"/>
              <w:keepNext w:val="0"/>
              <w:keepLines w:val="0"/>
              <w:widowControl w:val="0"/>
              <w:rPr>
                <w:lang w:eastAsia="ko-KR"/>
              </w:rPr>
            </w:pPr>
          </w:p>
        </w:tc>
        <w:tc>
          <w:tcPr>
            <w:tcW w:w="2191" w:type="dxa"/>
          </w:tcPr>
          <w:p w14:paraId="31E65F52" w14:textId="77777777" w:rsidR="004B0BFB" w:rsidRDefault="004B0BFB" w:rsidP="00882537">
            <w:pPr>
              <w:pStyle w:val="TAC"/>
              <w:keepNext w:val="0"/>
              <w:keepLines w:val="0"/>
              <w:widowControl w:val="0"/>
              <w:rPr>
                <w:lang w:eastAsia="ko-KR"/>
              </w:rPr>
            </w:pPr>
          </w:p>
        </w:tc>
        <w:tc>
          <w:tcPr>
            <w:tcW w:w="5523" w:type="dxa"/>
          </w:tcPr>
          <w:p w14:paraId="6DE3ADF8" w14:textId="77777777" w:rsidR="004B0BFB" w:rsidRDefault="004B0BFB" w:rsidP="00882537">
            <w:pPr>
              <w:pStyle w:val="TAL"/>
              <w:keepNext w:val="0"/>
              <w:keepLines w:val="0"/>
              <w:widowControl w:val="0"/>
              <w:ind w:left="1200" w:hanging="400"/>
              <w:rPr>
                <w:lang w:eastAsia="ko-KR"/>
              </w:rPr>
            </w:pPr>
          </w:p>
        </w:tc>
      </w:tr>
      <w:tr w:rsidR="004B0BFB" w14:paraId="210F10F7" w14:textId="77777777" w:rsidTr="00882537">
        <w:tc>
          <w:tcPr>
            <w:tcW w:w="1915" w:type="dxa"/>
          </w:tcPr>
          <w:p w14:paraId="5DAAC791" w14:textId="77777777" w:rsidR="004B0BFB" w:rsidRDefault="004B0BFB" w:rsidP="00882537">
            <w:pPr>
              <w:pStyle w:val="TAC"/>
              <w:keepNext w:val="0"/>
              <w:keepLines w:val="0"/>
              <w:widowControl w:val="0"/>
              <w:rPr>
                <w:lang w:eastAsia="ko-KR"/>
              </w:rPr>
            </w:pPr>
          </w:p>
        </w:tc>
        <w:tc>
          <w:tcPr>
            <w:tcW w:w="2191" w:type="dxa"/>
          </w:tcPr>
          <w:p w14:paraId="7BB6F89D" w14:textId="77777777" w:rsidR="004B0BFB" w:rsidRDefault="004B0BFB" w:rsidP="00882537">
            <w:pPr>
              <w:pStyle w:val="TAC"/>
              <w:keepNext w:val="0"/>
              <w:keepLines w:val="0"/>
              <w:widowControl w:val="0"/>
              <w:rPr>
                <w:lang w:eastAsia="ko-KR"/>
              </w:rPr>
            </w:pPr>
          </w:p>
        </w:tc>
        <w:tc>
          <w:tcPr>
            <w:tcW w:w="5523" w:type="dxa"/>
          </w:tcPr>
          <w:p w14:paraId="356C914D" w14:textId="77777777" w:rsidR="004B0BFB" w:rsidRDefault="004B0BFB" w:rsidP="00882537">
            <w:pPr>
              <w:pStyle w:val="TAL"/>
              <w:keepNext w:val="0"/>
              <w:keepLines w:val="0"/>
              <w:widowControl w:val="0"/>
              <w:ind w:left="1200" w:hanging="400"/>
              <w:rPr>
                <w:lang w:eastAsia="ko-KR"/>
              </w:rPr>
            </w:pPr>
          </w:p>
        </w:tc>
      </w:tr>
      <w:tr w:rsidR="004B0BFB" w14:paraId="3CA66740" w14:textId="77777777" w:rsidTr="00882537">
        <w:tc>
          <w:tcPr>
            <w:tcW w:w="1915" w:type="dxa"/>
          </w:tcPr>
          <w:p w14:paraId="5A0A8CF9" w14:textId="77777777" w:rsidR="004B0BFB" w:rsidRDefault="004B0BFB" w:rsidP="00882537">
            <w:pPr>
              <w:pStyle w:val="TAC"/>
              <w:keepNext w:val="0"/>
              <w:keepLines w:val="0"/>
              <w:widowControl w:val="0"/>
              <w:rPr>
                <w:lang w:eastAsia="ko-KR"/>
              </w:rPr>
            </w:pPr>
          </w:p>
        </w:tc>
        <w:tc>
          <w:tcPr>
            <w:tcW w:w="2191" w:type="dxa"/>
          </w:tcPr>
          <w:p w14:paraId="61CF23F7" w14:textId="77777777" w:rsidR="004B0BFB" w:rsidRDefault="004B0BFB" w:rsidP="00882537">
            <w:pPr>
              <w:pStyle w:val="TAC"/>
              <w:keepNext w:val="0"/>
              <w:keepLines w:val="0"/>
              <w:widowControl w:val="0"/>
              <w:rPr>
                <w:lang w:eastAsia="ko-KR"/>
              </w:rPr>
            </w:pPr>
          </w:p>
        </w:tc>
        <w:tc>
          <w:tcPr>
            <w:tcW w:w="5523" w:type="dxa"/>
          </w:tcPr>
          <w:p w14:paraId="62A3B011" w14:textId="77777777" w:rsidR="004B0BFB" w:rsidRDefault="004B0BFB" w:rsidP="00882537">
            <w:pPr>
              <w:pStyle w:val="TAL"/>
              <w:keepNext w:val="0"/>
              <w:keepLines w:val="0"/>
              <w:widowControl w:val="0"/>
              <w:ind w:left="1200" w:hanging="400"/>
              <w:rPr>
                <w:lang w:eastAsia="ko-KR"/>
              </w:rPr>
            </w:pPr>
          </w:p>
        </w:tc>
      </w:tr>
      <w:tr w:rsidR="004B0BFB" w14:paraId="27BDA2D6" w14:textId="77777777" w:rsidTr="00882537">
        <w:tc>
          <w:tcPr>
            <w:tcW w:w="1915" w:type="dxa"/>
          </w:tcPr>
          <w:p w14:paraId="56D3CB61" w14:textId="77777777" w:rsidR="004B0BFB" w:rsidRDefault="004B0BFB" w:rsidP="00882537">
            <w:pPr>
              <w:pStyle w:val="TAC"/>
              <w:keepNext w:val="0"/>
              <w:keepLines w:val="0"/>
              <w:widowControl w:val="0"/>
              <w:rPr>
                <w:lang w:eastAsia="ko-KR"/>
              </w:rPr>
            </w:pPr>
          </w:p>
        </w:tc>
        <w:tc>
          <w:tcPr>
            <w:tcW w:w="2191" w:type="dxa"/>
          </w:tcPr>
          <w:p w14:paraId="162E2CDF" w14:textId="77777777" w:rsidR="004B0BFB" w:rsidRDefault="004B0BFB" w:rsidP="00882537">
            <w:pPr>
              <w:pStyle w:val="TAC"/>
              <w:keepNext w:val="0"/>
              <w:keepLines w:val="0"/>
              <w:widowControl w:val="0"/>
              <w:rPr>
                <w:lang w:eastAsia="ko-KR"/>
              </w:rPr>
            </w:pPr>
          </w:p>
        </w:tc>
        <w:tc>
          <w:tcPr>
            <w:tcW w:w="5523" w:type="dxa"/>
          </w:tcPr>
          <w:p w14:paraId="047C1852" w14:textId="77777777" w:rsidR="004B0BFB" w:rsidRDefault="004B0BFB" w:rsidP="00882537">
            <w:pPr>
              <w:pStyle w:val="TAL"/>
              <w:keepNext w:val="0"/>
              <w:keepLines w:val="0"/>
              <w:widowControl w:val="0"/>
              <w:ind w:left="1200" w:hanging="400"/>
              <w:rPr>
                <w:lang w:eastAsia="ko-KR"/>
              </w:rPr>
            </w:pPr>
          </w:p>
        </w:tc>
      </w:tr>
      <w:tr w:rsidR="004B0BFB" w14:paraId="3214B271" w14:textId="77777777" w:rsidTr="00882537">
        <w:tc>
          <w:tcPr>
            <w:tcW w:w="1915" w:type="dxa"/>
          </w:tcPr>
          <w:p w14:paraId="311CA331" w14:textId="77777777" w:rsidR="004B0BFB" w:rsidRDefault="004B0BFB" w:rsidP="00882537">
            <w:pPr>
              <w:pStyle w:val="TAC"/>
              <w:keepNext w:val="0"/>
              <w:keepLines w:val="0"/>
              <w:widowControl w:val="0"/>
              <w:rPr>
                <w:lang w:eastAsia="ko-KR"/>
              </w:rPr>
            </w:pPr>
          </w:p>
        </w:tc>
        <w:tc>
          <w:tcPr>
            <w:tcW w:w="2191" w:type="dxa"/>
          </w:tcPr>
          <w:p w14:paraId="32AD522A" w14:textId="77777777" w:rsidR="004B0BFB" w:rsidRDefault="004B0BFB" w:rsidP="00882537">
            <w:pPr>
              <w:pStyle w:val="TAC"/>
              <w:keepNext w:val="0"/>
              <w:keepLines w:val="0"/>
              <w:widowControl w:val="0"/>
              <w:rPr>
                <w:lang w:eastAsia="ko-KR"/>
              </w:rPr>
            </w:pPr>
          </w:p>
        </w:tc>
        <w:tc>
          <w:tcPr>
            <w:tcW w:w="5523" w:type="dxa"/>
          </w:tcPr>
          <w:p w14:paraId="3E35D40C" w14:textId="77777777" w:rsidR="004B0BFB" w:rsidRDefault="004B0BFB" w:rsidP="00882537">
            <w:pPr>
              <w:pStyle w:val="TAL"/>
              <w:keepNext w:val="0"/>
              <w:keepLines w:val="0"/>
              <w:widowControl w:val="0"/>
              <w:ind w:left="1200" w:hanging="400"/>
              <w:rPr>
                <w:lang w:eastAsia="ko-KR"/>
              </w:rPr>
            </w:pPr>
          </w:p>
        </w:tc>
      </w:tr>
      <w:tr w:rsidR="004B0BFB" w14:paraId="54AA51EC" w14:textId="77777777" w:rsidTr="00882537">
        <w:tc>
          <w:tcPr>
            <w:tcW w:w="1915" w:type="dxa"/>
          </w:tcPr>
          <w:p w14:paraId="5F0E69F9" w14:textId="77777777" w:rsidR="004B0BFB" w:rsidRDefault="004B0BFB" w:rsidP="00882537">
            <w:pPr>
              <w:pStyle w:val="TAC"/>
              <w:keepNext w:val="0"/>
              <w:keepLines w:val="0"/>
              <w:widowControl w:val="0"/>
              <w:rPr>
                <w:lang w:eastAsia="ko-KR"/>
              </w:rPr>
            </w:pPr>
          </w:p>
        </w:tc>
        <w:tc>
          <w:tcPr>
            <w:tcW w:w="2191" w:type="dxa"/>
          </w:tcPr>
          <w:p w14:paraId="470455E4" w14:textId="77777777" w:rsidR="004B0BFB" w:rsidRDefault="004B0BFB" w:rsidP="00882537">
            <w:pPr>
              <w:pStyle w:val="TAC"/>
              <w:keepNext w:val="0"/>
              <w:keepLines w:val="0"/>
              <w:widowControl w:val="0"/>
              <w:rPr>
                <w:lang w:eastAsia="ko-KR"/>
              </w:rPr>
            </w:pPr>
          </w:p>
        </w:tc>
        <w:tc>
          <w:tcPr>
            <w:tcW w:w="5523" w:type="dxa"/>
          </w:tcPr>
          <w:p w14:paraId="0C5FDCE7" w14:textId="77777777" w:rsidR="004B0BFB" w:rsidRDefault="004B0BFB" w:rsidP="00882537">
            <w:pPr>
              <w:pStyle w:val="TAL"/>
              <w:keepNext w:val="0"/>
              <w:keepLines w:val="0"/>
              <w:widowControl w:val="0"/>
              <w:ind w:left="1200" w:hanging="400"/>
              <w:rPr>
                <w:lang w:eastAsia="ko-KR"/>
              </w:rPr>
            </w:pPr>
          </w:p>
        </w:tc>
      </w:tr>
      <w:tr w:rsidR="004B0BFB" w14:paraId="2D4A9443" w14:textId="77777777" w:rsidTr="00882537">
        <w:tc>
          <w:tcPr>
            <w:tcW w:w="1915" w:type="dxa"/>
          </w:tcPr>
          <w:p w14:paraId="2515B9EE" w14:textId="77777777" w:rsidR="004B0BFB" w:rsidRDefault="004B0BFB" w:rsidP="00882537">
            <w:pPr>
              <w:pStyle w:val="TAC"/>
              <w:keepNext w:val="0"/>
              <w:keepLines w:val="0"/>
              <w:widowControl w:val="0"/>
              <w:rPr>
                <w:rFonts w:eastAsia="宋体"/>
                <w:lang w:eastAsia="zh-CN"/>
              </w:rPr>
            </w:pPr>
          </w:p>
        </w:tc>
        <w:tc>
          <w:tcPr>
            <w:tcW w:w="2191" w:type="dxa"/>
          </w:tcPr>
          <w:p w14:paraId="4D8AA837" w14:textId="77777777" w:rsidR="004B0BFB" w:rsidRDefault="004B0BFB" w:rsidP="00882537">
            <w:pPr>
              <w:pStyle w:val="TAC"/>
              <w:keepNext w:val="0"/>
              <w:keepLines w:val="0"/>
              <w:widowControl w:val="0"/>
              <w:rPr>
                <w:rFonts w:eastAsia="宋体"/>
                <w:lang w:eastAsia="zh-CN"/>
              </w:rPr>
            </w:pPr>
          </w:p>
        </w:tc>
        <w:tc>
          <w:tcPr>
            <w:tcW w:w="5523" w:type="dxa"/>
          </w:tcPr>
          <w:p w14:paraId="5B642E21" w14:textId="77777777" w:rsidR="004B0BFB" w:rsidRDefault="004B0BFB" w:rsidP="00882537">
            <w:pPr>
              <w:pStyle w:val="TAL"/>
              <w:keepNext w:val="0"/>
              <w:keepLines w:val="0"/>
              <w:widowControl w:val="0"/>
              <w:ind w:left="1200" w:hanging="400"/>
              <w:rPr>
                <w:lang w:eastAsia="ko-KR"/>
              </w:rPr>
            </w:pPr>
          </w:p>
        </w:tc>
      </w:tr>
      <w:tr w:rsidR="004B0BFB" w14:paraId="77738D8C" w14:textId="77777777" w:rsidTr="00882537">
        <w:tc>
          <w:tcPr>
            <w:tcW w:w="1915" w:type="dxa"/>
          </w:tcPr>
          <w:p w14:paraId="212693E0" w14:textId="77777777" w:rsidR="004B0BFB" w:rsidRDefault="004B0BFB" w:rsidP="00882537">
            <w:pPr>
              <w:pStyle w:val="TAC"/>
              <w:keepNext w:val="0"/>
              <w:keepLines w:val="0"/>
              <w:widowControl w:val="0"/>
              <w:rPr>
                <w:rFonts w:eastAsia="宋体"/>
                <w:lang w:eastAsia="zh-CN"/>
              </w:rPr>
            </w:pPr>
          </w:p>
        </w:tc>
        <w:tc>
          <w:tcPr>
            <w:tcW w:w="2191" w:type="dxa"/>
          </w:tcPr>
          <w:p w14:paraId="6003C16E" w14:textId="77777777" w:rsidR="004B0BFB" w:rsidRDefault="004B0BFB" w:rsidP="00882537">
            <w:pPr>
              <w:pStyle w:val="TAC"/>
              <w:keepNext w:val="0"/>
              <w:keepLines w:val="0"/>
              <w:widowControl w:val="0"/>
              <w:rPr>
                <w:rFonts w:eastAsia="宋体"/>
                <w:lang w:eastAsia="zh-CN"/>
              </w:rPr>
            </w:pPr>
          </w:p>
        </w:tc>
        <w:tc>
          <w:tcPr>
            <w:tcW w:w="5523" w:type="dxa"/>
          </w:tcPr>
          <w:p w14:paraId="0B2076A0" w14:textId="77777777" w:rsidR="004B0BFB" w:rsidRDefault="004B0BFB" w:rsidP="00882537">
            <w:pPr>
              <w:pStyle w:val="TAL"/>
              <w:keepNext w:val="0"/>
              <w:keepLines w:val="0"/>
              <w:widowControl w:val="0"/>
              <w:ind w:left="1200" w:hanging="400"/>
              <w:rPr>
                <w:lang w:eastAsia="ko-KR"/>
              </w:rPr>
            </w:pPr>
          </w:p>
        </w:tc>
      </w:tr>
      <w:tr w:rsidR="004B0BFB" w14:paraId="7F6A1D04" w14:textId="77777777" w:rsidTr="00882537">
        <w:tc>
          <w:tcPr>
            <w:tcW w:w="1915" w:type="dxa"/>
          </w:tcPr>
          <w:p w14:paraId="270A2142" w14:textId="77777777" w:rsidR="004B0BFB" w:rsidRDefault="004B0BFB" w:rsidP="00882537">
            <w:pPr>
              <w:pStyle w:val="TAC"/>
              <w:keepNext w:val="0"/>
              <w:keepLines w:val="0"/>
              <w:widowControl w:val="0"/>
              <w:rPr>
                <w:rFonts w:eastAsia="宋体"/>
                <w:lang w:eastAsia="zh-CN"/>
              </w:rPr>
            </w:pPr>
          </w:p>
        </w:tc>
        <w:tc>
          <w:tcPr>
            <w:tcW w:w="2191" w:type="dxa"/>
          </w:tcPr>
          <w:p w14:paraId="4AAA9BF2" w14:textId="77777777" w:rsidR="004B0BFB" w:rsidRDefault="004B0BFB" w:rsidP="00882537">
            <w:pPr>
              <w:pStyle w:val="TAC"/>
              <w:keepNext w:val="0"/>
              <w:keepLines w:val="0"/>
              <w:widowControl w:val="0"/>
              <w:rPr>
                <w:rFonts w:eastAsia="宋体"/>
                <w:lang w:eastAsia="zh-CN"/>
              </w:rPr>
            </w:pPr>
          </w:p>
        </w:tc>
        <w:tc>
          <w:tcPr>
            <w:tcW w:w="5523" w:type="dxa"/>
          </w:tcPr>
          <w:p w14:paraId="0E2D6AE2" w14:textId="77777777" w:rsidR="004B0BFB" w:rsidRDefault="004B0BFB" w:rsidP="00882537">
            <w:pPr>
              <w:pStyle w:val="TAL"/>
              <w:keepNext w:val="0"/>
              <w:keepLines w:val="0"/>
              <w:widowControl w:val="0"/>
              <w:ind w:left="1200" w:hanging="400"/>
              <w:rPr>
                <w:lang w:eastAsia="ko-KR"/>
              </w:rPr>
            </w:pPr>
          </w:p>
        </w:tc>
      </w:tr>
      <w:tr w:rsidR="004B0BFB" w14:paraId="3378D72C" w14:textId="77777777" w:rsidTr="00882537">
        <w:tc>
          <w:tcPr>
            <w:tcW w:w="1915" w:type="dxa"/>
          </w:tcPr>
          <w:p w14:paraId="24E81625" w14:textId="77777777" w:rsidR="004B0BFB" w:rsidRDefault="004B0BFB" w:rsidP="00882537">
            <w:pPr>
              <w:pStyle w:val="TAC"/>
              <w:keepNext w:val="0"/>
              <w:keepLines w:val="0"/>
              <w:widowControl w:val="0"/>
              <w:rPr>
                <w:lang w:eastAsia="ko-KR"/>
              </w:rPr>
            </w:pPr>
          </w:p>
        </w:tc>
        <w:tc>
          <w:tcPr>
            <w:tcW w:w="2191" w:type="dxa"/>
          </w:tcPr>
          <w:p w14:paraId="76A64E4C" w14:textId="77777777" w:rsidR="004B0BFB" w:rsidRDefault="004B0BFB" w:rsidP="00882537">
            <w:pPr>
              <w:pStyle w:val="TAC"/>
              <w:keepNext w:val="0"/>
              <w:keepLines w:val="0"/>
              <w:widowControl w:val="0"/>
              <w:rPr>
                <w:lang w:eastAsia="ko-KR"/>
              </w:rPr>
            </w:pPr>
          </w:p>
        </w:tc>
        <w:tc>
          <w:tcPr>
            <w:tcW w:w="5523" w:type="dxa"/>
          </w:tcPr>
          <w:p w14:paraId="6516B70A" w14:textId="77777777" w:rsidR="004B0BFB" w:rsidRDefault="004B0BFB" w:rsidP="00882537">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宋体"/>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proofErr w:type="spellStart"/>
            <w:r w:rsidRPr="004504C4">
              <w:rPr>
                <w:rFonts w:eastAsia="MS Mincho"/>
              </w:rPr>
              <w:t>Tdoc</w:t>
            </w:r>
            <w:proofErr w:type="spellEnd"/>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宋体"/>
                <w:lang w:eastAsia="zh-CN"/>
              </w:rPr>
            </w:pPr>
            <w:r>
              <w:rPr>
                <w:rFonts w:eastAsia="宋体"/>
                <w:lang w:eastAsia="zh-CN"/>
              </w:rPr>
              <w:t>Vivo [3]</w:t>
            </w:r>
          </w:p>
        </w:tc>
        <w:tc>
          <w:tcPr>
            <w:tcW w:w="8052" w:type="dxa"/>
          </w:tcPr>
          <w:p w14:paraId="07918C5F" w14:textId="25809364" w:rsidR="0046462C" w:rsidRPr="000F5F6A" w:rsidRDefault="000F5F6A" w:rsidP="007A4836">
            <w:pPr>
              <w:spacing w:line="300" w:lineRule="auto"/>
              <w:jc w:val="both"/>
            </w:pPr>
            <w:r w:rsidRPr="000F5F6A">
              <w:t xml:space="preserve">Proposal 3: UE monitors PDCCH addressed to C-RNTI in the separate CSS for RA-SDT after successful contention resolution only if the SDT detection timer is running. Send </w:t>
            </w:r>
            <w:proofErr w:type="gramStart"/>
            <w:r w:rsidRPr="000F5F6A">
              <w:t>an</w:t>
            </w:r>
            <w:proofErr w:type="gramEnd"/>
            <w:r w:rsidRPr="000F5F6A">
              <w:t xml:space="preserve">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proofErr w:type="spellStart"/>
            <w:r>
              <w:t>ASUSTek</w:t>
            </w:r>
            <w:proofErr w:type="spellEnd"/>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r w:rsidR="001F16DF" w:rsidRPr="004504C4" w14:paraId="419F27CA" w14:textId="77777777" w:rsidTr="007627F4">
        <w:trPr>
          <w:ins w:id="53" w:author="OPPO" w:date="2021-08-16T22:57:00Z"/>
        </w:trPr>
        <w:tc>
          <w:tcPr>
            <w:tcW w:w="1579" w:type="dxa"/>
          </w:tcPr>
          <w:p w14:paraId="0C48A63A" w14:textId="57B60F9B" w:rsidR="001F16DF" w:rsidRDefault="001F16DF" w:rsidP="001F16DF">
            <w:pPr>
              <w:rPr>
                <w:ins w:id="54" w:author="OPPO" w:date="2021-08-16T22:57:00Z"/>
              </w:rPr>
            </w:pPr>
            <w:ins w:id="55" w:author="OPPO" w:date="2021-08-16T22:57:00Z">
              <w:r>
                <w:rPr>
                  <w:rFonts w:eastAsia="宋体" w:hint="eastAsia"/>
                  <w:lang w:eastAsia="zh-CN"/>
                </w:rPr>
                <w:t>H</w:t>
              </w:r>
              <w:r>
                <w:rPr>
                  <w:rFonts w:eastAsia="宋体"/>
                  <w:lang w:eastAsia="zh-CN"/>
                </w:rPr>
                <w:t>uawei [24]</w:t>
              </w:r>
            </w:ins>
          </w:p>
        </w:tc>
        <w:tc>
          <w:tcPr>
            <w:tcW w:w="8052" w:type="dxa"/>
          </w:tcPr>
          <w:p w14:paraId="5A1DBB16" w14:textId="7E818FB0" w:rsidR="001F16DF" w:rsidRDefault="001F16DF" w:rsidP="001F16DF">
            <w:pPr>
              <w:spacing w:line="300" w:lineRule="auto"/>
              <w:jc w:val="both"/>
              <w:rPr>
                <w:ins w:id="56" w:author="OPPO" w:date="2021-08-16T22:57:00Z"/>
              </w:rPr>
            </w:pPr>
            <w:ins w:id="57" w:author="OPPO" w:date="2021-08-16T22:57:00Z">
              <w:r w:rsidRPr="00A10C47">
                <w:rPr>
                  <w:rPrChange w:id="58" w:author="OPPO" w:date="2021-08-16T22:43:00Z">
                    <w:rPr>
                      <w:b/>
                    </w:rPr>
                  </w:rPrChange>
                </w:rPr>
                <w:t xml:space="preserve">Proposal 11: </w:t>
              </w:r>
              <w:proofErr w:type="gramStart"/>
              <w:r w:rsidRPr="00A10C47">
                <w:rPr>
                  <w:rPrChange w:id="59" w:author="OPPO" w:date="2021-08-16T22:43:00Z">
                    <w:rPr>
                      <w:b/>
                    </w:rPr>
                  </w:rPrChange>
                </w:rPr>
                <w:t>Similarly</w:t>
              </w:r>
              <w:proofErr w:type="gramEnd"/>
              <w:r w:rsidRPr="00A10C47">
                <w:rPr>
                  <w:rPrChange w:id="60" w:author="OPPO" w:date="2021-08-16T22:43:00Z">
                    <w:rPr>
                      <w:b/>
                    </w:rPr>
                  </w:rPrChange>
                </w:rPr>
                <w:t xml:space="preserve"> as for CG-SDT, a PDCCH monitoring timer is used for RA-SDT scheme. A common timer can be used for PDCCH monitoring of CG-SDT and RA-SDT.</w:t>
              </w:r>
            </w:ins>
          </w:p>
        </w:tc>
      </w:tr>
    </w:tbl>
    <w:p w14:paraId="278A2169" w14:textId="77777777" w:rsidR="007627F4" w:rsidRDefault="007627F4" w:rsidP="00E31CD5">
      <w:pPr>
        <w:rPr>
          <w:rFonts w:eastAsia="宋体"/>
          <w:lang w:val="en-US" w:eastAsia="zh-CN"/>
        </w:rPr>
      </w:pPr>
    </w:p>
    <w:p w14:paraId="0894E65F" w14:textId="6BFB6CCF" w:rsidR="00E31CD5" w:rsidRDefault="007627F4" w:rsidP="00E31CD5">
      <w:pPr>
        <w:rPr>
          <w:lang w:eastAsia="ko-KR"/>
        </w:rPr>
      </w:pPr>
      <w:r>
        <w:rPr>
          <w:rFonts w:eastAsia="宋体"/>
          <w:lang w:val="en-US" w:eastAsia="zh-CN"/>
        </w:rPr>
        <w:lastRenderedPageBreak/>
        <w:t>As agreed in RAN2#113bis-e, UE would start a window after CG/DG transmission for CG-SDT, during which the UE monitor PDCCH. It is still FFS whether a similar timer shall also be introduced for RA-SDT procedure.</w:t>
      </w:r>
    </w:p>
    <w:p w14:paraId="535686AE" w14:textId="7903DF3E" w:rsidR="003856AF" w:rsidRDefault="003856AF" w:rsidP="003856AF">
      <w:pPr>
        <w:jc w:val="both"/>
        <w:rPr>
          <w:rFonts w:eastAsia="宋体"/>
          <w:b/>
          <w:lang w:eastAsia="zh-CN"/>
        </w:rPr>
      </w:pPr>
      <w:r w:rsidRPr="003409DE">
        <w:rPr>
          <w:rFonts w:eastAsia="Yu Mincho"/>
          <w:b/>
        </w:rPr>
        <w:t>Q</w:t>
      </w:r>
      <w:r>
        <w:rPr>
          <w:rFonts w:eastAsia="Yu Mincho"/>
          <w:b/>
        </w:rPr>
        <w:t>1</w:t>
      </w:r>
      <w:r w:rsidR="00E137F7">
        <w:rPr>
          <w:rFonts w:eastAsia="Yu Mincho"/>
          <w:b/>
        </w:rPr>
        <w:t>0</w:t>
      </w:r>
      <w:ins w:id="61" w:author="OPPO" w:date="2021-08-16T22:58:00Z">
        <w:r w:rsidR="001F16DF">
          <w:rPr>
            <w:rFonts w:eastAsia="Yu Mincho"/>
            <w:b/>
          </w:rPr>
          <w:t>.1</w:t>
        </w:r>
      </w:ins>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af"/>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宋体"/>
                <w:lang w:eastAsia="zh-CN"/>
              </w:rPr>
            </w:pPr>
            <w:r>
              <w:rPr>
                <w:rFonts w:eastAsia="宋体"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F02697" w14:paraId="11F7A614" w14:textId="77777777" w:rsidTr="00882537">
        <w:tc>
          <w:tcPr>
            <w:tcW w:w="1915" w:type="dxa"/>
          </w:tcPr>
          <w:p w14:paraId="7AFEF5D6" w14:textId="227A5891" w:rsidR="00F02697" w:rsidRDefault="00F02697" w:rsidP="00F02697">
            <w:pPr>
              <w:pStyle w:val="TAC"/>
              <w:keepNext w:val="0"/>
              <w:keepLines w:val="0"/>
              <w:widowControl w:val="0"/>
              <w:rPr>
                <w:lang w:eastAsia="ko-KR"/>
              </w:rPr>
            </w:pPr>
            <w:r>
              <w:rPr>
                <w:lang w:eastAsia="ko-KR"/>
              </w:rPr>
              <w:t>Sony</w:t>
            </w:r>
          </w:p>
        </w:tc>
        <w:tc>
          <w:tcPr>
            <w:tcW w:w="2191" w:type="dxa"/>
          </w:tcPr>
          <w:p w14:paraId="2229FEF1" w14:textId="4AA4785C" w:rsidR="00F02697" w:rsidRDefault="00F02697" w:rsidP="00F02697">
            <w:pPr>
              <w:pStyle w:val="TAC"/>
              <w:keepNext w:val="0"/>
              <w:keepLines w:val="0"/>
              <w:widowControl w:val="0"/>
              <w:rPr>
                <w:lang w:eastAsia="ko-KR"/>
              </w:rPr>
            </w:pPr>
            <w:r>
              <w:rPr>
                <w:lang w:eastAsia="ko-KR"/>
              </w:rPr>
              <w:t>Comment</w:t>
            </w:r>
          </w:p>
        </w:tc>
        <w:tc>
          <w:tcPr>
            <w:tcW w:w="5523" w:type="dxa"/>
          </w:tcPr>
          <w:p w14:paraId="4026221E" w14:textId="721C817A" w:rsidR="00F02697" w:rsidRDefault="00F02697" w:rsidP="00F02697">
            <w:pPr>
              <w:pStyle w:val="TAL"/>
              <w:keepNext w:val="0"/>
              <w:keepLines w:val="0"/>
              <w:widowControl w:val="0"/>
              <w:rPr>
                <w:rFonts w:eastAsia="宋体"/>
                <w:lang w:eastAsia="zh-CN"/>
              </w:rPr>
            </w:pPr>
            <w:r>
              <w:rPr>
                <w:lang w:eastAsia="ko-KR"/>
              </w:rPr>
              <w:t xml:space="preserve">If </w:t>
            </w:r>
            <w:r w:rsidRPr="000F5F6A">
              <w:t xml:space="preserve">the SDT detection timer </w:t>
            </w:r>
            <w:r>
              <w:rPr>
                <w:lang w:eastAsia="ko-KR"/>
              </w:rPr>
              <w:t>is started/Restarted after each DL Grant/UL Grant, do we need another timer?</w:t>
            </w:r>
          </w:p>
        </w:tc>
      </w:tr>
      <w:tr w:rsidR="003856AF" w14:paraId="026918A4" w14:textId="77777777" w:rsidTr="00882537">
        <w:tc>
          <w:tcPr>
            <w:tcW w:w="1915" w:type="dxa"/>
          </w:tcPr>
          <w:p w14:paraId="64AB0430" w14:textId="77777777" w:rsidR="003856AF" w:rsidRDefault="003856AF" w:rsidP="00882537">
            <w:pPr>
              <w:pStyle w:val="TAC"/>
              <w:keepNext w:val="0"/>
              <w:keepLines w:val="0"/>
              <w:widowControl w:val="0"/>
              <w:rPr>
                <w:lang w:eastAsia="ko-KR"/>
              </w:rPr>
            </w:pPr>
          </w:p>
        </w:tc>
        <w:tc>
          <w:tcPr>
            <w:tcW w:w="2191" w:type="dxa"/>
          </w:tcPr>
          <w:p w14:paraId="0FCC84C0" w14:textId="77777777" w:rsidR="003856AF" w:rsidRDefault="003856AF" w:rsidP="00882537">
            <w:pPr>
              <w:pStyle w:val="TAC"/>
              <w:keepNext w:val="0"/>
              <w:keepLines w:val="0"/>
              <w:widowControl w:val="0"/>
              <w:rPr>
                <w:rFonts w:eastAsia="宋体"/>
                <w:lang w:eastAsia="zh-CN"/>
              </w:rPr>
            </w:pPr>
          </w:p>
        </w:tc>
        <w:tc>
          <w:tcPr>
            <w:tcW w:w="5523" w:type="dxa"/>
          </w:tcPr>
          <w:p w14:paraId="340D6F06" w14:textId="77777777" w:rsidR="003856AF" w:rsidRDefault="003856AF" w:rsidP="00882537">
            <w:pPr>
              <w:pStyle w:val="TAL"/>
              <w:keepNext w:val="0"/>
              <w:keepLines w:val="0"/>
              <w:widowControl w:val="0"/>
              <w:ind w:left="1200" w:hanging="400"/>
              <w:rPr>
                <w:rFonts w:eastAsia="宋体"/>
                <w:lang w:eastAsia="zh-CN"/>
              </w:rPr>
            </w:pPr>
          </w:p>
        </w:tc>
      </w:tr>
      <w:tr w:rsidR="003856AF" w14:paraId="2E7569C1" w14:textId="77777777" w:rsidTr="00882537">
        <w:tc>
          <w:tcPr>
            <w:tcW w:w="1915" w:type="dxa"/>
          </w:tcPr>
          <w:p w14:paraId="14E30ECB" w14:textId="77777777" w:rsidR="003856AF" w:rsidRDefault="003856AF" w:rsidP="00882537">
            <w:pPr>
              <w:pStyle w:val="TAC"/>
              <w:keepNext w:val="0"/>
              <w:keepLines w:val="0"/>
              <w:widowControl w:val="0"/>
              <w:rPr>
                <w:rFonts w:eastAsia="宋体"/>
                <w:lang w:eastAsia="zh-CN"/>
              </w:rPr>
            </w:pPr>
          </w:p>
        </w:tc>
        <w:tc>
          <w:tcPr>
            <w:tcW w:w="2191" w:type="dxa"/>
          </w:tcPr>
          <w:p w14:paraId="65BB329A" w14:textId="77777777" w:rsidR="003856AF" w:rsidRDefault="003856AF" w:rsidP="00882537">
            <w:pPr>
              <w:pStyle w:val="TAC"/>
              <w:keepNext w:val="0"/>
              <w:keepLines w:val="0"/>
              <w:widowControl w:val="0"/>
              <w:rPr>
                <w:rFonts w:eastAsia="宋体"/>
                <w:lang w:eastAsia="zh-CN"/>
              </w:rPr>
            </w:pP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3856AF" w14:paraId="47C281AF" w14:textId="77777777" w:rsidTr="00882537">
        <w:trPr>
          <w:trHeight w:val="90"/>
        </w:trPr>
        <w:tc>
          <w:tcPr>
            <w:tcW w:w="1915" w:type="dxa"/>
          </w:tcPr>
          <w:p w14:paraId="6966D30C" w14:textId="77777777" w:rsidR="003856AF" w:rsidRDefault="003856AF" w:rsidP="00882537">
            <w:pPr>
              <w:pStyle w:val="TAC"/>
              <w:keepNext w:val="0"/>
              <w:keepLines w:val="0"/>
              <w:widowControl w:val="0"/>
              <w:rPr>
                <w:rFonts w:eastAsia="宋体"/>
                <w:lang w:val="en-US" w:eastAsia="zh-CN"/>
              </w:rPr>
            </w:pPr>
          </w:p>
        </w:tc>
        <w:tc>
          <w:tcPr>
            <w:tcW w:w="2191" w:type="dxa"/>
          </w:tcPr>
          <w:p w14:paraId="28BB6D92" w14:textId="77777777" w:rsidR="003856AF" w:rsidRDefault="003856AF" w:rsidP="00882537">
            <w:pPr>
              <w:pStyle w:val="TAC"/>
              <w:keepNext w:val="0"/>
              <w:keepLines w:val="0"/>
              <w:widowControl w:val="0"/>
              <w:rPr>
                <w:lang w:eastAsia="ko-KR"/>
              </w:rPr>
            </w:pPr>
          </w:p>
        </w:tc>
        <w:tc>
          <w:tcPr>
            <w:tcW w:w="5523" w:type="dxa"/>
          </w:tcPr>
          <w:p w14:paraId="39673755" w14:textId="77777777" w:rsidR="003856AF" w:rsidRDefault="003856AF" w:rsidP="00882537">
            <w:pPr>
              <w:pStyle w:val="TAL"/>
              <w:keepNext w:val="0"/>
              <w:keepLines w:val="0"/>
              <w:widowControl w:val="0"/>
              <w:ind w:left="1200" w:hanging="400"/>
              <w:rPr>
                <w:lang w:eastAsia="ko-KR"/>
              </w:rPr>
            </w:pPr>
          </w:p>
        </w:tc>
      </w:tr>
      <w:tr w:rsidR="003856AF" w14:paraId="475A451A" w14:textId="77777777" w:rsidTr="00882537">
        <w:tc>
          <w:tcPr>
            <w:tcW w:w="1915" w:type="dxa"/>
          </w:tcPr>
          <w:p w14:paraId="0BF5ED32" w14:textId="77777777" w:rsidR="003856AF" w:rsidRDefault="003856AF" w:rsidP="00882537">
            <w:pPr>
              <w:pStyle w:val="TAC"/>
              <w:keepNext w:val="0"/>
              <w:keepLines w:val="0"/>
              <w:widowControl w:val="0"/>
              <w:rPr>
                <w:lang w:eastAsia="ko-KR"/>
              </w:rPr>
            </w:pPr>
          </w:p>
        </w:tc>
        <w:tc>
          <w:tcPr>
            <w:tcW w:w="2191" w:type="dxa"/>
          </w:tcPr>
          <w:p w14:paraId="749949BD" w14:textId="77777777" w:rsidR="003856AF" w:rsidRDefault="003856AF" w:rsidP="00882537">
            <w:pPr>
              <w:pStyle w:val="TAC"/>
              <w:keepNext w:val="0"/>
              <w:keepLines w:val="0"/>
              <w:widowControl w:val="0"/>
              <w:rPr>
                <w:lang w:eastAsia="ko-KR"/>
              </w:rPr>
            </w:pPr>
          </w:p>
        </w:tc>
        <w:tc>
          <w:tcPr>
            <w:tcW w:w="5523" w:type="dxa"/>
          </w:tcPr>
          <w:p w14:paraId="37AEC8CD" w14:textId="77777777" w:rsidR="003856AF" w:rsidRDefault="003856AF" w:rsidP="00882537">
            <w:pPr>
              <w:pStyle w:val="TAL"/>
              <w:keepNext w:val="0"/>
              <w:keepLines w:val="0"/>
              <w:widowControl w:val="0"/>
              <w:ind w:left="1200" w:hanging="400"/>
              <w:rPr>
                <w:lang w:eastAsia="ko-KR"/>
              </w:rPr>
            </w:pPr>
          </w:p>
        </w:tc>
      </w:tr>
      <w:tr w:rsidR="003856AF" w14:paraId="5AF01F04" w14:textId="77777777" w:rsidTr="00882537">
        <w:tc>
          <w:tcPr>
            <w:tcW w:w="1915" w:type="dxa"/>
          </w:tcPr>
          <w:p w14:paraId="6D19CE1C" w14:textId="77777777" w:rsidR="003856AF" w:rsidRDefault="003856AF" w:rsidP="00882537">
            <w:pPr>
              <w:pStyle w:val="TAC"/>
              <w:keepNext w:val="0"/>
              <w:keepLines w:val="0"/>
              <w:widowControl w:val="0"/>
              <w:rPr>
                <w:lang w:eastAsia="ko-KR"/>
              </w:rPr>
            </w:pPr>
          </w:p>
        </w:tc>
        <w:tc>
          <w:tcPr>
            <w:tcW w:w="2191" w:type="dxa"/>
          </w:tcPr>
          <w:p w14:paraId="1204F5F2" w14:textId="77777777" w:rsidR="003856AF" w:rsidRDefault="003856AF" w:rsidP="00882537">
            <w:pPr>
              <w:pStyle w:val="TAC"/>
              <w:keepNext w:val="0"/>
              <w:keepLines w:val="0"/>
              <w:widowControl w:val="0"/>
              <w:rPr>
                <w:lang w:eastAsia="ko-KR"/>
              </w:rPr>
            </w:pPr>
          </w:p>
        </w:tc>
        <w:tc>
          <w:tcPr>
            <w:tcW w:w="5523" w:type="dxa"/>
          </w:tcPr>
          <w:p w14:paraId="635BFC6F" w14:textId="77777777" w:rsidR="003856AF" w:rsidRDefault="003856AF" w:rsidP="00882537">
            <w:pPr>
              <w:pStyle w:val="TAL"/>
              <w:keepNext w:val="0"/>
              <w:keepLines w:val="0"/>
              <w:widowControl w:val="0"/>
              <w:ind w:left="1200" w:hanging="400"/>
              <w:rPr>
                <w:lang w:eastAsia="ko-KR"/>
              </w:rPr>
            </w:pPr>
          </w:p>
        </w:tc>
      </w:tr>
      <w:tr w:rsidR="003856AF" w14:paraId="61747687" w14:textId="77777777" w:rsidTr="00882537">
        <w:tc>
          <w:tcPr>
            <w:tcW w:w="1915" w:type="dxa"/>
          </w:tcPr>
          <w:p w14:paraId="48E2BD7C" w14:textId="77777777" w:rsidR="003856AF" w:rsidRDefault="003856AF" w:rsidP="00882537">
            <w:pPr>
              <w:pStyle w:val="TAC"/>
              <w:keepNext w:val="0"/>
              <w:keepLines w:val="0"/>
              <w:widowControl w:val="0"/>
              <w:rPr>
                <w:lang w:eastAsia="ko-KR"/>
              </w:rPr>
            </w:pPr>
          </w:p>
        </w:tc>
        <w:tc>
          <w:tcPr>
            <w:tcW w:w="2191" w:type="dxa"/>
          </w:tcPr>
          <w:p w14:paraId="3D8C2081" w14:textId="77777777" w:rsidR="003856AF" w:rsidRDefault="003856AF" w:rsidP="00882537">
            <w:pPr>
              <w:pStyle w:val="TAC"/>
              <w:keepNext w:val="0"/>
              <w:keepLines w:val="0"/>
              <w:widowControl w:val="0"/>
              <w:rPr>
                <w:lang w:eastAsia="ko-KR"/>
              </w:rPr>
            </w:pPr>
          </w:p>
        </w:tc>
        <w:tc>
          <w:tcPr>
            <w:tcW w:w="5523" w:type="dxa"/>
          </w:tcPr>
          <w:p w14:paraId="43C7C244" w14:textId="77777777" w:rsidR="003856AF" w:rsidRDefault="003856AF" w:rsidP="00882537">
            <w:pPr>
              <w:pStyle w:val="TAL"/>
              <w:keepNext w:val="0"/>
              <w:keepLines w:val="0"/>
              <w:widowControl w:val="0"/>
              <w:ind w:left="1200" w:hanging="400"/>
              <w:rPr>
                <w:lang w:eastAsia="ko-KR"/>
              </w:rPr>
            </w:pPr>
          </w:p>
        </w:tc>
      </w:tr>
      <w:tr w:rsidR="003856AF" w14:paraId="192B1F41" w14:textId="77777777" w:rsidTr="00882537">
        <w:tc>
          <w:tcPr>
            <w:tcW w:w="1915" w:type="dxa"/>
          </w:tcPr>
          <w:p w14:paraId="4BF4125A" w14:textId="77777777" w:rsidR="003856AF" w:rsidRDefault="003856AF" w:rsidP="00882537">
            <w:pPr>
              <w:pStyle w:val="TAC"/>
              <w:keepNext w:val="0"/>
              <w:keepLines w:val="0"/>
              <w:widowControl w:val="0"/>
              <w:rPr>
                <w:lang w:eastAsia="ko-KR"/>
              </w:rPr>
            </w:pPr>
          </w:p>
        </w:tc>
        <w:tc>
          <w:tcPr>
            <w:tcW w:w="2191" w:type="dxa"/>
          </w:tcPr>
          <w:p w14:paraId="6D70E374" w14:textId="77777777" w:rsidR="003856AF" w:rsidRDefault="003856AF" w:rsidP="00882537">
            <w:pPr>
              <w:pStyle w:val="TAC"/>
              <w:keepNext w:val="0"/>
              <w:keepLines w:val="0"/>
              <w:widowControl w:val="0"/>
              <w:rPr>
                <w:lang w:eastAsia="ko-KR"/>
              </w:rPr>
            </w:pPr>
          </w:p>
        </w:tc>
        <w:tc>
          <w:tcPr>
            <w:tcW w:w="5523" w:type="dxa"/>
          </w:tcPr>
          <w:p w14:paraId="1ED2D466" w14:textId="77777777" w:rsidR="003856AF" w:rsidRDefault="003856AF" w:rsidP="00882537">
            <w:pPr>
              <w:pStyle w:val="TAL"/>
              <w:keepNext w:val="0"/>
              <w:keepLines w:val="0"/>
              <w:widowControl w:val="0"/>
              <w:ind w:left="1200" w:hanging="400"/>
              <w:rPr>
                <w:lang w:eastAsia="ko-KR"/>
              </w:rPr>
            </w:pPr>
          </w:p>
        </w:tc>
      </w:tr>
      <w:tr w:rsidR="003856AF" w14:paraId="2C3F6305" w14:textId="77777777" w:rsidTr="00882537">
        <w:tc>
          <w:tcPr>
            <w:tcW w:w="1915" w:type="dxa"/>
          </w:tcPr>
          <w:p w14:paraId="265ABE0E" w14:textId="77777777" w:rsidR="003856AF" w:rsidRDefault="003856AF" w:rsidP="00882537">
            <w:pPr>
              <w:pStyle w:val="TAC"/>
              <w:keepNext w:val="0"/>
              <w:keepLines w:val="0"/>
              <w:widowControl w:val="0"/>
              <w:rPr>
                <w:lang w:eastAsia="ko-KR"/>
              </w:rPr>
            </w:pPr>
          </w:p>
        </w:tc>
        <w:tc>
          <w:tcPr>
            <w:tcW w:w="2191" w:type="dxa"/>
          </w:tcPr>
          <w:p w14:paraId="0239F6D5" w14:textId="77777777" w:rsidR="003856AF" w:rsidRDefault="003856AF" w:rsidP="00882537">
            <w:pPr>
              <w:pStyle w:val="TAC"/>
              <w:keepNext w:val="0"/>
              <w:keepLines w:val="0"/>
              <w:widowControl w:val="0"/>
              <w:rPr>
                <w:lang w:eastAsia="ko-KR"/>
              </w:rPr>
            </w:pPr>
          </w:p>
        </w:tc>
        <w:tc>
          <w:tcPr>
            <w:tcW w:w="5523" w:type="dxa"/>
          </w:tcPr>
          <w:p w14:paraId="04BEF165" w14:textId="77777777" w:rsidR="003856AF" w:rsidRDefault="003856AF" w:rsidP="00882537">
            <w:pPr>
              <w:pStyle w:val="TAL"/>
              <w:keepNext w:val="0"/>
              <w:keepLines w:val="0"/>
              <w:widowControl w:val="0"/>
              <w:ind w:left="1200" w:hanging="400"/>
              <w:rPr>
                <w:lang w:eastAsia="ko-KR"/>
              </w:rPr>
            </w:pPr>
          </w:p>
        </w:tc>
      </w:tr>
      <w:tr w:rsidR="003856AF" w14:paraId="687C547C" w14:textId="77777777" w:rsidTr="00882537">
        <w:tc>
          <w:tcPr>
            <w:tcW w:w="1915" w:type="dxa"/>
          </w:tcPr>
          <w:p w14:paraId="16C6918C" w14:textId="77777777" w:rsidR="003856AF" w:rsidRDefault="003856AF" w:rsidP="00882537">
            <w:pPr>
              <w:pStyle w:val="TAC"/>
              <w:keepNext w:val="0"/>
              <w:keepLines w:val="0"/>
              <w:widowControl w:val="0"/>
              <w:rPr>
                <w:lang w:eastAsia="ko-KR"/>
              </w:rPr>
            </w:pPr>
          </w:p>
        </w:tc>
        <w:tc>
          <w:tcPr>
            <w:tcW w:w="2191" w:type="dxa"/>
          </w:tcPr>
          <w:p w14:paraId="5ACA712D" w14:textId="77777777" w:rsidR="003856AF" w:rsidRDefault="003856AF" w:rsidP="00882537">
            <w:pPr>
              <w:pStyle w:val="TAC"/>
              <w:keepNext w:val="0"/>
              <w:keepLines w:val="0"/>
              <w:widowControl w:val="0"/>
              <w:rPr>
                <w:lang w:eastAsia="ko-KR"/>
              </w:rPr>
            </w:pPr>
          </w:p>
        </w:tc>
        <w:tc>
          <w:tcPr>
            <w:tcW w:w="5523" w:type="dxa"/>
          </w:tcPr>
          <w:p w14:paraId="2364AE38" w14:textId="77777777" w:rsidR="003856AF" w:rsidRDefault="003856AF" w:rsidP="00882537">
            <w:pPr>
              <w:pStyle w:val="TAL"/>
              <w:keepNext w:val="0"/>
              <w:keepLines w:val="0"/>
              <w:widowControl w:val="0"/>
              <w:ind w:left="1200" w:hanging="400"/>
              <w:rPr>
                <w:lang w:eastAsia="ko-KR"/>
              </w:rPr>
            </w:pPr>
          </w:p>
        </w:tc>
      </w:tr>
      <w:tr w:rsidR="003856AF" w14:paraId="124A34FD" w14:textId="77777777" w:rsidTr="00882537">
        <w:tc>
          <w:tcPr>
            <w:tcW w:w="1915" w:type="dxa"/>
          </w:tcPr>
          <w:p w14:paraId="04C21774" w14:textId="77777777" w:rsidR="003856AF" w:rsidRDefault="003856AF" w:rsidP="00882537">
            <w:pPr>
              <w:pStyle w:val="TAC"/>
              <w:keepNext w:val="0"/>
              <w:keepLines w:val="0"/>
              <w:widowControl w:val="0"/>
              <w:rPr>
                <w:lang w:eastAsia="ko-KR"/>
              </w:rPr>
            </w:pPr>
          </w:p>
        </w:tc>
        <w:tc>
          <w:tcPr>
            <w:tcW w:w="2191" w:type="dxa"/>
          </w:tcPr>
          <w:p w14:paraId="250A8107" w14:textId="77777777" w:rsidR="003856AF" w:rsidRDefault="003856AF" w:rsidP="00882537">
            <w:pPr>
              <w:pStyle w:val="TAC"/>
              <w:keepNext w:val="0"/>
              <w:keepLines w:val="0"/>
              <w:widowControl w:val="0"/>
              <w:rPr>
                <w:lang w:eastAsia="ko-KR"/>
              </w:rPr>
            </w:pPr>
          </w:p>
        </w:tc>
        <w:tc>
          <w:tcPr>
            <w:tcW w:w="5523" w:type="dxa"/>
          </w:tcPr>
          <w:p w14:paraId="1F04B2C0" w14:textId="77777777" w:rsidR="003856AF" w:rsidRDefault="003856AF" w:rsidP="00882537">
            <w:pPr>
              <w:pStyle w:val="TAL"/>
              <w:keepNext w:val="0"/>
              <w:keepLines w:val="0"/>
              <w:widowControl w:val="0"/>
              <w:ind w:left="1200" w:hanging="400"/>
              <w:rPr>
                <w:lang w:eastAsia="ko-KR"/>
              </w:rPr>
            </w:pPr>
          </w:p>
        </w:tc>
      </w:tr>
      <w:tr w:rsidR="003856AF" w14:paraId="7A2EC993" w14:textId="77777777" w:rsidTr="00882537">
        <w:tc>
          <w:tcPr>
            <w:tcW w:w="1915" w:type="dxa"/>
          </w:tcPr>
          <w:p w14:paraId="43DF7B18" w14:textId="77777777" w:rsidR="003856AF" w:rsidRDefault="003856AF" w:rsidP="00882537">
            <w:pPr>
              <w:pStyle w:val="TAC"/>
              <w:keepNext w:val="0"/>
              <w:keepLines w:val="0"/>
              <w:widowControl w:val="0"/>
              <w:rPr>
                <w:rFonts w:eastAsia="宋体"/>
                <w:lang w:eastAsia="zh-CN"/>
              </w:rPr>
            </w:pPr>
          </w:p>
        </w:tc>
        <w:tc>
          <w:tcPr>
            <w:tcW w:w="2191" w:type="dxa"/>
          </w:tcPr>
          <w:p w14:paraId="6F820F7F" w14:textId="77777777" w:rsidR="003856AF" w:rsidRDefault="003856AF" w:rsidP="00882537">
            <w:pPr>
              <w:pStyle w:val="TAC"/>
              <w:keepNext w:val="0"/>
              <w:keepLines w:val="0"/>
              <w:widowControl w:val="0"/>
              <w:rPr>
                <w:rFonts w:eastAsia="宋体"/>
                <w:lang w:eastAsia="zh-CN"/>
              </w:rPr>
            </w:pPr>
          </w:p>
        </w:tc>
        <w:tc>
          <w:tcPr>
            <w:tcW w:w="5523" w:type="dxa"/>
          </w:tcPr>
          <w:p w14:paraId="6B997BC9" w14:textId="77777777" w:rsidR="003856AF" w:rsidRDefault="003856AF" w:rsidP="00882537">
            <w:pPr>
              <w:pStyle w:val="TAL"/>
              <w:keepNext w:val="0"/>
              <w:keepLines w:val="0"/>
              <w:widowControl w:val="0"/>
              <w:ind w:left="1200" w:hanging="400"/>
              <w:rPr>
                <w:lang w:eastAsia="ko-KR"/>
              </w:rPr>
            </w:pPr>
          </w:p>
        </w:tc>
      </w:tr>
      <w:tr w:rsidR="003856AF" w14:paraId="47C50B52" w14:textId="77777777" w:rsidTr="00882537">
        <w:tc>
          <w:tcPr>
            <w:tcW w:w="1915" w:type="dxa"/>
          </w:tcPr>
          <w:p w14:paraId="6FF7FA78" w14:textId="77777777" w:rsidR="003856AF" w:rsidRDefault="003856AF" w:rsidP="00882537">
            <w:pPr>
              <w:pStyle w:val="TAC"/>
              <w:keepNext w:val="0"/>
              <w:keepLines w:val="0"/>
              <w:widowControl w:val="0"/>
              <w:rPr>
                <w:rFonts w:eastAsia="宋体"/>
                <w:lang w:eastAsia="zh-CN"/>
              </w:rPr>
            </w:pPr>
          </w:p>
        </w:tc>
        <w:tc>
          <w:tcPr>
            <w:tcW w:w="2191" w:type="dxa"/>
          </w:tcPr>
          <w:p w14:paraId="1750C75B" w14:textId="77777777" w:rsidR="003856AF" w:rsidRDefault="003856AF" w:rsidP="00882537">
            <w:pPr>
              <w:pStyle w:val="TAC"/>
              <w:keepNext w:val="0"/>
              <w:keepLines w:val="0"/>
              <w:widowControl w:val="0"/>
              <w:rPr>
                <w:rFonts w:eastAsia="宋体"/>
                <w:lang w:eastAsia="zh-CN"/>
              </w:rPr>
            </w:pPr>
          </w:p>
        </w:tc>
        <w:tc>
          <w:tcPr>
            <w:tcW w:w="5523" w:type="dxa"/>
          </w:tcPr>
          <w:p w14:paraId="10FCA7FB" w14:textId="77777777" w:rsidR="003856AF" w:rsidRDefault="003856AF" w:rsidP="00882537">
            <w:pPr>
              <w:pStyle w:val="TAL"/>
              <w:keepNext w:val="0"/>
              <w:keepLines w:val="0"/>
              <w:widowControl w:val="0"/>
              <w:ind w:left="1200" w:hanging="400"/>
              <w:rPr>
                <w:lang w:eastAsia="ko-KR"/>
              </w:rPr>
            </w:pPr>
          </w:p>
        </w:tc>
      </w:tr>
      <w:tr w:rsidR="003856AF" w14:paraId="045C5689" w14:textId="77777777" w:rsidTr="00882537">
        <w:tc>
          <w:tcPr>
            <w:tcW w:w="1915" w:type="dxa"/>
          </w:tcPr>
          <w:p w14:paraId="6D501909" w14:textId="77777777" w:rsidR="003856AF" w:rsidRDefault="003856AF" w:rsidP="00882537">
            <w:pPr>
              <w:pStyle w:val="TAC"/>
              <w:keepNext w:val="0"/>
              <w:keepLines w:val="0"/>
              <w:widowControl w:val="0"/>
              <w:rPr>
                <w:rFonts w:eastAsia="宋体"/>
                <w:lang w:eastAsia="zh-CN"/>
              </w:rPr>
            </w:pPr>
          </w:p>
        </w:tc>
        <w:tc>
          <w:tcPr>
            <w:tcW w:w="2191" w:type="dxa"/>
          </w:tcPr>
          <w:p w14:paraId="34DD5CB7" w14:textId="77777777" w:rsidR="003856AF" w:rsidRDefault="003856AF" w:rsidP="00882537">
            <w:pPr>
              <w:pStyle w:val="TAC"/>
              <w:keepNext w:val="0"/>
              <w:keepLines w:val="0"/>
              <w:widowControl w:val="0"/>
              <w:rPr>
                <w:rFonts w:eastAsia="宋体"/>
                <w:lang w:eastAsia="zh-CN"/>
              </w:rPr>
            </w:pPr>
          </w:p>
        </w:tc>
        <w:tc>
          <w:tcPr>
            <w:tcW w:w="5523" w:type="dxa"/>
          </w:tcPr>
          <w:p w14:paraId="2B3AA86E" w14:textId="77777777" w:rsidR="003856AF" w:rsidRDefault="003856AF" w:rsidP="00882537">
            <w:pPr>
              <w:pStyle w:val="TAL"/>
              <w:keepNext w:val="0"/>
              <w:keepLines w:val="0"/>
              <w:widowControl w:val="0"/>
              <w:ind w:left="1200" w:hanging="400"/>
              <w:rPr>
                <w:lang w:eastAsia="ko-KR"/>
              </w:rPr>
            </w:pPr>
          </w:p>
        </w:tc>
      </w:tr>
      <w:tr w:rsidR="003856AF" w14:paraId="2EA8C345" w14:textId="77777777" w:rsidTr="00882537">
        <w:tc>
          <w:tcPr>
            <w:tcW w:w="1915" w:type="dxa"/>
          </w:tcPr>
          <w:p w14:paraId="65707FB0" w14:textId="77777777" w:rsidR="003856AF" w:rsidRDefault="003856AF" w:rsidP="00882537">
            <w:pPr>
              <w:pStyle w:val="TAC"/>
              <w:keepNext w:val="0"/>
              <w:keepLines w:val="0"/>
              <w:widowControl w:val="0"/>
              <w:rPr>
                <w:lang w:eastAsia="ko-KR"/>
              </w:rPr>
            </w:pPr>
          </w:p>
        </w:tc>
        <w:tc>
          <w:tcPr>
            <w:tcW w:w="2191" w:type="dxa"/>
          </w:tcPr>
          <w:p w14:paraId="27DF6C70" w14:textId="77777777" w:rsidR="003856AF" w:rsidRDefault="003856AF" w:rsidP="00882537">
            <w:pPr>
              <w:pStyle w:val="TAC"/>
              <w:keepNext w:val="0"/>
              <w:keepLines w:val="0"/>
              <w:widowControl w:val="0"/>
              <w:rPr>
                <w:lang w:eastAsia="ko-KR"/>
              </w:rPr>
            </w:pPr>
          </w:p>
        </w:tc>
        <w:tc>
          <w:tcPr>
            <w:tcW w:w="5523" w:type="dxa"/>
          </w:tcPr>
          <w:p w14:paraId="414FD4F0" w14:textId="77777777" w:rsidR="003856AF" w:rsidRDefault="003856AF" w:rsidP="00882537">
            <w:pPr>
              <w:pStyle w:val="TAL"/>
              <w:keepNext w:val="0"/>
              <w:keepLines w:val="0"/>
              <w:widowControl w:val="0"/>
              <w:ind w:left="1200" w:hanging="400"/>
              <w:rPr>
                <w:lang w:eastAsia="ko-KR"/>
              </w:rPr>
            </w:pPr>
          </w:p>
        </w:tc>
      </w:tr>
    </w:tbl>
    <w:p w14:paraId="1B57FDDE" w14:textId="24984676" w:rsidR="003856AF" w:rsidRDefault="003856AF" w:rsidP="00E31CD5">
      <w:pPr>
        <w:rPr>
          <w:ins w:id="62" w:author="OPPO" w:date="2021-08-16T22:58:00Z"/>
          <w:lang w:eastAsia="ko-KR"/>
        </w:rPr>
      </w:pPr>
    </w:p>
    <w:p w14:paraId="6E97BEC9" w14:textId="77777777" w:rsidR="001F16DF" w:rsidRDefault="001F16DF" w:rsidP="001F16DF">
      <w:pPr>
        <w:jc w:val="both"/>
        <w:rPr>
          <w:ins w:id="63" w:author="OPPO" w:date="2021-08-16T22:58:00Z"/>
          <w:rFonts w:eastAsia="宋体"/>
          <w:b/>
          <w:lang w:eastAsia="zh-CN"/>
        </w:rPr>
      </w:pPr>
      <w:bookmarkStart w:id="64" w:name="_GoBack"/>
      <w:bookmarkEnd w:id="64"/>
      <w:ins w:id="65" w:author="OPPO" w:date="2021-08-16T22:58:00Z">
        <w:r w:rsidRPr="003409DE">
          <w:rPr>
            <w:rFonts w:eastAsia="Yu Mincho"/>
            <w:b/>
          </w:rPr>
          <w:t>Q</w:t>
        </w:r>
        <w:r>
          <w:rPr>
            <w:rFonts w:eastAsia="Yu Mincho"/>
            <w:b/>
          </w:rPr>
          <w:t>10.2</w:t>
        </w:r>
        <w:r w:rsidRPr="003409DE">
          <w:rPr>
            <w:rFonts w:eastAsia="Yu Mincho"/>
            <w:b/>
          </w:rPr>
          <w:t xml:space="preserve">: </w:t>
        </w:r>
        <w:r>
          <w:rPr>
            <w:rFonts w:eastAsia="Yu Mincho"/>
            <w:b/>
          </w:rPr>
          <w:t xml:space="preserve">If the answer of Q10.1 is yes, whether a common timer can be used for </w:t>
        </w:r>
        <w:r w:rsidRPr="006D7554">
          <w:rPr>
            <w:rFonts w:eastAsia="Yu Mincho"/>
            <w:b/>
          </w:rPr>
          <w:t xml:space="preserve">PDCCH monitoring </w:t>
        </w:r>
        <w:r>
          <w:rPr>
            <w:rFonts w:eastAsia="Yu Mincho"/>
            <w:b/>
          </w:rPr>
          <w:t>of</w:t>
        </w:r>
        <w:r w:rsidRPr="006D7554">
          <w:rPr>
            <w:rFonts w:eastAsia="Yu Mincho"/>
            <w:b/>
          </w:rPr>
          <w:t xml:space="preserve"> CG-SDT and RA-SDT</w:t>
        </w:r>
        <w:r>
          <w:rPr>
            <w:rFonts w:eastAsia="Yu Mincho"/>
            <w:b/>
          </w:rPr>
          <w:t>?</w:t>
        </w:r>
      </w:ins>
    </w:p>
    <w:tbl>
      <w:tblPr>
        <w:tblStyle w:val="af"/>
        <w:tblW w:w="0" w:type="auto"/>
        <w:tblLook w:val="04A0" w:firstRow="1" w:lastRow="0" w:firstColumn="1" w:lastColumn="0" w:noHBand="0" w:noVBand="1"/>
      </w:tblPr>
      <w:tblGrid>
        <w:gridCol w:w="1915"/>
        <w:gridCol w:w="2191"/>
        <w:gridCol w:w="5523"/>
      </w:tblGrid>
      <w:tr w:rsidR="001F16DF" w14:paraId="48D0C581" w14:textId="77777777" w:rsidTr="000B7145">
        <w:trPr>
          <w:ins w:id="66" w:author="OPPO" w:date="2021-08-16T22:58:00Z"/>
        </w:trPr>
        <w:tc>
          <w:tcPr>
            <w:tcW w:w="1915" w:type="dxa"/>
          </w:tcPr>
          <w:p w14:paraId="4E7F0CCB" w14:textId="77777777" w:rsidR="001F16DF" w:rsidRDefault="001F16DF" w:rsidP="000B7145">
            <w:pPr>
              <w:pStyle w:val="TAH"/>
              <w:keepNext w:val="0"/>
              <w:keepLines w:val="0"/>
              <w:widowControl w:val="0"/>
              <w:rPr>
                <w:ins w:id="67" w:author="OPPO" w:date="2021-08-16T22:58:00Z"/>
                <w:lang w:eastAsia="ko-KR"/>
              </w:rPr>
              <w:pPrChange w:id="68" w:author="OPPO" w:date="2021-08-16T22:46:00Z">
                <w:pPr>
                  <w:pStyle w:val="TAH"/>
                  <w:keepNext w:val="0"/>
                  <w:keepLines w:val="0"/>
                  <w:widowControl w:val="0"/>
                  <w:ind w:left="1200" w:hanging="400"/>
                </w:pPr>
              </w:pPrChange>
            </w:pPr>
            <w:ins w:id="69" w:author="OPPO" w:date="2021-08-16T22:58:00Z">
              <w:r>
                <w:rPr>
                  <w:lang w:eastAsia="ko-KR"/>
                </w:rPr>
                <w:t>Company</w:t>
              </w:r>
            </w:ins>
          </w:p>
        </w:tc>
        <w:tc>
          <w:tcPr>
            <w:tcW w:w="2191" w:type="dxa"/>
          </w:tcPr>
          <w:p w14:paraId="7B1AB79C" w14:textId="77777777" w:rsidR="001F16DF" w:rsidRDefault="001F16DF" w:rsidP="000B7145">
            <w:pPr>
              <w:pStyle w:val="TAH"/>
              <w:keepNext w:val="0"/>
              <w:keepLines w:val="0"/>
              <w:widowControl w:val="0"/>
              <w:rPr>
                <w:ins w:id="70" w:author="OPPO" w:date="2021-08-16T22:58:00Z"/>
                <w:lang w:eastAsia="ko-KR"/>
              </w:rPr>
              <w:pPrChange w:id="71" w:author="OPPO" w:date="2021-08-16T22:46:00Z">
                <w:pPr>
                  <w:pStyle w:val="TAH"/>
                  <w:keepNext w:val="0"/>
                  <w:keepLines w:val="0"/>
                  <w:widowControl w:val="0"/>
                  <w:ind w:left="1200" w:hanging="400"/>
                </w:pPr>
              </w:pPrChange>
            </w:pPr>
            <w:ins w:id="72" w:author="OPPO" w:date="2021-08-16T22:58:00Z">
              <w:r>
                <w:rPr>
                  <w:lang w:eastAsia="ko-KR"/>
                </w:rPr>
                <w:t>Yes/No</w:t>
              </w:r>
            </w:ins>
          </w:p>
        </w:tc>
        <w:tc>
          <w:tcPr>
            <w:tcW w:w="5523" w:type="dxa"/>
          </w:tcPr>
          <w:p w14:paraId="4B02E324" w14:textId="77777777" w:rsidR="001F16DF" w:rsidRDefault="001F16DF" w:rsidP="000B7145">
            <w:pPr>
              <w:pStyle w:val="TAH"/>
              <w:keepNext w:val="0"/>
              <w:keepLines w:val="0"/>
              <w:widowControl w:val="0"/>
              <w:ind w:leftChars="50" w:left="100" w:firstLineChars="50" w:firstLine="90"/>
              <w:rPr>
                <w:ins w:id="73" w:author="OPPO" w:date="2021-08-16T22:58:00Z"/>
                <w:lang w:eastAsia="ko-KR"/>
              </w:rPr>
              <w:pPrChange w:id="74" w:author="OPPO" w:date="2021-08-16T22:46:00Z">
                <w:pPr>
                  <w:pStyle w:val="TAH"/>
                  <w:keepNext w:val="0"/>
                  <w:keepLines w:val="0"/>
                  <w:widowControl w:val="0"/>
                  <w:ind w:left="1200" w:hanging="400"/>
                </w:pPr>
              </w:pPrChange>
            </w:pPr>
            <w:ins w:id="75" w:author="OPPO" w:date="2021-08-16T22:58:00Z">
              <w:r>
                <w:rPr>
                  <w:lang w:eastAsia="ko-KR"/>
                </w:rPr>
                <w:t>Detailed Comments</w:t>
              </w:r>
            </w:ins>
          </w:p>
        </w:tc>
      </w:tr>
      <w:tr w:rsidR="001F16DF" w14:paraId="29795D4F" w14:textId="77777777" w:rsidTr="000B7145">
        <w:trPr>
          <w:ins w:id="76" w:author="OPPO" w:date="2021-08-16T22:58:00Z"/>
        </w:trPr>
        <w:tc>
          <w:tcPr>
            <w:tcW w:w="1915" w:type="dxa"/>
          </w:tcPr>
          <w:p w14:paraId="0C35AF26" w14:textId="77777777" w:rsidR="001F16DF" w:rsidRDefault="001F16DF" w:rsidP="000B7145">
            <w:pPr>
              <w:pStyle w:val="TAC"/>
              <w:keepNext w:val="0"/>
              <w:keepLines w:val="0"/>
              <w:widowControl w:val="0"/>
              <w:rPr>
                <w:ins w:id="77" w:author="OPPO" w:date="2021-08-16T22:58:00Z"/>
                <w:lang w:eastAsia="ko-KR"/>
              </w:rPr>
            </w:pPr>
          </w:p>
        </w:tc>
        <w:tc>
          <w:tcPr>
            <w:tcW w:w="2191" w:type="dxa"/>
          </w:tcPr>
          <w:p w14:paraId="028CEAA6" w14:textId="77777777" w:rsidR="001F16DF" w:rsidRDefault="001F16DF" w:rsidP="000B7145">
            <w:pPr>
              <w:pStyle w:val="TAC"/>
              <w:keepNext w:val="0"/>
              <w:keepLines w:val="0"/>
              <w:widowControl w:val="0"/>
              <w:rPr>
                <w:ins w:id="78" w:author="OPPO" w:date="2021-08-16T22:58:00Z"/>
                <w:lang w:eastAsia="ko-KR"/>
              </w:rPr>
            </w:pPr>
          </w:p>
        </w:tc>
        <w:tc>
          <w:tcPr>
            <w:tcW w:w="5523" w:type="dxa"/>
          </w:tcPr>
          <w:p w14:paraId="73128B5D" w14:textId="77777777" w:rsidR="001F16DF" w:rsidRDefault="001F16DF" w:rsidP="000B7145">
            <w:pPr>
              <w:pStyle w:val="TAL"/>
              <w:keepNext w:val="0"/>
              <w:keepLines w:val="0"/>
              <w:widowControl w:val="0"/>
              <w:ind w:left="1200" w:hanging="400"/>
              <w:rPr>
                <w:ins w:id="79" w:author="OPPO" w:date="2021-08-16T22:58:00Z"/>
                <w:rFonts w:eastAsia="宋体"/>
                <w:lang w:eastAsia="zh-CN"/>
              </w:rPr>
            </w:pPr>
          </w:p>
        </w:tc>
      </w:tr>
      <w:tr w:rsidR="001F16DF" w14:paraId="467D596A" w14:textId="77777777" w:rsidTr="000B7145">
        <w:trPr>
          <w:ins w:id="80" w:author="OPPO" w:date="2021-08-16T22:58:00Z"/>
        </w:trPr>
        <w:tc>
          <w:tcPr>
            <w:tcW w:w="1915" w:type="dxa"/>
          </w:tcPr>
          <w:p w14:paraId="2FFD671B" w14:textId="77777777" w:rsidR="001F16DF" w:rsidRDefault="001F16DF" w:rsidP="000B7145">
            <w:pPr>
              <w:pStyle w:val="TAC"/>
              <w:keepNext w:val="0"/>
              <w:keepLines w:val="0"/>
              <w:widowControl w:val="0"/>
              <w:rPr>
                <w:ins w:id="81" w:author="OPPO" w:date="2021-08-16T22:58:00Z"/>
                <w:lang w:eastAsia="ko-KR"/>
              </w:rPr>
            </w:pPr>
          </w:p>
        </w:tc>
        <w:tc>
          <w:tcPr>
            <w:tcW w:w="2191" w:type="dxa"/>
          </w:tcPr>
          <w:p w14:paraId="2769549F" w14:textId="77777777" w:rsidR="001F16DF" w:rsidRDefault="001F16DF" w:rsidP="000B7145">
            <w:pPr>
              <w:pStyle w:val="TAC"/>
              <w:keepNext w:val="0"/>
              <w:keepLines w:val="0"/>
              <w:widowControl w:val="0"/>
              <w:rPr>
                <w:ins w:id="82" w:author="OPPO" w:date="2021-08-16T22:58:00Z"/>
                <w:rFonts w:eastAsia="宋体"/>
                <w:lang w:eastAsia="zh-CN"/>
              </w:rPr>
            </w:pPr>
          </w:p>
        </w:tc>
        <w:tc>
          <w:tcPr>
            <w:tcW w:w="5523" w:type="dxa"/>
          </w:tcPr>
          <w:p w14:paraId="0EE01B20" w14:textId="77777777" w:rsidR="001F16DF" w:rsidRDefault="001F16DF" w:rsidP="000B7145">
            <w:pPr>
              <w:pStyle w:val="TAL"/>
              <w:keepNext w:val="0"/>
              <w:keepLines w:val="0"/>
              <w:widowControl w:val="0"/>
              <w:ind w:left="1200" w:hanging="400"/>
              <w:rPr>
                <w:ins w:id="83" w:author="OPPO" w:date="2021-08-16T22:58:00Z"/>
                <w:rFonts w:eastAsia="宋体"/>
                <w:lang w:eastAsia="zh-CN"/>
              </w:rPr>
            </w:pPr>
          </w:p>
        </w:tc>
      </w:tr>
      <w:tr w:rsidR="001F16DF" w14:paraId="402C90A5" w14:textId="77777777" w:rsidTr="000B7145">
        <w:trPr>
          <w:ins w:id="84" w:author="OPPO" w:date="2021-08-16T22:58:00Z"/>
        </w:trPr>
        <w:tc>
          <w:tcPr>
            <w:tcW w:w="1915" w:type="dxa"/>
          </w:tcPr>
          <w:p w14:paraId="51DC1997" w14:textId="77777777" w:rsidR="001F16DF" w:rsidRDefault="001F16DF" w:rsidP="000B7145">
            <w:pPr>
              <w:pStyle w:val="TAC"/>
              <w:keepNext w:val="0"/>
              <w:keepLines w:val="0"/>
              <w:widowControl w:val="0"/>
              <w:rPr>
                <w:ins w:id="85" w:author="OPPO" w:date="2021-08-16T22:58:00Z"/>
                <w:rFonts w:eastAsia="宋体"/>
                <w:lang w:eastAsia="zh-CN"/>
              </w:rPr>
            </w:pPr>
          </w:p>
        </w:tc>
        <w:tc>
          <w:tcPr>
            <w:tcW w:w="2191" w:type="dxa"/>
          </w:tcPr>
          <w:p w14:paraId="03CE86C8" w14:textId="77777777" w:rsidR="001F16DF" w:rsidRDefault="001F16DF" w:rsidP="000B7145">
            <w:pPr>
              <w:pStyle w:val="TAC"/>
              <w:keepNext w:val="0"/>
              <w:keepLines w:val="0"/>
              <w:widowControl w:val="0"/>
              <w:rPr>
                <w:ins w:id="86" w:author="OPPO" w:date="2021-08-16T22:58:00Z"/>
                <w:rFonts w:eastAsia="宋体"/>
                <w:lang w:eastAsia="zh-CN"/>
              </w:rPr>
            </w:pPr>
          </w:p>
        </w:tc>
        <w:tc>
          <w:tcPr>
            <w:tcW w:w="5523" w:type="dxa"/>
          </w:tcPr>
          <w:p w14:paraId="251560BA" w14:textId="77777777" w:rsidR="001F16DF" w:rsidRDefault="001F16DF" w:rsidP="000B7145">
            <w:pPr>
              <w:pStyle w:val="TAL"/>
              <w:keepNext w:val="0"/>
              <w:keepLines w:val="0"/>
              <w:widowControl w:val="0"/>
              <w:ind w:left="1200" w:hanging="400"/>
              <w:rPr>
                <w:ins w:id="87" w:author="OPPO" w:date="2021-08-16T22:58:00Z"/>
                <w:lang w:eastAsia="ko-KR"/>
              </w:rPr>
            </w:pPr>
          </w:p>
        </w:tc>
      </w:tr>
      <w:tr w:rsidR="001F16DF" w14:paraId="28945E40" w14:textId="77777777" w:rsidTr="000B7145">
        <w:trPr>
          <w:trHeight w:val="90"/>
          <w:ins w:id="88" w:author="OPPO" w:date="2021-08-16T22:58:00Z"/>
        </w:trPr>
        <w:tc>
          <w:tcPr>
            <w:tcW w:w="1915" w:type="dxa"/>
          </w:tcPr>
          <w:p w14:paraId="08B5D1F4" w14:textId="77777777" w:rsidR="001F16DF" w:rsidRDefault="001F16DF" w:rsidP="000B7145">
            <w:pPr>
              <w:pStyle w:val="TAC"/>
              <w:keepNext w:val="0"/>
              <w:keepLines w:val="0"/>
              <w:widowControl w:val="0"/>
              <w:rPr>
                <w:ins w:id="89" w:author="OPPO" w:date="2021-08-16T22:58:00Z"/>
                <w:rFonts w:eastAsia="宋体"/>
                <w:lang w:val="en-US" w:eastAsia="zh-CN"/>
              </w:rPr>
            </w:pPr>
          </w:p>
        </w:tc>
        <w:tc>
          <w:tcPr>
            <w:tcW w:w="2191" w:type="dxa"/>
          </w:tcPr>
          <w:p w14:paraId="4244201C" w14:textId="77777777" w:rsidR="001F16DF" w:rsidRDefault="001F16DF" w:rsidP="000B7145">
            <w:pPr>
              <w:pStyle w:val="TAC"/>
              <w:keepNext w:val="0"/>
              <w:keepLines w:val="0"/>
              <w:widowControl w:val="0"/>
              <w:rPr>
                <w:ins w:id="90" w:author="OPPO" w:date="2021-08-16T22:58:00Z"/>
                <w:lang w:eastAsia="ko-KR"/>
              </w:rPr>
            </w:pPr>
          </w:p>
        </w:tc>
        <w:tc>
          <w:tcPr>
            <w:tcW w:w="5523" w:type="dxa"/>
          </w:tcPr>
          <w:p w14:paraId="4A909AED" w14:textId="77777777" w:rsidR="001F16DF" w:rsidRDefault="001F16DF" w:rsidP="000B7145">
            <w:pPr>
              <w:pStyle w:val="TAL"/>
              <w:keepNext w:val="0"/>
              <w:keepLines w:val="0"/>
              <w:widowControl w:val="0"/>
              <w:ind w:left="1200" w:hanging="400"/>
              <w:rPr>
                <w:ins w:id="91" w:author="OPPO" w:date="2021-08-16T22:58:00Z"/>
                <w:lang w:eastAsia="ko-KR"/>
              </w:rPr>
            </w:pPr>
          </w:p>
        </w:tc>
      </w:tr>
      <w:tr w:rsidR="001F16DF" w14:paraId="5593D11D" w14:textId="77777777" w:rsidTr="000B7145">
        <w:trPr>
          <w:ins w:id="92" w:author="OPPO" w:date="2021-08-16T22:58:00Z"/>
        </w:trPr>
        <w:tc>
          <w:tcPr>
            <w:tcW w:w="1915" w:type="dxa"/>
          </w:tcPr>
          <w:p w14:paraId="5EF08328" w14:textId="77777777" w:rsidR="001F16DF" w:rsidRDefault="001F16DF" w:rsidP="000B7145">
            <w:pPr>
              <w:pStyle w:val="TAC"/>
              <w:keepNext w:val="0"/>
              <w:keepLines w:val="0"/>
              <w:widowControl w:val="0"/>
              <w:rPr>
                <w:ins w:id="93" w:author="OPPO" w:date="2021-08-16T22:58:00Z"/>
                <w:lang w:eastAsia="ko-KR"/>
              </w:rPr>
            </w:pPr>
          </w:p>
        </w:tc>
        <w:tc>
          <w:tcPr>
            <w:tcW w:w="2191" w:type="dxa"/>
          </w:tcPr>
          <w:p w14:paraId="4BE4816D" w14:textId="77777777" w:rsidR="001F16DF" w:rsidRDefault="001F16DF" w:rsidP="000B7145">
            <w:pPr>
              <w:pStyle w:val="TAC"/>
              <w:keepNext w:val="0"/>
              <w:keepLines w:val="0"/>
              <w:widowControl w:val="0"/>
              <w:rPr>
                <w:ins w:id="94" w:author="OPPO" w:date="2021-08-16T22:58:00Z"/>
                <w:lang w:eastAsia="ko-KR"/>
              </w:rPr>
            </w:pPr>
          </w:p>
        </w:tc>
        <w:tc>
          <w:tcPr>
            <w:tcW w:w="5523" w:type="dxa"/>
          </w:tcPr>
          <w:p w14:paraId="18462205" w14:textId="77777777" w:rsidR="001F16DF" w:rsidRDefault="001F16DF" w:rsidP="000B7145">
            <w:pPr>
              <w:pStyle w:val="TAL"/>
              <w:keepNext w:val="0"/>
              <w:keepLines w:val="0"/>
              <w:widowControl w:val="0"/>
              <w:ind w:left="1200" w:hanging="400"/>
              <w:rPr>
                <w:ins w:id="95" w:author="OPPO" w:date="2021-08-16T22:58:00Z"/>
                <w:lang w:eastAsia="ko-KR"/>
              </w:rPr>
            </w:pPr>
          </w:p>
        </w:tc>
      </w:tr>
      <w:tr w:rsidR="001F16DF" w14:paraId="1E82FDC0" w14:textId="77777777" w:rsidTr="000B7145">
        <w:trPr>
          <w:ins w:id="96" w:author="OPPO" w:date="2021-08-16T22:58:00Z"/>
        </w:trPr>
        <w:tc>
          <w:tcPr>
            <w:tcW w:w="1915" w:type="dxa"/>
          </w:tcPr>
          <w:p w14:paraId="22CA2153" w14:textId="77777777" w:rsidR="001F16DF" w:rsidRDefault="001F16DF" w:rsidP="000B7145">
            <w:pPr>
              <w:pStyle w:val="TAC"/>
              <w:keepNext w:val="0"/>
              <w:keepLines w:val="0"/>
              <w:widowControl w:val="0"/>
              <w:rPr>
                <w:ins w:id="97" w:author="OPPO" w:date="2021-08-16T22:58:00Z"/>
                <w:lang w:eastAsia="ko-KR"/>
              </w:rPr>
            </w:pPr>
          </w:p>
        </w:tc>
        <w:tc>
          <w:tcPr>
            <w:tcW w:w="2191" w:type="dxa"/>
          </w:tcPr>
          <w:p w14:paraId="3F6D342F" w14:textId="77777777" w:rsidR="001F16DF" w:rsidRDefault="001F16DF" w:rsidP="000B7145">
            <w:pPr>
              <w:pStyle w:val="TAC"/>
              <w:keepNext w:val="0"/>
              <w:keepLines w:val="0"/>
              <w:widowControl w:val="0"/>
              <w:rPr>
                <w:ins w:id="98" w:author="OPPO" w:date="2021-08-16T22:58:00Z"/>
                <w:lang w:eastAsia="ko-KR"/>
              </w:rPr>
            </w:pPr>
          </w:p>
        </w:tc>
        <w:tc>
          <w:tcPr>
            <w:tcW w:w="5523" w:type="dxa"/>
          </w:tcPr>
          <w:p w14:paraId="5B77D068" w14:textId="77777777" w:rsidR="001F16DF" w:rsidRDefault="001F16DF" w:rsidP="000B7145">
            <w:pPr>
              <w:pStyle w:val="TAL"/>
              <w:keepNext w:val="0"/>
              <w:keepLines w:val="0"/>
              <w:widowControl w:val="0"/>
              <w:ind w:left="1200" w:hanging="400"/>
              <w:rPr>
                <w:ins w:id="99" w:author="OPPO" w:date="2021-08-16T22:58:00Z"/>
                <w:lang w:eastAsia="ko-KR"/>
              </w:rPr>
            </w:pPr>
          </w:p>
        </w:tc>
      </w:tr>
      <w:tr w:rsidR="001F16DF" w14:paraId="43CAF048" w14:textId="77777777" w:rsidTr="000B7145">
        <w:trPr>
          <w:ins w:id="100" w:author="OPPO" w:date="2021-08-16T22:58:00Z"/>
        </w:trPr>
        <w:tc>
          <w:tcPr>
            <w:tcW w:w="1915" w:type="dxa"/>
          </w:tcPr>
          <w:p w14:paraId="224D6BAB" w14:textId="77777777" w:rsidR="001F16DF" w:rsidRDefault="001F16DF" w:rsidP="000B7145">
            <w:pPr>
              <w:pStyle w:val="TAC"/>
              <w:keepNext w:val="0"/>
              <w:keepLines w:val="0"/>
              <w:widowControl w:val="0"/>
              <w:rPr>
                <w:ins w:id="101" w:author="OPPO" w:date="2021-08-16T22:58:00Z"/>
                <w:lang w:eastAsia="ko-KR"/>
              </w:rPr>
            </w:pPr>
          </w:p>
        </w:tc>
        <w:tc>
          <w:tcPr>
            <w:tcW w:w="2191" w:type="dxa"/>
          </w:tcPr>
          <w:p w14:paraId="0F284C73" w14:textId="77777777" w:rsidR="001F16DF" w:rsidRDefault="001F16DF" w:rsidP="000B7145">
            <w:pPr>
              <w:pStyle w:val="TAC"/>
              <w:keepNext w:val="0"/>
              <w:keepLines w:val="0"/>
              <w:widowControl w:val="0"/>
              <w:rPr>
                <w:ins w:id="102" w:author="OPPO" w:date="2021-08-16T22:58:00Z"/>
                <w:lang w:eastAsia="ko-KR"/>
              </w:rPr>
            </w:pPr>
          </w:p>
        </w:tc>
        <w:tc>
          <w:tcPr>
            <w:tcW w:w="5523" w:type="dxa"/>
          </w:tcPr>
          <w:p w14:paraId="18099CA4" w14:textId="77777777" w:rsidR="001F16DF" w:rsidRDefault="001F16DF" w:rsidP="000B7145">
            <w:pPr>
              <w:pStyle w:val="TAL"/>
              <w:keepNext w:val="0"/>
              <w:keepLines w:val="0"/>
              <w:widowControl w:val="0"/>
              <w:ind w:left="1200" w:hanging="400"/>
              <w:rPr>
                <w:ins w:id="103" w:author="OPPO" w:date="2021-08-16T22:58:00Z"/>
                <w:lang w:eastAsia="ko-KR"/>
              </w:rPr>
            </w:pPr>
          </w:p>
        </w:tc>
      </w:tr>
      <w:tr w:rsidR="001F16DF" w14:paraId="64503E79" w14:textId="77777777" w:rsidTr="000B7145">
        <w:trPr>
          <w:ins w:id="104" w:author="OPPO" w:date="2021-08-16T22:58:00Z"/>
        </w:trPr>
        <w:tc>
          <w:tcPr>
            <w:tcW w:w="1915" w:type="dxa"/>
          </w:tcPr>
          <w:p w14:paraId="5B70D68B" w14:textId="77777777" w:rsidR="001F16DF" w:rsidRDefault="001F16DF" w:rsidP="000B7145">
            <w:pPr>
              <w:pStyle w:val="TAC"/>
              <w:keepNext w:val="0"/>
              <w:keepLines w:val="0"/>
              <w:widowControl w:val="0"/>
              <w:rPr>
                <w:ins w:id="105" w:author="OPPO" w:date="2021-08-16T22:58:00Z"/>
                <w:lang w:eastAsia="ko-KR"/>
              </w:rPr>
            </w:pPr>
          </w:p>
        </w:tc>
        <w:tc>
          <w:tcPr>
            <w:tcW w:w="2191" w:type="dxa"/>
          </w:tcPr>
          <w:p w14:paraId="12E36AEA" w14:textId="77777777" w:rsidR="001F16DF" w:rsidRDefault="001F16DF" w:rsidP="000B7145">
            <w:pPr>
              <w:pStyle w:val="TAC"/>
              <w:keepNext w:val="0"/>
              <w:keepLines w:val="0"/>
              <w:widowControl w:val="0"/>
              <w:rPr>
                <w:ins w:id="106" w:author="OPPO" w:date="2021-08-16T22:58:00Z"/>
                <w:lang w:eastAsia="ko-KR"/>
              </w:rPr>
            </w:pPr>
          </w:p>
        </w:tc>
        <w:tc>
          <w:tcPr>
            <w:tcW w:w="5523" w:type="dxa"/>
          </w:tcPr>
          <w:p w14:paraId="3989535F" w14:textId="77777777" w:rsidR="001F16DF" w:rsidRDefault="001F16DF" w:rsidP="000B7145">
            <w:pPr>
              <w:pStyle w:val="TAL"/>
              <w:keepNext w:val="0"/>
              <w:keepLines w:val="0"/>
              <w:widowControl w:val="0"/>
              <w:ind w:left="1200" w:hanging="400"/>
              <w:rPr>
                <w:ins w:id="107" w:author="OPPO" w:date="2021-08-16T22:58:00Z"/>
                <w:lang w:eastAsia="ko-KR"/>
              </w:rPr>
            </w:pPr>
          </w:p>
        </w:tc>
      </w:tr>
      <w:tr w:rsidR="001F16DF" w14:paraId="7A3239B5" w14:textId="77777777" w:rsidTr="000B7145">
        <w:trPr>
          <w:ins w:id="108" w:author="OPPO" w:date="2021-08-16T22:58:00Z"/>
        </w:trPr>
        <w:tc>
          <w:tcPr>
            <w:tcW w:w="1915" w:type="dxa"/>
          </w:tcPr>
          <w:p w14:paraId="7579956D" w14:textId="77777777" w:rsidR="001F16DF" w:rsidRDefault="001F16DF" w:rsidP="000B7145">
            <w:pPr>
              <w:pStyle w:val="TAC"/>
              <w:keepNext w:val="0"/>
              <w:keepLines w:val="0"/>
              <w:widowControl w:val="0"/>
              <w:rPr>
                <w:ins w:id="109" w:author="OPPO" w:date="2021-08-16T22:58:00Z"/>
                <w:lang w:eastAsia="ko-KR"/>
              </w:rPr>
            </w:pPr>
          </w:p>
        </w:tc>
        <w:tc>
          <w:tcPr>
            <w:tcW w:w="2191" w:type="dxa"/>
          </w:tcPr>
          <w:p w14:paraId="54665EE6" w14:textId="77777777" w:rsidR="001F16DF" w:rsidRDefault="001F16DF" w:rsidP="000B7145">
            <w:pPr>
              <w:pStyle w:val="TAC"/>
              <w:keepNext w:val="0"/>
              <w:keepLines w:val="0"/>
              <w:widowControl w:val="0"/>
              <w:rPr>
                <w:ins w:id="110" w:author="OPPO" w:date="2021-08-16T22:58:00Z"/>
                <w:lang w:eastAsia="ko-KR"/>
              </w:rPr>
            </w:pPr>
          </w:p>
        </w:tc>
        <w:tc>
          <w:tcPr>
            <w:tcW w:w="5523" w:type="dxa"/>
          </w:tcPr>
          <w:p w14:paraId="76537165" w14:textId="77777777" w:rsidR="001F16DF" w:rsidRDefault="001F16DF" w:rsidP="000B7145">
            <w:pPr>
              <w:pStyle w:val="TAL"/>
              <w:keepNext w:val="0"/>
              <w:keepLines w:val="0"/>
              <w:widowControl w:val="0"/>
              <w:ind w:left="1200" w:hanging="400"/>
              <w:rPr>
                <w:ins w:id="111" w:author="OPPO" w:date="2021-08-16T22:58:00Z"/>
                <w:lang w:eastAsia="ko-KR"/>
              </w:rPr>
            </w:pPr>
          </w:p>
        </w:tc>
      </w:tr>
      <w:tr w:rsidR="001F16DF" w14:paraId="54E2AB3C" w14:textId="77777777" w:rsidTr="000B7145">
        <w:trPr>
          <w:ins w:id="112" w:author="OPPO" w:date="2021-08-16T22:58:00Z"/>
        </w:trPr>
        <w:tc>
          <w:tcPr>
            <w:tcW w:w="1915" w:type="dxa"/>
          </w:tcPr>
          <w:p w14:paraId="73DCC512" w14:textId="77777777" w:rsidR="001F16DF" w:rsidRDefault="001F16DF" w:rsidP="000B7145">
            <w:pPr>
              <w:pStyle w:val="TAC"/>
              <w:keepNext w:val="0"/>
              <w:keepLines w:val="0"/>
              <w:widowControl w:val="0"/>
              <w:rPr>
                <w:ins w:id="113" w:author="OPPO" w:date="2021-08-16T22:58:00Z"/>
                <w:lang w:eastAsia="ko-KR"/>
              </w:rPr>
            </w:pPr>
          </w:p>
        </w:tc>
        <w:tc>
          <w:tcPr>
            <w:tcW w:w="2191" w:type="dxa"/>
          </w:tcPr>
          <w:p w14:paraId="7781282A" w14:textId="77777777" w:rsidR="001F16DF" w:rsidRDefault="001F16DF" w:rsidP="000B7145">
            <w:pPr>
              <w:pStyle w:val="TAC"/>
              <w:keepNext w:val="0"/>
              <w:keepLines w:val="0"/>
              <w:widowControl w:val="0"/>
              <w:rPr>
                <w:ins w:id="114" w:author="OPPO" w:date="2021-08-16T22:58:00Z"/>
                <w:lang w:eastAsia="ko-KR"/>
              </w:rPr>
            </w:pPr>
          </w:p>
        </w:tc>
        <w:tc>
          <w:tcPr>
            <w:tcW w:w="5523" w:type="dxa"/>
          </w:tcPr>
          <w:p w14:paraId="30EED15D" w14:textId="77777777" w:rsidR="001F16DF" w:rsidRDefault="001F16DF" w:rsidP="000B7145">
            <w:pPr>
              <w:pStyle w:val="TAL"/>
              <w:keepNext w:val="0"/>
              <w:keepLines w:val="0"/>
              <w:widowControl w:val="0"/>
              <w:ind w:left="1200" w:hanging="400"/>
              <w:rPr>
                <w:ins w:id="115" w:author="OPPO" w:date="2021-08-16T22:58:00Z"/>
                <w:lang w:eastAsia="ko-KR"/>
              </w:rPr>
            </w:pPr>
          </w:p>
        </w:tc>
      </w:tr>
      <w:tr w:rsidR="001F16DF" w14:paraId="5965E73C" w14:textId="77777777" w:rsidTr="000B7145">
        <w:trPr>
          <w:ins w:id="116" w:author="OPPO" w:date="2021-08-16T22:58:00Z"/>
        </w:trPr>
        <w:tc>
          <w:tcPr>
            <w:tcW w:w="1915" w:type="dxa"/>
          </w:tcPr>
          <w:p w14:paraId="16CFFD75" w14:textId="77777777" w:rsidR="001F16DF" w:rsidRDefault="001F16DF" w:rsidP="000B7145">
            <w:pPr>
              <w:pStyle w:val="TAC"/>
              <w:keepNext w:val="0"/>
              <w:keepLines w:val="0"/>
              <w:widowControl w:val="0"/>
              <w:rPr>
                <w:ins w:id="117" w:author="OPPO" w:date="2021-08-16T22:58:00Z"/>
                <w:lang w:eastAsia="ko-KR"/>
              </w:rPr>
            </w:pPr>
          </w:p>
        </w:tc>
        <w:tc>
          <w:tcPr>
            <w:tcW w:w="2191" w:type="dxa"/>
          </w:tcPr>
          <w:p w14:paraId="443B311E" w14:textId="77777777" w:rsidR="001F16DF" w:rsidRDefault="001F16DF" w:rsidP="000B7145">
            <w:pPr>
              <w:pStyle w:val="TAC"/>
              <w:keepNext w:val="0"/>
              <w:keepLines w:val="0"/>
              <w:widowControl w:val="0"/>
              <w:rPr>
                <w:ins w:id="118" w:author="OPPO" w:date="2021-08-16T22:58:00Z"/>
                <w:lang w:eastAsia="ko-KR"/>
              </w:rPr>
            </w:pPr>
          </w:p>
        </w:tc>
        <w:tc>
          <w:tcPr>
            <w:tcW w:w="5523" w:type="dxa"/>
          </w:tcPr>
          <w:p w14:paraId="2DD82DE8" w14:textId="77777777" w:rsidR="001F16DF" w:rsidRDefault="001F16DF" w:rsidP="000B7145">
            <w:pPr>
              <w:pStyle w:val="TAL"/>
              <w:keepNext w:val="0"/>
              <w:keepLines w:val="0"/>
              <w:widowControl w:val="0"/>
              <w:ind w:left="1200" w:hanging="400"/>
              <w:rPr>
                <w:ins w:id="119" w:author="OPPO" w:date="2021-08-16T22:58:00Z"/>
                <w:lang w:eastAsia="ko-KR"/>
              </w:rPr>
            </w:pPr>
          </w:p>
        </w:tc>
      </w:tr>
      <w:tr w:rsidR="001F16DF" w14:paraId="012E2DC9" w14:textId="77777777" w:rsidTr="000B7145">
        <w:trPr>
          <w:ins w:id="120" w:author="OPPO" w:date="2021-08-16T22:58:00Z"/>
        </w:trPr>
        <w:tc>
          <w:tcPr>
            <w:tcW w:w="1915" w:type="dxa"/>
          </w:tcPr>
          <w:p w14:paraId="3564CD5A" w14:textId="77777777" w:rsidR="001F16DF" w:rsidRDefault="001F16DF" w:rsidP="000B7145">
            <w:pPr>
              <w:pStyle w:val="TAC"/>
              <w:keepNext w:val="0"/>
              <w:keepLines w:val="0"/>
              <w:widowControl w:val="0"/>
              <w:rPr>
                <w:ins w:id="121" w:author="OPPO" w:date="2021-08-16T22:58:00Z"/>
                <w:rFonts w:eastAsia="宋体"/>
                <w:lang w:eastAsia="zh-CN"/>
              </w:rPr>
            </w:pPr>
          </w:p>
        </w:tc>
        <w:tc>
          <w:tcPr>
            <w:tcW w:w="2191" w:type="dxa"/>
          </w:tcPr>
          <w:p w14:paraId="7726C664" w14:textId="77777777" w:rsidR="001F16DF" w:rsidRDefault="001F16DF" w:rsidP="000B7145">
            <w:pPr>
              <w:pStyle w:val="TAC"/>
              <w:keepNext w:val="0"/>
              <w:keepLines w:val="0"/>
              <w:widowControl w:val="0"/>
              <w:rPr>
                <w:ins w:id="122" w:author="OPPO" w:date="2021-08-16T22:58:00Z"/>
                <w:rFonts w:eastAsia="宋体"/>
                <w:lang w:eastAsia="zh-CN"/>
              </w:rPr>
            </w:pPr>
          </w:p>
        </w:tc>
        <w:tc>
          <w:tcPr>
            <w:tcW w:w="5523" w:type="dxa"/>
          </w:tcPr>
          <w:p w14:paraId="2595DC39" w14:textId="77777777" w:rsidR="001F16DF" w:rsidRDefault="001F16DF" w:rsidP="000B7145">
            <w:pPr>
              <w:pStyle w:val="TAL"/>
              <w:keepNext w:val="0"/>
              <w:keepLines w:val="0"/>
              <w:widowControl w:val="0"/>
              <w:ind w:left="1200" w:hanging="400"/>
              <w:rPr>
                <w:ins w:id="123" w:author="OPPO" w:date="2021-08-16T22:58:00Z"/>
                <w:lang w:eastAsia="ko-KR"/>
              </w:rPr>
            </w:pPr>
          </w:p>
        </w:tc>
      </w:tr>
      <w:tr w:rsidR="001F16DF" w14:paraId="2F3DD5FF" w14:textId="77777777" w:rsidTr="000B7145">
        <w:trPr>
          <w:ins w:id="124" w:author="OPPO" w:date="2021-08-16T22:58:00Z"/>
        </w:trPr>
        <w:tc>
          <w:tcPr>
            <w:tcW w:w="1915" w:type="dxa"/>
          </w:tcPr>
          <w:p w14:paraId="639F1889" w14:textId="77777777" w:rsidR="001F16DF" w:rsidRDefault="001F16DF" w:rsidP="000B7145">
            <w:pPr>
              <w:pStyle w:val="TAC"/>
              <w:keepNext w:val="0"/>
              <w:keepLines w:val="0"/>
              <w:widowControl w:val="0"/>
              <w:rPr>
                <w:ins w:id="125" w:author="OPPO" w:date="2021-08-16T22:58:00Z"/>
                <w:rFonts w:eastAsia="宋体"/>
                <w:lang w:eastAsia="zh-CN"/>
              </w:rPr>
            </w:pPr>
          </w:p>
        </w:tc>
        <w:tc>
          <w:tcPr>
            <w:tcW w:w="2191" w:type="dxa"/>
          </w:tcPr>
          <w:p w14:paraId="697D3987" w14:textId="77777777" w:rsidR="001F16DF" w:rsidRDefault="001F16DF" w:rsidP="000B7145">
            <w:pPr>
              <w:pStyle w:val="TAC"/>
              <w:keepNext w:val="0"/>
              <w:keepLines w:val="0"/>
              <w:widowControl w:val="0"/>
              <w:rPr>
                <w:ins w:id="126" w:author="OPPO" w:date="2021-08-16T22:58:00Z"/>
                <w:rFonts w:eastAsia="宋体"/>
                <w:lang w:eastAsia="zh-CN"/>
              </w:rPr>
            </w:pPr>
          </w:p>
        </w:tc>
        <w:tc>
          <w:tcPr>
            <w:tcW w:w="5523" w:type="dxa"/>
          </w:tcPr>
          <w:p w14:paraId="0414DBB8" w14:textId="77777777" w:rsidR="001F16DF" w:rsidRDefault="001F16DF" w:rsidP="000B7145">
            <w:pPr>
              <w:pStyle w:val="TAL"/>
              <w:keepNext w:val="0"/>
              <w:keepLines w:val="0"/>
              <w:widowControl w:val="0"/>
              <w:ind w:left="1200" w:hanging="400"/>
              <w:rPr>
                <w:ins w:id="127" w:author="OPPO" w:date="2021-08-16T22:58:00Z"/>
                <w:lang w:eastAsia="ko-KR"/>
              </w:rPr>
            </w:pPr>
          </w:p>
        </w:tc>
      </w:tr>
      <w:tr w:rsidR="001F16DF" w14:paraId="5190C6B4" w14:textId="77777777" w:rsidTr="000B7145">
        <w:trPr>
          <w:ins w:id="128" w:author="OPPO" w:date="2021-08-16T22:58:00Z"/>
        </w:trPr>
        <w:tc>
          <w:tcPr>
            <w:tcW w:w="1915" w:type="dxa"/>
          </w:tcPr>
          <w:p w14:paraId="72475B4B" w14:textId="77777777" w:rsidR="001F16DF" w:rsidRDefault="001F16DF" w:rsidP="000B7145">
            <w:pPr>
              <w:pStyle w:val="TAC"/>
              <w:keepNext w:val="0"/>
              <w:keepLines w:val="0"/>
              <w:widowControl w:val="0"/>
              <w:rPr>
                <w:ins w:id="129" w:author="OPPO" w:date="2021-08-16T22:58:00Z"/>
                <w:rFonts w:eastAsia="宋体"/>
                <w:lang w:eastAsia="zh-CN"/>
              </w:rPr>
            </w:pPr>
          </w:p>
        </w:tc>
        <w:tc>
          <w:tcPr>
            <w:tcW w:w="2191" w:type="dxa"/>
          </w:tcPr>
          <w:p w14:paraId="36864D46" w14:textId="77777777" w:rsidR="001F16DF" w:rsidRDefault="001F16DF" w:rsidP="000B7145">
            <w:pPr>
              <w:pStyle w:val="TAC"/>
              <w:keepNext w:val="0"/>
              <w:keepLines w:val="0"/>
              <w:widowControl w:val="0"/>
              <w:rPr>
                <w:ins w:id="130" w:author="OPPO" w:date="2021-08-16T22:58:00Z"/>
                <w:rFonts w:eastAsia="宋体"/>
                <w:lang w:eastAsia="zh-CN"/>
              </w:rPr>
            </w:pPr>
          </w:p>
        </w:tc>
        <w:tc>
          <w:tcPr>
            <w:tcW w:w="5523" w:type="dxa"/>
          </w:tcPr>
          <w:p w14:paraId="594F482D" w14:textId="77777777" w:rsidR="001F16DF" w:rsidRDefault="001F16DF" w:rsidP="000B7145">
            <w:pPr>
              <w:pStyle w:val="TAL"/>
              <w:keepNext w:val="0"/>
              <w:keepLines w:val="0"/>
              <w:widowControl w:val="0"/>
              <w:ind w:left="1200" w:hanging="400"/>
              <w:rPr>
                <w:ins w:id="131" w:author="OPPO" w:date="2021-08-16T22:58:00Z"/>
                <w:lang w:eastAsia="ko-KR"/>
              </w:rPr>
            </w:pPr>
          </w:p>
        </w:tc>
      </w:tr>
      <w:tr w:rsidR="001F16DF" w14:paraId="537DB6FD" w14:textId="77777777" w:rsidTr="000B7145">
        <w:trPr>
          <w:ins w:id="132" w:author="OPPO" w:date="2021-08-16T22:58:00Z"/>
        </w:trPr>
        <w:tc>
          <w:tcPr>
            <w:tcW w:w="1915" w:type="dxa"/>
          </w:tcPr>
          <w:p w14:paraId="3A23D7DC" w14:textId="77777777" w:rsidR="001F16DF" w:rsidRDefault="001F16DF" w:rsidP="000B7145">
            <w:pPr>
              <w:pStyle w:val="TAC"/>
              <w:keepNext w:val="0"/>
              <w:keepLines w:val="0"/>
              <w:widowControl w:val="0"/>
              <w:rPr>
                <w:ins w:id="133" w:author="OPPO" w:date="2021-08-16T22:58:00Z"/>
                <w:lang w:eastAsia="ko-KR"/>
              </w:rPr>
            </w:pPr>
          </w:p>
        </w:tc>
        <w:tc>
          <w:tcPr>
            <w:tcW w:w="2191" w:type="dxa"/>
          </w:tcPr>
          <w:p w14:paraId="0C1CDF0D" w14:textId="77777777" w:rsidR="001F16DF" w:rsidRDefault="001F16DF" w:rsidP="000B7145">
            <w:pPr>
              <w:pStyle w:val="TAC"/>
              <w:keepNext w:val="0"/>
              <w:keepLines w:val="0"/>
              <w:widowControl w:val="0"/>
              <w:rPr>
                <w:ins w:id="134" w:author="OPPO" w:date="2021-08-16T22:58:00Z"/>
                <w:lang w:eastAsia="ko-KR"/>
              </w:rPr>
            </w:pPr>
          </w:p>
        </w:tc>
        <w:tc>
          <w:tcPr>
            <w:tcW w:w="5523" w:type="dxa"/>
          </w:tcPr>
          <w:p w14:paraId="4AA5BE2E" w14:textId="77777777" w:rsidR="001F16DF" w:rsidRDefault="001F16DF" w:rsidP="000B7145">
            <w:pPr>
              <w:pStyle w:val="TAL"/>
              <w:keepNext w:val="0"/>
              <w:keepLines w:val="0"/>
              <w:widowControl w:val="0"/>
              <w:ind w:left="1200" w:hanging="400"/>
              <w:rPr>
                <w:ins w:id="135" w:author="OPPO" w:date="2021-08-16T22:58:00Z"/>
                <w:lang w:eastAsia="ko-KR"/>
              </w:rPr>
            </w:pPr>
          </w:p>
        </w:tc>
      </w:tr>
    </w:tbl>
    <w:p w14:paraId="00D3D6F1" w14:textId="77777777" w:rsidR="001F16DF" w:rsidRPr="001F16DF" w:rsidRDefault="001F16DF" w:rsidP="00E31CD5">
      <w:pPr>
        <w:rPr>
          <w:rFonts w:hint="eastAsia"/>
          <w:lang w:eastAsia="ko-KR"/>
          <w:rPrChange w:id="136" w:author="OPPO" w:date="2021-08-16T22:58:00Z">
            <w:rPr>
              <w:rFonts w:hint="eastAsia"/>
              <w:lang w:eastAsia="ko-KR"/>
            </w:rPr>
          </w:rPrChange>
        </w:rPr>
      </w:pPr>
    </w:p>
    <w:p w14:paraId="19B2F249" w14:textId="77777777" w:rsidR="00EC7009" w:rsidRDefault="007127F0" w:rsidP="00EC7009">
      <w:pPr>
        <w:pStyle w:val="2"/>
      </w:pPr>
      <w:r>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宋体"/>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proofErr w:type="spellStart"/>
            <w:r w:rsidRPr="004504C4">
              <w:rPr>
                <w:rFonts w:eastAsia="MS Mincho"/>
              </w:rPr>
              <w:t>Tdoc</w:t>
            </w:r>
            <w:proofErr w:type="spellEnd"/>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lastRenderedPageBreak/>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lastRenderedPageBreak/>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 xml:space="preserve">Proposal 2: RAN2 to send </w:t>
            </w:r>
            <w:proofErr w:type="gramStart"/>
            <w:r w:rsidRPr="007B1914">
              <w:t>an</w:t>
            </w:r>
            <w:proofErr w:type="gramEnd"/>
            <w:r w:rsidRPr="007B1914">
              <w:t xml:space="preserve"> LS to RAN1 to investigate how to address the beam failure detection (BFD) and beam failure recovery (BFR) for SDT.</w:t>
            </w:r>
          </w:p>
        </w:tc>
      </w:tr>
    </w:tbl>
    <w:p w14:paraId="2501A07C" w14:textId="77777777" w:rsidR="00D27FAD" w:rsidRDefault="00D27FAD" w:rsidP="00EC7009">
      <w:pPr>
        <w:rPr>
          <w:rFonts w:eastAsia="等线"/>
          <w:bCs/>
        </w:rPr>
      </w:pPr>
    </w:p>
    <w:p w14:paraId="7502C3D3" w14:textId="01DBEE92" w:rsidR="00EC7009" w:rsidRPr="00EC7009" w:rsidRDefault="00D27FAD" w:rsidP="00EC7009">
      <w:pPr>
        <w:rPr>
          <w:lang w:eastAsia="ko-KR"/>
        </w:rPr>
      </w:pPr>
      <w:r w:rsidRPr="007E0887">
        <w:rPr>
          <w:rFonts w:eastAsia="等线"/>
          <w:bCs/>
        </w:rPr>
        <w:t xml:space="preserve">Upon completion of RA procedure for SDT, for subsequent UL/DL transmissions in RRC_INACTIVE state, UE monitors PDCCH addressed to C-RNTI. </w:t>
      </w:r>
      <w:r w:rsidR="00714723">
        <w:rPr>
          <w:rFonts w:eastAsia="等线"/>
          <w:bCs/>
        </w:rPr>
        <w:t xml:space="preserve">Issues come to whether BFD and BFR procedure shall be introduced for SDT since there is a case that </w:t>
      </w:r>
      <w:r>
        <w:rPr>
          <w:rFonts w:eastAsia="等线"/>
          <w:bCs/>
        </w:rPr>
        <w:t xml:space="preserve">the selected SSB </w:t>
      </w:r>
      <w:r w:rsidR="00714723">
        <w:rPr>
          <w:rFonts w:eastAsia="等线"/>
          <w:bCs/>
        </w:rPr>
        <w:t>may be</w:t>
      </w:r>
      <w:r>
        <w:rPr>
          <w:rFonts w:eastAsia="等线"/>
          <w:bCs/>
        </w:rPr>
        <w:t xml:space="preserve"> not qualified any more during the subsequent transmission phase.</w:t>
      </w:r>
      <w:r w:rsidR="00533069">
        <w:rPr>
          <w:rFonts w:eastAsia="等线"/>
          <w:bCs/>
        </w:rPr>
        <w:t xml:space="preserve"> Considering RAN1 would be mainly involved</w:t>
      </w:r>
      <w:r w:rsidR="00D54136">
        <w:rPr>
          <w:rFonts w:eastAsia="等线"/>
          <w:bCs/>
        </w:rPr>
        <w:t xml:space="preserve"> if companies intend to support</w:t>
      </w:r>
      <w:r w:rsidR="00E3353C">
        <w:rPr>
          <w:rFonts w:eastAsia="等线"/>
          <w:bCs/>
        </w:rPr>
        <w:t xml:space="preserve">, it is suggested </w:t>
      </w:r>
      <w:r w:rsidR="00D54136">
        <w:rPr>
          <w:rFonts w:eastAsia="等线"/>
          <w:bCs/>
        </w:rPr>
        <w:t xml:space="preserve">to send </w:t>
      </w:r>
      <w:proofErr w:type="gramStart"/>
      <w:r w:rsidR="00D54136">
        <w:rPr>
          <w:rFonts w:eastAsia="等线"/>
          <w:bCs/>
        </w:rPr>
        <w:t>an</w:t>
      </w:r>
      <w:proofErr w:type="gramEnd"/>
      <w:r w:rsidR="00D54136">
        <w:rPr>
          <w:rFonts w:eastAsia="等线"/>
          <w:bCs/>
        </w:rPr>
        <w:t xml:space="preserve"> LS to RAN1 for further progress instead of triggering detailed discussion in RAN2.</w:t>
      </w:r>
    </w:p>
    <w:p w14:paraId="061F6ED1" w14:textId="0763361E" w:rsidR="003856AF" w:rsidRDefault="003856AF" w:rsidP="003856AF">
      <w:pPr>
        <w:jc w:val="both"/>
        <w:rPr>
          <w:rFonts w:eastAsia="宋体"/>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 xml:space="preserve">Do companies think that it is necessary to send </w:t>
      </w:r>
      <w:proofErr w:type="gramStart"/>
      <w:r w:rsidR="0023377E">
        <w:rPr>
          <w:rFonts w:eastAsia="Yu Mincho"/>
          <w:b/>
        </w:rPr>
        <w:t>an</w:t>
      </w:r>
      <w:proofErr w:type="gramEnd"/>
      <w:r w:rsidR="0023377E">
        <w:rPr>
          <w:rFonts w:eastAsia="Yu Mincho"/>
          <w:b/>
        </w:rPr>
        <w:t xml:space="preserve"> LS to RAN1 to check whether BFD and BFR is supported for RA-SDT</w:t>
      </w:r>
      <w:r>
        <w:rPr>
          <w:rFonts w:eastAsia="Yu Mincho"/>
          <w:b/>
        </w:rPr>
        <w:t>?</w:t>
      </w:r>
    </w:p>
    <w:tbl>
      <w:tblPr>
        <w:tblStyle w:val="af"/>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宋体"/>
                <w:lang w:eastAsia="zh-CN"/>
              </w:rPr>
            </w:pPr>
            <w:r>
              <w:rPr>
                <w:rFonts w:eastAsia="宋体"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宋体"/>
                <w:lang w:eastAsia="zh-CN"/>
              </w:rPr>
            </w:pPr>
            <w:r>
              <w:rPr>
                <w:rFonts w:eastAsia="宋体" w:hint="eastAsia"/>
                <w:lang w:eastAsia="zh-CN"/>
              </w:rPr>
              <w:t>This is also valid for CG-SDT.</w:t>
            </w:r>
          </w:p>
        </w:tc>
      </w:tr>
      <w:tr w:rsidR="003856AF" w14:paraId="204E0280" w14:textId="77777777" w:rsidTr="00882537">
        <w:tc>
          <w:tcPr>
            <w:tcW w:w="1915" w:type="dxa"/>
          </w:tcPr>
          <w:p w14:paraId="0278604E" w14:textId="128404B1" w:rsidR="003856AF" w:rsidRDefault="00426A5E" w:rsidP="00882537">
            <w:pPr>
              <w:pStyle w:val="TAC"/>
              <w:keepNext w:val="0"/>
              <w:keepLines w:val="0"/>
              <w:widowControl w:val="0"/>
              <w:rPr>
                <w:lang w:eastAsia="ko-KR"/>
              </w:rPr>
            </w:pPr>
            <w:r>
              <w:rPr>
                <w:lang w:eastAsia="ko-KR"/>
              </w:rPr>
              <w:t>Sony</w:t>
            </w:r>
          </w:p>
        </w:tc>
        <w:tc>
          <w:tcPr>
            <w:tcW w:w="2191" w:type="dxa"/>
          </w:tcPr>
          <w:p w14:paraId="5F133E1E" w14:textId="7AD82927" w:rsidR="003856AF" w:rsidRDefault="00426A5E" w:rsidP="00882537">
            <w:pPr>
              <w:pStyle w:val="TAC"/>
              <w:keepNext w:val="0"/>
              <w:keepLines w:val="0"/>
              <w:widowControl w:val="0"/>
              <w:rPr>
                <w:lang w:eastAsia="ko-KR"/>
              </w:rPr>
            </w:pPr>
            <w:r>
              <w:rPr>
                <w:lang w:eastAsia="ko-KR"/>
              </w:rPr>
              <w:t>Yes</w:t>
            </w:r>
          </w:p>
        </w:tc>
        <w:tc>
          <w:tcPr>
            <w:tcW w:w="5523" w:type="dxa"/>
          </w:tcPr>
          <w:p w14:paraId="0042DE12" w14:textId="13164E2A" w:rsidR="00426A5E" w:rsidRDefault="00426A5E" w:rsidP="00426A5E">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3856AF" w14:paraId="346C0CDA" w14:textId="77777777" w:rsidTr="00882537">
        <w:tc>
          <w:tcPr>
            <w:tcW w:w="1915" w:type="dxa"/>
          </w:tcPr>
          <w:p w14:paraId="6BC2B78C" w14:textId="77777777" w:rsidR="003856AF" w:rsidRDefault="003856AF" w:rsidP="00882537">
            <w:pPr>
              <w:pStyle w:val="TAC"/>
              <w:keepNext w:val="0"/>
              <w:keepLines w:val="0"/>
              <w:widowControl w:val="0"/>
              <w:rPr>
                <w:lang w:eastAsia="ko-KR"/>
              </w:rPr>
            </w:pPr>
          </w:p>
        </w:tc>
        <w:tc>
          <w:tcPr>
            <w:tcW w:w="2191" w:type="dxa"/>
          </w:tcPr>
          <w:p w14:paraId="2808764A" w14:textId="77777777" w:rsidR="003856AF" w:rsidRDefault="003856AF" w:rsidP="00882537">
            <w:pPr>
              <w:pStyle w:val="TAC"/>
              <w:keepNext w:val="0"/>
              <w:keepLines w:val="0"/>
              <w:widowControl w:val="0"/>
              <w:rPr>
                <w:rFonts w:eastAsia="宋体"/>
                <w:lang w:eastAsia="zh-CN"/>
              </w:rPr>
            </w:pPr>
          </w:p>
        </w:tc>
        <w:tc>
          <w:tcPr>
            <w:tcW w:w="5523" w:type="dxa"/>
          </w:tcPr>
          <w:p w14:paraId="67AEB53E" w14:textId="77777777" w:rsidR="003856AF" w:rsidRDefault="003856AF" w:rsidP="00882537">
            <w:pPr>
              <w:pStyle w:val="TAL"/>
              <w:keepNext w:val="0"/>
              <w:keepLines w:val="0"/>
              <w:widowControl w:val="0"/>
              <w:ind w:left="1200" w:hanging="400"/>
              <w:rPr>
                <w:rFonts w:eastAsia="宋体"/>
                <w:lang w:eastAsia="zh-CN"/>
              </w:rPr>
            </w:pPr>
          </w:p>
        </w:tc>
      </w:tr>
      <w:tr w:rsidR="003856AF" w14:paraId="0CEE5616" w14:textId="77777777" w:rsidTr="00882537">
        <w:tc>
          <w:tcPr>
            <w:tcW w:w="1915" w:type="dxa"/>
          </w:tcPr>
          <w:p w14:paraId="3035CE4E" w14:textId="77777777" w:rsidR="003856AF" w:rsidRDefault="003856AF" w:rsidP="00882537">
            <w:pPr>
              <w:pStyle w:val="TAC"/>
              <w:keepNext w:val="0"/>
              <w:keepLines w:val="0"/>
              <w:widowControl w:val="0"/>
              <w:rPr>
                <w:rFonts w:eastAsia="宋体"/>
                <w:lang w:eastAsia="zh-CN"/>
              </w:rPr>
            </w:pPr>
          </w:p>
        </w:tc>
        <w:tc>
          <w:tcPr>
            <w:tcW w:w="2191" w:type="dxa"/>
          </w:tcPr>
          <w:p w14:paraId="1B384847" w14:textId="77777777" w:rsidR="003856AF" w:rsidRDefault="003856AF" w:rsidP="00882537">
            <w:pPr>
              <w:pStyle w:val="TAC"/>
              <w:keepNext w:val="0"/>
              <w:keepLines w:val="0"/>
              <w:widowControl w:val="0"/>
              <w:rPr>
                <w:rFonts w:eastAsia="宋体"/>
                <w:lang w:eastAsia="zh-CN"/>
              </w:rPr>
            </w:pPr>
          </w:p>
        </w:tc>
        <w:tc>
          <w:tcPr>
            <w:tcW w:w="5523" w:type="dxa"/>
          </w:tcPr>
          <w:p w14:paraId="59397946" w14:textId="77777777" w:rsidR="003856AF" w:rsidRDefault="003856AF" w:rsidP="00882537">
            <w:pPr>
              <w:pStyle w:val="TAL"/>
              <w:keepNext w:val="0"/>
              <w:keepLines w:val="0"/>
              <w:widowControl w:val="0"/>
              <w:ind w:left="1200" w:hanging="400"/>
              <w:rPr>
                <w:lang w:eastAsia="ko-KR"/>
              </w:rPr>
            </w:pPr>
          </w:p>
        </w:tc>
      </w:tr>
      <w:tr w:rsidR="003856AF" w14:paraId="16FE8B5F" w14:textId="77777777" w:rsidTr="00882537">
        <w:trPr>
          <w:trHeight w:val="90"/>
        </w:trPr>
        <w:tc>
          <w:tcPr>
            <w:tcW w:w="1915" w:type="dxa"/>
          </w:tcPr>
          <w:p w14:paraId="2E6953CC" w14:textId="77777777" w:rsidR="003856AF" w:rsidRDefault="003856AF" w:rsidP="00882537">
            <w:pPr>
              <w:pStyle w:val="TAC"/>
              <w:keepNext w:val="0"/>
              <w:keepLines w:val="0"/>
              <w:widowControl w:val="0"/>
              <w:rPr>
                <w:rFonts w:eastAsia="宋体"/>
                <w:lang w:val="en-US" w:eastAsia="zh-CN"/>
              </w:rPr>
            </w:pPr>
          </w:p>
        </w:tc>
        <w:tc>
          <w:tcPr>
            <w:tcW w:w="2191" w:type="dxa"/>
          </w:tcPr>
          <w:p w14:paraId="19C08FBB" w14:textId="77777777" w:rsidR="003856AF" w:rsidRDefault="003856AF" w:rsidP="00882537">
            <w:pPr>
              <w:pStyle w:val="TAC"/>
              <w:keepNext w:val="0"/>
              <w:keepLines w:val="0"/>
              <w:widowControl w:val="0"/>
              <w:rPr>
                <w:lang w:eastAsia="ko-KR"/>
              </w:rPr>
            </w:pPr>
          </w:p>
        </w:tc>
        <w:tc>
          <w:tcPr>
            <w:tcW w:w="5523" w:type="dxa"/>
          </w:tcPr>
          <w:p w14:paraId="0B56AB84" w14:textId="77777777" w:rsidR="003856AF" w:rsidRDefault="003856AF" w:rsidP="00882537">
            <w:pPr>
              <w:pStyle w:val="TAL"/>
              <w:keepNext w:val="0"/>
              <w:keepLines w:val="0"/>
              <w:widowControl w:val="0"/>
              <w:ind w:left="1200" w:hanging="400"/>
              <w:rPr>
                <w:lang w:eastAsia="ko-KR"/>
              </w:rPr>
            </w:pPr>
          </w:p>
        </w:tc>
      </w:tr>
      <w:tr w:rsidR="003856AF" w14:paraId="76C98B55" w14:textId="77777777" w:rsidTr="00882537">
        <w:tc>
          <w:tcPr>
            <w:tcW w:w="1915" w:type="dxa"/>
          </w:tcPr>
          <w:p w14:paraId="3E3579A1" w14:textId="77777777" w:rsidR="003856AF" w:rsidRDefault="003856AF" w:rsidP="00882537">
            <w:pPr>
              <w:pStyle w:val="TAC"/>
              <w:keepNext w:val="0"/>
              <w:keepLines w:val="0"/>
              <w:widowControl w:val="0"/>
              <w:rPr>
                <w:lang w:eastAsia="ko-KR"/>
              </w:rPr>
            </w:pPr>
          </w:p>
        </w:tc>
        <w:tc>
          <w:tcPr>
            <w:tcW w:w="2191" w:type="dxa"/>
          </w:tcPr>
          <w:p w14:paraId="2487DF38" w14:textId="77777777" w:rsidR="003856AF" w:rsidRDefault="003856AF" w:rsidP="00882537">
            <w:pPr>
              <w:pStyle w:val="TAC"/>
              <w:keepNext w:val="0"/>
              <w:keepLines w:val="0"/>
              <w:widowControl w:val="0"/>
              <w:rPr>
                <w:lang w:eastAsia="ko-KR"/>
              </w:rPr>
            </w:pPr>
          </w:p>
        </w:tc>
        <w:tc>
          <w:tcPr>
            <w:tcW w:w="5523" w:type="dxa"/>
          </w:tcPr>
          <w:p w14:paraId="0B8B36FF" w14:textId="77777777" w:rsidR="003856AF" w:rsidRDefault="003856AF" w:rsidP="00882537">
            <w:pPr>
              <w:pStyle w:val="TAL"/>
              <w:keepNext w:val="0"/>
              <w:keepLines w:val="0"/>
              <w:widowControl w:val="0"/>
              <w:ind w:left="1200" w:hanging="400"/>
              <w:rPr>
                <w:lang w:eastAsia="ko-KR"/>
              </w:rPr>
            </w:pPr>
          </w:p>
        </w:tc>
      </w:tr>
      <w:tr w:rsidR="003856AF" w14:paraId="060AB023" w14:textId="77777777" w:rsidTr="00882537">
        <w:tc>
          <w:tcPr>
            <w:tcW w:w="1915" w:type="dxa"/>
          </w:tcPr>
          <w:p w14:paraId="2CF32CA6" w14:textId="77777777" w:rsidR="003856AF" w:rsidRDefault="003856AF" w:rsidP="00882537">
            <w:pPr>
              <w:pStyle w:val="TAC"/>
              <w:keepNext w:val="0"/>
              <w:keepLines w:val="0"/>
              <w:widowControl w:val="0"/>
              <w:rPr>
                <w:lang w:eastAsia="ko-KR"/>
              </w:rPr>
            </w:pPr>
          </w:p>
        </w:tc>
        <w:tc>
          <w:tcPr>
            <w:tcW w:w="2191" w:type="dxa"/>
          </w:tcPr>
          <w:p w14:paraId="08049E05" w14:textId="77777777" w:rsidR="003856AF" w:rsidRDefault="003856AF" w:rsidP="00882537">
            <w:pPr>
              <w:pStyle w:val="TAC"/>
              <w:keepNext w:val="0"/>
              <w:keepLines w:val="0"/>
              <w:widowControl w:val="0"/>
              <w:rPr>
                <w:lang w:eastAsia="ko-KR"/>
              </w:rPr>
            </w:pPr>
          </w:p>
        </w:tc>
        <w:tc>
          <w:tcPr>
            <w:tcW w:w="5523" w:type="dxa"/>
          </w:tcPr>
          <w:p w14:paraId="342EE4C2" w14:textId="77777777" w:rsidR="003856AF" w:rsidRDefault="003856AF" w:rsidP="00882537">
            <w:pPr>
              <w:pStyle w:val="TAL"/>
              <w:keepNext w:val="0"/>
              <w:keepLines w:val="0"/>
              <w:widowControl w:val="0"/>
              <w:ind w:left="1200" w:hanging="400"/>
              <w:rPr>
                <w:lang w:eastAsia="ko-KR"/>
              </w:rPr>
            </w:pPr>
          </w:p>
        </w:tc>
      </w:tr>
      <w:tr w:rsidR="003856AF" w14:paraId="15663020" w14:textId="77777777" w:rsidTr="00882537">
        <w:tc>
          <w:tcPr>
            <w:tcW w:w="1915" w:type="dxa"/>
          </w:tcPr>
          <w:p w14:paraId="6313D108" w14:textId="77777777" w:rsidR="003856AF" w:rsidRDefault="003856AF" w:rsidP="00882537">
            <w:pPr>
              <w:pStyle w:val="TAC"/>
              <w:keepNext w:val="0"/>
              <w:keepLines w:val="0"/>
              <w:widowControl w:val="0"/>
              <w:rPr>
                <w:lang w:eastAsia="ko-KR"/>
              </w:rPr>
            </w:pPr>
          </w:p>
        </w:tc>
        <w:tc>
          <w:tcPr>
            <w:tcW w:w="2191" w:type="dxa"/>
          </w:tcPr>
          <w:p w14:paraId="0A470118" w14:textId="77777777" w:rsidR="003856AF" w:rsidRDefault="003856AF" w:rsidP="00882537">
            <w:pPr>
              <w:pStyle w:val="TAC"/>
              <w:keepNext w:val="0"/>
              <w:keepLines w:val="0"/>
              <w:widowControl w:val="0"/>
              <w:rPr>
                <w:lang w:eastAsia="ko-KR"/>
              </w:rPr>
            </w:pPr>
          </w:p>
        </w:tc>
        <w:tc>
          <w:tcPr>
            <w:tcW w:w="5523" w:type="dxa"/>
          </w:tcPr>
          <w:p w14:paraId="61019962" w14:textId="77777777" w:rsidR="003856AF" w:rsidRDefault="003856AF" w:rsidP="00882537">
            <w:pPr>
              <w:pStyle w:val="TAL"/>
              <w:keepNext w:val="0"/>
              <w:keepLines w:val="0"/>
              <w:widowControl w:val="0"/>
              <w:ind w:left="1200" w:hanging="400"/>
              <w:rPr>
                <w:lang w:eastAsia="ko-KR"/>
              </w:rPr>
            </w:pPr>
          </w:p>
        </w:tc>
      </w:tr>
      <w:tr w:rsidR="003856AF" w14:paraId="69D92B08" w14:textId="77777777" w:rsidTr="00882537">
        <w:tc>
          <w:tcPr>
            <w:tcW w:w="1915" w:type="dxa"/>
          </w:tcPr>
          <w:p w14:paraId="0C510835" w14:textId="77777777" w:rsidR="003856AF" w:rsidRDefault="003856AF" w:rsidP="00882537">
            <w:pPr>
              <w:pStyle w:val="TAC"/>
              <w:keepNext w:val="0"/>
              <w:keepLines w:val="0"/>
              <w:widowControl w:val="0"/>
              <w:rPr>
                <w:lang w:eastAsia="ko-KR"/>
              </w:rPr>
            </w:pPr>
          </w:p>
        </w:tc>
        <w:tc>
          <w:tcPr>
            <w:tcW w:w="2191" w:type="dxa"/>
          </w:tcPr>
          <w:p w14:paraId="1BB47ECC" w14:textId="77777777" w:rsidR="003856AF" w:rsidRDefault="003856AF" w:rsidP="00882537">
            <w:pPr>
              <w:pStyle w:val="TAC"/>
              <w:keepNext w:val="0"/>
              <w:keepLines w:val="0"/>
              <w:widowControl w:val="0"/>
              <w:rPr>
                <w:lang w:eastAsia="ko-KR"/>
              </w:rPr>
            </w:pPr>
          </w:p>
        </w:tc>
        <w:tc>
          <w:tcPr>
            <w:tcW w:w="5523" w:type="dxa"/>
          </w:tcPr>
          <w:p w14:paraId="76710BA8" w14:textId="77777777" w:rsidR="003856AF" w:rsidRDefault="003856AF" w:rsidP="00882537">
            <w:pPr>
              <w:pStyle w:val="TAL"/>
              <w:keepNext w:val="0"/>
              <w:keepLines w:val="0"/>
              <w:widowControl w:val="0"/>
              <w:ind w:left="1200" w:hanging="400"/>
              <w:rPr>
                <w:lang w:eastAsia="ko-KR"/>
              </w:rPr>
            </w:pPr>
          </w:p>
        </w:tc>
      </w:tr>
      <w:tr w:rsidR="003856AF" w14:paraId="4A2C69FB" w14:textId="77777777" w:rsidTr="00882537">
        <w:tc>
          <w:tcPr>
            <w:tcW w:w="1915" w:type="dxa"/>
          </w:tcPr>
          <w:p w14:paraId="4B54CD9D" w14:textId="77777777" w:rsidR="003856AF" w:rsidRDefault="003856AF" w:rsidP="00882537">
            <w:pPr>
              <w:pStyle w:val="TAC"/>
              <w:keepNext w:val="0"/>
              <w:keepLines w:val="0"/>
              <w:widowControl w:val="0"/>
              <w:rPr>
                <w:lang w:eastAsia="ko-KR"/>
              </w:rPr>
            </w:pPr>
          </w:p>
        </w:tc>
        <w:tc>
          <w:tcPr>
            <w:tcW w:w="2191" w:type="dxa"/>
          </w:tcPr>
          <w:p w14:paraId="0F60D59B" w14:textId="77777777" w:rsidR="003856AF" w:rsidRDefault="003856AF" w:rsidP="00882537">
            <w:pPr>
              <w:pStyle w:val="TAC"/>
              <w:keepNext w:val="0"/>
              <w:keepLines w:val="0"/>
              <w:widowControl w:val="0"/>
              <w:rPr>
                <w:lang w:eastAsia="ko-KR"/>
              </w:rPr>
            </w:pPr>
          </w:p>
        </w:tc>
        <w:tc>
          <w:tcPr>
            <w:tcW w:w="5523" w:type="dxa"/>
          </w:tcPr>
          <w:p w14:paraId="10EF5F6C" w14:textId="77777777" w:rsidR="003856AF" w:rsidRDefault="003856AF" w:rsidP="00882537">
            <w:pPr>
              <w:pStyle w:val="TAL"/>
              <w:keepNext w:val="0"/>
              <w:keepLines w:val="0"/>
              <w:widowControl w:val="0"/>
              <w:ind w:left="1200" w:hanging="400"/>
              <w:rPr>
                <w:lang w:eastAsia="ko-KR"/>
              </w:rPr>
            </w:pPr>
          </w:p>
        </w:tc>
      </w:tr>
      <w:tr w:rsidR="003856AF" w14:paraId="270F8651" w14:textId="77777777" w:rsidTr="00882537">
        <w:tc>
          <w:tcPr>
            <w:tcW w:w="1915" w:type="dxa"/>
          </w:tcPr>
          <w:p w14:paraId="24EAA16B" w14:textId="77777777" w:rsidR="003856AF" w:rsidRDefault="003856AF" w:rsidP="00882537">
            <w:pPr>
              <w:pStyle w:val="TAC"/>
              <w:keepNext w:val="0"/>
              <w:keepLines w:val="0"/>
              <w:widowControl w:val="0"/>
              <w:rPr>
                <w:lang w:eastAsia="ko-KR"/>
              </w:rPr>
            </w:pPr>
          </w:p>
        </w:tc>
        <w:tc>
          <w:tcPr>
            <w:tcW w:w="2191" w:type="dxa"/>
          </w:tcPr>
          <w:p w14:paraId="583F5A8A" w14:textId="77777777" w:rsidR="003856AF" w:rsidRDefault="003856AF" w:rsidP="00882537">
            <w:pPr>
              <w:pStyle w:val="TAC"/>
              <w:keepNext w:val="0"/>
              <w:keepLines w:val="0"/>
              <w:widowControl w:val="0"/>
              <w:rPr>
                <w:lang w:eastAsia="ko-KR"/>
              </w:rPr>
            </w:pPr>
          </w:p>
        </w:tc>
        <w:tc>
          <w:tcPr>
            <w:tcW w:w="5523" w:type="dxa"/>
          </w:tcPr>
          <w:p w14:paraId="118143B7" w14:textId="77777777" w:rsidR="003856AF" w:rsidRDefault="003856AF" w:rsidP="00882537">
            <w:pPr>
              <w:pStyle w:val="TAL"/>
              <w:keepNext w:val="0"/>
              <w:keepLines w:val="0"/>
              <w:widowControl w:val="0"/>
              <w:ind w:left="1200" w:hanging="400"/>
              <w:rPr>
                <w:lang w:eastAsia="ko-KR"/>
              </w:rPr>
            </w:pPr>
          </w:p>
        </w:tc>
      </w:tr>
      <w:tr w:rsidR="003856AF" w14:paraId="5CBD765C" w14:textId="77777777" w:rsidTr="00882537">
        <w:tc>
          <w:tcPr>
            <w:tcW w:w="1915" w:type="dxa"/>
          </w:tcPr>
          <w:p w14:paraId="19A0AC2B" w14:textId="77777777" w:rsidR="003856AF" w:rsidRDefault="003856AF" w:rsidP="00882537">
            <w:pPr>
              <w:pStyle w:val="TAC"/>
              <w:keepNext w:val="0"/>
              <w:keepLines w:val="0"/>
              <w:widowControl w:val="0"/>
              <w:rPr>
                <w:lang w:eastAsia="ko-KR"/>
              </w:rPr>
            </w:pPr>
          </w:p>
        </w:tc>
        <w:tc>
          <w:tcPr>
            <w:tcW w:w="2191" w:type="dxa"/>
          </w:tcPr>
          <w:p w14:paraId="43F99FD3" w14:textId="77777777" w:rsidR="003856AF" w:rsidRDefault="003856AF" w:rsidP="00882537">
            <w:pPr>
              <w:pStyle w:val="TAC"/>
              <w:keepNext w:val="0"/>
              <w:keepLines w:val="0"/>
              <w:widowControl w:val="0"/>
              <w:rPr>
                <w:lang w:eastAsia="ko-KR"/>
              </w:rPr>
            </w:pPr>
          </w:p>
        </w:tc>
        <w:tc>
          <w:tcPr>
            <w:tcW w:w="5523" w:type="dxa"/>
          </w:tcPr>
          <w:p w14:paraId="5A752FF3" w14:textId="77777777" w:rsidR="003856AF" w:rsidRDefault="003856AF" w:rsidP="00882537">
            <w:pPr>
              <w:pStyle w:val="TAL"/>
              <w:keepNext w:val="0"/>
              <w:keepLines w:val="0"/>
              <w:widowControl w:val="0"/>
              <w:ind w:left="1200" w:hanging="400"/>
              <w:rPr>
                <w:lang w:eastAsia="ko-KR"/>
              </w:rPr>
            </w:pPr>
          </w:p>
        </w:tc>
      </w:tr>
      <w:tr w:rsidR="003856AF" w14:paraId="13BA10CE" w14:textId="77777777" w:rsidTr="00882537">
        <w:tc>
          <w:tcPr>
            <w:tcW w:w="1915" w:type="dxa"/>
          </w:tcPr>
          <w:p w14:paraId="6B7295A4" w14:textId="77777777" w:rsidR="003856AF" w:rsidRDefault="003856AF" w:rsidP="00882537">
            <w:pPr>
              <w:pStyle w:val="TAC"/>
              <w:keepNext w:val="0"/>
              <w:keepLines w:val="0"/>
              <w:widowControl w:val="0"/>
              <w:rPr>
                <w:rFonts w:eastAsia="宋体"/>
                <w:lang w:eastAsia="zh-CN"/>
              </w:rPr>
            </w:pPr>
          </w:p>
        </w:tc>
        <w:tc>
          <w:tcPr>
            <w:tcW w:w="2191" w:type="dxa"/>
          </w:tcPr>
          <w:p w14:paraId="25E395D6" w14:textId="77777777" w:rsidR="003856AF" w:rsidRDefault="003856AF" w:rsidP="00882537">
            <w:pPr>
              <w:pStyle w:val="TAC"/>
              <w:keepNext w:val="0"/>
              <w:keepLines w:val="0"/>
              <w:widowControl w:val="0"/>
              <w:rPr>
                <w:rFonts w:eastAsia="宋体"/>
                <w:lang w:eastAsia="zh-CN"/>
              </w:rPr>
            </w:pPr>
          </w:p>
        </w:tc>
        <w:tc>
          <w:tcPr>
            <w:tcW w:w="5523" w:type="dxa"/>
          </w:tcPr>
          <w:p w14:paraId="26F803E4" w14:textId="77777777" w:rsidR="003856AF" w:rsidRDefault="003856AF" w:rsidP="00882537">
            <w:pPr>
              <w:pStyle w:val="TAL"/>
              <w:keepNext w:val="0"/>
              <w:keepLines w:val="0"/>
              <w:widowControl w:val="0"/>
              <w:ind w:left="1200" w:hanging="400"/>
              <w:rPr>
                <w:lang w:eastAsia="ko-KR"/>
              </w:rPr>
            </w:pPr>
          </w:p>
        </w:tc>
      </w:tr>
      <w:tr w:rsidR="003856AF" w14:paraId="2E2CB5CD" w14:textId="77777777" w:rsidTr="00882537">
        <w:tc>
          <w:tcPr>
            <w:tcW w:w="1915" w:type="dxa"/>
          </w:tcPr>
          <w:p w14:paraId="6423738B" w14:textId="77777777" w:rsidR="003856AF" w:rsidRDefault="003856AF" w:rsidP="00882537">
            <w:pPr>
              <w:pStyle w:val="TAC"/>
              <w:keepNext w:val="0"/>
              <w:keepLines w:val="0"/>
              <w:widowControl w:val="0"/>
              <w:rPr>
                <w:rFonts w:eastAsia="宋体"/>
                <w:lang w:eastAsia="zh-CN"/>
              </w:rPr>
            </w:pPr>
          </w:p>
        </w:tc>
        <w:tc>
          <w:tcPr>
            <w:tcW w:w="2191" w:type="dxa"/>
          </w:tcPr>
          <w:p w14:paraId="3F148AFD" w14:textId="77777777" w:rsidR="003856AF" w:rsidRDefault="003856AF" w:rsidP="00882537">
            <w:pPr>
              <w:pStyle w:val="TAC"/>
              <w:keepNext w:val="0"/>
              <w:keepLines w:val="0"/>
              <w:widowControl w:val="0"/>
              <w:rPr>
                <w:rFonts w:eastAsia="宋体"/>
                <w:lang w:eastAsia="zh-CN"/>
              </w:rPr>
            </w:pPr>
          </w:p>
        </w:tc>
        <w:tc>
          <w:tcPr>
            <w:tcW w:w="5523" w:type="dxa"/>
          </w:tcPr>
          <w:p w14:paraId="1224F08B" w14:textId="77777777" w:rsidR="003856AF" w:rsidRDefault="003856AF" w:rsidP="00882537">
            <w:pPr>
              <w:pStyle w:val="TAL"/>
              <w:keepNext w:val="0"/>
              <w:keepLines w:val="0"/>
              <w:widowControl w:val="0"/>
              <w:ind w:left="1200" w:hanging="400"/>
              <w:rPr>
                <w:lang w:eastAsia="ko-KR"/>
              </w:rPr>
            </w:pPr>
          </w:p>
        </w:tc>
      </w:tr>
      <w:tr w:rsidR="003856AF" w14:paraId="64434A48" w14:textId="77777777" w:rsidTr="00882537">
        <w:tc>
          <w:tcPr>
            <w:tcW w:w="1915" w:type="dxa"/>
          </w:tcPr>
          <w:p w14:paraId="044740E2" w14:textId="77777777" w:rsidR="003856AF" w:rsidRDefault="003856AF" w:rsidP="00882537">
            <w:pPr>
              <w:pStyle w:val="TAC"/>
              <w:keepNext w:val="0"/>
              <w:keepLines w:val="0"/>
              <w:widowControl w:val="0"/>
              <w:rPr>
                <w:rFonts w:eastAsia="宋体"/>
                <w:lang w:eastAsia="zh-CN"/>
              </w:rPr>
            </w:pPr>
          </w:p>
        </w:tc>
        <w:tc>
          <w:tcPr>
            <w:tcW w:w="2191" w:type="dxa"/>
          </w:tcPr>
          <w:p w14:paraId="3C90D58D" w14:textId="77777777" w:rsidR="003856AF" w:rsidRDefault="003856AF" w:rsidP="00882537">
            <w:pPr>
              <w:pStyle w:val="TAC"/>
              <w:keepNext w:val="0"/>
              <w:keepLines w:val="0"/>
              <w:widowControl w:val="0"/>
              <w:rPr>
                <w:rFonts w:eastAsia="宋体"/>
                <w:lang w:eastAsia="zh-CN"/>
              </w:rPr>
            </w:pPr>
          </w:p>
        </w:tc>
        <w:tc>
          <w:tcPr>
            <w:tcW w:w="5523" w:type="dxa"/>
          </w:tcPr>
          <w:p w14:paraId="1B5D4596" w14:textId="77777777" w:rsidR="003856AF" w:rsidRDefault="003856AF" w:rsidP="00882537">
            <w:pPr>
              <w:pStyle w:val="TAL"/>
              <w:keepNext w:val="0"/>
              <w:keepLines w:val="0"/>
              <w:widowControl w:val="0"/>
              <w:ind w:left="1200" w:hanging="400"/>
              <w:rPr>
                <w:lang w:eastAsia="ko-KR"/>
              </w:rPr>
            </w:pPr>
          </w:p>
        </w:tc>
      </w:tr>
      <w:tr w:rsidR="003856AF" w14:paraId="0D6F87E3" w14:textId="77777777" w:rsidTr="00882537">
        <w:tc>
          <w:tcPr>
            <w:tcW w:w="1915" w:type="dxa"/>
          </w:tcPr>
          <w:p w14:paraId="04858E3E" w14:textId="77777777" w:rsidR="003856AF" w:rsidRDefault="003856AF" w:rsidP="00882537">
            <w:pPr>
              <w:pStyle w:val="TAC"/>
              <w:keepNext w:val="0"/>
              <w:keepLines w:val="0"/>
              <w:widowControl w:val="0"/>
              <w:rPr>
                <w:lang w:eastAsia="ko-KR"/>
              </w:rPr>
            </w:pPr>
          </w:p>
        </w:tc>
        <w:tc>
          <w:tcPr>
            <w:tcW w:w="2191" w:type="dxa"/>
          </w:tcPr>
          <w:p w14:paraId="12AE8B16" w14:textId="77777777" w:rsidR="003856AF" w:rsidRDefault="003856AF" w:rsidP="00882537">
            <w:pPr>
              <w:pStyle w:val="TAC"/>
              <w:keepNext w:val="0"/>
              <w:keepLines w:val="0"/>
              <w:widowControl w:val="0"/>
              <w:rPr>
                <w:lang w:eastAsia="ko-KR"/>
              </w:rPr>
            </w:pPr>
          </w:p>
        </w:tc>
        <w:tc>
          <w:tcPr>
            <w:tcW w:w="5523" w:type="dxa"/>
          </w:tcPr>
          <w:p w14:paraId="4D1A8510" w14:textId="77777777" w:rsidR="003856AF" w:rsidRDefault="003856AF" w:rsidP="00882537">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2"/>
      </w:pPr>
      <w:proofErr w:type="gramStart"/>
      <w:r>
        <w:t>6</w:t>
      </w:r>
      <w:r>
        <w:rPr>
          <w:rFonts w:hint="eastAsia"/>
        </w:rPr>
        <w:t>.</w:t>
      </w:r>
      <w:r>
        <w:t>3</w:t>
      </w:r>
      <w:r>
        <w:rPr>
          <w:rFonts w:hint="eastAsia"/>
        </w:rPr>
        <w:t xml:space="preserve"> </w:t>
      </w:r>
      <w:r w:rsidR="0006066D">
        <w:t xml:space="preserve"> </w:t>
      </w:r>
      <w:r w:rsidR="00372BF3">
        <w:t>PUCCH</w:t>
      </w:r>
      <w:proofErr w:type="gramEnd"/>
      <w:r w:rsidR="00372BF3">
        <w:t xml:space="preserve"> resources for HARQ-ACK</w:t>
      </w:r>
    </w:p>
    <w:p w14:paraId="1B87C76B" w14:textId="24B255B2" w:rsidR="00871777" w:rsidRPr="00861CA5" w:rsidRDefault="00A94CF9" w:rsidP="00861CA5">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proofErr w:type="spellStart"/>
            <w:r w:rsidRPr="004504C4">
              <w:rPr>
                <w:rFonts w:eastAsia="MS Mincho"/>
              </w:rPr>
              <w:t>Tdoc</w:t>
            </w:r>
            <w:proofErr w:type="spellEnd"/>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sidRPr="00816504">
        <w:rPr>
          <w:lang w:val="en-US" w:eastAsia="ko-KR"/>
        </w:rPr>
        <w:t>pucch-ConfigCommnon</w:t>
      </w:r>
      <w:proofErr w:type="spellEnd"/>
      <w:r w:rsidRPr="00816504">
        <w:rPr>
          <w:lang w:val="en-US" w:eastAsia="ko-KR"/>
        </w:rPr>
        <w:t xml:space="preserve">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宋体"/>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w:t>
      </w:r>
      <w:proofErr w:type="gramStart"/>
      <w:r>
        <w:rPr>
          <w:rFonts w:eastAsia="Yu Mincho"/>
          <w:b/>
        </w:rPr>
        <w:t>an</w:t>
      </w:r>
      <w:proofErr w:type="gramEnd"/>
      <w:r>
        <w:rPr>
          <w:rFonts w:eastAsia="Yu Mincho"/>
          <w:b/>
        </w:rPr>
        <w:t xml:space="preserve"> LS to RAN1 to check</w:t>
      </w:r>
      <w:r w:rsidR="001D6E07">
        <w:rPr>
          <w:rFonts w:eastAsia="Yu Mincho"/>
          <w:b/>
        </w:rPr>
        <w:t xml:space="preserve"> the PUCCH resources used for HARQ-ACK during SDT</w:t>
      </w:r>
      <w:r>
        <w:rPr>
          <w:rFonts w:eastAsia="Yu Mincho"/>
          <w:b/>
        </w:rPr>
        <w:t>?</w:t>
      </w:r>
    </w:p>
    <w:tbl>
      <w:tblPr>
        <w:tblStyle w:val="af"/>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lastRenderedPageBreak/>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宋体"/>
                <w:lang w:eastAsia="zh-CN"/>
              </w:rPr>
            </w:pPr>
            <w:r>
              <w:rPr>
                <w:rFonts w:eastAsia="宋体"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宋体"/>
                <w:lang w:eastAsia="zh-CN"/>
              </w:rPr>
            </w:pPr>
            <w:r>
              <w:rPr>
                <w:rFonts w:eastAsia="宋体"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426A5E" w14:paraId="344BEB38" w14:textId="77777777" w:rsidTr="000E374E">
        <w:tc>
          <w:tcPr>
            <w:tcW w:w="1915" w:type="dxa"/>
          </w:tcPr>
          <w:p w14:paraId="0F5E276C" w14:textId="720E3510" w:rsidR="00426A5E" w:rsidRDefault="00426A5E" w:rsidP="00426A5E">
            <w:pPr>
              <w:pStyle w:val="TAC"/>
              <w:keepNext w:val="0"/>
              <w:keepLines w:val="0"/>
              <w:widowControl w:val="0"/>
              <w:rPr>
                <w:lang w:eastAsia="ko-KR"/>
              </w:rPr>
            </w:pPr>
            <w:r w:rsidRPr="006A0997">
              <w:rPr>
                <w:rFonts w:cs="Arial"/>
                <w:szCs w:val="18"/>
                <w:lang w:eastAsia="ko-KR"/>
              </w:rPr>
              <w:t>Sony</w:t>
            </w:r>
          </w:p>
        </w:tc>
        <w:tc>
          <w:tcPr>
            <w:tcW w:w="2191" w:type="dxa"/>
          </w:tcPr>
          <w:p w14:paraId="2A1B2098" w14:textId="2616AC1D" w:rsidR="00426A5E" w:rsidRDefault="00426A5E" w:rsidP="00426A5E">
            <w:pPr>
              <w:pStyle w:val="TAC"/>
              <w:keepNext w:val="0"/>
              <w:keepLines w:val="0"/>
              <w:widowControl w:val="0"/>
              <w:rPr>
                <w:lang w:eastAsia="ko-KR"/>
              </w:rPr>
            </w:pPr>
            <w:r w:rsidRPr="006A0997">
              <w:rPr>
                <w:rFonts w:cs="Arial"/>
                <w:szCs w:val="18"/>
                <w:lang w:eastAsia="ko-KR"/>
              </w:rPr>
              <w:t>Yes</w:t>
            </w:r>
          </w:p>
        </w:tc>
        <w:tc>
          <w:tcPr>
            <w:tcW w:w="5523" w:type="dxa"/>
          </w:tcPr>
          <w:p w14:paraId="719EA373" w14:textId="520F2E07" w:rsidR="00426A5E" w:rsidRPr="00426A5E" w:rsidRDefault="00426A5E" w:rsidP="00426A5E">
            <w:pPr>
              <w:jc w:val="both"/>
              <w:rPr>
                <w:rFonts w:ascii="Arial" w:eastAsia="宋体" w:hAnsi="Arial" w:cs="Arial"/>
                <w:bCs/>
                <w:color w:val="7030A0"/>
                <w:sz w:val="18"/>
                <w:szCs w:val="18"/>
                <w:lang w:eastAsia="zh-CN"/>
              </w:rPr>
            </w:pPr>
            <w:r w:rsidRPr="00426A5E">
              <w:rPr>
                <w:rFonts w:ascii="Arial" w:eastAsia="Yu Mincho" w:hAnsi="Arial" w:cs="Arial"/>
                <w:bCs/>
                <w:color w:val="7030A0"/>
                <w:sz w:val="18"/>
                <w:szCs w:val="18"/>
              </w:rPr>
              <w:t>We should also consider to</w:t>
            </w:r>
            <w:r w:rsidR="00427C66">
              <w:rPr>
                <w:rFonts w:ascii="Arial" w:eastAsia="Yu Mincho" w:hAnsi="Arial" w:cs="Arial"/>
                <w:bCs/>
                <w:color w:val="7030A0"/>
                <w:sz w:val="18"/>
                <w:szCs w:val="18"/>
              </w:rPr>
              <w:t xml:space="preserve"> include P</w:t>
            </w:r>
            <w:r w:rsidRPr="00426A5E">
              <w:rPr>
                <w:rFonts w:ascii="Arial" w:eastAsia="Yu Mincho" w:hAnsi="Arial" w:cs="Arial"/>
                <w:bCs/>
                <w:color w:val="7030A0"/>
                <w:sz w:val="18"/>
                <w:szCs w:val="18"/>
              </w:rPr>
              <w:t>UCCH for CG-SDT where a UE may receive further DL data (PDSCH).</w:t>
            </w:r>
          </w:p>
          <w:p w14:paraId="6DBE3032" w14:textId="77777777" w:rsidR="00426A5E" w:rsidRDefault="00426A5E" w:rsidP="00426A5E">
            <w:pPr>
              <w:pStyle w:val="TAL"/>
              <w:keepNext w:val="0"/>
              <w:keepLines w:val="0"/>
              <w:widowControl w:val="0"/>
              <w:ind w:left="1200" w:hanging="400"/>
              <w:rPr>
                <w:rFonts w:eastAsia="宋体"/>
                <w:lang w:eastAsia="zh-CN"/>
              </w:rPr>
            </w:pPr>
          </w:p>
        </w:tc>
      </w:tr>
      <w:tr w:rsidR="00097853" w14:paraId="16E2B626" w14:textId="77777777" w:rsidTr="000E374E">
        <w:tc>
          <w:tcPr>
            <w:tcW w:w="1915" w:type="dxa"/>
          </w:tcPr>
          <w:p w14:paraId="5F8BA353" w14:textId="77777777" w:rsidR="00097853" w:rsidRDefault="00097853" w:rsidP="000E374E">
            <w:pPr>
              <w:pStyle w:val="TAC"/>
              <w:keepNext w:val="0"/>
              <w:keepLines w:val="0"/>
              <w:widowControl w:val="0"/>
              <w:rPr>
                <w:lang w:eastAsia="ko-KR"/>
              </w:rPr>
            </w:pPr>
          </w:p>
        </w:tc>
        <w:tc>
          <w:tcPr>
            <w:tcW w:w="2191" w:type="dxa"/>
          </w:tcPr>
          <w:p w14:paraId="0B059B25" w14:textId="77777777" w:rsidR="00097853" w:rsidRDefault="00097853" w:rsidP="000E374E">
            <w:pPr>
              <w:pStyle w:val="TAC"/>
              <w:keepNext w:val="0"/>
              <w:keepLines w:val="0"/>
              <w:widowControl w:val="0"/>
              <w:rPr>
                <w:rFonts w:eastAsia="宋体"/>
                <w:lang w:eastAsia="zh-CN"/>
              </w:rPr>
            </w:pPr>
          </w:p>
        </w:tc>
        <w:tc>
          <w:tcPr>
            <w:tcW w:w="5523" w:type="dxa"/>
          </w:tcPr>
          <w:p w14:paraId="711D94CF" w14:textId="77777777" w:rsidR="00097853" w:rsidRDefault="00097853" w:rsidP="000E374E">
            <w:pPr>
              <w:pStyle w:val="TAL"/>
              <w:keepNext w:val="0"/>
              <w:keepLines w:val="0"/>
              <w:widowControl w:val="0"/>
              <w:ind w:left="1200" w:hanging="400"/>
              <w:rPr>
                <w:rFonts w:eastAsia="宋体"/>
                <w:lang w:eastAsia="zh-CN"/>
              </w:rPr>
            </w:pPr>
          </w:p>
        </w:tc>
      </w:tr>
      <w:tr w:rsidR="00097853" w14:paraId="7603975C" w14:textId="77777777" w:rsidTr="000E374E">
        <w:tc>
          <w:tcPr>
            <w:tcW w:w="1915" w:type="dxa"/>
          </w:tcPr>
          <w:p w14:paraId="1272877B" w14:textId="77777777" w:rsidR="00097853" w:rsidRDefault="00097853" w:rsidP="000E374E">
            <w:pPr>
              <w:pStyle w:val="TAC"/>
              <w:keepNext w:val="0"/>
              <w:keepLines w:val="0"/>
              <w:widowControl w:val="0"/>
              <w:rPr>
                <w:rFonts w:eastAsia="宋体"/>
                <w:lang w:eastAsia="zh-CN"/>
              </w:rPr>
            </w:pPr>
          </w:p>
        </w:tc>
        <w:tc>
          <w:tcPr>
            <w:tcW w:w="2191" w:type="dxa"/>
          </w:tcPr>
          <w:p w14:paraId="4EC42B96" w14:textId="77777777" w:rsidR="00097853" w:rsidRDefault="00097853" w:rsidP="000E374E">
            <w:pPr>
              <w:pStyle w:val="TAC"/>
              <w:keepNext w:val="0"/>
              <w:keepLines w:val="0"/>
              <w:widowControl w:val="0"/>
              <w:rPr>
                <w:rFonts w:eastAsia="宋体"/>
                <w:lang w:eastAsia="zh-CN"/>
              </w:rPr>
            </w:pPr>
          </w:p>
        </w:tc>
        <w:tc>
          <w:tcPr>
            <w:tcW w:w="5523" w:type="dxa"/>
          </w:tcPr>
          <w:p w14:paraId="56C8F248" w14:textId="77777777" w:rsidR="00097853" w:rsidRDefault="00097853" w:rsidP="000E374E">
            <w:pPr>
              <w:pStyle w:val="TAL"/>
              <w:keepNext w:val="0"/>
              <w:keepLines w:val="0"/>
              <w:widowControl w:val="0"/>
              <w:ind w:left="1200" w:hanging="400"/>
              <w:rPr>
                <w:lang w:eastAsia="ko-KR"/>
              </w:rPr>
            </w:pPr>
          </w:p>
        </w:tc>
      </w:tr>
      <w:tr w:rsidR="00097853" w14:paraId="398C7EE6" w14:textId="77777777" w:rsidTr="000E374E">
        <w:trPr>
          <w:trHeight w:val="90"/>
        </w:trPr>
        <w:tc>
          <w:tcPr>
            <w:tcW w:w="1915" w:type="dxa"/>
          </w:tcPr>
          <w:p w14:paraId="02D29126" w14:textId="77777777" w:rsidR="00097853" w:rsidRDefault="00097853" w:rsidP="000E374E">
            <w:pPr>
              <w:pStyle w:val="TAC"/>
              <w:keepNext w:val="0"/>
              <w:keepLines w:val="0"/>
              <w:widowControl w:val="0"/>
              <w:rPr>
                <w:rFonts w:eastAsia="宋体"/>
                <w:lang w:val="en-US" w:eastAsia="zh-CN"/>
              </w:rPr>
            </w:pPr>
          </w:p>
        </w:tc>
        <w:tc>
          <w:tcPr>
            <w:tcW w:w="2191" w:type="dxa"/>
          </w:tcPr>
          <w:p w14:paraId="6317017F" w14:textId="77777777" w:rsidR="00097853" w:rsidRDefault="00097853" w:rsidP="000E374E">
            <w:pPr>
              <w:pStyle w:val="TAC"/>
              <w:keepNext w:val="0"/>
              <w:keepLines w:val="0"/>
              <w:widowControl w:val="0"/>
              <w:rPr>
                <w:lang w:eastAsia="ko-KR"/>
              </w:rPr>
            </w:pPr>
          </w:p>
        </w:tc>
        <w:tc>
          <w:tcPr>
            <w:tcW w:w="5523" w:type="dxa"/>
          </w:tcPr>
          <w:p w14:paraId="04A142CE" w14:textId="77777777" w:rsidR="00097853" w:rsidRDefault="00097853" w:rsidP="000E374E">
            <w:pPr>
              <w:pStyle w:val="TAL"/>
              <w:keepNext w:val="0"/>
              <w:keepLines w:val="0"/>
              <w:widowControl w:val="0"/>
              <w:ind w:left="1200" w:hanging="400"/>
              <w:rPr>
                <w:lang w:eastAsia="ko-KR"/>
              </w:rPr>
            </w:pPr>
          </w:p>
        </w:tc>
      </w:tr>
      <w:tr w:rsidR="00097853" w14:paraId="38107509" w14:textId="77777777" w:rsidTr="000E374E">
        <w:tc>
          <w:tcPr>
            <w:tcW w:w="1915" w:type="dxa"/>
          </w:tcPr>
          <w:p w14:paraId="5DED21E2" w14:textId="77777777" w:rsidR="00097853" w:rsidRDefault="00097853" w:rsidP="000E374E">
            <w:pPr>
              <w:pStyle w:val="TAC"/>
              <w:keepNext w:val="0"/>
              <w:keepLines w:val="0"/>
              <w:widowControl w:val="0"/>
              <w:rPr>
                <w:lang w:eastAsia="ko-KR"/>
              </w:rPr>
            </w:pPr>
          </w:p>
        </w:tc>
        <w:tc>
          <w:tcPr>
            <w:tcW w:w="2191" w:type="dxa"/>
          </w:tcPr>
          <w:p w14:paraId="6D39BD41" w14:textId="77777777" w:rsidR="00097853" w:rsidRDefault="00097853" w:rsidP="000E374E">
            <w:pPr>
              <w:pStyle w:val="TAC"/>
              <w:keepNext w:val="0"/>
              <w:keepLines w:val="0"/>
              <w:widowControl w:val="0"/>
              <w:rPr>
                <w:lang w:eastAsia="ko-KR"/>
              </w:rPr>
            </w:pPr>
          </w:p>
        </w:tc>
        <w:tc>
          <w:tcPr>
            <w:tcW w:w="5523" w:type="dxa"/>
          </w:tcPr>
          <w:p w14:paraId="5B1E64DE" w14:textId="77777777" w:rsidR="00097853" w:rsidRDefault="00097853" w:rsidP="000E374E">
            <w:pPr>
              <w:pStyle w:val="TAL"/>
              <w:keepNext w:val="0"/>
              <w:keepLines w:val="0"/>
              <w:widowControl w:val="0"/>
              <w:ind w:left="1200" w:hanging="400"/>
              <w:rPr>
                <w:lang w:eastAsia="ko-KR"/>
              </w:rPr>
            </w:pPr>
          </w:p>
        </w:tc>
      </w:tr>
      <w:tr w:rsidR="00097853" w14:paraId="2B4EAC4C" w14:textId="77777777" w:rsidTr="000E374E">
        <w:tc>
          <w:tcPr>
            <w:tcW w:w="1915" w:type="dxa"/>
          </w:tcPr>
          <w:p w14:paraId="6A66B2AF" w14:textId="77777777" w:rsidR="00097853" w:rsidRDefault="00097853" w:rsidP="000E374E">
            <w:pPr>
              <w:pStyle w:val="TAC"/>
              <w:keepNext w:val="0"/>
              <w:keepLines w:val="0"/>
              <w:widowControl w:val="0"/>
              <w:rPr>
                <w:lang w:eastAsia="ko-KR"/>
              </w:rPr>
            </w:pPr>
          </w:p>
        </w:tc>
        <w:tc>
          <w:tcPr>
            <w:tcW w:w="2191" w:type="dxa"/>
          </w:tcPr>
          <w:p w14:paraId="00E1CA4E" w14:textId="77777777" w:rsidR="00097853" w:rsidRDefault="00097853" w:rsidP="000E374E">
            <w:pPr>
              <w:pStyle w:val="TAC"/>
              <w:keepNext w:val="0"/>
              <w:keepLines w:val="0"/>
              <w:widowControl w:val="0"/>
              <w:rPr>
                <w:lang w:eastAsia="ko-KR"/>
              </w:rPr>
            </w:pPr>
          </w:p>
        </w:tc>
        <w:tc>
          <w:tcPr>
            <w:tcW w:w="5523" w:type="dxa"/>
          </w:tcPr>
          <w:p w14:paraId="711AC6EF" w14:textId="77777777" w:rsidR="00097853" w:rsidRDefault="00097853" w:rsidP="000E374E">
            <w:pPr>
              <w:pStyle w:val="TAL"/>
              <w:keepNext w:val="0"/>
              <w:keepLines w:val="0"/>
              <w:widowControl w:val="0"/>
              <w:ind w:left="1200" w:hanging="400"/>
              <w:rPr>
                <w:lang w:eastAsia="ko-KR"/>
              </w:rPr>
            </w:pPr>
          </w:p>
        </w:tc>
      </w:tr>
      <w:tr w:rsidR="00097853" w14:paraId="3CFC51AB" w14:textId="77777777" w:rsidTr="000E374E">
        <w:tc>
          <w:tcPr>
            <w:tcW w:w="1915" w:type="dxa"/>
          </w:tcPr>
          <w:p w14:paraId="0434AD2A" w14:textId="77777777" w:rsidR="00097853" w:rsidRDefault="00097853" w:rsidP="000E374E">
            <w:pPr>
              <w:pStyle w:val="TAC"/>
              <w:keepNext w:val="0"/>
              <w:keepLines w:val="0"/>
              <w:widowControl w:val="0"/>
              <w:rPr>
                <w:lang w:eastAsia="ko-KR"/>
              </w:rPr>
            </w:pPr>
          </w:p>
        </w:tc>
        <w:tc>
          <w:tcPr>
            <w:tcW w:w="2191" w:type="dxa"/>
          </w:tcPr>
          <w:p w14:paraId="73E3D7A8" w14:textId="77777777" w:rsidR="00097853" w:rsidRDefault="00097853" w:rsidP="000E374E">
            <w:pPr>
              <w:pStyle w:val="TAC"/>
              <w:keepNext w:val="0"/>
              <w:keepLines w:val="0"/>
              <w:widowControl w:val="0"/>
              <w:rPr>
                <w:lang w:eastAsia="ko-KR"/>
              </w:rPr>
            </w:pPr>
          </w:p>
        </w:tc>
        <w:tc>
          <w:tcPr>
            <w:tcW w:w="5523" w:type="dxa"/>
          </w:tcPr>
          <w:p w14:paraId="06D5391A" w14:textId="77777777" w:rsidR="00097853" w:rsidRDefault="00097853" w:rsidP="000E374E">
            <w:pPr>
              <w:pStyle w:val="TAL"/>
              <w:keepNext w:val="0"/>
              <w:keepLines w:val="0"/>
              <w:widowControl w:val="0"/>
              <w:ind w:left="1200" w:hanging="400"/>
              <w:rPr>
                <w:lang w:eastAsia="ko-KR"/>
              </w:rPr>
            </w:pPr>
          </w:p>
        </w:tc>
      </w:tr>
      <w:tr w:rsidR="00097853" w14:paraId="0C93F0D3" w14:textId="77777777" w:rsidTr="000E374E">
        <w:tc>
          <w:tcPr>
            <w:tcW w:w="1915" w:type="dxa"/>
          </w:tcPr>
          <w:p w14:paraId="36D5E1F1" w14:textId="77777777" w:rsidR="00097853" w:rsidRDefault="00097853" w:rsidP="000E374E">
            <w:pPr>
              <w:pStyle w:val="TAC"/>
              <w:keepNext w:val="0"/>
              <w:keepLines w:val="0"/>
              <w:widowControl w:val="0"/>
              <w:rPr>
                <w:lang w:eastAsia="ko-KR"/>
              </w:rPr>
            </w:pPr>
          </w:p>
        </w:tc>
        <w:tc>
          <w:tcPr>
            <w:tcW w:w="2191" w:type="dxa"/>
          </w:tcPr>
          <w:p w14:paraId="4649A5B4" w14:textId="77777777" w:rsidR="00097853" w:rsidRDefault="00097853" w:rsidP="000E374E">
            <w:pPr>
              <w:pStyle w:val="TAC"/>
              <w:keepNext w:val="0"/>
              <w:keepLines w:val="0"/>
              <w:widowControl w:val="0"/>
              <w:rPr>
                <w:lang w:eastAsia="ko-KR"/>
              </w:rPr>
            </w:pPr>
          </w:p>
        </w:tc>
        <w:tc>
          <w:tcPr>
            <w:tcW w:w="5523" w:type="dxa"/>
          </w:tcPr>
          <w:p w14:paraId="1266CB5A" w14:textId="77777777" w:rsidR="00097853" w:rsidRDefault="00097853" w:rsidP="000E374E">
            <w:pPr>
              <w:pStyle w:val="TAL"/>
              <w:keepNext w:val="0"/>
              <w:keepLines w:val="0"/>
              <w:widowControl w:val="0"/>
              <w:ind w:left="1200" w:hanging="400"/>
              <w:rPr>
                <w:lang w:eastAsia="ko-KR"/>
              </w:rPr>
            </w:pPr>
          </w:p>
        </w:tc>
      </w:tr>
      <w:tr w:rsidR="00097853" w14:paraId="17A7C7BE" w14:textId="77777777" w:rsidTr="000E374E">
        <w:tc>
          <w:tcPr>
            <w:tcW w:w="1915" w:type="dxa"/>
          </w:tcPr>
          <w:p w14:paraId="228A79D0" w14:textId="77777777" w:rsidR="00097853" w:rsidRDefault="00097853" w:rsidP="000E374E">
            <w:pPr>
              <w:pStyle w:val="TAC"/>
              <w:keepNext w:val="0"/>
              <w:keepLines w:val="0"/>
              <w:widowControl w:val="0"/>
              <w:rPr>
                <w:lang w:eastAsia="ko-KR"/>
              </w:rPr>
            </w:pPr>
          </w:p>
        </w:tc>
        <w:tc>
          <w:tcPr>
            <w:tcW w:w="2191" w:type="dxa"/>
          </w:tcPr>
          <w:p w14:paraId="356FEC04" w14:textId="77777777" w:rsidR="00097853" w:rsidRDefault="00097853" w:rsidP="000E374E">
            <w:pPr>
              <w:pStyle w:val="TAC"/>
              <w:keepNext w:val="0"/>
              <w:keepLines w:val="0"/>
              <w:widowControl w:val="0"/>
              <w:rPr>
                <w:lang w:eastAsia="ko-KR"/>
              </w:rPr>
            </w:pPr>
          </w:p>
        </w:tc>
        <w:tc>
          <w:tcPr>
            <w:tcW w:w="5523" w:type="dxa"/>
          </w:tcPr>
          <w:p w14:paraId="21BE2BEC" w14:textId="77777777" w:rsidR="00097853" w:rsidRDefault="00097853" w:rsidP="000E374E">
            <w:pPr>
              <w:pStyle w:val="TAL"/>
              <w:keepNext w:val="0"/>
              <w:keepLines w:val="0"/>
              <w:widowControl w:val="0"/>
              <w:ind w:left="1200" w:hanging="400"/>
              <w:rPr>
                <w:lang w:eastAsia="ko-KR"/>
              </w:rPr>
            </w:pPr>
          </w:p>
        </w:tc>
      </w:tr>
      <w:tr w:rsidR="00097853" w14:paraId="3B290ECD" w14:textId="77777777" w:rsidTr="000E374E">
        <w:tc>
          <w:tcPr>
            <w:tcW w:w="1915" w:type="dxa"/>
          </w:tcPr>
          <w:p w14:paraId="1AA670AF" w14:textId="77777777" w:rsidR="00097853" w:rsidRDefault="00097853" w:rsidP="000E374E">
            <w:pPr>
              <w:pStyle w:val="TAC"/>
              <w:keepNext w:val="0"/>
              <w:keepLines w:val="0"/>
              <w:widowControl w:val="0"/>
              <w:rPr>
                <w:lang w:eastAsia="ko-KR"/>
              </w:rPr>
            </w:pPr>
          </w:p>
        </w:tc>
        <w:tc>
          <w:tcPr>
            <w:tcW w:w="2191" w:type="dxa"/>
          </w:tcPr>
          <w:p w14:paraId="7E3DA6F0" w14:textId="77777777" w:rsidR="00097853" w:rsidRDefault="00097853" w:rsidP="000E374E">
            <w:pPr>
              <w:pStyle w:val="TAC"/>
              <w:keepNext w:val="0"/>
              <w:keepLines w:val="0"/>
              <w:widowControl w:val="0"/>
              <w:rPr>
                <w:lang w:eastAsia="ko-KR"/>
              </w:rPr>
            </w:pPr>
          </w:p>
        </w:tc>
        <w:tc>
          <w:tcPr>
            <w:tcW w:w="5523" w:type="dxa"/>
          </w:tcPr>
          <w:p w14:paraId="1E3A3C53" w14:textId="77777777" w:rsidR="00097853" w:rsidRDefault="00097853" w:rsidP="000E374E">
            <w:pPr>
              <w:pStyle w:val="TAL"/>
              <w:keepNext w:val="0"/>
              <w:keepLines w:val="0"/>
              <w:widowControl w:val="0"/>
              <w:ind w:left="1200" w:hanging="400"/>
              <w:rPr>
                <w:lang w:eastAsia="ko-KR"/>
              </w:rPr>
            </w:pPr>
          </w:p>
        </w:tc>
      </w:tr>
      <w:tr w:rsidR="00097853" w14:paraId="0727B1A5" w14:textId="77777777" w:rsidTr="000E374E">
        <w:tc>
          <w:tcPr>
            <w:tcW w:w="1915" w:type="dxa"/>
          </w:tcPr>
          <w:p w14:paraId="31298F5D" w14:textId="77777777" w:rsidR="00097853" w:rsidRDefault="00097853" w:rsidP="000E374E">
            <w:pPr>
              <w:pStyle w:val="TAC"/>
              <w:keepNext w:val="0"/>
              <w:keepLines w:val="0"/>
              <w:widowControl w:val="0"/>
              <w:rPr>
                <w:lang w:eastAsia="ko-KR"/>
              </w:rPr>
            </w:pPr>
          </w:p>
        </w:tc>
        <w:tc>
          <w:tcPr>
            <w:tcW w:w="2191" w:type="dxa"/>
          </w:tcPr>
          <w:p w14:paraId="226DA1CD" w14:textId="77777777" w:rsidR="00097853" w:rsidRDefault="00097853" w:rsidP="000E374E">
            <w:pPr>
              <w:pStyle w:val="TAC"/>
              <w:keepNext w:val="0"/>
              <w:keepLines w:val="0"/>
              <w:widowControl w:val="0"/>
              <w:rPr>
                <w:lang w:eastAsia="ko-KR"/>
              </w:rPr>
            </w:pPr>
          </w:p>
        </w:tc>
        <w:tc>
          <w:tcPr>
            <w:tcW w:w="5523" w:type="dxa"/>
          </w:tcPr>
          <w:p w14:paraId="62E50618" w14:textId="77777777" w:rsidR="00097853" w:rsidRDefault="00097853" w:rsidP="000E374E">
            <w:pPr>
              <w:pStyle w:val="TAL"/>
              <w:keepNext w:val="0"/>
              <w:keepLines w:val="0"/>
              <w:widowControl w:val="0"/>
              <w:ind w:left="1200" w:hanging="400"/>
              <w:rPr>
                <w:lang w:eastAsia="ko-KR"/>
              </w:rPr>
            </w:pPr>
          </w:p>
        </w:tc>
      </w:tr>
      <w:tr w:rsidR="00097853" w14:paraId="11E7BC95" w14:textId="77777777" w:rsidTr="000E374E">
        <w:tc>
          <w:tcPr>
            <w:tcW w:w="1915" w:type="dxa"/>
          </w:tcPr>
          <w:p w14:paraId="18D6C223" w14:textId="77777777" w:rsidR="00097853" w:rsidRDefault="00097853" w:rsidP="000E374E">
            <w:pPr>
              <w:pStyle w:val="TAC"/>
              <w:keepNext w:val="0"/>
              <w:keepLines w:val="0"/>
              <w:widowControl w:val="0"/>
              <w:rPr>
                <w:rFonts w:eastAsia="宋体"/>
                <w:lang w:eastAsia="zh-CN"/>
              </w:rPr>
            </w:pPr>
          </w:p>
        </w:tc>
        <w:tc>
          <w:tcPr>
            <w:tcW w:w="2191" w:type="dxa"/>
          </w:tcPr>
          <w:p w14:paraId="01E27F3A" w14:textId="77777777" w:rsidR="00097853" w:rsidRDefault="00097853" w:rsidP="000E374E">
            <w:pPr>
              <w:pStyle w:val="TAC"/>
              <w:keepNext w:val="0"/>
              <w:keepLines w:val="0"/>
              <w:widowControl w:val="0"/>
              <w:rPr>
                <w:rFonts w:eastAsia="宋体"/>
                <w:lang w:eastAsia="zh-CN"/>
              </w:rPr>
            </w:pPr>
          </w:p>
        </w:tc>
        <w:tc>
          <w:tcPr>
            <w:tcW w:w="5523" w:type="dxa"/>
          </w:tcPr>
          <w:p w14:paraId="6937849F" w14:textId="77777777" w:rsidR="00097853" w:rsidRDefault="00097853" w:rsidP="000E374E">
            <w:pPr>
              <w:pStyle w:val="TAL"/>
              <w:keepNext w:val="0"/>
              <w:keepLines w:val="0"/>
              <w:widowControl w:val="0"/>
              <w:ind w:left="1200" w:hanging="400"/>
              <w:rPr>
                <w:lang w:eastAsia="ko-KR"/>
              </w:rPr>
            </w:pPr>
          </w:p>
        </w:tc>
      </w:tr>
      <w:tr w:rsidR="00097853" w14:paraId="27675584" w14:textId="77777777" w:rsidTr="000E374E">
        <w:tc>
          <w:tcPr>
            <w:tcW w:w="1915" w:type="dxa"/>
          </w:tcPr>
          <w:p w14:paraId="023A4B11" w14:textId="77777777" w:rsidR="00097853" w:rsidRDefault="00097853" w:rsidP="000E374E">
            <w:pPr>
              <w:pStyle w:val="TAC"/>
              <w:keepNext w:val="0"/>
              <w:keepLines w:val="0"/>
              <w:widowControl w:val="0"/>
              <w:rPr>
                <w:rFonts w:eastAsia="宋体"/>
                <w:lang w:eastAsia="zh-CN"/>
              </w:rPr>
            </w:pPr>
          </w:p>
        </w:tc>
        <w:tc>
          <w:tcPr>
            <w:tcW w:w="2191" w:type="dxa"/>
          </w:tcPr>
          <w:p w14:paraId="115E81BA" w14:textId="77777777" w:rsidR="00097853" w:rsidRDefault="00097853" w:rsidP="000E374E">
            <w:pPr>
              <w:pStyle w:val="TAC"/>
              <w:keepNext w:val="0"/>
              <w:keepLines w:val="0"/>
              <w:widowControl w:val="0"/>
              <w:rPr>
                <w:rFonts w:eastAsia="宋体"/>
                <w:lang w:eastAsia="zh-CN"/>
              </w:rPr>
            </w:pPr>
          </w:p>
        </w:tc>
        <w:tc>
          <w:tcPr>
            <w:tcW w:w="5523" w:type="dxa"/>
          </w:tcPr>
          <w:p w14:paraId="71A37909" w14:textId="77777777" w:rsidR="00097853" w:rsidRDefault="00097853" w:rsidP="000E374E">
            <w:pPr>
              <w:pStyle w:val="TAL"/>
              <w:keepNext w:val="0"/>
              <w:keepLines w:val="0"/>
              <w:widowControl w:val="0"/>
              <w:ind w:left="1200" w:hanging="400"/>
              <w:rPr>
                <w:lang w:eastAsia="ko-KR"/>
              </w:rPr>
            </w:pPr>
          </w:p>
        </w:tc>
      </w:tr>
      <w:tr w:rsidR="00097853" w14:paraId="32397373" w14:textId="77777777" w:rsidTr="000E374E">
        <w:tc>
          <w:tcPr>
            <w:tcW w:w="1915" w:type="dxa"/>
          </w:tcPr>
          <w:p w14:paraId="42487D8C" w14:textId="77777777" w:rsidR="00097853" w:rsidRDefault="00097853" w:rsidP="000E374E">
            <w:pPr>
              <w:pStyle w:val="TAC"/>
              <w:keepNext w:val="0"/>
              <w:keepLines w:val="0"/>
              <w:widowControl w:val="0"/>
              <w:rPr>
                <w:rFonts w:eastAsia="宋体"/>
                <w:lang w:eastAsia="zh-CN"/>
              </w:rPr>
            </w:pPr>
          </w:p>
        </w:tc>
        <w:tc>
          <w:tcPr>
            <w:tcW w:w="2191" w:type="dxa"/>
          </w:tcPr>
          <w:p w14:paraId="72054078" w14:textId="77777777" w:rsidR="00097853" w:rsidRDefault="00097853" w:rsidP="000E374E">
            <w:pPr>
              <w:pStyle w:val="TAC"/>
              <w:keepNext w:val="0"/>
              <w:keepLines w:val="0"/>
              <w:widowControl w:val="0"/>
              <w:rPr>
                <w:rFonts w:eastAsia="宋体"/>
                <w:lang w:eastAsia="zh-CN"/>
              </w:rPr>
            </w:pPr>
          </w:p>
        </w:tc>
        <w:tc>
          <w:tcPr>
            <w:tcW w:w="5523" w:type="dxa"/>
          </w:tcPr>
          <w:p w14:paraId="4E8728EA" w14:textId="77777777" w:rsidR="00097853" w:rsidRDefault="00097853" w:rsidP="000E374E">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2"/>
      </w:pPr>
      <w:proofErr w:type="gramStart"/>
      <w:r>
        <w:t>6</w:t>
      </w:r>
      <w:r>
        <w:rPr>
          <w:rFonts w:hint="eastAsia"/>
        </w:rPr>
        <w:t>.</w:t>
      </w:r>
      <w:r>
        <w:t>4</w:t>
      </w:r>
      <w:r>
        <w:rPr>
          <w:rFonts w:hint="eastAsia"/>
        </w:rPr>
        <w:t xml:space="preserve"> </w:t>
      </w:r>
      <w:r w:rsidR="0006066D">
        <w:t xml:space="preserve"> </w:t>
      </w:r>
      <w:r>
        <w:t>TAT</w:t>
      </w:r>
      <w:proofErr w:type="gramEnd"/>
      <w:r>
        <w:t xml:space="preserve"> expir</w:t>
      </w:r>
      <w:r w:rsidR="006F053B">
        <w:t>y</w:t>
      </w:r>
    </w:p>
    <w:p w14:paraId="6F9F672C" w14:textId="77777777" w:rsidR="00D03D55" w:rsidRPr="009B5D53" w:rsidRDefault="00D03D55" w:rsidP="00D03D55">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proofErr w:type="spellStart"/>
            <w:r w:rsidRPr="004504C4">
              <w:rPr>
                <w:rFonts w:eastAsia="MS Mincho"/>
              </w:rPr>
              <w:t>Tdoc</w:t>
            </w:r>
            <w:proofErr w:type="spellEnd"/>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0B35C181" w14:textId="498377B1" w:rsidR="00D33206" w:rsidRDefault="00D33206" w:rsidP="00D33206">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0DB46825" w14:textId="5F46762C" w:rsidR="00D03D55" w:rsidRPr="007D0D82" w:rsidRDefault="00D33206" w:rsidP="00861CA5">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t xml:space="preserve">SDT procedure continues upon completion of </w:t>
      </w:r>
      <w:proofErr w:type="gramStart"/>
      <w:r>
        <w:t>random access</w:t>
      </w:r>
      <w:proofErr w:type="gramEnd"/>
      <w:r>
        <w:t xml:space="preserve"> procedure initiated for SDT. While the SDT procedure is ongoing,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af0"/>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UE terminates the ongoing SDT procedure.</w:t>
      </w:r>
    </w:p>
    <w:p w14:paraId="63BFA744" w14:textId="1E3F2021" w:rsidR="00977474" w:rsidRDefault="00AD547E" w:rsidP="00BD6A50">
      <w:pPr>
        <w:pStyle w:val="af0"/>
        <w:numPr>
          <w:ilvl w:val="0"/>
          <w:numId w:val="9"/>
        </w:numPr>
        <w:ind w:leftChars="0"/>
        <w:jc w:val="both"/>
        <w:rPr>
          <w:rFonts w:eastAsia="宋体"/>
          <w:b/>
          <w:lang w:eastAsia="zh-CN"/>
        </w:rPr>
      </w:pPr>
      <w:r w:rsidRPr="00977474">
        <w:rPr>
          <w:rFonts w:eastAsia="宋体" w:hint="eastAsia"/>
          <w:b/>
          <w:lang w:eastAsia="zh-CN"/>
        </w:rPr>
        <w:t>O</w:t>
      </w:r>
      <w:r w:rsidRPr="00977474">
        <w:rPr>
          <w:rFonts w:eastAsia="宋体"/>
          <w:b/>
          <w:lang w:eastAsia="zh-CN"/>
        </w:rPr>
        <w:t xml:space="preserve">ption2:  </w:t>
      </w:r>
      <w:r w:rsidR="00977474" w:rsidRPr="00977474">
        <w:rPr>
          <w:rFonts w:eastAsia="宋体"/>
          <w:b/>
          <w:lang w:eastAsia="zh-CN"/>
        </w:rPr>
        <w:t>UE suspends all UL transmissions and triggers RACH if any UL transmission is needed (same as in connected mode)</w:t>
      </w:r>
    </w:p>
    <w:p w14:paraId="3DB3698A" w14:textId="0FD1192E" w:rsidR="00F3724D" w:rsidRPr="00977474" w:rsidRDefault="00F3724D" w:rsidP="00BD6A50">
      <w:pPr>
        <w:pStyle w:val="af0"/>
        <w:numPr>
          <w:ilvl w:val="0"/>
          <w:numId w:val="9"/>
        </w:numPr>
        <w:ind w:leftChars="0"/>
        <w:jc w:val="both"/>
        <w:rPr>
          <w:rFonts w:eastAsia="宋体"/>
          <w:b/>
          <w:lang w:eastAsia="zh-CN"/>
        </w:rPr>
      </w:pPr>
      <w:r w:rsidRPr="00977474">
        <w:rPr>
          <w:rFonts w:eastAsia="宋体" w:hint="eastAsia"/>
          <w:b/>
          <w:lang w:eastAsia="zh-CN"/>
        </w:rPr>
        <w:t>O</w:t>
      </w:r>
      <w:r w:rsidRPr="00977474">
        <w:rPr>
          <w:rFonts w:eastAsia="宋体"/>
          <w:b/>
          <w:lang w:eastAsia="zh-CN"/>
        </w:rPr>
        <w:t>ption</w:t>
      </w:r>
      <w:r w:rsidR="00977474" w:rsidRPr="00977474">
        <w:rPr>
          <w:rFonts w:eastAsia="宋体"/>
          <w:b/>
          <w:lang w:eastAsia="zh-CN"/>
        </w:rPr>
        <w:t>3</w:t>
      </w:r>
      <w:r w:rsidRPr="00977474">
        <w:rPr>
          <w:rFonts w:eastAsia="宋体"/>
          <w:b/>
          <w:lang w:eastAsia="zh-CN"/>
        </w:rPr>
        <w:t>:  Others, please specify.</w:t>
      </w:r>
    </w:p>
    <w:tbl>
      <w:tblPr>
        <w:tblStyle w:val="af"/>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宋体"/>
                <w:lang w:eastAsia="zh-CN"/>
              </w:rPr>
            </w:pPr>
            <w:r>
              <w:rPr>
                <w:rFonts w:eastAsia="宋体"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宋体"/>
                <w:lang w:eastAsia="zh-CN"/>
              </w:rPr>
            </w:pPr>
            <w:r>
              <w:rPr>
                <w:rFonts w:eastAsia="宋体"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宋体"/>
                <w:lang w:eastAsia="zh-CN"/>
              </w:rPr>
            </w:pPr>
            <w:r>
              <w:rPr>
                <w:rFonts w:eastAsia="宋体" w:hint="eastAsia"/>
                <w:lang w:eastAsia="zh-CN"/>
              </w:rPr>
              <w:t xml:space="preserve">The network knows whether TAT expires at the side. </w:t>
            </w:r>
            <w:proofErr w:type="gramStart"/>
            <w:r>
              <w:rPr>
                <w:rFonts w:eastAsia="宋体" w:hint="eastAsia"/>
                <w:lang w:eastAsia="zh-CN"/>
              </w:rPr>
              <w:t>So</w:t>
            </w:r>
            <w:proofErr w:type="gramEnd"/>
            <w:r>
              <w:rPr>
                <w:rFonts w:eastAsia="宋体" w:hint="eastAsia"/>
                <w:lang w:eastAsia="zh-CN"/>
              </w:rPr>
              <w:t xml:space="preserve"> if the network is aware there is UL data left at the UE side and TAT nearly expires, it can send TA command to update TAT.</w:t>
            </w:r>
          </w:p>
        </w:tc>
      </w:tr>
      <w:tr w:rsidR="00426A5E" w14:paraId="7FA16C45" w14:textId="77777777" w:rsidTr="001D5F3A">
        <w:tc>
          <w:tcPr>
            <w:tcW w:w="1915" w:type="dxa"/>
          </w:tcPr>
          <w:p w14:paraId="4A0B1AEF" w14:textId="152CBE2F" w:rsidR="00426A5E" w:rsidRDefault="00426A5E" w:rsidP="00426A5E">
            <w:pPr>
              <w:pStyle w:val="TAC"/>
              <w:keepNext w:val="0"/>
              <w:keepLines w:val="0"/>
              <w:widowControl w:val="0"/>
              <w:rPr>
                <w:lang w:eastAsia="ko-KR"/>
              </w:rPr>
            </w:pPr>
            <w:r>
              <w:rPr>
                <w:lang w:eastAsia="ko-KR"/>
              </w:rPr>
              <w:t>Sony</w:t>
            </w:r>
          </w:p>
        </w:tc>
        <w:tc>
          <w:tcPr>
            <w:tcW w:w="2191" w:type="dxa"/>
          </w:tcPr>
          <w:p w14:paraId="27151E17" w14:textId="7088BB2E" w:rsidR="00426A5E" w:rsidRDefault="00426A5E" w:rsidP="00426A5E">
            <w:pPr>
              <w:pStyle w:val="TAC"/>
              <w:keepNext w:val="0"/>
              <w:keepLines w:val="0"/>
              <w:widowControl w:val="0"/>
              <w:rPr>
                <w:lang w:eastAsia="ko-KR"/>
              </w:rPr>
            </w:pPr>
            <w:r>
              <w:rPr>
                <w:lang w:eastAsia="ko-KR"/>
              </w:rPr>
              <w:t>Option1</w:t>
            </w:r>
          </w:p>
        </w:tc>
        <w:tc>
          <w:tcPr>
            <w:tcW w:w="5523" w:type="dxa"/>
          </w:tcPr>
          <w:p w14:paraId="703014F8" w14:textId="270EDD5D" w:rsidR="00426A5E" w:rsidRDefault="00426A5E" w:rsidP="00426A5E">
            <w:pPr>
              <w:pStyle w:val="TAL"/>
              <w:keepNext w:val="0"/>
              <w:keepLines w:val="0"/>
              <w:widowControl w:val="0"/>
              <w:rPr>
                <w:rFonts w:eastAsia="宋体"/>
                <w:lang w:eastAsia="zh-CN"/>
              </w:rPr>
            </w:pPr>
            <w:r>
              <w:rPr>
                <w:lang w:eastAsia="ko-KR"/>
              </w:rPr>
              <w:t>If for some reason TAT expires, a UE initiates a new SDT.</w:t>
            </w:r>
          </w:p>
        </w:tc>
      </w:tr>
      <w:tr w:rsidR="00F3724D" w14:paraId="1152818C" w14:textId="77777777" w:rsidTr="001D5F3A">
        <w:tc>
          <w:tcPr>
            <w:tcW w:w="1915" w:type="dxa"/>
          </w:tcPr>
          <w:p w14:paraId="6EC38EC5" w14:textId="77777777" w:rsidR="004B3DFE" w:rsidRDefault="004B3DFE" w:rsidP="001D5F3A">
            <w:pPr>
              <w:pStyle w:val="TAC"/>
              <w:keepNext w:val="0"/>
              <w:keepLines w:val="0"/>
              <w:widowControl w:val="0"/>
              <w:rPr>
                <w:lang w:eastAsia="ko-KR"/>
              </w:rPr>
            </w:pPr>
          </w:p>
        </w:tc>
        <w:tc>
          <w:tcPr>
            <w:tcW w:w="2191" w:type="dxa"/>
          </w:tcPr>
          <w:p w14:paraId="5F491792" w14:textId="77777777" w:rsidR="004B3DFE" w:rsidRDefault="004B3DFE" w:rsidP="001D5F3A">
            <w:pPr>
              <w:pStyle w:val="TAC"/>
              <w:keepNext w:val="0"/>
              <w:keepLines w:val="0"/>
              <w:widowControl w:val="0"/>
              <w:rPr>
                <w:rFonts w:eastAsia="宋体"/>
                <w:lang w:eastAsia="zh-CN"/>
              </w:rPr>
            </w:pPr>
          </w:p>
        </w:tc>
        <w:tc>
          <w:tcPr>
            <w:tcW w:w="5523" w:type="dxa"/>
          </w:tcPr>
          <w:p w14:paraId="121A2D8F" w14:textId="77777777" w:rsidR="004B3DFE" w:rsidRDefault="004B3DFE" w:rsidP="001D5F3A">
            <w:pPr>
              <w:pStyle w:val="TAL"/>
              <w:keepNext w:val="0"/>
              <w:keepLines w:val="0"/>
              <w:widowControl w:val="0"/>
              <w:ind w:left="1200" w:hanging="400"/>
              <w:rPr>
                <w:rFonts w:eastAsia="宋体"/>
                <w:lang w:eastAsia="zh-CN"/>
              </w:rPr>
            </w:pPr>
          </w:p>
        </w:tc>
      </w:tr>
      <w:tr w:rsidR="00F3724D" w14:paraId="25BC08BE" w14:textId="77777777" w:rsidTr="001D5F3A">
        <w:tc>
          <w:tcPr>
            <w:tcW w:w="1915" w:type="dxa"/>
          </w:tcPr>
          <w:p w14:paraId="25408CFC" w14:textId="77777777" w:rsidR="004B3DFE" w:rsidRDefault="004B3DFE" w:rsidP="001D5F3A">
            <w:pPr>
              <w:pStyle w:val="TAC"/>
              <w:keepNext w:val="0"/>
              <w:keepLines w:val="0"/>
              <w:widowControl w:val="0"/>
              <w:rPr>
                <w:rFonts w:eastAsia="宋体"/>
                <w:lang w:eastAsia="zh-CN"/>
              </w:rPr>
            </w:pPr>
          </w:p>
        </w:tc>
        <w:tc>
          <w:tcPr>
            <w:tcW w:w="2191" w:type="dxa"/>
          </w:tcPr>
          <w:p w14:paraId="386D7112" w14:textId="77777777" w:rsidR="004B3DFE" w:rsidRDefault="004B3DFE" w:rsidP="001D5F3A">
            <w:pPr>
              <w:pStyle w:val="TAC"/>
              <w:keepNext w:val="0"/>
              <w:keepLines w:val="0"/>
              <w:widowControl w:val="0"/>
              <w:rPr>
                <w:rFonts w:eastAsia="宋体"/>
                <w:lang w:eastAsia="zh-CN"/>
              </w:rPr>
            </w:pP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F3724D" w14:paraId="379401C5" w14:textId="77777777" w:rsidTr="001D5F3A">
        <w:trPr>
          <w:trHeight w:val="90"/>
        </w:trPr>
        <w:tc>
          <w:tcPr>
            <w:tcW w:w="1915" w:type="dxa"/>
          </w:tcPr>
          <w:p w14:paraId="39A82C07" w14:textId="77777777" w:rsidR="004B3DFE" w:rsidRDefault="004B3DFE" w:rsidP="001D5F3A">
            <w:pPr>
              <w:pStyle w:val="TAC"/>
              <w:keepNext w:val="0"/>
              <w:keepLines w:val="0"/>
              <w:widowControl w:val="0"/>
              <w:rPr>
                <w:rFonts w:eastAsia="宋体"/>
                <w:lang w:val="en-US" w:eastAsia="zh-CN"/>
              </w:rPr>
            </w:pPr>
          </w:p>
        </w:tc>
        <w:tc>
          <w:tcPr>
            <w:tcW w:w="2191" w:type="dxa"/>
          </w:tcPr>
          <w:p w14:paraId="03ADDB91" w14:textId="77777777" w:rsidR="004B3DFE" w:rsidRDefault="004B3DFE" w:rsidP="001D5F3A">
            <w:pPr>
              <w:pStyle w:val="TAC"/>
              <w:keepNext w:val="0"/>
              <w:keepLines w:val="0"/>
              <w:widowControl w:val="0"/>
              <w:rPr>
                <w:lang w:eastAsia="ko-KR"/>
              </w:rPr>
            </w:pPr>
          </w:p>
        </w:tc>
        <w:tc>
          <w:tcPr>
            <w:tcW w:w="5523" w:type="dxa"/>
          </w:tcPr>
          <w:p w14:paraId="3FCD070B" w14:textId="77777777" w:rsidR="004B3DFE" w:rsidRDefault="004B3DFE" w:rsidP="001D5F3A">
            <w:pPr>
              <w:pStyle w:val="TAL"/>
              <w:keepNext w:val="0"/>
              <w:keepLines w:val="0"/>
              <w:widowControl w:val="0"/>
              <w:ind w:left="1200" w:hanging="400"/>
              <w:rPr>
                <w:lang w:eastAsia="ko-KR"/>
              </w:rPr>
            </w:pPr>
          </w:p>
        </w:tc>
      </w:tr>
      <w:tr w:rsidR="00F3724D" w14:paraId="444775C3" w14:textId="77777777" w:rsidTr="001D5F3A">
        <w:tc>
          <w:tcPr>
            <w:tcW w:w="1915" w:type="dxa"/>
          </w:tcPr>
          <w:p w14:paraId="4414B510" w14:textId="77777777" w:rsidR="004B3DFE" w:rsidRDefault="004B3DFE" w:rsidP="001D5F3A">
            <w:pPr>
              <w:pStyle w:val="TAC"/>
              <w:keepNext w:val="0"/>
              <w:keepLines w:val="0"/>
              <w:widowControl w:val="0"/>
              <w:rPr>
                <w:lang w:eastAsia="ko-KR"/>
              </w:rPr>
            </w:pPr>
          </w:p>
        </w:tc>
        <w:tc>
          <w:tcPr>
            <w:tcW w:w="2191" w:type="dxa"/>
          </w:tcPr>
          <w:p w14:paraId="69730020" w14:textId="77777777" w:rsidR="004B3DFE" w:rsidRDefault="004B3DFE" w:rsidP="001D5F3A">
            <w:pPr>
              <w:pStyle w:val="TAC"/>
              <w:keepNext w:val="0"/>
              <w:keepLines w:val="0"/>
              <w:widowControl w:val="0"/>
              <w:rPr>
                <w:lang w:eastAsia="ko-KR"/>
              </w:rPr>
            </w:pPr>
          </w:p>
        </w:tc>
        <w:tc>
          <w:tcPr>
            <w:tcW w:w="5523" w:type="dxa"/>
          </w:tcPr>
          <w:p w14:paraId="7BD8B93E" w14:textId="77777777" w:rsidR="004B3DFE" w:rsidRDefault="004B3DFE" w:rsidP="001D5F3A">
            <w:pPr>
              <w:pStyle w:val="TAL"/>
              <w:keepNext w:val="0"/>
              <w:keepLines w:val="0"/>
              <w:widowControl w:val="0"/>
              <w:ind w:left="1200" w:hanging="400"/>
              <w:rPr>
                <w:lang w:eastAsia="ko-KR"/>
              </w:rPr>
            </w:pPr>
          </w:p>
        </w:tc>
      </w:tr>
      <w:tr w:rsidR="00F3724D" w14:paraId="7C6027E0" w14:textId="77777777" w:rsidTr="001D5F3A">
        <w:tc>
          <w:tcPr>
            <w:tcW w:w="1915" w:type="dxa"/>
          </w:tcPr>
          <w:p w14:paraId="047D8599" w14:textId="77777777" w:rsidR="004B3DFE" w:rsidRDefault="004B3DFE" w:rsidP="001D5F3A">
            <w:pPr>
              <w:pStyle w:val="TAC"/>
              <w:keepNext w:val="0"/>
              <w:keepLines w:val="0"/>
              <w:widowControl w:val="0"/>
              <w:rPr>
                <w:lang w:eastAsia="ko-KR"/>
              </w:rPr>
            </w:pPr>
          </w:p>
        </w:tc>
        <w:tc>
          <w:tcPr>
            <w:tcW w:w="2191" w:type="dxa"/>
          </w:tcPr>
          <w:p w14:paraId="5E7AE432" w14:textId="77777777" w:rsidR="004B3DFE" w:rsidRDefault="004B3DFE" w:rsidP="001D5F3A">
            <w:pPr>
              <w:pStyle w:val="TAC"/>
              <w:keepNext w:val="0"/>
              <w:keepLines w:val="0"/>
              <w:widowControl w:val="0"/>
              <w:rPr>
                <w:lang w:eastAsia="ko-KR"/>
              </w:rPr>
            </w:pPr>
          </w:p>
        </w:tc>
        <w:tc>
          <w:tcPr>
            <w:tcW w:w="5523" w:type="dxa"/>
          </w:tcPr>
          <w:p w14:paraId="2B91330C" w14:textId="77777777" w:rsidR="004B3DFE" w:rsidRDefault="004B3DFE" w:rsidP="001D5F3A">
            <w:pPr>
              <w:pStyle w:val="TAL"/>
              <w:keepNext w:val="0"/>
              <w:keepLines w:val="0"/>
              <w:widowControl w:val="0"/>
              <w:ind w:left="1200" w:hanging="400"/>
              <w:rPr>
                <w:lang w:eastAsia="ko-KR"/>
              </w:rPr>
            </w:pPr>
          </w:p>
        </w:tc>
      </w:tr>
      <w:tr w:rsidR="00F3724D" w14:paraId="7C936906" w14:textId="77777777" w:rsidTr="001D5F3A">
        <w:tc>
          <w:tcPr>
            <w:tcW w:w="1915" w:type="dxa"/>
          </w:tcPr>
          <w:p w14:paraId="0FE6B862" w14:textId="77777777" w:rsidR="004B3DFE" w:rsidRDefault="004B3DFE" w:rsidP="001D5F3A">
            <w:pPr>
              <w:pStyle w:val="TAC"/>
              <w:keepNext w:val="0"/>
              <w:keepLines w:val="0"/>
              <w:widowControl w:val="0"/>
              <w:rPr>
                <w:lang w:eastAsia="ko-KR"/>
              </w:rPr>
            </w:pPr>
          </w:p>
        </w:tc>
        <w:tc>
          <w:tcPr>
            <w:tcW w:w="2191" w:type="dxa"/>
          </w:tcPr>
          <w:p w14:paraId="213C52C2" w14:textId="77777777" w:rsidR="004B3DFE" w:rsidRDefault="004B3DFE" w:rsidP="001D5F3A">
            <w:pPr>
              <w:pStyle w:val="TAC"/>
              <w:keepNext w:val="0"/>
              <w:keepLines w:val="0"/>
              <w:widowControl w:val="0"/>
              <w:rPr>
                <w:lang w:eastAsia="ko-KR"/>
              </w:rPr>
            </w:pPr>
          </w:p>
        </w:tc>
        <w:tc>
          <w:tcPr>
            <w:tcW w:w="5523" w:type="dxa"/>
          </w:tcPr>
          <w:p w14:paraId="223F9713" w14:textId="77777777" w:rsidR="004B3DFE" w:rsidRDefault="004B3DFE" w:rsidP="001D5F3A">
            <w:pPr>
              <w:pStyle w:val="TAL"/>
              <w:keepNext w:val="0"/>
              <w:keepLines w:val="0"/>
              <w:widowControl w:val="0"/>
              <w:ind w:left="1200" w:hanging="400"/>
              <w:rPr>
                <w:lang w:eastAsia="ko-KR"/>
              </w:rPr>
            </w:pPr>
          </w:p>
        </w:tc>
      </w:tr>
      <w:tr w:rsidR="00F3724D" w14:paraId="69B63E28" w14:textId="77777777" w:rsidTr="001D5F3A">
        <w:tc>
          <w:tcPr>
            <w:tcW w:w="1915" w:type="dxa"/>
          </w:tcPr>
          <w:p w14:paraId="3E310311" w14:textId="77777777" w:rsidR="004B3DFE" w:rsidRDefault="004B3DFE" w:rsidP="001D5F3A">
            <w:pPr>
              <w:pStyle w:val="TAC"/>
              <w:keepNext w:val="0"/>
              <w:keepLines w:val="0"/>
              <w:widowControl w:val="0"/>
              <w:rPr>
                <w:lang w:eastAsia="ko-KR"/>
              </w:rPr>
            </w:pPr>
          </w:p>
        </w:tc>
        <w:tc>
          <w:tcPr>
            <w:tcW w:w="2191" w:type="dxa"/>
          </w:tcPr>
          <w:p w14:paraId="794F6EA0" w14:textId="77777777" w:rsidR="004B3DFE" w:rsidRDefault="004B3DFE" w:rsidP="001D5F3A">
            <w:pPr>
              <w:pStyle w:val="TAC"/>
              <w:keepNext w:val="0"/>
              <w:keepLines w:val="0"/>
              <w:widowControl w:val="0"/>
              <w:rPr>
                <w:lang w:eastAsia="ko-KR"/>
              </w:rPr>
            </w:pPr>
          </w:p>
        </w:tc>
        <w:tc>
          <w:tcPr>
            <w:tcW w:w="5523" w:type="dxa"/>
          </w:tcPr>
          <w:p w14:paraId="7753ECF4" w14:textId="77777777" w:rsidR="004B3DFE" w:rsidRDefault="004B3DFE" w:rsidP="001D5F3A">
            <w:pPr>
              <w:pStyle w:val="TAL"/>
              <w:keepNext w:val="0"/>
              <w:keepLines w:val="0"/>
              <w:widowControl w:val="0"/>
              <w:ind w:left="1200" w:hanging="400"/>
              <w:rPr>
                <w:lang w:eastAsia="ko-KR"/>
              </w:rPr>
            </w:pPr>
          </w:p>
        </w:tc>
      </w:tr>
      <w:tr w:rsidR="00F3724D" w14:paraId="7E3B5EEB" w14:textId="77777777" w:rsidTr="001D5F3A">
        <w:tc>
          <w:tcPr>
            <w:tcW w:w="1915" w:type="dxa"/>
          </w:tcPr>
          <w:p w14:paraId="0F7B6591" w14:textId="77777777" w:rsidR="004B3DFE" w:rsidRDefault="004B3DFE" w:rsidP="001D5F3A">
            <w:pPr>
              <w:pStyle w:val="TAC"/>
              <w:keepNext w:val="0"/>
              <w:keepLines w:val="0"/>
              <w:widowControl w:val="0"/>
              <w:rPr>
                <w:lang w:eastAsia="ko-KR"/>
              </w:rPr>
            </w:pPr>
          </w:p>
        </w:tc>
        <w:tc>
          <w:tcPr>
            <w:tcW w:w="2191" w:type="dxa"/>
          </w:tcPr>
          <w:p w14:paraId="0BF427C6" w14:textId="77777777" w:rsidR="004B3DFE" w:rsidRDefault="004B3DFE" w:rsidP="001D5F3A">
            <w:pPr>
              <w:pStyle w:val="TAC"/>
              <w:keepNext w:val="0"/>
              <w:keepLines w:val="0"/>
              <w:widowControl w:val="0"/>
              <w:rPr>
                <w:lang w:eastAsia="ko-KR"/>
              </w:rPr>
            </w:pPr>
          </w:p>
        </w:tc>
        <w:tc>
          <w:tcPr>
            <w:tcW w:w="5523" w:type="dxa"/>
          </w:tcPr>
          <w:p w14:paraId="30A67DF8" w14:textId="77777777" w:rsidR="004B3DFE" w:rsidRDefault="004B3DFE" w:rsidP="001D5F3A">
            <w:pPr>
              <w:pStyle w:val="TAL"/>
              <w:keepNext w:val="0"/>
              <w:keepLines w:val="0"/>
              <w:widowControl w:val="0"/>
              <w:ind w:left="1200" w:hanging="400"/>
              <w:rPr>
                <w:lang w:eastAsia="ko-KR"/>
              </w:rPr>
            </w:pPr>
          </w:p>
        </w:tc>
      </w:tr>
      <w:tr w:rsidR="00F3724D" w14:paraId="2BD57EB5" w14:textId="77777777" w:rsidTr="001D5F3A">
        <w:tc>
          <w:tcPr>
            <w:tcW w:w="1915" w:type="dxa"/>
          </w:tcPr>
          <w:p w14:paraId="46B556AE" w14:textId="77777777" w:rsidR="004B3DFE" w:rsidRDefault="004B3DFE" w:rsidP="001D5F3A">
            <w:pPr>
              <w:pStyle w:val="TAC"/>
              <w:keepNext w:val="0"/>
              <w:keepLines w:val="0"/>
              <w:widowControl w:val="0"/>
              <w:rPr>
                <w:lang w:eastAsia="ko-KR"/>
              </w:rPr>
            </w:pPr>
          </w:p>
        </w:tc>
        <w:tc>
          <w:tcPr>
            <w:tcW w:w="2191" w:type="dxa"/>
          </w:tcPr>
          <w:p w14:paraId="35CB2E0C" w14:textId="77777777" w:rsidR="004B3DFE" w:rsidRDefault="004B3DFE" w:rsidP="001D5F3A">
            <w:pPr>
              <w:pStyle w:val="TAC"/>
              <w:keepNext w:val="0"/>
              <w:keepLines w:val="0"/>
              <w:widowControl w:val="0"/>
              <w:rPr>
                <w:lang w:eastAsia="ko-KR"/>
              </w:rPr>
            </w:pPr>
          </w:p>
        </w:tc>
        <w:tc>
          <w:tcPr>
            <w:tcW w:w="5523" w:type="dxa"/>
          </w:tcPr>
          <w:p w14:paraId="4EB25E39" w14:textId="77777777" w:rsidR="004B3DFE" w:rsidRDefault="004B3DFE" w:rsidP="001D5F3A">
            <w:pPr>
              <w:pStyle w:val="TAL"/>
              <w:keepNext w:val="0"/>
              <w:keepLines w:val="0"/>
              <w:widowControl w:val="0"/>
              <w:ind w:left="1200" w:hanging="400"/>
              <w:rPr>
                <w:lang w:eastAsia="ko-KR"/>
              </w:rPr>
            </w:pPr>
          </w:p>
        </w:tc>
      </w:tr>
      <w:tr w:rsidR="00F3724D" w14:paraId="74A3D2D7" w14:textId="77777777" w:rsidTr="001D5F3A">
        <w:tc>
          <w:tcPr>
            <w:tcW w:w="1915" w:type="dxa"/>
          </w:tcPr>
          <w:p w14:paraId="386AC2F7" w14:textId="77777777" w:rsidR="004B3DFE" w:rsidRDefault="004B3DFE" w:rsidP="001D5F3A">
            <w:pPr>
              <w:pStyle w:val="TAC"/>
              <w:keepNext w:val="0"/>
              <w:keepLines w:val="0"/>
              <w:widowControl w:val="0"/>
              <w:rPr>
                <w:lang w:eastAsia="ko-KR"/>
              </w:rPr>
            </w:pPr>
          </w:p>
        </w:tc>
        <w:tc>
          <w:tcPr>
            <w:tcW w:w="2191" w:type="dxa"/>
          </w:tcPr>
          <w:p w14:paraId="72C65611" w14:textId="77777777" w:rsidR="004B3DFE" w:rsidRDefault="004B3DFE" w:rsidP="001D5F3A">
            <w:pPr>
              <w:pStyle w:val="TAC"/>
              <w:keepNext w:val="0"/>
              <w:keepLines w:val="0"/>
              <w:widowControl w:val="0"/>
              <w:rPr>
                <w:lang w:eastAsia="ko-KR"/>
              </w:rPr>
            </w:pPr>
          </w:p>
        </w:tc>
        <w:tc>
          <w:tcPr>
            <w:tcW w:w="5523" w:type="dxa"/>
          </w:tcPr>
          <w:p w14:paraId="3DE0D04C" w14:textId="77777777" w:rsidR="004B3DFE" w:rsidRDefault="004B3DFE" w:rsidP="001D5F3A">
            <w:pPr>
              <w:pStyle w:val="TAL"/>
              <w:keepNext w:val="0"/>
              <w:keepLines w:val="0"/>
              <w:widowControl w:val="0"/>
              <w:ind w:left="1200" w:hanging="400"/>
              <w:rPr>
                <w:lang w:eastAsia="ko-KR"/>
              </w:rPr>
            </w:pPr>
          </w:p>
        </w:tc>
      </w:tr>
      <w:tr w:rsidR="00F3724D" w14:paraId="2B61B4EF" w14:textId="77777777" w:rsidTr="001D5F3A">
        <w:tc>
          <w:tcPr>
            <w:tcW w:w="1915" w:type="dxa"/>
          </w:tcPr>
          <w:p w14:paraId="4BDC7D23" w14:textId="77777777" w:rsidR="004B3DFE" w:rsidRDefault="004B3DFE" w:rsidP="001D5F3A">
            <w:pPr>
              <w:pStyle w:val="TAC"/>
              <w:keepNext w:val="0"/>
              <w:keepLines w:val="0"/>
              <w:widowControl w:val="0"/>
              <w:rPr>
                <w:rFonts w:eastAsia="宋体"/>
                <w:lang w:eastAsia="zh-CN"/>
              </w:rPr>
            </w:pPr>
          </w:p>
        </w:tc>
        <w:tc>
          <w:tcPr>
            <w:tcW w:w="2191" w:type="dxa"/>
          </w:tcPr>
          <w:p w14:paraId="64B98B71" w14:textId="77777777" w:rsidR="004B3DFE" w:rsidRDefault="004B3DFE" w:rsidP="001D5F3A">
            <w:pPr>
              <w:pStyle w:val="TAC"/>
              <w:keepNext w:val="0"/>
              <w:keepLines w:val="0"/>
              <w:widowControl w:val="0"/>
              <w:rPr>
                <w:rFonts w:eastAsia="宋体"/>
                <w:lang w:eastAsia="zh-CN"/>
              </w:rPr>
            </w:pPr>
          </w:p>
        </w:tc>
        <w:tc>
          <w:tcPr>
            <w:tcW w:w="5523" w:type="dxa"/>
          </w:tcPr>
          <w:p w14:paraId="3D276530" w14:textId="77777777" w:rsidR="004B3DFE" w:rsidRDefault="004B3DFE" w:rsidP="001D5F3A">
            <w:pPr>
              <w:pStyle w:val="TAL"/>
              <w:keepNext w:val="0"/>
              <w:keepLines w:val="0"/>
              <w:widowControl w:val="0"/>
              <w:ind w:left="1200" w:hanging="400"/>
              <w:rPr>
                <w:lang w:eastAsia="ko-KR"/>
              </w:rPr>
            </w:pPr>
          </w:p>
        </w:tc>
      </w:tr>
      <w:tr w:rsidR="00F3724D" w14:paraId="28AD2381" w14:textId="77777777" w:rsidTr="001D5F3A">
        <w:tc>
          <w:tcPr>
            <w:tcW w:w="1915" w:type="dxa"/>
          </w:tcPr>
          <w:p w14:paraId="5E670E23" w14:textId="77777777" w:rsidR="004B3DFE" w:rsidRDefault="004B3DFE" w:rsidP="001D5F3A">
            <w:pPr>
              <w:pStyle w:val="TAC"/>
              <w:keepNext w:val="0"/>
              <w:keepLines w:val="0"/>
              <w:widowControl w:val="0"/>
              <w:rPr>
                <w:rFonts w:eastAsia="宋体"/>
                <w:lang w:eastAsia="zh-CN"/>
              </w:rPr>
            </w:pPr>
          </w:p>
        </w:tc>
        <w:tc>
          <w:tcPr>
            <w:tcW w:w="2191" w:type="dxa"/>
          </w:tcPr>
          <w:p w14:paraId="32964256" w14:textId="77777777" w:rsidR="004B3DFE" w:rsidRDefault="004B3DFE" w:rsidP="001D5F3A">
            <w:pPr>
              <w:pStyle w:val="TAC"/>
              <w:keepNext w:val="0"/>
              <w:keepLines w:val="0"/>
              <w:widowControl w:val="0"/>
              <w:rPr>
                <w:rFonts w:eastAsia="宋体"/>
                <w:lang w:eastAsia="zh-CN"/>
              </w:rPr>
            </w:pPr>
          </w:p>
        </w:tc>
        <w:tc>
          <w:tcPr>
            <w:tcW w:w="5523" w:type="dxa"/>
          </w:tcPr>
          <w:p w14:paraId="497BAD1E" w14:textId="77777777" w:rsidR="004B3DFE" w:rsidRDefault="004B3DFE" w:rsidP="001D5F3A">
            <w:pPr>
              <w:pStyle w:val="TAL"/>
              <w:keepNext w:val="0"/>
              <w:keepLines w:val="0"/>
              <w:widowControl w:val="0"/>
              <w:ind w:left="1200" w:hanging="400"/>
              <w:rPr>
                <w:lang w:eastAsia="ko-KR"/>
              </w:rPr>
            </w:pPr>
          </w:p>
        </w:tc>
      </w:tr>
      <w:tr w:rsidR="00F3724D" w14:paraId="677D1CE3" w14:textId="77777777" w:rsidTr="001D5F3A">
        <w:tc>
          <w:tcPr>
            <w:tcW w:w="1915" w:type="dxa"/>
          </w:tcPr>
          <w:p w14:paraId="1537C9E8" w14:textId="77777777" w:rsidR="004B3DFE" w:rsidRDefault="004B3DFE" w:rsidP="001D5F3A">
            <w:pPr>
              <w:pStyle w:val="TAC"/>
              <w:keepNext w:val="0"/>
              <w:keepLines w:val="0"/>
              <w:widowControl w:val="0"/>
              <w:rPr>
                <w:rFonts w:eastAsia="宋体"/>
                <w:lang w:eastAsia="zh-CN"/>
              </w:rPr>
            </w:pPr>
          </w:p>
        </w:tc>
        <w:tc>
          <w:tcPr>
            <w:tcW w:w="2191" w:type="dxa"/>
          </w:tcPr>
          <w:p w14:paraId="18498C0C" w14:textId="77777777" w:rsidR="004B3DFE" w:rsidRDefault="004B3DFE" w:rsidP="001D5F3A">
            <w:pPr>
              <w:pStyle w:val="TAC"/>
              <w:keepNext w:val="0"/>
              <w:keepLines w:val="0"/>
              <w:widowControl w:val="0"/>
              <w:rPr>
                <w:rFonts w:eastAsia="宋体"/>
                <w:lang w:eastAsia="zh-CN"/>
              </w:rPr>
            </w:pPr>
          </w:p>
        </w:tc>
        <w:tc>
          <w:tcPr>
            <w:tcW w:w="5523" w:type="dxa"/>
          </w:tcPr>
          <w:p w14:paraId="588E55C4" w14:textId="77777777" w:rsidR="004B3DFE" w:rsidRDefault="004B3DFE" w:rsidP="001D5F3A">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proofErr w:type="spellStart"/>
            <w:r w:rsidRPr="004504C4">
              <w:rPr>
                <w:rFonts w:eastAsia="MS Mincho"/>
              </w:rPr>
              <w:t>Tdoc</w:t>
            </w:r>
            <w:proofErr w:type="spellEnd"/>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39C35C1D" w14:textId="77777777" w:rsidR="00FE64C4" w:rsidRDefault="00FE64C4" w:rsidP="00FE64C4">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16B1A7F8" w14:textId="77777777" w:rsidR="0051162E" w:rsidRPr="007B1914" w:rsidRDefault="00FE64C4" w:rsidP="00FE64C4">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51162E" w:rsidRPr="004504C4" w14:paraId="6A7AEA4D" w14:textId="77777777" w:rsidTr="00882537">
        <w:tc>
          <w:tcPr>
            <w:tcW w:w="1555" w:type="dxa"/>
          </w:tcPr>
          <w:p w14:paraId="760BB840" w14:textId="1E955C69" w:rsidR="0051162E" w:rsidRDefault="00E553C8" w:rsidP="0051162E">
            <w:proofErr w:type="spellStart"/>
            <w:r>
              <w:t>Spreadtrum</w:t>
            </w:r>
            <w:proofErr w:type="spellEnd"/>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 xml:space="preserve">Proposal 7: The Retrieve UE Context Request message contains the assistance information provided by the serving </w:t>
            </w:r>
            <w:proofErr w:type="spellStart"/>
            <w:r w:rsidRPr="00FE64C4">
              <w:t>gNB</w:t>
            </w:r>
            <w:proofErr w:type="spellEnd"/>
            <w:r w:rsidRPr="00FE64C4">
              <w:t>.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 xml:space="preserve">Proposal 3: Assistance information may support the </w:t>
            </w:r>
            <w:proofErr w:type="spellStart"/>
            <w:r w:rsidRPr="00FE64C4">
              <w:t>gNB</w:t>
            </w:r>
            <w:proofErr w:type="spellEnd"/>
            <w:r w:rsidRPr="00FE64C4">
              <w:t xml:space="preserve">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4A925AA7" w14:textId="77777777" w:rsidR="00FE64C4" w:rsidRDefault="00FE64C4" w:rsidP="00FE64C4">
            <w:pPr>
              <w:pStyle w:val="af0"/>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af0"/>
              <w:numPr>
                <w:ilvl w:val="0"/>
                <w:numId w:val="9"/>
              </w:numPr>
              <w:spacing w:line="300" w:lineRule="auto"/>
              <w:ind w:leftChars="0"/>
              <w:jc w:val="both"/>
            </w:pPr>
            <w:r>
              <w:t>Buffer status for data from SDT DRBs.</w:t>
            </w:r>
          </w:p>
          <w:p w14:paraId="597434C1" w14:textId="77777777" w:rsidR="00CC3FCA" w:rsidRPr="00702CBA" w:rsidRDefault="00FE64C4" w:rsidP="00FE64C4">
            <w:pPr>
              <w:spacing w:line="300" w:lineRule="auto"/>
              <w:jc w:val="both"/>
            </w:pPr>
            <w:r>
              <w:t xml:space="preserve">RAN2 should send </w:t>
            </w:r>
            <w:proofErr w:type="gramStart"/>
            <w:r>
              <w:t>an</w:t>
            </w:r>
            <w:proofErr w:type="gramEnd"/>
            <w:r>
              <w:t xml:space="preserve"> LS to RAN3 on assistance information provided to last serving </w:t>
            </w:r>
            <w:proofErr w:type="spellStart"/>
            <w:r>
              <w:t>gNB</w:t>
            </w:r>
            <w:proofErr w:type="spellEnd"/>
            <w:r>
              <w:t>.</w:t>
            </w:r>
          </w:p>
        </w:tc>
      </w:tr>
      <w:tr w:rsidR="00CC3FCA" w:rsidRPr="004504C4" w14:paraId="16E8E589" w14:textId="77777777" w:rsidTr="00882537">
        <w:tc>
          <w:tcPr>
            <w:tcW w:w="1555" w:type="dxa"/>
          </w:tcPr>
          <w:p w14:paraId="02E01D6A" w14:textId="299B61A6" w:rsidR="00CC3FCA" w:rsidRDefault="00E553C8" w:rsidP="00CC3FCA">
            <w:r>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0E20AF11" w14:textId="77777777" w:rsidR="00CC3FCA" w:rsidRPr="00702CBA" w:rsidRDefault="00FE64C4" w:rsidP="00FE64C4">
            <w:pPr>
              <w:spacing w:line="300" w:lineRule="auto"/>
              <w:jc w:val="both"/>
            </w:pPr>
            <w:r>
              <w:lastRenderedPageBreak/>
              <w:t xml:space="preserve">Proposal 2: Contains the Assistance information as </w:t>
            </w:r>
            <w:proofErr w:type="gramStart"/>
            <w:r>
              <w:t>cause</w:t>
            </w:r>
            <w:proofErr w:type="gramEnd"/>
            <w:r>
              <w:t xml:space="preserv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CC3FCA" w:rsidRPr="004504C4" w14:paraId="550BE3EC" w14:textId="77777777" w:rsidTr="00882537">
        <w:tc>
          <w:tcPr>
            <w:tcW w:w="1555" w:type="dxa"/>
          </w:tcPr>
          <w:p w14:paraId="7FBA81BF" w14:textId="4CB814E5" w:rsidR="00CC3FCA" w:rsidRDefault="00E553C8" w:rsidP="00CC3FCA">
            <w:r>
              <w:lastRenderedPageBreak/>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57E05AE5" w14:textId="77777777" w:rsidR="00CC3FCA" w:rsidRPr="00702CBA" w:rsidRDefault="00FE64C4" w:rsidP="00FE64C4">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4433C1AE" w14:textId="2001E631" w:rsidR="0051162E" w:rsidRDefault="0051162E" w:rsidP="00691A29">
      <w:pPr>
        <w:rPr>
          <w:rFonts w:eastAsia="宋体"/>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proofErr w:type="spellStart"/>
      <w:r w:rsidR="00C05FE1">
        <w:rPr>
          <w:lang w:val="en-US" w:eastAsia="ko-KR"/>
        </w:rPr>
        <w:t>gNB</w:t>
      </w:r>
      <w:proofErr w:type="spellEnd"/>
      <w:r w:rsidR="00C05FE1">
        <w:rPr>
          <w:lang w:val="en-US" w:eastAsia="ko-KR"/>
        </w:rPr>
        <w:t xml:space="preserve">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proofErr w:type="spellStart"/>
      <w:r w:rsidRPr="00691A29">
        <w:rPr>
          <w:lang w:val="en-US" w:eastAsia="ko-KR"/>
        </w:rPr>
        <w:t>gNB</w:t>
      </w:r>
      <w:proofErr w:type="spellEnd"/>
      <w:r w:rsidRPr="00691A29">
        <w:rPr>
          <w:lang w:val="en-US" w:eastAsia="ko-KR"/>
        </w:rPr>
        <w:t xml:space="preserve"> to the target </w:t>
      </w:r>
      <w:proofErr w:type="spellStart"/>
      <w:r w:rsidRPr="00691A29">
        <w:rPr>
          <w:lang w:val="en-US" w:eastAsia="ko-KR"/>
        </w:rPr>
        <w:t>gNB</w:t>
      </w:r>
      <w:proofErr w:type="spellEnd"/>
      <w:r w:rsidRPr="00691A29">
        <w:rPr>
          <w:lang w:val="en-US" w:eastAsia="ko-KR"/>
        </w:rPr>
        <w:t xml:space="preserve"> when an RRC resume request is triggered by UE. The </w:t>
      </w:r>
      <w:r w:rsidR="00C05FE1">
        <w:rPr>
          <w:lang w:val="en-US" w:eastAsia="ko-KR"/>
        </w:rPr>
        <w:t xml:space="preserve">anchor </w:t>
      </w:r>
      <w:proofErr w:type="spellStart"/>
      <w:r w:rsidR="00C05FE1">
        <w:rPr>
          <w:lang w:val="en-US" w:eastAsia="ko-KR"/>
        </w:rPr>
        <w:t>gNB</w:t>
      </w:r>
      <w:proofErr w:type="spellEnd"/>
      <w:r w:rsidR="00C05FE1">
        <w:rPr>
          <w:lang w:val="en-US" w:eastAsia="ko-KR"/>
        </w:rPr>
        <w:t xml:space="preserve"> </w:t>
      </w:r>
      <w:r w:rsidRPr="00691A29">
        <w:rPr>
          <w:lang w:val="en-US" w:eastAsia="ko-KR"/>
        </w:rPr>
        <w:t xml:space="preserve">determines that the ongoing procedure is for RNAU by means of the </w:t>
      </w:r>
      <w:proofErr w:type="spellStart"/>
      <w:r w:rsidRPr="00691A29">
        <w:rPr>
          <w:lang w:val="en-US" w:eastAsia="ko-KR"/>
        </w:rPr>
        <w:t>ResumeCause</w:t>
      </w:r>
      <w:proofErr w:type="spellEnd"/>
      <w:r w:rsidRPr="00691A29">
        <w:rPr>
          <w:lang w:val="en-US" w:eastAsia="ko-KR"/>
        </w:rPr>
        <w:t xml:space="preserve"> IE included in RETRIEVE UE CONTEXT REQUEST.</w:t>
      </w:r>
      <w:r w:rsidR="002B1566">
        <w:rPr>
          <w:lang w:val="en-US" w:eastAsia="ko-KR"/>
        </w:rPr>
        <w:t xml:space="preserve"> While 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 xml:space="preserve">provided from the serving </w:t>
      </w:r>
      <w:proofErr w:type="spellStart"/>
      <w:r w:rsidR="00BC5B04">
        <w:rPr>
          <w:lang w:val="en-US" w:eastAsia="ko-KR"/>
        </w:rPr>
        <w:t>gNB</w:t>
      </w:r>
      <w:proofErr w:type="spellEnd"/>
      <w:r w:rsidR="00BC5B04">
        <w:rPr>
          <w:lang w:val="en-US" w:eastAsia="ko-KR"/>
        </w:rPr>
        <w:t xml:space="preserve"> to</w:t>
      </w:r>
      <w:r w:rsidR="007E1BBF">
        <w:rPr>
          <w:lang w:val="en-US" w:eastAsia="ko-KR"/>
        </w:rPr>
        <w:t xml:space="preserve"> the anchor </w:t>
      </w:r>
      <w:proofErr w:type="spellStart"/>
      <w:r w:rsidR="007E1BBF">
        <w:rPr>
          <w:lang w:val="en-US" w:eastAsia="ko-KR"/>
        </w:rPr>
        <w:t>gNB</w:t>
      </w:r>
      <w:proofErr w:type="spellEnd"/>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宋体"/>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宋体"/>
          <w:b/>
          <w:lang w:val="en-US" w:eastAsia="zh-CN"/>
        </w:rPr>
        <w:t>R</w:t>
      </w:r>
      <w:r w:rsidR="00783E6F" w:rsidRPr="00861CA5">
        <w:rPr>
          <w:rFonts w:eastAsia="宋体"/>
          <w:b/>
          <w:lang w:val="en-US" w:eastAsia="zh-CN"/>
        </w:rPr>
        <w:t>egarding assistant information</w:t>
      </w:r>
      <w:r w:rsidR="00AD547E">
        <w:rPr>
          <w:rFonts w:eastAsia="宋体"/>
          <w:b/>
          <w:lang w:val="en-US" w:eastAsia="zh-CN"/>
        </w:rPr>
        <w:t xml:space="preserve">, </w:t>
      </w:r>
      <w:r w:rsidR="00783E6F" w:rsidRPr="00861CA5">
        <w:rPr>
          <w:rFonts w:eastAsia="宋体"/>
          <w:b/>
          <w:lang w:val="en-US" w:eastAsia="zh-CN"/>
        </w:rPr>
        <w:t xml:space="preserve">which option do </w:t>
      </w:r>
      <w:r w:rsidR="00783E6F">
        <w:rPr>
          <w:rFonts w:eastAsia="宋体"/>
          <w:b/>
          <w:lang w:val="en-US" w:eastAsia="zh-CN"/>
        </w:rPr>
        <w:t>you</w:t>
      </w:r>
      <w:r w:rsidR="00783E6F" w:rsidRPr="00861CA5">
        <w:rPr>
          <w:rFonts w:eastAsia="宋体"/>
          <w:b/>
          <w:lang w:val="en-US" w:eastAsia="zh-CN"/>
        </w:rPr>
        <w:t xml:space="preserve"> support?</w:t>
      </w:r>
    </w:p>
    <w:p w14:paraId="230D0708" w14:textId="77777777" w:rsidR="00531DA4" w:rsidRDefault="00531DA4" w:rsidP="00531DA4">
      <w:pPr>
        <w:pStyle w:val="af0"/>
        <w:numPr>
          <w:ilvl w:val="0"/>
          <w:numId w:val="9"/>
        </w:numPr>
        <w:ind w:leftChars="0"/>
        <w:rPr>
          <w:rFonts w:eastAsia="宋体"/>
          <w:b/>
          <w:lang w:val="en-US" w:eastAsia="zh-CN"/>
        </w:rPr>
      </w:pPr>
      <w:r w:rsidRPr="00531DA4">
        <w:rPr>
          <w:rFonts w:eastAsia="宋体"/>
          <w:b/>
          <w:lang w:val="en-US" w:eastAsia="zh-CN"/>
        </w:rPr>
        <w:t>Option 1: Existing assistance information (e.g. BSR) – i.e. no changes</w:t>
      </w:r>
    </w:p>
    <w:p w14:paraId="61320EE7" w14:textId="58729B3E" w:rsidR="00531DA4" w:rsidRDefault="00531DA4" w:rsidP="00531DA4">
      <w:pPr>
        <w:pStyle w:val="af0"/>
        <w:numPr>
          <w:ilvl w:val="0"/>
          <w:numId w:val="9"/>
        </w:numPr>
        <w:ind w:leftChars="0"/>
        <w:rPr>
          <w:rFonts w:eastAsia="宋体"/>
          <w:b/>
          <w:lang w:val="en-US" w:eastAsia="zh-CN"/>
        </w:rPr>
      </w:pPr>
      <w:r w:rsidRPr="00531DA4">
        <w:rPr>
          <w:rFonts w:eastAsia="宋体"/>
          <w:b/>
          <w:lang w:val="en-US" w:eastAsia="zh-CN"/>
        </w:rPr>
        <w:t xml:space="preserve">Option 2: New Assistance information (e.g. traffic pattern, RAI) </w:t>
      </w:r>
    </w:p>
    <w:p w14:paraId="01A54578" w14:textId="45D39619" w:rsidR="0047248A" w:rsidRPr="00531DA4" w:rsidRDefault="00531DA4" w:rsidP="00531DA4">
      <w:pPr>
        <w:pStyle w:val="af0"/>
        <w:numPr>
          <w:ilvl w:val="0"/>
          <w:numId w:val="9"/>
        </w:numPr>
        <w:ind w:leftChars="0"/>
        <w:rPr>
          <w:rFonts w:eastAsia="宋体"/>
          <w:b/>
          <w:lang w:val="en-US" w:eastAsia="zh-CN"/>
        </w:rPr>
      </w:pPr>
      <w:r w:rsidRPr="00531DA4">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783E6F" w14:paraId="447A2823" w14:textId="77777777" w:rsidTr="717336B4">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717336B4">
        <w:tc>
          <w:tcPr>
            <w:tcW w:w="1867" w:type="dxa"/>
          </w:tcPr>
          <w:p w14:paraId="1D629A13" w14:textId="10738DCD" w:rsidR="003856AF" w:rsidRPr="00963628" w:rsidRDefault="00963628" w:rsidP="00882537">
            <w:pPr>
              <w:pStyle w:val="TAC"/>
              <w:keepNext w:val="0"/>
              <w:keepLines w:val="0"/>
              <w:widowControl w:val="0"/>
              <w:rPr>
                <w:rFonts w:eastAsia="宋体"/>
                <w:lang w:eastAsia="zh-CN"/>
              </w:rPr>
            </w:pPr>
            <w:r>
              <w:rPr>
                <w:rFonts w:eastAsia="宋体"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宋体"/>
                <w:lang w:eastAsia="zh-CN"/>
              </w:rPr>
            </w:pPr>
            <w:r>
              <w:rPr>
                <w:rFonts w:eastAsia="宋体" w:hint="eastAsia"/>
                <w:lang w:eastAsia="zh-CN"/>
              </w:rPr>
              <w:t>If the UE predicts the incoming data</w:t>
            </w:r>
            <w:r w:rsidR="006252A6">
              <w:rPr>
                <w:rFonts w:eastAsia="宋体" w:hint="eastAsia"/>
                <w:lang w:eastAsia="zh-CN"/>
              </w:rPr>
              <w:t xml:space="preserve">, it can help the anchor </w:t>
            </w:r>
            <w:proofErr w:type="spellStart"/>
            <w:r w:rsidR="006252A6">
              <w:rPr>
                <w:rFonts w:eastAsia="宋体" w:hint="eastAsia"/>
                <w:lang w:eastAsia="zh-CN"/>
              </w:rPr>
              <w:t>gNB</w:t>
            </w:r>
            <w:proofErr w:type="spellEnd"/>
            <w:r w:rsidR="006252A6">
              <w:rPr>
                <w:rFonts w:eastAsia="宋体" w:hint="eastAsia"/>
                <w:lang w:eastAsia="zh-CN"/>
              </w:rPr>
              <w:t xml:space="preserve"> to decide whether to perform anchor relocation or not.</w:t>
            </w:r>
          </w:p>
        </w:tc>
      </w:tr>
      <w:tr w:rsidR="00783E6F" w14:paraId="58575D06" w14:textId="77777777" w:rsidTr="717336B4">
        <w:tc>
          <w:tcPr>
            <w:tcW w:w="1867" w:type="dxa"/>
          </w:tcPr>
          <w:p w14:paraId="797FE74F" w14:textId="1CA9A204" w:rsidR="003856AF" w:rsidRDefault="238BA253" w:rsidP="00882537">
            <w:pPr>
              <w:pStyle w:val="TAC"/>
              <w:keepNext w:val="0"/>
              <w:keepLines w:val="0"/>
              <w:widowControl w:val="0"/>
              <w:rPr>
                <w:lang w:eastAsia="ko-KR"/>
              </w:rPr>
            </w:pPr>
            <w:r w:rsidRPr="717336B4">
              <w:rPr>
                <w:lang w:eastAsia="ko-KR"/>
              </w:rPr>
              <w:t>Sony</w:t>
            </w:r>
          </w:p>
        </w:tc>
        <w:tc>
          <w:tcPr>
            <w:tcW w:w="3090" w:type="dxa"/>
          </w:tcPr>
          <w:p w14:paraId="3AD9B0BE" w14:textId="325DCC6B" w:rsidR="003856AF" w:rsidRDefault="238BA253" w:rsidP="00882537">
            <w:pPr>
              <w:pStyle w:val="TAC"/>
              <w:keepNext w:val="0"/>
              <w:keepLines w:val="0"/>
              <w:widowControl w:val="0"/>
              <w:rPr>
                <w:lang w:eastAsia="ko-KR"/>
              </w:rPr>
            </w:pPr>
            <w:r w:rsidRPr="717336B4">
              <w:rPr>
                <w:lang w:eastAsia="ko-KR"/>
              </w:rPr>
              <w:t>Option 2</w:t>
            </w:r>
          </w:p>
        </w:tc>
        <w:tc>
          <w:tcPr>
            <w:tcW w:w="4674" w:type="dxa"/>
          </w:tcPr>
          <w:p w14:paraId="4C5E4A5B" w14:textId="5EFE5F1B" w:rsidR="003856AF" w:rsidRDefault="238BA253" w:rsidP="001F4495">
            <w:pPr>
              <w:pStyle w:val="TAL"/>
              <w:keepNext w:val="0"/>
              <w:keepLines w:val="0"/>
              <w:widowControl w:val="0"/>
              <w:rPr>
                <w:szCs w:val="18"/>
                <w:lang w:eastAsia="zh-CN"/>
              </w:rPr>
            </w:pPr>
            <w:r w:rsidRPr="717336B4">
              <w:rPr>
                <w:szCs w:val="18"/>
                <w:lang w:eastAsia="zh-CN"/>
              </w:rPr>
              <w:t xml:space="preserve">Additional information should be discussed that can help the anchor </w:t>
            </w:r>
            <w:proofErr w:type="spellStart"/>
            <w:r w:rsidRPr="717336B4">
              <w:rPr>
                <w:szCs w:val="18"/>
                <w:lang w:eastAsia="zh-CN"/>
              </w:rPr>
              <w:t>gNB</w:t>
            </w:r>
            <w:proofErr w:type="spellEnd"/>
            <w:r w:rsidRPr="717336B4">
              <w:rPr>
                <w:szCs w:val="18"/>
                <w:lang w:eastAsia="zh-CN"/>
              </w:rPr>
              <w:t xml:space="preserve"> to decide. Such information could be related to not only BSR, </w:t>
            </w:r>
            <w:r w:rsidR="7703E2EF" w:rsidRPr="717336B4">
              <w:rPr>
                <w:szCs w:val="18"/>
                <w:lang w:eastAsia="zh-CN"/>
              </w:rPr>
              <w:t>but if there are other information about subsequent data or not, of there are some latency or mobility aspects to be considered.</w:t>
            </w:r>
          </w:p>
        </w:tc>
      </w:tr>
      <w:tr w:rsidR="00783E6F" w14:paraId="20E24A40" w14:textId="77777777" w:rsidTr="717336B4">
        <w:tc>
          <w:tcPr>
            <w:tcW w:w="1867" w:type="dxa"/>
          </w:tcPr>
          <w:p w14:paraId="2A989276" w14:textId="77777777" w:rsidR="003856AF" w:rsidRDefault="003856AF" w:rsidP="00882537">
            <w:pPr>
              <w:pStyle w:val="TAC"/>
              <w:keepNext w:val="0"/>
              <w:keepLines w:val="0"/>
              <w:widowControl w:val="0"/>
              <w:rPr>
                <w:lang w:eastAsia="ko-KR"/>
              </w:rPr>
            </w:pPr>
          </w:p>
        </w:tc>
        <w:tc>
          <w:tcPr>
            <w:tcW w:w="3090" w:type="dxa"/>
          </w:tcPr>
          <w:p w14:paraId="3A378632" w14:textId="77777777" w:rsidR="003856AF" w:rsidRDefault="003856AF" w:rsidP="00882537">
            <w:pPr>
              <w:pStyle w:val="TAC"/>
              <w:keepNext w:val="0"/>
              <w:keepLines w:val="0"/>
              <w:widowControl w:val="0"/>
              <w:rPr>
                <w:rFonts w:eastAsia="宋体"/>
                <w:lang w:eastAsia="zh-CN"/>
              </w:rPr>
            </w:pPr>
          </w:p>
        </w:tc>
        <w:tc>
          <w:tcPr>
            <w:tcW w:w="4674" w:type="dxa"/>
          </w:tcPr>
          <w:p w14:paraId="7F23F105" w14:textId="77777777" w:rsidR="003856AF" w:rsidRDefault="003856AF" w:rsidP="00882537">
            <w:pPr>
              <w:pStyle w:val="TAL"/>
              <w:keepNext w:val="0"/>
              <w:keepLines w:val="0"/>
              <w:widowControl w:val="0"/>
              <w:ind w:left="1200" w:hanging="400"/>
              <w:rPr>
                <w:rFonts w:eastAsia="宋体"/>
                <w:lang w:eastAsia="zh-CN"/>
              </w:rPr>
            </w:pPr>
          </w:p>
        </w:tc>
      </w:tr>
      <w:tr w:rsidR="00783E6F" w14:paraId="328BB289" w14:textId="77777777" w:rsidTr="717336B4">
        <w:tc>
          <w:tcPr>
            <w:tcW w:w="1867" w:type="dxa"/>
          </w:tcPr>
          <w:p w14:paraId="24472F6D" w14:textId="77777777" w:rsidR="003856AF" w:rsidRDefault="003856AF" w:rsidP="00882537">
            <w:pPr>
              <w:pStyle w:val="TAC"/>
              <w:keepNext w:val="0"/>
              <w:keepLines w:val="0"/>
              <w:widowControl w:val="0"/>
              <w:rPr>
                <w:rFonts w:eastAsia="宋体"/>
                <w:lang w:eastAsia="zh-CN"/>
              </w:rPr>
            </w:pPr>
          </w:p>
        </w:tc>
        <w:tc>
          <w:tcPr>
            <w:tcW w:w="3090" w:type="dxa"/>
          </w:tcPr>
          <w:p w14:paraId="59F32896" w14:textId="77777777" w:rsidR="003856AF" w:rsidRDefault="003856AF" w:rsidP="00882537">
            <w:pPr>
              <w:pStyle w:val="TAC"/>
              <w:keepNext w:val="0"/>
              <w:keepLines w:val="0"/>
              <w:widowControl w:val="0"/>
              <w:rPr>
                <w:rFonts w:eastAsia="宋体"/>
                <w:lang w:eastAsia="zh-CN"/>
              </w:rPr>
            </w:pPr>
          </w:p>
        </w:tc>
        <w:tc>
          <w:tcPr>
            <w:tcW w:w="4674" w:type="dxa"/>
          </w:tcPr>
          <w:p w14:paraId="6068E0FA" w14:textId="77777777" w:rsidR="003856AF" w:rsidRDefault="003856AF" w:rsidP="00882537">
            <w:pPr>
              <w:pStyle w:val="TAL"/>
              <w:keepNext w:val="0"/>
              <w:keepLines w:val="0"/>
              <w:widowControl w:val="0"/>
              <w:ind w:left="1200" w:hanging="400"/>
              <w:rPr>
                <w:lang w:eastAsia="ko-KR"/>
              </w:rPr>
            </w:pPr>
          </w:p>
        </w:tc>
      </w:tr>
      <w:tr w:rsidR="00783E6F" w14:paraId="7FC88FE4" w14:textId="77777777" w:rsidTr="717336B4">
        <w:trPr>
          <w:trHeight w:val="90"/>
        </w:trPr>
        <w:tc>
          <w:tcPr>
            <w:tcW w:w="1867" w:type="dxa"/>
          </w:tcPr>
          <w:p w14:paraId="344CF1D6" w14:textId="77777777" w:rsidR="003856AF" w:rsidRDefault="003856AF" w:rsidP="00882537">
            <w:pPr>
              <w:pStyle w:val="TAC"/>
              <w:keepNext w:val="0"/>
              <w:keepLines w:val="0"/>
              <w:widowControl w:val="0"/>
              <w:rPr>
                <w:rFonts w:eastAsia="宋体"/>
                <w:lang w:val="en-US" w:eastAsia="zh-CN"/>
              </w:rPr>
            </w:pPr>
          </w:p>
        </w:tc>
        <w:tc>
          <w:tcPr>
            <w:tcW w:w="3090" w:type="dxa"/>
          </w:tcPr>
          <w:p w14:paraId="06E65DD6" w14:textId="77777777" w:rsidR="003856AF" w:rsidRDefault="003856AF" w:rsidP="00882537">
            <w:pPr>
              <w:pStyle w:val="TAC"/>
              <w:keepNext w:val="0"/>
              <w:keepLines w:val="0"/>
              <w:widowControl w:val="0"/>
              <w:rPr>
                <w:lang w:eastAsia="ko-KR"/>
              </w:rPr>
            </w:pPr>
          </w:p>
        </w:tc>
        <w:tc>
          <w:tcPr>
            <w:tcW w:w="4674" w:type="dxa"/>
          </w:tcPr>
          <w:p w14:paraId="4EAA8BF8" w14:textId="77777777" w:rsidR="003856AF" w:rsidRDefault="003856AF" w:rsidP="00882537">
            <w:pPr>
              <w:pStyle w:val="TAL"/>
              <w:keepNext w:val="0"/>
              <w:keepLines w:val="0"/>
              <w:widowControl w:val="0"/>
              <w:ind w:left="1200" w:hanging="400"/>
              <w:rPr>
                <w:lang w:eastAsia="ko-KR"/>
              </w:rPr>
            </w:pPr>
          </w:p>
        </w:tc>
      </w:tr>
      <w:tr w:rsidR="00783E6F" w14:paraId="460D518C" w14:textId="77777777" w:rsidTr="717336B4">
        <w:tc>
          <w:tcPr>
            <w:tcW w:w="1867" w:type="dxa"/>
          </w:tcPr>
          <w:p w14:paraId="4C45261F" w14:textId="77777777" w:rsidR="003856AF" w:rsidRDefault="003856AF" w:rsidP="00882537">
            <w:pPr>
              <w:pStyle w:val="TAC"/>
              <w:keepNext w:val="0"/>
              <w:keepLines w:val="0"/>
              <w:widowControl w:val="0"/>
              <w:rPr>
                <w:lang w:eastAsia="ko-KR"/>
              </w:rPr>
            </w:pPr>
          </w:p>
        </w:tc>
        <w:tc>
          <w:tcPr>
            <w:tcW w:w="3090" w:type="dxa"/>
          </w:tcPr>
          <w:p w14:paraId="13D45CB0" w14:textId="77777777" w:rsidR="003856AF" w:rsidRDefault="003856AF" w:rsidP="00882537">
            <w:pPr>
              <w:pStyle w:val="TAC"/>
              <w:keepNext w:val="0"/>
              <w:keepLines w:val="0"/>
              <w:widowControl w:val="0"/>
              <w:rPr>
                <w:lang w:eastAsia="ko-KR"/>
              </w:rPr>
            </w:pPr>
          </w:p>
        </w:tc>
        <w:tc>
          <w:tcPr>
            <w:tcW w:w="4674" w:type="dxa"/>
          </w:tcPr>
          <w:p w14:paraId="54F49537" w14:textId="77777777" w:rsidR="003856AF" w:rsidRDefault="003856AF" w:rsidP="00882537">
            <w:pPr>
              <w:pStyle w:val="TAL"/>
              <w:keepNext w:val="0"/>
              <w:keepLines w:val="0"/>
              <w:widowControl w:val="0"/>
              <w:ind w:left="1200" w:hanging="400"/>
              <w:rPr>
                <w:lang w:eastAsia="ko-KR"/>
              </w:rPr>
            </w:pPr>
          </w:p>
        </w:tc>
      </w:tr>
      <w:tr w:rsidR="00783E6F" w14:paraId="6191CFE9" w14:textId="77777777" w:rsidTr="717336B4">
        <w:tc>
          <w:tcPr>
            <w:tcW w:w="1867" w:type="dxa"/>
          </w:tcPr>
          <w:p w14:paraId="07FE374A" w14:textId="77777777" w:rsidR="003856AF" w:rsidRDefault="003856AF" w:rsidP="00882537">
            <w:pPr>
              <w:pStyle w:val="TAC"/>
              <w:keepNext w:val="0"/>
              <w:keepLines w:val="0"/>
              <w:widowControl w:val="0"/>
              <w:rPr>
                <w:lang w:eastAsia="ko-KR"/>
              </w:rPr>
            </w:pPr>
          </w:p>
        </w:tc>
        <w:tc>
          <w:tcPr>
            <w:tcW w:w="3090" w:type="dxa"/>
          </w:tcPr>
          <w:p w14:paraId="3E9BB3AD" w14:textId="77777777" w:rsidR="003856AF" w:rsidRDefault="003856AF" w:rsidP="00882537">
            <w:pPr>
              <w:pStyle w:val="TAC"/>
              <w:keepNext w:val="0"/>
              <w:keepLines w:val="0"/>
              <w:widowControl w:val="0"/>
              <w:rPr>
                <w:lang w:eastAsia="ko-KR"/>
              </w:rPr>
            </w:pPr>
          </w:p>
        </w:tc>
        <w:tc>
          <w:tcPr>
            <w:tcW w:w="4674" w:type="dxa"/>
          </w:tcPr>
          <w:p w14:paraId="7648CA9D" w14:textId="77777777" w:rsidR="003856AF" w:rsidRDefault="003856AF" w:rsidP="00882537">
            <w:pPr>
              <w:pStyle w:val="TAL"/>
              <w:keepNext w:val="0"/>
              <w:keepLines w:val="0"/>
              <w:widowControl w:val="0"/>
              <w:ind w:left="1200" w:hanging="400"/>
              <w:rPr>
                <w:lang w:eastAsia="ko-KR"/>
              </w:rPr>
            </w:pPr>
          </w:p>
        </w:tc>
      </w:tr>
      <w:tr w:rsidR="00783E6F" w14:paraId="3E5B39FB" w14:textId="77777777" w:rsidTr="717336B4">
        <w:tc>
          <w:tcPr>
            <w:tcW w:w="1867" w:type="dxa"/>
          </w:tcPr>
          <w:p w14:paraId="31E2069F" w14:textId="77777777" w:rsidR="003856AF" w:rsidRDefault="003856AF" w:rsidP="00882537">
            <w:pPr>
              <w:pStyle w:val="TAC"/>
              <w:keepNext w:val="0"/>
              <w:keepLines w:val="0"/>
              <w:widowControl w:val="0"/>
              <w:rPr>
                <w:lang w:eastAsia="ko-KR"/>
              </w:rPr>
            </w:pPr>
          </w:p>
        </w:tc>
        <w:tc>
          <w:tcPr>
            <w:tcW w:w="3090" w:type="dxa"/>
          </w:tcPr>
          <w:p w14:paraId="4724C798" w14:textId="77777777" w:rsidR="003856AF" w:rsidRDefault="003856AF" w:rsidP="00882537">
            <w:pPr>
              <w:pStyle w:val="TAC"/>
              <w:keepNext w:val="0"/>
              <w:keepLines w:val="0"/>
              <w:widowControl w:val="0"/>
              <w:rPr>
                <w:lang w:eastAsia="ko-KR"/>
              </w:rPr>
            </w:pPr>
          </w:p>
        </w:tc>
        <w:tc>
          <w:tcPr>
            <w:tcW w:w="4674" w:type="dxa"/>
          </w:tcPr>
          <w:p w14:paraId="6909F725" w14:textId="77777777" w:rsidR="003856AF" w:rsidRDefault="003856AF" w:rsidP="00882537">
            <w:pPr>
              <w:pStyle w:val="TAL"/>
              <w:keepNext w:val="0"/>
              <w:keepLines w:val="0"/>
              <w:widowControl w:val="0"/>
              <w:ind w:left="1200" w:hanging="400"/>
              <w:rPr>
                <w:lang w:eastAsia="ko-KR"/>
              </w:rPr>
            </w:pPr>
          </w:p>
        </w:tc>
      </w:tr>
      <w:tr w:rsidR="00783E6F" w14:paraId="0137310C" w14:textId="77777777" w:rsidTr="717336B4">
        <w:tc>
          <w:tcPr>
            <w:tcW w:w="1867" w:type="dxa"/>
          </w:tcPr>
          <w:p w14:paraId="4CCC2F78" w14:textId="77777777" w:rsidR="003856AF" w:rsidRDefault="003856AF" w:rsidP="00882537">
            <w:pPr>
              <w:pStyle w:val="TAC"/>
              <w:keepNext w:val="0"/>
              <w:keepLines w:val="0"/>
              <w:widowControl w:val="0"/>
              <w:rPr>
                <w:lang w:eastAsia="ko-KR"/>
              </w:rPr>
            </w:pPr>
          </w:p>
        </w:tc>
        <w:tc>
          <w:tcPr>
            <w:tcW w:w="3090" w:type="dxa"/>
          </w:tcPr>
          <w:p w14:paraId="5045EDE7" w14:textId="77777777" w:rsidR="003856AF" w:rsidRDefault="003856AF" w:rsidP="00882537">
            <w:pPr>
              <w:pStyle w:val="TAC"/>
              <w:keepNext w:val="0"/>
              <w:keepLines w:val="0"/>
              <w:widowControl w:val="0"/>
              <w:rPr>
                <w:lang w:eastAsia="ko-KR"/>
              </w:rPr>
            </w:pPr>
          </w:p>
        </w:tc>
        <w:tc>
          <w:tcPr>
            <w:tcW w:w="4674" w:type="dxa"/>
          </w:tcPr>
          <w:p w14:paraId="25C4928F" w14:textId="77777777" w:rsidR="003856AF" w:rsidRDefault="003856AF" w:rsidP="00882537">
            <w:pPr>
              <w:pStyle w:val="TAL"/>
              <w:keepNext w:val="0"/>
              <w:keepLines w:val="0"/>
              <w:widowControl w:val="0"/>
              <w:ind w:left="1200" w:hanging="400"/>
              <w:rPr>
                <w:lang w:eastAsia="ko-KR"/>
              </w:rPr>
            </w:pPr>
          </w:p>
        </w:tc>
      </w:tr>
      <w:tr w:rsidR="00783E6F" w14:paraId="1FCE8294" w14:textId="77777777" w:rsidTr="717336B4">
        <w:tc>
          <w:tcPr>
            <w:tcW w:w="1867" w:type="dxa"/>
          </w:tcPr>
          <w:p w14:paraId="3D615C92" w14:textId="77777777" w:rsidR="003856AF" w:rsidRDefault="003856AF" w:rsidP="00882537">
            <w:pPr>
              <w:pStyle w:val="TAC"/>
              <w:keepNext w:val="0"/>
              <w:keepLines w:val="0"/>
              <w:widowControl w:val="0"/>
              <w:rPr>
                <w:lang w:eastAsia="ko-KR"/>
              </w:rPr>
            </w:pPr>
          </w:p>
        </w:tc>
        <w:tc>
          <w:tcPr>
            <w:tcW w:w="3090" w:type="dxa"/>
          </w:tcPr>
          <w:p w14:paraId="5B292441" w14:textId="77777777" w:rsidR="003856AF" w:rsidRDefault="003856AF" w:rsidP="00882537">
            <w:pPr>
              <w:pStyle w:val="TAC"/>
              <w:keepNext w:val="0"/>
              <w:keepLines w:val="0"/>
              <w:widowControl w:val="0"/>
              <w:rPr>
                <w:lang w:eastAsia="ko-KR"/>
              </w:rPr>
            </w:pPr>
          </w:p>
        </w:tc>
        <w:tc>
          <w:tcPr>
            <w:tcW w:w="4674" w:type="dxa"/>
          </w:tcPr>
          <w:p w14:paraId="5460C766" w14:textId="77777777" w:rsidR="003856AF" w:rsidRDefault="003856AF" w:rsidP="00882537">
            <w:pPr>
              <w:pStyle w:val="TAL"/>
              <w:keepNext w:val="0"/>
              <w:keepLines w:val="0"/>
              <w:widowControl w:val="0"/>
              <w:ind w:left="1200" w:hanging="400"/>
              <w:rPr>
                <w:lang w:eastAsia="ko-KR"/>
              </w:rPr>
            </w:pPr>
          </w:p>
        </w:tc>
      </w:tr>
      <w:tr w:rsidR="00783E6F" w14:paraId="729B5B7F" w14:textId="77777777" w:rsidTr="717336B4">
        <w:tc>
          <w:tcPr>
            <w:tcW w:w="1867" w:type="dxa"/>
          </w:tcPr>
          <w:p w14:paraId="5074182B" w14:textId="77777777" w:rsidR="003856AF" w:rsidRDefault="003856AF" w:rsidP="00882537">
            <w:pPr>
              <w:pStyle w:val="TAC"/>
              <w:keepNext w:val="0"/>
              <w:keepLines w:val="0"/>
              <w:widowControl w:val="0"/>
              <w:rPr>
                <w:lang w:eastAsia="ko-KR"/>
              </w:rPr>
            </w:pPr>
          </w:p>
        </w:tc>
        <w:tc>
          <w:tcPr>
            <w:tcW w:w="3090" w:type="dxa"/>
          </w:tcPr>
          <w:p w14:paraId="10D01080" w14:textId="77777777" w:rsidR="003856AF" w:rsidRDefault="003856AF" w:rsidP="00882537">
            <w:pPr>
              <w:pStyle w:val="TAC"/>
              <w:keepNext w:val="0"/>
              <w:keepLines w:val="0"/>
              <w:widowControl w:val="0"/>
              <w:rPr>
                <w:lang w:eastAsia="ko-KR"/>
              </w:rPr>
            </w:pPr>
          </w:p>
        </w:tc>
        <w:tc>
          <w:tcPr>
            <w:tcW w:w="4674" w:type="dxa"/>
          </w:tcPr>
          <w:p w14:paraId="1915C10A" w14:textId="77777777" w:rsidR="003856AF" w:rsidRDefault="003856AF" w:rsidP="00882537">
            <w:pPr>
              <w:pStyle w:val="TAL"/>
              <w:keepNext w:val="0"/>
              <w:keepLines w:val="0"/>
              <w:widowControl w:val="0"/>
              <w:ind w:left="1200" w:hanging="400"/>
              <w:rPr>
                <w:lang w:eastAsia="ko-KR"/>
              </w:rPr>
            </w:pPr>
          </w:p>
        </w:tc>
      </w:tr>
      <w:tr w:rsidR="00783E6F" w14:paraId="2BE8AD6D" w14:textId="77777777" w:rsidTr="717336B4">
        <w:tc>
          <w:tcPr>
            <w:tcW w:w="1867" w:type="dxa"/>
          </w:tcPr>
          <w:p w14:paraId="4D120030" w14:textId="77777777" w:rsidR="003856AF" w:rsidRDefault="003856AF" w:rsidP="00882537">
            <w:pPr>
              <w:pStyle w:val="TAC"/>
              <w:keepNext w:val="0"/>
              <w:keepLines w:val="0"/>
              <w:widowControl w:val="0"/>
              <w:rPr>
                <w:lang w:eastAsia="ko-KR"/>
              </w:rPr>
            </w:pPr>
          </w:p>
        </w:tc>
        <w:tc>
          <w:tcPr>
            <w:tcW w:w="3090" w:type="dxa"/>
          </w:tcPr>
          <w:p w14:paraId="469DFE64" w14:textId="77777777" w:rsidR="003856AF" w:rsidRDefault="003856AF" w:rsidP="00882537">
            <w:pPr>
              <w:pStyle w:val="TAC"/>
              <w:keepNext w:val="0"/>
              <w:keepLines w:val="0"/>
              <w:widowControl w:val="0"/>
              <w:rPr>
                <w:lang w:eastAsia="ko-KR"/>
              </w:rPr>
            </w:pPr>
          </w:p>
        </w:tc>
        <w:tc>
          <w:tcPr>
            <w:tcW w:w="4674" w:type="dxa"/>
          </w:tcPr>
          <w:p w14:paraId="36350AB6" w14:textId="77777777" w:rsidR="003856AF" w:rsidRDefault="003856AF" w:rsidP="00882537">
            <w:pPr>
              <w:pStyle w:val="TAL"/>
              <w:keepNext w:val="0"/>
              <w:keepLines w:val="0"/>
              <w:widowControl w:val="0"/>
              <w:ind w:left="1200" w:hanging="400"/>
              <w:rPr>
                <w:lang w:eastAsia="ko-KR"/>
              </w:rPr>
            </w:pPr>
          </w:p>
        </w:tc>
      </w:tr>
      <w:tr w:rsidR="00783E6F" w14:paraId="385DB79D" w14:textId="77777777" w:rsidTr="717336B4">
        <w:tc>
          <w:tcPr>
            <w:tcW w:w="1867" w:type="dxa"/>
          </w:tcPr>
          <w:p w14:paraId="1852091D" w14:textId="77777777" w:rsidR="003856AF" w:rsidRDefault="003856AF" w:rsidP="00882537">
            <w:pPr>
              <w:pStyle w:val="TAC"/>
              <w:keepNext w:val="0"/>
              <w:keepLines w:val="0"/>
              <w:widowControl w:val="0"/>
              <w:rPr>
                <w:rFonts w:eastAsia="宋体"/>
                <w:lang w:eastAsia="zh-CN"/>
              </w:rPr>
            </w:pPr>
          </w:p>
        </w:tc>
        <w:tc>
          <w:tcPr>
            <w:tcW w:w="3090" w:type="dxa"/>
          </w:tcPr>
          <w:p w14:paraId="1E346133" w14:textId="77777777" w:rsidR="003856AF" w:rsidRDefault="003856AF" w:rsidP="00882537">
            <w:pPr>
              <w:pStyle w:val="TAC"/>
              <w:keepNext w:val="0"/>
              <w:keepLines w:val="0"/>
              <w:widowControl w:val="0"/>
              <w:rPr>
                <w:rFonts w:eastAsia="宋体"/>
                <w:lang w:eastAsia="zh-CN"/>
              </w:rPr>
            </w:pPr>
          </w:p>
        </w:tc>
        <w:tc>
          <w:tcPr>
            <w:tcW w:w="4674" w:type="dxa"/>
          </w:tcPr>
          <w:p w14:paraId="5A8195D3" w14:textId="77777777" w:rsidR="003856AF" w:rsidRDefault="003856AF" w:rsidP="00882537">
            <w:pPr>
              <w:pStyle w:val="TAL"/>
              <w:keepNext w:val="0"/>
              <w:keepLines w:val="0"/>
              <w:widowControl w:val="0"/>
              <w:ind w:left="1200" w:hanging="400"/>
              <w:rPr>
                <w:lang w:eastAsia="ko-KR"/>
              </w:rPr>
            </w:pPr>
          </w:p>
        </w:tc>
      </w:tr>
      <w:tr w:rsidR="00783E6F" w14:paraId="74D562C5" w14:textId="77777777" w:rsidTr="717336B4">
        <w:tc>
          <w:tcPr>
            <w:tcW w:w="1867" w:type="dxa"/>
          </w:tcPr>
          <w:p w14:paraId="7E59D474" w14:textId="77777777" w:rsidR="003856AF" w:rsidRDefault="003856AF" w:rsidP="00882537">
            <w:pPr>
              <w:pStyle w:val="TAC"/>
              <w:keepNext w:val="0"/>
              <w:keepLines w:val="0"/>
              <w:widowControl w:val="0"/>
              <w:rPr>
                <w:rFonts w:eastAsia="宋体"/>
                <w:lang w:eastAsia="zh-CN"/>
              </w:rPr>
            </w:pPr>
          </w:p>
        </w:tc>
        <w:tc>
          <w:tcPr>
            <w:tcW w:w="3090" w:type="dxa"/>
          </w:tcPr>
          <w:p w14:paraId="57385ED9" w14:textId="77777777" w:rsidR="003856AF" w:rsidRDefault="003856AF" w:rsidP="00882537">
            <w:pPr>
              <w:pStyle w:val="TAC"/>
              <w:keepNext w:val="0"/>
              <w:keepLines w:val="0"/>
              <w:widowControl w:val="0"/>
              <w:rPr>
                <w:rFonts w:eastAsia="宋体"/>
                <w:lang w:eastAsia="zh-CN"/>
              </w:rPr>
            </w:pPr>
          </w:p>
        </w:tc>
        <w:tc>
          <w:tcPr>
            <w:tcW w:w="4674" w:type="dxa"/>
          </w:tcPr>
          <w:p w14:paraId="289B9CA6" w14:textId="77777777" w:rsidR="003856AF" w:rsidRDefault="003856AF" w:rsidP="00882537">
            <w:pPr>
              <w:pStyle w:val="TAL"/>
              <w:keepNext w:val="0"/>
              <w:keepLines w:val="0"/>
              <w:widowControl w:val="0"/>
              <w:ind w:left="1200" w:hanging="400"/>
              <w:rPr>
                <w:lang w:eastAsia="ko-KR"/>
              </w:rPr>
            </w:pPr>
          </w:p>
        </w:tc>
      </w:tr>
      <w:tr w:rsidR="00783E6F" w14:paraId="71C62430" w14:textId="77777777" w:rsidTr="717336B4">
        <w:tc>
          <w:tcPr>
            <w:tcW w:w="1867" w:type="dxa"/>
          </w:tcPr>
          <w:p w14:paraId="393B10EF" w14:textId="77777777" w:rsidR="003856AF" w:rsidRDefault="003856AF" w:rsidP="00882537">
            <w:pPr>
              <w:pStyle w:val="TAC"/>
              <w:keepNext w:val="0"/>
              <w:keepLines w:val="0"/>
              <w:widowControl w:val="0"/>
              <w:rPr>
                <w:rFonts w:eastAsia="宋体"/>
                <w:lang w:eastAsia="zh-CN"/>
              </w:rPr>
            </w:pPr>
          </w:p>
        </w:tc>
        <w:tc>
          <w:tcPr>
            <w:tcW w:w="3090" w:type="dxa"/>
          </w:tcPr>
          <w:p w14:paraId="2A0573EC" w14:textId="77777777" w:rsidR="003856AF" w:rsidRDefault="003856AF" w:rsidP="00882537">
            <w:pPr>
              <w:pStyle w:val="TAC"/>
              <w:keepNext w:val="0"/>
              <w:keepLines w:val="0"/>
              <w:widowControl w:val="0"/>
              <w:rPr>
                <w:rFonts w:eastAsia="宋体"/>
                <w:lang w:eastAsia="zh-CN"/>
              </w:rPr>
            </w:pPr>
          </w:p>
        </w:tc>
        <w:tc>
          <w:tcPr>
            <w:tcW w:w="4674" w:type="dxa"/>
          </w:tcPr>
          <w:p w14:paraId="2E3CE912" w14:textId="77777777" w:rsidR="003856AF" w:rsidRDefault="003856AF" w:rsidP="00882537">
            <w:pPr>
              <w:pStyle w:val="TAL"/>
              <w:keepNext w:val="0"/>
              <w:keepLines w:val="0"/>
              <w:widowControl w:val="0"/>
              <w:ind w:left="1200" w:hanging="400"/>
              <w:rPr>
                <w:lang w:eastAsia="ko-KR"/>
              </w:rPr>
            </w:pPr>
          </w:p>
        </w:tc>
      </w:tr>
      <w:tr w:rsidR="00783E6F" w14:paraId="039968BB" w14:textId="77777777" w:rsidTr="717336B4">
        <w:tc>
          <w:tcPr>
            <w:tcW w:w="1867" w:type="dxa"/>
          </w:tcPr>
          <w:p w14:paraId="59673EAC" w14:textId="77777777" w:rsidR="003856AF" w:rsidRDefault="003856AF" w:rsidP="00882537">
            <w:pPr>
              <w:pStyle w:val="TAC"/>
              <w:keepNext w:val="0"/>
              <w:keepLines w:val="0"/>
              <w:widowControl w:val="0"/>
              <w:rPr>
                <w:lang w:eastAsia="ko-KR"/>
              </w:rPr>
            </w:pPr>
          </w:p>
        </w:tc>
        <w:tc>
          <w:tcPr>
            <w:tcW w:w="3090" w:type="dxa"/>
          </w:tcPr>
          <w:p w14:paraId="68DC226D" w14:textId="11781844" w:rsidR="003856AF" w:rsidRPr="008906E7" w:rsidRDefault="008906E7" w:rsidP="00882537">
            <w:pPr>
              <w:pStyle w:val="TAC"/>
              <w:keepNext w:val="0"/>
              <w:keepLines w:val="0"/>
              <w:widowControl w:val="0"/>
              <w:rPr>
                <w:rFonts w:eastAsia="宋体"/>
                <w:lang w:eastAsia="zh-CN"/>
              </w:rPr>
            </w:pPr>
            <w:r>
              <w:rPr>
                <w:rFonts w:eastAsia="宋体" w:hint="eastAsia"/>
                <w:lang w:eastAsia="zh-CN"/>
              </w:rPr>
              <w:t xml:space="preserve"> </w:t>
            </w:r>
            <w:r>
              <w:rPr>
                <w:rFonts w:eastAsia="宋体"/>
                <w:lang w:eastAsia="zh-CN"/>
              </w:rPr>
              <w:t xml:space="preserve"> </w:t>
            </w:r>
          </w:p>
        </w:tc>
        <w:tc>
          <w:tcPr>
            <w:tcW w:w="4674" w:type="dxa"/>
          </w:tcPr>
          <w:p w14:paraId="6021968C" w14:textId="77777777" w:rsidR="003856AF" w:rsidRDefault="003856AF" w:rsidP="00882537">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32AF3E46" w14:textId="77777777" w:rsidR="00D72509" w:rsidRDefault="00DB312E" w:rsidP="00D72509">
      <w:pPr>
        <w:pStyle w:val="1"/>
        <w:rPr>
          <w:lang w:val="en-US"/>
        </w:rPr>
      </w:pPr>
      <w:r>
        <w:rPr>
          <w:lang w:val="en-US"/>
        </w:rPr>
        <w:lastRenderedPageBreak/>
        <w:t>8</w:t>
      </w:r>
      <w:r w:rsidR="00D72509">
        <w:rPr>
          <w:lang w:val="en-US"/>
        </w:rPr>
        <w:t>.</w:t>
      </w:r>
      <w:r w:rsidR="00D72509">
        <w:rPr>
          <w:lang w:val="en-US"/>
        </w:rPr>
        <w:tab/>
        <w:t>Others</w:t>
      </w:r>
      <w:r w:rsidR="003C34E3">
        <w:rPr>
          <w:lang w:val="en-US"/>
        </w:rPr>
        <w:t xml:space="preserve"> (TBD)</w:t>
      </w:r>
    </w:p>
    <w:p w14:paraId="07F4CCB7" w14:textId="77777777" w:rsidR="00142EBB" w:rsidRPr="00D72509" w:rsidRDefault="00142EBB">
      <w:pPr>
        <w:rPr>
          <w:lang w:val="en-US" w:eastAsia="ko-KR"/>
        </w:rPr>
      </w:pPr>
    </w:p>
    <w:p w14:paraId="555E2E51" w14:textId="77777777" w:rsidR="00142EBB" w:rsidRDefault="007269DE">
      <w:pPr>
        <w:pStyle w:val="1"/>
        <w:rPr>
          <w:lang w:val="en-US"/>
        </w:rPr>
      </w:pPr>
      <w:r>
        <w:rPr>
          <w:lang w:val="en-US"/>
        </w:rPr>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02E3DA9" w14:textId="77777777" w:rsidR="0012097E" w:rsidRDefault="0012097E" w:rsidP="0012097E">
      <w:pPr>
        <w:pStyle w:val="Doc-title"/>
        <w:rPr>
          <w:ins w:id="137" w:author="OPPO" w:date="2021-08-16T22:55:00Z"/>
        </w:rPr>
        <w:pPrChange w:id="138" w:author="OPPO" w:date="2021-08-16T22:55:00Z">
          <w:pPr>
            <w:pStyle w:val="Doc-title"/>
            <w:ind w:left="1600" w:hanging="400"/>
          </w:pPr>
        </w:pPrChange>
      </w:pPr>
      <w:ins w:id="139" w:author="OPPO" w:date="2021-08-16T22:55:00Z">
        <w:r w:rsidRPr="0046327F">
          <w:rPr>
            <w:noProof/>
          </w:rPr>
          <w:t>[2</w:t>
        </w:r>
        <w:r>
          <w:rPr>
            <w:noProof/>
          </w:rPr>
          <w:t>3</w:t>
        </w:r>
        <w:r w:rsidRPr="0046327F">
          <w:rPr>
            <w:noProof/>
          </w:rPr>
          <w:t xml:space="preserve">]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ins>
    </w:p>
    <w:p w14:paraId="29003BDB" w14:textId="77777777" w:rsidR="0012097E" w:rsidRDefault="0012097E" w:rsidP="0012097E">
      <w:pPr>
        <w:pStyle w:val="Doc-title"/>
        <w:rPr>
          <w:ins w:id="140" w:author="OPPO" w:date="2021-08-16T22:55:00Z"/>
        </w:rPr>
        <w:pPrChange w:id="141" w:author="OPPO" w:date="2021-08-16T22:55:00Z">
          <w:pPr>
            <w:pStyle w:val="Doc-title"/>
            <w:ind w:left="1600" w:hanging="400"/>
          </w:pPr>
        </w:pPrChange>
      </w:pPr>
      <w:ins w:id="142" w:author="OPPO" w:date="2021-08-16T22:55:00Z">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ins>
    </w:p>
    <w:p w14:paraId="5E70DB71" w14:textId="77777777" w:rsidR="00142EBB" w:rsidRPr="0012097E" w:rsidRDefault="00142EBB">
      <w:pPr>
        <w:rPr>
          <w:lang w:eastAsia="ko-KR"/>
          <w:rPrChange w:id="143" w:author="OPPO" w:date="2021-08-16T22:55:00Z">
            <w:rPr>
              <w:lang w:eastAsia="ko-KR"/>
            </w:rPr>
          </w:rPrChange>
        </w:rPr>
      </w:pPr>
    </w:p>
    <w:sectPr w:rsidR="00142EBB" w:rsidRPr="0012097E">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CAA92" w14:textId="77777777" w:rsidR="00996449" w:rsidRDefault="00996449">
      <w:pPr>
        <w:spacing w:after="0" w:line="240" w:lineRule="auto"/>
      </w:pPr>
      <w:r>
        <w:separator/>
      </w:r>
    </w:p>
  </w:endnote>
  <w:endnote w:type="continuationSeparator" w:id="0">
    <w:p w14:paraId="3AEAEF6C" w14:textId="77777777" w:rsidR="00996449" w:rsidRDefault="0099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DC75" w14:textId="77777777" w:rsidR="00370125" w:rsidRDefault="00370125">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06526846" w14:textId="77777777" w:rsidR="00370125" w:rsidRDefault="003701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2623" w14:textId="77777777" w:rsidR="00370125" w:rsidRDefault="00370125">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AA9E979" w14:textId="77777777" w:rsidR="00370125" w:rsidRDefault="0037012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C7B1" w14:textId="77777777" w:rsidR="00996449" w:rsidRDefault="00996449">
      <w:pPr>
        <w:spacing w:after="0" w:line="240" w:lineRule="auto"/>
      </w:pPr>
      <w:r>
        <w:separator/>
      </w:r>
    </w:p>
  </w:footnote>
  <w:footnote w:type="continuationSeparator" w:id="0">
    <w:p w14:paraId="5C782E44" w14:textId="77777777" w:rsidR="00996449" w:rsidRDefault="00996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BB"/>
    <w:rsid w:val="00003A59"/>
    <w:rsid w:val="00017637"/>
    <w:rsid w:val="00025441"/>
    <w:rsid w:val="000266B4"/>
    <w:rsid w:val="000302E5"/>
    <w:rsid w:val="00031233"/>
    <w:rsid w:val="00036AAA"/>
    <w:rsid w:val="00052FD3"/>
    <w:rsid w:val="0006066D"/>
    <w:rsid w:val="000625F5"/>
    <w:rsid w:val="00062FCD"/>
    <w:rsid w:val="0007335E"/>
    <w:rsid w:val="0008375A"/>
    <w:rsid w:val="00096420"/>
    <w:rsid w:val="00096E02"/>
    <w:rsid w:val="00097853"/>
    <w:rsid w:val="000A543C"/>
    <w:rsid w:val="000A736F"/>
    <w:rsid w:val="000B0C1B"/>
    <w:rsid w:val="000B4E75"/>
    <w:rsid w:val="000C16CA"/>
    <w:rsid w:val="000C3FF4"/>
    <w:rsid w:val="000C7A44"/>
    <w:rsid w:val="000D02F9"/>
    <w:rsid w:val="000E0AF2"/>
    <w:rsid w:val="000E374E"/>
    <w:rsid w:val="000E5B8C"/>
    <w:rsid w:val="000E609E"/>
    <w:rsid w:val="000F1A7F"/>
    <w:rsid w:val="000F3AC6"/>
    <w:rsid w:val="000F4CA4"/>
    <w:rsid w:val="000F5F6A"/>
    <w:rsid w:val="000F7162"/>
    <w:rsid w:val="00100E07"/>
    <w:rsid w:val="001158B0"/>
    <w:rsid w:val="00115E1F"/>
    <w:rsid w:val="0012097E"/>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77B2"/>
    <w:rsid w:val="00180E9F"/>
    <w:rsid w:val="0018180D"/>
    <w:rsid w:val="00181C0F"/>
    <w:rsid w:val="001831F1"/>
    <w:rsid w:val="0019211B"/>
    <w:rsid w:val="00197B2D"/>
    <w:rsid w:val="001A6359"/>
    <w:rsid w:val="001B49DA"/>
    <w:rsid w:val="001B6679"/>
    <w:rsid w:val="001C1871"/>
    <w:rsid w:val="001C4215"/>
    <w:rsid w:val="001D5F3A"/>
    <w:rsid w:val="001D6E07"/>
    <w:rsid w:val="001E03B6"/>
    <w:rsid w:val="001E17CA"/>
    <w:rsid w:val="001E26C9"/>
    <w:rsid w:val="001E3A6C"/>
    <w:rsid w:val="001E58AE"/>
    <w:rsid w:val="001F06FE"/>
    <w:rsid w:val="001F16DF"/>
    <w:rsid w:val="001F4495"/>
    <w:rsid w:val="001F4B19"/>
    <w:rsid w:val="001F6760"/>
    <w:rsid w:val="001F6839"/>
    <w:rsid w:val="00200492"/>
    <w:rsid w:val="00201DFE"/>
    <w:rsid w:val="00201EB1"/>
    <w:rsid w:val="00203096"/>
    <w:rsid w:val="00222834"/>
    <w:rsid w:val="002234D6"/>
    <w:rsid w:val="002255E2"/>
    <w:rsid w:val="0023098E"/>
    <w:rsid w:val="00231776"/>
    <w:rsid w:val="00232BB4"/>
    <w:rsid w:val="0023377E"/>
    <w:rsid w:val="0023386D"/>
    <w:rsid w:val="002341B1"/>
    <w:rsid w:val="002420E6"/>
    <w:rsid w:val="00243029"/>
    <w:rsid w:val="0025484C"/>
    <w:rsid w:val="00261683"/>
    <w:rsid w:val="00263FE7"/>
    <w:rsid w:val="002736C0"/>
    <w:rsid w:val="002842CC"/>
    <w:rsid w:val="0029012A"/>
    <w:rsid w:val="002935D8"/>
    <w:rsid w:val="00294FC8"/>
    <w:rsid w:val="00295469"/>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21667"/>
    <w:rsid w:val="003409DE"/>
    <w:rsid w:val="003423FD"/>
    <w:rsid w:val="00347AD5"/>
    <w:rsid w:val="00354F1A"/>
    <w:rsid w:val="003622FF"/>
    <w:rsid w:val="003633B2"/>
    <w:rsid w:val="00363C5C"/>
    <w:rsid w:val="00370125"/>
    <w:rsid w:val="00372BF3"/>
    <w:rsid w:val="00381FE8"/>
    <w:rsid w:val="003856AF"/>
    <w:rsid w:val="0038578A"/>
    <w:rsid w:val="003916AD"/>
    <w:rsid w:val="00392F5B"/>
    <w:rsid w:val="0039322A"/>
    <w:rsid w:val="00396D21"/>
    <w:rsid w:val="003A1612"/>
    <w:rsid w:val="003A6D90"/>
    <w:rsid w:val="003A7767"/>
    <w:rsid w:val="003B7E30"/>
    <w:rsid w:val="003C10AC"/>
    <w:rsid w:val="003C34E3"/>
    <w:rsid w:val="003C68FB"/>
    <w:rsid w:val="003D249F"/>
    <w:rsid w:val="003D74D8"/>
    <w:rsid w:val="003E3756"/>
    <w:rsid w:val="003F2C83"/>
    <w:rsid w:val="003F402B"/>
    <w:rsid w:val="003F7FC9"/>
    <w:rsid w:val="00402A96"/>
    <w:rsid w:val="0040346F"/>
    <w:rsid w:val="00403A9A"/>
    <w:rsid w:val="00403C29"/>
    <w:rsid w:val="004106D2"/>
    <w:rsid w:val="00411BD5"/>
    <w:rsid w:val="004129EC"/>
    <w:rsid w:val="00416455"/>
    <w:rsid w:val="004169FD"/>
    <w:rsid w:val="00422A6E"/>
    <w:rsid w:val="004233D6"/>
    <w:rsid w:val="004246EB"/>
    <w:rsid w:val="00426A5E"/>
    <w:rsid w:val="00427C66"/>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2917"/>
    <w:rsid w:val="0049694A"/>
    <w:rsid w:val="004A03A5"/>
    <w:rsid w:val="004A470A"/>
    <w:rsid w:val="004B0BFB"/>
    <w:rsid w:val="004B3DFE"/>
    <w:rsid w:val="004B3FD9"/>
    <w:rsid w:val="004B7211"/>
    <w:rsid w:val="004C13C0"/>
    <w:rsid w:val="004C4C50"/>
    <w:rsid w:val="004C583E"/>
    <w:rsid w:val="004E5139"/>
    <w:rsid w:val="004F0035"/>
    <w:rsid w:val="004F1069"/>
    <w:rsid w:val="004F2526"/>
    <w:rsid w:val="004F3B6D"/>
    <w:rsid w:val="004F40BF"/>
    <w:rsid w:val="004F6479"/>
    <w:rsid w:val="00503D05"/>
    <w:rsid w:val="0050462A"/>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5E3E"/>
    <w:rsid w:val="005871F7"/>
    <w:rsid w:val="0059307E"/>
    <w:rsid w:val="005951FE"/>
    <w:rsid w:val="00596A5D"/>
    <w:rsid w:val="005A1B89"/>
    <w:rsid w:val="005A3B4A"/>
    <w:rsid w:val="005A755A"/>
    <w:rsid w:val="005B0DBF"/>
    <w:rsid w:val="005B500A"/>
    <w:rsid w:val="005B5045"/>
    <w:rsid w:val="005C4AF1"/>
    <w:rsid w:val="005D0727"/>
    <w:rsid w:val="005D33D2"/>
    <w:rsid w:val="005F064F"/>
    <w:rsid w:val="005F2C7C"/>
    <w:rsid w:val="005F4B53"/>
    <w:rsid w:val="005F5B8C"/>
    <w:rsid w:val="00605D39"/>
    <w:rsid w:val="00606FE1"/>
    <w:rsid w:val="006165BA"/>
    <w:rsid w:val="00622DC4"/>
    <w:rsid w:val="00623433"/>
    <w:rsid w:val="006252A6"/>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5627"/>
    <w:rsid w:val="0067732B"/>
    <w:rsid w:val="00681487"/>
    <w:rsid w:val="00683DAE"/>
    <w:rsid w:val="00684130"/>
    <w:rsid w:val="00691A29"/>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91E7F"/>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B5A"/>
    <w:rsid w:val="00833B21"/>
    <w:rsid w:val="00834FA9"/>
    <w:rsid w:val="008371CB"/>
    <w:rsid w:val="0084788F"/>
    <w:rsid w:val="00852F07"/>
    <w:rsid w:val="0085309D"/>
    <w:rsid w:val="008536F1"/>
    <w:rsid w:val="00856F74"/>
    <w:rsid w:val="00861CA5"/>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B22C3"/>
    <w:rsid w:val="008B5BA4"/>
    <w:rsid w:val="008C0135"/>
    <w:rsid w:val="008C0708"/>
    <w:rsid w:val="008C437A"/>
    <w:rsid w:val="008D0A17"/>
    <w:rsid w:val="008D2C09"/>
    <w:rsid w:val="008D5561"/>
    <w:rsid w:val="008E1BE0"/>
    <w:rsid w:val="008F2974"/>
    <w:rsid w:val="008F497F"/>
    <w:rsid w:val="008F5802"/>
    <w:rsid w:val="00903D80"/>
    <w:rsid w:val="00911303"/>
    <w:rsid w:val="00912095"/>
    <w:rsid w:val="00913810"/>
    <w:rsid w:val="00917E47"/>
    <w:rsid w:val="00920230"/>
    <w:rsid w:val="00920C1B"/>
    <w:rsid w:val="00924D56"/>
    <w:rsid w:val="00925921"/>
    <w:rsid w:val="009334AC"/>
    <w:rsid w:val="009344EF"/>
    <w:rsid w:val="00934A93"/>
    <w:rsid w:val="009355D7"/>
    <w:rsid w:val="00945121"/>
    <w:rsid w:val="0094590D"/>
    <w:rsid w:val="009553AA"/>
    <w:rsid w:val="00960A6C"/>
    <w:rsid w:val="00963628"/>
    <w:rsid w:val="00964A64"/>
    <w:rsid w:val="00966951"/>
    <w:rsid w:val="00967B0D"/>
    <w:rsid w:val="00972161"/>
    <w:rsid w:val="00974285"/>
    <w:rsid w:val="0097547F"/>
    <w:rsid w:val="00977474"/>
    <w:rsid w:val="00981A8F"/>
    <w:rsid w:val="00995250"/>
    <w:rsid w:val="00995DFD"/>
    <w:rsid w:val="00996449"/>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23684"/>
    <w:rsid w:val="00A269D3"/>
    <w:rsid w:val="00A26DA4"/>
    <w:rsid w:val="00A27C57"/>
    <w:rsid w:val="00A320B2"/>
    <w:rsid w:val="00A3262E"/>
    <w:rsid w:val="00A36678"/>
    <w:rsid w:val="00A42702"/>
    <w:rsid w:val="00A44DA4"/>
    <w:rsid w:val="00A45C7A"/>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6E30"/>
    <w:rsid w:val="00AD1620"/>
    <w:rsid w:val="00AD2DB1"/>
    <w:rsid w:val="00AD547E"/>
    <w:rsid w:val="00AD5EF3"/>
    <w:rsid w:val="00AE121B"/>
    <w:rsid w:val="00AE121F"/>
    <w:rsid w:val="00AE1A92"/>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1C87"/>
    <w:rsid w:val="00B552C4"/>
    <w:rsid w:val="00B55F3A"/>
    <w:rsid w:val="00B7041E"/>
    <w:rsid w:val="00B75F5E"/>
    <w:rsid w:val="00B818B1"/>
    <w:rsid w:val="00B90FF4"/>
    <w:rsid w:val="00B92ABC"/>
    <w:rsid w:val="00BB0409"/>
    <w:rsid w:val="00BB30EC"/>
    <w:rsid w:val="00BB3A1D"/>
    <w:rsid w:val="00BB4150"/>
    <w:rsid w:val="00BB61B1"/>
    <w:rsid w:val="00BC0A71"/>
    <w:rsid w:val="00BC5B04"/>
    <w:rsid w:val="00BD6A50"/>
    <w:rsid w:val="00BE38BE"/>
    <w:rsid w:val="00BE4160"/>
    <w:rsid w:val="00BF07DF"/>
    <w:rsid w:val="00BF4131"/>
    <w:rsid w:val="00C05FE1"/>
    <w:rsid w:val="00C122E4"/>
    <w:rsid w:val="00C24047"/>
    <w:rsid w:val="00C25925"/>
    <w:rsid w:val="00C25ABC"/>
    <w:rsid w:val="00C3596A"/>
    <w:rsid w:val="00C35DE6"/>
    <w:rsid w:val="00C365D2"/>
    <w:rsid w:val="00C4309B"/>
    <w:rsid w:val="00C46749"/>
    <w:rsid w:val="00C47CD0"/>
    <w:rsid w:val="00C518E1"/>
    <w:rsid w:val="00C61B75"/>
    <w:rsid w:val="00C7172D"/>
    <w:rsid w:val="00C725D5"/>
    <w:rsid w:val="00C80CA0"/>
    <w:rsid w:val="00C832BE"/>
    <w:rsid w:val="00C86FDD"/>
    <w:rsid w:val="00C90446"/>
    <w:rsid w:val="00C914F4"/>
    <w:rsid w:val="00C91DD0"/>
    <w:rsid w:val="00C95C83"/>
    <w:rsid w:val="00C979B7"/>
    <w:rsid w:val="00CA0210"/>
    <w:rsid w:val="00CA2822"/>
    <w:rsid w:val="00CA50B6"/>
    <w:rsid w:val="00CB3BC2"/>
    <w:rsid w:val="00CB4857"/>
    <w:rsid w:val="00CC1458"/>
    <w:rsid w:val="00CC1D28"/>
    <w:rsid w:val="00CC20BA"/>
    <w:rsid w:val="00CC3FCA"/>
    <w:rsid w:val="00CD1387"/>
    <w:rsid w:val="00CD2613"/>
    <w:rsid w:val="00CD6350"/>
    <w:rsid w:val="00CD6687"/>
    <w:rsid w:val="00CE0F85"/>
    <w:rsid w:val="00CE6F3C"/>
    <w:rsid w:val="00CE783D"/>
    <w:rsid w:val="00CF11A5"/>
    <w:rsid w:val="00CF174E"/>
    <w:rsid w:val="00CF3771"/>
    <w:rsid w:val="00D03D55"/>
    <w:rsid w:val="00D03FAA"/>
    <w:rsid w:val="00D10FB5"/>
    <w:rsid w:val="00D11470"/>
    <w:rsid w:val="00D1714C"/>
    <w:rsid w:val="00D20342"/>
    <w:rsid w:val="00D20D52"/>
    <w:rsid w:val="00D278E2"/>
    <w:rsid w:val="00D27FAD"/>
    <w:rsid w:val="00D322EA"/>
    <w:rsid w:val="00D33206"/>
    <w:rsid w:val="00D33B45"/>
    <w:rsid w:val="00D33C3E"/>
    <w:rsid w:val="00D4412E"/>
    <w:rsid w:val="00D44CAA"/>
    <w:rsid w:val="00D473AB"/>
    <w:rsid w:val="00D51B61"/>
    <w:rsid w:val="00D54136"/>
    <w:rsid w:val="00D54CC9"/>
    <w:rsid w:val="00D60802"/>
    <w:rsid w:val="00D60A6A"/>
    <w:rsid w:val="00D65707"/>
    <w:rsid w:val="00D705FB"/>
    <w:rsid w:val="00D72509"/>
    <w:rsid w:val="00D7530F"/>
    <w:rsid w:val="00D760D5"/>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1DAD"/>
    <w:rsid w:val="00DD36B8"/>
    <w:rsid w:val="00DD38C5"/>
    <w:rsid w:val="00DD4C0F"/>
    <w:rsid w:val="00DD5888"/>
    <w:rsid w:val="00DE24D7"/>
    <w:rsid w:val="00DE4B92"/>
    <w:rsid w:val="00DF39A5"/>
    <w:rsid w:val="00DF6CFD"/>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3C11"/>
    <w:rsid w:val="00E517AE"/>
    <w:rsid w:val="00E51C18"/>
    <w:rsid w:val="00E553C8"/>
    <w:rsid w:val="00E6555D"/>
    <w:rsid w:val="00E716D5"/>
    <w:rsid w:val="00E77C28"/>
    <w:rsid w:val="00E77C8A"/>
    <w:rsid w:val="00E805A7"/>
    <w:rsid w:val="00E80D38"/>
    <w:rsid w:val="00E80D83"/>
    <w:rsid w:val="00E83BAB"/>
    <w:rsid w:val="00E85511"/>
    <w:rsid w:val="00E95001"/>
    <w:rsid w:val="00E96A88"/>
    <w:rsid w:val="00EC3181"/>
    <w:rsid w:val="00EC7009"/>
    <w:rsid w:val="00EC7043"/>
    <w:rsid w:val="00EC7993"/>
    <w:rsid w:val="00EC7D2E"/>
    <w:rsid w:val="00ED02E1"/>
    <w:rsid w:val="00ED6220"/>
    <w:rsid w:val="00EE21E8"/>
    <w:rsid w:val="00EE7AFA"/>
    <w:rsid w:val="00EF0C93"/>
    <w:rsid w:val="00EF2E78"/>
    <w:rsid w:val="00EF646A"/>
    <w:rsid w:val="00F0100D"/>
    <w:rsid w:val="00F02372"/>
    <w:rsid w:val="00F02697"/>
    <w:rsid w:val="00F02EFB"/>
    <w:rsid w:val="00F06228"/>
    <w:rsid w:val="00F1677C"/>
    <w:rsid w:val="00F16E6C"/>
    <w:rsid w:val="00F27EBC"/>
    <w:rsid w:val="00F3027D"/>
    <w:rsid w:val="00F317D1"/>
    <w:rsid w:val="00F31A00"/>
    <w:rsid w:val="00F31CAC"/>
    <w:rsid w:val="00F368C4"/>
    <w:rsid w:val="00F3724D"/>
    <w:rsid w:val="00F507D2"/>
    <w:rsid w:val="00F53B0E"/>
    <w:rsid w:val="00F636C8"/>
    <w:rsid w:val="00F65648"/>
    <w:rsid w:val="00F74055"/>
    <w:rsid w:val="00F76F1A"/>
    <w:rsid w:val="00F820A6"/>
    <w:rsid w:val="00F858B9"/>
    <w:rsid w:val="00F93046"/>
    <w:rsid w:val="00FA238E"/>
    <w:rsid w:val="00FA4226"/>
    <w:rsid w:val="00FC52AE"/>
    <w:rsid w:val="00FD61CA"/>
    <w:rsid w:val="00FE15A5"/>
    <w:rsid w:val="00FE26F9"/>
    <w:rsid w:val="00FE2EE7"/>
    <w:rsid w:val="00FE623E"/>
    <w:rsid w:val="00FE64C4"/>
    <w:rsid w:val="00FF1459"/>
    <w:rsid w:val="238BA253"/>
    <w:rsid w:val="502EE57F"/>
    <w:rsid w:val="5F9CFBDB"/>
    <w:rsid w:val="6F0B1237"/>
    <w:rsid w:val="717336B4"/>
    <w:rsid w:val="7703E2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6DF"/>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5">
    <w:name w:val="Balloon Text"/>
    <w:basedOn w:val="a"/>
    <w:link w:val="a6"/>
    <w:uiPriority w:val="99"/>
    <w:semiHidden/>
    <w:unhideWhenUsed/>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c">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style>
  <w:style w:type="character" w:styleId="ae">
    <w:name w:val="Hyperlink"/>
    <w:basedOn w:val="a0"/>
    <w:uiPriority w:val="99"/>
    <w:semiHidden/>
    <w:unhideWhenUsed/>
    <w:qFormat/>
    <w:rPr>
      <w:color w:val="0563C1"/>
      <w:u w:val="single"/>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9">
    <w:name w:val="页脚 字符"/>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character" w:customStyle="1" w:styleId="aa">
    <w:name w:val="页眉 字符"/>
    <w:link w:val="a8"/>
    <w:uiPriority w:val="99"/>
    <w:qFormat/>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a"/>
    <w:link w:val="af1"/>
    <w:uiPriority w:val="34"/>
    <w:qFormat/>
    <w:pPr>
      <w:ind w:leftChars="400" w:left="800"/>
    </w:pPr>
  </w:style>
  <w:style w:type="character" w:customStyle="1" w:styleId="a6">
    <w:name w:val="批注框文本 字符"/>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正文文本 字符"/>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a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2">
    <w:name w:val="Strong"/>
    <w:basedOn w:val="a0"/>
    <w:uiPriority w:val="22"/>
    <w:qFormat/>
    <w:rPr>
      <w:b/>
      <w:bCs/>
    </w:rPr>
  </w:style>
  <w:style w:type="table" w:customStyle="1" w:styleId="11">
    <w:name w:val="网格型1"/>
    <w:basedOn w:val="a1"/>
    <w:next w:val="af"/>
    <w:uiPriority w:val="39"/>
    <w:qFormat/>
    <w:rsid w:val="004504C4"/>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sid w:val="00FE26F9"/>
    <w:rPr>
      <w:sz w:val="21"/>
      <w:szCs w:val="21"/>
    </w:rPr>
  </w:style>
  <w:style w:type="paragraph" w:styleId="af4">
    <w:name w:val="annotation text"/>
    <w:basedOn w:val="a"/>
    <w:link w:val="af5"/>
    <w:uiPriority w:val="99"/>
    <w:semiHidden/>
    <w:unhideWhenUsed/>
    <w:rsid w:val="00FE26F9"/>
  </w:style>
  <w:style w:type="character" w:customStyle="1" w:styleId="af5">
    <w:name w:val="批注文字 字符"/>
    <w:basedOn w:val="a0"/>
    <w:link w:val="af4"/>
    <w:uiPriority w:val="99"/>
    <w:semiHidden/>
    <w:rsid w:val="00FE26F9"/>
    <w:rPr>
      <w:rFonts w:ascii="Times New Roman" w:eastAsia="Batang" w:hAnsi="Times New Roman"/>
      <w:lang w:val="en-GB" w:eastAsia="en-US"/>
    </w:rPr>
  </w:style>
  <w:style w:type="paragraph" w:styleId="af6">
    <w:name w:val="annotation subject"/>
    <w:basedOn w:val="af4"/>
    <w:next w:val="af4"/>
    <w:link w:val="af7"/>
    <w:uiPriority w:val="99"/>
    <w:semiHidden/>
    <w:unhideWhenUsed/>
    <w:rsid w:val="00FE26F9"/>
    <w:rPr>
      <w:b/>
      <w:bCs/>
    </w:rPr>
  </w:style>
  <w:style w:type="character" w:customStyle="1" w:styleId="af7">
    <w:name w:val="批注主题 字符"/>
    <w:basedOn w:val="af5"/>
    <w:link w:val="af6"/>
    <w:uiPriority w:val="99"/>
    <w:semiHidden/>
    <w:rsid w:val="00FE26F9"/>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B9AA5-4F2B-4E20-9379-13B061EC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5623</Words>
  <Characters>32052</Characters>
  <Application>Microsoft Office Word</Application>
  <DocSecurity>0</DocSecurity>
  <Lines>267</Lines>
  <Paragraphs>75</Paragraphs>
  <ScaleCrop>false</ScaleCrop>
  <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19</cp:revision>
  <dcterms:created xsi:type="dcterms:W3CDTF">2021-08-16T12:43:00Z</dcterms:created>
  <dcterms:modified xsi:type="dcterms:W3CDTF">2021-08-16T15:00:00Z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