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2DB64" w14:textId="0A33FBFE" w:rsidR="00B077E8" w:rsidRPr="001A21E5" w:rsidRDefault="002C30A5" w:rsidP="00CD7652">
      <w:pPr>
        <w:pStyle w:val="3GPPHeader"/>
        <w:rPr>
          <w:sz w:val="32"/>
          <w:szCs w:val="32"/>
          <w:highlight w:val="yellow"/>
        </w:rPr>
      </w:pPr>
      <w:r w:rsidRPr="001A21E5">
        <w:t>3GPP TSG-RAN WG2#11</w:t>
      </w:r>
      <w:r w:rsidR="000E3F33" w:rsidRPr="001A21E5">
        <w:t>5</w:t>
      </w:r>
      <w:r w:rsidRPr="001A21E5">
        <w:t>-e</w:t>
      </w:r>
      <w:r w:rsidRPr="001A21E5">
        <w:tab/>
      </w:r>
      <w:r w:rsidR="009B3F0F">
        <w:rPr>
          <w:sz w:val="32"/>
          <w:szCs w:val="32"/>
        </w:rPr>
        <w:t>R2-21</w:t>
      </w:r>
      <w:r w:rsidR="00310E11">
        <w:rPr>
          <w:sz w:val="32"/>
          <w:szCs w:val="32"/>
        </w:rPr>
        <w:t>xxxxx</w:t>
      </w:r>
    </w:p>
    <w:p w14:paraId="62177919" w14:textId="4EA0507C" w:rsidR="00B077E8" w:rsidRPr="001A21E5" w:rsidRDefault="002C30A5">
      <w:pPr>
        <w:pStyle w:val="3GPPHeader"/>
        <w:rPr>
          <w:b w:val="0"/>
        </w:rPr>
      </w:pPr>
      <w:r w:rsidRPr="001A21E5">
        <w:t xml:space="preserve">Electronic meeting, </w:t>
      </w:r>
      <w:r w:rsidR="000E3F33" w:rsidRPr="001A21E5">
        <w:t>16</w:t>
      </w:r>
      <w:r w:rsidRPr="001A21E5">
        <w:rPr>
          <w:vertAlign w:val="superscript"/>
        </w:rPr>
        <w:t>th</w:t>
      </w:r>
      <w:r w:rsidRPr="001A21E5">
        <w:t xml:space="preserve"> </w:t>
      </w:r>
      <w:r w:rsidR="000E3F33" w:rsidRPr="001A21E5">
        <w:t>August</w:t>
      </w:r>
      <w:r w:rsidRPr="001A21E5">
        <w:t xml:space="preserve"> – 2</w:t>
      </w:r>
      <w:r w:rsidR="003416CF" w:rsidRPr="001A21E5">
        <w:t>7</w:t>
      </w:r>
      <w:r w:rsidRPr="001A21E5">
        <w:rPr>
          <w:vertAlign w:val="superscript"/>
        </w:rPr>
        <w:t xml:space="preserve">th </w:t>
      </w:r>
      <w:r w:rsidR="000E3F33" w:rsidRPr="001A21E5">
        <w:t>August</w:t>
      </w:r>
      <w:r w:rsidRPr="001A21E5">
        <w:t xml:space="preserve"> 2021</w:t>
      </w:r>
    </w:p>
    <w:p w14:paraId="398D91E5" w14:textId="7FCDE6F0" w:rsidR="00B077E8" w:rsidRPr="001A21E5" w:rsidRDefault="002C30A5">
      <w:pPr>
        <w:pStyle w:val="3GPPHeader"/>
      </w:pPr>
      <w:r w:rsidRPr="001A21E5">
        <w:t>Agenda Item:</w:t>
      </w:r>
      <w:r w:rsidRPr="001A21E5">
        <w:tab/>
      </w:r>
      <w:r w:rsidR="002A4981">
        <w:t>6.4.1</w:t>
      </w:r>
    </w:p>
    <w:p w14:paraId="0722C18E" w14:textId="77777777" w:rsidR="00B077E8" w:rsidRPr="001A21E5" w:rsidRDefault="002C30A5">
      <w:pPr>
        <w:pStyle w:val="3GPPHeader"/>
      </w:pPr>
      <w:r w:rsidRPr="001A21E5">
        <w:t>Source:</w:t>
      </w:r>
      <w:r w:rsidRPr="001A21E5">
        <w:tab/>
        <w:t>Ericsson</w:t>
      </w:r>
    </w:p>
    <w:p w14:paraId="5B682360" w14:textId="1C6A265C" w:rsidR="00B077E8" w:rsidRPr="001A21E5" w:rsidRDefault="002C30A5">
      <w:pPr>
        <w:pStyle w:val="3GPPHeader"/>
      </w:pPr>
      <w:r w:rsidRPr="001A21E5">
        <w:t>Title:</w:t>
      </w:r>
      <w:r w:rsidRPr="001A21E5">
        <w:tab/>
      </w:r>
      <w:r w:rsidR="00310E11">
        <w:t xml:space="preserve">Report of </w:t>
      </w:r>
      <w:r w:rsidR="00FE0675" w:rsidRPr="00FE0675">
        <w:t>[Offline-887][SONMDT] On UL delay configuration in LTE (Ericsson)</w:t>
      </w:r>
    </w:p>
    <w:p w14:paraId="4521FBF5" w14:textId="77777777" w:rsidR="00B077E8" w:rsidRPr="001A21E5" w:rsidRDefault="002C30A5">
      <w:pPr>
        <w:pStyle w:val="3GPPHeader"/>
      </w:pPr>
      <w:r w:rsidRPr="001A21E5">
        <w:t>Document for:</w:t>
      </w:r>
      <w:r w:rsidRPr="001A21E5">
        <w:tab/>
        <w:t>Discussion, Decision</w:t>
      </w:r>
    </w:p>
    <w:p w14:paraId="43CBB6ED" w14:textId="77777777" w:rsidR="00B077E8" w:rsidRDefault="002C30A5">
      <w:pPr>
        <w:pStyle w:val="1"/>
      </w:pPr>
      <w:r>
        <w:t>1</w:t>
      </w:r>
      <w:r>
        <w:tab/>
        <w:t>Introduction</w:t>
      </w:r>
    </w:p>
    <w:p w14:paraId="03FA2103" w14:textId="0D089F3E" w:rsidR="003B7917" w:rsidRDefault="005F1B0E" w:rsidP="004A6F01">
      <w:pPr>
        <w:rPr>
          <w:rFonts w:cstheme="minorHAnsi"/>
        </w:rPr>
      </w:pPr>
      <w:r>
        <w:rPr>
          <w:rFonts w:cstheme="minorHAnsi"/>
        </w:rPr>
        <w:t xml:space="preserve">This document provides the outcome of the </w:t>
      </w:r>
      <w:r w:rsidR="00310E11">
        <w:rPr>
          <w:rFonts w:cstheme="minorHAnsi"/>
        </w:rPr>
        <w:t xml:space="preserve">following </w:t>
      </w:r>
      <w:r>
        <w:rPr>
          <w:rFonts w:cstheme="minorHAnsi"/>
        </w:rPr>
        <w:t>offline</w:t>
      </w:r>
      <w:r w:rsidR="00310E11">
        <w:rPr>
          <w:rFonts w:cstheme="minorHAnsi"/>
        </w:rPr>
        <w:t xml:space="preserve"> discussion </w:t>
      </w:r>
      <w:r>
        <w:rPr>
          <w:rFonts w:cstheme="minorHAnsi"/>
        </w:rPr>
        <w:t>conducated</w:t>
      </w:r>
      <w:r w:rsidR="00310E11">
        <w:rPr>
          <w:rFonts w:cstheme="minorHAnsi"/>
        </w:rPr>
        <w:t xml:space="preserve"> during RAN2#115 meeting</w:t>
      </w:r>
      <w:r>
        <w:rPr>
          <w:rFonts w:cstheme="minorHAnsi"/>
        </w:rPr>
        <w:t>:</w:t>
      </w:r>
    </w:p>
    <w:p w14:paraId="0155A933" w14:textId="77777777" w:rsidR="00257C05" w:rsidRDefault="00257C05" w:rsidP="00257C05">
      <w:pPr>
        <w:pStyle w:val="EmailDiscussion"/>
        <w:tabs>
          <w:tab w:val="num" w:pos="1619"/>
        </w:tabs>
        <w:spacing w:before="0"/>
      </w:pPr>
      <w:r w:rsidRPr="00CE3EA4">
        <w:t>[AT11</w:t>
      </w:r>
      <w:r>
        <w:t>5</w:t>
      </w:r>
      <w:r w:rsidRPr="00CE3EA4">
        <w:t>e][</w:t>
      </w:r>
      <w:r>
        <w:t>887</w:t>
      </w:r>
      <w:r w:rsidRPr="00CE3EA4">
        <w:t>][</w:t>
      </w:r>
      <w:r>
        <w:t>SON/MDT</w:t>
      </w:r>
      <w:r w:rsidRPr="00CE3EA4">
        <w:t xml:space="preserve">] </w:t>
      </w:r>
      <w:r>
        <w:t>On UL delay configuration in LTE</w:t>
      </w:r>
      <w:r w:rsidRPr="006A1027">
        <w:t xml:space="preserve"> </w:t>
      </w:r>
      <w:r w:rsidRPr="00CE3EA4">
        <w:t>(</w:t>
      </w:r>
      <w:r>
        <w:t>Ericsson</w:t>
      </w:r>
      <w:r w:rsidRPr="00CE3EA4">
        <w:t>)</w:t>
      </w:r>
    </w:p>
    <w:p w14:paraId="4E48BAE8" w14:textId="77777777" w:rsidR="00257C05" w:rsidRDefault="00257C05" w:rsidP="00257C05">
      <w:pPr>
        <w:pStyle w:val="EmailDiscussion2"/>
        <w:ind w:left="1619" w:firstLine="0"/>
      </w:pPr>
      <w:r>
        <w:t>Collect companies’ view on the CR (</w:t>
      </w:r>
      <w:r w:rsidRPr="006A1027">
        <w:t>R2-2108299</w:t>
      </w:r>
      <w:r>
        <w:t xml:space="preserve">). If and only if everyone is fine with the change, the outcome of the email discussion is the agreed CR. </w:t>
      </w:r>
    </w:p>
    <w:p w14:paraId="573724A8" w14:textId="77777777" w:rsidR="00257C05" w:rsidRDefault="00257C05" w:rsidP="00257C05">
      <w:pPr>
        <w:pStyle w:val="EmailDiscussion2"/>
      </w:pPr>
      <w:r>
        <w:tab/>
        <w:t>Intended outcome: Agreed CR</w:t>
      </w:r>
    </w:p>
    <w:p w14:paraId="7986262E" w14:textId="77777777" w:rsidR="00257C05" w:rsidRPr="00CE3EA4" w:rsidRDefault="00257C05" w:rsidP="00257C05">
      <w:pPr>
        <w:pStyle w:val="EmailDiscussion2"/>
      </w:pPr>
      <w:r>
        <w:tab/>
        <w:t>Deadline:11:00 UTC, Thursday August 26th</w:t>
      </w:r>
    </w:p>
    <w:p w14:paraId="1ED1D070" w14:textId="1410308D" w:rsidR="005F1B0E" w:rsidRDefault="005F1B0E" w:rsidP="004A6F01">
      <w:pPr>
        <w:rPr>
          <w:rFonts w:cstheme="minorHAnsi"/>
        </w:rPr>
      </w:pPr>
    </w:p>
    <w:p w14:paraId="0FCB6B83" w14:textId="35DAC9FD" w:rsidR="002176D1" w:rsidRDefault="002176D1" w:rsidP="002176D1">
      <w:pPr>
        <w:pStyle w:val="1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14:paraId="09E82A7A" w14:textId="77777777" w:rsidR="002176D1" w:rsidRPr="002176D1" w:rsidRDefault="002176D1" w:rsidP="002176D1">
      <w:pPr>
        <w:pStyle w:val="a6"/>
        <w:rPr>
          <w:rFonts w:asciiTheme="minorHAnsi" w:hAnsiTheme="minorHAnsi" w:cstheme="minorHAnsi"/>
        </w:rPr>
      </w:pPr>
      <w:r w:rsidRPr="002176D1">
        <w:rPr>
          <w:rFonts w:asciiTheme="minorHAnsi" w:hAnsiTheme="minorHAnsi" w:cstheme="minorHAnsi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2176D1" w:rsidRPr="002176D1" w14:paraId="003E6DFB" w14:textId="77777777" w:rsidTr="00A51FDE">
        <w:tc>
          <w:tcPr>
            <w:tcW w:w="2689" w:type="dxa"/>
          </w:tcPr>
          <w:p w14:paraId="2AB25267" w14:textId="77777777" w:rsidR="002176D1" w:rsidRPr="002176D1" w:rsidRDefault="002176D1" w:rsidP="007201F0">
            <w:pPr>
              <w:pStyle w:val="TAH"/>
              <w:rPr>
                <w:rFonts w:asciiTheme="minorHAnsi" w:hAnsiTheme="minorHAnsi" w:cstheme="minorHAnsi"/>
                <w:sz w:val="22"/>
              </w:rPr>
            </w:pPr>
            <w:r w:rsidRPr="002176D1">
              <w:rPr>
                <w:rFonts w:asciiTheme="minorHAnsi" w:hAnsiTheme="minorHAnsi" w:cstheme="minorHAnsi"/>
                <w:sz w:val="22"/>
              </w:rPr>
              <w:t>Company</w:t>
            </w:r>
          </w:p>
        </w:tc>
        <w:tc>
          <w:tcPr>
            <w:tcW w:w="6940" w:type="dxa"/>
          </w:tcPr>
          <w:p w14:paraId="16100938" w14:textId="77777777" w:rsidR="002176D1" w:rsidRPr="002176D1" w:rsidRDefault="002176D1" w:rsidP="007201F0">
            <w:pPr>
              <w:pStyle w:val="TAH"/>
              <w:rPr>
                <w:rFonts w:asciiTheme="minorHAnsi" w:hAnsiTheme="minorHAnsi" w:cstheme="minorHAnsi"/>
                <w:sz w:val="22"/>
              </w:rPr>
            </w:pPr>
            <w:r w:rsidRPr="002176D1">
              <w:rPr>
                <w:rFonts w:asciiTheme="minorHAnsi" w:hAnsiTheme="minorHAnsi" w:cstheme="minorHAnsi"/>
                <w:sz w:val="22"/>
              </w:rPr>
              <w:t>Contact: Name (E-mail)</w:t>
            </w:r>
          </w:p>
        </w:tc>
      </w:tr>
      <w:tr w:rsidR="002176D1" w:rsidRPr="002176D1" w14:paraId="5C42E885" w14:textId="77777777" w:rsidTr="00A51FDE">
        <w:tc>
          <w:tcPr>
            <w:tcW w:w="2689" w:type="dxa"/>
          </w:tcPr>
          <w:p w14:paraId="760DF858" w14:textId="550D19F8" w:rsidR="002176D1" w:rsidRPr="002176D1" w:rsidRDefault="002176D1" w:rsidP="007201F0">
            <w:pPr>
              <w:pStyle w:val="TAC"/>
              <w:rPr>
                <w:rFonts w:asciiTheme="minorHAnsi" w:eastAsia="宋体" w:hAnsiTheme="minorHAnsi" w:cstheme="minorHAnsi"/>
                <w:sz w:val="22"/>
              </w:rPr>
            </w:pPr>
            <w:r w:rsidRPr="002176D1">
              <w:rPr>
                <w:rFonts w:asciiTheme="minorHAnsi" w:eastAsia="宋体" w:hAnsiTheme="minorHAnsi" w:cstheme="minorHAnsi"/>
                <w:sz w:val="22"/>
                <w:lang w:val="sv-SE"/>
              </w:rPr>
              <w:t>Ericsson</w:t>
            </w:r>
            <w:r w:rsidRPr="002176D1">
              <w:rPr>
                <w:rFonts w:asciiTheme="minorHAnsi" w:eastAsia="宋体" w:hAnsiTheme="minorHAnsi" w:cstheme="minorHAnsi"/>
                <w:sz w:val="22"/>
              </w:rPr>
              <w:t xml:space="preserve"> (Rapporteur)</w:t>
            </w:r>
          </w:p>
        </w:tc>
        <w:tc>
          <w:tcPr>
            <w:tcW w:w="6940" w:type="dxa"/>
          </w:tcPr>
          <w:p w14:paraId="10FD30B9" w14:textId="34C93C5E" w:rsidR="002176D1" w:rsidRPr="002176D1" w:rsidRDefault="002176D1" w:rsidP="007201F0">
            <w:pPr>
              <w:pStyle w:val="TAC"/>
              <w:rPr>
                <w:rFonts w:asciiTheme="minorHAnsi" w:eastAsia="宋体" w:hAnsiTheme="minorHAnsi" w:cstheme="minorHAnsi"/>
                <w:sz w:val="22"/>
                <w:lang w:val="sv-SE"/>
              </w:rPr>
            </w:pPr>
            <w:r w:rsidRPr="002176D1">
              <w:rPr>
                <w:rFonts w:asciiTheme="minorHAnsi" w:eastAsia="宋体" w:hAnsiTheme="minorHAnsi" w:cstheme="minorHAnsi"/>
                <w:sz w:val="22"/>
                <w:lang w:val="sv-SE"/>
              </w:rPr>
              <w:t>Pradeepa Ramachandra (pradeepa.ramachandra@ericsson.com)</w:t>
            </w:r>
          </w:p>
        </w:tc>
      </w:tr>
      <w:tr w:rsidR="002176D1" w:rsidRPr="002176D1" w14:paraId="013AC30F" w14:textId="77777777" w:rsidTr="00A51FDE">
        <w:tc>
          <w:tcPr>
            <w:tcW w:w="2689" w:type="dxa"/>
          </w:tcPr>
          <w:p w14:paraId="0DDF22D1" w14:textId="3EF5368E" w:rsidR="002176D1" w:rsidRPr="00181699" w:rsidRDefault="00181699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Qualcomm</w:t>
            </w:r>
          </w:p>
        </w:tc>
        <w:tc>
          <w:tcPr>
            <w:tcW w:w="6940" w:type="dxa"/>
          </w:tcPr>
          <w:p w14:paraId="44476000" w14:textId="766D41D3" w:rsidR="002176D1" w:rsidRPr="00181699" w:rsidRDefault="00181699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Rajeev Kumar (rkum@qti.qualcomm.com)</w:t>
            </w:r>
          </w:p>
        </w:tc>
      </w:tr>
      <w:tr w:rsidR="002176D1" w:rsidRPr="002176D1" w14:paraId="13626935" w14:textId="77777777" w:rsidTr="00A51FDE">
        <w:tc>
          <w:tcPr>
            <w:tcW w:w="2689" w:type="dxa"/>
          </w:tcPr>
          <w:p w14:paraId="4659CEDF" w14:textId="1B64F94C" w:rsidR="002176D1" w:rsidRPr="003F70D4" w:rsidRDefault="003F70D4" w:rsidP="007201F0">
            <w:pPr>
              <w:pStyle w:val="TAC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 w:hint="eastAsia"/>
                <w:sz w:val="22"/>
              </w:rPr>
              <w:t>Samsung</w:t>
            </w:r>
          </w:p>
        </w:tc>
        <w:tc>
          <w:tcPr>
            <w:tcW w:w="6940" w:type="dxa"/>
          </w:tcPr>
          <w:p w14:paraId="7E62123B" w14:textId="09593A94" w:rsidR="002176D1" w:rsidRPr="007B7FF7" w:rsidRDefault="003F70D4" w:rsidP="007201F0">
            <w:pPr>
              <w:pStyle w:val="TAC"/>
              <w:rPr>
                <w:rFonts w:asciiTheme="minorHAnsi" w:eastAsia="Malgun Gothic" w:hAnsiTheme="minorHAnsi" w:cstheme="minorHAnsi"/>
                <w:sz w:val="22"/>
                <w:lang w:val="en-US"/>
              </w:rPr>
            </w:pPr>
            <w:r w:rsidRPr="007B7FF7">
              <w:rPr>
                <w:rFonts w:asciiTheme="minorHAnsi" w:eastAsia="Malgun Gothic" w:hAnsiTheme="minorHAnsi" w:cstheme="minorHAnsi" w:hint="eastAsia"/>
                <w:sz w:val="22"/>
                <w:lang w:val="en-US"/>
              </w:rPr>
              <w:t>Sangyeob Jung (sy0123.jung@samsung.com)</w:t>
            </w:r>
          </w:p>
        </w:tc>
      </w:tr>
      <w:tr w:rsidR="002176D1" w:rsidRPr="002176D1" w14:paraId="7DD52042" w14:textId="77777777" w:rsidTr="00A51FDE">
        <w:tc>
          <w:tcPr>
            <w:tcW w:w="2689" w:type="dxa"/>
          </w:tcPr>
          <w:p w14:paraId="416ACED3" w14:textId="007F7F7A" w:rsidR="002176D1" w:rsidRPr="007B7FF7" w:rsidRDefault="007B7FF7" w:rsidP="007201F0">
            <w:pPr>
              <w:pStyle w:val="TAC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Huawei</w:t>
            </w:r>
            <w:r>
              <w:rPr>
                <w:rFonts w:asciiTheme="minorHAnsi" w:eastAsiaTheme="minorEastAsia" w:hAnsiTheme="minorHAnsi" w:cstheme="minorHAnsi"/>
                <w:sz w:val="22"/>
              </w:rPr>
              <w:t>, HiSilicon</w:t>
            </w:r>
          </w:p>
        </w:tc>
        <w:tc>
          <w:tcPr>
            <w:tcW w:w="6940" w:type="dxa"/>
          </w:tcPr>
          <w:p w14:paraId="398D53D0" w14:textId="4672619E" w:rsidR="002176D1" w:rsidRPr="007B7FF7" w:rsidRDefault="007B7FF7" w:rsidP="007201F0">
            <w:pPr>
              <w:pStyle w:val="TAC"/>
              <w:rPr>
                <w:rFonts w:asciiTheme="minorHAnsi" w:eastAsiaTheme="minorEastAsia" w:hAnsiTheme="minorHAnsi" w:cstheme="minorHAnsi"/>
                <w:sz w:val="22"/>
                <w:lang w:val="en-US"/>
              </w:rPr>
            </w:pPr>
            <w:r w:rsidRPr="007B7FF7">
              <w:rPr>
                <w:rFonts w:asciiTheme="minorHAnsi" w:eastAsiaTheme="minorEastAsia" w:hAnsiTheme="minorHAnsi" w:cstheme="minorHAnsi" w:hint="eastAsia"/>
                <w:sz w:val="22"/>
                <w:lang w:val="en-US"/>
              </w:rPr>
              <w:t>J</w:t>
            </w:r>
            <w:r w:rsidRPr="007B7FF7">
              <w:rPr>
                <w:rFonts w:asciiTheme="minorHAnsi" w:eastAsiaTheme="minorEastAsia" w:hAnsiTheme="minorHAnsi" w:cstheme="minorHAnsi"/>
                <w:sz w:val="22"/>
                <w:lang w:val="en-US"/>
              </w:rPr>
              <w:t>un Chen (jun.chen@h</w:t>
            </w:r>
            <w:r>
              <w:rPr>
                <w:rFonts w:asciiTheme="minorHAnsi" w:eastAsiaTheme="minorEastAsia" w:hAnsiTheme="minorHAnsi" w:cstheme="minorHAnsi"/>
                <w:sz w:val="22"/>
                <w:lang w:val="en-US"/>
              </w:rPr>
              <w:t>uawei.com)</w:t>
            </w:r>
          </w:p>
        </w:tc>
      </w:tr>
      <w:tr w:rsidR="002176D1" w:rsidRPr="002176D1" w14:paraId="2CA1D0D7" w14:textId="77777777" w:rsidTr="00A51FDE">
        <w:tc>
          <w:tcPr>
            <w:tcW w:w="2689" w:type="dxa"/>
          </w:tcPr>
          <w:p w14:paraId="7443920A" w14:textId="77777777" w:rsidR="002176D1" w:rsidRPr="007B7FF7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940" w:type="dxa"/>
          </w:tcPr>
          <w:p w14:paraId="5F467275" w14:textId="77777777" w:rsidR="002176D1" w:rsidRPr="007B7FF7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176D1" w:rsidRPr="002176D1" w14:paraId="6F65C57B" w14:textId="77777777" w:rsidTr="00A51FDE">
        <w:tc>
          <w:tcPr>
            <w:tcW w:w="2689" w:type="dxa"/>
          </w:tcPr>
          <w:p w14:paraId="56D595E1" w14:textId="77777777" w:rsidR="002176D1" w:rsidRPr="007B7FF7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940" w:type="dxa"/>
          </w:tcPr>
          <w:p w14:paraId="5AE3C768" w14:textId="77777777" w:rsidR="002176D1" w:rsidRPr="007B7FF7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176D1" w:rsidRPr="002176D1" w14:paraId="203F65FB" w14:textId="77777777" w:rsidTr="00A51FDE">
        <w:tc>
          <w:tcPr>
            <w:tcW w:w="2689" w:type="dxa"/>
          </w:tcPr>
          <w:p w14:paraId="2E5604AF" w14:textId="77777777" w:rsidR="002176D1" w:rsidRPr="007B7FF7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940" w:type="dxa"/>
          </w:tcPr>
          <w:p w14:paraId="34FE70F0" w14:textId="77777777" w:rsidR="002176D1" w:rsidRPr="007B7FF7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176D1" w:rsidRPr="002176D1" w14:paraId="1A601F8A" w14:textId="77777777" w:rsidTr="00A51FDE">
        <w:tc>
          <w:tcPr>
            <w:tcW w:w="2689" w:type="dxa"/>
          </w:tcPr>
          <w:p w14:paraId="3B3809E7" w14:textId="77777777" w:rsidR="002176D1" w:rsidRPr="007B7FF7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940" w:type="dxa"/>
          </w:tcPr>
          <w:p w14:paraId="6FE0B3D7" w14:textId="77777777" w:rsidR="002176D1" w:rsidRPr="007B7FF7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2176D1" w:rsidRPr="002176D1" w14:paraId="6582C435" w14:textId="77777777" w:rsidTr="00A51FDE">
        <w:tc>
          <w:tcPr>
            <w:tcW w:w="2689" w:type="dxa"/>
          </w:tcPr>
          <w:p w14:paraId="74A6C247" w14:textId="77777777" w:rsidR="002176D1" w:rsidRPr="007B7FF7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940" w:type="dxa"/>
          </w:tcPr>
          <w:p w14:paraId="3C781322" w14:textId="77777777" w:rsidR="002176D1" w:rsidRPr="007B7FF7" w:rsidRDefault="002176D1" w:rsidP="007201F0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14:paraId="1A5025EB" w14:textId="77777777" w:rsidR="002176D1" w:rsidRPr="002176D1" w:rsidRDefault="002176D1" w:rsidP="001935B4">
      <w:pPr>
        <w:rPr>
          <w:rFonts w:cstheme="minorHAnsi"/>
          <w:color w:val="FF0000"/>
          <w:highlight w:val="yellow"/>
        </w:rPr>
      </w:pPr>
    </w:p>
    <w:p w14:paraId="7E472CF8" w14:textId="30C116ED" w:rsidR="009F1B4E" w:rsidRPr="009F1B4E" w:rsidRDefault="002176D1" w:rsidP="00C07135">
      <w:pPr>
        <w:pStyle w:val="1"/>
      </w:pPr>
      <w:bookmarkStart w:id="0" w:name="_Ref178064866"/>
      <w:r>
        <w:t>3</w:t>
      </w:r>
      <w:r w:rsidR="002C30A5">
        <w:tab/>
        <w:t>Discussion</w:t>
      </w:r>
      <w:bookmarkEnd w:id="0"/>
    </w:p>
    <w:p w14:paraId="12665F0B" w14:textId="5C42CD95" w:rsidR="00481365" w:rsidRDefault="00481365" w:rsidP="009F1B4E">
      <w:pPr>
        <w:rPr>
          <w:lang w:eastAsia="ja-JP"/>
        </w:rPr>
      </w:pPr>
      <w:r>
        <w:rPr>
          <w:lang w:eastAsia="ja-JP"/>
        </w:rPr>
        <w:t xml:space="preserve">The contribution in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_Ref80629141 \r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>
        <w:rPr>
          <w:lang w:eastAsia="ja-JP"/>
        </w:rPr>
        <w:t>[1]</w:t>
      </w:r>
      <w:r>
        <w:rPr>
          <w:lang w:eastAsia="ja-JP"/>
        </w:rPr>
        <w:fldChar w:fldCharType="end"/>
      </w:r>
      <w:r>
        <w:rPr>
          <w:lang w:eastAsia="ja-JP"/>
        </w:rPr>
        <w:t xml:space="preserve"> has </w:t>
      </w:r>
      <w:r w:rsidR="000D64F2">
        <w:rPr>
          <w:lang w:eastAsia="ja-JP"/>
        </w:rPr>
        <w:t xml:space="preserve">addressed </w:t>
      </w:r>
      <w:r>
        <w:rPr>
          <w:lang w:eastAsia="ja-JP"/>
        </w:rPr>
        <w:t xml:space="preserve">two </w:t>
      </w:r>
      <w:r w:rsidR="000D64F2">
        <w:rPr>
          <w:lang w:eastAsia="ja-JP"/>
        </w:rPr>
        <w:t>issues</w:t>
      </w:r>
      <w:r>
        <w:rPr>
          <w:lang w:eastAsia="ja-JP"/>
        </w:rPr>
        <w:t>.</w:t>
      </w:r>
    </w:p>
    <w:p w14:paraId="691B0FD7" w14:textId="0F3B50D3" w:rsidR="00C07135" w:rsidRDefault="00481365" w:rsidP="00481365">
      <w:pPr>
        <w:pStyle w:val="21"/>
      </w:pPr>
      <w:r>
        <w:t>3.1</w:t>
      </w:r>
      <w:r>
        <w:tab/>
      </w:r>
      <w:r w:rsidR="000D64F2">
        <w:t>Issue</w:t>
      </w:r>
      <w:r>
        <w:t xml:space="preserve">#1 </w:t>
      </w:r>
    </w:p>
    <w:p w14:paraId="3366CA98" w14:textId="2EC9DE49" w:rsidR="00AB507B" w:rsidRPr="00F1017D" w:rsidRDefault="00F1017D" w:rsidP="00AB507B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Reason for change:</w:t>
      </w:r>
    </w:p>
    <w:p w14:paraId="323505ED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  <w:r>
        <w:rPr>
          <w:noProof/>
        </w:rPr>
        <w:t>In LTE, we can configure either ulDelayConfig or ULdelayValueConfig. The current text in TS-37.320 Section 5.1.4 states the following.</w:t>
      </w:r>
    </w:p>
    <w:p w14:paraId="373110AB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</w:p>
    <w:p w14:paraId="7059331B" w14:textId="77777777" w:rsidR="000D64F2" w:rsidRDefault="000D64F2" w:rsidP="000D64F2">
      <w:pPr>
        <w:pStyle w:val="CRCoverPage"/>
        <w:spacing w:after="0"/>
        <w:ind w:left="568"/>
        <w:rPr>
          <w:noProof/>
        </w:rPr>
      </w:pPr>
      <w:r>
        <w:rPr>
          <w:noProof/>
        </w:rPr>
        <w:t>-     The E-UTRA UE may indicate a capability for support of UL PDCP delay measurement when the UE is not configured with MR-DC.</w:t>
      </w:r>
    </w:p>
    <w:p w14:paraId="290A7B7C" w14:textId="77777777" w:rsidR="000D64F2" w:rsidRDefault="000D64F2" w:rsidP="000D64F2">
      <w:pPr>
        <w:pStyle w:val="CRCoverPage"/>
        <w:spacing w:after="0"/>
        <w:ind w:left="568"/>
        <w:rPr>
          <w:noProof/>
        </w:rPr>
      </w:pPr>
    </w:p>
    <w:p w14:paraId="12301473" w14:textId="77777777" w:rsidR="000D64F2" w:rsidRDefault="000D64F2" w:rsidP="000D64F2">
      <w:pPr>
        <w:pStyle w:val="CRCoverPage"/>
        <w:spacing w:after="0"/>
        <w:ind w:left="568"/>
        <w:rPr>
          <w:noProof/>
        </w:rPr>
      </w:pPr>
      <w:r>
        <w:rPr>
          <w:noProof/>
        </w:rPr>
        <w:lastRenderedPageBreak/>
        <w:t>-     The E-UTRA UE may indicate a capability for support of UL PDCP Packet Average Delay measurement when the UE is configured with EN-DC.</w:t>
      </w:r>
    </w:p>
    <w:p w14:paraId="598D2F6E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</w:p>
    <w:p w14:paraId="18617CE2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noProof/>
        </w:rPr>
        <w:t xml:space="preserve">Support for these capabilities are described by </w:t>
      </w:r>
      <w:r w:rsidRPr="001A5765">
        <w:rPr>
          <w:i/>
        </w:rPr>
        <w:t>ul-PDCP-Delay-r13</w:t>
      </w:r>
      <w:r>
        <w:rPr>
          <w:i/>
        </w:rPr>
        <w:t xml:space="preserve"> </w:t>
      </w:r>
      <w:r w:rsidRPr="008F02FB">
        <w:rPr>
          <w:iCs/>
        </w:rPr>
        <w:t>and</w:t>
      </w:r>
      <w:r>
        <w:rPr>
          <w:i/>
        </w:rPr>
        <w:t xml:space="preserve"> </w:t>
      </w:r>
      <w:r w:rsidRPr="001A5765">
        <w:rPr>
          <w:i/>
          <w:iCs/>
        </w:rPr>
        <w:t>ul-PDCP-AvgDelay-r16</w:t>
      </w:r>
      <w:r>
        <w:rPr>
          <w:i/>
        </w:rPr>
        <w:t xml:space="preserve"> </w:t>
      </w:r>
      <w:r>
        <w:rPr>
          <w:iCs/>
        </w:rPr>
        <w:t>IEs, respectively in TS 36.306.</w:t>
      </w:r>
    </w:p>
    <w:p w14:paraId="6F00AF7C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bookmarkStart w:id="1" w:name="_Toc29241318"/>
      <w:bookmarkStart w:id="2" w:name="_Toc37152787"/>
      <w:bookmarkStart w:id="3" w:name="_Toc37236713"/>
      <w:bookmarkStart w:id="4" w:name="_Toc46493856"/>
      <w:bookmarkStart w:id="5" w:name="_Toc52534750"/>
      <w:bookmarkStart w:id="6" w:name="_Toc76425891"/>
    </w:p>
    <w:p w14:paraId="08590988" w14:textId="77777777" w:rsidR="000D64F2" w:rsidRDefault="000D64F2" w:rsidP="000D64F2">
      <w:pPr>
        <w:pStyle w:val="CRCoverPage"/>
        <w:spacing w:after="0"/>
        <w:ind w:left="568"/>
        <w:rPr>
          <w:i/>
          <w:iCs/>
        </w:rPr>
      </w:pPr>
      <w:r w:rsidRPr="00845182">
        <w:rPr>
          <w:iCs/>
        </w:rPr>
        <w:t>4.3.6.17</w:t>
      </w:r>
      <w:r w:rsidRPr="00845182">
        <w:rPr>
          <w:iCs/>
        </w:rPr>
        <w:tab/>
      </w:r>
      <w:r w:rsidRPr="00845182">
        <w:rPr>
          <w:i/>
          <w:iCs/>
        </w:rPr>
        <w:t>ul-PDCP-Delay-r13</w:t>
      </w:r>
      <w:bookmarkEnd w:id="1"/>
      <w:bookmarkEnd w:id="2"/>
      <w:bookmarkEnd w:id="3"/>
      <w:bookmarkEnd w:id="4"/>
      <w:bookmarkEnd w:id="5"/>
      <w:bookmarkEnd w:id="6"/>
    </w:p>
    <w:p w14:paraId="5ACF6605" w14:textId="77777777" w:rsidR="000D64F2" w:rsidRPr="00845182" w:rsidRDefault="000D64F2" w:rsidP="000D64F2">
      <w:pPr>
        <w:pStyle w:val="CRCoverPage"/>
        <w:spacing w:after="0"/>
        <w:ind w:left="568"/>
        <w:rPr>
          <w:iCs/>
        </w:rPr>
      </w:pPr>
    </w:p>
    <w:p w14:paraId="6189AFD2" w14:textId="77777777" w:rsidR="000D64F2" w:rsidRPr="00845182" w:rsidRDefault="000D64F2" w:rsidP="000D64F2">
      <w:pPr>
        <w:pStyle w:val="CRCoverPage"/>
        <w:spacing w:after="0"/>
        <w:ind w:left="568"/>
        <w:rPr>
          <w:iCs/>
        </w:rPr>
      </w:pPr>
      <w:r w:rsidRPr="00845182">
        <w:rPr>
          <w:iCs/>
        </w:rPr>
        <w:t>This field 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 w14:paraId="7A2AFB9A" w14:textId="77777777" w:rsidR="000D64F2" w:rsidRDefault="000D64F2" w:rsidP="000D64F2">
      <w:pPr>
        <w:pStyle w:val="CRCoverPage"/>
        <w:spacing w:after="0"/>
        <w:ind w:left="568"/>
        <w:rPr>
          <w:iCs/>
        </w:rPr>
      </w:pPr>
    </w:p>
    <w:p w14:paraId="5E034DDC" w14:textId="77777777" w:rsidR="000D64F2" w:rsidRDefault="000D64F2" w:rsidP="000D64F2">
      <w:pPr>
        <w:pStyle w:val="CRCoverPage"/>
        <w:spacing w:after="0"/>
        <w:ind w:left="568"/>
        <w:rPr>
          <w:i/>
          <w:iCs/>
        </w:rPr>
      </w:pPr>
      <w:bookmarkStart w:id="7" w:name="_Toc46493966"/>
      <w:bookmarkStart w:id="8" w:name="_Toc52534860"/>
      <w:bookmarkStart w:id="9" w:name="_Toc76426002"/>
      <w:r w:rsidRPr="00C00BEC">
        <w:rPr>
          <w:iCs/>
        </w:rPr>
        <w:t>4.3.13.10</w:t>
      </w:r>
      <w:r w:rsidRPr="00C00BEC">
        <w:rPr>
          <w:iCs/>
        </w:rPr>
        <w:tab/>
      </w:r>
      <w:r w:rsidRPr="00C00BEC">
        <w:rPr>
          <w:i/>
          <w:iCs/>
        </w:rPr>
        <w:t>ul-PDCP-AvgDelay-r16</w:t>
      </w:r>
      <w:bookmarkEnd w:id="7"/>
      <w:bookmarkEnd w:id="8"/>
      <w:bookmarkEnd w:id="9"/>
    </w:p>
    <w:p w14:paraId="3FCEE822" w14:textId="77777777" w:rsidR="000D64F2" w:rsidRPr="00C00BEC" w:rsidRDefault="000D64F2" w:rsidP="000D64F2">
      <w:pPr>
        <w:pStyle w:val="CRCoverPage"/>
        <w:spacing w:after="0"/>
        <w:ind w:left="568"/>
        <w:rPr>
          <w:i/>
          <w:iCs/>
        </w:rPr>
      </w:pPr>
    </w:p>
    <w:p w14:paraId="7FAC39D0" w14:textId="77777777" w:rsidR="000D64F2" w:rsidRPr="00C00BEC" w:rsidRDefault="000D64F2" w:rsidP="000D64F2">
      <w:pPr>
        <w:pStyle w:val="CRCoverPage"/>
        <w:spacing w:after="0"/>
        <w:ind w:left="568"/>
        <w:rPr>
          <w:iCs/>
        </w:rPr>
      </w:pPr>
      <w:r w:rsidRPr="00C00BEC">
        <w:rPr>
          <w:iCs/>
        </w:rPr>
        <w:t>This parameter indicates whether the UE supports UL PDCP Packet Average Delay measurement (as specified in TS 38.314 [41]) and reporting in RRC_CONNECTED state.</w:t>
      </w:r>
    </w:p>
    <w:p w14:paraId="0D32DC1F" w14:textId="77777777" w:rsidR="000D64F2" w:rsidRDefault="000D64F2" w:rsidP="000D64F2">
      <w:pPr>
        <w:pStyle w:val="CRCoverPage"/>
        <w:spacing w:after="0"/>
        <w:ind w:left="100"/>
        <w:rPr>
          <w:iCs/>
        </w:rPr>
      </w:pPr>
    </w:p>
    <w:p w14:paraId="733358F7" w14:textId="77777777" w:rsidR="000D64F2" w:rsidRDefault="000D64F2" w:rsidP="000D64F2">
      <w:pPr>
        <w:pStyle w:val="CRCoverPage"/>
        <w:spacing w:after="0"/>
        <w:rPr>
          <w:iCs/>
        </w:rPr>
      </w:pPr>
      <w:r>
        <w:rPr>
          <w:iCs/>
        </w:rPr>
        <w:t>From the definitions it is evident that these capabilities are independent of DC capability of the UE.</w:t>
      </w:r>
    </w:p>
    <w:p w14:paraId="13E8F56B" w14:textId="77777777" w:rsidR="000D64F2" w:rsidRDefault="000D64F2" w:rsidP="000D64F2">
      <w:pPr>
        <w:pStyle w:val="CRCoverPage"/>
        <w:spacing w:after="0"/>
        <w:rPr>
          <w:iCs/>
        </w:rPr>
      </w:pPr>
    </w:p>
    <w:p w14:paraId="6B1BBCBF" w14:textId="77777777" w:rsidR="000D64F2" w:rsidRPr="008F02FB" w:rsidRDefault="000D64F2" w:rsidP="000D64F2">
      <w:pPr>
        <w:pStyle w:val="CRCoverPage"/>
        <w:spacing w:after="0"/>
        <w:rPr>
          <w:iCs/>
        </w:rPr>
      </w:pPr>
      <w:r>
        <w:rPr>
          <w:iCs/>
        </w:rPr>
        <w:t xml:space="preserve">Furthermore, configuration for these measurements is described by </w:t>
      </w:r>
      <w:r w:rsidRPr="002C3D36">
        <w:rPr>
          <w:i/>
          <w:noProof/>
        </w:rPr>
        <w:t>UL-DelayConfig</w:t>
      </w:r>
      <w:r>
        <w:rPr>
          <w:iCs/>
          <w:noProof/>
        </w:rPr>
        <w:t xml:space="preserve"> and </w:t>
      </w:r>
      <w:r w:rsidRPr="002C3D36">
        <w:rPr>
          <w:i/>
          <w:noProof/>
        </w:rPr>
        <w:t>UL-DelayValueConfig</w:t>
      </w:r>
      <w:r>
        <w:rPr>
          <w:iCs/>
          <w:noProof/>
        </w:rPr>
        <w:t xml:space="preserve"> IEs, respectively in TS 36.331.</w:t>
      </w:r>
    </w:p>
    <w:p w14:paraId="2224D20A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iCs/>
        </w:rPr>
        <w:t xml:space="preserve"> </w:t>
      </w:r>
    </w:p>
    <w:p w14:paraId="799A9DC6" w14:textId="77777777" w:rsidR="000D64F2" w:rsidRDefault="000D64F2" w:rsidP="000D64F2">
      <w:pPr>
        <w:pStyle w:val="CRCoverPage"/>
        <w:spacing w:after="0"/>
        <w:ind w:left="568"/>
        <w:rPr>
          <w:iCs/>
        </w:rPr>
      </w:pPr>
      <w:bookmarkStart w:id="10" w:name="_Toc20486918"/>
      <w:bookmarkStart w:id="11" w:name="_Toc29342210"/>
      <w:bookmarkStart w:id="12" w:name="_Toc29343349"/>
      <w:bookmarkStart w:id="13" w:name="_Toc36566601"/>
      <w:bookmarkStart w:id="14" w:name="_Toc36810015"/>
      <w:bookmarkStart w:id="15" w:name="_Toc36846379"/>
      <w:bookmarkStart w:id="16" w:name="_Toc36939032"/>
      <w:bookmarkStart w:id="17" w:name="_Toc37082012"/>
      <w:bookmarkStart w:id="18" w:name="_Toc46480639"/>
      <w:bookmarkStart w:id="19" w:name="_Toc46481873"/>
      <w:bookmarkStart w:id="20" w:name="_Toc46483107"/>
      <w:bookmarkStart w:id="21" w:name="_Toc76472542"/>
      <w:r w:rsidRPr="0054134C">
        <w:rPr>
          <w:iCs/>
        </w:rPr>
        <w:t>5.5.2</w:t>
      </w:r>
      <w:r w:rsidRPr="0054134C">
        <w:rPr>
          <w:iCs/>
        </w:rPr>
        <w:tab/>
        <w:t>Measurement configuration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BA3B475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</w:p>
    <w:p w14:paraId="124ECC57" w14:textId="77777777" w:rsidR="000D64F2" w:rsidRDefault="000D64F2" w:rsidP="000D64F2">
      <w:pPr>
        <w:pStyle w:val="CRCoverPage"/>
        <w:spacing w:after="0"/>
        <w:ind w:left="568"/>
        <w:rPr>
          <w:iCs/>
        </w:rPr>
      </w:pPr>
      <w:bookmarkStart w:id="22" w:name="_Toc20486919"/>
      <w:bookmarkStart w:id="23" w:name="_Toc29342211"/>
      <w:bookmarkStart w:id="24" w:name="_Toc29343350"/>
      <w:bookmarkStart w:id="25" w:name="_Toc36566602"/>
      <w:bookmarkStart w:id="26" w:name="_Toc36810016"/>
      <w:bookmarkStart w:id="27" w:name="_Toc36846380"/>
      <w:bookmarkStart w:id="28" w:name="_Toc36939033"/>
      <w:bookmarkStart w:id="29" w:name="_Toc37082013"/>
      <w:bookmarkStart w:id="30" w:name="_Toc46480640"/>
      <w:bookmarkStart w:id="31" w:name="_Toc46481874"/>
      <w:bookmarkStart w:id="32" w:name="_Toc46483108"/>
      <w:bookmarkStart w:id="33" w:name="_Toc76472543"/>
      <w:r w:rsidRPr="0054134C">
        <w:rPr>
          <w:iCs/>
        </w:rPr>
        <w:t>5.5.2.1</w:t>
      </w:r>
      <w:r w:rsidRPr="0054134C">
        <w:rPr>
          <w:iCs/>
        </w:rPr>
        <w:tab/>
        <w:t>General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401E54B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</w:p>
    <w:p w14:paraId="07C65739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</w:rPr>
        <w:t>E-UTRAN applies the procedure as follows:</w:t>
      </w:r>
    </w:p>
    <w:p w14:paraId="5F0CEB9D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</w:rPr>
        <w:t>-</w:t>
      </w:r>
      <w:r>
        <w:rPr>
          <w:iCs/>
        </w:rPr>
        <w:t>…</w:t>
      </w:r>
    </w:p>
    <w:p w14:paraId="0DB7D1EF" w14:textId="77777777" w:rsidR="000D64F2" w:rsidRPr="0054134C" w:rsidRDefault="000D64F2" w:rsidP="000D64F2">
      <w:pPr>
        <w:pStyle w:val="CRCoverPage"/>
        <w:spacing w:after="0"/>
        <w:ind w:left="568"/>
        <w:rPr>
          <w:iCs/>
          <w:highlight w:val="yellow"/>
        </w:rPr>
      </w:pPr>
      <w:r w:rsidRPr="0054134C">
        <w:rPr>
          <w:iCs/>
          <w:highlight w:val="yellow"/>
        </w:rPr>
        <w:t>-</w:t>
      </w:r>
      <w:r w:rsidRPr="0054134C">
        <w:rPr>
          <w:iCs/>
          <w:highlight w:val="yellow"/>
        </w:rPr>
        <w:tab/>
        <w:t xml:space="preserve">to configure at most one measurement identity using a reporting configuration with </w:t>
      </w:r>
      <w:r w:rsidRPr="0054134C">
        <w:rPr>
          <w:i/>
          <w:iCs/>
          <w:highlight w:val="yellow"/>
        </w:rPr>
        <w:t>ul-DelayConfig</w:t>
      </w:r>
      <w:r w:rsidRPr="0054134C">
        <w:rPr>
          <w:iCs/>
          <w:highlight w:val="yellow"/>
        </w:rPr>
        <w:t>;</w:t>
      </w:r>
    </w:p>
    <w:p w14:paraId="5FFD86E1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  <w:highlight w:val="yellow"/>
        </w:rPr>
        <w:t>-</w:t>
      </w:r>
      <w:r w:rsidRPr="0054134C">
        <w:rPr>
          <w:iCs/>
          <w:highlight w:val="yellow"/>
        </w:rPr>
        <w:tab/>
        <w:t xml:space="preserve">to configure at most one measurement identity using a reporting configuration with </w:t>
      </w:r>
      <w:r w:rsidRPr="0054134C">
        <w:rPr>
          <w:i/>
          <w:iCs/>
          <w:highlight w:val="yellow"/>
        </w:rPr>
        <w:t>ul-DelayValueConfig</w:t>
      </w:r>
      <w:r w:rsidRPr="0054134C">
        <w:rPr>
          <w:iCs/>
          <w:highlight w:val="yellow"/>
        </w:rPr>
        <w:t>;</w:t>
      </w:r>
    </w:p>
    <w:p w14:paraId="1C2C4367" w14:textId="77777777" w:rsidR="000D64F2" w:rsidRPr="0054134C" w:rsidRDefault="000D64F2" w:rsidP="000D64F2">
      <w:pPr>
        <w:pStyle w:val="CRCoverPage"/>
        <w:spacing w:after="0"/>
        <w:ind w:left="568"/>
        <w:rPr>
          <w:iCs/>
        </w:rPr>
      </w:pPr>
      <w:r w:rsidRPr="0054134C">
        <w:rPr>
          <w:iCs/>
        </w:rPr>
        <w:t>-</w:t>
      </w:r>
      <w:r w:rsidRPr="0054134C">
        <w:rPr>
          <w:iCs/>
        </w:rPr>
        <w:tab/>
      </w:r>
      <w:r>
        <w:rPr>
          <w:iCs/>
        </w:rPr>
        <w:t>…</w:t>
      </w:r>
    </w:p>
    <w:p w14:paraId="69227BD7" w14:textId="77777777" w:rsidR="000D64F2" w:rsidRDefault="000D64F2" w:rsidP="000D64F2">
      <w:pPr>
        <w:pStyle w:val="CRCoverPage"/>
        <w:spacing w:after="0"/>
        <w:ind w:left="100"/>
        <w:rPr>
          <w:iCs/>
        </w:rPr>
      </w:pPr>
    </w:p>
    <w:p w14:paraId="6AF5D480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iCs/>
        </w:rPr>
        <w:t xml:space="preserve">In the following, an example scenario is explained where network would configure an EN-DC connected UE with signalling based immediate MDT configuration. To receive the uplink delay from the UE on a DRB associated to MCG bearer, network would provide it with a reporting configuration using </w:t>
      </w:r>
      <w:r w:rsidRPr="007561BB">
        <w:rPr>
          <w:i/>
        </w:rPr>
        <w:t>ul-DelayValueConfig</w:t>
      </w:r>
      <w:r>
        <w:rPr>
          <w:i/>
        </w:rPr>
        <w:t>.</w:t>
      </w:r>
      <w:r>
        <w:rPr>
          <w:iCs/>
        </w:rPr>
        <w:t xml:space="preserve"> However, upon handover, if the new MN decides not to configure any dual connectivity, UE will still follow the configuration received in </w:t>
      </w:r>
      <w:r w:rsidRPr="001F7606">
        <w:rPr>
          <w:i/>
        </w:rPr>
        <w:t>ul-DelayValueConfig</w:t>
      </w:r>
      <w:r>
        <w:rPr>
          <w:i/>
        </w:rPr>
        <w:t xml:space="preserve"> </w:t>
      </w:r>
      <w:r>
        <w:rPr>
          <w:iCs/>
        </w:rPr>
        <w:t>IE; network is not supposed to provide it with a new configuration.</w:t>
      </w:r>
    </w:p>
    <w:p w14:paraId="73E613D4" w14:textId="77777777" w:rsidR="000D64F2" w:rsidRDefault="000D64F2" w:rsidP="000D64F2">
      <w:pPr>
        <w:pStyle w:val="CRCoverPage"/>
        <w:spacing w:after="0"/>
        <w:ind w:left="100"/>
        <w:rPr>
          <w:iCs/>
        </w:rPr>
      </w:pPr>
    </w:p>
    <w:p w14:paraId="5C93AA6B" w14:textId="77777777" w:rsidR="000D64F2" w:rsidRDefault="000D64F2" w:rsidP="000D64F2">
      <w:pPr>
        <w:pStyle w:val="CRCoverPage"/>
        <w:spacing w:after="0"/>
        <w:ind w:left="100"/>
        <w:rPr>
          <w:iCs/>
        </w:rPr>
      </w:pPr>
      <w:r>
        <w:rPr>
          <w:iCs/>
        </w:rPr>
        <w:t>It is apparent that configurations of these parameters are not dependent on Dual Connectivity configuration of the UE.</w:t>
      </w:r>
    </w:p>
    <w:p w14:paraId="27FDB532" w14:textId="77777777" w:rsidR="000D64F2" w:rsidRDefault="000D64F2" w:rsidP="000D64F2">
      <w:pPr>
        <w:pStyle w:val="CRCoverPage"/>
        <w:spacing w:after="0"/>
        <w:rPr>
          <w:iCs/>
        </w:rPr>
      </w:pPr>
    </w:p>
    <w:p w14:paraId="116160ED" w14:textId="4B1D0F56" w:rsidR="00F1017D" w:rsidRPr="000D64F2" w:rsidRDefault="000D64F2" w:rsidP="000D64F2">
      <w:pPr>
        <w:rPr>
          <w:rFonts w:ascii="Arial" w:hAnsi="Arial" w:cs="Arial"/>
          <w:szCs w:val="20"/>
          <w:lang w:val="en-GB" w:eastAsia="ja-JP"/>
        </w:rPr>
      </w:pPr>
      <w:r w:rsidRPr="000D64F2">
        <w:rPr>
          <w:rFonts w:ascii="Arial" w:hAnsi="Arial" w:cs="Arial"/>
          <w:iCs/>
          <w:szCs w:val="20"/>
        </w:rPr>
        <w:t>Hence, to harmonize the standards, modification of the text in TS 37.320 is required.</w:t>
      </w:r>
    </w:p>
    <w:p w14:paraId="6A401EE5" w14:textId="77777777" w:rsidR="000D64F2" w:rsidRDefault="000D64F2" w:rsidP="00AB507B">
      <w:pPr>
        <w:rPr>
          <w:b/>
          <w:bCs/>
          <w:u w:val="single"/>
          <w:lang w:val="en-GB" w:eastAsia="ja-JP"/>
        </w:rPr>
      </w:pPr>
    </w:p>
    <w:p w14:paraId="4F447BA2" w14:textId="1009FD1E" w:rsidR="00F1017D" w:rsidRPr="00F1017D" w:rsidRDefault="00F1017D" w:rsidP="00AB507B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Proposed change:</w:t>
      </w:r>
    </w:p>
    <w:p w14:paraId="29F37E02" w14:textId="12868497" w:rsidR="000D64F2" w:rsidRDefault="000D64F2" w:rsidP="000D64F2">
      <w:pPr>
        <w:pStyle w:val="CRCoverPage"/>
        <w:spacing w:after="0"/>
        <w:ind w:left="100"/>
        <w:rPr>
          <w:noProof/>
        </w:rPr>
      </w:pPr>
      <w:r>
        <w:rPr>
          <w:noProof/>
        </w:rPr>
        <w:t>Statements amended in TS 37.320 section 5.1.4 to conform with TS 36.306 and TS 36.331.</w:t>
      </w:r>
    </w:p>
    <w:p w14:paraId="4D99445C" w14:textId="77777777" w:rsidR="000D64F2" w:rsidRDefault="000D64F2" w:rsidP="000D64F2">
      <w:pPr>
        <w:pStyle w:val="CRCoverPage"/>
        <w:spacing w:after="0"/>
        <w:ind w:left="100"/>
        <w:rPr>
          <w:noProof/>
        </w:rPr>
      </w:pPr>
    </w:p>
    <w:p w14:paraId="5BFDF51B" w14:textId="77777777" w:rsidR="000D64F2" w:rsidRPr="00B35870" w:rsidRDefault="000D64F2" w:rsidP="000D64F2">
      <w:pPr>
        <w:pStyle w:val="B1"/>
        <w:rPr>
          <w:lang w:eastAsia="zh-TW"/>
        </w:rPr>
      </w:pPr>
      <w:r w:rsidRPr="00B35870">
        <w:rPr>
          <w:lang w:eastAsia="zh-TW"/>
        </w:rPr>
        <w:t>-</w:t>
      </w:r>
      <w:r w:rsidRPr="00B35870">
        <w:rPr>
          <w:lang w:eastAsia="zh-TW"/>
        </w:rPr>
        <w:tab/>
        <w:t>T</w:t>
      </w:r>
      <w:r w:rsidRPr="00B35870">
        <w:t>he E-UTRA UE may indicate</w:t>
      </w:r>
      <w:r w:rsidRPr="00B35870">
        <w:rPr>
          <w:lang w:eastAsia="zh-TW"/>
        </w:rPr>
        <w:t xml:space="preserve"> a capability for support of UL PDCP delay measurement</w:t>
      </w:r>
      <w:ins w:id="34" w:author="作者" w:date="2021-07-28T15:50:00Z">
        <w:r>
          <w:rPr>
            <w:lang w:eastAsia="zh-TW"/>
          </w:rPr>
          <w:t>.</w:t>
        </w:r>
      </w:ins>
      <w:r w:rsidRPr="00B35870">
        <w:rPr>
          <w:lang w:eastAsia="zh-TW"/>
        </w:rPr>
        <w:t xml:space="preserve"> </w:t>
      </w:r>
      <w:del w:id="35" w:author="作者" w:date="2021-07-28T15:50:00Z">
        <w:r w:rsidRPr="00B35870" w:rsidDel="004D65A5">
          <w:rPr>
            <w:lang w:eastAsia="zh-TW"/>
          </w:rPr>
          <w:delText>when the UE is not configured with MR-DC.</w:delText>
        </w:r>
      </w:del>
    </w:p>
    <w:p w14:paraId="38B0E2FA" w14:textId="77777777" w:rsidR="000D64F2" w:rsidRPr="00B35870" w:rsidRDefault="000D64F2" w:rsidP="000D64F2">
      <w:pPr>
        <w:pStyle w:val="B1"/>
      </w:pPr>
      <w:r w:rsidRPr="00B35870">
        <w:rPr>
          <w:lang w:eastAsia="zh-TW"/>
        </w:rPr>
        <w:t>-</w:t>
      </w:r>
      <w:r w:rsidRPr="00B35870">
        <w:rPr>
          <w:lang w:eastAsia="zh-TW"/>
        </w:rPr>
        <w:tab/>
        <w:t>T</w:t>
      </w:r>
      <w:r w:rsidRPr="00B35870">
        <w:t>he E-UTRA UE may indicate</w:t>
      </w:r>
      <w:r w:rsidRPr="00B35870">
        <w:rPr>
          <w:lang w:eastAsia="zh-TW"/>
        </w:rPr>
        <w:t xml:space="preserve"> a capability for support of UL PDCP Packet Average Delay measurement </w:t>
      </w:r>
      <w:del w:id="36" w:author="作者" w:date="2021-07-28T15:50:00Z">
        <w:r w:rsidRPr="00B35870" w:rsidDel="004D65A5">
          <w:rPr>
            <w:lang w:eastAsia="zh-TW"/>
          </w:rPr>
          <w:delText>when the UE is configured with EN-DC</w:delText>
        </w:r>
      </w:del>
      <w:r w:rsidRPr="00B35870">
        <w:rPr>
          <w:lang w:eastAsia="zh-TW"/>
        </w:rPr>
        <w:t>.</w:t>
      </w:r>
    </w:p>
    <w:p w14:paraId="0BE14418" w14:textId="77777777" w:rsidR="000D64F2" w:rsidRPr="00AB507B" w:rsidRDefault="000D64F2" w:rsidP="00AB507B">
      <w:pPr>
        <w:rPr>
          <w:lang w:val="en-GB" w:eastAsia="ja-JP"/>
        </w:rPr>
      </w:pPr>
    </w:p>
    <w:p w14:paraId="7A98EDDA" w14:textId="0C469C98" w:rsidR="009F1B4E" w:rsidRDefault="009F1B4E" w:rsidP="009F1B4E">
      <w:pPr>
        <w:rPr>
          <w:b/>
          <w:bCs/>
          <w:color w:val="FF0000"/>
          <w:lang w:eastAsia="ja-JP"/>
        </w:rPr>
      </w:pPr>
      <w:r w:rsidRPr="008138DC">
        <w:rPr>
          <w:b/>
          <w:bCs/>
          <w:color w:val="FF0000"/>
          <w:lang w:eastAsia="ja-JP"/>
        </w:rPr>
        <w:t>Question-</w:t>
      </w:r>
      <w:r>
        <w:rPr>
          <w:b/>
          <w:bCs/>
          <w:color w:val="FF0000"/>
          <w:lang w:eastAsia="ja-JP"/>
        </w:rPr>
        <w:t>1</w:t>
      </w:r>
      <w:r w:rsidRPr="008138DC">
        <w:rPr>
          <w:b/>
          <w:bCs/>
          <w:color w:val="FF0000"/>
          <w:lang w:eastAsia="ja-JP"/>
        </w:rPr>
        <w:t xml:space="preserve">: </w:t>
      </w:r>
      <w:r w:rsidR="00651AD8">
        <w:rPr>
          <w:b/>
          <w:bCs/>
          <w:color w:val="FF0000"/>
          <w:lang w:eastAsia="ja-JP"/>
        </w:rPr>
        <w:t>Are</w:t>
      </w:r>
      <w:r w:rsidR="000D64F2">
        <w:rPr>
          <w:b/>
          <w:bCs/>
          <w:color w:val="FF0000"/>
          <w:lang w:eastAsia="ja-JP"/>
        </w:rPr>
        <w:t xml:space="preserve"> the changes associated to issue#1</w:t>
      </w:r>
      <w:r w:rsidR="00651AD8">
        <w:rPr>
          <w:b/>
          <w:bCs/>
          <w:color w:val="FF0000"/>
          <w:lang w:eastAsia="ja-JP"/>
        </w:rPr>
        <w:t xml:space="preserve"> agreeable</w:t>
      </w:r>
      <w:r>
        <w:rPr>
          <w:b/>
          <w:bCs/>
          <w:color w:val="FF0000"/>
          <w:lang w:eastAsia="ja-JP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9F1B4E" w:rsidRPr="008E6038" w14:paraId="38B0DADB" w14:textId="77777777" w:rsidTr="0051259C">
        <w:tc>
          <w:tcPr>
            <w:tcW w:w="1980" w:type="dxa"/>
          </w:tcPr>
          <w:p w14:paraId="5CC0901A" w14:textId="77777777" w:rsidR="009F1B4E" w:rsidRPr="008E6038" w:rsidRDefault="009F1B4E" w:rsidP="007201F0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Company name</w:t>
            </w:r>
          </w:p>
        </w:tc>
        <w:tc>
          <w:tcPr>
            <w:tcW w:w="1843" w:type="dxa"/>
          </w:tcPr>
          <w:p w14:paraId="62652204" w14:textId="1F94B248" w:rsidR="009F1B4E" w:rsidRPr="008E6038" w:rsidRDefault="000D64F2" w:rsidP="007201F0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Yes/No</w:t>
            </w:r>
          </w:p>
        </w:tc>
        <w:tc>
          <w:tcPr>
            <w:tcW w:w="5806" w:type="dxa"/>
          </w:tcPr>
          <w:p w14:paraId="5CD6D4DC" w14:textId="77777777" w:rsidR="009F1B4E" w:rsidRPr="008E6038" w:rsidRDefault="009F1B4E" w:rsidP="007201F0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Comments</w:t>
            </w:r>
            <w:r>
              <w:rPr>
                <w:b/>
                <w:bCs/>
                <w:lang w:eastAsia="ja-JP"/>
              </w:rPr>
              <w:t xml:space="preserve"> </w:t>
            </w:r>
          </w:p>
        </w:tc>
      </w:tr>
      <w:tr w:rsidR="009F1B4E" w14:paraId="33505CEF" w14:textId="77777777" w:rsidTr="0051259C">
        <w:tc>
          <w:tcPr>
            <w:tcW w:w="1980" w:type="dxa"/>
          </w:tcPr>
          <w:p w14:paraId="73C8E2B7" w14:textId="253227E3" w:rsidR="009F1B4E" w:rsidRDefault="0052087B" w:rsidP="007201F0">
            <w:pPr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 xml:space="preserve">Qualcomm </w:t>
            </w:r>
          </w:p>
        </w:tc>
        <w:tc>
          <w:tcPr>
            <w:tcW w:w="1843" w:type="dxa"/>
          </w:tcPr>
          <w:p w14:paraId="7CAE7A8B" w14:textId="4230BEAD" w:rsidR="009F1B4E" w:rsidRDefault="0052087B" w:rsidP="007201F0">
            <w:pPr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5806" w:type="dxa"/>
          </w:tcPr>
          <w:p w14:paraId="4CA00E45" w14:textId="0AA44650" w:rsidR="009F1B4E" w:rsidRDefault="0052087B" w:rsidP="007201F0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We added </w:t>
            </w:r>
            <w:r w:rsidR="00E004B5">
              <w:rPr>
                <w:lang w:eastAsia="ja-JP"/>
              </w:rPr>
              <w:t>“when the UE is not configured with MR-DC” to denote that M6 measurements will not be configured at the UE in EN-DC</w:t>
            </w:r>
            <w:r w:rsidR="00B31119">
              <w:rPr>
                <w:lang w:eastAsia="ja-JP"/>
              </w:rPr>
              <w:t xml:space="preserve"> scenarios.</w:t>
            </w:r>
            <w:r w:rsidR="006427B4">
              <w:rPr>
                <w:lang w:eastAsia="ja-JP"/>
              </w:rPr>
              <w:t xml:space="preserve"> To avoid M6 measurement configuration at the UE in </w:t>
            </w:r>
            <w:r w:rsidR="00C16B24">
              <w:rPr>
                <w:lang w:eastAsia="ja-JP"/>
              </w:rPr>
              <w:t>MR</w:t>
            </w:r>
            <w:r w:rsidR="00037BA5">
              <w:rPr>
                <w:lang w:eastAsia="ja-JP"/>
              </w:rPr>
              <w:t xml:space="preserve">-DC scenario, UE don’t provide the capability information when in </w:t>
            </w:r>
            <w:r w:rsidR="006535F4">
              <w:rPr>
                <w:lang w:eastAsia="ja-JP"/>
              </w:rPr>
              <w:t>MR</w:t>
            </w:r>
            <w:r w:rsidR="00037BA5">
              <w:rPr>
                <w:lang w:eastAsia="ja-JP"/>
              </w:rPr>
              <w:t xml:space="preserve">-DC. </w:t>
            </w:r>
          </w:p>
        </w:tc>
      </w:tr>
      <w:tr w:rsidR="009F1B4E" w14:paraId="7F1CE0BC" w14:textId="77777777" w:rsidTr="0051259C">
        <w:tc>
          <w:tcPr>
            <w:tcW w:w="1980" w:type="dxa"/>
          </w:tcPr>
          <w:p w14:paraId="2D0A1DEF" w14:textId="5041A553" w:rsidR="009F1B4E" w:rsidRPr="003F70D4" w:rsidRDefault="003F70D4" w:rsidP="007201F0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Samsung</w:t>
            </w:r>
          </w:p>
        </w:tc>
        <w:tc>
          <w:tcPr>
            <w:tcW w:w="1843" w:type="dxa"/>
          </w:tcPr>
          <w:p w14:paraId="782B1CE2" w14:textId="51D3A0FE" w:rsidR="009F1B4E" w:rsidRPr="00C4158A" w:rsidRDefault="004726F8" w:rsidP="007201F0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No</w:t>
            </w:r>
          </w:p>
        </w:tc>
        <w:tc>
          <w:tcPr>
            <w:tcW w:w="5806" w:type="dxa"/>
          </w:tcPr>
          <w:p w14:paraId="28FFF9BF" w14:textId="146132FC" w:rsidR="009F1B4E" w:rsidRPr="00DD2DA8" w:rsidRDefault="00DD2DA8" w:rsidP="007201F0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In our understanding, </w:t>
            </w:r>
            <w:r w:rsidR="006737C3">
              <w:rPr>
                <w:rFonts w:eastAsia="Malgun Gothic" w:hint="eastAsia"/>
              </w:rPr>
              <w:t xml:space="preserve">it has been extensively discussed at RAN2#110-e meeting and the conclusion was reflected as in the current specification (i.e. see </w:t>
            </w:r>
            <w:r w:rsidR="006737C3">
              <w:rPr>
                <w:rFonts w:eastAsia="Malgun Gothic"/>
              </w:rPr>
              <w:t xml:space="preserve">the discussion in R2-2005915 and the agreed CR in R2-2006342). Hence, we think that it would be good to NOT pursue the proposed changes at this stage. </w:t>
            </w:r>
          </w:p>
        </w:tc>
      </w:tr>
      <w:tr w:rsidR="009F1B4E" w14:paraId="1281876A" w14:textId="77777777" w:rsidTr="0051259C">
        <w:tc>
          <w:tcPr>
            <w:tcW w:w="1980" w:type="dxa"/>
          </w:tcPr>
          <w:p w14:paraId="11E69006" w14:textId="12851984" w:rsidR="009F1B4E" w:rsidRPr="005410BB" w:rsidRDefault="005410BB" w:rsidP="007201F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843" w:type="dxa"/>
          </w:tcPr>
          <w:p w14:paraId="552FF63E" w14:textId="3E9FEC6F" w:rsidR="009F1B4E" w:rsidRPr="005410BB" w:rsidRDefault="005410BB" w:rsidP="007201F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o</w:t>
            </w:r>
          </w:p>
        </w:tc>
        <w:tc>
          <w:tcPr>
            <w:tcW w:w="5806" w:type="dxa"/>
          </w:tcPr>
          <w:p w14:paraId="2C068DFA" w14:textId="2685C0B2" w:rsidR="009F1B4E" w:rsidRPr="005410BB" w:rsidRDefault="005410BB" w:rsidP="007201F0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</w:t>
            </w:r>
            <w:r>
              <w:rPr>
                <w:rFonts w:eastAsiaTheme="minorEastAsia"/>
              </w:rPr>
              <w:t>hare similar views as Qualcomm.</w:t>
            </w:r>
          </w:p>
        </w:tc>
      </w:tr>
      <w:tr w:rsidR="009F1B4E" w14:paraId="753F7399" w14:textId="77777777" w:rsidTr="0051259C">
        <w:tc>
          <w:tcPr>
            <w:tcW w:w="1980" w:type="dxa"/>
          </w:tcPr>
          <w:p w14:paraId="0E34ADF3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1601FED9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659A8DD1" w14:textId="77777777" w:rsidR="009F1B4E" w:rsidRDefault="009F1B4E" w:rsidP="007201F0">
            <w:pPr>
              <w:rPr>
                <w:lang w:eastAsia="ja-JP"/>
              </w:rPr>
            </w:pPr>
          </w:p>
        </w:tc>
      </w:tr>
      <w:tr w:rsidR="009F1B4E" w14:paraId="558701EC" w14:textId="77777777" w:rsidTr="0051259C">
        <w:tc>
          <w:tcPr>
            <w:tcW w:w="1980" w:type="dxa"/>
          </w:tcPr>
          <w:p w14:paraId="1E42AB45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7EB1451D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71B55B93" w14:textId="77777777" w:rsidR="009F1B4E" w:rsidRDefault="009F1B4E" w:rsidP="007201F0">
            <w:pPr>
              <w:rPr>
                <w:lang w:eastAsia="ja-JP"/>
              </w:rPr>
            </w:pPr>
          </w:p>
        </w:tc>
      </w:tr>
      <w:tr w:rsidR="009F1B4E" w14:paraId="547A3E9A" w14:textId="77777777" w:rsidTr="0051259C">
        <w:tc>
          <w:tcPr>
            <w:tcW w:w="1980" w:type="dxa"/>
          </w:tcPr>
          <w:p w14:paraId="3761ADC0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3953719F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513AB68E" w14:textId="77777777" w:rsidR="009F1B4E" w:rsidRDefault="009F1B4E" w:rsidP="007201F0">
            <w:pPr>
              <w:rPr>
                <w:lang w:eastAsia="ja-JP"/>
              </w:rPr>
            </w:pPr>
          </w:p>
        </w:tc>
      </w:tr>
      <w:tr w:rsidR="009F1B4E" w14:paraId="5AE3705E" w14:textId="77777777" w:rsidTr="0051259C">
        <w:tc>
          <w:tcPr>
            <w:tcW w:w="1980" w:type="dxa"/>
          </w:tcPr>
          <w:p w14:paraId="70C06BB0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20F045A9" w14:textId="77777777" w:rsidR="009F1B4E" w:rsidRDefault="009F1B4E" w:rsidP="007201F0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3CAD2EA6" w14:textId="77777777" w:rsidR="009F1B4E" w:rsidRDefault="009F1B4E" w:rsidP="007201F0">
            <w:pPr>
              <w:rPr>
                <w:lang w:eastAsia="ja-JP"/>
              </w:rPr>
            </w:pPr>
          </w:p>
        </w:tc>
      </w:tr>
    </w:tbl>
    <w:p w14:paraId="625AACB9" w14:textId="77777777" w:rsidR="009F1B4E" w:rsidRDefault="009F1B4E" w:rsidP="009F1B4E">
      <w:pPr>
        <w:rPr>
          <w:b/>
          <w:bCs/>
          <w:u w:val="single"/>
          <w:lang w:eastAsia="ja-JP"/>
        </w:rPr>
      </w:pPr>
    </w:p>
    <w:p w14:paraId="4BA12899" w14:textId="77777777" w:rsidR="009F1B4E" w:rsidRPr="00772CB4" w:rsidRDefault="009F1B4E" w:rsidP="009F1B4E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Pr="00772CB4">
        <w:rPr>
          <w:b/>
          <w:bCs/>
          <w:u w:val="single"/>
          <w:lang w:eastAsia="ja-JP"/>
        </w:rPr>
        <w:t>Summary:</w:t>
      </w:r>
    </w:p>
    <w:p w14:paraId="67D1E2C4" w14:textId="5F5B2C81" w:rsidR="009F1B4E" w:rsidRDefault="009F1B4E" w:rsidP="009416E4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47C74A3F" w14:textId="4DEE25BF" w:rsidR="005D5921" w:rsidRDefault="005D5921" w:rsidP="009416E4">
      <w:pPr>
        <w:rPr>
          <w:lang w:eastAsia="ja-JP"/>
        </w:rPr>
      </w:pPr>
    </w:p>
    <w:p w14:paraId="442AF936" w14:textId="4A566BB2" w:rsidR="00481365" w:rsidRPr="005D5921" w:rsidRDefault="00481365" w:rsidP="00481365">
      <w:pPr>
        <w:pStyle w:val="21"/>
        <w:rPr>
          <w:lang w:val="en-US"/>
        </w:rPr>
      </w:pPr>
      <w:r>
        <w:t>3.2</w:t>
      </w:r>
      <w:r>
        <w:tab/>
      </w:r>
      <w:r w:rsidR="000D64F2">
        <w:t>Issue</w:t>
      </w:r>
      <w:r>
        <w:t>#2</w:t>
      </w:r>
    </w:p>
    <w:p w14:paraId="2EE9747B" w14:textId="77777777" w:rsidR="006F0E26" w:rsidRPr="00F1017D" w:rsidRDefault="006F0E26" w:rsidP="006F0E26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Reason for change:</w:t>
      </w:r>
    </w:p>
    <w:p w14:paraId="31B26EB5" w14:textId="77777777" w:rsidR="006F0E26" w:rsidRDefault="006F0E26" w:rsidP="006F0E26">
      <w:pPr>
        <w:pStyle w:val="CRCoverPage"/>
        <w:spacing w:after="0"/>
        <w:ind w:left="100"/>
        <w:rPr>
          <w:iCs/>
        </w:rPr>
      </w:pPr>
      <w:r>
        <w:rPr>
          <w:iCs/>
        </w:rPr>
        <w:t>For terminology used for NR PDCP average delay measurement is not the same as the one used for LTE. This causes confusion as the terminology used in NR (</w:t>
      </w:r>
      <w:r w:rsidRPr="00B35870">
        <w:rPr>
          <w:lang w:eastAsia="zh-TW"/>
        </w:rPr>
        <w:t>UL PDCP delay measurement</w:t>
      </w:r>
      <w:r>
        <w:rPr>
          <w:iCs/>
        </w:rPr>
        <w:t xml:space="preserve">) is same as the one used for legacy UL PDCP delay measurement and not the UL PDCP average delay measurement. </w:t>
      </w:r>
    </w:p>
    <w:p w14:paraId="451E32E0" w14:textId="77777777" w:rsidR="006F0E26" w:rsidRDefault="006F0E26" w:rsidP="006F0E26">
      <w:pPr>
        <w:rPr>
          <w:b/>
          <w:bCs/>
          <w:u w:val="single"/>
          <w:lang w:val="en-GB" w:eastAsia="ja-JP"/>
        </w:rPr>
      </w:pPr>
    </w:p>
    <w:p w14:paraId="329283FB" w14:textId="77777777" w:rsidR="006F0E26" w:rsidRPr="00F1017D" w:rsidRDefault="006F0E26" w:rsidP="006F0E26">
      <w:pPr>
        <w:rPr>
          <w:b/>
          <w:bCs/>
          <w:u w:val="single"/>
          <w:lang w:val="en-GB" w:eastAsia="ja-JP"/>
        </w:rPr>
      </w:pPr>
      <w:r w:rsidRPr="00F1017D">
        <w:rPr>
          <w:b/>
          <w:bCs/>
          <w:u w:val="single"/>
          <w:lang w:val="en-GB" w:eastAsia="ja-JP"/>
        </w:rPr>
        <w:t>Proposed change:</w:t>
      </w:r>
    </w:p>
    <w:p w14:paraId="41381B79" w14:textId="77777777" w:rsidR="006F0E26" w:rsidRDefault="006F0E26" w:rsidP="006F0E26">
      <w:pPr>
        <w:pStyle w:val="CRCoverPage"/>
        <w:spacing w:after="0"/>
        <w:ind w:left="100"/>
        <w:rPr>
          <w:noProof/>
        </w:rPr>
      </w:pPr>
      <w:r>
        <w:rPr>
          <w:noProof/>
        </w:rPr>
        <w:t>It is clarified that the delay measurement in NR is average PDCP delay measurement.</w:t>
      </w:r>
    </w:p>
    <w:p w14:paraId="39DE0E66" w14:textId="6FD45E72" w:rsidR="006F0E26" w:rsidRDefault="006F0E26" w:rsidP="006F0E26">
      <w:pPr>
        <w:pStyle w:val="CRCoverPage"/>
        <w:spacing w:after="0"/>
        <w:ind w:left="100"/>
        <w:rPr>
          <w:noProof/>
        </w:rPr>
      </w:pPr>
    </w:p>
    <w:p w14:paraId="16DB2D35" w14:textId="77777777" w:rsidR="006F0E26" w:rsidRDefault="006F0E26" w:rsidP="006F0E26">
      <w:pPr>
        <w:pStyle w:val="CRCoverPage"/>
        <w:spacing w:after="0"/>
        <w:ind w:left="100"/>
        <w:rPr>
          <w:noProof/>
        </w:rPr>
      </w:pPr>
    </w:p>
    <w:p w14:paraId="3C975C50" w14:textId="77777777" w:rsidR="006F0E26" w:rsidRPr="00B35870" w:rsidRDefault="006F0E26" w:rsidP="006F0E26">
      <w:pPr>
        <w:pStyle w:val="B1"/>
      </w:pPr>
      <w:r w:rsidRPr="00B35870">
        <w:rPr>
          <w:lang w:eastAsia="zh-TW"/>
        </w:rPr>
        <w:t>-</w:t>
      </w:r>
      <w:r w:rsidRPr="00B35870">
        <w:rPr>
          <w:lang w:eastAsia="zh-TW"/>
        </w:rPr>
        <w:tab/>
        <w:t>T</w:t>
      </w:r>
      <w:r w:rsidRPr="00B35870">
        <w:t>he NR UE may indicate</w:t>
      </w:r>
      <w:r w:rsidRPr="00B35870">
        <w:rPr>
          <w:lang w:eastAsia="zh-TW"/>
        </w:rPr>
        <w:t xml:space="preserve"> a capability for support of UL PDCP </w:t>
      </w:r>
      <w:ins w:id="37" w:author="作者" w:date="2021-08-03T13:19:00Z">
        <w:r>
          <w:rPr>
            <w:lang w:eastAsia="zh-TW"/>
          </w:rPr>
          <w:t xml:space="preserve">packet average </w:t>
        </w:r>
      </w:ins>
      <w:r w:rsidRPr="00B35870">
        <w:rPr>
          <w:lang w:eastAsia="zh-TW"/>
        </w:rPr>
        <w:t>delay measurement.</w:t>
      </w:r>
    </w:p>
    <w:p w14:paraId="2B266085" w14:textId="77777777" w:rsidR="006F0E26" w:rsidRPr="00AB507B" w:rsidRDefault="006F0E26" w:rsidP="006F0E26">
      <w:pPr>
        <w:rPr>
          <w:lang w:val="en-GB" w:eastAsia="ja-JP"/>
        </w:rPr>
      </w:pPr>
    </w:p>
    <w:p w14:paraId="7A5186F5" w14:textId="6185C869" w:rsidR="006F0E26" w:rsidRDefault="006F0E26" w:rsidP="006F0E26">
      <w:pPr>
        <w:rPr>
          <w:b/>
          <w:bCs/>
          <w:color w:val="FF0000"/>
          <w:lang w:eastAsia="ja-JP"/>
        </w:rPr>
      </w:pPr>
      <w:r w:rsidRPr="008138DC">
        <w:rPr>
          <w:b/>
          <w:bCs/>
          <w:color w:val="FF0000"/>
          <w:lang w:eastAsia="ja-JP"/>
        </w:rPr>
        <w:t>Question-</w:t>
      </w:r>
      <w:r>
        <w:rPr>
          <w:b/>
          <w:bCs/>
          <w:color w:val="FF0000"/>
          <w:lang w:eastAsia="ja-JP"/>
        </w:rPr>
        <w:t>2</w:t>
      </w:r>
      <w:r w:rsidRPr="008138DC">
        <w:rPr>
          <w:b/>
          <w:bCs/>
          <w:color w:val="FF0000"/>
          <w:lang w:eastAsia="ja-JP"/>
        </w:rPr>
        <w:t xml:space="preserve">: </w:t>
      </w:r>
      <w:r>
        <w:rPr>
          <w:b/>
          <w:bCs/>
          <w:color w:val="FF0000"/>
          <w:lang w:eastAsia="ja-JP"/>
        </w:rPr>
        <w:t>Is the change associated to issue#2</w:t>
      </w:r>
      <w:r w:rsidR="00651AD8">
        <w:rPr>
          <w:b/>
          <w:bCs/>
          <w:color w:val="FF0000"/>
          <w:lang w:eastAsia="ja-JP"/>
        </w:rPr>
        <w:t xml:space="preserve"> agreeable</w:t>
      </w:r>
      <w:r>
        <w:rPr>
          <w:b/>
          <w:bCs/>
          <w:color w:val="FF0000"/>
          <w:lang w:eastAsia="ja-JP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6F0E26" w:rsidRPr="008E6038" w14:paraId="3FF88AB0" w14:textId="77777777" w:rsidTr="00E84043">
        <w:tc>
          <w:tcPr>
            <w:tcW w:w="1980" w:type="dxa"/>
          </w:tcPr>
          <w:p w14:paraId="1315DECB" w14:textId="77777777" w:rsidR="006F0E26" w:rsidRPr="008E6038" w:rsidRDefault="006F0E26" w:rsidP="00E84043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Company name</w:t>
            </w:r>
          </w:p>
        </w:tc>
        <w:tc>
          <w:tcPr>
            <w:tcW w:w="1843" w:type="dxa"/>
          </w:tcPr>
          <w:p w14:paraId="4910DA6D" w14:textId="77777777" w:rsidR="006F0E26" w:rsidRPr="008E6038" w:rsidRDefault="006F0E26" w:rsidP="00E84043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Yes/No</w:t>
            </w:r>
          </w:p>
        </w:tc>
        <w:tc>
          <w:tcPr>
            <w:tcW w:w="5806" w:type="dxa"/>
          </w:tcPr>
          <w:p w14:paraId="269868C8" w14:textId="77777777" w:rsidR="006F0E26" w:rsidRPr="008E6038" w:rsidRDefault="006F0E26" w:rsidP="00E84043">
            <w:pPr>
              <w:rPr>
                <w:b/>
                <w:bCs/>
                <w:lang w:eastAsia="ja-JP"/>
              </w:rPr>
            </w:pPr>
            <w:r w:rsidRPr="008E6038">
              <w:rPr>
                <w:b/>
                <w:bCs/>
                <w:lang w:eastAsia="ja-JP"/>
              </w:rPr>
              <w:t>Comments</w:t>
            </w:r>
            <w:r>
              <w:rPr>
                <w:b/>
                <w:bCs/>
                <w:lang w:eastAsia="ja-JP"/>
              </w:rPr>
              <w:t xml:space="preserve"> </w:t>
            </w:r>
          </w:p>
        </w:tc>
      </w:tr>
      <w:tr w:rsidR="00D16954" w14:paraId="61420699" w14:textId="77777777" w:rsidTr="00E84043">
        <w:tc>
          <w:tcPr>
            <w:tcW w:w="1980" w:type="dxa"/>
          </w:tcPr>
          <w:p w14:paraId="3CED4719" w14:textId="163DEB1B" w:rsidR="00D16954" w:rsidRDefault="00D16954" w:rsidP="00D16954">
            <w:pPr>
              <w:rPr>
                <w:lang w:eastAsia="ja-JP"/>
              </w:rPr>
            </w:pPr>
            <w:r>
              <w:rPr>
                <w:lang w:eastAsia="ja-JP"/>
              </w:rPr>
              <w:t>Qualcomm</w:t>
            </w:r>
          </w:p>
        </w:tc>
        <w:tc>
          <w:tcPr>
            <w:tcW w:w="1843" w:type="dxa"/>
          </w:tcPr>
          <w:p w14:paraId="75CD56A8" w14:textId="36FE802D" w:rsidR="00D16954" w:rsidRDefault="00D16954" w:rsidP="00D16954">
            <w:pPr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806" w:type="dxa"/>
          </w:tcPr>
          <w:p w14:paraId="282301AC" w14:textId="7AF95016" w:rsidR="00D16954" w:rsidRPr="00A45901" w:rsidRDefault="00A45901" w:rsidP="00D16954">
            <w:pPr>
              <w:pStyle w:val="TAL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In TS 38.306, we have the following definition, so </w:t>
            </w:r>
            <w:r w:rsidR="00727D5E">
              <w:rPr>
                <w:rFonts w:eastAsiaTheme="minorEastAsia"/>
                <w:lang w:val="en-US"/>
              </w:rPr>
              <w:t>it should be okay.</w:t>
            </w:r>
          </w:p>
          <w:p w14:paraId="763E3C67" w14:textId="2F63F10B" w:rsidR="00D16954" w:rsidRPr="007B7FF7" w:rsidRDefault="00D16954" w:rsidP="00727D5E">
            <w:pPr>
              <w:pStyle w:val="T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  <w:lang w:val="en-US"/>
              </w:rPr>
            </w:pPr>
            <w:r w:rsidRPr="007B7FF7">
              <w:rPr>
                <w:b/>
                <w:bCs/>
                <w:i/>
                <w:iCs/>
                <w:lang w:val="en-US"/>
              </w:rPr>
              <w:t>ulPDCP-Delay-r16</w:t>
            </w:r>
          </w:p>
          <w:p w14:paraId="61825D4C" w14:textId="4CA03A45" w:rsidR="00D16954" w:rsidRDefault="00D16954" w:rsidP="00727D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eastAsia="ja-JP"/>
              </w:rPr>
            </w:pPr>
            <w:r w:rsidRPr="00C811E8">
              <w:t>Indicates whether the UE supports UL PDCP Packet Average Delay measurement (as specified in TS 38.314 [26) and reporting in RRC_CONNECTED state.</w:t>
            </w:r>
          </w:p>
        </w:tc>
      </w:tr>
      <w:tr w:rsidR="00D16954" w14:paraId="74F58652" w14:textId="77777777" w:rsidTr="00E84043">
        <w:tc>
          <w:tcPr>
            <w:tcW w:w="1980" w:type="dxa"/>
          </w:tcPr>
          <w:p w14:paraId="3D03FB31" w14:textId="194D7E18" w:rsidR="00D16954" w:rsidRPr="003F70D4" w:rsidRDefault="003F70D4" w:rsidP="00D1695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Samsung</w:t>
            </w:r>
          </w:p>
        </w:tc>
        <w:tc>
          <w:tcPr>
            <w:tcW w:w="1843" w:type="dxa"/>
          </w:tcPr>
          <w:p w14:paraId="5CC857F2" w14:textId="732C92AF" w:rsidR="00D16954" w:rsidRPr="003F70D4" w:rsidRDefault="003F70D4" w:rsidP="00D1695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Yes</w:t>
            </w:r>
          </w:p>
        </w:tc>
        <w:tc>
          <w:tcPr>
            <w:tcW w:w="5806" w:type="dxa"/>
          </w:tcPr>
          <w:p w14:paraId="0CE2D441" w14:textId="120B7D4A" w:rsidR="00D16954" w:rsidRPr="00121C04" w:rsidRDefault="00121C04" w:rsidP="00D1695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It is good to clarify the proposed change to avoid any confusion.</w:t>
            </w:r>
            <w:r>
              <w:rPr>
                <w:rFonts w:eastAsia="Malgun Gothic"/>
              </w:rPr>
              <w:t xml:space="preserve"> </w:t>
            </w:r>
          </w:p>
        </w:tc>
      </w:tr>
      <w:tr w:rsidR="00D16954" w14:paraId="29B6A659" w14:textId="77777777" w:rsidTr="00E84043">
        <w:tc>
          <w:tcPr>
            <w:tcW w:w="1980" w:type="dxa"/>
          </w:tcPr>
          <w:p w14:paraId="0A2EE749" w14:textId="5CEB1769" w:rsidR="00D16954" w:rsidRPr="005410BB" w:rsidRDefault="005410BB" w:rsidP="00D1695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843" w:type="dxa"/>
          </w:tcPr>
          <w:p w14:paraId="446B99C9" w14:textId="72924FFC" w:rsidR="00D16954" w:rsidRPr="005410BB" w:rsidRDefault="00716DBC" w:rsidP="00D1695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  <w:bookmarkStart w:id="38" w:name="_GoBack"/>
            <w:bookmarkEnd w:id="38"/>
          </w:p>
        </w:tc>
        <w:tc>
          <w:tcPr>
            <w:tcW w:w="5806" w:type="dxa"/>
          </w:tcPr>
          <w:p w14:paraId="6EF78BAF" w14:textId="77777777" w:rsidR="00D16954" w:rsidRDefault="00D16954" w:rsidP="00D16954">
            <w:pPr>
              <w:rPr>
                <w:lang w:eastAsia="ja-JP"/>
              </w:rPr>
            </w:pPr>
          </w:p>
        </w:tc>
      </w:tr>
      <w:tr w:rsidR="00D16954" w14:paraId="7BF69597" w14:textId="77777777" w:rsidTr="00E84043">
        <w:tc>
          <w:tcPr>
            <w:tcW w:w="1980" w:type="dxa"/>
          </w:tcPr>
          <w:p w14:paraId="5F185BDA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4488AAE3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4A10A77F" w14:textId="77777777" w:rsidR="00D16954" w:rsidRDefault="00D16954" w:rsidP="00D16954">
            <w:pPr>
              <w:rPr>
                <w:lang w:eastAsia="ja-JP"/>
              </w:rPr>
            </w:pPr>
          </w:p>
        </w:tc>
      </w:tr>
      <w:tr w:rsidR="00D16954" w14:paraId="7C1D261F" w14:textId="77777777" w:rsidTr="00E84043">
        <w:tc>
          <w:tcPr>
            <w:tcW w:w="1980" w:type="dxa"/>
          </w:tcPr>
          <w:p w14:paraId="3DD5B59F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4AA560AA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457A33AC" w14:textId="77777777" w:rsidR="00D16954" w:rsidRDefault="00D16954" w:rsidP="00D16954">
            <w:pPr>
              <w:rPr>
                <w:lang w:eastAsia="ja-JP"/>
              </w:rPr>
            </w:pPr>
          </w:p>
        </w:tc>
      </w:tr>
      <w:tr w:rsidR="00D16954" w14:paraId="7D532C55" w14:textId="77777777" w:rsidTr="00E84043">
        <w:tc>
          <w:tcPr>
            <w:tcW w:w="1980" w:type="dxa"/>
          </w:tcPr>
          <w:p w14:paraId="054C6EE6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604715F0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222194B8" w14:textId="77777777" w:rsidR="00D16954" w:rsidRDefault="00D16954" w:rsidP="00D16954">
            <w:pPr>
              <w:rPr>
                <w:lang w:eastAsia="ja-JP"/>
              </w:rPr>
            </w:pPr>
          </w:p>
        </w:tc>
      </w:tr>
      <w:tr w:rsidR="00D16954" w14:paraId="3EC78B0A" w14:textId="77777777" w:rsidTr="00E84043">
        <w:tc>
          <w:tcPr>
            <w:tcW w:w="1980" w:type="dxa"/>
          </w:tcPr>
          <w:p w14:paraId="7AD8C2BE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14:paraId="68B3FB9E" w14:textId="77777777" w:rsidR="00D16954" w:rsidRDefault="00D16954" w:rsidP="00D16954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14:paraId="5BC8BB55" w14:textId="77777777" w:rsidR="00D16954" w:rsidRDefault="00D16954" w:rsidP="00D16954">
            <w:pPr>
              <w:rPr>
                <w:lang w:eastAsia="ja-JP"/>
              </w:rPr>
            </w:pPr>
          </w:p>
        </w:tc>
      </w:tr>
    </w:tbl>
    <w:p w14:paraId="082DCC56" w14:textId="77777777" w:rsidR="006F0E26" w:rsidRPr="003F70D4" w:rsidRDefault="006F0E26" w:rsidP="006F0E26">
      <w:pPr>
        <w:rPr>
          <w:rFonts w:eastAsia="Yu Mincho"/>
          <w:b/>
          <w:bCs/>
          <w:u w:val="single"/>
          <w:lang w:eastAsia="ja-JP"/>
        </w:rPr>
      </w:pPr>
    </w:p>
    <w:p w14:paraId="6004C094" w14:textId="77777777" w:rsidR="006F0E26" w:rsidRPr="00772CB4" w:rsidRDefault="006F0E26" w:rsidP="006F0E26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 xml:space="preserve">Rapporteur </w:t>
      </w:r>
      <w:r w:rsidRPr="00772CB4">
        <w:rPr>
          <w:b/>
          <w:bCs/>
          <w:u w:val="single"/>
          <w:lang w:eastAsia="ja-JP"/>
        </w:rPr>
        <w:t>Summary:</w:t>
      </w:r>
    </w:p>
    <w:p w14:paraId="315CD697" w14:textId="77777777" w:rsidR="006F0E26" w:rsidRDefault="006F0E26" w:rsidP="006F0E26">
      <w:pPr>
        <w:rPr>
          <w:lang w:eastAsia="ja-JP"/>
        </w:rPr>
      </w:pPr>
      <w:r w:rsidRPr="00772CB4">
        <w:rPr>
          <w:highlight w:val="yellow"/>
          <w:lang w:eastAsia="ja-JP"/>
        </w:rPr>
        <w:t>To be added later</w:t>
      </w:r>
    </w:p>
    <w:p w14:paraId="3C9C1A5F" w14:textId="77777777" w:rsidR="00453B24" w:rsidRPr="001B59FE" w:rsidRDefault="00453B24" w:rsidP="00453B24">
      <w:pPr>
        <w:pStyle w:val="afb"/>
        <w:ind w:left="0"/>
        <w:rPr>
          <w:lang w:val="en-GB" w:eastAsia="ja-JP"/>
        </w:rPr>
      </w:pPr>
    </w:p>
    <w:p w14:paraId="49B98441" w14:textId="1913F93F" w:rsidR="00B077E8" w:rsidRDefault="00B90EC0">
      <w:pPr>
        <w:pStyle w:val="1"/>
      </w:pPr>
      <w:r>
        <w:t>4</w:t>
      </w:r>
      <w:r w:rsidR="00F43DAB">
        <w:tab/>
      </w:r>
      <w:r w:rsidR="002C30A5">
        <w:t>Conclusion</w:t>
      </w:r>
    </w:p>
    <w:p w14:paraId="25ABDF1F" w14:textId="666282DA" w:rsidR="005E52FD" w:rsidRPr="00A65BE7" w:rsidRDefault="000832C6" w:rsidP="00A65BE7">
      <w:pPr>
        <w:pStyle w:val="a6"/>
        <w:rPr>
          <w:rFonts w:asciiTheme="minorHAnsi" w:hAnsiTheme="minorHAnsi" w:cstheme="minorHAnsi"/>
        </w:rPr>
      </w:pPr>
      <w:r w:rsidRPr="000832C6">
        <w:rPr>
          <w:rFonts w:asciiTheme="minorHAnsi" w:hAnsiTheme="minorHAnsi" w:cstheme="minorHAnsi"/>
          <w:highlight w:val="yellow"/>
        </w:rPr>
        <w:t>To be added later.</w:t>
      </w:r>
    </w:p>
    <w:p w14:paraId="29AAC605" w14:textId="56A4A441" w:rsidR="002F3A25" w:rsidRDefault="002F3A25"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 w14:paraId="053E398B" w14:textId="3F323A80" w:rsidR="00DA7D4B" w:rsidRDefault="00DA7D4B"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 w14:paraId="04FB1267" w14:textId="64F58777" w:rsidR="00DA7D4B" w:rsidRDefault="00DA7D4B"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 w14:paraId="289B115E" w14:textId="752ED1DB" w:rsidR="00DA7D4B" w:rsidRDefault="00B90EC0" w:rsidP="00DA7D4B">
      <w:pPr>
        <w:pStyle w:val="1"/>
      </w:pPr>
      <w:r>
        <w:t>5</w:t>
      </w:r>
      <w:r w:rsidR="00DA7D4B">
        <w:tab/>
        <w:t>References</w:t>
      </w:r>
    </w:p>
    <w:p w14:paraId="056BEDA0" w14:textId="6453EF7F" w:rsidR="00DA7D4B" w:rsidRDefault="00DA7D4B" w:rsidP="00EB1872">
      <w:pPr>
        <w:pStyle w:val="a6"/>
        <w:numPr>
          <w:ilvl w:val="0"/>
          <w:numId w:val="28"/>
        </w:numPr>
        <w:spacing w:beforeLines="50" w:before="120"/>
      </w:pPr>
      <w:bookmarkStart w:id="39" w:name="_Ref80629141"/>
      <w:r>
        <w:t>R2-210</w:t>
      </w:r>
      <w:r w:rsidR="00C07135">
        <w:t>8299</w:t>
      </w:r>
      <w:r>
        <w:rPr>
          <w:rFonts w:hint="eastAsia"/>
        </w:rPr>
        <w:t xml:space="preserve"> </w:t>
      </w:r>
      <w:r w:rsidR="00C07135">
        <w:t>On UL delay configuration in LTE</w:t>
      </w:r>
      <w:r w:rsidR="00EB1872">
        <w:t>, Ericsson, RAN2#115-e meeting, August 2020.</w:t>
      </w:r>
      <w:bookmarkEnd w:id="39"/>
      <w:r>
        <w:tab/>
      </w:r>
    </w:p>
    <w:sectPr w:rsidR="00DA7D4B" w:rsidSect="008A7735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7CB20" w14:textId="77777777" w:rsidR="0060197A" w:rsidRDefault="0060197A" w:rsidP="00E26BA1">
      <w:r>
        <w:separator/>
      </w:r>
    </w:p>
  </w:endnote>
  <w:endnote w:type="continuationSeparator" w:id="0">
    <w:p w14:paraId="33798E0B" w14:textId="77777777" w:rsidR="0060197A" w:rsidRDefault="0060197A" w:rsidP="00E26BA1">
      <w:r>
        <w:continuationSeparator/>
      </w:r>
    </w:p>
  </w:endnote>
  <w:endnote w:type="continuationNotice" w:id="1">
    <w:p w14:paraId="2FF08BA8" w14:textId="77777777" w:rsidR="0060197A" w:rsidRDefault="00601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1F0AF" w14:textId="77777777" w:rsidR="0060197A" w:rsidRDefault="0060197A" w:rsidP="00E26BA1">
      <w:r>
        <w:separator/>
      </w:r>
    </w:p>
  </w:footnote>
  <w:footnote w:type="continuationSeparator" w:id="0">
    <w:p w14:paraId="3F328992" w14:textId="77777777" w:rsidR="0060197A" w:rsidRDefault="0060197A" w:rsidP="00E26BA1">
      <w:r>
        <w:continuationSeparator/>
      </w:r>
    </w:p>
  </w:footnote>
  <w:footnote w:type="continuationNotice" w:id="1">
    <w:p w14:paraId="4490BD05" w14:textId="77777777" w:rsidR="0060197A" w:rsidRDefault="006019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CD26D6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87F76DC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C66F4A"/>
    <w:multiLevelType w:val="hybridMultilevel"/>
    <w:tmpl w:val="D31099C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C3795E"/>
    <w:multiLevelType w:val="hybridMultilevel"/>
    <w:tmpl w:val="AD18F84C"/>
    <w:lvl w:ilvl="0" w:tplc="84960F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067671C"/>
    <w:multiLevelType w:val="hybridMultilevel"/>
    <w:tmpl w:val="473C55F8"/>
    <w:lvl w:ilvl="0" w:tplc="40AA436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6B0714"/>
    <w:multiLevelType w:val="hybridMultilevel"/>
    <w:tmpl w:val="34AACBF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934E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607839"/>
    <w:multiLevelType w:val="hybridMultilevel"/>
    <w:tmpl w:val="E3D634B4"/>
    <w:lvl w:ilvl="0" w:tplc="EF146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01164"/>
    <w:multiLevelType w:val="hybridMultilevel"/>
    <w:tmpl w:val="AD18E60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E0AA2"/>
    <w:multiLevelType w:val="hybridMultilevel"/>
    <w:tmpl w:val="BC6632E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7B6FF1"/>
    <w:multiLevelType w:val="hybridMultilevel"/>
    <w:tmpl w:val="6930D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78147723"/>
    <w:multiLevelType w:val="hybridMultilevel"/>
    <w:tmpl w:val="E3D634B4"/>
    <w:lvl w:ilvl="0" w:tplc="EF146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31E93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C32A2D"/>
    <w:multiLevelType w:val="hybridMultilevel"/>
    <w:tmpl w:val="D3A4BE56"/>
    <w:lvl w:ilvl="0" w:tplc="D8BA06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F552ADA"/>
    <w:multiLevelType w:val="hybridMultilevel"/>
    <w:tmpl w:val="50424A28"/>
    <w:lvl w:ilvl="0" w:tplc="00000003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20"/>
  </w:num>
  <w:num w:numId="7">
    <w:abstractNumId w:val="0"/>
  </w:num>
  <w:num w:numId="8">
    <w:abstractNumId w:val="23"/>
  </w:num>
  <w:num w:numId="9">
    <w:abstractNumId w:val="17"/>
  </w:num>
  <w:num w:numId="10">
    <w:abstractNumId w:val="10"/>
  </w:num>
  <w:num w:numId="11">
    <w:abstractNumId w:val="18"/>
  </w:num>
  <w:num w:numId="12">
    <w:abstractNumId w:val="19"/>
  </w:num>
  <w:num w:numId="13">
    <w:abstractNumId w:val="7"/>
  </w:num>
  <w:num w:numId="14">
    <w:abstractNumId w:val="24"/>
  </w:num>
  <w:num w:numId="15">
    <w:abstractNumId w:val="13"/>
  </w:num>
  <w:num w:numId="16">
    <w:abstractNumId w:val="15"/>
  </w:num>
  <w:num w:numId="17">
    <w:abstractNumId w:val="14"/>
  </w:num>
  <w:num w:numId="18">
    <w:abstractNumId w:val="21"/>
  </w:num>
  <w:num w:numId="19">
    <w:abstractNumId w:val="4"/>
  </w:num>
  <w:num w:numId="20">
    <w:abstractNumId w:val="5"/>
  </w:num>
  <w:num w:numId="21">
    <w:abstractNumId w:val="25"/>
  </w:num>
  <w:num w:numId="22">
    <w:abstractNumId w:val="1"/>
  </w:num>
  <w:num w:numId="23">
    <w:abstractNumId w:val="12"/>
  </w:num>
  <w:num w:numId="24">
    <w:abstractNumId w:val="27"/>
  </w:num>
  <w:num w:numId="25">
    <w:abstractNumId w:val="11"/>
  </w:num>
  <w:num w:numId="26">
    <w:abstractNumId w:val="26"/>
  </w:num>
  <w:num w:numId="27">
    <w:abstractNumId w:val="16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doNotDisplayPageBoundaries/>
  <w:bordersDoNotSurroundHeader/>
  <w:bordersDoNotSurroundFooter/>
  <w:hideSpellingErrors/>
  <w:hideGrammaticalErrors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6145" fillcolor="white">
      <v:fill color="white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mwqAUAz7SDWCwAAAA="/>
  </w:docVars>
  <w:rsids>
    <w:rsidRoot w:val="00AB44C3"/>
    <w:rsid w:val="000006E1"/>
    <w:rsid w:val="00001CBC"/>
    <w:rsid w:val="00002A37"/>
    <w:rsid w:val="0000564C"/>
    <w:rsid w:val="00006446"/>
    <w:rsid w:val="00006896"/>
    <w:rsid w:val="000074C0"/>
    <w:rsid w:val="00007CDC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290E"/>
    <w:rsid w:val="00034C15"/>
    <w:rsid w:val="00036BA1"/>
    <w:rsid w:val="000376B8"/>
    <w:rsid w:val="00037851"/>
    <w:rsid w:val="00037BA5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2EB2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87441"/>
    <w:rsid w:val="0009009F"/>
    <w:rsid w:val="00090F2F"/>
    <w:rsid w:val="00091557"/>
    <w:rsid w:val="00091F6B"/>
    <w:rsid w:val="000924C1"/>
    <w:rsid w:val="000924F0"/>
    <w:rsid w:val="00093474"/>
    <w:rsid w:val="00094476"/>
    <w:rsid w:val="0009510F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4FCF"/>
    <w:rsid w:val="000C7CE9"/>
    <w:rsid w:val="000C7D39"/>
    <w:rsid w:val="000C7F99"/>
    <w:rsid w:val="000D0B74"/>
    <w:rsid w:val="000D0D07"/>
    <w:rsid w:val="000D2383"/>
    <w:rsid w:val="000D4797"/>
    <w:rsid w:val="000D5801"/>
    <w:rsid w:val="000D64F2"/>
    <w:rsid w:val="000D6A52"/>
    <w:rsid w:val="000D70E3"/>
    <w:rsid w:val="000E0527"/>
    <w:rsid w:val="000E1E92"/>
    <w:rsid w:val="000E24CB"/>
    <w:rsid w:val="000E2D27"/>
    <w:rsid w:val="000E3F33"/>
    <w:rsid w:val="000E7D7F"/>
    <w:rsid w:val="000F0130"/>
    <w:rsid w:val="000F06D6"/>
    <w:rsid w:val="000F0CC7"/>
    <w:rsid w:val="000F0E3F"/>
    <w:rsid w:val="000F0EB1"/>
    <w:rsid w:val="000F1106"/>
    <w:rsid w:val="000F2D69"/>
    <w:rsid w:val="000F3BE9"/>
    <w:rsid w:val="000F3F6C"/>
    <w:rsid w:val="000F4724"/>
    <w:rsid w:val="000F61E3"/>
    <w:rsid w:val="000F6DF3"/>
    <w:rsid w:val="001000EA"/>
    <w:rsid w:val="0010043C"/>
    <w:rsid w:val="001005CD"/>
    <w:rsid w:val="001005FF"/>
    <w:rsid w:val="0010451E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1C04"/>
    <w:rsid w:val="0012377F"/>
    <w:rsid w:val="001237CE"/>
    <w:rsid w:val="00124314"/>
    <w:rsid w:val="00126B4A"/>
    <w:rsid w:val="00132FD0"/>
    <w:rsid w:val="001339E6"/>
    <w:rsid w:val="001344C0"/>
    <w:rsid w:val="001346FA"/>
    <w:rsid w:val="00135252"/>
    <w:rsid w:val="00137AB5"/>
    <w:rsid w:val="00137F0B"/>
    <w:rsid w:val="0014477D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92E"/>
    <w:rsid w:val="00156CD7"/>
    <w:rsid w:val="001604FC"/>
    <w:rsid w:val="0016091C"/>
    <w:rsid w:val="001633F7"/>
    <w:rsid w:val="001659C1"/>
    <w:rsid w:val="001700EB"/>
    <w:rsid w:val="0017025F"/>
    <w:rsid w:val="00171CDA"/>
    <w:rsid w:val="001731B8"/>
    <w:rsid w:val="00173A8E"/>
    <w:rsid w:val="00173ED0"/>
    <w:rsid w:val="0017502C"/>
    <w:rsid w:val="001763DC"/>
    <w:rsid w:val="001764A4"/>
    <w:rsid w:val="00176FA6"/>
    <w:rsid w:val="0018143F"/>
    <w:rsid w:val="00181564"/>
    <w:rsid w:val="00181699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777"/>
    <w:rsid w:val="001A3CAC"/>
    <w:rsid w:val="001A41C1"/>
    <w:rsid w:val="001A582B"/>
    <w:rsid w:val="001A614E"/>
    <w:rsid w:val="001A6173"/>
    <w:rsid w:val="001A6CBA"/>
    <w:rsid w:val="001B0087"/>
    <w:rsid w:val="001B01C0"/>
    <w:rsid w:val="001B0D97"/>
    <w:rsid w:val="001B477F"/>
    <w:rsid w:val="001B4BBF"/>
    <w:rsid w:val="001B59FE"/>
    <w:rsid w:val="001B5A5D"/>
    <w:rsid w:val="001B60B2"/>
    <w:rsid w:val="001B6E3D"/>
    <w:rsid w:val="001C093F"/>
    <w:rsid w:val="001C1CE5"/>
    <w:rsid w:val="001C2745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6152"/>
    <w:rsid w:val="0020654C"/>
    <w:rsid w:val="002069B2"/>
    <w:rsid w:val="00207FA3"/>
    <w:rsid w:val="00214DA8"/>
    <w:rsid w:val="00215423"/>
    <w:rsid w:val="002158FA"/>
    <w:rsid w:val="00217190"/>
    <w:rsid w:val="002176D1"/>
    <w:rsid w:val="00220600"/>
    <w:rsid w:val="00221E9A"/>
    <w:rsid w:val="002224DB"/>
    <w:rsid w:val="00223FCB"/>
    <w:rsid w:val="00223FCE"/>
    <w:rsid w:val="0022402B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1B78"/>
    <w:rsid w:val="00255DBC"/>
    <w:rsid w:val="0025685A"/>
    <w:rsid w:val="00257543"/>
    <w:rsid w:val="00257C05"/>
    <w:rsid w:val="002617E7"/>
    <w:rsid w:val="00261AC3"/>
    <w:rsid w:val="002637F4"/>
    <w:rsid w:val="00263C5A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2293"/>
    <w:rsid w:val="00273278"/>
    <w:rsid w:val="002737F4"/>
    <w:rsid w:val="00274E09"/>
    <w:rsid w:val="00277007"/>
    <w:rsid w:val="00277CCB"/>
    <w:rsid w:val="002805F5"/>
    <w:rsid w:val="00280751"/>
    <w:rsid w:val="0028280A"/>
    <w:rsid w:val="0028295E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453"/>
    <w:rsid w:val="00296F44"/>
    <w:rsid w:val="0029777D"/>
    <w:rsid w:val="002A055E"/>
    <w:rsid w:val="002A0B2A"/>
    <w:rsid w:val="002A17E0"/>
    <w:rsid w:val="002A1D4E"/>
    <w:rsid w:val="002A2869"/>
    <w:rsid w:val="002A2898"/>
    <w:rsid w:val="002A4981"/>
    <w:rsid w:val="002A60A3"/>
    <w:rsid w:val="002A6FC1"/>
    <w:rsid w:val="002B24D6"/>
    <w:rsid w:val="002B312D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301CE6"/>
    <w:rsid w:val="00302477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1E29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0B3"/>
    <w:rsid w:val="003416CF"/>
    <w:rsid w:val="00342777"/>
    <w:rsid w:val="00342BD7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70E47"/>
    <w:rsid w:val="003742AC"/>
    <w:rsid w:val="00377CE1"/>
    <w:rsid w:val="003832B7"/>
    <w:rsid w:val="00383C00"/>
    <w:rsid w:val="00385BF0"/>
    <w:rsid w:val="0038780F"/>
    <w:rsid w:val="0038797A"/>
    <w:rsid w:val="00387BD0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45A1"/>
    <w:rsid w:val="003A5B0A"/>
    <w:rsid w:val="003A6A31"/>
    <w:rsid w:val="003A6BAC"/>
    <w:rsid w:val="003A70A4"/>
    <w:rsid w:val="003A7CFF"/>
    <w:rsid w:val="003A7EF3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6A8"/>
    <w:rsid w:val="003C5B7B"/>
    <w:rsid w:val="003C7806"/>
    <w:rsid w:val="003D109F"/>
    <w:rsid w:val="003D2478"/>
    <w:rsid w:val="003D3C45"/>
    <w:rsid w:val="003D5B1F"/>
    <w:rsid w:val="003D7476"/>
    <w:rsid w:val="003D7837"/>
    <w:rsid w:val="003E0F53"/>
    <w:rsid w:val="003E15FA"/>
    <w:rsid w:val="003E230D"/>
    <w:rsid w:val="003E3DAA"/>
    <w:rsid w:val="003E55E4"/>
    <w:rsid w:val="003E74E3"/>
    <w:rsid w:val="003E78C3"/>
    <w:rsid w:val="003E7EBA"/>
    <w:rsid w:val="003F01DC"/>
    <w:rsid w:val="003F05C7"/>
    <w:rsid w:val="003F0DBE"/>
    <w:rsid w:val="003F2CD4"/>
    <w:rsid w:val="003F4851"/>
    <w:rsid w:val="003F5107"/>
    <w:rsid w:val="003F6BBE"/>
    <w:rsid w:val="003F6DD7"/>
    <w:rsid w:val="003F70D4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1105"/>
    <w:rsid w:val="00421998"/>
    <w:rsid w:val="00422AA4"/>
    <w:rsid w:val="004235C7"/>
    <w:rsid w:val="004242F4"/>
    <w:rsid w:val="00427248"/>
    <w:rsid w:val="004300DC"/>
    <w:rsid w:val="00432FA4"/>
    <w:rsid w:val="00433210"/>
    <w:rsid w:val="004332DB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3B24"/>
    <w:rsid w:val="00454EE6"/>
    <w:rsid w:val="00455CDB"/>
    <w:rsid w:val="00455ECF"/>
    <w:rsid w:val="00456830"/>
    <w:rsid w:val="00457565"/>
    <w:rsid w:val="004575D2"/>
    <w:rsid w:val="00457B71"/>
    <w:rsid w:val="00460825"/>
    <w:rsid w:val="004668BE"/>
    <w:rsid w:val="004669E2"/>
    <w:rsid w:val="00466D2F"/>
    <w:rsid w:val="004670D6"/>
    <w:rsid w:val="00470C31"/>
    <w:rsid w:val="0047114A"/>
    <w:rsid w:val="00471DE0"/>
    <w:rsid w:val="004726F8"/>
    <w:rsid w:val="004730E9"/>
    <w:rsid w:val="004734D0"/>
    <w:rsid w:val="004754E2"/>
    <w:rsid w:val="0047556B"/>
    <w:rsid w:val="00476E91"/>
    <w:rsid w:val="00477768"/>
    <w:rsid w:val="00480AEB"/>
    <w:rsid w:val="00481365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D36B1"/>
    <w:rsid w:val="004D45A5"/>
    <w:rsid w:val="004D7EBD"/>
    <w:rsid w:val="004E23EA"/>
    <w:rsid w:val="004E2680"/>
    <w:rsid w:val="004E28F9"/>
    <w:rsid w:val="004E462E"/>
    <w:rsid w:val="004E56DC"/>
    <w:rsid w:val="004E5DEC"/>
    <w:rsid w:val="004E6D2F"/>
    <w:rsid w:val="004E76F4"/>
    <w:rsid w:val="004F0B4E"/>
    <w:rsid w:val="004F0B6C"/>
    <w:rsid w:val="004F1233"/>
    <w:rsid w:val="004F1A59"/>
    <w:rsid w:val="004F1AAE"/>
    <w:rsid w:val="004F2078"/>
    <w:rsid w:val="004F4DA3"/>
    <w:rsid w:val="004F61B2"/>
    <w:rsid w:val="004F6991"/>
    <w:rsid w:val="004F7BDB"/>
    <w:rsid w:val="0050149F"/>
    <w:rsid w:val="0050185F"/>
    <w:rsid w:val="00502947"/>
    <w:rsid w:val="00506557"/>
    <w:rsid w:val="0050677A"/>
    <w:rsid w:val="005108D8"/>
    <w:rsid w:val="00510D2D"/>
    <w:rsid w:val="005116F9"/>
    <w:rsid w:val="0051259C"/>
    <w:rsid w:val="005153A7"/>
    <w:rsid w:val="0051676C"/>
    <w:rsid w:val="00517EE1"/>
    <w:rsid w:val="0052087B"/>
    <w:rsid w:val="005219CF"/>
    <w:rsid w:val="00522A0C"/>
    <w:rsid w:val="00530B0A"/>
    <w:rsid w:val="00530E24"/>
    <w:rsid w:val="00534B59"/>
    <w:rsid w:val="00536759"/>
    <w:rsid w:val="00536D82"/>
    <w:rsid w:val="00537C62"/>
    <w:rsid w:val="00537EC4"/>
    <w:rsid w:val="00540389"/>
    <w:rsid w:val="00540719"/>
    <w:rsid w:val="00540D7F"/>
    <w:rsid w:val="005410BB"/>
    <w:rsid w:val="00541BE5"/>
    <w:rsid w:val="00542A25"/>
    <w:rsid w:val="0054592D"/>
    <w:rsid w:val="0054668D"/>
    <w:rsid w:val="00546970"/>
    <w:rsid w:val="00547B03"/>
    <w:rsid w:val="00553921"/>
    <w:rsid w:val="00554E19"/>
    <w:rsid w:val="005556D9"/>
    <w:rsid w:val="00557384"/>
    <w:rsid w:val="005608DB"/>
    <w:rsid w:val="00560F4F"/>
    <w:rsid w:val="0056121F"/>
    <w:rsid w:val="00562EF6"/>
    <w:rsid w:val="00563C38"/>
    <w:rsid w:val="00564FFE"/>
    <w:rsid w:val="00565EA6"/>
    <w:rsid w:val="00570B8B"/>
    <w:rsid w:val="00570C7D"/>
    <w:rsid w:val="00572505"/>
    <w:rsid w:val="00574D85"/>
    <w:rsid w:val="005757AE"/>
    <w:rsid w:val="00575D66"/>
    <w:rsid w:val="00575E0E"/>
    <w:rsid w:val="005765DA"/>
    <w:rsid w:val="0058109F"/>
    <w:rsid w:val="0058112C"/>
    <w:rsid w:val="00582809"/>
    <w:rsid w:val="00585349"/>
    <w:rsid w:val="005861DC"/>
    <w:rsid w:val="00587669"/>
    <w:rsid w:val="0058767A"/>
    <w:rsid w:val="0058798C"/>
    <w:rsid w:val="005900FA"/>
    <w:rsid w:val="00590700"/>
    <w:rsid w:val="00590D47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903"/>
    <w:rsid w:val="005C7E62"/>
    <w:rsid w:val="005D1602"/>
    <w:rsid w:val="005D2AE8"/>
    <w:rsid w:val="005D503D"/>
    <w:rsid w:val="005D5921"/>
    <w:rsid w:val="005D75C9"/>
    <w:rsid w:val="005E385F"/>
    <w:rsid w:val="005E3E64"/>
    <w:rsid w:val="005E44AF"/>
    <w:rsid w:val="005E52FD"/>
    <w:rsid w:val="005E5B81"/>
    <w:rsid w:val="005E6179"/>
    <w:rsid w:val="005E6FC9"/>
    <w:rsid w:val="005F1B0E"/>
    <w:rsid w:val="005F25F1"/>
    <w:rsid w:val="005F2CB1"/>
    <w:rsid w:val="005F3025"/>
    <w:rsid w:val="005F3176"/>
    <w:rsid w:val="005F4A41"/>
    <w:rsid w:val="005F6116"/>
    <w:rsid w:val="005F618C"/>
    <w:rsid w:val="005F70BD"/>
    <w:rsid w:val="006010DE"/>
    <w:rsid w:val="00601360"/>
    <w:rsid w:val="0060197A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145C8"/>
    <w:rsid w:val="00620A71"/>
    <w:rsid w:val="00620D80"/>
    <w:rsid w:val="006234A6"/>
    <w:rsid w:val="006242E1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81"/>
    <w:rsid w:val="00636398"/>
    <w:rsid w:val="006368D3"/>
    <w:rsid w:val="006377EC"/>
    <w:rsid w:val="00637FBC"/>
    <w:rsid w:val="0064049A"/>
    <w:rsid w:val="00640B4F"/>
    <w:rsid w:val="0064151F"/>
    <w:rsid w:val="00641533"/>
    <w:rsid w:val="0064208D"/>
    <w:rsid w:val="006427B4"/>
    <w:rsid w:val="00643475"/>
    <w:rsid w:val="0064396A"/>
    <w:rsid w:val="00645EB1"/>
    <w:rsid w:val="0064624E"/>
    <w:rsid w:val="00650AB9"/>
    <w:rsid w:val="00650F07"/>
    <w:rsid w:val="00651AD8"/>
    <w:rsid w:val="00651B4B"/>
    <w:rsid w:val="00651B59"/>
    <w:rsid w:val="00652CD2"/>
    <w:rsid w:val="006535F4"/>
    <w:rsid w:val="00655733"/>
    <w:rsid w:val="00655ACD"/>
    <w:rsid w:val="00655DB6"/>
    <w:rsid w:val="00656A92"/>
    <w:rsid w:val="00656C42"/>
    <w:rsid w:val="00656DDE"/>
    <w:rsid w:val="0066011D"/>
    <w:rsid w:val="006607C0"/>
    <w:rsid w:val="006613A6"/>
    <w:rsid w:val="006615DB"/>
    <w:rsid w:val="006627A2"/>
    <w:rsid w:val="006634E6"/>
    <w:rsid w:val="0066428F"/>
    <w:rsid w:val="0066451F"/>
    <w:rsid w:val="006655EE"/>
    <w:rsid w:val="0066716B"/>
    <w:rsid w:val="00667EE7"/>
    <w:rsid w:val="00670922"/>
    <w:rsid w:val="00670BE1"/>
    <w:rsid w:val="006718B1"/>
    <w:rsid w:val="0067218F"/>
    <w:rsid w:val="00673604"/>
    <w:rsid w:val="006737C3"/>
    <w:rsid w:val="006738F9"/>
    <w:rsid w:val="006741F2"/>
    <w:rsid w:val="00674CC3"/>
    <w:rsid w:val="00675C72"/>
    <w:rsid w:val="006771F9"/>
    <w:rsid w:val="006776D7"/>
    <w:rsid w:val="00677BB4"/>
    <w:rsid w:val="00677F5C"/>
    <w:rsid w:val="00681003"/>
    <w:rsid w:val="006817C9"/>
    <w:rsid w:val="006833FF"/>
    <w:rsid w:val="00683ECE"/>
    <w:rsid w:val="00685C77"/>
    <w:rsid w:val="00690D3E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EC9"/>
    <w:rsid w:val="006C6059"/>
    <w:rsid w:val="006C6485"/>
    <w:rsid w:val="006C7522"/>
    <w:rsid w:val="006D0390"/>
    <w:rsid w:val="006D0B6D"/>
    <w:rsid w:val="006D1E52"/>
    <w:rsid w:val="006D2ED6"/>
    <w:rsid w:val="006D314C"/>
    <w:rsid w:val="006D44A9"/>
    <w:rsid w:val="006D5381"/>
    <w:rsid w:val="006D6F08"/>
    <w:rsid w:val="006D7CAC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0E26"/>
    <w:rsid w:val="006F1B70"/>
    <w:rsid w:val="006F341D"/>
    <w:rsid w:val="006F36DB"/>
    <w:rsid w:val="006F3CDE"/>
    <w:rsid w:val="006F3EAD"/>
    <w:rsid w:val="006F4F22"/>
    <w:rsid w:val="006F58D4"/>
    <w:rsid w:val="006F6582"/>
    <w:rsid w:val="006F7E94"/>
    <w:rsid w:val="00700830"/>
    <w:rsid w:val="00702135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8D3"/>
    <w:rsid w:val="0071561E"/>
    <w:rsid w:val="00715B9A"/>
    <w:rsid w:val="00716DBC"/>
    <w:rsid w:val="00717AD3"/>
    <w:rsid w:val="007201F0"/>
    <w:rsid w:val="00720705"/>
    <w:rsid w:val="00723599"/>
    <w:rsid w:val="007236A1"/>
    <w:rsid w:val="007239FA"/>
    <w:rsid w:val="007257D0"/>
    <w:rsid w:val="00726BC2"/>
    <w:rsid w:val="00726EA6"/>
    <w:rsid w:val="00727208"/>
    <w:rsid w:val="00727560"/>
    <w:rsid w:val="00727680"/>
    <w:rsid w:val="00727D5E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6560"/>
    <w:rsid w:val="007571E1"/>
    <w:rsid w:val="007600AB"/>
    <w:rsid w:val="007604B2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432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D2D"/>
    <w:rsid w:val="007B50AE"/>
    <w:rsid w:val="007B51DF"/>
    <w:rsid w:val="007B7FF7"/>
    <w:rsid w:val="007C05DD"/>
    <w:rsid w:val="007C0E15"/>
    <w:rsid w:val="007C12FD"/>
    <w:rsid w:val="007C1449"/>
    <w:rsid w:val="007C24B0"/>
    <w:rsid w:val="007C3D1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6765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E46"/>
    <w:rsid w:val="007E686E"/>
    <w:rsid w:val="007E7091"/>
    <w:rsid w:val="007F08B0"/>
    <w:rsid w:val="007F13B8"/>
    <w:rsid w:val="007F1872"/>
    <w:rsid w:val="007F2E6A"/>
    <w:rsid w:val="007F436E"/>
    <w:rsid w:val="007F4ADF"/>
    <w:rsid w:val="007F572A"/>
    <w:rsid w:val="007F6B7A"/>
    <w:rsid w:val="00801FF5"/>
    <w:rsid w:val="00803FAE"/>
    <w:rsid w:val="00804086"/>
    <w:rsid w:val="00804B67"/>
    <w:rsid w:val="00804EFD"/>
    <w:rsid w:val="0080605F"/>
    <w:rsid w:val="00806FED"/>
    <w:rsid w:val="00807786"/>
    <w:rsid w:val="008078EE"/>
    <w:rsid w:val="00811FCB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29E4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4E3"/>
    <w:rsid w:val="00846FE7"/>
    <w:rsid w:val="00850CC0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920"/>
    <w:rsid w:val="0088532B"/>
    <w:rsid w:val="00885B72"/>
    <w:rsid w:val="0088632F"/>
    <w:rsid w:val="00886F2B"/>
    <w:rsid w:val="00890716"/>
    <w:rsid w:val="00890AC8"/>
    <w:rsid w:val="008941E3"/>
    <w:rsid w:val="00894488"/>
    <w:rsid w:val="00894A88"/>
    <w:rsid w:val="00894F64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CE2"/>
    <w:rsid w:val="008A30AC"/>
    <w:rsid w:val="008A3C03"/>
    <w:rsid w:val="008A44B8"/>
    <w:rsid w:val="008A48F3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ADE"/>
    <w:rsid w:val="008F33DC"/>
    <w:rsid w:val="008F366C"/>
    <w:rsid w:val="008F477F"/>
    <w:rsid w:val="008F4909"/>
    <w:rsid w:val="008F5102"/>
    <w:rsid w:val="008F7AC4"/>
    <w:rsid w:val="00900952"/>
    <w:rsid w:val="00901B7E"/>
    <w:rsid w:val="00902350"/>
    <w:rsid w:val="0090336B"/>
    <w:rsid w:val="00905110"/>
    <w:rsid w:val="009053AA"/>
    <w:rsid w:val="00906939"/>
    <w:rsid w:val="00906BCF"/>
    <w:rsid w:val="00910B7D"/>
    <w:rsid w:val="00910C6D"/>
    <w:rsid w:val="00911DFB"/>
    <w:rsid w:val="00911F12"/>
    <w:rsid w:val="009120A0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63FF"/>
    <w:rsid w:val="00931BD9"/>
    <w:rsid w:val="0093374D"/>
    <w:rsid w:val="00933761"/>
    <w:rsid w:val="00934EA4"/>
    <w:rsid w:val="009368F3"/>
    <w:rsid w:val="00936E0D"/>
    <w:rsid w:val="009401C9"/>
    <w:rsid w:val="00941636"/>
    <w:rsid w:val="009416E4"/>
    <w:rsid w:val="00943742"/>
    <w:rsid w:val="00943B93"/>
    <w:rsid w:val="00945C05"/>
    <w:rsid w:val="00946945"/>
    <w:rsid w:val="00947713"/>
    <w:rsid w:val="00950DE7"/>
    <w:rsid w:val="00953920"/>
    <w:rsid w:val="00953D47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09F6"/>
    <w:rsid w:val="00982024"/>
    <w:rsid w:val="009822CD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FBA"/>
    <w:rsid w:val="009A1601"/>
    <w:rsid w:val="009A3BB6"/>
    <w:rsid w:val="009A462D"/>
    <w:rsid w:val="009A49AA"/>
    <w:rsid w:val="009A5CBA"/>
    <w:rsid w:val="009A6AC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3AE6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1B4E"/>
    <w:rsid w:val="009F344F"/>
    <w:rsid w:val="009F53BF"/>
    <w:rsid w:val="009F5D6B"/>
    <w:rsid w:val="00A00BCB"/>
    <w:rsid w:val="00A019FA"/>
    <w:rsid w:val="00A031D8"/>
    <w:rsid w:val="00A048A8"/>
    <w:rsid w:val="00A04F49"/>
    <w:rsid w:val="00A06A1D"/>
    <w:rsid w:val="00A06A4E"/>
    <w:rsid w:val="00A07FF3"/>
    <w:rsid w:val="00A12DDF"/>
    <w:rsid w:val="00A13E54"/>
    <w:rsid w:val="00A1777A"/>
    <w:rsid w:val="00A17F63"/>
    <w:rsid w:val="00A2193B"/>
    <w:rsid w:val="00A2351A"/>
    <w:rsid w:val="00A264A9"/>
    <w:rsid w:val="00A26DCF"/>
    <w:rsid w:val="00A272BF"/>
    <w:rsid w:val="00A27785"/>
    <w:rsid w:val="00A30187"/>
    <w:rsid w:val="00A31029"/>
    <w:rsid w:val="00A3448A"/>
    <w:rsid w:val="00A36297"/>
    <w:rsid w:val="00A41E2B"/>
    <w:rsid w:val="00A430BC"/>
    <w:rsid w:val="00A45901"/>
    <w:rsid w:val="00A45B74"/>
    <w:rsid w:val="00A51FDE"/>
    <w:rsid w:val="00A52993"/>
    <w:rsid w:val="00A52E1D"/>
    <w:rsid w:val="00A579E2"/>
    <w:rsid w:val="00A57FDA"/>
    <w:rsid w:val="00A61499"/>
    <w:rsid w:val="00A62A77"/>
    <w:rsid w:val="00A63483"/>
    <w:rsid w:val="00A657D7"/>
    <w:rsid w:val="00A65BE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7F3"/>
    <w:rsid w:val="00A76C0F"/>
    <w:rsid w:val="00A76F30"/>
    <w:rsid w:val="00A772F0"/>
    <w:rsid w:val="00A77EC4"/>
    <w:rsid w:val="00A81A71"/>
    <w:rsid w:val="00A8435A"/>
    <w:rsid w:val="00A8491C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A41"/>
    <w:rsid w:val="00AA1ED6"/>
    <w:rsid w:val="00AA3011"/>
    <w:rsid w:val="00AA3A38"/>
    <w:rsid w:val="00AA3DBC"/>
    <w:rsid w:val="00AA51D6"/>
    <w:rsid w:val="00AA68A0"/>
    <w:rsid w:val="00AA69CA"/>
    <w:rsid w:val="00AB03FB"/>
    <w:rsid w:val="00AB0B74"/>
    <w:rsid w:val="00AB0BC8"/>
    <w:rsid w:val="00AB11CA"/>
    <w:rsid w:val="00AB14D9"/>
    <w:rsid w:val="00AB1529"/>
    <w:rsid w:val="00AB44C3"/>
    <w:rsid w:val="00AB4A89"/>
    <w:rsid w:val="00AB4AB8"/>
    <w:rsid w:val="00AB4E01"/>
    <w:rsid w:val="00AB507B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C744F"/>
    <w:rsid w:val="00AD0AA3"/>
    <w:rsid w:val="00AD0C8E"/>
    <w:rsid w:val="00AD0F73"/>
    <w:rsid w:val="00AD167C"/>
    <w:rsid w:val="00AD18AF"/>
    <w:rsid w:val="00AD1F14"/>
    <w:rsid w:val="00AD2302"/>
    <w:rsid w:val="00AD3F94"/>
    <w:rsid w:val="00AD4830"/>
    <w:rsid w:val="00AD4A5A"/>
    <w:rsid w:val="00AD4AC7"/>
    <w:rsid w:val="00AD5A8D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2A22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5084"/>
    <w:rsid w:val="00B05F77"/>
    <w:rsid w:val="00B069C2"/>
    <w:rsid w:val="00B077E8"/>
    <w:rsid w:val="00B125F3"/>
    <w:rsid w:val="00B14558"/>
    <w:rsid w:val="00B157F9"/>
    <w:rsid w:val="00B17FFC"/>
    <w:rsid w:val="00B20256"/>
    <w:rsid w:val="00B20D09"/>
    <w:rsid w:val="00B245B2"/>
    <w:rsid w:val="00B2763F"/>
    <w:rsid w:val="00B27AAC"/>
    <w:rsid w:val="00B27FCC"/>
    <w:rsid w:val="00B30929"/>
    <w:rsid w:val="00B31119"/>
    <w:rsid w:val="00B33C77"/>
    <w:rsid w:val="00B372AA"/>
    <w:rsid w:val="00B37D00"/>
    <w:rsid w:val="00B40445"/>
    <w:rsid w:val="00B4062C"/>
    <w:rsid w:val="00B409E0"/>
    <w:rsid w:val="00B41888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25DB"/>
    <w:rsid w:val="00B739F6"/>
    <w:rsid w:val="00B74CE4"/>
    <w:rsid w:val="00B75B78"/>
    <w:rsid w:val="00B76194"/>
    <w:rsid w:val="00B7781F"/>
    <w:rsid w:val="00B81A6C"/>
    <w:rsid w:val="00B8359A"/>
    <w:rsid w:val="00B838C3"/>
    <w:rsid w:val="00B85DE5"/>
    <w:rsid w:val="00B86E9E"/>
    <w:rsid w:val="00B90EC0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8AC"/>
    <w:rsid w:val="00BD4C6C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F33"/>
    <w:rsid w:val="00C02CC6"/>
    <w:rsid w:val="00C040F7"/>
    <w:rsid w:val="00C044AB"/>
    <w:rsid w:val="00C04FBB"/>
    <w:rsid w:val="00C05706"/>
    <w:rsid w:val="00C07135"/>
    <w:rsid w:val="00C07377"/>
    <w:rsid w:val="00C10478"/>
    <w:rsid w:val="00C11557"/>
    <w:rsid w:val="00C118AE"/>
    <w:rsid w:val="00C12107"/>
    <w:rsid w:val="00C14D4B"/>
    <w:rsid w:val="00C154BB"/>
    <w:rsid w:val="00C159AE"/>
    <w:rsid w:val="00C16B24"/>
    <w:rsid w:val="00C17FE4"/>
    <w:rsid w:val="00C20BAA"/>
    <w:rsid w:val="00C23631"/>
    <w:rsid w:val="00C24999"/>
    <w:rsid w:val="00C25955"/>
    <w:rsid w:val="00C279B5"/>
    <w:rsid w:val="00C27C45"/>
    <w:rsid w:val="00C36E2E"/>
    <w:rsid w:val="00C3719D"/>
    <w:rsid w:val="00C37CB2"/>
    <w:rsid w:val="00C405DB"/>
    <w:rsid w:val="00C40D33"/>
    <w:rsid w:val="00C4158A"/>
    <w:rsid w:val="00C4358F"/>
    <w:rsid w:val="00C438DD"/>
    <w:rsid w:val="00C45BE9"/>
    <w:rsid w:val="00C473A5"/>
    <w:rsid w:val="00C475CB"/>
    <w:rsid w:val="00C51838"/>
    <w:rsid w:val="00C54995"/>
    <w:rsid w:val="00C54D41"/>
    <w:rsid w:val="00C60783"/>
    <w:rsid w:val="00C64672"/>
    <w:rsid w:val="00C657B5"/>
    <w:rsid w:val="00C658AA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E3C"/>
    <w:rsid w:val="00C77D8F"/>
    <w:rsid w:val="00C81151"/>
    <w:rsid w:val="00C81568"/>
    <w:rsid w:val="00C819FA"/>
    <w:rsid w:val="00C8200C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960AC"/>
    <w:rsid w:val="00CA1B64"/>
    <w:rsid w:val="00CA1ED8"/>
    <w:rsid w:val="00CA4C9B"/>
    <w:rsid w:val="00CA6618"/>
    <w:rsid w:val="00CA7070"/>
    <w:rsid w:val="00CB0202"/>
    <w:rsid w:val="00CB1F63"/>
    <w:rsid w:val="00CB2438"/>
    <w:rsid w:val="00CB31F7"/>
    <w:rsid w:val="00CB45DD"/>
    <w:rsid w:val="00CB4E6D"/>
    <w:rsid w:val="00CB6BEA"/>
    <w:rsid w:val="00CB7170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D3E"/>
    <w:rsid w:val="00CD2ED1"/>
    <w:rsid w:val="00CD337B"/>
    <w:rsid w:val="00CD517F"/>
    <w:rsid w:val="00CD56D3"/>
    <w:rsid w:val="00CD7652"/>
    <w:rsid w:val="00CE0424"/>
    <w:rsid w:val="00CE0CDF"/>
    <w:rsid w:val="00CE1C7B"/>
    <w:rsid w:val="00CE324D"/>
    <w:rsid w:val="00CE35FD"/>
    <w:rsid w:val="00CE3C75"/>
    <w:rsid w:val="00CE443A"/>
    <w:rsid w:val="00CE4F8A"/>
    <w:rsid w:val="00CE6CAD"/>
    <w:rsid w:val="00CE7561"/>
    <w:rsid w:val="00CF1354"/>
    <w:rsid w:val="00CF3B1F"/>
    <w:rsid w:val="00CF3BF6"/>
    <w:rsid w:val="00CF4546"/>
    <w:rsid w:val="00CF625B"/>
    <w:rsid w:val="00CF687E"/>
    <w:rsid w:val="00D00CEB"/>
    <w:rsid w:val="00D03377"/>
    <w:rsid w:val="00D0349B"/>
    <w:rsid w:val="00D03BD9"/>
    <w:rsid w:val="00D05F22"/>
    <w:rsid w:val="00D066DD"/>
    <w:rsid w:val="00D069B8"/>
    <w:rsid w:val="00D071F4"/>
    <w:rsid w:val="00D10249"/>
    <w:rsid w:val="00D115C3"/>
    <w:rsid w:val="00D11897"/>
    <w:rsid w:val="00D13135"/>
    <w:rsid w:val="00D13E4E"/>
    <w:rsid w:val="00D146E5"/>
    <w:rsid w:val="00D15175"/>
    <w:rsid w:val="00D161BB"/>
    <w:rsid w:val="00D16954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13A9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F83"/>
    <w:rsid w:val="00D546FF"/>
    <w:rsid w:val="00D55AD5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40ED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96968"/>
    <w:rsid w:val="00DA1A6E"/>
    <w:rsid w:val="00DA305E"/>
    <w:rsid w:val="00DA4E04"/>
    <w:rsid w:val="00DA5417"/>
    <w:rsid w:val="00DA56E8"/>
    <w:rsid w:val="00DA5F0D"/>
    <w:rsid w:val="00DA5F32"/>
    <w:rsid w:val="00DA60D1"/>
    <w:rsid w:val="00DA6339"/>
    <w:rsid w:val="00DA784A"/>
    <w:rsid w:val="00DA7D4B"/>
    <w:rsid w:val="00DA7FB6"/>
    <w:rsid w:val="00DB0A9F"/>
    <w:rsid w:val="00DB0B1A"/>
    <w:rsid w:val="00DB377D"/>
    <w:rsid w:val="00DB4E1F"/>
    <w:rsid w:val="00DB6FA7"/>
    <w:rsid w:val="00DB7FCD"/>
    <w:rsid w:val="00DC0010"/>
    <w:rsid w:val="00DC065C"/>
    <w:rsid w:val="00DC0911"/>
    <w:rsid w:val="00DC15F8"/>
    <w:rsid w:val="00DC2CE2"/>
    <w:rsid w:val="00DC2D36"/>
    <w:rsid w:val="00DC3BD1"/>
    <w:rsid w:val="00DC40E8"/>
    <w:rsid w:val="00DC53EF"/>
    <w:rsid w:val="00DC596F"/>
    <w:rsid w:val="00DC6144"/>
    <w:rsid w:val="00DD0C67"/>
    <w:rsid w:val="00DD26D0"/>
    <w:rsid w:val="00DD2DA8"/>
    <w:rsid w:val="00DD463F"/>
    <w:rsid w:val="00DD4CB5"/>
    <w:rsid w:val="00DD570D"/>
    <w:rsid w:val="00DD6A74"/>
    <w:rsid w:val="00DE1367"/>
    <w:rsid w:val="00DE166D"/>
    <w:rsid w:val="00DE4310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2D8"/>
    <w:rsid w:val="00DF4F90"/>
    <w:rsid w:val="00E004B5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49D5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4843"/>
    <w:rsid w:val="00E54E3B"/>
    <w:rsid w:val="00E5559C"/>
    <w:rsid w:val="00E57565"/>
    <w:rsid w:val="00E577A4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8234C"/>
    <w:rsid w:val="00E82E9A"/>
    <w:rsid w:val="00E83AA9"/>
    <w:rsid w:val="00E83B9C"/>
    <w:rsid w:val="00E84566"/>
    <w:rsid w:val="00E85928"/>
    <w:rsid w:val="00E85E07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3FFE"/>
    <w:rsid w:val="00E94F8A"/>
    <w:rsid w:val="00E96890"/>
    <w:rsid w:val="00EA057E"/>
    <w:rsid w:val="00EA1D6C"/>
    <w:rsid w:val="00EA2512"/>
    <w:rsid w:val="00EA4134"/>
    <w:rsid w:val="00EA4F7A"/>
    <w:rsid w:val="00EA55D2"/>
    <w:rsid w:val="00EA67C4"/>
    <w:rsid w:val="00EA7A41"/>
    <w:rsid w:val="00EB077B"/>
    <w:rsid w:val="00EB1872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F76"/>
    <w:rsid w:val="00EF18FE"/>
    <w:rsid w:val="00EF3F35"/>
    <w:rsid w:val="00EF4C40"/>
    <w:rsid w:val="00EF5787"/>
    <w:rsid w:val="00EF5FDC"/>
    <w:rsid w:val="00EF60D0"/>
    <w:rsid w:val="00EF6773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17D"/>
    <w:rsid w:val="00F10629"/>
    <w:rsid w:val="00F10B77"/>
    <w:rsid w:val="00F110C9"/>
    <w:rsid w:val="00F11CB3"/>
    <w:rsid w:val="00F11D6B"/>
    <w:rsid w:val="00F12E83"/>
    <w:rsid w:val="00F148B2"/>
    <w:rsid w:val="00F15FA5"/>
    <w:rsid w:val="00F209B7"/>
    <w:rsid w:val="00F2376F"/>
    <w:rsid w:val="00F23B70"/>
    <w:rsid w:val="00F23F59"/>
    <w:rsid w:val="00F243D8"/>
    <w:rsid w:val="00F24D42"/>
    <w:rsid w:val="00F24F47"/>
    <w:rsid w:val="00F254A1"/>
    <w:rsid w:val="00F30828"/>
    <w:rsid w:val="00F313D6"/>
    <w:rsid w:val="00F317F6"/>
    <w:rsid w:val="00F31F26"/>
    <w:rsid w:val="00F33F43"/>
    <w:rsid w:val="00F3474A"/>
    <w:rsid w:val="00F40F0C"/>
    <w:rsid w:val="00F43DAB"/>
    <w:rsid w:val="00F45A85"/>
    <w:rsid w:val="00F4766C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302A"/>
    <w:rsid w:val="00F63950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804BE"/>
    <w:rsid w:val="00F80DE3"/>
    <w:rsid w:val="00F816B7"/>
    <w:rsid w:val="00F817CE"/>
    <w:rsid w:val="00F8439C"/>
    <w:rsid w:val="00F8456C"/>
    <w:rsid w:val="00F859D8"/>
    <w:rsid w:val="00F85B1F"/>
    <w:rsid w:val="00F8659E"/>
    <w:rsid w:val="00F868F5"/>
    <w:rsid w:val="00F9056A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4C80"/>
    <w:rsid w:val="00FB6A6A"/>
    <w:rsid w:val="00FB7F1D"/>
    <w:rsid w:val="00FC12A8"/>
    <w:rsid w:val="00FC14FC"/>
    <w:rsid w:val="00FC1939"/>
    <w:rsid w:val="00FC1FB6"/>
    <w:rsid w:val="00FC2093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0675"/>
    <w:rsid w:val="00FE184C"/>
    <w:rsid w:val="00FE2365"/>
    <w:rsid w:val="00FE37D7"/>
    <w:rsid w:val="00FE4506"/>
    <w:rsid w:val="00FE4769"/>
    <w:rsid w:val="00FE4C7B"/>
    <w:rsid w:val="00FE6E4C"/>
    <w:rsid w:val="00FE7336"/>
    <w:rsid w:val="00FE74E2"/>
    <w:rsid w:val="00FE787C"/>
    <w:rsid w:val="00FF3E11"/>
    <w:rsid w:val="00FF45A5"/>
    <w:rsid w:val="00FF5C91"/>
    <w:rsid w:val="00FF6466"/>
    <w:rsid w:val="00FF6724"/>
    <w:rsid w:val="00FF68C3"/>
    <w:rsid w:val="4E70409A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6A9C6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16DBC"/>
    <w:pPr>
      <w:widowControl w:val="0"/>
      <w:spacing w:after="0" w:line="240" w:lineRule="auto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716DBC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716DBC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pPr>
      <w:spacing w:after="120"/>
    </w:pPr>
    <w:rPr>
      <w:rFonts w:ascii="Arial" w:hAnsi="Arial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pPr>
      <w:keepLines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</w:pPr>
  </w:style>
  <w:style w:type="paragraph" w:styleId="25">
    <w:name w:val="index 2"/>
    <w:basedOn w:val="11"/>
    <w:next w:val="a1"/>
    <w:pPr>
      <w:ind w:left="284"/>
    </w:pPr>
  </w:style>
  <w:style w:type="paragraph" w:styleId="af2">
    <w:name w:val="annotation subject"/>
    <w:basedOn w:val="a9"/>
    <w:next w:val="a9"/>
    <w:link w:val="Char7"/>
    <w:rPr>
      <w:b/>
      <w:bCs/>
    </w:rPr>
  </w:style>
  <w:style w:type="table" w:styleId="af3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uiPriority w:val="99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2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5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b">
    <w:name w:val="List Paragraph"/>
    <w:basedOn w:val="a1"/>
    <w:link w:val="Char8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8">
    <w:name w:val="列出段落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a2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sz w:val="22"/>
      <w:szCs w:val="22"/>
      <w:lang w:val="sv-SE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sid w:val="00DA5F0D"/>
    <w:rPr>
      <w:rFonts w:ascii="Arial" w:hAnsi="Arial"/>
      <w:b/>
      <w:lang w:val="en-GB"/>
    </w:rPr>
  </w:style>
  <w:style w:type="paragraph" w:styleId="afc">
    <w:name w:val="endnote text"/>
    <w:basedOn w:val="a1"/>
    <w:link w:val="Char9"/>
    <w:semiHidden/>
    <w:unhideWhenUsed/>
    <w:rsid w:val="007A26C8"/>
    <w:rPr>
      <w:szCs w:val="20"/>
    </w:rPr>
  </w:style>
  <w:style w:type="character" w:customStyle="1" w:styleId="Char9">
    <w:name w:val="尾注文本 Char"/>
    <w:basedOn w:val="a2"/>
    <w:link w:val="afc"/>
    <w:semiHidden/>
    <w:rsid w:val="007A26C8"/>
    <w:rPr>
      <w:rFonts w:asciiTheme="minorHAnsi" w:eastAsiaTheme="minorHAnsi" w:hAnsiTheme="minorHAnsi" w:cstheme="minorBidi"/>
      <w:lang w:val="sv-SE" w:eastAsia="en-US"/>
    </w:rPr>
  </w:style>
  <w:style w:type="character" w:styleId="afd">
    <w:name w:val="endnote reference"/>
    <w:basedOn w:val="a2"/>
    <w:semiHidden/>
    <w:unhideWhenUsed/>
    <w:rsid w:val="007A26C8"/>
    <w:rPr>
      <w:vertAlign w:val="superscript"/>
    </w:rPr>
  </w:style>
  <w:style w:type="paragraph" w:customStyle="1" w:styleId="emaildiscussion0">
    <w:name w:val="emaildiscussion"/>
    <w:basedOn w:val="a1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a1"/>
    <w:rsid w:val="00310E11"/>
    <w:pPr>
      <w:spacing w:before="100" w:beforeAutospacing="1" w:after="100" w:afterAutospacing="1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6603EFC-7F4F-4405-B75B-D4FC6EA3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5902</CharactersWithSpaces>
  <SharedDoc>false</SharedDoc>
  <HLinks>
    <vt:vector size="30" baseType="variant">
      <vt:variant>
        <vt:i4>1966138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_Toc67941842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_Toc67941890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_Toc67941889</vt:lpwstr>
      </vt:variant>
      <vt:variant>
        <vt:i4>1310774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_Toc67941888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_Toc67941887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2021-08-24T07:32:00Z</dcterms:created>
  <dcterms:modified xsi:type="dcterms:W3CDTF">2021-08-24T08:06:00Z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KSOProductBuildVer">
    <vt:lpwstr>2052-11.8.2.9022</vt:lpwstr>
  </property>
  <property fmtid="{D5CDD505-2E9C-101B-9397-08002B2CF9AE}" pid="15" name="_2015_ms_pID_725343">
    <vt:lpwstr>(2)6WFyL2Dt/zMIeFUBZW1O/MTPS+oEOpZZ2fwu6Yl7FxDjrNmculfX+O73Az4mZVjWyTTuvX55
Og998+VKzd16NKHN8czmE69I+csCeFQhoTIPTaph/2dhh5CnYLGVAjgyn9SsxmxoNJDAFOBt
9d+6DrfsZcFL3pXgRPKAW+Peid9JA0weqLDUgyM+75NVPmnFl6KWbMOOkq1Xv0ALv9RMtTUs
6N4LPYwnzS3s8bKLW5</vt:lpwstr>
  </property>
  <property fmtid="{D5CDD505-2E9C-101B-9397-08002B2CF9AE}" pid="16" name="_2015_ms_pID_7253431">
    <vt:lpwstr>5rZLN4qyZLYgkNxU8edY04LwHgdMpt6ywE+u8za0GfdJal34hhFKNC
6W6PS4qylqwIX9NcJXMtPAGef+3lFgJJsOvh03jhd8ElzRl+5/Wd8pFlUFFjoGCd6TIz1sDg
CnrNVhE7BL1uJ+lQt+6+Qk4TrxENe/xHq+6CtmRnsthHRdyclAIeNRXOxcJEaoycXp76l6ro
hyPD3yh5q6EXiVrd</vt:lpwstr>
  </property>
</Properties>
</file>