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7FCDE6F0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2A4981">
        <w:t>6.4.1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1C6A265C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FE0675" w:rsidRPr="00FE0675">
        <w:t>[Offline-</w:t>
      </w:r>
      <w:proofErr w:type="gramStart"/>
      <w:r w:rsidR="00FE0675" w:rsidRPr="00FE0675">
        <w:t>887][</w:t>
      </w:r>
      <w:proofErr w:type="gramEnd"/>
      <w:r w:rsidR="00FE0675" w:rsidRPr="00FE0675">
        <w:t>SONMDT] On UL delay configuration in LTE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</w:rPr>
      </w:pPr>
      <w:r>
        <w:rPr>
          <w:rFonts w:cstheme="minorHAnsi"/>
        </w:rPr>
        <w:t xml:space="preserve">This document provides the outcome of the </w:t>
      </w:r>
      <w:r w:rsidR="00310E11">
        <w:rPr>
          <w:rFonts w:cstheme="minorHAnsi"/>
        </w:rPr>
        <w:t xml:space="preserve">following </w:t>
      </w:r>
      <w:r>
        <w:rPr>
          <w:rFonts w:cstheme="minorHAnsi"/>
        </w:rPr>
        <w:t>offline</w:t>
      </w:r>
      <w:r w:rsidR="00310E11">
        <w:rPr>
          <w:rFonts w:cstheme="minorHAnsi"/>
        </w:rPr>
        <w:t xml:space="preserve"> discussion </w:t>
      </w:r>
      <w:proofErr w:type="spellStart"/>
      <w:r>
        <w:rPr>
          <w:rFonts w:cstheme="minorHAnsi"/>
        </w:rPr>
        <w:t>conducated</w:t>
      </w:r>
      <w:proofErr w:type="spellEnd"/>
      <w:r w:rsidR="00310E11">
        <w:rPr>
          <w:rFonts w:cstheme="minorHAnsi"/>
        </w:rPr>
        <w:t xml:space="preserve"> during RAN2#115 meeting</w:t>
      </w:r>
      <w:r>
        <w:rPr>
          <w:rFonts w:cstheme="minorHAnsi"/>
        </w:rPr>
        <w:t>:</w:t>
      </w:r>
    </w:p>
    <w:p w14:paraId="0155A933" w14:textId="77777777" w:rsidR="00257C05" w:rsidRDefault="00257C05" w:rsidP="00257C05">
      <w:pPr>
        <w:pStyle w:val="EmailDiscussion"/>
        <w:tabs>
          <w:tab w:val="num" w:pos="1619"/>
        </w:tabs>
        <w:spacing w:before="0" w:after="0" w:line="240" w:lineRule="auto"/>
      </w:pPr>
      <w:r w:rsidRPr="00CE3EA4">
        <w:t>[AT11</w:t>
      </w:r>
      <w:r>
        <w:t>5</w:t>
      </w:r>
      <w:r w:rsidRPr="00CE3EA4">
        <w:t>e][</w:t>
      </w:r>
      <w:r>
        <w:t>887</w:t>
      </w:r>
      <w:r w:rsidRPr="00CE3EA4">
        <w:t>][</w:t>
      </w:r>
      <w:r>
        <w:t>SON/MDT</w:t>
      </w:r>
      <w:r w:rsidRPr="00CE3EA4">
        <w:t xml:space="preserve">] </w:t>
      </w:r>
      <w:r>
        <w:t>On UL delay configuration in LTE</w:t>
      </w:r>
      <w:r w:rsidRPr="006A1027">
        <w:t xml:space="preserve"> </w:t>
      </w:r>
      <w:r w:rsidRPr="00CE3EA4">
        <w:t>(</w:t>
      </w:r>
      <w:r>
        <w:t>Ericsson</w:t>
      </w:r>
      <w:r w:rsidRPr="00CE3EA4">
        <w:t>)</w:t>
      </w:r>
    </w:p>
    <w:p w14:paraId="4E48BAE8" w14:textId="77777777" w:rsidR="00257C05" w:rsidRDefault="00257C05" w:rsidP="00257C05">
      <w:pPr>
        <w:pStyle w:val="EmailDiscussion2"/>
        <w:ind w:left="1619" w:firstLine="0"/>
      </w:pPr>
      <w:r>
        <w:t>Collect companies’ view on the CR (</w:t>
      </w:r>
      <w:r w:rsidRPr="006A1027">
        <w:t>R2-2108299</w:t>
      </w:r>
      <w:r>
        <w:t xml:space="preserve">). If and only if everyone is fine with the change, the outcome of the email discussion is the agreed CR. </w:t>
      </w:r>
    </w:p>
    <w:p w14:paraId="573724A8" w14:textId="77777777" w:rsidR="00257C05" w:rsidRDefault="00257C05" w:rsidP="00257C05">
      <w:pPr>
        <w:pStyle w:val="EmailDiscussion2"/>
      </w:pPr>
      <w:r>
        <w:tab/>
        <w:t>Intended outcome: Agreed CR</w:t>
      </w:r>
    </w:p>
    <w:p w14:paraId="7986262E" w14:textId="77777777" w:rsidR="00257C05" w:rsidRPr="00CE3EA4" w:rsidRDefault="00257C05" w:rsidP="00257C05">
      <w:pPr>
        <w:pStyle w:val="EmailDiscussion2"/>
      </w:pPr>
      <w:r>
        <w:tab/>
      </w:r>
      <w:proofErr w:type="gramStart"/>
      <w:r>
        <w:t>Deadline:11:00</w:t>
      </w:r>
      <w:proofErr w:type="gramEnd"/>
      <w:r>
        <w:t xml:space="preserve"> UTC, Thursday August 26th</w:t>
      </w:r>
    </w:p>
    <w:p w14:paraId="1ED1D070" w14:textId="1410308D" w:rsidR="005F1B0E" w:rsidRDefault="005F1B0E" w:rsidP="004A6F01">
      <w:pPr>
        <w:rPr>
          <w:rFonts w:cstheme="minorHAnsi"/>
        </w:rPr>
      </w:pPr>
    </w:p>
    <w:p w14:paraId="0FCB6B83" w14:textId="35DAC9FD" w:rsidR="002176D1" w:rsidRDefault="002176D1" w:rsidP="002176D1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BodyText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Ericsson</w:t>
            </w:r>
            <w:r w:rsidRPr="002176D1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val="sv-SE"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Pradeepa Ramachandra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3EF5368E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 w:eastAsia="ko-KR"/>
              </w:rPr>
            </w:pPr>
            <w:r>
              <w:rPr>
                <w:rFonts w:asciiTheme="minorHAnsi" w:hAnsiTheme="minorHAnsi" w:cstheme="minorHAnsi"/>
                <w:sz w:val="22"/>
                <w:lang w:val="en-US" w:eastAsia="ko-KR"/>
              </w:rPr>
              <w:t>Qualcomm</w:t>
            </w:r>
          </w:p>
        </w:tc>
        <w:tc>
          <w:tcPr>
            <w:tcW w:w="6940" w:type="dxa"/>
          </w:tcPr>
          <w:p w14:paraId="44476000" w14:textId="766D41D3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 w:eastAsia="ko-KR"/>
              </w:rPr>
            </w:pPr>
            <w:r>
              <w:rPr>
                <w:rFonts w:asciiTheme="minorHAnsi" w:hAnsiTheme="minorHAnsi" w:cstheme="minorHAnsi"/>
                <w:sz w:val="22"/>
                <w:lang w:val="en-US" w:eastAsia="ko-KR"/>
              </w:rPr>
              <w:t>Rajeev Kumar (rkum@qti.qualcomm.com)</w:t>
            </w: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7E62123B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98D53D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F467275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7E472CF8" w14:textId="30C116ED" w:rsidR="009F1B4E" w:rsidRPr="009F1B4E" w:rsidRDefault="002176D1" w:rsidP="00C07135">
      <w:pPr>
        <w:pStyle w:val="Heading1"/>
      </w:pPr>
      <w:bookmarkStart w:id="0" w:name="_Ref178064866"/>
      <w:r>
        <w:lastRenderedPageBreak/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</w:t>
      </w:r>
      <w:r w:rsidR="000D64F2">
        <w:rPr>
          <w:lang w:eastAsia="ja-JP"/>
        </w:rPr>
        <w:t xml:space="preserve">addressed </w:t>
      </w:r>
      <w:r>
        <w:rPr>
          <w:lang w:eastAsia="ja-JP"/>
        </w:rPr>
        <w:t xml:space="preserve">two </w:t>
      </w:r>
      <w:r w:rsidR="000D64F2">
        <w:rPr>
          <w:lang w:eastAsia="ja-JP"/>
        </w:rPr>
        <w:t>issues</w:t>
      </w:r>
      <w:r>
        <w:rPr>
          <w:lang w:eastAsia="ja-JP"/>
        </w:rPr>
        <w:t>.</w:t>
      </w:r>
    </w:p>
    <w:p w14:paraId="691B0FD7" w14:textId="0F3B50D3" w:rsidR="00C07135" w:rsidRDefault="00481365" w:rsidP="00481365">
      <w:pPr>
        <w:pStyle w:val="Heading2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23505ED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In LTE, we can configure either ulDelayConfig or ULdelayValueConfig. The current text in TS-37.320 Section 5.1.4 states the following.</w:t>
      </w:r>
    </w:p>
    <w:p w14:paraId="373110AB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7059331B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delay measurement when the UE is not configured with MR-DC.</w:t>
      </w:r>
    </w:p>
    <w:p w14:paraId="290A7B7C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</w:p>
    <w:p w14:paraId="12301473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Packet Average Delay measurement when the UE is configured with EN-DC.</w:t>
      </w:r>
    </w:p>
    <w:p w14:paraId="598D2F6E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18617CE2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noProof/>
        </w:rPr>
        <w:t xml:space="preserve">Support for these capabilities are described by </w:t>
      </w:r>
      <w:r w:rsidRPr="001A5765">
        <w:rPr>
          <w:i/>
        </w:rPr>
        <w:t>ul-PDCP-Delay-r13</w:t>
      </w:r>
      <w:r>
        <w:rPr>
          <w:i/>
        </w:rPr>
        <w:t xml:space="preserve"> </w:t>
      </w:r>
      <w:r w:rsidRPr="008F02FB">
        <w:rPr>
          <w:iCs/>
        </w:rPr>
        <w:t>and</w:t>
      </w:r>
      <w:r>
        <w:rPr>
          <w:i/>
        </w:rPr>
        <w:t xml:space="preserve"> </w:t>
      </w:r>
      <w:r w:rsidRPr="001A5765"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6F00AF7C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37152787"/>
      <w:bookmarkStart w:id="3" w:name="_Toc37236713"/>
      <w:bookmarkStart w:id="4" w:name="_Toc46493856"/>
      <w:bookmarkStart w:id="5" w:name="_Toc52534750"/>
      <w:bookmarkStart w:id="6" w:name="_Toc76425891"/>
    </w:p>
    <w:p w14:paraId="08590988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r w:rsidRPr="00845182">
        <w:rPr>
          <w:iCs/>
        </w:rPr>
        <w:t>4.3.6.17</w:t>
      </w:r>
      <w:r w:rsidRPr="00845182">
        <w:rPr>
          <w:iCs/>
        </w:rPr>
        <w:tab/>
      </w:r>
      <w:r w:rsidRPr="00845182"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5ACF6605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</w:p>
    <w:p w14:paraId="6189AFD2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  <w:r w:rsidRPr="00845182"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7A2AFB9A" w14:textId="77777777" w:rsidR="000D64F2" w:rsidRDefault="000D64F2" w:rsidP="000D64F2">
      <w:pPr>
        <w:pStyle w:val="CRCoverPage"/>
        <w:spacing w:after="0"/>
        <w:ind w:left="568"/>
        <w:rPr>
          <w:iCs/>
        </w:rPr>
      </w:pPr>
    </w:p>
    <w:p w14:paraId="5E034DDC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 w:rsidRPr="00C00BEC">
        <w:rPr>
          <w:iCs/>
        </w:rPr>
        <w:t>4.3.13.10</w:t>
      </w:r>
      <w:r w:rsidRPr="00C00BEC">
        <w:rPr>
          <w:iCs/>
        </w:rPr>
        <w:tab/>
      </w:r>
      <w:r w:rsidRPr="00C00BEC">
        <w:rPr>
          <w:i/>
          <w:iCs/>
        </w:rPr>
        <w:t>ul-PDCP-AvgDelay-r16</w:t>
      </w:r>
      <w:bookmarkEnd w:id="7"/>
      <w:bookmarkEnd w:id="8"/>
      <w:bookmarkEnd w:id="9"/>
    </w:p>
    <w:p w14:paraId="3FCEE822" w14:textId="77777777" w:rsidR="000D64F2" w:rsidRPr="00C00BEC" w:rsidRDefault="000D64F2" w:rsidP="000D64F2">
      <w:pPr>
        <w:pStyle w:val="CRCoverPage"/>
        <w:spacing w:after="0"/>
        <w:ind w:left="568"/>
        <w:rPr>
          <w:i/>
          <w:iCs/>
        </w:rPr>
      </w:pPr>
    </w:p>
    <w:p w14:paraId="7FAC39D0" w14:textId="77777777" w:rsidR="000D64F2" w:rsidRPr="00C00BEC" w:rsidRDefault="000D64F2" w:rsidP="000D64F2">
      <w:pPr>
        <w:pStyle w:val="CRCoverPage"/>
        <w:spacing w:after="0"/>
        <w:ind w:left="568"/>
        <w:rPr>
          <w:iCs/>
        </w:rPr>
      </w:pPr>
      <w:r w:rsidRPr="00C00BEC"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D32DC1F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733358F7" w14:textId="77777777" w:rsidR="000D64F2" w:rsidRDefault="000D64F2" w:rsidP="000D64F2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13E8F56B" w14:textId="77777777" w:rsidR="000D64F2" w:rsidRDefault="000D64F2" w:rsidP="000D64F2">
      <w:pPr>
        <w:pStyle w:val="CRCoverPage"/>
        <w:spacing w:after="0"/>
        <w:rPr>
          <w:iCs/>
        </w:rPr>
      </w:pPr>
    </w:p>
    <w:p w14:paraId="6B1BBCBF" w14:textId="77777777" w:rsidR="000D64F2" w:rsidRPr="008F02FB" w:rsidRDefault="000D64F2" w:rsidP="000D64F2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 w:rsidRPr="002C3D36">
        <w:rPr>
          <w:i/>
          <w:noProof/>
        </w:rPr>
        <w:t>UL-DelayConfig</w:t>
      </w:r>
      <w:r>
        <w:rPr>
          <w:iCs/>
          <w:noProof/>
        </w:rPr>
        <w:t xml:space="preserve"> and </w:t>
      </w:r>
      <w:r w:rsidRPr="002C3D36">
        <w:rPr>
          <w:i/>
          <w:noProof/>
        </w:rPr>
        <w:t>UL-DelayValueConfig</w:t>
      </w:r>
      <w:r>
        <w:rPr>
          <w:iCs/>
          <w:noProof/>
        </w:rPr>
        <w:t xml:space="preserve"> IEs, respectively in TS 36.331.</w:t>
      </w:r>
    </w:p>
    <w:p w14:paraId="2224D20A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799A9DC6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10" w:name="_Toc20486918"/>
      <w:bookmarkStart w:id="11" w:name="_Toc29342210"/>
      <w:bookmarkStart w:id="12" w:name="_Toc29343349"/>
      <w:bookmarkStart w:id="13" w:name="_Toc36566601"/>
      <w:bookmarkStart w:id="14" w:name="_Toc36810015"/>
      <w:bookmarkStart w:id="15" w:name="_Toc36846379"/>
      <w:bookmarkStart w:id="16" w:name="_Toc36939032"/>
      <w:bookmarkStart w:id="17" w:name="_Toc37082012"/>
      <w:bookmarkStart w:id="18" w:name="_Toc46480639"/>
      <w:bookmarkStart w:id="19" w:name="_Toc46481873"/>
      <w:bookmarkStart w:id="20" w:name="_Toc46483107"/>
      <w:bookmarkStart w:id="21" w:name="_Toc76472542"/>
      <w:r w:rsidRPr="0054134C">
        <w:rPr>
          <w:iCs/>
        </w:rPr>
        <w:t>5.5.2</w:t>
      </w:r>
      <w:r w:rsidRPr="0054134C"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BA3B475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124ECC57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22" w:name="_Toc20486919"/>
      <w:bookmarkStart w:id="23" w:name="_Toc29342211"/>
      <w:bookmarkStart w:id="24" w:name="_Toc29343350"/>
      <w:bookmarkStart w:id="25" w:name="_Toc36566602"/>
      <w:bookmarkStart w:id="26" w:name="_Toc36810016"/>
      <w:bookmarkStart w:id="27" w:name="_Toc36846380"/>
      <w:bookmarkStart w:id="28" w:name="_Toc36939033"/>
      <w:bookmarkStart w:id="29" w:name="_Toc37082013"/>
      <w:bookmarkStart w:id="30" w:name="_Toc46480640"/>
      <w:bookmarkStart w:id="31" w:name="_Toc46481874"/>
      <w:bookmarkStart w:id="32" w:name="_Toc46483108"/>
      <w:bookmarkStart w:id="33" w:name="_Toc76472543"/>
      <w:r w:rsidRPr="0054134C">
        <w:rPr>
          <w:iCs/>
        </w:rPr>
        <w:t>5.5.2.1</w:t>
      </w:r>
      <w:r w:rsidRPr="0054134C"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401E54B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07C65739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E-UTRAN applies the procedure as follows:</w:t>
      </w:r>
    </w:p>
    <w:p w14:paraId="5F0CEB9D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>
        <w:rPr>
          <w:iCs/>
        </w:rPr>
        <w:t>…</w:t>
      </w:r>
    </w:p>
    <w:p w14:paraId="0DB7D1EF" w14:textId="77777777" w:rsidR="000D64F2" w:rsidRPr="0054134C" w:rsidRDefault="000D64F2" w:rsidP="000D64F2">
      <w:pPr>
        <w:pStyle w:val="CRCoverPage"/>
        <w:spacing w:after="0"/>
        <w:ind w:left="568"/>
        <w:rPr>
          <w:iCs/>
          <w:highlight w:val="yellow"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5FFD86E1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</w:t>
      </w:r>
      <w:proofErr w:type="spellStart"/>
      <w:proofErr w:type="gramStart"/>
      <w:r w:rsidRPr="0054134C">
        <w:rPr>
          <w:i/>
          <w:iCs/>
          <w:highlight w:val="yellow"/>
        </w:rPr>
        <w:t>DelayValueConfig</w:t>
      </w:r>
      <w:proofErr w:type="spellEnd"/>
      <w:r w:rsidRPr="0054134C">
        <w:rPr>
          <w:iCs/>
          <w:highlight w:val="yellow"/>
        </w:rPr>
        <w:t>;</w:t>
      </w:r>
      <w:proofErr w:type="gramEnd"/>
    </w:p>
    <w:p w14:paraId="1C2C4367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 w:rsidRPr="0054134C">
        <w:rPr>
          <w:iCs/>
        </w:rPr>
        <w:tab/>
      </w:r>
      <w:r>
        <w:rPr>
          <w:iCs/>
        </w:rPr>
        <w:t>…</w:t>
      </w:r>
    </w:p>
    <w:p w14:paraId="69227BD7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6AF5D480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 w:rsidRPr="007561BB">
        <w:rPr>
          <w:i/>
        </w:rPr>
        <w:t>ul-</w:t>
      </w:r>
      <w:proofErr w:type="spellStart"/>
      <w:r w:rsidRPr="007561BB">
        <w:rPr>
          <w:i/>
        </w:rPr>
        <w:t>DelayValueConfig</w:t>
      </w:r>
      <w:proofErr w:type="spellEnd"/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 w:rsidRPr="001F7606">
        <w:rPr>
          <w:i/>
        </w:rPr>
        <w:t>ul-</w:t>
      </w:r>
      <w:proofErr w:type="spellStart"/>
      <w:r w:rsidRPr="001F7606">
        <w:rPr>
          <w:i/>
        </w:rPr>
        <w:t>DelayValueConfig</w:t>
      </w:r>
      <w:proofErr w:type="spellEnd"/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73E613D4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5C93AA6B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lastRenderedPageBreak/>
        <w:t>It is apparent that configurations of these parameters are not dependent on Dual Connectivity configuration of the UE.</w:t>
      </w:r>
    </w:p>
    <w:p w14:paraId="27FDB532" w14:textId="77777777" w:rsidR="000D64F2" w:rsidRDefault="000D64F2" w:rsidP="000D64F2">
      <w:pPr>
        <w:pStyle w:val="CRCoverPage"/>
        <w:spacing w:after="0"/>
        <w:rPr>
          <w:iCs/>
        </w:rPr>
      </w:pPr>
    </w:p>
    <w:p w14:paraId="116160ED" w14:textId="4B1D0F56" w:rsidR="00F1017D" w:rsidRPr="000D64F2" w:rsidRDefault="000D64F2" w:rsidP="000D64F2">
      <w:pPr>
        <w:rPr>
          <w:rFonts w:ascii="Arial" w:hAnsi="Arial" w:cs="Arial"/>
          <w:sz w:val="20"/>
          <w:szCs w:val="20"/>
          <w:lang w:val="en-GB" w:eastAsia="ja-JP"/>
        </w:rPr>
      </w:pPr>
      <w:r w:rsidRPr="000D64F2">
        <w:rPr>
          <w:rFonts w:ascii="Arial" w:hAnsi="Arial" w:cs="Arial"/>
          <w:iCs/>
          <w:sz w:val="20"/>
          <w:szCs w:val="20"/>
        </w:rPr>
        <w:t>Hence, to harmonize the standards, modification of the text in TS 37.320 is required.</w:t>
      </w:r>
    </w:p>
    <w:p w14:paraId="6A401EE5" w14:textId="77777777" w:rsidR="000D64F2" w:rsidRDefault="000D64F2" w:rsidP="00AB507B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29F37E02" w14:textId="1286849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Statements amended in TS 37.320 section 5.1.4 to conform with TS 36.306 and TS 36.331.</w:t>
      </w:r>
    </w:p>
    <w:p w14:paraId="4D99445C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5BFDF51B" w14:textId="77777777" w:rsidR="000D64F2" w:rsidRPr="00B35870" w:rsidRDefault="000D64F2" w:rsidP="000D64F2">
      <w:pPr>
        <w:pStyle w:val="B1"/>
        <w:rPr>
          <w:lang w:eastAsia="zh-TW"/>
        </w:rPr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delay measurement</w:t>
      </w:r>
      <w:ins w:id="34" w:author="Author" w:date="2021-07-28T15:50:00Z">
        <w:r>
          <w:rPr>
            <w:lang w:eastAsia="zh-TW"/>
          </w:rPr>
          <w:t>.</w:t>
        </w:r>
      </w:ins>
      <w:r w:rsidRPr="00B35870">
        <w:rPr>
          <w:lang w:eastAsia="zh-TW"/>
        </w:rPr>
        <w:t xml:space="preserve"> </w:t>
      </w:r>
      <w:del w:id="35" w:author="Author" w:date="2021-07-28T15:50:00Z">
        <w:r w:rsidRPr="00B35870" w:rsidDel="004D65A5">
          <w:rPr>
            <w:lang w:eastAsia="zh-TW"/>
          </w:rPr>
          <w:delText>when the UE is not configured with MR-DC.</w:delText>
        </w:r>
      </w:del>
    </w:p>
    <w:p w14:paraId="38B0E2FA" w14:textId="77777777" w:rsidR="000D64F2" w:rsidRPr="00B35870" w:rsidRDefault="000D64F2" w:rsidP="000D64F2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Packet Average Delay measurement </w:t>
      </w:r>
      <w:del w:id="36" w:author="Author" w:date="2021-07-28T15:50:00Z">
        <w:r w:rsidRPr="00B35870" w:rsidDel="004D65A5">
          <w:rPr>
            <w:lang w:eastAsia="zh-TW"/>
          </w:rPr>
          <w:delText>when the UE is configured with EN-DC</w:delText>
        </w:r>
      </w:del>
      <w:r w:rsidRPr="00B35870">
        <w:rPr>
          <w:lang w:eastAsia="zh-TW"/>
        </w:rPr>
        <w:t>.</w:t>
      </w:r>
    </w:p>
    <w:p w14:paraId="0BE14418" w14:textId="77777777" w:rsidR="000D64F2" w:rsidRPr="00AB507B" w:rsidRDefault="000D64F2" w:rsidP="00AB507B">
      <w:pPr>
        <w:rPr>
          <w:lang w:val="en-GB" w:eastAsia="ja-JP"/>
        </w:rPr>
      </w:pPr>
    </w:p>
    <w:p w14:paraId="7A98EDDA" w14:textId="0C469C98" w:rsidR="009F1B4E" w:rsidRDefault="009F1B4E" w:rsidP="009F1B4E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1</w:t>
      </w:r>
      <w:r w:rsidRPr="008138DC">
        <w:rPr>
          <w:b/>
          <w:bCs/>
          <w:color w:val="FF0000"/>
          <w:lang w:eastAsia="ja-JP"/>
        </w:rPr>
        <w:t xml:space="preserve">: </w:t>
      </w:r>
      <w:r w:rsidR="00651AD8">
        <w:rPr>
          <w:b/>
          <w:bCs/>
          <w:color w:val="FF0000"/>
          <w:lang w:eastAsia="ja-JP"/>
        </w:rPr>
        <w:t>Are</w:t>
      </w:r>
      <w:r w:rsidR="000D64F2">
        <w:rPr>
          <w:b/>
          <w:bCs/>
          <w:color w:val="FF0000"/>
          <w:lang w:eastAsia="ja-JP"/>
        </w:rPr>
        <w:t xml:space="preserve"> the changes associated to issue#1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253227E3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Qualcomm </w:t>
            </w:r>
          </w:p>
        </w:tc>
        <w:tc>
          <w:tcPr>
            <w:tcW w:w="1843" w:type="dxa"/>
          </w:tcPr>
          <w:p w14:paraId="7CAE7A8B" w14:textId="4230BEAD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 w14:paraId="4CA00E45" w14:textId="0AA44650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</w:t>
            </w:r>
            <w:r w:rsidR="00E004B5">
              <w:rPr>
                <w:lang w:eastAsia="ja-JP"/>
              </w:rPr>
              <w:t>“when the UE is not configured with MR-DC” to denote that M6 measurements will not be configured at the UE in EN-DC</w:t>
            </w:r>
            <w:r w:rsidR="00B31119">
              <w:rPr>
                <w:lang w:eastAsia="ja-JP"/>
              </w:rPr>
              <w:t xml:space="preserve"> scenarios.</w:t>
            </w:r>
            <w:r w:rsidR="006427B4">
              <w:rPr>
                <w:lang w:eastAsia="ja-JP"/>
              </w:rPr>
              <w:t xml:space="preserve"> To avoid M6 measurement configuration at the UE in </w:t>
            </w:r>
            <w:r w:rsidR="00C16B2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 scenario, UE don’t provide the capability information when in </w:t>
            </w:r>
            <w:r w:rsidR="006535F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-DC. </w:t>
            </w: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782B1CE2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8FFF9BF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552FF63E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C068DFA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601FED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7D1E2C4" w14:textId="5F5B2C81" w:rsidR="009F1B4E" w:rsidRDefault="009F1B4E" w:rsidP="009416E4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C74A3F" w14:textId="4DEE25BF" w:rsidR="005D5921" w:rsidRDefault="005D5921" w:rsidP="009416E4">
      <w:pPr>
        <w:rPr>
          <w:lang w:eastAsia="ja-JP"/>
        </w:rPr>
      </w:pPr>
    </w:p>
    <w:p w14:paraId="442AF936" w14:textId="4A566BB2" w:rsidR="00481365" w:rsidRPr="005D5921" w:rsidRDefault="00481365" w:rsidP="00481365">
      <w:pPr>
        <w:pStyle w:val="Heading2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2EE9747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1B26EB5" w14:textId="77777777" w:rsidR="006F0E26" w:rsidRDefault="006F0E26" w:rsidP="006F0E26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 w:rsidRPr="00B35870"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451E32E0" w14:textId="77777777" w:rsidR="006F0E26" w:rsidRDefault="006F0E26" w:rsidP="006F0E26">
      <w:pPr>
        <w:rPr>
          <w:b/>
          <w:bCs/>
          <w:u w:val="single"/>
          <w:lang w:val="en-GB" w:eastAsia="ja-JP"/>
        </w:rPr>
      </w:pP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1381B79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  <w:r>
        <w:rPr>
          <w:noProof/>
        </w:rPr>
        <w:lastRenderedPageBreak/>
        <w:t>It is clarified that the delay measurement in NR is average PDCP delay measurement.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16DB2D35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3C975C50" w14:textId="77777777" w:rsidR="006F0E26" w:rsidRPr="00B35870" w:rsidRDefault="006F0E26" w:rsidP="006F0E26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NR UE may indicate</w:t>
      </w:r>
      <w:r w:rsidRPr="00B35870">
        <w:rPr>
          <w:lang w:eastAsia="zh-TW"/>
        </w:rPr>
        <w:t xml:space="preserve"> a capability for support of UL PDCP </w:t>
      </w:r>
      <w:ins w:id="37" w:author="Author" w:date="2021-08-03T13:19:00Z">
        <w:r>
          <w:rPr>
            <w:lang w:eastAsia="zh-TW"/>
          </w:rPr>
          <w:t xml:space="preserve">packet average </w:t>
        </w:r>
      </w:ins>
      <w:r w:rsidRPr="00B35870">
        <w:rPr>
          <w:lang w:eastAsia="zh-TW"/>
        </w:rPr>
        <w:t>delay measurement.</w:t>
      </w:r>
    </w:p>
    <w:p w14:paraId="2B266085" w14:textId="77777777" w:rsidR="006F0E26" w:rsidRPr="00AB507B" w:rsidRDefault="006F0E26" w:rsidP="006F0E26">
      <w:pPr>
        <w:rPr>
          <w:lang w:val="en-GB" w:eastAsia="ja-JP"/>
        </w:rPr>
      </w:pPr>
    </w:p>
    <w:p w14:paraId="7A5186F5" w14:textId="6185C869" w:rsidR="006F0E26" w:rsidRDefault="006F0E26" w:rsidP="006F0E26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2</w:t>
      </w:r>
      <w:r w:rsidRPr="008138DC">
        <w:rPr>
          <w:b/>
          <w:bCs/>
          <w:color w:val="FF0000"/>
          <w:lang w:eastAsia="ja-JP"/>
        </w:rPr>
        <w:t xml:space="preserve">: </w:t>
      </w:r>
      <w:r>
        <w:rPr>
          <w:b/>
          <w:bCs/>
          <w:color w:val="FF0000"/>
          <w:lang w:eastAsia="ja-JP"/>
        </w:rPr>
        <w:t>Is the change associated to issue#2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D16954" w14:paraId="61420699" w14:textId="77777777" w:rsidTr="00E84043">
        <w:tc>
          <w:tcPr>
            <w:tcW w:w="1980" w:type="dxa"/>
          </w:tcPr>
          <w:p w14:paraId="3CED4719" w14:textId="163DEB1B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75CD56A8" w14:textId="36FE802D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 w14:paraId="282301AC" w14:textId="7AF95016" w:rsidR="00D16954" w:rsidRPr="00A45901" w:rsidRDefault="00A45901" w:rsidP="00D16954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TS 38.306, we have the following definition, so </w:t>
            </w:r>
            <w:r w:rsidR="00727D5E">
              <w:rPr>
                <w:rFonts w:eastAsiaTheme="minorEastAsia"/>
                <w:lang w:val="en-US" w:eastAsia="zh-CN"/>
              </w:rPr>
              <w:t>it should be okay.</w:t>
            </w:r>
          </w:p>
          <w:p w14:paraId="763E3C67" w14:textId="2F63F10B" w:rsidR="00D16954" w:rsidRPr="00C811E8" w:rsidRDefault="00D16954" w:rsidP="00727D5E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 w:rsidRPr="00C811E8">
              <w:rPr>
                <w:b/>
                <w:bCs/>
                <w:i/>
                <w:iCs/>
              </w:rPr>
              <w:t>ulPDCP-Delay-r16</w:t>
            </w:r>
          </w:p>
          <w:p w14:paraId="61825D4C" w14:textId="4CA03A45" w:rsidR="00D16954" w:rsidRDefault="00D16954" w:rsidP="00727D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ja-JP"/>
              </w:rPr>
            </w:pPr>
            <w:r w:rsidRPr="00C811E8">
              <w:t>Indicates whether the UE supports UL PDCP Packet Average Delay measurement (as specified in TS 38.314 [26) and reporting in RRC_CONNECTED state.</w:t>
            </w:r>
          </w:p>
        </w:tc>
      </w:tr>
      <w:tr w:rsidR="00D16954" w14:paraId="74F58652" w14:textId="77777777" w:rsidTr="00E84043">
        <w:tc>
          <w:tcPr>
            <w:tcW w:w="1980" w:type="dxa"/>
          </w:tcPr>
          <w:p w14:paraId="3D03FB31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5CC857F2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0CE2D441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29B6A659" w14:textId="77777777" w:rsidTr="00E84043">
        <w:tc>
          <w:tcPr>
            <w:tcW w:w="1980" w:type="dxa"/>
          </w:tcPr>
          <w:p w14:paraId="0A2EE749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6B99C9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EF78BA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BF69597" w14:textId="77777777" w:rsidTr="00E84043">
        <w:tc>
          <w:tcPr>
            <w:tcW w:w="1980" w:type="dxa"/>
          </w:tcPr>
          <w:p w14:paraId="5F185BD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88AAE3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A10A77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C1D261F" w14:textId="77777777" w:rsidTr="00E84043">
        <w:tc>
          <w:tcPr>
            <w:tcW w:w="1980" w:type="dxa"/>
          </w:tcPr>
          <w:p w14:paraId="3DD5B59F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AA560A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57A33AC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D532C55" w14:textId="77777777" w:rsidTr="00E84043">
        <w:tc>
          <w:tcPr>
            <w:tcW w:w="1980" w:type="dxa"/>
          </w:tcPr>
          <w:p w14:paraId="054C6EE6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04715F0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22194B8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3EC78B0A" w14:textId="77777777" w:rsidTr="00E84043">
        <w:tc>
          <w:tcPr>
            <w:tcW w:w="1980" w:type="dxa"/>
          </w:tcPr>
          <w:p w14:paraId="7AD8C2B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8B3FB9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BC8BB55" w14:textId="77777777" w:rsidR="00D16954" w:rsidRDefault="00D16954" w:rsidP="00D16954">
            <w:pPr>
              <w:rPr>
                <w:lang w:eastAsia="ja-JP"/>
              </w:rPr>
            </w:pPr>
          </w:p>
        </w:tc>
      </w:tr>
    </w:tbl>
    <w:p w14:paraId="082DCC56" w14:textId="77777777" w:rsidR="006F0E26" w:rsidRDefault="006F0E26" w:rsidP="006F0E26">
      <w:pPr>
        <w:rPr>
          <w:b/>
          <w:bCs/>
          <w:u w:val="single"/>
          <w:lang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315CD697" w14:textId="77777777" w:rsidR="006F0E26" w:rsidRDefault="006F0E26" w:rsidP="006F0E26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C9C1A5F" w14:textId="77777777" w:rsidR="00453B24" w:rsidRPr="001B59FE" w:rsidRDefault="00453B24" w:rsidP="00453B24">
      <w:pPr>
        <w:pStyle w:val="ListParagraph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Heading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 w:val="20"/>
          <w:szCs w:val="20"/>
          <w:lang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 w:val="20"/>
          <w:szCs w:val="20"/>
          <w:lang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 w:val="20"/>
          <w:szCs w:val="20"/>
          <w:lang w:eastAsia="en-GB"/>
        </w:rPr>
      </w:pPr>
    </w:p>
    <w:p w14:paraId="289B115E" w14:textId="752ED1DB" w:rsidR="00DA7D4B" w:rsidRDefault="00B90EC0" w:rsidP="00DA7D4B">
      <w:pPr>
        <w:pStyle w:val="Heading1"/>
      </w:pPr>
      <w:r>
        <w:t>5</w:t>
      </w:r>
      <w:r w:rsidR="00DA7D4B">
        <w:tab/>
        <w:t>References</w:t>
      </w:r>
    </w:p>
    <w:p w14:paraId="056BEDA0" w14:textId="6453EF7F" w:rsidR="00DA7D4B" w:rsidRDefault="00DA7D4B" w:rsidP="00EB1872">
      <w:pPr>
        <w:pStyle w:val="BodyText"/>
        <w:numPr>
          <w:ilvl w:val="0"/>
          <w:numId w:val="28"/>
        </w:numPr>
        <w:spacing w:beforeLines="50" w:before="120" w:line="240" w:lineRule="auto"/>
      </w:pPr>
      <w:bookmarkStart w:id="38" w:name="_Ref80629141"/>
      <w:r>
        <w:t>R2-210</w:t>
      </w:r>
      <w:r w:rsidR="00C07135">
        <w:t>8299</w:t>
      </w:r>
      <w:r>
        <w:rPr>
          <w:rFonts w:eastAsiaTheme="minorEastAsia" w:hint="eastAsia"/>
          <w:lang w:eastAsia="zh-CN"/>
        </w:rPr>
        <w:t xml:space="preserve"> </w:t>
      </w:r>
      <w:r w:rsidR="00C07135">
        <w:t>On UL delay configuration in LTE</w:t>
      </w:r>
      <w:r w:rsidR="00EB1872">
        <w:t>, Ericsson, RAN2#115-e meeting, August 2020.</w:t>
      </w:r>
      <w:bookmarkEnd w:id="38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992A" w14:textId="77777777" w:rsidR="0003290E" w:rsidRDefault="0003290E" w:rsidP="00E26BA1">
      <w:r>
        <w:separator/>
      </w:r>
    </w:p>
  </w:endnote>
  <w:endnote w:type="continuationSeparator" w:id="0">
    <w:p w14:paraId="4B7AE262" w14:textId="77777777" w:rsidR="0003290E" w:rsidRDefault="0003290E" w:rsidP="00E26BA1">
      <w:r>
        <w:continuationSeparator/>
      </w:r>
    </w:p>
  </w:endnote>
  <w:endnote w:type="continuationNotice" w:id="1">
    <w:p w14:paraId="23DE4254" w14:textId="77777777" w:rsidR="0003290E" w:rsidRDefault="00032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7177" w14:textId="77777777" w:rsidR="0003290E" w:rsidRDefault="0003290E" w:rsidP="00E26BA1">
      <w:r>
        <w:separator/>
      </w:r>
    </w:p>
  </w:footnote>
  <w:footnote w:type="continuationSeparator" w:id="0">
    <w:p w14:paraId="4A8C6A98" w14:textId="77777777" w:rsidR="0003290E" w:rsidRDefault="0003290E" w:rsidP="00E26BA1">
      <w:r>
        <w:continuationSeparator/>
      </w:r>
    </w:p>
  </w:footnote>
  <w:footnote w:type="continuationNotice" w:id="1">
    <w:p w14:paraId="08DDCE55" w14:textId="77777777" w:rsidR="0003290E" w:rsidRDefault="00032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qAUAz7SDWC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B2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16B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6B24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3B86E98-615C-4804-A376-1482574FB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5350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2021-03-24T08:00:00Z</dcterms:created>
  <dcterms:modified xsi:type="dcterms:W3CDTF">2021-08-23T18:08:00Z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