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51" w:rsidRDefault="001C3DEC">
      <w:pPr>
        <w:pStyle w:val="3GPPHeader"/>
        <w:spacing w:before="120" w:after="120"/>
        <w:rPr>
          <w:rFonts w:cs="Arial"/>
          <w:szCs w:val="24"/>
        </w:rPr>
      </w:pPr>
      <w:bookmarkStart w:id="0" w:name="_Hlk47544285"/>
      <w:r>
        <w:rPr>
          <w:rFonts w:cs="Arial"/>
          <w:szCs w:val="24"/>
        </w:rPr>
        <w:t>3GPP TSG-RAN WG2 #115-e</w:t>
      </w:r>
      <w:r>
        <w:rPr>
          <w:rFonts w:cs="Arial"/>
          <w:szCs w:val="24"/>
        </w:rPr>
        <w:tab/>
      </w:r>
      <w:r>
        <w:rPr>
          <w:rFonts w:cs="Arial"/>
          <w:szCs w:val="24"/>
          <w:highlight w:val="yellow"/>
        </w:rPr>
        <w:t>R2-210</w:t>
      </w:r>
      <w:r>
        <w:rPr>
          <w:rFonts w:cs="Arial" w:hint="eastAsia"/>
          <w:szCs w:val="24"/>
          <w:highlight w:val="yellow"/>
        </w:rPr>
        <w:t>xxxx</w:t>
      </w:r>
    </w:p>
    <w:p w:rsidR="00920851" w:rsidRDefault="001C3DEC">
      <w:pPr>
        <w:pStyle w:val="3GPPHeader"/>
        <w:spacing w:before="120" w:after="120"/>
        <w:rPr>
          <w:rFonts w:cs="Arial"/>
          <w:szCs w:val="24"/>
        </w:rPr>
      </w:pPr>
      <w:bookmarkStart w:id="1" w:name="_Hlk47544310"/>
      <w:r>
        <w:rPr>
          <w:rFonts w:cs="Arial"/>
          <w:szCs w:val="24"/>
        </w:rPr>
        <w:t>Electronic meeting, Aug 16</w:t>
      </w:r>
      <w:r>
        <w:rPr>
          <w:rFonts w:cs="Arial"/>
          <w:szCs w:val="24"/>
          <w:vertAlign w:val="superscript"/>
        </w:rPr>
        <w:t>th</w:t>
      </w:r>
      <w:r>
        <w:rPr>
          <w:rFonts w:cs="Arial"/>
          <w:szCs w:val="24"/>
        </w:rPr>
        <w:t xml:space="preserve"> – 27</w:t>
      </w:r>
      <w:r>
        <w:rPr>
          <w:rFonts w:cs="Arial"/>
          <w:szCs w:val="24"/>
          <w:vertAlign w:val="superscript"/>
        </w:rPr>
        <w:t>th</w:t>
      </w:r>
      <w:r>
        <w:rPr>
          <w:rFonts w:cs="Arial"/>
          <w:szCs w:val="24"/>
        </w:rPr>
        <w:t xml:space="preserve"> 2021</w:t>
      </w:r>
      <w:bookmarkEnd w:id="0"/>
      <w:bookmarkEnd w:id="1"/>
    </w:p>
    <w:p w:rsidR="00920851" w:rsidRDefault="00920851">
      <w:pPr>
        <w:pStyle w:val="3GPPHeader"/>
        <w:spacing w:before="120" w:after="120"/>
        <w:rPr>
          <w:rFonts w:cs="Arial"/>
        </w:rPr>
      </w:pPr>
    </w:p>
    <w:p w:rsidR="00920851" w:rsidRDefault="001C3DEC">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3</w:t>
      </w:r>
    </w:p>
    <w:p w:rsidR="00920851" w:rsidRDefault="001C3DEC">
      <w:pPr>
        <w:pStyle w:val="3GPPHeader"/>
        <w:spacing w:before="120" w:after="120"/>
        <w:rPr>
          <w:rFonts w:cs="Arial"/>
          <w:szCs w:val="24"/>
        </w:rPr>
      </w:pPr>
      <w:r>
        <w:rPr>
          <w:rFonts w:cs="Arial"/>
          <w:szCs w:val="24"/>
        </w:rPr>
        <w:t>Source:</w:t>
      </w:r>
      <w:r>
        <w:rPr>
          <w:rFonts w:cs="Arial"/>
          <w:szCs w:val="24"/>
        </w:rPr>
        <w:tab/>
        <w:t>CATT</w:t>
      </w:r>
    </w:p>
    <w:p w:rsidR="00920851" w:rsidRDefault="001C3DEC">
      <w:pPr>
        <w:pStyle w:val="3GPPHeader"/>
        <w:spacing w:before="120" w:after="120"/>
        <w:ind w:left="1695" w:hanging="1695"/>
        <w:jc w:val="left"/>
        <w:rPr>
          <w:rFonts w:cs="Arial"/>
          <w:szCs w:val="24"/>
        </w:rPr>
      </w:pPr>
      <w:r>
        <w:rPr>
          <w:rFonts w:cs="Arial"/>
          <w:szCs w:val="24"/>
        </w:rPr>
        <w:t>Title:</w:t>
      </w:r>
      <w:r>
        <w:rPr>
          <w:rFonts w:cs="Arial"/>
          <w:szCs w:val="24"/>
        </w:rPr>
        <w:tab/>
      </w:r>
      <w:r>
        <w:rPr>
          <w:rFonts w:cs="Arial" w:hint="eastAsia"/>
          <w:szCs w:val="24"/>
        </w:rPr>
        <w:t xml:space="preserve">Report of </w:t>
      </w:r>
      <w:r>
        <w:rPr>
          <w:rFonts w:cs="Arial"/>
          <w:szCs w:val="24"/>
        </w:rPr>
        <w:t> [AT115e][871][SON/MDT] Modeling aspects related to information required by SN/SCG (CATT)</w:t>
      </w:r>
    </w:p>
    <w:p w:rsidR="00920851" w:rsidRDefault="001C3DEC">
      <w:pPr>
        <w:pStyle w:val="3GPPHeader"/>
        <w:spacing w:before="120" w:after="120"/>
        <w:rPr>
          <w:rFonts w:cs="Arial"/>
        </w:rPr>
      </w:pPr>
      <w:r>
        <w:rPr>
          <w:rFonts w:cs="Arial"/>
          <w:szCs w:val="24"/>
        </w:rPr>
        <w:t>Document for:</w:t>
      </w:r>
      <w:r>
        <w:rPr>
          <w:rFonts w:cs="Arial"/>
          <w:szCs w:val="24"/>
        </w:rPr>
        <w:tab/>
        <w:t>Discussion</w:t>
      </w:r>
    </w:p>
    <w:p w:rsidR="00920851" w:rsidRDefault="001C3DEC">
      <w:pPr>
        <w:pStyle w:val="1"/>
        <w:spacing w:before="480" w:after="0"/>
        <w:ind w:left="1138" w:hanging="1138"/>
        <w:rPr>
          <w:rFonts w:cs="Arial"/>
        </w:rPr>
      </w:pPr>
      <w:r>
        <w:rPr>
          <w:rFonts w:cs="Arial" w:hint="eastAsia"/>
          <w:lang w:eastAsia="zh-CN"/>
        </w:rPr>
        <w:t>1</w:t>
      </w:r>
      <w:r>
        <w:rPr>
          <w:rFonts w:cs="Arial"/>
        </w:rPr>
        <w:tab/>
        <w:t>Introduction</w:t>
      </w:r>
    </w:p>
    <w:p w:rsidR="00920851" w:rsidRDefault="001C3DEC">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for </w:t>
      </w:r>
      <w:r>
        <w:rPr>
          <w:rFonts w:cs="Arial"/>
          <w:lang w:val="en-US"/>
        </w:rPr>
        <w:t>report of the discussions as planned in the following</w:t>
      </w:r>
      <w:r>
        <w:rPr>
          <w:rFonts w:cs="Arial" w:hint="eastAsia"/>
          <w:lang w:val="en-US"/>
        </w:rPr>
        <w:t xml:space="preserve"> as per session chair</w:t>
      </w:r>
      <w:r>
        <w:rPr>
          <w:rFonts w:cs="Arial"/>
          <w:lang w:val="en-US"/>
        </w:rPr>
        <w:t>’</w:t>
      </w:r>
      <w:r>
        <w:rPr>
          <w:rFonts w:cs="Arial" w:hint="eastAsia"/>
          <w:lang w:val="en-US"/>
        </w:rPr>
        <w:t>s guidence</w:t>
      </w:r>
    </w:p>
    <w:p w:rsidR="00920851" w:rsidRDefault="001C3DEC">
      <w:pPr>
        <w:pStyle w:val="emaildiscussion0"/>
        <w:ind w:left="567"/>
        <w:rPr>
          <w:rFonts w:ascii="Arial" w:hAnsi="Arial" w:cs="Arial"/>
          <w:sz w:val="18"/>
          <w:shd w:val="pct10" w:color="auto" w:fill="FFFFFF"/>
        </w:rPr>
      </w:pPr>
      <w:bookmarkStart w:id="2" w:name="OLE_LINK6"/>
      <w:bookmarkStart w:id="3" w:name="OLE_LINK7"/>
      <w:r>
        <w:rPr>
          <w:rFonts w:ascii="Arial" w:hAnsi="Arial" w:cs="Arial"/>
          <w:sz w:val="18"/>
          <w:shd w:val="pct10" w:color="auto" w:fill="FFFFFF"/>
        </w:rPr>
        <w:t></w:t>
      </w:r>
      <w:r>
        <w:rPr>
          <w:rFonts w:ascii="Arial" w:hAnsi="Arial" w:cs="Arial"/>
          <w:sz w:val="8"/>
          <w:szCs w:val="14"/>
          <w:shd w:val="pct10" w:color="auto" w:fill="FFFFFF"/>
        </w:rPr>
        <w:t></w:t>
      </w:r>
      <w:r>
        <w:rPr>
          <w:rFonts w:ascii="Arial" w:hAnsi="Arial" w:cs="Arial"/>
          <w:sz w:val="18"/>
          <w:shd w:val="pct10" w:color="auto" w:fill="FFFFFF"/>
        </w:rPr>
        <w:t xml:space="preserve"> [AT115e][871][SON/MDT] </w:t>
      </w:r>
      <w:r>
        <w:rPr>
          <w:rFonts w:ascii="Arial" w:hAnsi="Arial" w:cs="Arial"/>
          <w:b/>
          <w:bCs/>
          <w:color w:val="FF0000"/>
          <w:sz w:val="18"/>
          <w:shd w:val="pct10" w:color="auto" w:fill="FFFFFF"/>
        </w:rPr>
        <w:t>Modeling aspects related to information required by SN/SCG (CATT)</w:t>
      </w:r>
    </w:p>
    <w:p w:rsidR="00920851" w:rsidRDefault="001C3DEC">
      <w:pPr>
        <w:pStyle w:val="emaildiscussion0"/>
        <w:ind w:left="567"/>
        <w:rPr>
          <w:rFonts w:ascii="Arial" w:hAnsi="Arial" w:cs="Arial"/>
          <w:sz w:val="18"/>
          <w:shd w:val="pct10" w:color="auto" w:fill="FFFFFF"/>
        </w:rPr>
      </w:pPr>
      <w:r>
        <w:rPr>
          <w:rStyle w:val="apple-tab-span"/>
          <w:rFonts w:ascii="Arial" w:hAnsi="Arial" w:cs="Arial"/>
          <w:sz w:val="18"/>
          <w:shd w:val="pct10" w:color="auto" w:fill="FFFFFF"/>
        </w:rPr>
        <w:tab/>
      </w:r>
      <w:r>
        <w:rPr>
          <w:rFonts w:ascii="Arial" w:hAnsi="Arial" w:cs="Arial"/>
          <w:sz w:val="18"/>
          <w:shd w:val="pct10" w:color="auto" w:fill="FFFFFF"/>
        </w:rPr>
        <w:t>Scope: Focus on the set of proposals for RAN2 agreements in R2-2107825</w:t>
      </w:r>
    </w:p>
    <w:p w:rsidR="00920851" w:rsidRDefault="001C3DEC">
      <w:pPr>
        <w:pStyle w:val="emaildiscussion20"/>
        <w:ind w:left="567"/>
        <w:rPr>
          <w:rFonts w:ascii="Arial" w:hAnsi="Arial" w:cs="Arial"/>
          <w:sz w:val="18"/>
          <w:shd w:val="pct10" w:color="auto" w:fill="FFFFFF"/>
        </w:rPr>
      </w:pPr>
      <w:r>
        <w:rPr>
          <w:rFonts w:ascii="Arial" w:hAnsi="Arial" w:cs="Arial"/>
          <w:sz w:val="18"/>
          <w:shd w:val="pct10" w:color="auto" w:fill="FFFFFF"/>
        </w:rPr>
        <w:t xml:space="preserve">      </w:t>
      </w:r>
      <w:r>
        <w:rPr>
          <w:rFonts w:ascii="Arial" w:hAnsi="Arial" w:cs="Arial"/>
          <w:b/>
          <w:bCs/>
          <w:sz w:val="18"/>
          <w:shd w:val="pct10" w:color="auto" w:fill="FFFFFF"/>
        </w:rPr>
        <w:t>Intended outcome</w:t>
      </w:r>
      <w:r>
        <w:rPr>
          <w:rFonts w:ascii="Arial" w:hAnsi="Arial" w:cs="Arial"/>
          <w:sz w:val="18"/>
          <w:shd w:val="pct10" w:color="auto" w:fill="FFFFFF"/>
        </w:rPr>
        <w:t>: Report with Agreements</w:t>
      </w:r>
    </w:p>
    <w:p w:rsidR="00920851" w:rsidRDefault="001C3DEC">
      <w:pPr>
        <w:pStyle w:val="emaildiscussion20"/>
        <w:ind w:left="567"/>
        <w:rPr>
          <w:rFonts w:ascii="Arial" w:hAnsi="Arial" w:cs="Arial"/>
          <w:sz w:val="18"/>
          <w:shd w:val="pct10" w:color="auto" w:fill="FFFFFF"/>
        </w:rPr>
      </w:pPr>
      <w:r>
        <w:rPr>
          <w:rFonts w:ascii="Arial" w:hAnsi="Arial" w:cs="Arial"/>
          <w:sz w:val="18"/>
          <w:shd w:val="pct10" w:color="auto" w:fill="FFFFFF"/>
        </w:rPr>
        <w:t xml:space="preserve">      </w:t>
      </w:r>
      <w:r>
        <w:rPr>
          <w:rFonts w:ascii="Arial" w:hAnsi="Arial" w:cs="Arial"/>
          <w:b/>
          <w:bCs/>
          <w:sz w:val="18"/>
          <w:shd w:val="pct10" w:color="auto" w:fill="FFFFFF"/>
        </w:rPr>
        <w:t>Deadline</w:t>
      </w:r>
      <w:r>
        <w:rPr>
          <w:rFonts w:ascii="Arial" w:hAnsi="Arial" w:cs="Arial"/>
          <w:sz w:val="18"/>
          <w:shd w:val="pct10" w:color="auto" w:fill="FFFFFF"/>
        </w:rPr>
        <w:t>: 11:00 UTC, Wednesday August 25</w:t>
      </w:r>
      <w:r>
        <w:rPr>
          <w:rFonts w:ascii="Arial" w:hAnsi="Arial" w:cs="Arial"/>
          <w:sz w:val="18"/>
          <w:shd w:val="pct10" w:color="auto" w:fill="FFFFFF"/>
          <w:vertAlign w:val="superscript"/>
        </w:rPr>
        <w:t>th</w:t>
      </w:r>
    </w:p>
    <w:bookmarkEnd w:id="2"/>
    <w:bookmarkEnd w:id="3"/>
    <w:p w:rsidR="00920851" w:rsidRDefault="001C3DEC">
      <w:pPr>
        <w:pStyle w:val="a6"/>
        <w:spacing w:beforeLines="120" w:before="288" w:afterLines="120" w:after="288" w:line="240" w:lineRule="auto"/>
        <w:rPr>
          <w:rFonts w:cs="Arial"/>
          <w:lang w:val="en-US"/>
        </w:rPr>
      </w:pPr>
      <w:r>
        <w:rPr>
          <w:rFonts w:cs="Arial"/>
          <w:lang w:val="en-US"/>
        </w:rPr>
        <w:t>This document is organized as the following. The discussions are in section 2, and the summary and proposals are in section 3.</w:t>
      </w:r>
    </w:p>
    <w:p w:rsidR="00920851" w:rsidRDefault="001C3DEC">
      <w:pPr>
        <w:pStyle w:val="1"/>
        <w:spacing w:before="480" w:after="0"/>
        <w:ind w:left="1138" w:hanging="1138"/>
        <w:rPr>
          <w:rFonts w:cs="Arial"/>
          <w:lang w:eastAsia="zh-CN"/>
        </w:rPr>
      </w:pPr>
      <w:bookmarkStart w:id="4" w:name="_Ref58355831"/>
      <w:r>
        <w:rPr>
          <w:rFonts w:cs="Arial"/>
        </w:rPr>
        <w:t>2</w:t>
      </w:r>
      <w:r>
        <w:rPr>
          <w:rFonts w:cs="Arial"/>
        </w:rPr>
        <w:tab/>
        <w:t>Discussion</w:t>
      </w:r>
      <w:r>
        <w:rPr>
          <w:rFonts w:cs="Arial"/>
          <w:lang w:eastAsia="zh-CN"/>
        </w:rPr>
        <w:t>s</w:t>
      </w:r>
    </w:p>
    <w:p w:rsidR="00920851" w:rsidRDefault="001C3DEC">
      <w:pPr>
        <w:spacing w:before="120" w:after="120"/>
        <w:rPr>
          <w:rFonts w:ascii="Arial" w:hAnsi="Arial" w:cs="Arial"/>
          <w:lang w:val="en-US" w:eastAsia="zh-CN"/>
        </w:rPr>
      </w:pPr>
      <w:r>
        <w:rPr>
          <w:rFonts w:ascii="Arial" w:hAnsi="Arial" w:cs="Arial"/>
          <w:lang w:val="en-US" w:eastAsia="zh-CN"/>
        </w:rPr>
        <w:t>Please the participating delegates provide their contact information in this table.</w:t>
      </w:r>
    </w:p>
    <w:tbl>
      <w:tblPr>
        <w:tblW w:w="9630" w:type="dxa"/>
        <w:tblLayout w:type="fixed"/>
        <w:tblLook w:val="04A0" w:firstRow="1" w:lastRow="0" w:firstColumn="1" w:lastColumn="0" w:noHBand="0" w:noVBand="1"/>
      </w:tblPr>
      <w:tblGrid>
        <w:gridCol w:w="2358"/>
        <w:gridCol w:w="7272"/>
      </w:tblGrid>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H"/>
              <w:rPr>
                <w:rFonts w:cs="Arial"/>
                <w:lang w:val="de-DE" w:eastAsia="ko-KR"/>
              </w:rPr>
            </w:pPr>
            <w:r>
              <w:rPr>
                <w:rFonts w:cs="Arial"/>
                <w:lang w:val="de-DE" w:eastAsia="ko-KR"/>
              </w:rPr>
              <w:t>Company</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H"/>
              <w:rPr>
                <w:rFonts w:cs="Arial"/>
                <w:lang w:val="de-DE" w:eastAsia="ko-KR"/>
              </w:rPr>
            </w:pPr>
            <w:r>
              <w:rPr>
                <w:rFonts w:cs="Arial"/>
                <w:lang w:val="de-DE" w:eastAsia="zh-CN"/>
              </w:rPr>
              <w:t>Contact</w:t>
            </w:r>
            <w:r>
              <w:rPr>
                <w:rFonts w:cs="Arial"/>
                <w:lang w:val="de-DE" w:eastAsia="ko-KR"/>
              </w:rPr>
              <w:t xml:space="preserve"> Name </w:t>
            </w:r>
            <w:r>
              <w:rPr>
                <w:rFonts w:cs="Arial"/>
                <w:lang w:val="de-DE" w:eastAsia="zh-CN"/>
              </w:rPr>
              <w:t>/ Email address</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lang w:val="de-DE" w:eastAsia="zh-CN"/>
              </w:rPr>
              <w:t>Ericsson</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Malgun Gothic" w:cs="Arial"/>
                <w:lang w:val="de-DE" w:eastAsia="ko-KR"/>
              </w:rPr>
              <w:t>Pradeepa Ramachandra (pradeepa.ramachandra@ericsson.com)</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宋体" w:cs="Arial"/>
                <w:lang w:val="de-DE" w:eastAsia="zh-CN"/>
              </w:rPr>
              <w:t>Qualcomm</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Malgun Gothic" w:cs="Arial"/>
                <w:lang w:val="de-DE" w:eastAsia="ko-KR"/>
              </w:rPr>
              <w:t xml:space="preserve">Rajeev </w:t>
            </w:r>
            <w:ins w:id="5" w:author="作者" w:date="2021-08-25T09:49:00Z">
              <w:r w:rsidR="00DF209E">
                <w:rPr>
                  <w:rFonts w:eastAsia="Malgun Gothic" w:cs="Arial"/>
                  <w:lang w:val="de-DE" w:eastAsia="ko-KR"/>
                </w:rPr>
                <w:fldChar w:fldCharType="begin"/>
              </w:r>
              <w:r w:rsidR="00DF209E">
                <w:rPr>
                  <w:rFonts w:eastAsia="Malgun Gothic" w:cs="Arial"/>
                  <w:lang w:val="de-DE" w:eastAsia="ko-KR"/>
                </w:rPr>
                <w:instrText xml:space="preserve"> HYPERLINK "mailto:</w:instrText>
              </w:r>
            </w:ins>
            <w:r w:rsidR="00DF209E">
              <w:rPr>
                <w:rFonts w:eastAsia="Malgun Gothic" w:cs="Arial"/>
                <w:lang w:val="de-DE" w:eastAsia="ko-KR"/>
              </w:rPr>
              <w:instrText>Kumar/rkum@qti.qualcomm.com</w:instrText>
            </w:r>
            <w:ins w:id="6" w:author="作者" w:date="2021-08-25T09:49:00Z">
              <w:r w:rsidR="00DF209E">
                <w:rPr>
                  <w:rFonts w:eastAsia="Malgun Gothic" w:cs="Arial"/>
                  <w:lang w:val="de-DE" w:eastAsia="ko-KR"/>
                </w:rPr>
                <w:instrText xml:space="preserve">" </w:instrText>
              </w:r>
              <w:r w:rsidR="00DF209E">
                <w:rPr>
                  <w:rFonts w:eastAsia="Malgun Gothic" w:cs="Arial"/>
                  <w:lang w:val="de-DE" w:eastAsia="ko-KR"/>
                </w:rPr>
                <w:fldChar w:fldCharType="separate"/>
              </w:r>
            </w:ins>
            <w:r w:rsidR="00DF209E" w:rsidRPr="00BE01A4">
              <w:rPr>
                <w:rStyle w:val="afa"/>
                <w:rFonts w:eastAsia="Malgun Gothic" w:cs="Arial"/>
                <w:lang w:val="de-DE" w:eastAsia="ko-KR"/>
              </w:rPr>
              <w:t>Kumar/rkum@qti.qualcomm.com</w:t>
            </w:r>
            <w:ins w:id="7" w:author="作者" w:date="2021-08-25T09:49:00Z">
              <w:r w:rsidR="00DF209E">
                <w:rPr>
                  <w:rFonts w:eastAsia="Malgun Gothic" w:cs="Arial"/>
                  <w:lang w:val="de-DE" w:eastAsia="ko-KR"/>
                </w:rPr>
                <w:fldChar w:fldCharType="end"/>
              </w:r>
            </w:ins>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hint="eastAsia"/>
                <w:lang w:val="de-DE" w:eastAsia="zh-CN"/>
              </w:rPr>
              <w:t>CATT</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hint="eastAsia"/>
                <w:lang w:val="de-DE" w:eastAsia="zh-CN"/>
              </w:rPr>
              <w:t xml:space="preserve">Erlin Zeng / </w:t>
            </w:r>
            <w:ins w:id="8" w:author="作者" w:date="2021-08-25T09:49:00Z">
              <w:r w:rsidR="00DF209E">
                <w:rPr>
                  <w:rFonts w:eastAsia="宋体" w:cs="Arial"/>
                  <w:lang w:val="de-DE" w:eastAsia="zh-CN"/>
                </w:rPr>
                <w:fldChar w:fldCharType="begin"/>
              </w:r>
              <w:r w:rsidR="00DF209E">
                <w:rPr>
                  <w:rFonts w:eastAsia="宋体" w:cs="Arial"/>
                  <w:lang w:val="de-DE" w:eastAsia="zh-CN"/>
                </w:rPr>
                <w:instrText xml:space="preserve"> HYPERLINK "mailto:</w:instrText>
              </w:r>
            </w:ins>
            <w:r w:rsidR="00DF209E">
              <w:rPr>
                <w:rFonts w:eastAsia="宋体" w:cs="Arial" w:hint="eastAsia"/>
                <w:lang w:val="de-DE" w:eastAsia="zh-CN"/>
              </w:rPr>
              <w:instrText>erlin.zeng@catt.cn</w:instrText>
            </w:r>
            <w:ins w:id="9" w:author="作者" w:date="2021-08-25T09:49:00Z">
              <w:r w:rsidR="00DF209E">
                <w:rPr>
                  <w:rFonts w:eastAsia="宋体" w:cs="Arial"/>
                  <w:lang w:val="de-DE" w:eastAsia="zh-CN"/>
                </w:rPr>
                <w:instrText xml:space="preserve">" </w:instrText>
              </w:r>
              <w:r w:rsidR="00DF209E">
                <w:rPr>
                  <w:rFonts w:eastAsia="宋体" w:cs="Arial"/>
                  <w:lang w:val="de-DE" w:eastAsia="zh-CN"/>
                </w:rPr>
                <w:fldChar w:fldCharType="separate"/>
              </w:r>
            </w:ins>
            <w:r w:rsidR="00DF209E" w:rsidRPr="00BE01A4">
              <w:rPr>
                <w:rStyle w:val="afa"/>
                <w:rFonts w:eastAsia="宋体" w:cs="Arial" w:hint="eastAsia"/>
                <w:lang w:val="de-DE" w:eastAsia="zh-CN"/>
              </w:rPr>
              <w:t>erlin.zeng@catt.cn</w:t>
            </w:r>
            <w:ins w:id="10" w:author="作者" w:date="2021-08-25T09:49:00Z">
              <w:r w:rsidR="00DF209E">
                <w:rPr>
                  <w:rFonts w:eastAsia="宋体" w:cs="Arial"/>
                  <w:lang w:val="de-DE" w:eastAsia="zh-CN"/>
                </w:rPr>
                <w:fldChar w:fldCharType="end"/>
              </w:r>
            </w:ins>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ko-KR"/>
              </w:rPr>
            </w:pPr>
            <w:r>
              <w:rPr>
                <w:rFonts w:cs="Arial"/>
                <w:lang w:val="de-DE" w:eastAsia="ko-KR"/>
              </w:rPr>
              <w:t>Nokia, Nokia Shanghai Bell</w:t>
            </w:r>
          </w:p>
        </w:tc>
        <w:tc>
          <w:tcPr>
            <w:tcW w:w="7272" w:type="dxa"/>
            <w:tcBorders>
              <w:top w:val="single" w:sz="4" w:space="0" w:color="auto"/>
              <w:left w:val="single" w:sz="4" w:space="0" w:color="auto"/>
              <w:bottom w:val="single" w:sz="4" w:space="0" w:color="auto"/>
              <w:right w:val="single" w:sz="4" w:space="0" w:color="auto"/>
            </w:tcBorders>
          </w:tcPr>
          <w:p w:rsidR="00920851" w:rsidRDefault="00DF209E">
            <w:pPr>
              <w:pStyle w:val="TAC"/>
              <w:rPr>
                <w:rFonts w:cs="Arial"/>
                <w:lang w:val="de-DE" w:eastAsia="ko-KR"/>
              </w:rPr>
            </w:pPr>
            <w:ins w:id="11" w:author="作者" w:date="2021-08-25T09:49:00Z">
              <w:r>
                <w:rPr>
                  <w:rFonts w:cs="Arial"/>
                  <w:lang w:val="de-DE" w:eastAsia="ko-KR"/>
                </w:rPr>
                <w:fldChar w:fldCharType="begin"/>
              </w:r>
              <w:r>
                <w:rPr>
                  <w:rFonts w:cs="Arial"/>
                  <w:lang w:val="de-DE" w:eastAsia="ko-KR"/>
                </w:rPr>
                <w:instrText xml:space="preserve"> HYPERLINK "mailto:</w:instrText>
              </w:r>
            </w:ins>
            <w:r>
              <w:rPr>
                <w:rFonts w:cs="Arial"/>
                <w:lang w:val="de-DE" w:eastAsia="ko-KR"/>
              </w:rPr>
              <w:instrText>malgorzata.tomala@nokia.com</w:instrText>
            </w:r>
            <w:ins w:id="12" w:author="作者" w:date="2021-08-25T09:49:00Z">
              <w:r>
                <w:rPr>
                  <w:rFonts w:cs="Arial"/>
                  <w:lang w:val="de-DE" w:eastAsia="ko-KR"/>
                </w:rPr>
                <w:instrText xml:space="preserve">" </w:instrText>
              </w:r>
              <w:r>
                <w:rPr>
                  <w:rFonts w:cs="Arial"/>
                  <w:lang w:val="de-DE" w:eastAsia="ko-KR"/>
                </w:rPr>
                <w:fldChar w:fldCharType="separate"/>
              </w:r>
            </w:ins>
            <w:r w:rsidRPr="00BE01A4">
              <w:rPr>
                <w:rStyle w:val="afa"/>
                <w:rFonts w:cs="Arial"/>
                <w:lang w:val="de-DE" w:eastAsia="ko-KR"/>
              </w:rPr>
              <w:t>malgorzata.tomala@nokia.com</w:t>
            </w:r>
            <w:ins w:id="13" w:author="作者" w:date="2021-08-25T09:49:00Z">
              <w:r>
                <w:rPr>
                  <w:rFonts w:cs="Arial"/>
                  <w:lang w:val="de-DE" w:eastAsia="ko-KR"/>
                </w:rPr>
                <w:fldChar w:fldCharType="end"/>
              </w:r>
            </w:ins>
          </w:p>
        </w:tc>
      </w:tr>
      <w:tr w:rsidR="006730A9">
        <w:tc>
          <w:tcPr>
            <w:tcW w:w="2358" w:type="dxa"/>
            <w:tcBorders>
              <w:top w:val="single" w:sz="4" w:space="0" w:color="auto"/>
              <w:left w:val="single" w:sz="4" w:space="0" w:color="auto"/>
              <w:bottom w:val="single" w:sz="4" w:space="0" w:color="auto"/>
              <w:right w:val="single" w:sz="4" w:space="0" w:color="auto"/>
            </w:tcBorders>
          </w:tcPr>
          <w:p w:rsidR="006730A9" w:rsidRPr="00073654" w:rsidRDefault="006730A9" w:rsidP="00F96840">
            <w:pPr>
              <w:pStyle w:val="TAC"/>
              <w:rPr>
                <w:rFonts w:eastAsia="Malgun Gothic" w:cs="Arial"/>
                <w:lang w:val="de-DE" w:eastAsia="ko-KR"/>
              </w:rPr>
            </w:pPr>
            <w:r>
              <w:rPr>
                <w:rFonts w:eastAsia="Malgun Gothic" w:cs="Arial" w:hint="eastAsia"/>
                <w:lang w:val="de-DE" w:eastAsia="ko-KR"/>
              </w:rPr>
              <w:t>Sa</w:t>
            </w:r>
            <w:r>
              <w:rPr>
                <w:rFonts w:eastAsia="Malgun Gothic" w:cs="Arial"/>
                <w:lang w:val="de-DE" w:eastAsia="ko-KR"/>
              </w:rPr>
              <w:t>msung</w:t>
            </w:r>
          </w:p>
        </w:tc>
        <w:tc>
          <w:tcPr>
            <w:tcW w:w="7272" w:type="dxa"/>
            <w:tcBorders>
              <w:top w:val="single" w:sz="4" w:space="0" w:color="auto"/>
              <w:left w:val="single" w:sz="4" w:space="0" w:color="auto"/>
              <w:bottom w:val="single" w:sz="4" w:space="0" w:color="auto"/>
              <w:right w:val="single" w:sz="4" w:space="0" w:color="auto"/>
            </w:tcBorders>
          </w:tcPr>
          <w:p w:rsidR="006730A9" w:rsidRPr="00073654" w:rsidRDefault="00DF209E" w:rsidP="00F96840">
            <w:pPr>
              <w:pStyle w:val="TAC"/>
              <w:rPr>
                <w:rFonts w:eastAsia="Malgun Gothic" w:cs="Arial"/>
                <w:lang w:val="de-DE" w:eastAsia="ko-KR"/>
              </w:rPr>
            </w:pPr>
            <w:ins w:id="14" w:author="作者" w:date="2021-08-25T09:49:00Z">
              <w:r>
                <w:rPr>
                  <w:rFonts w:eastAsia="Malgun Gothic" w:cs="Arial"/>
                  <w:lang w:val="de-DE" w:eastAsia="ko-KR"/>
                </w:rPr>
                <w:fldChar w:fldCharType="begin"/>
              </w:r>
              <w:r>
                <w:rPr>
                  <w:rFonts w:eastAsia="Malgun Gothic" w:cs="Arial"/>
                  <w:lang w:val="de-DE" w:eastAsia="ko-KR"/>
                </w:rPr>
                <w:instrText xml:space="preserve"> HYPERLINK "mailto:</w:instrText>
              </w:r>
            </w:ins>
            <w:r>
              <w:rPr>
                <w:rFonts w:eastAsia="Malgun Gothic" w:cs="Arial"/>
                <w:lang w:val="de-DE" w:eastAsia="ko-KR"/>
              </w:rPr>
              <w:instrText>S</w:instrText>
            </w:r>
            <w:r>
              <w:rPr>
                <w:rFonts w:eastAsia="Malgun Gothic" w:cs="Arial" w:hint="eastAsia"/>
                <w:lang w:val="de-DE" w:eastAsia="ko-KR"/>
              </w:rPr>
              <w:instrText>b0</w:instrText>
            </w:r>
            <w:r>
              <w:rPr>
                <w:rFonts w:eastAsia="Malgun Gothic" w:cs="Arial"/>
                <w:lang w:val="de-DE" w:eastAsia="ko-KR"/>
              </w:rPr>
              <w:instrText>7.kim@samsung.com</w:instrText>
            </w:r>
            <w:ins w:id="15" w:author="作者" w:date="2021-08-25T09:49:00Z">
              <w:r>
                <w:rPr>
                  <w:rFonts w:eastAsia="Malgun Gothic" w:cs="Arial"/>
                  <w:lang w:val="de-DE" w:eastAsia="ko-KR"/>
                </w:rPr>
                <w:instrText xml:space="preserve">" </w:instrText>
              </w:r>
              <w:r>
                <w:rPr>
                  <w:rFonts w:eastAsia="Malgun Gothic" w:cs="Arial"/>
                  <w:lang w:val="de-DE" w:eastAsia="ko-KR"/>
                </w:rPr>
                <w:fldChar w:fldCharType="separate"/>
              </w:r>
            </w:ins>
            <w:r w:rsidRPr="00BE01A4">
              <w:rPr>
                <w:rStyle w:val="afa"/>
                <w:rFonts w:eastAsia="Malgun Gothic" w:cs="Arial"/>
                <w:lang w:val="de-DE" w:eastAsia="ko-KR"/>
              </w:rPr>
              <w:t>S</w:t>
            </w:r>
            <w:r w:rsidRPr="00BE01A4">
              <w:rPr>
                <w:rStyle w:val="afa"/>
                <w:rFonts w:eastAsia="Malgun Gothic" w:cs="Arial" w:hint="eastAsia"/>
                <w:lang w:val="de-DE" w:eastAsia="ko-KR"/>
              </w:rPr>
              <w:t>b0</w:t>
            </w:r>
            <w:r w:rsidRPr="00BE01A4">
              <w:rPr>
                <w:rStyle w:val="afa"/>
                <w:rFonts w:eastAsia="Malgun Gothic" w:cs="Arial"/>
                <w:lang w:val="de-DE" w:eastAsia="ko-KR"/>
              </w:rPr>
              <w:t>7.kim@samsung.com</w:t>
            </w:r>
            <w:ins w:id="16" w:author="作者" w:date="2021-08-25T09:49:00Z">
              <w:r>
                <w:rPr>
                  <w:rFonts w:eastAsia="Malgun Gothic" w:cs="Arial"/>
                  <w:lang w:val="de-DE" w:eastAsia="ko-KR"/>
                </w:rPr>
                <w:fldChar w:fldCharType="end"/>
              </w:r>
            </w:ins>
          </w:p>
        </w:tc>
      </w:tr>
      <w:tr w:rsidR="006730A9">
        <w:tc>
          <w:tcPr>
            <w:tcW w:w="2358" w:type="dxa"/>
            <w:tcBorders>
              <w:top w:val="single" w:sz="4" w:space="0" w:color="auto"/>
              <w:left w:val="single" w:sz="4" w:space="0" w:color="auto"/>
              <w:bottom w:val="single" w:sz="4" w:space="0" w:color="auto"/>
              <w:right w:val="single" w:sz="4" w:space="0" w:color="auto"/>
            </w:tcBorders>
          </w:tcPr>
          <w:p w:rsidR="006730A9" w:rsidRDefault="006730A9">
            <w:pPr>
              <w:pStyle w:val="TAC"/>
              <w:rPr>
                <w:rFonts w:cs="Arial"/>
                <w:lang w:val="de-DE" w:eastAsia="zh-CN"/>
              </w:rPr>
            </w:pPr>
            <w:r>
              <w:rPr>
                <w:rFonts w:cs="Arial" w:hint="eastAsia"/>
                <w:lang w:val="de-DE" w:eastAsia="zh-CN"/>
              </w:rPr>
              <w:t>L</w:t>
            </w:r>
            <w:r>
              <w:rPr>
                <w:rFonts w:cs="Arial"/>
                <w:lang w:val="de-DE" w:eastAsia="zh-CN"/>
              </w:rPr>
              <w:t>enovo</w:t>
            </w:r>
          </w:p>
        </w:tc>
        <w:tc>
          <w:tcPr>
            <w:tcW w:w="7272" w:type="dxa"/>
            <w:tcBorders>
              <w:top w:val="single" w:sz="4" w:space="0" w:color="auto"/>
              <w:left w:val="single" w:sz="4" w:space="0" w:color="auto"/>
              <w:bottom w:val="single" w:sz="4" w:space="0" w:color="auto"/>
              <w:right w:val="single" w:sz="4" w:space="0" w:color="auto"/>
            </w:tcBorders>
          </w:tcPr>
          <w:p w:rsidR="006730A9" w:rsidRDefault="006730A9">
            <w:pPr>
              <w:pStyle w:val="TAC"/>
              <w:rPr>
                <w:rFonts w:eastAsia="宋体" w:cs="Arial"/>
                <w:lang w:val="de-DE" w:eastAsia="zh-CN"/>
              </w:rPr>
            </w:pPr>
            <w:r>
              <w:rPr>
                <w:rFonts w:eastAsia="宋体" w:cs="Arial"/>
                <w:lang w:val="de-DE" w:eastAsia="zh-CN"/>
              </w:rPr>
              <w:t>Lianhai (Wulh5@lenovo.com)</w:t>
            </w:r>
          </w:p>
        </w:tc>
      </w:tr>
      <w:tr w:rsidR="006730A9">
        <w:trPr>
          <w:trHeight w:val="206"/>
        </w:trPr>
        <w:tc>
          <w:tcPr>
            <w:tcW w:w="2358" w:type="dxa"/>
            <w:tcBorders>
              <w:top w:val="single" w:sz="4" w:space="0" w:color="auto"/>
              <w:left w:val="single" w:sz="4" w:space="0" w:color="auto"/>
              <w:bottom w:val="single" w:sz="4" w:space="0" w:color="auto"/>
              <w:right w:val="single" w:sz="4" w:space="0" w:color="auto"/>
            </w:tcBorders>
          </w:tcPr>
          <w:p w:rsidR="006730A9" w:rsidRDefault="006730A9">
            <w:pPr>
              <w:pStyle w:val="TAC"/>
              <w:rPr>
                <w:rFonts w:cs="Arial"/>
                <w:lang w:val="de-DE" w:eastAsia="zh-CN"/>
              </w:rPr>
            </w:pPr>
            <w:r>
              <w:rPr>
                <w:rFonts w:cs="Arial" w:hint="eastAsia"/>
                <w:lang w:val="en-US" w:eastAsia="zh-CN"/>
              </w:rPr>
              <w:t>ZTE</w:t>
            </w:r>
          </w:p>
        </w:tc>
        <w:tc>
          <w:tcPr>
            <w:tcW w:w="7272" w:type="dxa"/>
            <w:tcBorders>
              <w:top w:val="single" w:sz="4" w:space="0" w:color="auto"/>
              <w:left w:val="single" w:sz="4" w:space="0" w:color="auto"/>
              <w:bottom w:val="single" w:sz="4" w:space="0" w:color="auto"/>
              <w:right w:val="single" w:sz="4" w:space="0" w:color="auto"/>
            </w:tcBorders>
          </w:tcPr>
          <w:p w:rsidR="006730A9" w:rsidRDefault="006730A9">
            <w:pPr>
              <w:pStyle w:val="TAC"/>
              <w:rPr>
                <w:rFonts w:eastAsia="宋体" w:cs="Arial"/>
                <w:lang w:val="de-DE" w:eastAsia="zh-CN"/>
              </w:rPr>
            </w:pPr>
            <w:r>
              <w:rPr>
                <w:rFonts w:eastAsia="宋体" w:cs="Arial" w:hint="eastAsia"/>
                <w:lang w:val="en-US" w:eastAsia="zh-CN"/>
              </w:rPr>
              <w:t>Zhihong Qiu (qiu.zhihong@zte.com.cn)</w:t>
            </w:r>
          </w:p>
        </w:tc>
      </w:tr>
      <w:tr w:rsidR="006730A9">
        <w:trPr>
          <w:trHeight w:val="206"/>
        </w:trPr>
        <w:tc>
          <w:tcPr>
            <w:tcW w:w="2358" w:type="dxa"/>
            <w:tcBorders>
              <w:top w:val="single" w:sz="4" w:space="0" w:color="auto"/>
              <w:left w:val="single" w:sz="4" w:space="0" w:color="auto"/>
              <w:bottom w:val="single" w:sz="4" w:space="0" w:color="auto"/>
              <w:right w:val="single" w:sz="4" w:space="0" w:color="auto"/>
            </w:tcBorders>
          </w:tcPr>
          <w:p w:rsidR="006730A9" w:rsidRDefault="006730A9">
            <w:pPr>
              <w:pStyle w:val="TAC"/>
              <w:rPr>
                <w:rFonts w:eastAsia="宋体" w:cs="Arial"/>
                <w:lang w:val="de-DE" w:eastAsia="zh-CN"/>
              </w:rPr>
            </w:pPr>
            <w:r>
              <w:rPr>
                <w:rFonts w:eastAsia="宋体" w:cs="Arial"/>
                <w:lang w:val="de-DE" w:eastAsia="zh-CN"/>
              </w:rPr>
              <w:t>S</w:t>
            </w:r>
            <w:r>
              <w:rPr>
                <w:rFonts w:eastAsia="宋体" w:cs="Arial" w:hint="eastAsia"/>
                <w:lang w:val="de-DE" w:eastAsia="zh-CN"/>
              </w:rPr>
              <w:t xml:space="preserve">harp </w:t>
            </w:r>
          </w:p>
        </w:tc>
        <w:tc>
          <w:tcPr>
            <w:tcW w:w="7272" w:type="dxa"/>
            <w:tcBorders>
              <w:top w:val="single" w:sz="4" w:space="0" w:color="auto"/>
              <w:left w:val="single" w:sz="4" w:space="0" w:color="auto"/>
              <w:bottom w:val="single" w:sz="4" w:space="0" w:color="auto"/>
              <w:right w:val="single" w:sz="4" w:space="0" w:color="auto"/>
            </w:tcBorders>
          </w:tcPr>
          <w:p w:rsidR="006730A9" w:rsidRDefault="006730A9">
            <w:pPr>
              <w:pStyle w:val="TAC"/>
              <w:rPr>
                <w:rFonts w:eastAsia="宋体" w:cs="Arial"/>
                <w:lang w:val="de-DE" w:eastAsia="zh-CN"/>
              </w:rPr>
            </w:pPr>
            <w:r>
              <w:rPr>
                <w:rFonts w:eastAsia="宋体" w:cs="Arial"/>
                <w:lang w:val="de-DE" w:eastAsia="zh-CN"/>
              </w:rPr>
              <w:t>N</w:t>
            </w:r>
            <w:r>
              <w:rPr>
                <w:rFonts w:eastAsia="宋体" w:cs="Arial" w:hint="eastAsia"/>
                <w:lang w:val="de-DE" w:eastAsia="zh-CN"/>
              </w:rPr>
              <w:t>ingjuan Chang(ningjuan.chang@cn.sharp-world.com)</w:t>
            </w:r>
          </w:p>
        </w:tc>
      </w:tr>
      <w:tr w:rsidR="006730A9">
        <w:trPr>
          <w:trHeight w:val="206"/>
        </w:trPr>
        <w:tc>
          <w:tcPr>
            <w:tcW w:w="2358" w:type="dxa"/>
            <w:tcBorders>
              <w:top w:val="single" w:sz="4" w:space="0" w:color="auto"/>
              <w:left w:val="single" w:sz="4" w:space="0" w:color="auto"/>
              <w:bottom w:val="single" w:sz="4" w:space="0" w:color="auto"/>
              <w:right w:val="single" w:sz="4" w:space="0" w:color="auto"/>
            </w:tcBorders>
          </w:tcPr>
          <w:p w:rsidR="006730A9" w:rsidRPr="00495B42" w:rsidRDefault="006730A9">
            <w:pPr>
              <w:pStyle w:val="TAC"/>
              <w:rPr>
                <w:rFonts w:eastAsia="PMingLiU" w:cs="Arial"/>
                <w:lang w:val="de-DE" w:eastAsia="zh-TW"/>
              </w:rPr>
            </w:pPr>
            <w:r>
              <w:rPr>
                <w:rFonts w:eastAsia="PMingLiU" w:cs="Arial" w:hint="eastAsia"/>
                <w:lang w:val="de-DE" w:eastAsia="zh-TW"/>
              </w:rPr>
              <w:t>I</w:t>
            </w:r>
            <w:r>
              <w:rPr>
                <w:rFonts w:eastAsia="PMingLiU" w:cs="Arial"/>
                <w:lang w:val="de-DE" w:eastAsia="zh-TW"/>
              </w:rPr>
              <w:t>TRI</w:t>
            </w:r>
          </w:p>
        </w:tc>
        <w:tc>
          <w:tcPr>
            <w:tcW w:w="7272" w:type="dxa"/>
            <w:tcBorders>
              <w:top w:val="single" w:sz="4" w:space="0" w:color="auto"/>
              <w:left w:val="single" w:sz="4" w:space="0" w:color="auto"/>
              <w:bottom w:val="single" w:sz="4" w:space="0" w:color="auto"/>
              <w:right w:val="single" w:sz="4" w:space="0" w:color="auto"/>
            </w:tcBorders>
          </w:tcPr>
          <w:p w:rsidR="006730A9" w:rsidRPr="005D4586" w:rsidRDefault="00DF209E">
            <w:pPr>
              <w:pStyle w:val="TAC"/>
              <w:rPr>
                <w:rFonts w:eastAsia="PMingLiU" w:cs="Arial"/>
                <w:lang w:val="de-DE" w:eastAsia="zh-TW"/>
              </w:rPr>
            </w:pPr>
            <w:ins w:id="17" w:author="作者" w:date="2021-08-25T09:49:00Z">
              <w:r>
                <w:rPr>
                  <w:rFonts w:eastAsia="PMingLiU" w:cs="Arial"/>
                  <w:lang w:val="de-DE" w:eastAsia="zh-TW"/>
                </w:rPr>
                <w:fldChar w:fldCharType="begin"/>
              </w:r>
              <w:r>
                <w:rPr>
                  <w:rFonts w:eastAsia="PMingLiU" w:cs="Arial"/>
                  <w:lang w:val="de-DE" w:eastAsia="zh-TW"/>
                </w:rPr>
                <w:instrText xml:space="preserve"> HYPERLINK "mailto:</w:instrText>
              </w:r>
            </w:ins>
            <w:r>
              <w:rPr>
                <w:rFonts w:eastAsia="PMingLiU" w:cs="Arial"/>
                <w:lang w:val="de-DE" w:eastAsia="zh-TW"/>
              </w:rPr>
              <w:instrText>NellenHuang@itri.org.tw</w:instrText>
            </w:r>
            <w:ins w:id="18" w:author="作者" w:date="2021-08-25T09:49:00Z">
              <w:r>
                <w:rPr>
                  <w:rFonts w:eastAsia="PMingLiU" w:cs="Arial"/>
                  <w:lang w:val="de-DE" w:eastAsia="zh-TW"/>
                </w:rPr>
                <w:instrText xml:space="preserve">" </w:instrText>
              </w:r>
              <w:r>
                <w:rPr>
                  <w:rFonts w:eastAsia="PMingLiU" w:cs="Arial"/>
                  <w:lang w:val="de-DE" w:eastAsia="zh-TW"/>
                </w:rPr>
                <w:fldChar w:fldCharType="separate"/>
              </w:r>
            </w:ins>
            <w:r w:rsidRPr="00BE01A4">
              <w:rPr>
                <w:rStyle w:val="afa"/>
                <w:rFonts w:eastAsia="PMingLiU" w:cs="Arial"/>
                <w:lang w:val="de-DE" w:eastAsia="zh-TW"/>
              </w:rPr>
              <w:t>NellenHuang@itri.org.tw</w:t>
            </w:r>
            <w:ins w:id="19" w:author="作者" w:date="2021-08-25T09:49:00Z">
              <w:r>
                <w:rPr>
                  <w:rFonts w:eastAsia="PMingLiU" w:cs="Arial"/>
                  <w:lang w:val="de-DE" w:eastAsia="zh-TW"/>
                </w:rPr>
                <w:fldChar w:fldCharType="end"/>
              </w:r>
            </w:ins>
          </w:p>
        </w:tc>
      </w:tr>
      <w:tr w:rsidR="006730A9">
        <w:trPr>
          <w:trHeight w:val="206"/>
        </w:trPr>
        <w:tc>
          <w:tcPr>
            <w:tcW w:w="2358" w:type="dxa"/>
            <w:tcBorders>
              <w:top w:val="single" w:sz="4" w:space="0" w:color="auto"/>
              <w:left w:val="single" w:sz="4" w:space="0" w:color="auto"/>
              <w:bottom w:val="single" w:sz="4" w:space="0" w:color="auto"/>
              <w:right w:val="single" w:sz="4" w:space="0" w:color="auto"/>
            </w:tcBorders>
          </w:tcPr>
          <w:p w:rsidR="006730A9" w:rsidRDefault="006730A9">
            <w:pPr>
              <w:pStyle w:val="TAC"/>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7272" w:type="dxa"/>
            <w:tcBorders>
              <w:top w:val="single" w:sz="4" w:space="0" w:color="auto"/>
              <w:left w:val="single" w:sz="4" w:space="0" w:color="auto"/>
              <w:bottom w:val="single" w:sz="4" w:space="0" w:color="auto"/>
              <w:right w:val="single" w:sz="4" w:space="0" w:color="auto"/>
            </w:tcBorders>
          </w:tcPr>
          <w:p w:rsidR="006730A9" w:rsidRDefault="006730A9">
            <w:pPr>
              <w:pStyle w:val="TAC"/>
              <w:rPr>
                <w:rFonts w:eastAsia="宋体" w:cs="Arial"/>
                <w:lang w:val="de-DE" w:eastAsia="zh-CN"/>
              </w:rPr>
            </w:pPr>
            <w:r>
              <w:rPr>
                <w:rFonts w:eastAsia="宋体" w:cs="Arial"/>
                <w:lang w:val="de-DE" w:eastAsia="zh-CN"/>
              </w:rPr>
              <w:t>Jun Chen (jun.chen@huawei.com)</w:t>
            </w:r>
          </w:p>
        </w:tc>
      </w:tr>
      <w:tr w:rsidR="006730A9">
        <w:trPr>
          <w:trHeight w:val="206"/>
        </w:trPr>
        <w:tc>
          <w:tcPr>
            <w:tcW w:w="2358" w:type="dxa"/>
            <w:tcBorders>
              <w:top w:val="single" w:sz="4" w:space="0" w:color="auto"/>
              <w:left w:val="single" w:sz="4" w:space="0" w:color="auto"/>
              <w:bottom w:val="single" w:sz="4" w:space="0" w:color="auto"/>
              <w:right w:val="single" w:sz="4" w:space="0" w:color="auto"/>
            </w:tcBorders>
          </w:tcPr>
          <w:p w:rsidR="006730A9" w:rsidRDefault="006730A9">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6730A9" w:rsidRDefault="006730A9">
            <w:pPr>
              <w:pStyle w:val="TAC"/>
              <w:rPr>
                <w:rFonts w:eastAsia="宋体" w:cs="Arial"/>
                <w:lang w:val="de-DE" w:eastAsia="zh-CN"/>
              </w:rPr>
            </w:pPr>
          </w:p>
        </w:tc>
      </w:tr>
      <w:tr w:rsidR="006730A9">
        <w:tc>
          <w:tcPr>
            <w:tcW w:w="2358" w:type="dxa"/>
            <w:tcBorders>
              <w:top w:val="single" w:sz="4" w:space="0" w:color="auto"/>
              <w:left w:val="single" w:sz="4" w:space="0" w:color="auto"/>
              <w:bottom w:val="single" w:sz="4" w:space="0" w:color="auto"/>
              <w:right w:val="single" w:sz="4" w:space="0" w:color="auto"/>
            </w:tcBorders>
          </w:tcPr>
          <w:p w:rsidR="006730A9" w:rsidRDefault="006730A9">
            <w:pPr>
              <w:pStyle w:val="TAC"/>
              <w:rPr>
                <w:rFonts w:eastAsia="MS Mincho" w:cs="Arial"/>
                <w:lang w:val="de-DE"/>
              </w:rPr>
            </w:pPr>
          </w:p>
        </w:tc>
        <w:tc>
          <w:tcPr>
            <w:tcW w:w="7272" w:type="dxa"/>
            <w:tcBorders>
              <w:top w:val="single" w:sz="4" w:space="0" w:color="auto"/>
              <w:left w:val="single" w:sz="4" w:space="0" w:color="auto"/>
              <w:bottom w:val="single" w:sz="4" w:space="0" w:color="auto"/>
              <w:right w:val="single" w:sz="4" w:space="0" w:color="auto"/>
            </w:tcBorders>
          </w:tcPr>
          <w:p w:rsidR="006730A9" w:rsidRDefault="006730A9">
            <w:pPr>
              <w:pStyle w:val="TAC"/>
              <w:rPr>
                <w:rFonts w:eastAsia="MS Mincho" w:cs="Arial"/>
                <w:lang w:val="de-DE"/>
              </w:rPr>
            </w:pPr>
          </w:p>
        </w:tc>
      </w:tr>
      <w:tr w:rsidR="006730A9">
        <w:tc>
          <w:tcPr>
            <w:tcW w:w="2358" w:type="dxa"/>
            <w:tcBorders>
              <w:top w:val="single" w:sz="4" w:space="0" w:color="auto"/>
              <w:left w:val="single" w:sz="4" w:space="0" w:color="auto"/>
              <w:bottom w:val="single" w:sz="4" w:space="0" w:color="auto"/>
              <w:right w:val="single" w:sz="4" w:space="0" w:color="auto"/>
            </w:tcBorders>
          </w:tcPr>
          <w:p w:rsidR="006730A9" w:rsidRDefault="006730A9">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rsidR="006730A9" w:rsidRDefault="006730A9">
            <w:pPr>
              <w:pStyle w:val="TAC"/>
              <w:rPr>
                <w:rFonts w:cs="Arial"/>
                <w:lang w:val="de-DE" w:eastAsia="ko-KR"/>
              </w:rPr>
            </w:pPr>
          </w:p>
        </w:tc>
      </w:tr>
      <w:tr w:rsidR="006730A9">
        <w:tc>
          <w:tcPr>
            <w:tcW w:w="2358" w:type="dxa"/>
            <w:tcBorders>
              <w:top w:val="single" w:sz="4" w:space="0" w:color="auto"/>
              <w:left w:val="single" w:sz="4" w:space="0" w:color="auto"/>
              <w:bottom w:val="single" w:sz="4" w:space="0" w:color="auto"/>
              <w:right w:val="single" w:sz="4" w:space="0" w:color="auto"/>
            </w:tcBorders>
          </w:tcPr>
          <w:p w:rsidR="006730A9" w:rsidRDefault="006730A9">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rsidR="006730A9" w:rsidRDefault="006730A9">
            <w:pPr>
              <w:pStyle w:val="TAC"/>
              <w:rPr>
                <w:rFonts w:cs="Arial"/>
                <w:lang w:val="de-DE" w:eastAsia="ko-KR"/>
              </w:rPr>
            </w:pPr>
          </w:p>
        </w:tc>
      </w:tr>
      <w:tr w:rsidR="006730A9">
        <w:tc>
          <w:tcPr>
            <w:tcW w:w="2358" w:type="dxa"/>
            <w:tcBorders>
              <w:top w:val="single" w:sz="4" w:space="0" w:color="auto"/>
              <w:left w:val="single" w:sz="4" w:space="0" w:color="auto"/>
              <w:bottom w:val="single" w:sz="4" w:space="0" w:color="auto"/>
              <w:right w:val="single" w:sz="4" w:space="0" w:color="auto"/>
            </w:tcBorders>
          </w:tcPr>
          <w:p w:rsidR="006730A9" w:rsidRDefault="006730A9">
            <w:pPr>
              <w:pStyle w:val="TAC"/>
              <w:rPr>
                <w:rFonts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6730A9" w:rsidRDefault="006730A9">
            <w:pPr>
              <w:pStyle w:val="TAC"/>
              <w:rPr>
                <w:rFonts w:cs="Arial"/>
                <w:lang w:val="de-DE" w:eastAsia="zh-CN"/>
              </w:rPr>
            </w:pPr>
          </w:p>
        </w:tc>
      </w:tr>
    </w:tbl>
    <w:p w:rsidR="00920851" w:rsidRDefault="00920851">
      <w:pPr>
        <w:spacing w:before="120" w:after="120"/>
        <w:rPr>
          <w:rFonts w:ascii="Arial" w:hAnsi="Arial" w:cs="Arial"/>
          <w:lang w:val="de-DE" w:eastAsia="zh-CN"/>
        </w:rPr>
      </w:pPr>
    </w:p>
    <w:p w:rsidR="00920851" w:rsidRDefault="001C3DEC">
      <w:pPr>
        <w:pStyle w:val="21"/>
        <w:spacing w:before="120" w:after="120"/>
        <w:ind w:left="0" w:firstLine="0"/>
        <w:rPr>
          <w:rFonts w:cs="Arial"/>
          <w:lang w:eastAsia="zh-CN"/>
        </w:rPr>
      </w:pPr>
      <w:r>
        <w:rPr>
          <w:rFonts w:cs="Arial"/>
        </w:rPr>
        <w:t xml:space="preserve">2.1 </w:t>
      </w:r>
      <w:r>
        <w:t xml:space="preserve">RA </w:t>
      </w:r>
      <w:r>
        <w:rPr>
          <w:lang w:eastAsia="zh-CN"/>
        </w:rPr>
        <w:t>R</w:t>
      </w:r>
      <w:r>
        <w:t>eport to the SN</w:t>
      </w:r>
    </w:p>
    <w:p w:rsidR="00920851" w:rsidRDefault="001C3DEC">
      <w:pPr>
        <w:spacing w:before="120" w:after="120"/>
        <w:jc w:val="both"/>
        <w:rPr>
          <w:lang w:eastAsia="zh-CN"/>
        </w:rPr>
      </w:pPr>
      <w:r>
        <w:rPr>
          <w:rFonts w:ascii="Arial" w:hAnsi="Arial" w:cs="Arial" w:hint="eastAsia"/>
          <w:lang w:eastAsia="zh-CN"/>
        </w:rPr>
        <w:t xml:space="preserve">For easlier tracking, the same proposal numberings are reused from [1] in the reminder of this document. </w:t>
      </w:r>
    </w:p>
    <w:p w:rsidR="00920851" w:rsidRDefault="001C3DEC">
      <w:pPr>
        <w:spacing w:before="120" w:after="120"/>
        <w:jc w:val="both"/>
        <w:rPr>
          <w:rFonts w:ascii="Arial" w:hAnsi="Arial" w:cs="Arial"/>
          <w:lang w:eastAsia="zh-CN"/>
        </w:rPr>
      </w:pPr>
      <w:r>
        <w:rPr>
          <w:rFonts w:ascii="Arial" w:hAnsi="Arial" w:cs="Arial" w:hint="eastAsia"/>
          <w:lang w:eastAsia="zh-CN"/>
        </w:rPr>
        <w:lastRenderedPageBreak/>
        <w:t>The following proposals are provided in [1], and great majority</w:t>
      </w:r>
      <w:r>
        <w:rPr>
          <w:rFonts w:ascii="Arial" w:hAnsi="Arial" w:cs="Arial"/>
          <w:lang w:eastAsia="zh-CN"/>
        </w:rPr>
        <w:t>’</w:t>
      </w:r>
      <w:r>
        <w:rPr>
          <w:rFonts w:ascii="Arial" w:hAnsi="Arial" w:cs="Arial" w:hint="eastAsia"/>
          <w:lang w:eastAsia="zh-CN"/>
        </w:rPr>
        <w:t xml:space="preserve">s support is observed. </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 xml:space="preserve">Proposal 1 </w:t>
      </w:r>
      <w:r>
        <w:rPr>
          <w:rFonts w:ascii="Arial" w:hAnsi="Arial" w:cs="Arial"/>
          <w:b/>
          <w:shd w:val="pct10" w:color="auto" w:fill="FFFFFF"/>
        </w:rPr>
        <w:tab/>
        <w:t>UE reports the SN RACH report to the MN, and then MN sends the SN RACH report to the SN.</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2</w:t>
      </w:r>
      <w:r>
        <w:rPr>
          <w:rFonts w:ascii="Arial" w:hAnsi="Arial" w:cs="Arial"/>
          <w:b/>
          <w:shd w:val="pct10" w:color="auto" w:fill="FFFFFF"/>
        </w:rPr>
        <w:tab/>
        <w:t xml:space="preserve">RAN2 to discuss and reply </w:t>
      </w:r>
      <w:r>
        <w:rPr>
          <w:rFonts w:ascii="Arial" w:hAnsi="Arial" w:cs="Arial" w:hint="eastAsia"/>
          <w:b/>
          <w:shd w:val="pct10" w:color="auto" w:fill="FFFFFF"/>
          <w:lang w:eastAsia="zh-CN"/>
        </w:rPr>
        <w:t xml:space="preserve">to </w:t>
      </w:r>
      <w:r>
        <w:rPr>
          <w:rFonts w:ascii="Arial" w:hAnsi="Arial" w:cs="Arial"/>
          <w:b/>
          <w:shd w:val="pct10" w:color="auto" w:fill="FFFFFF"/>
        </w:rPr>
        <w:t>LS R2-2008723.</w:t>
      </w:r>
    </w:p>
    <w:p w:rsidR="00920851" w:rsidRDefault="00920851">
      <w:pPr>
        <w:spacing w:before="120" w:after="120"/>
        <w:jc w:val="both"/>
        <w:rPr>
          <w:rFonts w:ascii="Arial" w:hAnsi="Arial" w:cs="Arial"/>
          <w:lang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There were concern that regarding whether current</w:t>
      </w:r>
      <w:r>
        <w:rPr>
          <w:rFonts w:ascii="Arial" w:hAnsi="Arial" w:cs="Arial"/>
          <w:bCs/>
          <w:lang w:val="en-US" w:eastAsia="zh-CN"/>
        </w:rPr>
        <w:t xml:space="preserve"> UE variable could include both MN and SN RACH information, and that the MN might not be aware of the </w:t>
      </w:r>
      <w:r>
        <w:rPr>
          <w:rFonts w:ascii="Arial" w:hAnsi="Arial" w:cs="Arial" w:hint="eastAsia"/>
          <w:bCs/>
          <w:lang w:val="en-US" w:eastAsia="zh-CN"/>
        </w:rPr>
        <w:t xml:space="preserve">existence of </w:t>
      </w:r>
      <w:r>
        <w:rPr>
          <w:rFonts w:ascii="Arial" w:hAnsi="Arial" w:cs="Arial"/>
          <w:bCs/>
          <w:lang w:val="en-US" w:eastAsia="zh-CN"/>
        </w:rPr>
        <w:t>SN RA report</w:t>
      </w:r>
      <w:r>
        <w:rPr>
          <w:rFonts w:ascii="Arial" w:hAnsi="Arial" w:cs="Arial" w:hint="eastAsia"/>
          <w:bCs/>
          <w:lang w:val="en-US" w:eastAsia="zh-CN"/>
        </w:rPr>
        <w:t xml:space="preserve">. </w:t>
      </w:r>
      <w:r>
        <w:rPr>
          <w:rFonts w:ascii="Arial" w:hAnsi="Arial" w:cs="Arial"/>
          <w:bCs/>
          <w:lang w:val="en-US" w:eastAsia="zh-CN"/>
        </w:rPr>
        <w:t>R</w:t>
      </w:r>
      <w:r>
        <w:rPr>
          <w:rFonts w:ascii="Arial" w:hAnsi="Arial" w:cs="Arial" w:hint="eastAsia"/>
          <w:iCs/>
          <w:szCs w:val="22"/>
          <w:lang w:val="de-DE" w:eastAsia="zh-CN"/>
        </w:rPr>
        <w:t>apporteur understands that the role of MN or SN of specific UE should not have impact on the NW node RACH optimization, so the current UE variable can be directly used,  and it is not necessary for SN and MN to request RACH information seperately.</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rPr>
          <w:rFonts w:ascii="Arial" w:hAnsi="Arial" w:cs="Arial"/>
          <w:b/>
          <w:iCs/>
          <w:szCs w:val="22"/>
          <w:lang w:val="de-DE" w:eastAsia="zh-CN"/>
        </w:rPr>
      </w:pPr>
      <w:r>
        <w:rPr>
          <w:rFonts w:ascii="Arial" w:hAnsi="Arial" w:cs="Arial" w:hint="eastAsia"/>
          <w:b/>
          <w:iCs/>
          <w:szCs w:val="22"/>
          <w:highlight w:val="yellow"/>
          <w:lang w:val="de-DE" w:eastAsia="zh-CN"/>
        </w:rPr>
        <w:t>[Q1] Are Proposal 1 and 2 agreeable to you?</w:t>
      </w:r>
      <w:r>
        <w:rPr>
          <w:rFonts w:ascii="Arial" w:hAnsi="Arial" w:cs="Arial" w:hint="eastAsia"/>
          <w:b/>
          <w:iCs/>
          <w:szCs w:val="22"/>
          <w:lang w:val="de-D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rsidTr="00D70DA2">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rsidTr="00D70DA2">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No</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We do not agree for the following limitations associated to P1.</w:t>
            </w:r>
          </w:p>
          <w:p w:rsidR="00920851" w:rsidRDefault="001C3DEC">
            <w:pPr>
              <w:pStyle w:val="afd"/>
              <w:numPr>
                <w:ilvl w:val="0"/>
                <w:numId w:val="15"/>
              </w:numPr>
              <w:rPr>
                <w:rFonts w:ascii="Arial" w:hAnsi="Arial" w:cs="Arial"/>
                <w:sz w:val="20"/>
                <w:szCs w:val="20"/>
                <w:lang w:val="en-US" w:eastAsia="zh-CN"/>
              </w:rPr>
            </w:pPr>
            <w:r>
              <w:rPr>
                <w:rFonts w:ascii="Arial" w:hAnsi="Arial" w:cs="Arial"/>
                <w:sz w:val="20"/>
                <w:szCs w:val="20"/>
                <w:lang w:val="en-US" w:eastAsia="zh-CN"/>
              </w:rPr>
              <w:t>SN is dependent on MN to implement the feature of RA report fetching.</w:t>
            </w:r>
          </w:p>
          <w:p w:rsidR="00920851" w:rsidRDefault="001C3DEC">
            <w:pPr>
              <w:pStyle w:val="afd"/>
              <w:numPr>
                <w:ilvl w:val="0"/>
                <w:numId w:val="15"/>
              </w:numPr>
              <w:rPr>
                <w:rFonts w:ascii="Arial" w:hAnsi="Arial" w:cs="Arial"/>
                <w:sz w:val="20"/>
                <w:szCs w:val="20"/>
                <w:lang w:val="en-US" w:eastAsia="zh-CN"/>
              </w:rPr>
            </w:pPr>
            <w:r>
              <w:rPr>
                <w:rFonts w:ascii="Arial" w:hAnsi="Arial" w:cs="Arial"/>
                <w:sz w:val="20"/>
                <w:szCs w:val="20"/>
                <w:lang w:val="en-US" w:eastAsia="zh-CN"/>
              </w:rPr>
              <w:t>The ASN.1 changes required is much larger i.e., the UE needs to encode up to 8 cell IDs using the RRC format of the MN when MN and SN belong to different RAT. This increases the Uu interface overhead also.</w:t>
            </w:r>
          </w:p>
        </w:tc>
      </w:tr>
      <w:tr w:rsidR="00920851" w:rsidTr="00D70DA2">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w:t>
            </w:r>
          </w:p>
        </w:tc>
        <w:tc>
          <w:tcPr>
            <w:tcW w:w="5675" w:type="dxa"/>
          </w:tcPr>
          <w:p w:rsidR="00920851" w:rsidRDefault="00920851">
            <w:pPr>
              <w:spacing w:after="0"/>
              <w:rPr>
                <w:rFonts w:ascii="Arial" w:hAnsi="Arial" w:cs="Arial"/>
                <w:lang w:val="en-US"/>
              </w:rPr>
            </w:pPr>
          </w:p>
        </w:tc>
      </w:tr>
      <w:tr w:rsidR="00920851" w:rsidTr="00D70DA2">
        <w:tc>
          <w:tcPr>
            <w:tcW w:w="1979" w:type="dxa"/>
          </w:tcPr>
          <w:p w:rsidR="00920851" w:rsidRDefault="001C3DEC">
            <w:pPr>
              <w:spacing w:after="0"/>
              <w:rPr>
                <w:rFonts w:ascii="Arial" w:hAnsi="Arial" w:cs="Arial"/>
                <w:lang w:val="de-DE" w:eastAsia="zh-CN"/>
              </w:rPr>
            </w:pPr>
            <w:r>
              <w:rPr>
                <w:rFonts w:ascii="Arial" w:hAnsi="Arial" w:cs="Arial" w:hint="eastAsia"/>
                <w:sz w:val="18"/>
                <w:szCs w:val="18"/>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w:t>
            </w:r>
          </w:p>
        </w:tc>
        <w:tc>
          <w:tcPr>
            <w:tcW w:w="5675" w:type="dxa"/>
          </w:tcPr>
          <w:p w:rsidR="00920851" w:rsidRDefault="001C3DEC">
            <w:pPr>
              <w:spacing w:after="0"/>
              <w:jc w:val="both"/>
              <w:rPr>
                <w:rFonts w:ascii="Arial" w:hAnsi="Arial" w:cs="Arial"/>
                <w:lang w:val="en-US" w:eastAsia="zh-CN"/>
              </w:rPr>
            </w:pPr>
            <w:r>
              <w:rPr>
                <w:rFonts w:ascii="Arial" w:hAnsi="Arial" w:cs="Arial" w:hint="eastAsia"/>
                <w:lang w:val="en-US" w:eastAsia="zh-CN"/>
              </w:rPr>
              <w:t>[Response to Ericsson]</w:t>
            </w:r>
          </w:p>
          <w:p w:rsidR="00920851" w:rsidRDefault="00920851">
            <w:pPr>
              <w:spacing w:after="0"/>
              <w:jc w:val="both"/>
              <w:rPr>
                <w:rFonts w:ascii="Arial" w:hAnsi="Arial" w:cs="Arial"/>
                <w:lang w:val="en-US" w:eastAsia="zh-CN"/>
              </w:rPr>
            </w:pPr>
          </w:p>
          <w:p w:rsidR="00920851" w:rsidRDefault="001C3DEC">
            <w:pPr>
              <w:spacing w:after="0"/>
              <w:jc w:val="both"/>
              <w:rPr>
                <w:rFonts w:ascii="Arial" w:hAnsi="Arial" w:cs="Arial"/>
                <w:lang w:val="en-US" w:eastAsia="zh-CN"/>
              </w:rPr>
            </w:pPr>
            <w:r>
              <w:rPr>
                <w:rFonts w:ascii="Arial" w:hAnsi="Arial" w:cs="Arial" w:hint="eastAsia"/>
                <w:lang w:val="en-US" w:eastAsia="zh-CN"/>
              </w:rPr>
              <w:t>For 1): We don</w:t>
            </w:r>
            <w:r>
              <w:rPr>
                <w:rFonts w:ascii="Arial" w:hAnsi="Arial" w:cs="Arial"/>
                <w:lang w:val="en-US" w:eastAsia="zh-CN"/>
              </w:rPr>
              <w:t>’</w:t>
            </w:r>
            <w:r>
              <w:rPr>
                <w:rFonts w:ascii="Arial" w:hAnsi="Arial" w:cs="Arial" w:hint="eastAsia"/>
                <w:lang w:val="en-US" w:eastAsia="zh-CN"/>
              </w:rPr>
              <w:t xml:space="preserve">t find this an issue due to the following. The RACH report in NR is a list which may include multiple RA info of different nodes, not only for the current SN of UE (diff from LTE). </w:t>
            </w:r>
            <w:r>
              <w:rPr>
                <w:rFonts w:ascii="Arial" w:hAnsi="Arial" w:cs="Arial"/>
                <w:lang w:val="en-US" w:eastAsia="zh-CN"/>
              </w:rPr>
              <w:t>T</w:t>
            </w:r>
            <w:r>
              <w:rPr>
                <w:rFonts w:ascii="Arial" w:hAnsi="Arial" w:cs="Arial" w:hint="eastAsia"/>
                <w:lang w:val="en-US" w:eastAsia="zh-CN"/>
              </w:rPr>
              <w:t xml:space="preserve">herefore the NW node which recevies the RA info should forward the info to each right node in which the RA actually </w:t>
            </w:r>
            <w:r>
              <w:rPr>
                <w:rFonts w:ascii="Arial" w:hAnsi="Arial" w:cs="Arial"/>
                <w:lang w:val="en-US" w:eastAsia="zh-CN"/>
              </w:rPr>
              <w:t>occurred</w:t>
            </w:r>
            <w:r>
              <w:rPr>
                <w:rFonts w:ascii="Arial" w:hAnsi="Arial" w:cs="Arial" w:hint="eastAsia"/>
                <w:lang w:val="en-US" w:eastAsia="zh-CN"/>
              </w:rPr>
              <w:t xml:space="preserve"> respectively, for RACH optimization, no matter the node is previlously a </w:t>
            </w:r>
            <w:r>
              <w:rPr>
                <w:rFonts w:ascii="Arial" w:hAnsi="Arial" w:cs="Arial"/>
                <w:lang w:val="en-US" w:eastAsia="zh-CN"/>
              </w:rPr>
              <w:t>“</w:t>
            </w:r>
            <w:r>
              <w:rPr>
                <w:rFonts w:ascii="Arial" w:hAnsi="Arial" w:cs="Arial" w:hint="eastAsia"/>
                <w:lang w:val="en-US" w:eastAsia="zh-CN"/>
              </w:rPr>
              <w:t>SN</w:t>
            </w:r>
            <w:r>
              <w:rPr>
                <w:rFonts w:ascii="Arial" w:hAnsi="Arial" w:cs="Arial"/>
                <w:lang w:val="en-US" w:eastAsia="zh-CN"/>
              </w:rPr>
              <w:t>”</w:t>
            </w:r>
            <w:r>
              <w:rPr>
                <w:rFonts w:ascii="Arial" w:hAnsi="Arial" w:cs="Arial" w:hint="eastAsia"/>
                <w:lang w:val="en-US" w:eastAsia="zh-CN"/>
              </w:rPr>
              <w:t xml:space="preserve"> or a </w:t>
            </w:r>
            <w:r>
              <w:rPr>
                <w:rFonts w:ascii="Arial" w:hAnsi="Arial" w:cs="Arial"/>
                <w:lang w:val="en-US" w:eastAsia="zh-CN"/>
              </w:rPr>
              <w:t>“</w:t>
            </w:r>
            <w:r>
              <w:rPr>
                <w:rFonts w:ascii="Arial" w:hAnsi="Arial" w:cs="Arial" w:hint="eastAsia"/>
                <w:lang w:val="en-US" w:eastAsia="zh-CN"/>
              </w:rPr>
              <w:t>MN</w:t>
            </w:r>
            <w:r>
              <w:rPr>
                <w:rFonts w:ascii="Arial" w:hAnsi="Arial" w:cs="Arial"/>
                <w:lang w:val="en-US" w:eastAsia="zh-CN"/>
              </w:rPr>
              <w:t>”</w:t>
            </w:r>
            <w:r>
              <w:rPr>
                <w:rFonts w:ascii="Arial" w:hAnsi="Arial" w:cs="Arial" w:hint="eastAsia"/>
                <w:lang w:val="en-US" w:eastAsia="zh-CN"/>
              </w:rPr>
              <w:t xml:space="preserve"> of the the UE. So it is perhaps not very relevant to argue about how this </w:t>
            </w:r>
            <w:r>
              <w:rPr>
                <w:rFonts w:ascii="Arial" w:hAnsi="Arial" w:cs="Arial"/>
                <w:lang w:val="en-US" w:eastAsia="zh-CN"/>
              </w:rPr>
              <w:t>current</w:t>
            </w:r>
            <w:r>
              <w:rPr>
                <w:rFonts w:ascii="Arial" w:hAnsi="Arial" w:cs="Arial" w:hint="eastAsia"/>
                <w:lang w:val="en-US" w:eastAsia="zh-CN"/>
              </w:rPr>
              <w:t xml:space="preserve"> SN gets the report from MN?</w:t>
            </w:r>
          </w:p>
          <w:p w:rsidR="00920851" w:rsidRDefault="00920851">
            <w:pPr>
              <w:spacing w:after="0"/>
              <w:jc w:val="both"/>
              <w:rPr>
                <w:rFonts w:ascii="Arial" w:hAnsi="Arial" w:cs="Arial"/>
                <w:lang w:val="en-US" w:eastAsia="zh-CN"/>
              </w:rPr>
            </w:pPr>
          </w:p>
          <w:p w:rsidR="00920851" w:rsidRDefault="001C3DEC">
            <w:pPr>
              <w:spacing w:after="0"/>
              <w:jc w:val="both"/>
              <w:rPr>
                <w:rFonts w:ascii="Arial" w:hAnsi="Arial" w:cs="Arial"/>
                <w:lang w:val="de-DE" w:eastAsia="zh-CN"/>
              </w:rPr>
            </w:pPr>
            <w:r>
              <w:rPr>
                <w:rFonts w:ascii="Arial" w:hAnsi="Arial" w:cs="Arial" w:hint="eastAsia"/>
                <w:lang w:val="en-US" w:eastAsia="zh-CN"/>
              </w:rPr>
              <w:t xml:space="preserve">For 2): Not sure if spec change can be an argument here. As has been discussed, for NR-DC almost nothing will be changed. </w:t>
            </w:r>
            <w:r>
              <w:rPr>
                <w:rFonts w:ascii="Arial" w:hAnsi="Arial" w:cs="Arial"/>
                <w:lang w:val="en-US" w:eastAsia="zh-CN"/>
              </w:rPr>
              <w:t>A</w:t>
            </w:r>
            <w:r>
              <w:rPr>
                <w:rFonts w:ascii="Arial" w:hAnsi="Arial" w:cs="Arial" w:hint="eastAsia"/>
                <w:lang w:val="en-US" w:eastAsia="zh-CN"/>
              </w:rPr>
              <w:t xml:space="preserve">nd for EN-DC, a container use NR format needs to be added. </w:t>
            </w:r>
            <w:r>
              <w:rPr>
                <w:rFonts w:ascii="Arial" w:hAnsi="Arial" w:cs="Arial"/>
                <w:lang w:val="en-US" w:eastAsia="zh-CN"/>
              </w:rPr>
              <w:t>B</w:t>
            </w:r>
            <w:r>
              <w:rPr>
                <w:rFonts w:ascii="Arial" w:hAnsi="Arial" w:cs="Arial" w:hint="eastAsia"/>
                <w:lang w:val="en-US" w:eastAsia="zh-CN"/>
              </w:rPr>
              <w:t>ut no matter using a NR container (option1) or using a direct message (option 2) to the SN, the overhead in Uu interface are on the same level.</w:t>
            </w:r>
          </w:p>
        </w:tc>
      </w:tr>
      <w:tr w:rsidR="00920851" w:rsidTr="00D70DA2">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w:t>
            </w:r>
          </w:p>
        </w:tc>
        <w:tc>
          <w:tcPr>
            <w:tcW w:w="5675" w:type="dxa"/>
          </w:tcPr>
          <w:p w:rsidR="00920851" w:rsidRDefault="00920851">
            <w:pPr>
              <w:spacing w:after="0"/>
              <w:rPr>
                <w:rFonts w:ascii="Arial" w:hAnsi="Arial" w:cs="Arial"/>
                <w:lang w:val="en-US" w:eastAsia="zh-CN"/>
              </w:rPr>
            </w:pPr>
          </w:p>
        </w:tc>
      </w:tr>
      <w:tr w:rsidR="000C10E6" w:rsidTr="00D70DA2">
        <w:tc>
          <w:tcPr>
            <w:tcW w:w="1979" w:type="dxa"/>
          </w:tcPr>
          <w:p w:rsidR="000C10E6" w:rsidRDefault="000C10E6">
            <w:pPr>
              <w:spacing w:after="0"/>
              <w:rPr>
                <w:rFonts w:ascii="Arial" w:hAnsi="Arial" w:cs="Arial"/>
                <w:lang w:val="en-US" w:eastAsia="zh-CN"/>
              </w:rPr>
            </w:pPr>
            <w:r>
              <w:rPr>
                <w:rFonts w:ascii="Arial" w:hAnsi="Arial" w:cs="Arial" w:hint="eastAsia"/>
                <w:lang w:val="en-US" w:eastAsia="zh-CN"/>
              </w:rPr>
              <w:t>Samsung</w:t>
            </w:r>
          </w:p>
        </w:tc>
        <w:tc>
          <w:tcPr>
            <w:tcW w:w="1975" w:type="dxa"/>
          </w:tcPr>
          <w:p w:rsidR="000C10E6" w:rsidRDefault="000C10E6">
            <w:pPr>
              <w:spacing w:after="0"/>
              <w:rPr>
                <w:rFonts w:ascii="Arial" w:hAnsi="Arial" w:cs="Arial"/>
                <w:lang w:val="en-US" w:eastAsia="zh-CN"/>
              </w:rPr>
            </w:pPr>
            <w:r>
              <w:rPr>
                <w:rFonts w:ascii="Arial" w:hAnsi="Arial" w:cs="Arial" w:hint="eastAsia"/>
                <w:lang w:val="en-US" w:eastAsia="zh-CN"/>
              </w:rPr>
              <w:t>Yes</w:t>
            </w:r>
          </w:p>
        </w:tc>
        <w:tc>
          <w:tcPr>
            <w:tcW w:w="5675" w:type="dxa"/>
          </w:tcPr>
          <w:p w:rsidR="000C10E6" w:rsidRDefault="000C10E6">
            <w:pPr>
              <w:spacing w:after="0"/>
              <w:rPr>
                <w:rFonts w:ascii="Arial" w:hAnsi="Arial" w:cs="Arial"/>
                <w:lang w:val="en-US" w:eastAsia="zh-CN"/>
              </w:rPr>
            </w:pPr>
          </w:p>
        </w:tc>
      </w:tr>
      <w:tr w:rsidR="00920851" w:rsidTr="00D70DA2">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rsidR="00920851" w:rsidRDefault="00920851">
            <w:pPr>
              <w:spacing w:after="0"/>
            </w:pPr>
          </w:p>
        </w:tc>
      </w:tr>
      <w:tr w:rsidR="00920851" w:rsidTr="00D70DA2">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de-DE" w:eastAsia="zh-CN"/>
              </w:rPr>
            </w:pPr>
            <w:r>
              <w:rPr>
                <w:rFonts w:ascii="Arial" w:hAnsi="Arial" w:cs="Arial" w:hint="eastAsia"/>
                <w:lang w:val="en-US" w:eastAsia="zh-CN"/>
              </w:rPr>
              <w:t>No</w:t>
            </w:r>
          </w:p>
        </w:tc>
        <w:tc>
          <w:tcPr>
            <w:tcW w:w="5675" w:type="dxa"/>
          </w:tcPr>
          <w:p w:rsidR="00920851" w:rsidRDefault="001C3DEC">
            <w:pPr>
              <w:spacing w:after="0"/>
              <w:rPr>
                <w:lang w:val="en-US" w:eastAsia="zh-CN"/>
              </w:rPr>
            </w:pPr>
            <w:r>
              <w:rPr>
                <w:rFonts w:hint="eastAsia"/>
                <w:lang w:val="en-US" w:eastAsia="zh-CN"/>
              </w:rPr>
              <w:t xml:space="preserve">Based on the use case so far, the SN RA information will only be used in SN(i.e., MN is not required to open the SN RA report.) Therefore it is more reasonable to let SN independently to request RA report. And since no clear agreements have been achieved previously that we shall mix RA information from SN/MN in the same report, probably we shall first clarify if current NR RA report only applies in RA happens in MN. </w:t>
            </w:r>
          </w:p>
          <w:p w:rsidR="00920851" w:rsidRDefault="001C3DEC">
            <w:pPr>
              <w:spacing w:after="0"/>
              <w:rPr>
                <w:lang w:val="de-DE" w:eastAsia="zh-CN"/>
              </w:rPr>
            </w:pPr>
            <w:r>
              <w:rPr>
                <w:rFonts w:hint="eastAsia"/>
                <w:lang w:val="en-US" w:eastAsia="zh-CN"/>
              </w:rPr>
              <w:lastRenderedPageBreak/>
              <w:t>In our point of view, separate RA report is a more clean solution.</w:t>
            </w:r>
          </w:p>
        </w:tc>
      </w:tr>
      <w:tr w:rsidR="00920851" w:rsidTr="00D70DA2">
        <w:tc>
          <w:tcPr>
            <w:tcW w:w="1979" w:type="dxa"/>
          </w:tcPr>
          <w:p w:rsidR="00920851" w:rsidRDefault="00CA2727">
            <w:pPr>
              <w:spacing w:after="0"/>
              <w:rPr>
                <w:rFonts w:ascii="Arial" w:hAnsi="Arial" w:cs="Arial"/>
                <w:lang w:val="de-DE" w:eastAsia="zh-CN"/>
              </w:rPr>
            </w:pPr>
            <w:r>
              <w:rPr>
                <w:rFonts w:ascii="Arial" w:hAnsi="Arial" w:cs="Arial" w:hint="eastAsia"/>
                <w:lang w:val="de-DE" w:eastAsia="zh-CN"/>
              </w:rPr>
              <w:lastRenderedPageBreak/>
              <w:t>Sharp</w:t>
            </w:r>
          </w:p>
        </w:tc>
        <w:tc>
          <w:tcPr>
            <w:tcW w:w="1975"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c>
          <w:tcPr>
            <w:tcW w:w="5675" w:type="dxa"/>
          </w:tcPr>
          <w:p w:rsidR="00920851" w:rsidRDefault="00920851">
            <w:pPr>
              <w:spacing w:after="0"/>
              <w:rPr>
                <w:rFonts w:ascii="Arial" w:hAnsi="Arial" w:cs="Arial"/>
                <w:lang w:val="de-DE" w:eastAsia="zh-CN"/>
              </w:rPr>
            </w:pPr>
          </w:p>
        </w:tc>
      </w:tr>
      <w:tr w:rsidR="00D70DA2" w:rsidTr="00D70DA2">
        <w:tc>
          <w:tcPr>
            <w:tcW w:w="1979" w:type="dxa"/>
          </w:tcPr>
          <w:p w:rsidR="00D70DA2" w:rsidRPr="00D95DA7" w:rsidRDefault="00D70DA2" w:rsidP="00A31B70">
            <w:pPr>
              <w:spacing w:after="0"/>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TRI </w:t>
            </w:r>
          </w:p>
        </w:tc>
        <w:tc>
          <w:tcPr>
            <w:tcW w:w="1975" w:type="dxa"/>
          </w:tcPr>
          <w:p w:rsidR="00D70DA2" w:rsidRPr="00D95DA7" w:rsidRDefault="00D70DA2" w:rsidP="00A31B70">
            <w:pPr>
              <w:spacing w:after="0"/>
              <w:rPr>
                <w:rFonts w:ascii="Arial" w:eastAsia="PMingLiU" w:hAnsi="Arial" w:cs="Arial"/>
                <w:lang w:val="de-DE" w:eastAsia="zh-TW"/>
              </w:rPr>
            </w:pPr>
            <w:r>
              <w:rPr>
                <w:rFonts w:ascii="Arial" w:eastAsia="PMingLiU" w:hAnsi="Arial" w:cs="Arial" w:hint="eastAsia"/>
                <w:lang w:val="de-DE" w:eastAsia="zh-TW"/>
              </w:rPr>
              <w:t>Ye</w:t>
            </w:r>
            <w:r>
              <w:rPr>
                <w:rFonts w:ascii="Arial" w:eastAsia="PMingLiU" w:hAnsi="Arial" w:cs="Arial"/>
                <w:lang w:val="de-DE" w:eastAsia="zh-TW"/>
              </w:rPr>
              <w:t>s</w:t>
            </w:r>
          </w:p>
        </w:tc>
        <w:tc>
          <w:tcPr>
            <w:tcW w:w="5675" w:type="dxa"/>
          </w:tcPr>
          <w:p w:rsidR="00D70DA2" w:rsidRPr="00D82802" w:rsidRDefault="00D70DA2" w:rsidP="00A31B70">
            <w:pPr>
              <w:spacing w:after="0"/>
            </w:pPr>
          </w:p>
        </w:tc>
      </w:tr>
      <w:tr w:rsidR="00920851" w:rsidTr="00D70DA2">
        <w:tc>
          <w:tcPr>
            <w:tcW w:w="1979" w:type="dxa"/>
          </w:tcPr>
          <w:p w:rsidR="00920851" w:rsidRDefault="00893C4B">
            <w:pPr>
              <w:spacing w:after="0"/>
              <w:rPr>
                <w:rFonts w:ascii="Arial" w:hAnsi="Arial" w:cs="Arial"/>
                <w:lang w:val="de-DE" w:eastAsia="zh-CN"/>
              </w:rPr>
            </w:pPr>
            <w:r>
              <w:rPr>
                <w:rFonts w:ascii="Arial" w:hAnsi="Arial" w:cs="Arial" w:hint="eastAsia"/>
                <w:lang w:val="de-DE" w:eastAsia="zh-CN"/>
              </w:rPr>
              <w:t>H</w:t>
            </w:r>
            <w:r>
              <w:rPr>
                <w:rFonts w:ascii="Arial" w:hAnsi="Arial" w:cs="Arial"/>
                <w:lang w:val="de-DE" w:eastAsia="zh-CN"/>
              </w:rPr>
              <w:t>uawei, HiSilicon</w:t>
            </w:r>
          </w:p>
        </w:tc>
        <w:tc>
          <w:tcPr>
            <w:tcW w:w="1975" w:type="dxa"/>
          </w:tcPr>
          <w:p w:rsidR="00920851" w:rsidRDefault="00893C4B">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rsidR="00920851" w:rsidRDefault="00920851">
            <w:pPr>
              <w:spacing w:after="0"/>
              <w:rPr>
                <w:rFonts w:ascii="Arial" w:hAnsi="Arial" w:cs="Arial"/>
                <w:lang w:val="de-DE" w:eastAsia="zh-CN"/>
              </w:rPr>
            </w:pPr>
          </w:p>
        </w:tc>
      </w:tr>
      <w:tr w:rsidR="00920851" w:rsidTr="00D70DA2">
        <w:tc>
          <w:tcPr>
            <w:tcW w:w="1979" w:type="dxa"/>
          </w:tcPr>
          <w:p w:rsidR="00920851" w:rsidRDefault="00920851">
            <w:pPr>
              <w:pStyle w:val="afd"/>
              <w:ind w:left="0"/>
              <w:rPr>
                <w:rFonts w:ascii="Arial" w:eastAsia="宋体" w:hAnsi="Arial" w:cs="Arial"/>
                <w:sz w:val="18"/>
                <w:szCs w:val="18"/>
                <w:lang w:val="de-DE" w:eastAsia="zh-CN"/>
              </w:rPr>
            </w:pPr>
          </w:p>
        </w:tc>
        <w:tc>
          <w:tcPr>
            <w:tcW w:w="1975" w:type="dxa"/>
          </w:tcPr>
          <w:p w:rsidR="00920851" w:rsidRDefault="00920851">
            <w:pPr>
              <w:spacing w:after="0"/>
              <w:rPr>
                <w:rFonts w:ascii="Arial" w:eastAsia="宋体" w:hAnsi="Arial" w:cs="Arial"/>
                <w:lang w:val="de-DE" w:eastAsia="zh-CN"/>
              </w:rPr>
            </w:pPr>
          </w:p>
        </w:tc>
        <w:tc>
          <w:tcPr>
            <w:tcW w:w="5675" w:type="dxa"/>
          </w:tcPr>
          <w:p w:rsidR="00920851" w:rsidRDefault="00920851">
            <w:pPr>
              <w:spacing w:after="0"/>
              <w:rPr>
                <w:rFonts w:ascii="Arial" w:eastAsia="宋体" w:hAnsi="Arial" w:cs="Arial"/>
                <w:u w:val="single"/>
                <w:lang w:val="de-DE" w:eastAsia="zh-CN"/>
              </w:rPr>
            </w:pPr>
          </w:p>
        </w:tc>
      </w:tr>
      <w:tr w:rsidR="00920851" w:rsidTr="00D70DA2">
        <w:tc>
          <w:tcPr>
            <w:tcW w:w="1979" w:type="dxa"/>
          </w:tcPr>
          <w:p w:rsidR="00920851" w:rsidRDefault="00920851">
            <w:pPr>
              <w:pStyle w:val="afd"/>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120"/>
        <w:rPr>
          <w:rFonts w:ascii="Arial" w:hAnsi="Arial" w:cs="Arial"/>
          <w:iCs/>
          <w:strike/>
          <w:szCs w:val="22"/>
          <w:lang w:val="de-DE" w:eastAsia="zh-CN"/>
        </w:rPr>
      </w:pPr>
    </w:p>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6E2AB4" w:rsidRDefault="00B903A1" w:rsidP="002765F7">
      <w:pPr>
        <w:spacing w:before="120" w:after="120"/>
        <w:jc w:val="both"/>
        <w:rPr>
          <w:rFonts w:ascii="Arial" w:hAnsi="Arial" w:cs="Arial"/>
          <w:iCs/>
          <w:szCs w:val="22"/>
          <w:lang w:val="de-DE" w:eastAsia="zh-CN"/>
        </w:rPr>
      </w:pPr>
      <w:r>
        <w:rPr>
          <w:rFonts w:ascii="Arial" w:hAnsi="Arial" w:cs="Arial" w:hint="eastAsia"/>
          <w:iCs/>
          <w:szCs w:val="22"/>
          <w:lang w:val="de-DE" w:eastAsia="zh-CN"/>
        </w:rPr>
        <w:t>Similar as in [1]</w:t>
      </w:r>
      <w:r w:rsidRPr="00B903A1">
        <w:rPr>
          <w:rFonts w:ascii="Arial" w:hAnsi="Arial" w:cs="Arial" w:hint="eastAsia"/>
          <w:iCs/>
          <w:szCs w:val="22"/>
          <w:lang w:val="de-DE" w:eastAsia="zh-CN"/>
        </w:rPr>
        <w:t xml:space="preserve">, </w:t>
      </w:r>
      <w:r>
        <w:rPr>
          <w:rFonts w:ascii="Arial" w:hAnsi="Arial" w:cs="Arial" w:hint="eastAsia"/>
          <w:iCs/>
          <w:szCs w:val="22"/>
          <w:lang w:val="de-DE" w:eastAsia="zh-CN"/>
        </w:rPr>
        <w:t xml:space="preserve">there is </w:t>
      </w:r>
      <w:r w:rsidRPr="00B903A1">
        <w:rPr>
          <w:rFonts w:ascii="Arial" w:hAnsi="Arial" w:cs="Arial" w:hint="eastAsia"/>
          <w:iCs/>
          <w:szCs w:val="22"/>
          <w:lang w:val="de-DE" w:eastAsia="zh-CN"/>
        </w:rPr>
        <w:t>majority</w:t>
      </w:r>
      <w:r>
        <w:rPr>
          <w:rFonts w:ascii="Arial" w:hAnsi="Arial" w:cs="Arial"/>
          <w:iCs/>
          <w:szCs w:val="22"/>
          <w:lang w:val="de-DE" w:eastAsia="zh-CN"/>
        </w:rPr>
        <w:t>’</w:t>
      </w:r>
      <w:r>
        <w:rPr>
          <w:rFonts w:ascii="Arial" w:hAnsi="Arial" w:cs="Arial" w:hint="eastAsia"/>
          <w:iCs/>
          <w:szCs w:val="22"/>
          <w:lang w:val="de-DE" w:eastAsia="zh-CN"/>
        </w:rPr>
        <w:t xml:space="preserve">s support for </w:t>
      </w:r>
      <w:r w:rsidRPr="00B903A1">
        <w:rPr>
          <w:rFonts w:ascii="Arial" w:hAnsi="Arial" w:cs="Arial" w:hint="eastAsia"/>
          <w:iCs/>
          <w:szCs w:val="22"/>
          <w:lang w:val="de-DE" w:eastAsia="zh-CN"/>
        </w:rPr>
        <w:t>option 1</w:t>
      </w:r>
      <w:r w:rsidR="00F7359A">
        <w:rPr>
          <w:rFonts w:ascii="Arial" w:hAnsi="Arial" w:cs="Arial" w:hint="eastAsia"/>
          <w:iCs/>
          <w:szCs w:val="22"/>
          <w:lang w:val="de-DE" w:eastAsia="zh-CN"/>
        </w:rPr>
        <w:t xml:space="preserve"> (</w:t>
      </w:r>
      <w:r w:rsidR="006F6F5C">
        <w:rPr>
          <w:rFonts w:ascii="Arial" w:hAnsi="Arial" w:cs="Arial" w:hint="eastAsia"/>
          <w:iCs/>
          <w:szCs w:val="22"/>
          <w:lang w:val="de-DE" w:eastAsia="zh-CN"/>
        </w:rPr>
        <w:t>8</w:t>
      </w:r>
      <w:r w:rsidR="00F7359A">
        <w:rPr>
          <w:rFonts w:ascii="Arial" w:hAnsi="Arial" w:cs="Arial" w:hint="eastAsia"/>
          <w:iCs/>
          <w:szCs w:val="22"/>
          <w:lang w:val="de-DE" w:eastAsia="zh-CN"/>
        </w:rPr>
        <w:t>/</w:t>
      </w:r>
      <w:r w:rsidR="006F6F5C">
        <w:rPr>
          <w:rFonts w:ascii="Arial" w:hAnsi="Arial" w:cs="Arial" w:hint="eastAsia"/>
          <w:iCs/>
          <w:szCs w:val="22"/>
          <w:lang w:val="de-DE" w:eastAsia="zh-CN"/>
        </w:rPr>
        <w:t>10</w:t>
      </w:r>
      <w:r w:rsidR="00F7359A">
        <w:rPr>
          <w:rFonts w:ascii="Arial" w:hAnsi="Arial" w:cs="Arial" w:hint="eastAsia"/>
          <w:iCs/>
          <w:szCs w:val="22"/>
          <w:lang w:val="de-DE" w:eastAsia="zh-CN"/>
        </w:rPr>
        <w:t>)</w:t>
      </w:r>
      <w:r w:rsidR="002705CF">
        <w:rPr>
          <w:rFonts w:ascii="Arial" w:hAnsi="Arial" w:cs="Arial" w:hint="eastAsia"/>
          <w:iCs/>
          <w:szCs w:val="22"/>
          <w:lang w:val="de-DE" w:eastAsia="zh-CN"/>
        </w:rPr>
        <w:t xml:space="preserve">, i.e., </w:t>
      </w:r>
      <w:r w:rsidRPr="00B903A1">
        <w:rPr>
          <w:rFonts w:ascii="Arial" w:hAnsi="Arial" w:cs="Arial"/>
          <w:iCs/>
          <w:szCs w:val="22"/>
          <w:lang w:val="de-DE" w:eastAsia="zh-CN"/>
        </w:rPr>
        <w:t>UE reports the SN RACH report to the MN</w:t>
      </w:r>
      <w:r w:rsidRPr="00B903A1">
        <w:rPr>
          <w:rFonts w:ascii="Arial" w:hAnsi="Arial" w:cs="Arial" w:hint="eastAsia"/>
          <w:iCs/>
          <w:szCs w:val="22"/>
          <w:lang w:val="de-DE" w:eastAsia="zh-CN"/>
        </w:rPr>
        <w:t>,</w:t>
      </w:r>
      <w:r w:rsidRPr="00B903A1">
        <w:rPr>
          <w:rFonts w:ascii="Arial" w:hAnsi="Arial" w:cs="Arial"/>
          <w:iCs/>
          <w:szCs w:val="22"/>
          <w:lang w:val="de-DE" w:eastAsia="zh-CN"/>
        </w:rPr>
        <w:t xml:space="preserve"> and then MN sends the SN RACH report to the SN</w:t>
      </w:r>
      <w:r w:rsidRPr="00B903A1">
        <w:rPr>
          <w:rFonts w:ascii="Arial" w:hAnsi="Arial" w:cs="Arial" w:hint="eastAsia"/>
          <w:iCs/>
          <w:szCs w:val="22"/>
          <w:lang w:val="de-DE" w:eastAsia="zh-CN"/>
        </w:rPr>
        <w:t xml:space="preserve">. </w:t>
      </w:r>
      <w:r w:rsidR="002705CF">
        <w:rPr>
          <w:rFonts w:ascii="Arial" w:hAnsi="Arial" w:cs="Arial" w:hint="eastAsia"/>
          <w:iCs/>
          <w:szCs w:val="22"/>
          <w:lang w:val="de-DE" w:eastAsia="zh-CN"/>
        </w:rPr>
        <w:t>Two</w:t>
      </w:r>
      <w:r w:rsidRPr="00B903A1">
        <w:rPr>
          <w:rFonts w:ascii="Arial" w:hAnsi="Arial" w:cs="Arial" w:hint="eastAsia"/>
          <w:iCs/>
          <w:szCs w:val="22"/>
          <w:lang w:val="de-DE" w:eastAsia="zh-CN"/>
        </w:rPr>
        <w:t xml:space="preserve"> companies disagree and the main concern focus on whether the SN needs to request the RA report. It is clarified by some company that the RA report may include information of multiple cells, and it is not appropriate for the current SN of the UE to request. </w:t>
      </w:r>
    </w:p>
    <w:p w:rsidR="00B903A1" w:rsidRPr="00B903A1" w:rsidRDefault="003B73F9" w:rsidP="002765F7">
      <w:pPr>
        <w:spacing w:before="120" w:after="120"/>
        <w:jc w:val="both"/>
        <w:rPr>
          <w:rFonts w:ascii="Arial" w:hAnsi="Arial" w:cs="Arial"/>
          <w:iCs/>
          <w:szCs w:val="22"/>
          <w:lang w:val="de-DE" w:eastAsia="zh-CN"/>
        </w:rPr>
      </w:pPr>
      <w:r>
        <w:rPr>
          <w:rFonts w:ascii="Arial" w:hAnsi="Arial" w:cs="Arial" w:hint="eastAsia"/>
          <w:iCs/>
          <w:szCs w:val="22"/>
          <w:lang w:val="de-DE" w:eastAsia="zh-CN"/>
        </w:rPr>
        <w:t>As there seems to be no new arugment after multiple round discussions, Rapporteur suggests to go with majoirty</w:t>
      </w:r>
      <w:r>
        <w:rPr>
          <w:rFonts w:ascii="Arial" w:hAnsi="Arial" w:cs="Arial"/>
          <w:iCs/>
          <w:szCs w:val="22"/>
          <w:lang w:val="de-DE" w:eastAsia="zh-CN"/>
        </w:rPr>
        <w:t>’</w:t>
      </w:r>
      <w:r>
        <w:rPr>
          <w:rFonts w:ascii="Arial" w:hAnsi="Arial" w:cs="Arial" w:hint="eastAsia"/>
          <w:iCs/>
          <w:szCs w:val="22"/>
          <w:lang w:val="de-DE" w:eastAsia="zh-CN"/>
        </w:rPr>
        <w:t>s view</w:t>
      </w:r>
      <w:r w:rsidR="00B903A1" w:rsidRPr="00B903A1">
        <w:rPr>
          <w:rFonts w:ascii="Arial" w:hAnsi="Arial" w:cs="Arial" w:hint="eastAsia"/>
          <w:iCs/>
          <w:szCs w:val="22"/>
          <w:lang w:val="de-DE" w:eastAsia="zh-CN"/>
        </w:rPr>
        <w:t xml:space="preserve">. </w:t>
      </w:r>
      <w:r>
        <w:rPr>
          <w:rFonts w:ascii="Arial" w:hAnsi="Arial" w:cs="Arial" w:hint="eastAsia"/>
          <w:iCs/>
          <w:szCs w:val="22"/>
          <w:lang w:val="de-DE" w:eastAsia="zh-CN"/>
        </w:rPr>
        <w:t xml:space="preserve">Then, </w:t>
      </w:r>
      <w:r w:rsidR="00B903A1" w:rsidRPr="00B903A1">
        <w:rPr>
          <w:rFonts w:ascii="Arial" w:hAnsi="Arial" w:cs="Arial" w:hint="eastAsia"/>
          <w:iCs/>
          <w:szCs w:val="22"/>
          <w:lang w:val="de-DE" w:eastAsia="zh-CN"/>
        </w:rPr>
        <w:t>whether current NR RA report only applies in RA happens in MN and how to extend it could be discussed in stage-3.</w:t>
      </w:r>
      <w:r w:rsidR="002D66C3">
        <w:rPr>
          <w:rFonts w:ascii="Arial" w:hAnsi="Arial" w:cs="Arial" w:hint="eastAsia"/>
          <w:iCs/>
          <w:szCs w:val="22"/>
          <w:lang w:val="de-DE" w:eastAsia="zh-CN"/>
        </w:rPr>
        <w:t xml:space="preserve">  </w:t>
      </w:r>
    </w:p>
    <w:p w:rsidR="00B903A1" w:rsidRPr="00A242F0" w:rsidRDefault="00B903A1" w:rsidP="00B903A1">
      <w:pPr>
        <w:spacing w:before="120" w:after="120"/>
        <w:ind w:left="1296" w:hanging="1296"/>
        <w:jc w:val="both"/>
        <w:rPr>
          <w:rFonts w:ascii="Arial" w:hAnsi="Arial" w:cs="Arial"/>
          <w:b/>
          <w:highlight w:val="yellow"/>
        </w:rPr>
      </w:pPr>
      <w:r w:rsidRPr="00A242F0">
        <w:rPr>
          <w:rFonts w:ascii="Arial" w:hAnsi="Arial" w:cs="Arial"/>
          <w:b/>
          <w:highlight w:val="yellow"/>
        </w:rPr>
        <w:t xml:space="preserve">Proposal 1 </w:t>
      </w:r>
      <w:r w:rsidRPr="00A242F0">
        <w:rPr>
          <w:rFonts w:ascii="Arial" w:hAnsi="Arial" w:cs="Arial"/>
          <w:b/>
          <w:highlight w:val="yellow"/>
        </w:rPr>
        <w:tab/>
        <w:t>UE reports the SN RACH report to the MN, and then MN sends the SN RACH report to the SN.</w:t>
      </w:r>
    </w:p>
    <w:p w:rsidR="00B903A1" w:rsidRPr="00871490" w:rsidRDefault="00B903A1" w:rsidP="00871490">
      <w:pPr>
        <w:spacing w:before="120" w:after="120"/>
        <w:ind w:left="1296" w:hanging="1296"/>
        <w:jc w:val="both"/>
        <w:rPr>
          <w:rFonts w:ascii="Arial" w:hAnsi="Arial" w:cs="Arial"/>
          <w:b/>
          <w:highlight w:val="yellow"/>
        </w:rPr>
      </w:pPr>
      <w:r w:rsidRPr="00A242F0">
        <w:rPr>
          <w:rFonts w:ascii="Arial" w:hAnsi="Arial" w:cs="Arial"/>
          <w:b/>
          <w:highlight w:val="yellow"/>
        </w:rPr>
        <w:t xml:space="preserve">Proposal </w:t>
      </w:r>
      <w:r w:rsidR="00871490">
        <w:rPr>
          <w:rFonts w:ascii="Arial" w:hAnsi="Arial" w:cs="Arial"/>
          <w:b/>
          <w:highlight w:val="yellow"/>
        </w:rPr>
        <w:t>2</w:t>
      </w:r>
      <w:r w:rsidR="00871490">
        <w:rPr>
          <w:rFonts w:ascii="Arial" w:hAnsi="Arial" w:cs="Arial" w:hint="eastAsia"/>
          <w:b/>
          <w:highlight w:val="yellow"/>
        </w:rPr>
        <w:tab/>
      </w:r>
      <w:r w:rsidRPr="00A242F0">
        <w:rPr>
          <w:rFonts w:ascii="Arial" w:hAnsi="Arial" w:cs="Arial"/>
          <w:b/>
          <w:highlight w:val="yellow"/>
        </w:rPr>
        <w:t xml:space="preserve">RAN2 to discuss and reply </w:t>
      </w:r>
      <w:r w:rsidRPr="00A242F0">
        <w:rPr>
          <w:rFonts w:ascii="Arial" w:hAnsi="Arial" w:cs="Arial" w:hint="eastAsia"/>
          <w:b/>
          <w:highlight w:val="yellow"/>
        </w:rPr>
        <w:t xml:space="preserve">to </w:t>
      </w:r>
      <w:r w:rsidRPr="00A242F0">
        <w:rPr>
          <w:rFonts w:ascii="Arial" w:hAnsi="Arial" w:cs="Arial"/>
          <w:b/>
          <w:highlight w:val="yellow"/>
        </w:rPr>
        <w:t>LS R2-2008723.</w:t>
      </w:r>
    </w:p>
    <w:p w:rsidR="00920851" w:rsidRDefault="00920851">
      <w:pPr>
        <w:spacing w:before="120" w:after="120"/>
        <w:rPr>
          <w:rFonts w:ascii="Arial" w:hAnsi="Arial" w:cs="Arial"/>
          <w:iCs/>
          <w:szCs w:val="22"/>
          <w:lang w:val="de-DE" w:eastAsia="zh-CN"/>
        </w:rPr>
      </w:pPr>
    </w:p>
    <w:p w:rsidR="00920851" w:rsidRDefault="00920851">
      <w:pPr>
        <w:spacing w:before="120" w:after="120"/>
        <w:rPr>
          <w:rFonts w:ascii="Arial" w:hAnsi="Arial" w:cs="Arial"/>
          <w:iCs/>
          <w:strike/>
          <w:szCs w:val="22"/>
          <w:lang w:val="de-DE" w:eastAsia="zh-CN"/>
        </w:rPr>
      </w:pPr>
    </w:p>
    <w:p w:rsidR="00920851" w:rsidRDefault="00920851">
      <w:pPr>
        <w:spacing w:before="120" w:after="120"/>
        <w:rPr>
          <w:rFonts w:ascii="Arial" w:hAnsi="Arial" w:cs="Arial"/>
          <w:iCs/>
          <w:strike/>
          <w:szCs w:val="22"/>
          <w:lang w:val="de-DE" w:eastAsia="zh-CN"/>
        </w:rPr>
      </w:pPr>
    </w:p>
    <w:p w:rsidR="00920851" w:rsidRDefault="001C3DEC">
      <w:pPr>
        <w:pStyle w:val="21"/>
        <w:spacing w:before="120" w:after="120"/>
        <w:rPr>
          <w:lang w:eastAsia="zh-CN"/>
        </w:rPr>
      </w:pPr>
      <w:r>
        <w:rPr>
          <w:rFonts w:cs="Arial"/>
        </w:rPr>
        <w:t xml:space="preserve">2.2 </w:t>
      </w:r>
      <w:r>
        <w:t xml:space="preserve">SN </w:t>
      </w:r>
      <w:r>
        <w:rPr>
          <w:lang w:eastAsia="zh-CN"/>
        </w:rPr>
        <w:t>R</w:t>
      </w:r>
      <w:r>
        <w:t xml:space="preserve">elated MHI </w:t>
      </w:r>
      <w:r>
        <w:rPr>
          <w:lang w:eastAsia="zh-CN"/>
        </w:rPr>
        <w:t>I</w:t>
      </w:r>
      <w:r>
        <w:t>nformation</w:t>
      </w:r>
    </w:p>
    <w:p w:rsidR="00920851" w:rsidRDefault="001C3DEC">
      <w:pPr>
        <w:spacing w:before="120" w:after="120"/>
        <w:jc w:val="both"/>
        <w:rPr>
          <w:rFonts w:ascii="Arial" w:hAnsi="Arial" w:cs="Arial"/>
          <w:lang w:eastAsia="zh-CN"/>
        </w:rPr>
      </w:pPr>
      <w:r>
        <w:rPr>
          <w:rFonts w:ascii="Arial" w:hAnsi="Arial" w:cs="Arial" w:hint="eastAsia"/>
          <w:lang w:eastAsia="zh-CN"/>
        </w:rPr>
        <w:t>The following are provided in [1], and majority</w:t>
      </w:r>
      <w:r>
        <w:rPr>
          <w:rFonts w:ascii="Arial" w:hAnsi="Arial" w:cs="Arial"/>
          <w:lang w:eastAsia="zh-CN"/>
        </w:rPr>
        <w:t>’</w:t>
      </w:r>
      <w:r>
        <w:rPr>
          <w:rFonts w:ascii="Arial" w:hAnsi="Arial" w:cs="Arial" w:hint="eastAsia"/>
          <w:lang w:eastAsia="zh-CN"/>
        </w:rPr>
        <w:t xml:space="preserve">s support is observed. </w:t>
      </w:r>
    </w:p>
    <w:p w:rsidR="00920851" w:rsidRDefault="00920851">
      <w:pPr>
        <w:spacing w:before="120" w:after="120"/>
        <w:jc w:val="both"/>
        <w:rPr>
          <w:lang w:eastAsia="zh-CN"/>
        </w:rPr>
      </w:pP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3</w:t>
      </w:r>
      <w:r>
        <w:rPr>
          <w:rFonts w:ascii="Arial" w:hAnsi="Arial" w:cs="Arial"/>
          <w:b/>
          <w:shd w:val="pct10" w:color="auto" w:fill="FFFFFF"/>
        </w:rPr>
        <w:tab/>
        <w:t>RAN2 to confirm that the PSCell transition is part of MHI.</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5</w:t>
      </w:r>
      <w:r>
        <w:rPr>
          <w:rFonts w:ascii="Arial" w:hAnsi="Arial" w:cs="Arial"/>
          <w:b/>
          <w:shd w:val="pct10" w:color="auto" w:fill="FFFFFF"/>
        </w:rPr>
        <w:tab/>
        <w:t>PSCell MHI is reported only to PCell.</w:t>
      </w:r>
    </w:p>
    <w:p w:rsidR="00920851" w:rsidRDefault="001C3DEC">
      <w:pPr>
        <w:spacing w:before="120" w:after="120"/>
        <w:ind w:left="1296" w:hanging="1296"/>
        <w:jc w:val="both"/>
        <w:rPr>
          <w:rFonts w:ascii="Arial" w:hAnsi="Arial" w:cs="Arial"/>
          <w:b/>
          <w:shd w:val="pct10" w:color="auto" w:fill="FFFFFF"/>
          <w:lang w:eastAsia="zh-CN"/>
        </w:rPr>
      </w:pPr>
      <w:r>
        <w:rPr>
          <w:rFonts w:ascii="Arial" w:hAnsi="Arial" w:cs="Arial"/>
          <w:b/>
          <w:shd w:val="pct10" w:color="auto" w:fill="FFFFFF"/>
        </w:rPr>
        <w:t>Proposal 6</w:t>
      </w:r>
      <w:r>
        <w:rPr>
          <w:rFonts w:ascii="Arial" w:hAnsi="Arial" w:cs="Arial"/>
          <w:b/>
          <w:shd w:val="pct10" w:color="auto" w:fill="FFFFFF"/>
        </w:rPr>
        <w:tab/>
        <w:t>UEInformationResponse message is used to convey the PSCell MHI to the MN.</w:t>
      </w:r>
    </w:p>
    <w:p w:rsidR="00920851" w:rsidRDefault="00920851">
      <w:pPr>
        <w:spacing w:before="120" w:after="120"/>
        <w:ind w:left="1296" w:hanging="1296"/>
        <w:jc w:val="both"/>
        <w:rPr>
          <w:rFonts w:ascii="Arial" w:hAnsi="Arial" w:cs="Arial"/>
          <w:b/>
          <w:shd w:val="pct10" w:color="auto" w:fill="FFFFFF"/>
          <w:lang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rPr>
          <w:rFonts w:ascii="Arial" w:hAnsi="Arial" w:cs="Arial"/>
          <w:b/>
          <w:iCs/>
          <w:szCs w:val="22"/>
          <w:highlight w:val="yellow"/>
          <w:lang w:val="de-DE" w:eastAsia="zh-CN"/>
        </w:rPr>
      </w:pPr>
      <w:r>
        <w:rPr>
          <w:rFonts w:ascii="Arial" w:hAnsi="Arial" w:cs="Arial" w:hint="eastAsia"/>
          <w:b/>
          <w:iCs/>
          <w:szCs w:val="22"/>
          <w:highlight w:val="yellow"/>
          <w:lang w:val="de-DE" w:eastAsia="zh-CN"/>
        </w:rPr>
        <w:t xml:space="preserve">[Q2] Are Proposal 3, 5, and 6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rsidTr="00CE15CA">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rsidTr="00CE15CA">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 to P3 and No to P5, P6</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P5 and P6 are not agreeable as this solution means that the SN is dependent on MN to implement the feature of RA report fetching. This is especially not ideal in inter-vendor deployments.</w:t>
            </w:r>
          </w:p>
          <w:p w:rsidR="00920851" w:rsidRDefault="00920851">
            <w:pPr>
              <w:pStyle w:val="afd"/>
              <w:rPr>
                <w:rFonts w:ascii="Arial" w:hAnsi="Arial" w:cs="Arial"/>
                <w:sz w:val="20"/>
                <w:szCs w:val="20"/>
                <w:lang w:val="en-US" w:eastAsia="zh-CN"/>
              </w:rPr>
            </w:pPr>
          </w:p>
        </w:tc>
      </w:tr>
      <w:tr w:rsidR="00920851" w:rsidTr="00CE15CA">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Agree with Proposals 5 and 6.</w:t>
            </w:r>
          </w:p>
        </w:tc>
        <w:tc>
          <w:tcPr>
            <w:tcW w:w="5675" w:type="dxa"/>
          </w:tcPr>
          <w:p w:rsidR="00920851" w:rsidRDefault="001C3DEC">
            <w:pPr>
              <w:spacing w:after="0"/>
              <w:rPr>
                <w:rFonts w:ascii="Arial" w:hAnsi="Arial" w:cs="Arial"/>
                <w:lang w:val="en-US"/>
              </w:rPr>
            </w:pPr>
            <w:r>
              <w:rPr>
                <w:rFonts w:ascii="Arial" w:hAnsi="Arial" w:cs="Arial"/>
                <w:lang w:val="en-US" w:eastAsia="zh-CN"/>
              </w:rPr>
              <w:t xml:space="preserve">Regarding 3, we argue to include only those transitions of which the network already is not aware. For example, as companies argued that during the connected state to IDLE state transition, the serving gNB releases the UE context and gNB might not be aware whether SN was configured when coming back to the connected state. We argue that only upon such transition the UE should report the PSCell identity and the corresponding time can be referred from the PCell MHI.  </w:t>
            </w:r>
          </w:p>
        </w:tc>
      </w:tr>
      <w:tr w:rsidR="00920851" w:rsidTr="00CE15CA">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 to all</w:t>
            </w:r>
          </w:p>
        </w:tc>
        <w:tc>
          <w:tcPr>
            <w:tcW w:w="5675" w:type="dxa"/>
          </w:tcPr>
          <w:p w:rsidR="00920851" w:rsidRDefault="001C3DEC">
            <w:pPr>
              <w:spacing w:after="0"/>
              <w:rPr>
                <w:rFonts w:ascii="Arial" w:hAnsi="Arial" w:cs="Arial"/>
                <w:lang w:val="de-DE" w:eastAsia="zh-CN"/>
              </w:rPr>
            </w:pPr>
            <w:r>
              <w:rPr>
                <w:rFonts w:ascii="Arial" w:hAnsi="Arial" w:cs="Arial" w:hint="eastAsia"/>
                <w:lang w:val="de-DE" w:eastAsia="zh-CN"/>
              </w:rPr>
              <w:t xml:space="preserve">Regarding Ericssion comments on P5 and P6, please see our response in the previous question. We failed to see why this </w:t>
            </w:r>
            <w:r>
              <w:rPr>
                <w:rFonts w:ascii="Arial" w:hAnsi="Arial" w:cs="Arial" w:hint="eastAsia"/>
                <w:lang w:val="de-DE" w:eastAsia="zh-CN"/>
              </w:rPr>
              <w:lastRenderedPageBreak/>
              <w:t xml:space="preserve">is an important issue. </w:t>
            </w:r>
          </w:p>
          <w:p w:rsidR="00920851" w:rsidRDefault="001C3DEC">
            <w:pPr>
              <w:spacing w:after="0"/>
              <w:rPr>
                <w:rFonts w:ascii="Arial" w:hAnsi="Arial" w:cs="Arial"/>
                <w:lang w:val="de-DE" w:eastAsia="zh-CN"/>
              </w:rPr>
            </w:pPr>
            <w:r>
              <w:rPr>
                <w:rFonts w:ascii="Arial" w:hAnsi="Arial" w:cs="Arial"/>
                <w:lang w:val="de-DE" w:eastAsia="zh-CN"/>
              </w:rPr>
              <w:t xml:space="preserve">Regarding </w:t>
            </w:r>
            <w:r>
              <w:rPr>
                <w:rFonts w:ascii="Arial" w:hAnsi="Arial" w:cs="Arial" w:hint="eastAsia"/>
                <w:lang w:val="de-DE" w:eastAsia="zh-CN"/>
              </w:rPr>
              <w:t>QC</w:t>
            </w:r>
            <w:r>
              <w:rPr>
                <w:rFonts w:ascii="Arial" w:hAnsi="Arial" w:cs="Arial"/>
                <w:lang w:val="de-DE" w:eastAsia="zh-CN"/>
              </w:rPr>
              <w:t xml:space="preserve"> comments</w:t>
            </w:r>
            <w:r>
              <w:rPr>
                <w:rFonts w:ascii="Arial" w:hAnsi="Arial" w:cs="Arial" w:hint="eastAsia"/>
                <w:lang w:val="de-DE" w:eastAsia="zh-CN"/>
              </w:rPr>
              <w:t xml:space="preserve"> on P3, RAN3 discussion on UHI is parellel and independent from the UE reported MHI, inherit from LTE. In fact we do not think it is needed to link them together.</w:t>
            </w:r>
          </w:p>
        </w:tc>
      </w:tr>
      <w:tr w:rsidR="00920851" w:rsidTr="00CE15CA">
        <w:tc>
          <w:tcPr>
            <w:tcW w:w="1979" w:type="dxa"/>
          </w:tcPr>
          <w:p w:rsidR="00920851" w:rsidRDefault="001C3DEC">
            <w:pPr>
              <w:spacing w:after="0"/>
              <w:rPr>
                <w:rFonts w:ascii="Arial" w:hAnsi="Arial" w:cs="Arial"/>
                <w:lang w:val="en-US" w:eastAsia="zh-CN"/>
              </w:rPr>
            </w:pPr>
            <w:r>
              <w:rPr>
                <w:rFonts w:ascii="Arial" w:hAnsi="Arial" w:cs="Arial"/>
                <w:lang w:val="en-US" w:eastAsia="zh-CN"/>
              </w:rPr>
              <w:lastRenderedPageBreak/>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w:t>
            </w:r>
          </w:p>
        </w:tc>
        <w:tc>
          <w:tcPr>
            <w:tcW w:w="5675" w:type="dxa"/>
          </w:tcPr>
          <w:p w:rsidR="00920851" w:rsidRDefault="00920851">
            <w:pPr>
              <w:spacing w:after="0"/>
              <w:rPr>
                <w:rFonts w:ascii="Arial" w:hAnsi="Arial" w:cs="Arial"/>
                <w:lang w:val="en-US" w:eastAsia="zh-CN"/>
              </w:rPr>
            </w:pPr>
          </w:p>
        </w:tc>
      </w:tr>
      <w:tr w:rsidR="00893670" w:rsidTr="00CE15CA">
        <w:tc>
          <w:tcPr>
            <w:tcW w:w="1979" w:type="dxa"/>
          </w:tcPr>
          <w:p w:rsidR="00893670" w:rsidRDefault="00893670">
            <w:pPr>
              <w:spacing w:after="0"/>
              <w:rPr>
                <w:rFonts w:ascii="Arial" w:hAnsi="Arial" w:cs="Arial"/>
                <w:lang w:val="en-US" w:eastAsia="zh-CN"/>
              </w:rPr>
            </w:pPr>
            <w:r>
              <w:rPr>
                <w:rFonts w:ascii="Arial" w:hAnsi="Arial" w:cs="Arial" w:hint="eastAsia"/>
                <w:lang w:val="en-US" w:eastAsia="zh-CN"/>
              </w:rPr>
              <w:t>Samsung</w:t>
            </w:r>
          </w:p>
        </w:tc>
        <w:tc>
          <w:tcPr>
            <w:tcW w:w="1975" w:type="dxa"/>
          </w:tcPr>
          <w:p w:rsidR="00893670" w:rsidRDefault="00893670">
            <w:pPr>
              <w:spacing w:after="0"/>
              <w:rPr>
                <w:rFonts w:ascii="Arial" w:hAnsi="Arial" w:cs="Arial"/>
                <w:lang w:val="en-US" w:eastAsia="zh-CN"/>
              </w:rPr>
            </w:pPr>
            <w:r>
              <w:rPr>
                <w:rFonts w:ascii="Arial" w:hAnsi="Arial" w:cs="Arial" w:hint="eastAsia"/>
                <w:lang w:val="en-US" w:eastAsia="zh-CN"/>
              </w:rPr>
              <w:t>Yes</w:t>
            </w:r>
          </w:p>
        </w:tc>
        <w:tc>
          <w:tcPr>
            <w:tcW w:w="5675" w:type="dxa"/>
          </w:tcPr>
          <w:p w:rsidR="00893670" w:rsidRDefault="00893670">
            <w:pPr>
              <w:spacing w:after="0"/>
              <w:rPr>
                <w:rFonts w:ascii="Arial" w:hAnsi="Arial" w:cs="Arial"/>
                <w:lang w:val="en-US" w:eastAsia="zh-CN"/>
              </w:rPr>
            </w:pPr>
          </w:p>
        </w:tc>
      </w:tr>
      <w:tr w:rsidR="00920851" w:rsidTr="00CE15CA">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to all</w:t>
            </w:r>
          </w:p>
        </w:tc>
        <w:tc>
          <w:tcPr>
            <w:tcW w:w="5675" w:type="dxa"/>
          </w:tcPr>
          <w:p w:rsidR="00920851" w:rsidRDefault="00920851">
            <w:pPr>
              <w:spacing w:after="0"/>
            </w:pPr>
          </w:p>
        </w:tc>
      </w:tr>
      <w:tr w:rsidR="00920851" w:rsidTr="00CE15CA">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de-DE" w:eastAsia="zh-CN"/>
              </w:rPr>
            </w:pPr>
            <w:r>
              <w:rPr>
                <w:rFonts w:ascii="Arial" w:hAnsi="Arial" w:cs="Arial" w:hint="eastAsia"/>
                <w:lang w:val="en-US" w:eastAsia="zh-CN"/>
              </w:rPr>
              <w:t>Yes</w:t>
            </w:r>
          </w:p>
        </w:tc>
        <w:tc>
          <w:tcPr>
            <w:tcW w:w="5675" w:type="dxa"/>
          </w:tcPr>
          <w:p w:rsidR="00920851" w:rsidRDefault="00920851">
            <w:pPr>
              <w:spacing w:after="0"/>
              <w:rPr>
                <w:lang w:val="de-DE" w:eastAsia="zh-CN"/>
              </w:rPr>
            </w:pPr>
          </w:p>
        </w:tc>
      </w:tr>
      <w:tr w:rsidR="00920851" w:rsidTr="00CE15CA">
        <w:tc>
          <w:tcPr>
            <w:tcW w:w="1979" w:type="dxa"/>
          </w:tcPr>
          <w:p w:rsidR="00920851" w:rsidRDefault="00CA2727">
            <w:pPr>
              <w:spacing w:after="0"/>
              <w:rPr>
                <w:rFonts w:ascii="Arial" w:hAnsi="Arial" w:cs="Arial"/>
                <w:lang w:val="de-DE" w:eastAsia="zh-CN"/>
              </w:rPr>
            </w:pPr>
            <w:r>
              <w:rPr>
                <w:rFonts w:ascii="Arial" w:hAnsi="Arial" w:cs="Arial"/>
                <w:lang w:val="de-DE" w:eastAsia="zh-CN"/>
              </w:rPr>
              <w:t>S</w:t>
            </w:r>
            <w:r>
              <w:rPr>
                <w:rFonts w:ascii="Arial" w:hAnsi="Arial" w:cs="Arial" w:hint="eastAsia"/>
                <w:lang w:val="de-DE" w:eastAsia="zh-CN"/>
              </w:rPr>
              <w:t xml:space="preserve">harp </w:t>
            </w:r>
          </w:p>
        </w:tc>
        <w:tc>
          <w:tcPr>
            <w:tcW w:w="1975"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c>
          <w:tcPr>
            <w:tcW w:w="5675" w:type="dxa"/>
          </w:tcPr>
          <w:p w:rsidR="00920851" w:rsidRDefault="00920851">
            <w:pPr>
              <w:spacing w:after="0"/>
              <w:rPr>
                <w:rFonts w:ascii="Arial" w:hAnsi="Arial" w:cs="Arial"/>
                <w:lang w:val="de-DE" w:eastAsia="zh-CN"/>
              </w:rPr>
            </w:pPr>
          </w:p>
        </w:tc>
      </w:tr>
      <w:tr w:rsidR="00CE15CA" w:rsidTr="00CE15CA">
        <w:tc>
          <w:tcPr>
            <w:tcW w:w="1979" w:type="dxa"/>
          </w:tcPr>
          <w:p w:rsidR="00CE15CA" w:rsidRPr="00FD0654" w:rsidRDefault="00CE15CA" w:rsidP="00A31B70">
            <w:pPr>
              <w:spacing w:after="0"/>
              <w:rPr>
                <w:rFonts w:ascii="Arial" w:eastAsia="PMingLiU" w:hAnsi="Arial" w:cs="Arial"/>
                <w:lang w:val="de-DE" w:eastAsia="zh-TW"/>
              </w:rPr>
            </w:pPr>
            <w:r>
              <w:rPr>
                <w:rFonts w:ascii="Arial" w:eastAsia="PMingLiU" w:hAnsi="Arial" w:cs="Arial" w:hint="eastAsia"/>
                <w:lang w:val="de-DE" w:eastAsia="zh-TW"/>
              </w:rPr>
              <w:t>I</w:t>
            </w:r>
            <w:r>
              <w:rPr>
                <w:rFonts w:ascii="Arial" w:eastAsia="PMingLiU" w:hAnsi="Arial" w:cs="Arial"/>
                <w:lang w:val="de-DE" w:eastAsia="zh-TW"/>
              </w:rPr>
              <w:t>TRI</w:t>
            </w:r>
          </w:p>
        </w:tc>
        <w:tc>
          <w:tcPr>
            <w:tcW w:w="1975" w:type="dxa"/>
          </w:tcPr>
          <w:p w:rsidR="00CE15CA" w:rsidRPr="00FD0654" w:rsidRDefault="00CE15CA" w:rsidP="00A31B70">
            <w:pPr>
              <w:spacing w:after="0"/>
              <w:rPr>
                <w:rFonts w:ascii="Arial" w:eastAsia="PMingLiU" w:hAnsi="Arial" w:cs="Arial"/>
                <w:lang w:val="de-DE" w:eastAsia="zh-TW"/>
              </w:rPr>
            </w:pPr>
            <w:r>
              <w:rPr>
                <w:rFonts w:ascii="Arial" w:eastAsia="PMingLiU" w:hAnsi="Arial" w:cs="Arial" w:hint="eastAsia"/>
                <w:lang w:val="de-DE" w:eastAsia="zh-TW"/>
              </w:rPr>
              <w:t>Y</w:t>
            </w:r>
            <w:r>
              <w:rPr>
                <w:rFonts w:ascii="Arial" w:eastAsia="PMingLiU" w:hAnsi="Arial" w:cs="Arial"/>
                <w:lang w:val="de-DE" w:eastAsia="zh-TW"/>
              </w:rPr>
              <w:t>es</w:t>
            </w:r>
          </w:p>
        </w:tc>
        <w:tc>
          <w:tcPr>
            <w:tcW w:w="5675" w:type="dxa"/>
          </w:tcPr>
          <w:p w:rsidR="00CE15CA" w:rsidRPr="00D82802" w:rsidRDefault="00CE15CA" w:rsidP="00A31B70">
            <w:pPr>
              <w:spacing w:after="0"/>
            </w:pPr>
          </w:p>
        </w:tc>
      </w:tr>
      <w:tr w:rsidR="00920851" w:rsidTr="00CE15CA">
        <w:tc>
          <w:tcPr>
            <w:tcW w:w="1979" w:type="dxa"/>
          </w:tcPr>
          <w:p w:rsidR="00920851" w:rsidRDefault="00893C4B">
            <w:pPr>
              <w:spacing w:after="0"/>
              <w:rPr>
                <w:rFonts w:ascii="Arial" w:hAnsi="Arial" w:cs="Arial"/>
                <w:lang w:val="de-DE" w:eastAsia="zh-CN"/>
              </w:rPr>
            </w:pPr>
            <w:r>
              <w:rPr>
                <w:rFonts w:ascii="Arial" w:hAnsi="Arial" w:cs="Arial" w:hint="eastAsia"/>
                <w:lang w:val="de-DE" w:eastAsia="zh-CN"/>
              </w:rPr>
              <w:t>H</w:t>
            </w:r>
            <w:r>
              <w:rPr>
                <w:rFonts w:ascii="Arial" w:hAnsi="Arial" w:cs="Arial"/>
                <w:lang w:val="de-DE" w:eastAsia="zh-CN"/>
              </w:rPr>
              <w:t>uawei, HiSilicon</w:t>
            </w:r>
          </w:p>
        </w:tc>
        <w:tc>
          <w:tcPr>
            <w:tcW w:w="1975" w:type="dxa"/>
          </w:tcPr>
          <w:p w:rsidR="00920851" w:rsidRDefault="00893C4B">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to all</w:t>
            </w:r>
          </w:p>
        </w:tc>
        <w:tc>
          <w:tcPr>
            <w:tcW w:w="5675" w:type="dxa"/>
          </w:tcPr>
          <w:p w:rsidR="00920851" w:rsidRDefault="00920851">
            <w:pPr>
              <w:spacing w:after="0"/>
              <w:rPr>
                <w:rFonts w:ascii="Arial" w:hAnsi="Arial" w:cs="Arial"/>
                <w:lang w:val="de-DE" w:eastAsia="zh-CN"/>
              </w:rPr>
            </w:pPr>
          </w:p>
        </w:tc>
      </w:tr>
      <w:tr w:rsidR="00920851" w:rsidTr="00CE15CA">
        <w:tc>
          <w:tcPr>
            <w:tcW w:w="1979" w:type="dxa"/>
          </w:tcPr>
          <w:p w:rsidR="00920851" w:rsidRDefault="00920851">
            <w:pPr>
              <w:pStyle w:val="afd"/>
              <w:ind w:left="0"/>
              <w:rPr>
                <w:rFonts w:ascii="Arial" w:eastAsia="宋体" w:hAnsi="Arial" w:cs="Arial"/>
                <w:sz w:val="18"/>
                <w:szCs w:val="18"/>
                <w:lang w:val="de-DE" w:eastAsia="zh-CN"/>
              </w:rPr>
            </w:pPr>
          </w:p>
        </w:tc>
        <w:tc>
          <w:tcPr>
            <w:tcW w:w="1975" w:type="dxa"/>
          </w:tcPr>
          <w:p w:rsidR="00920851" w:rsidRDefault="00920851">
            <w:pPr>
              <w:spacing w:after="0"/>
              <w:rPr>
                <w:rFonts w:ascii="Arial" w:eastAsia="宋体" w:hAnsi="Arial" w:cs="Arial"/>
                <w:lang w:val="de-DE" w:eastAsia="zh-CN"/>
              </w:rPr>
            </w:pPr>
          </w:p>
        </w:tc>
        <w:tc>
          <w:tcPr>
            <w:tcW w:w="5675" w:type="dxa"/>
          </w:tcPr>
          <w:p w:rsidR="00920851" w:rsidRDefault="00920851">
            <w:pPr>
              <w:spacing w:after="0"/>
              <w:rPr>
                <w:rFonts w:ascii="Arial" w:eastAsia="宋体" w:hAnsi="Arial" w:cs="Arial"/>
                <w:u w:val="single"/>
                <w:lang w:val="de-DE" w:eastAsia="zh-CN"/>
              </w:rPr>
            </w:pPr>
          </w:p>
        </w:tc>
      </w:tr>
      <w:tr w:rsidR="00920851" w:rsidTr="00CE15CA">
        <w:tc>
          <w:tcPr>
            <w:tcW w:w="1979" w:type="dxa"/>
          </w:tcPr>
          <w:p w:rsidR="00920851" w:rsidRDefault="00920851">
            <w:pPr>
              <w:pStyle w:val="afd"/>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120"/>
        <w:jc w:val="both"/>
        <w:rPr>
          <w:rFonts w:ascii="Arial" w:hAnsi="Arial" w:cs="Arial"/>
          <w:iCs/>
          <w:szCs w:val="22"/>
          <w:lang w:val="de-DE"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However, the structure of </w:t>
      </w:r>
      <w:r>
        <w:rPr>
          <w:rFonts w:ascii="Arial" w:hAnsi="Arial" w:cs="Arial"/>
          <w:iCs/>
          <w:szCs w:val="22"/>
          <w:lang w:val="de-DE" w:eastAsia="zh-CN"/>
        </w:rPr>
        <w:t>PSCell MHI</w:t>
      </w:r>
      <w:r>
        <w:rPr>
          <w:rFonts w:ascii="Arial" w:hAnsi="Arial" w:cs="Arial" w:hint="eastAsia"/>
          <w:iCs/>
          <w:szCs w:val="22"/>
          <w:lang w:val="de-DE" w:eastAsia="zh-CN"/>
        </w:rPr>
        <w:t xml:space="preserve"> report (i.e., proposal 4 in [1]) seems to require more discussions. It would be meaningful if progress is made also on this important aspect. The proposal is copied below from [1]. </w:t>
      </w:r>
    </w:p>
    <w:p w:rsidR="00920851" w:rsidRDefault="001C3DEC">
      <w:pPr>
        <w:spacing w:before="120" w:after="120"/>
        <w:ind w:left="1296" w:hanging="1296"/>
        <w:rPr>
          <w:rFonts w:ascii="Arial" w:hAnsi="Arial" w:cs="Arial"/>
          <w:b/>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4 </w:t>
      </w:r>
      <w:r>
        <w:rPr>
          <w:rFonts w:ascii="Arial" w:hAnsi="Arial" w:cs="Arial"/>
          <w:b/>
          <w:shd w:val="pct10" w:color="auto" w:fill="FFFFFF"/>
          <w:lang w:eastAsia="zh-CN"/>
        </w:rPr>
        <w:tab/>
        <w:t>RAN2 to discuss on Option 1 (PSCell MHI nested within the PCell MHI) and potential simplification, taking into the following aspects</w:t>
      </w:r>
    </w:p>
    <w:p w:rsidR="00920851" w:rsidRDefault="001C3DEC">
      <w:pPr>
        <w:pStyle w:val="afd"/>
        <w:numPr>
          <w:ilvl w:val="0"/>
          <w:numId w:val="16"/>
        </w:numPr>
        <w:spacing w:before="120" w:after="120" w:line="240" w:lineRule="auto"/>
        <w:textAlignment w:val="auto"/>
        <w:rPr>
          <w:rFonts w:ascii="Arial"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the UE memory for PSCell MHI issue and whether/how to reduce it;</w:t>
      </w:r>
    </w:p>
    <w:p w:rsidR="00920851" w:rsidRDefault="001C3DEC">
      <w:pPr>
        <w:pStyle w:val="afd"/>
        <w:numPr>
          <w:ilvl w:val="0"/>
          <w:numId w:val="16"/>
        </w:numPr>
        <w:spacing w:before="120" w:after="120" w:line="240" w:lineRule="auto"/>
        <w:textAlignment w:val="auto"/>
        <w:rPr>
          <w:rFonts w:ascii="Arial" w:eastAsiaTheme="minorEastAsia"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Whether the network can know the association between the PScell and PCell based on the report without updating RAN3 specification;</w:t>
      </w:r>
    </w:p>
    <w:p w:rsidR="00920851" w:rsidRDefault="001C3DEC">
      <w:pPr>
        <w:pStyle w:val="afd"/>
        <w:numPr>
          <w:ilvl w:val="0"/>
          <w:numId w:val="16"/>
        </w:numPr>
        <w:spacing w:before="120" w:after="120" w:line="240" w:lineRule="auto"/>
        <w:textAlignment w:val="auto"/>
        <w:rPr>
          <w:rFonts w:ascii="Arial" w:eastAsiaTheme="minorEastAsia"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Whether there is need for the SN to know the MHI for MN.</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During the discussions, Option 1 </w:t>
      </w:r>
      <w:r>
        <w:rPr>
          <w:rFonts w:ascii="Arial" w:hAnsi="Arial" w:cs="Arial" w:hint="cs"/>
          <w:iCs/>
          <w:szCs w:val="22"/>
          <w:lang w:val="de-DE" w:eastAsia="zh-CN"/>
        </w:rPr>
        <w:t>‎</w:t>
      </w:r>
      <w:r>
        <w:rPr>
          <w:rFonts w:ascii="Arial" w:hAnsi="Arial" w:cs="Arial"/>
          <w:iCs/>
          <w:szCs w:val="22"/>
          <w:lang w:val="de-DE" w:eastAsia="zh-CN"/>
        </w:rPr>
        <w:t>(PSCell MHI nested within the PCell MHI) ‎</w:t>
      </w:r>
      <w:r>
        <w:rPr>
          <w:rFonts w:ascii="Arial" w:hAnsi="Arial" w:cs="Arial" w:hint="eastAsia"/>
          <w:iCs/>
          <w:szCs w:val="22"/>
          <w:lang w:val="de-DE" w:eastAsia="zh-CN"/>
        </w:rPr>
        <w:t>is supported by majority (7 out of 11 companies), but some concerns exist, which have been reflected as the three sub-bullets in Propsoal 4. These potential concerns haven</w:t>
      </w:r>
      <w:r>
        <w:rPr>
          <w:rFonts w:ascii="Arial" w:hAnsi="Arial" w:cs="Arial"/>
          <w:iCs/>
          <w:szCs w:val="22"/>
          <w:lang w:val="de-DE" w:eastAsia="zh-CN"/>
        </w:rPr>
        <w:t>‘</w:t>
      </w:r>
      <w:r>
        <w:rPr>
          <w:rFonts w:ascii="Arial" w:hAnsi="Arial" w:cs="Arial" w:hint="eastAsia"/>
          <w:iCs/>
          <w:szCs w:val="22"/>
          <w:lang w:val="de-DE" w:eastAsia="zh-CN"/>
        </w:rPr>
        <w:t>t been discussed much after being raised in the pre-meeting email discussion. Therefore Rapporteur understands it is useful to further collect companies</w:t>
      </w:r>
      <w:r>
        <w:rPr>
          <w:rFonts w:ascii="Arial" w:hAnsi="Arial" w:cs="Arial"/>
          <w:iCs/>
          <w:szCs w:val="22"/>
          <w:lang w:val="de-DE" w:eastAsia="zh-CN"/>
        </w:rPr>
        <w:t>‘</w:t>
      </w:r>
      <w:r>
        <w:rPr>
          <w:rFonts w:ascii="Arial" w:hAnsi="Arial" w:cs="Arial" w:hint="eastAsia"/>
          <w:iCs/>
          <w:szCs w:val="22"/>
          <w:lang w:val="de-DE" w:eastAsia="zh-CN"/>
        </w:rPr>
        <w:t xml:space="preserve"> views. </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jc w:val="both"/>
        <w:rPr>
          <w:rFonts w:ascii="Arial" w:hAnsi="Arial" w:cs="Arial"/>
          <w:b/>
          <w:iCs/>
          <w:szCs w:val="22"/>
          <w:highlight w:val="yellow"/>
          <w:lang w:val="de-DE" w:eastAsia="zh-CN"/>
        </w:rPr>
      </w:pPr>
      <w:r>
        <w:rPr>
          <w:rFonts w:ascii="Arial" w:hAnsi="Arial" w:cs="Arial" w:hint="eastAsia"/>
          <w:b/>
          <w:iCs/>
          <w:szCs w:val="22"/>
          <w:highlight w:val="yellow"/>
          <w:lang w:val="de-DE" w:eastAsia="zh-CN"/>
        </w:rPr>
        <w:t>[Q3] What</w:t>
      </w:r>
      <w:r>
        <w:rPr>
          <w:rFonts w:ascii="Arial" w:hAnsi="Arial" w:cs="Arial"/>
          <w:b/>
          <w:iCs/>
          <w:szCs w:val="22"/>
          <w:highlight w:val="yellow"/>
          <w:lang w:val="de-DE" w:eastAsia="zh-CN"/>
        </w:rPr>
        <w:t>’</w:t>
      </w:r>
      <w:r>
        <w:rPr>
          <w:rFonts w:ascii="Arial" w:hAnsi="Arial" w:cs="Arial" w:hint="eastAsia"/>
          <w:b/>
          <w:iCs/>
          <w:szCs w:val="22"/>
          <w:highlight w:val="yellow"/>
          <w:lang w:val="de-DE" w:eastAsia="zh-CN"/>
        </w:rPr>
        <w:t>s your views regarding the potnetial concerns on Option 1 listed in Proposal 4 (i.e., the sub-bullets), and is it acceptable to take Option 1 as a baseline for further discussions?</w:t>
      </w:r>
    </w:p>
    <w:p w:rsidR="00920851" w:rsidRDefault="00920851">
      <w:pPr>
        <w:spacing w:before="120" w:after="120"/>
        <w:rPr>
          <w:rFonts w:ascii="Arial" w:hAnsi="Arial" w:cs="Arial"/>
          <w:b/>
          <w:iCs/>
          <w:szCs w:val="22"/>
          <w:highlight w:val="yellow"/>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879"/>
        <w:gridCol w:w="2771"/>
      </w:tblGrid>
      <w:tr w:rsidR="00920851" w:rsidTr="00EA37FF">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4879" w:type="dxa"/>
          </w:tcPr>
          <w:p w:rsidR="00920851" w:rsidRDefault="001C3DEC">
            <w:pPr>
              <w:spacing w:before="120" w:after="120"/>
              <w:rPr>
                <w:rFonts w:ascii="Arial" w:hAnsi="Arial" w:cs="Arial"/>
                <w:b/>
                <w:bCs/>
                <w:lang w:val="en-US" w:eastAsia="zh-CN"/>
              </w:rPr>
            </w:pPr>
            <w:r>
              <w:rPr>
                <w:rFonts w:ascii="Arial" w:hAnsi="Arial" w:cs="Arial" w:hint="eastAsia"/>
                <w:b/>
                <w:bCs/>
                <w:lang w:val="de-DE" w:eastAsia="zh-CN"/>
              </w:rPr>
              <w:t>Any views / comments regarding the potentail concerns as listed in sub-bullets of P4, or any other comments if any?</w:t>
            </w:r>
          </w:p>
        </w:tc>
        <w:tc>
          <w:tcPr>
            <w:tcW w:w="2771" w:type="dxa"/>
          </w:tcPr>
          <w:p w:rsidR="00920851" w:rsidRDefault="001C3DEC">
            <w:pPr>
              <w:spacing w:before="120" w:after="120"/>
              <w:rPr>
                <w:rFonts w:ascii="Arial" w:hAnsi="Arial" w:cs="Arial"/>
                <w:b/>
                <w:bCs/>
                <w:lang w:val="de-DE" w:eastAsia="zh-CN"/>
              </w:rPr>
            </w:pPr>
            <w:r>
              <w:rPr>
                <w:rFonts w:ascii="Arial" w:hAnsi="Arial" w:cs="Arial" w:hint="eastAsia"/>
                <w:b/>
                <w:bCs/>
                <w:lang w:val="en-US" w:eastAsia="zh-CN"/>
              </w:rPr>
              <w:t>Is it acceptable to take Option 1 as basedline?</w:t>
            </w:r>
          </w:p>
        </w:tc>
      </w:tr>
      <w:tr w:rsidR="00920851" w:rsidTr="00EA37FF">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4879" w:type="dxa"/>
          </w:tcPr>
          <w:p w:rsidR="00920851" w:rsidRDefault="001C3DEC">
            <w:pPr>
              <w:spacing w:after="0"/>
              <w:rPr>
                <w:rFonts w:ascii="Arial" w:hAnsi="Arial" w:cs="Arial"/>
                <w:b/>
                <w:bCs/>
                <w:lang w:val="de-DE" w:eastAsia="zh-CN"/>
              </w:rPr>
            </w:pPr>
            <w:r>
              <w:rPr>
                <w:rFonts w:ascii="Arial" w:hAnsi="Arial" w:cs="Arial"/>
                <w:b/>
                <w:bCs/>
                <w:lang w:val="de-DE" w:eastAsia="zh-CN"/>
              </w:rPr>
              <w:t>Regarding the UE memory overhead:</w:t>
            </w:r>
          </w:p>
          <w:p w:rsidR="00920851" w:rsidRDefault="001C3DEC">
            <w:pPr>
              <w:spacing w:after="0"/>
              <w:rPr>
                <w:rFonts w:ascii="Arial" w:hAnsi="Arial" w:cs="Arial"/>
                <w:lang w:val="en-US"/>
              </w:rPr>
            </w:pPr>
            <w:r>
              <w:rPr>
                <w:rFonts w:ascii="Arial" w:hAnsi="Arial" w:cs="Arial"/>
                <w:lang w:val="en-US"/>
              </w:rPr>
              <w:t>One of the concern expressed by companies is that the size would be 16*16 i.e., 16 PCell related MHI information and for each of the PCell there would be 16 PSCell related MHI. This is not necessary in our understanding. One could have restrictions on the total number of PSCells to be included. For example</w:t>
            </w:r>
            <w:r>
              <w:rPr>
                <w:rFonts w:ascii="Arial" w:hAnsi="Arial" w:cs="Arial"/>
                <w:b/>
                <w:bCs/>
                <w:lang w:val="en-US"/>
              </w:rPr>
              <w:t>, the UE stores only up to 16 latest PSCells but encodes them in a nested structure i.e., some of the old PCell MHI might not have any PSCell related MHI info</w:t>
            </w:r>
            <w:r>
              <w:rPr>
                <w:rFonts w:ascii="Arial" w:hAnsi="Arial" w:cs="Arial"/>
                <w:lang w:val="en-US"/>
              </w:rPr>
              <w:t>.</w:t>
            </w:r>
          </w:p>
          <w:p w:rsidR="00920851" w:rsidRDefault="00920851">
            <w:pPr>
              <w:spacing w:after="0"/>
              <w:rPr>
                <w:rFonts w:ascii="Arial" w:hAnsi="Arial" w:cs="Arial"/>
                <w:lang w:val="en-US"/>
              </w:rPr>
            </w:pPr>
          </w:p>
          <w:p w:rsidR="00920851" w:rsidRDefault="00920851">
            <w:pPr>
              <w:spacing w:after="0"/>
              <w:rPr>
                <w:rFonts w:ascii="Arial" w:hAnsi="Arial" w:cs="Arial"/>
                <w:lang w:val="de-DE" w:eastAsia="zh-CN"/>
              </w:rPr>
            </w:pPr>
          </w:p>
        </w:tc>
        <w:tc>
          <w:tcPr>
            <w:tcW w:w="2771" w:type="dxa"/>
          </w:tcPr>
          <w:p w:rsidR="00920851" w:rsidRDefault="001C3DEC">
            <w:pPr>
              <w:spacing w:after="0"/>
              <w:rPr>
                <w:rFonts w:ascii="Arial" w:hAnsi="Arial" w:cs="Arial"/>
                <w:lang w:val="en-US" w:eastAsia="zh-CN"/>
              </w:rPr>
            </w:pPr>
            <w:r>
              <w:rPr>
                <w:rFonts w:ascii="Arial" w:hAnsi="Arial" w:cs="Arial"/>
                <w:lang w:val="en-US" w:eastAsia="zh-CN"/>
              </w:rPr>
              <w:t>Yes</w:t>
            </w:r>
          </w:p>
        </w:tc>
      </w:tr>
      <w:tr w:rsidR="00920851" w:rsidTr="00EA37FF">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4879" w:type="dxa"/>
          </w:tcPr>
          <w:p w:rsidR="00920851" w:rsidRDefault="001C3DEC">
            <w:pPr>
              <w:spacing w:after="0"/>
              <w:rPr>
                <w:rFonts w:ascii="Arial" w:hAnsi="Arial" w:cs="Arial"/>
                <w:lang w:val="de-DE" w:eastAsia="zh-CN"/>
              </w:rPr>
            </w:pPr>
            <w:r>
              <w:rPr>
                <w:rFonts w:ascii="Arial" w:hAnsi="Arial" w:cs="Arial"/>
                <w:b/>
                <w:bCs/>
                <w:lang w:val="de-DE" w:eastAsia="zh-CN"/>
              </w:rPr>
              <w:t>For 4.1</w:t>
            </w:r>
            <w:r>
              <w:rPr>
                <w:rFonts w:ascii="Arial" w:hAnsi="Arial" w:cs="Arial"/>
                <w:lang w:val="de-DE" w:eastAsia="zh-CN"/>
              </w:rPr>
              <w:t>: see comment to question2 proposal 3.</w:t>
            </w:r>
          </w:p>
          <w:p w:rsidR="00920851" w:rsidRDefault="001C3DEC">
            <w:pPr>
              <w:spacing w:after="0"/>
              <w:rPr>
                <w:rFonts w:ascii="Arial" w:hAnsi="Arial" w:cs="Arial"/>
                <w:lang w:val="de-DE" w:eastAsia="zh-CN"/>
              </w:rPr>
            </w:pPr>
            <w:r>
              <w:rPr>
                <w:rFonts w:ascii="Arial" w:hAnsi="Arial" w:cs="Arial"/>
                <w:b/>
                <w:bCs/>
                <w:lang w:val="de-DE" w:eastAsia="zh-CN"/>
              </w:rPr>
              <w:lastRenderedPageBreak/>
              <w:t>For 4.2</w:t>
            </w:r>
            <w:r>
              <w:rPr>
                <w:rFonts w:ascii="Arial" w:hAnsi="Arial" w:cs="Arial"/>
                <w:lang w:val="de-DE" w:eastAsia="zh-CN"/>
              </w:rPr>
              <w:t xml:space="preserve">: UE memory is a concern here. We argue for adding limited information regarding PSCell to respect UE memory. Furthermore, I believe that UE MHI's purpose is to assist networks with unknown information at the UE. In my understanding, UE MHI's purpose shouldn’t be a standalone report and it should provide the mapping that is unknown at the gNB. For other aspects, when the relationship can be built with RAN3 spec enhancements, it should be discussed by RAN3 that how they create the mapping between Pcell and PSCell association. </w:t>
            </w:r>
          </w:p>
          <w:p w:rsidR="00920851" w:rsidRDefault="001C3DEC">
            <w:pPr>
              <w:spacing w:after="0"/>
              <w:rPr>
                <w:rFonts w:ascii="Arial" w:hAnsi="Arial" w:cs="Arial"/>
                <w:lang w:val="de-DE" w:eastAsia="zh-CN"/>
              </w:rPr>
            </w:pPr>
            <w:r>
              <w:rPr>
                <w:rFonts w:ascii="Arial" w:hAnsi="Arial" w:cs="Arial"/>
                <w:b/>
                <w:bCs/>
                <w:lang w:val="de-DE" w:eastAsia="zh-CN"/>
              </w:rPr>
              <w:t>For 4.3</w:t>
            </w:r>
            <w:r>
              <w:rPr>
                <w:rFonts w:ascii="Arial" w:hAnsi="Arial" w:cs="Arial"/>
                <w:lang w:val="de-DE" w:eastAsia="zh-CN"/>
              </w:rPr>
              <w:t xml:space="preserve">: MHI can be used by SN during intra-SN PSCel change or SN. I am not sure, how knowing MN MHI can enhance the intra-SN PSCell change success rate. Therefore, we do not see a benefit of this.     </w:t>
            </w:r>
          </w:p>
        </w:tc>
        <w:tc>
          <w:tcPr>
            <w:tcW w:w="2771" w:type="dxa"/>
          </w:tcPr>
          <w:p w:rsidR="00920851" w:rsidRDefault="001C3DEC">
            <w:pPr>
              <w:spacing w:after="0"/>
              <w:rPr>
                <w:rFonts w:ascii="Arial" w:hAnsi="Arial" w:cs="Arial"/>
                <w:lang w:val="en-US"/>
              </w:rPr>
            </w:pPr>
            <w:r>
              <w:rPr>
                <w:rFonts w:ascii="Arial" w:hAnsi="Arial" w:cs="Arial"/>
                <w:lang w:val="en-US" w:eastAsia="zh-CN"/>
              </w:rPr>
              <w:lastRenderedPageBreak/>
              <w:t xml:space="preserve">We are okay with taking </w:t>
            </w:r>
            <w:r>
              <w:rPr>
                <w:rFonts w:ascii="Arial" w:hAnsi="Arial" w:cs="Arial"/>
                <w:lang w:val="en-US" w:eastAsia="zh-CN"/>
              </w:rPr>
              <w:lastRenderedPageBreak/>
              <w:t>option 1 as a baseline</w:t>
            </w:r>
          </w:p>
        </w:tc>
      </w:tr>
      <w:tr w:rsidR="00920851" w:rsidTr="00EA37FF">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lastRenderedPageBreak/>
              <w:t>CATT</w:t>
            </w:r>
          </w:p>
        </w:tc>
        <w:tc>
          <w:tcPr>
            <w:tcW w:w="4879" w:type="dxa"/>
          </w:tcPr>
          <w:p w:rsidR="00920851" w:rsidRDefault="001C3DEC">
            <w:pPr>
              <w:spacing w:after="0"/>
              <w:jc w:val="both"/>
              <w:rPr>
                <w:rFonts w:ascii="Arial" w:hAnsi="Arial" w:cs="Arial"/>
                <w:lang w:val="de-DE" w:eastAsia="zh-CN"/>
              </w:rPr>
            </w:pPr>
            <w:r>
              <w:rPr>
                <w:rFonts w:ascii="Arial" w:hAnsi="Arial" w:cs="Arial" w:hint="eastAsia"/>
                <w:lang w:val="de-DE" w:eastAsia="zh-CN"/>
              </w:rPr>
              <w:t xml:space="preserve">For the </w:t>
            </w:r>
            <w:r>
              <w:rPr>
                <w:rFonts w:ascii="Arial" w:hAnsi="Arial" w:cs="Arial"/>
                <w:lang w:val="de-DE" w:eastAsia="zh-CN"/>
              </w:rPr>
              <w:t>association between the PScell and PCell</w:t>
            </w:r>
            <w:r>
              <w:rPr>
                <w:rFonts w:ascii="Arial" w:hAnsi="Arial" w:cs="Arial" w:hint="eastAsia"/>
                <w:lang w:val="de-DE" w:eastAsia="zh-CN"/>
              </w:rPr>
              <w:t>, the nested structure can present the association clearly, and the MN can have the mapping relationship between the node and Cell identity;</w:t>
            </w:r>
          </w:p>
          <w:p w:rsidR="00920851" w:rsidRDefault="001C3DEC">
            <w:pPr>
              <w:spacing w:after="0"/>
              <w:jc w:val="both"/>
              <w:rPr>
                <w:rFonts w:ascii="Arial" w:hAnsi="Arial" w:cs="Arial"/>
                <w:lang w:val="de-DE" w:eastAsia="zh-CN"/>
              </w:rPr>
            </w:pPr>
            <w:r>
              <w:rPr>
                <w:rFonts w:ascii="Arial" w:hAnsi="Arial" w:cs="Arial" w:hint="eastAsia"/>
                <w:lang w:val="de-DE" w:eastAsia="zh-CN"/>
              </w:rPr>
              <w:t>For the 3rd concern, it may be beneficial for the SN to have both info of PCell and PSCell MHI, e.g.</w:t>
            </w:r>
            <w:r>
              <w:rPr>
                <w:rFonts w:ascii="Arial" w:hAnsi="Arial" w:cs="Arial"/>
                <w:lang w:val="de-DE" w:eastAsia="zh-CN"/>
              </w:rPr>
              <w:t xml:space="preserve"> </w:t>
            </w:r>
            <w:r>
              <w:rPr>
                <w:rFonts w:ascii="Arial" w:hAnsi="Arial" w:cs="Arial" w:hint="eastAsia"/>
                <w:lang w:val="de-DE" w:eastAsia="zh-CN"/>
              </w:rPr>
              <w:t xml:space="preserve">it </w:t>
            </w:r>
            <w:r>
              <w:rPr>
                <w:rFonts w:ascii="Arial" w:hAnsi="Arial" w:cs="Arial"/>
                <w:lang w:val="de-DE" w:eastAsia="zh-CN"/>
              </w:rPr>
              <w:t xml:space="preserve">is useful for </w:t>
            </w:r>
            <w:r>
              <w:rPr>
                <w:rFonts w:ascii="Arial" w:hAnsi="Arial" w:cs="Arial" w:hint="eastAsia"/>
                <w:lang w:val="de-DE" w:eastAsia="zh-CN"/>
              </w:rPr>
              <w:t xml:space="preserve">the </w:t>
            </w:r>
            <w:r>
              <w:rPr>
                <w:rFonts w:ascii="Arial" w:hAnsi="Arial" w:cs="Arial"/>
                <w:lang w:val="de-DE" w:eastAsia="zh-CN"/>
              </w:rPr>
              <w:t xml:space="preserve">SN to select </w:t>
            </w:r>
            <w:r>
              <w:rPr>
                <w:rFonts w:ascii="Arial" w:hAnsi="Arial" w:cs="Arial" w:hint="eastAsia"/>
                <w:lang w:val="de-DE" w:eastAsia="zh-CN"/>
              </w:rPr>
              <w:t xml:space="preserve">a more </w:t>
            </w:r>
            <w:r>
              <w:rPr>
                <w:rFonts w:ascii="Arial" w:hAnsi="Arial" w:cs="Arial"/>
                <w:lang w:val="de-DE" w:eastAsia="zh-CN"/>
              </w:rPr>
              <w:t>suitable PSCell</w:t>
            </w:r>
            <w:r>
              <w:rPr>
                <w:rFonts w:ascii="Arial" w:hAnsi="Arial" w:cs="Arial" w:hint="eastAsia"/>
                <w:lang w:val="de-DE" w:eastAsia="zh-CN"/>
              </w:rPr>
              <w:t>.</w:t>
            </w:r>
          </w:p>
        </w:tc>
        <w:tc>
          <w:tcPr>
            <w:tcW w:w="2771" w:type="dxa"/>
          </w:tcPr>
          <w:p w:rsidR="00920851" w:rsidRDefault="001C3DEC">
            <w:pPr>
              <w:spacing w:after="0"/>
              <w:rPr>
                <w:rFonts w:ascii="Arial" w:hAnsi="Arial" w:cs="Arial"/>
                <w:lang w:val="de-DE" w:eastAsia="zh-CN"/>
              </w:rPr>
            </w:pPr>
            <w:r>
              <w:rPr>
                <w:rFonts w:ascii="Arial" w:hAnsi="Arial" w:cs="Arial" w:hint="eastAsia"/>
                <w:lang w:val="de-DE" w:eastAsia="zh-CN"/>
              </w:rPr>
              <w:t>Yes</w:t>
            </w:r>
          </w:p>
        </w:tc>
      </w:tr>
      <w:tr w:rsidR="00920851" w:rsidTr="00EA37FF">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4879" w:type="dxa"/>
          </w:tcPr>
          <w:p w:rsidR="00920851" w:rsidRDefault="001C3DEC">
            <w:pPr>
              <w:spacing w:after="0"/>
              <w:jc w:val="both"/>
              <w:rPr>
                <w:rFonts w:ascii="Arial" w:hAnsi="Arial" w:cs="Arial"/>
                <w:lang w:val="de-DE" w:eastAsia="zh-CN"/>
              </w:rPr>
            </w:pPr>
            <w:r>
              <w:rPr>
                <w:rFonts w:ascii="Arial" w:hAnsi="Arial" w:cs="Arial"/>
                <w:lang w:val="de-DE" w:eastAsia="zh-CN"/>
              </w:rPr>
              <w:t>-We don’t think UE memory is a limitiation  (can be dedicted UE capablity)</w:t>
            </w:r>
          </w:p>
          <w:p w:rsidR="00920851" w:rsidRDefault="001C3DEC">
            <w:pPr>
              <w:spacing w:after="0"/>
              <w:jc w:val="both"/>
              <w:rPr>
                <w:rFonts w:ascii="Arial" w:hAnsi="Arial" w:cs="Arial"/>
                <w:lang w:val="de-DE" w:eastAsia="zh-CN"/>
              </w:rPr>
            </w:pPr>
            <w:r>
              <w:rPr>
                <w:rFonts w:ascii="Arial" w:hAnsi="Arial" w:cs="Arial"/>
                <w:lang w:val="de-DE" w:eastAsia="zh-CN"/>
              </w:rPr>
              <w:t>-In our understanding RAN3 builds a network based solution that does not put any specific requirements towards RAN2/UE. We do not see the association exercise in the UE is requested by RAN3. Thus, RAN2 enhancements shouldn’t be based on deduced RAN3 needs. </w:t>
            </w:r>
          </w:p>
          <w:p w:rsidR="00920851" w:rsidRDefault="001C3DEC">
            <w:pPr>
              <w:spacing w:after="0"/>
              <w:jc w:val="both"/>
              <w:rPr>
                <w:rFonts w:ascii="Arial" w:hAnsi="Arial" w:cs="Arial"/>
                <w:lang w:val="de-DE" w:eastAsia="zh-CN"/>
              </w:rPr>
            </w:pPr>
            <w:r>
              <w:rPr>
                <w:rFonts w:ascii="Arial" w:hAnsi="Arial" w:cs="Arial"/>
                <w:lang w:val="de-DE" w:eastAsia="zh-CN"/>
              </w:rPr>
              <w:t>-In our view, there is no reason for the SN to know the MHI for MN. Having separate report helps not mixing the two. If PSCell is nested in PCell MHI, there is more work to do to extract the PSCell information in MN before sending it to SN.  </w:t>
            </w:r>
          </w:p>
          <w:p w:rsidR="00920851" w:rsidRDefault="00920851">
            <w:pPr>
              <w:spacing w:after="0"/>
              <w:rPr>
                <w:rFonts w:ascii="Arial" w:hAnsi="Arial" w:cs="Arial"/>
                <w:lang w:val="en-US" w:eastAsia="zh-CN"/>
              </w:rPr>
            </w:pPr>
          </w:p>
        </w:tc>
        <w:tc>
          <w:tcPr>
            <w:tcW w:w="2771" w:type="dxa"/>
          </w:tcPr>
          <w:p w:rsidR="00920851" w:rsidRDefault="001C3DEC">
            <w:pPr>
              <w:spacing w:after="0"/>
              <w:rPr>
                <w:rFonts w:ascii="Arial" w:hAnsi="Arial" w:cs="Arial"/>
                <w:lang w:val="en-US" w:eastAsia="zh-CN"/>
              </w:rPr>
            </w:pPr>
            <w:r>
              <w:rPr>
                <w:rFonts w:ascii="Arial" w:hAnsi="Arial" w:cs="Arial"/>
                <w:lang w:val="en-US" w:eastAsia="zh-CN"/>
              </w:rPr>
              <w:t>Yes</w:t>
            </w:r>
          </w:p>
        </w:tc>
      </w:tr>
      <w:tr w:rsidR="00893670" w:rsidTr="00EA37FF">
        <w:tc>
          <w:tcPr>
            <w:tcW w:w="1979" w:type="dxa"/>
          </w:tcPr>
          <w:p w:rsidR="00893670" w:rsidRDefault="00893670">
            <w:pPr>
              <w:spacing w:after="0"/>
              <w:rPr>
                <w:rFonts w:ascii="Arial" w:hAnsi="Arial" w:cs="Arial"/>
                <w:lang w:val="en-US" w:eastAsia="zh-CN"/>
              </w:rPr>
            </w:pPr>
            <w:r>
              <w:rPr>
                <w:rFonts w:ascii="Arial" w:hAnsi="Arial" w:cs="Arial" w:hint="eastAsia"/>
                <w:lang w:val="en-US" w:eastAsia="zh-CN"/>
              </w:rPr>
              <w:t>Samsung</w:t>
            </w:r>
          </w:p>
        </w:tc>
        <w:tc>
          <w:tcPr>
            <w:tcW w:w="4879" w:type="dxa"/>
          </w:tcPr>
          <w:p w:rsidR="00893670" w:rsidRDefault="00893670" w:rsidP="00F96840">
            <w:pPr>
              <w:spacing w:after="0"/>
              <w:rPr>
                <w:rFonts w:ascii="Arial" w:eastAsia="Malgun Gothic" w:hAnsi="Arial" w:cs="Arial"/>
                <w:lang w:val="de-DE" w:eastAsia="ko-KR"/>
              </w:rPr>
            </w:pPr>
            <w:r w:rsidRPr="00385F80">
              <w:rPr>
                <w:rFonts w:ascii="Arial" w:eastAsia="Malgun Gothic" w:hAnsi="Arial" w:cs="Arial" w:hint="eastAsia"/>
                <w:b/>
                <w:lang w:val="de-DE" w:eastAsia="ko-KR"/>
              </w:rPr>
              <w:t xml:space="preserve">UE memory </w:t>
            </w:r>
            <w:r w:rsidRPr="00385F80">
              <w:rPr>
                <w:rFonts w:ascii="Arial" w:eastAsia="Malgun Gothic" w:hAnsi="Arial" w:cs="Arial"/>
                <w:b/>
                <w:lang w:val="de-DE" w:eastAsia="ko-KR"/>
              </w:rPr>
              <w:t xml:space="preserve">issue: </w:t>
            </w:r>
            <w:r>
              <w:rPr>
                <w:rFonts w:ascii="Arial" w:eastAsia="Malgun Gothic" w:hAnsi="Arial" w:cs="Arial"/>
                <w:lang w:val="de-DE" w:eastAsia="ko-KR"/>
              </w:rPr>
              <w:t>One may aruge that it can limit the total number of visited PSCell(s) in order to address the UE memory issue, but UE can store more PSCell MHI info if it is not correlated with PCell MHI. Besides, more extra work needs to be done how to handle the UE mo</w:t>
            </w:r>
            <w:r>
              <w:rPr>
                <w:rFonts w:ascii="Arial" w:eastAsia="Malgun Gothic" w:hAnsi="Arial" w:cs="Arial" w:hint="eastAsia"/>
                <w:lang w:val="de-DE" w:eastAsia="ko-KR"/>
              </w:rPr>
              <w:t>me</w:t>
            </w:r>
            <w:r>
              <w:rPr>
                <w:rFonts w:ascii="Arial" w:eastAsia="Malgun Gothic" w:hAnsi="Arial" w:cs="Arial"/>
                <w:lang w:val="de-DE" w:eastAsia="ko-KR"/>
              </w:rPr>
              <w:t xml:space="preserve">ry issue.  </w:t>
            </w:r>
          </w:p>
          <w:p w:rsidR="00893670" w:rsidRDefault="00893670" w:rsidP="00F96840">
            <w:pPr>
              <w:spacing w:after="0"/>
              <w:rPr>
                <w:rFonts w:ascii="Arial" w:eastAsia="Malgun Gothic" w:hAnsi="Arial" w:cs="Arial"/>
                <w:lang w:val="de-DE" w:eastAsia="ko-KR"/>
              </w:rPr>
            </w:pPr>
            <w:r w:rsidRPr="00385F80">
              <w:rPr>
                <w:rFonts w:ascii="Arial" w:eastAsia="Malgun Gothic" w:hAnsi="Arial" w:cs="Arial"/>
                <w:b/>
                <w:lang w:val="de-DE" w:eastAsia="ko-KR"/>
              </w:rPr>
              <w:t>Association between PSCell and PCell</w:t>
            </w:r>
            <w:r>
              <w:rPr>
                <w:rFonts w:ascii="Arial" w:eastAsia="Malgun Gothic" w:hAnsi="Arial" w:cs="Arial"/>
                <w:lang w:val="de-DE" w:eastAsia="ko-KR"/>
              </w:rPr>
              <w:t xml:space="preserve">: We have the same understanding as Nokia. </w:t>
            </w:r>
          </w:p>
          <w:p w:rsidR="00893670" w:rsidRPr="00385F80" w:rsidRDefault="00893670" w:rsidP="00F96840">
            <w:pPr>
              <w:spacing w:after="0"/>
              <w:rPr>
                <w:rFonts w:ascii="Arial" w:eastAsia="Malgun Gothic" w:hAnsi="Arial" w:cs="Arial"/>
                <w:lang w:val="de-DE" w:eastAsia="ko-KR"/>
              </w:rPr>
            </w:pPr>
            <w:r w:rsidRPr="00385F80">
              <w:rPr>
                <w:rFonts w:ascii="Arial" w:eastAsia="Malgun Gothic" w:hAnsi="Arial" w:cs="Arial"/>
                <w:b/>
                <w:lang w:val="de-DE" w:eastAsia="ko-KR"/>
              </w:rPr>
              <w:t>Need for SN to know the MHI of MN</w:t>
            </w:r>
            <w:r>
              <w:rPr>
                <w:rFonts w:ascii="Arial" w:eastAsia="Malgun Gothic" w:hAnsi="Arial" w:cs="Arial"/>
                <w:lang w:val="de-DE" w:eastAsia="ko-KR"/>
              </w:rPr>
              <w:t xml:space="preserve">: We do not see any benefit on this.   </w:t>
            </w:r>
          </w:p>
        </w:tc>
        <w:tc>
          <w:tcPr>
            <w:tcW w:w="2771" w:type="dxa"/>
          </w:tcPr>
          <w:p w:rsidR="00893670" w:rsidRPr="00E02E0C" w:rsidRDefault="00893670" w:rsidP="00F96840">
            <w:pPr>
              <w:spacing w:after="0"/>
              <w:rPr>
                <w:rFonts w:eastAsia="Malgun Gothic"/>
                <w:lang w:eastAsia="ko-KR"/>
              </w:rPr>
            </w:pPr>
            <w:r>
              <w:rPr>
                <w:rFonts w:ascii="Arial" w:hAnsi="Arial" w:cs="Arial"/>
                <w:lang w:val="en-US" w:eastAsia="zh-CN"/>
              </w:rPr>
              <w:t>Yes</w:t>
            </w:r>
          </w:p>
        </w:tc>
      </w:tr>
      <w:tr w:rsidR="00893670" w:rsidTr="00EA37FF">
        <w:tc>
          <w:tcPr>
            <w:tcW w:w="1979" w:type="dxa"/>
          </w:tcPr>
          <w:p w:rsidR="00893670" w:rsidRDefault="00893670">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4879" w:type="dxa"/>
          </w:tcPr>
          <w:p w:rsidR="00893670" w:rsidRDefault="00893670">
            <w:pPr>
              <w:spacing w:before="120" w:after="120" w:line="240" w:lineRule="auto"/>
              <w:textAlignment w:val="auto"/>
              <w:rPr>
                <w:rFonts w:ascii="Arial" w:hAnsi="Arial" w:cs="Arial"/>
                <w:lang w:val="de-DE" w:eastAsia="zh-CN"/>
              </w:rPr>
            </w:pPr>
            <w:r>
              <w:rPr>
                <w:rFonts w:ascii="Arial" w:hAnsi="Arial" w:cs="Arial"/>
                <w:lang w:val="de-DE" w:eastAsia="zh-CN"/>
              </w:rPr>
              <w:t>Whether the network can know the association between the PScell and PCell based on the report without updating RAN3 specification;</w:t>
            </w:r>
          </w:p>
          <w:p w:rsidR="00893670" w:rsidRDefault="00893670">
            <w:pPr>
              <w:pStyle w:val="afd"/>
              <w:numPr>
                <w:ilvl w:val="0"/>
                <w:numId w:val="17"/>
              </w:numPr>
              <w:spacing w:before="120" w:after="120" w:line="240" w:lineRule="auto"/>
              <w:textAlignment w:val="auto"/>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ur understanding is that RAN3 specification is not expected to update based on option1. Even there is impact on RAN3 specifiation, it is also fine to enhance it.</w:t>
            </w:r>
          </w:p>
          <w:p w:rsidR="00893670" w:rsidRDefault="00893670">
            <w:pPr>
              <w:pStyle w:val="afd"/>
              <w:ind w:left="360"/>
              <w:rPr>
                <w:rFonts w:ascii="Arial" w:hAnsi="Arial" w:cs="Arial"/>
                <w:lang w:eastAsia="zh-CN"/>
              </w:rPr>
            </w:pPr>
          </w:p>
        </w:tc>
        <w:tc>
          <w:tcPr>
            <w:tcW w:w="2771" w:type="dxa"/>
          </w:tcPr>
          <w:p w:rsidR="00893670" w:rsidRDefault="00893670">
            <w:pPr>
              <w:spacing w:after="0"/>
              <w:rPr>
                <w:lang w:eastAsia="zh-CN"/>
              </w:rPr>
            </w:pPr>
            <w:r>
              <w:rPr>
                <w:rFonts w:hint="eastAsia"/>
                <w:lang w:eastAsia="zh-CN"/>
              </w:rPr>
              <w:t>Y</w:t>
            </w:r>
            <w:r>
              <w:rPr>
                <w:lang w:eastAsia="zh-CN"/>
              </w:rPr>
              <w:t>es</w:t>
            </w:r>
          </w:p>
        </w:tc>
      </w:tr>
      <w:tr w:rsidR="00893670" w:rsidTr="00EA37FF">
        <w:tc>
          <w:tcPr>
            <w:tcW w:w="1979" w:type="dxa"/>
          </w:tcPr>
          <w:p w:rsidR="00893670" w:rsidRDefault="00893670">
            <w:pPr>
              <w:spacing w:after="0"/>
              <w:rPr>
                <w:rFonts w:ascii="Arial" w:hAnsi="Arial" w:cs="Arial"/>
                <w:lang w:val="de-DE" w:eastAsia="zh-CN"/>
              </w:rPr>
            </w:pPr>
            <w:r>
              <w:rPr>
                <w:rFonts w:ascii="Arial" w:hAnsi="Arial" w:cs="Arial" w:hint="eastAsia"/>
                <w:lang w:val="en-US" w:eastAsia="zh-CN"/>
              </w:rPr>
              <w:t>ZTE</w:t>
            </w:r>
          </w:p>
        </w:tc>
        <w:tc>
          <w:tcPr>
            <w:tcW w:w="4879" w:type="dxa"/>
          </w:tcPr>
          <w:p w:rsidR="00893670" w:rsidRDefault="00893670">
            <w:pPr>
              <w:spacing w:after="0"/>
              <w:rPr>
                <w:rFonts w:ascii="Arial" w:hAnsi="Arial" w:cs="Arial"/>
                <w:lang w:val="de-DE" w:eastAsia="zh-CN"/>
              </w:rPr>
            </w:pPr>
            <w:r>
              <w:rPr>
                <w:rFonts w:ascii="Arial" w:hAnsi="Arial" w:cs="Arial" w:hint="eastAsia"/>
                <w:lang w:val="en-US" w:eastAsia="zh-CN"/>
              </w:rPr>
              <w:t xml:space="preserve">Above aspects can be further considered during </w:t>
            </w:r>
            <w:r>
              <w:rPr>
                <w:rFonts w:ascii="Arial" w:hAnsi="Arial" w:cs="Arial" w:hint="eastAsia"/>
                <w:lang w:val="en-US" w:eastAsia="zh-CN"/>
              </w:rPr>
              <w:lastRenderedPageBreak/>
              <w:t xml:space="preserve">detailed MHI structure design phase. </w:t>
            </w:r>
          </w:p>
        </w:tc>
        <w:tc>
          <w:tcPr>
            <w:tcW w:w="2771" w:type="dxa"/>
          </w:tcPr>
          <w:p w:rsidR="00893670" w:rsidRDefault="00893670">
            <w:pPr>
              <w:spacing w:after="0"/>
              <w:rPr>
                <w:lang w:val="de-DE" w:eastAsia="zh-CN"/>
              </w:rPr>
            </w:pPr>
            <w:r>
              <w:rPr>
                <w:rFonts w:hint="eastAsia"/>
                <w:lang w:val="en-US" w:eastAsia="zh-CN"/>
              </w:rPr>
              <w:lastRenderedPageBreak/>
              <w:t>Yes</w:t>
            </w:r>
          </w:p>
        </w:tc>
      </w:tr>
      <w:tr w:rsidR="00893670" w:rsidTr="00EA37FF">
        <w:tc>
          <w:tcPr>
            <w:tcW w:w="1979" w:type="dxa"/>
          </w:tcPr>
          <w:p w:rsidR="00893670" w:rsidRDefault="00893670">
            <w:pPr>
              <w:spacing w:after="0"/>
              <w:rPr>
                <w:rFonts w:ascii="Arial" w:hAnsi="Arial" w:cs="Arial"/>
                <w:lang w:val="de-DE" w:eastAsia="zh-CN"/>
              </w:rPr>
            </w:pPr>
            <w:r>
              <w:rPr>
                <w:rFonts w:ascii="Arial" w:hAnsi="Arial" w:cs="Arial" w:hint="eastAsia"/>
                <w:lang w:val="de-DE" w:eastAsia="zh-CN"/>
              </w:rPr>
              <w:lastRenderedPageBreak/>
              <w:t>Sharp</w:t>
            </w:r>
          </w:p>
        </w:tc>
        <w:tc>
          <w:tcPr>
            <w:tcW w:w="4879" w:type="dxa"/>
          </w:tcPr>
          <w:p w:rsidR="00893670" w:rsidRDefault="00893670">
            <w:pPr>
              <w:spacing w:after="0"/>
              <w:rPr>
                <w:rFonts w:ascii="Arial" w:hAnsi="Arial" w:cs="Arial"/>
                <w:lang w:val="de-DE" w:eastAsia="zh-CN"/>
              </w:rPr>
            </w:pPr>
            <w:r>
              <w:rPr>
                <w:rFonts w:ascii="Arial" w:hAnsi="Arial" w:cs="Arial"/>
                <w:lang w:val="de-DE" w:eastAsia="zh-CN"/>
              </w:rPr>
              <w:t>W</w:t>
            </w:r>
            <w:r>
              <w:rPr>
                <w:rFonts w:ascii="Arial" w:hAnsi="Arial" w:cs="Arial" w:hint="eastAsia"/>
                <w:lang w:val="de-DE" w:eastAsia="zh-CN"/>
              </w:rPr>
              <w:t>e are not sure about the UE memory issue, it may not be a limitation.</w:t>
            </w:r>
          </w:p>
          <w:p w:rsidR="00893670" w:rsidRDefault="00893670">
            <w:pPr>
              <w:spacing w:after="0"/>
              <w:rPr>
                <w:rFonts w:ascii="Arial" w:hAnsi="Arial" w:cs="Arial"/>
                <w:lang w:val="de-DE" w:eastAsia="zh-CN"/>
              </w:rPr>
            </w:pPr>
            <w:r>
              <w:rPr>
                <w:rFonts w:ascii="Arial" w:hAnsi="Arial" w:cs="Arial"/>
                <w:lang w:val="de-DE" w:eastAsia="zh-CN"/>
              </w:rPr>
              <w:t>I</w:t>
            </w:r>
            <w:r>
              <w:rPr>
                <w:rFonts w:ascii="Arial" w:hAnsi="Arial" w:cs="Arial" w:hint="eastAsia"/>
                <w:lang w:val="de-DE" w:eastAsia="zh-CN"/>
              </w:rPr>
              <w:t>t is useful for the SN to know the MHI of MN, as PSCell/SN is not always configured for UE, SN may use PSCell MHI together with MN MHI for PSCell selection or other parameter configuration.</w:t>
            </w:r>
          </w:p>
        </w:tc>
        <w:tc>
          <w:tcPr>
            <w:tcW w:w="2771" w:type="dxa"/>
          </w:tcPr>
          <w:p w:rsidR="00893670" w:rsidRDefault="00893670">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r>
      <w:tr w:rsidR="00893670" w:rsidTr="00EA37FF">
        <w:tc>
          <w:tcPr>
            <w:tcW w:w="1979" w:type="dxa"/>
          </w:tcPr>
          <w:p w:rsidR="00893670" w:rsidRPr="006412F9" w:rsidRDefault="00893670" w:rsidP="00A31B70">
            <w:pPr>
              <w:spacing w:after="0"/>
              <w:rPr>
                <w:rFonts w:ascii="Arial" w:hAnsi="Arial" w:cs="Arial"/>
                <w:lang w:val="en-US" w:eastAsia="zh-CN"/>
              </w:rPr>
            </w:pPr>
            <w:r w:rsidRPr="006412F9">
              <w:rPr>
                <w:rFonts w:ascii="Arial" w:hAnsi="Arial" w:cs="Arial" w:hint="eastAsia"/>
                <w:lang w:val="en-US" w:eastAsia="zh-CN"/>
              </w:rPr>
              <w:t>I</w:t>
            </w:r>
            <w:r w:rsidRPr="006412F9">
              <w:rPr>
                <w:rFonts w:ascii="Arial" w:hAnsi="Arial" w:cs="Arial"/>
                <w:lang w:val="en-US" w:eastAsia="zh-CN"/>
              </w:rPr>
              <w:t>TRI</w:t>
            </w:r>
          </w:p>
        </w:tc>
        <w:tc>
          <w:tcPr>
            <w:tcW w:w="4879" w:type="dxa"/>
          </w:tcPr>
          <w:p w:rsidR="00893670" w:rsidRPr="006412F9" w:rsidRDefault="00893670" w:rsidP="00A31B70">
            <w:pPr>
              <w:spacing w:after="0"/>
              <w:rPr>
                <w:rFonts w:ascii="Arial" w:hAnsi="Arial" w:cs="Arial"/>
                <w:lang w:val="en-US" w:eastAsia="zh-CN"/>
              </w:rPr>
            </w:pPr>
            <w:r>
              <w:rPr>
                <w:rFonts w:ascii="Arial" w:hAnsi="Arial" w:cs="Arial"/>
                <w:lang w:val="en-US" w:eastAsia="zh-CN"/>
              </w:rPr>
              <w:t xml:space="preserve">We think it is okay </w:t>
            </w:r>
            <w:r w:rsidRPr="006412F9">
              <w:rPr>
                <w:rFonts w:ascii="Arial" w:hAnsi="Arial" w:cs="Arial" w:hint="eastAsia"/>
                <w:lang w:val="en-US" w:eastAsia="zh-CN"/>
              </w:rPr>
              <w:t>to take Option 1 as a baseline</w:t>
            </w:r>
            <w:r w:rsidRPr="006412F9">
              <w:rPr>
                <w:rFonts w:ascii="Arial" w:hAnsi="Arial" w:cs="Arial"/>
                <w:lang w:val="en-US" w:eastAsia="zh-CN"/>
              </w:rPr>
              <w:t xml:space="preserve">. </w:t>
            </w:r>
          </w:p>
          <w:p w:rsidR="00893670" w:rsidRPr="006412F9" w:rsidRDefault="00893670" w:rsidP="00A31B70">
            <w:pPr>
              <w:spacing w:after="0"/>
              <w:rPr>
                <w:rFonts w:ascii="Arial" w:hAnsi="Arial" w:cs="Arial"/>
                <w:lang w:val="en-US" w:eastAsia="zh-CN"/>
              </w:rPr>
            </w:pPr>
            <w:r w:rsidRPr="006412F9">
              <w:rPr>
                <w:rFonts w:ascii="Arial" w:hAnsi="Arial" w:cs="Arial"/>
                <w:lang w:val="en-US" w:eastAsia="zh-CN"/>
              </w:rPr>
              <w:t>T</w:t>
            </w:r>
            <w:r w:rsidRPr="006412F9">
              <w:rPr>
                <w:rFonts w:ascii="Arial" w:hAnsi="Arial" w:cs="Arial" w:hint="eastAsia"/>
                <w:lang w:val="en-US" w:eastAsia="zh-CN"/>
              </w:rPr>
              <w:t xml:space="preserve">he potnetial concerns </w:t>
            </w:r>
            <w:r w:rsidRPr="006412F9">
              <w:rPr>
                <w:rFonts w:ascii="Arial" w:hAnsi="Arial" w:cs="Arial"/>
                <w:lang w:val="en-US" w:eastAsia="zh-CN"/>
              </w:rPr>
              <w:t xml:space="preserve">can be </w:t>
            </w:r>
            <w:r w:rsidRPr="006412F9">
              <w:rPr>
                <w:rFonts w:ascii="Arial" w:hAnsi="Arial" w:cs="Arial" w:hint="eastAsia"/>
                <w:lang w:val="en-US" w:eastAsia="zh-CN"/>
              </w:rPr>
              <w:t>discuss</w:t>
            </w:r>
            <w:r w:rsidRPr="006412F9">
              <w:rPr>
                <w:rFonts w:ascii="Arial" w:hAnsi="Arial" w:cs="Arial"/>
                <w:lang w:val="en-US" w:eastAsia="zh-CN"/>
              </w:rPr>
              <w:t xml:space="preserve">ed in </w:t>
            </w:r>
            <w:r w:rsidRPr="006412F9">
              <w:rPr>
                <w:rFonts w:ascii="Arial" w:hAnsi="Arial" w:cs="Arial" w:hint="eastAsia"/>
                <w:lang w:val="en-US" w:eastAsia="zh-CN"/>
              </w:rPr>
              <w:t>MHI structure design phase</w:t>
            </w:r>
            <w:r w:rsidRPr="006412F9">
              <w:rPr>
                <w:rFonts w:ascii="Arial" w:hAnsi="Arial" w:cs="Arial"/>
                <w:lang w:val="en-US" w:eastAsia="zh-CN"/>
              </w:rPr>
              <w:t>.</w:t>
            </w:r>
          </w:p>
        </w:tc>
        <w:tc>
          <w:tcPr>
            <w:tcW w:w="2771" w:type="dxa"/>
          </w:tcPr>
          <w:p w:rsidR="00893670" w:rsidRPr="00D82802" w:rsidRDefault="00893670" w:rsidP="00A31B70">
            <w:pPr>
              <w:spacing w:after="0"/>
            </w:pPr>
            <w:r>
              <w:rPr>
                <w:rFonts w:ascii="Arial" w:hAnsi="Arial" w:cs="Arial"/>
                <w:lang w:val="de-DE" w:eastAsia="zh-CN"/>
              </w:rPr>
              <w:t>Y</w:t>
            </w:r>
            <w:r>
              <w:rPr>
                <w:rFonts w:ascii="Arial" w:hAnsi="Arial" w:cs="Arial" w:hint="eastAsia"/>
                <w:lang w:val="de-DE" w:eastAsia="zh-CN"/>
              </w:rPr>
              <w:t>es</w:t>
            </w:r>
          </w:p>
        </w:tc>
      </w:tr>
      <w:tr w:rsidR="00893670" w:rsidTr="00EA37FF">
        <w:tc>
          <w:tcPr>
            <w:tcW w:w="1979" w:type="dxa"/>
          </w:tcPr>
          <w:p w:rsidR="00893670" w:rsidRDefault="00893670">
            <w:pPr>
              <w:spacing w:after="0"/>
              <w:rPr>
                <w:rFonts w:ascii="Arial" w:hAnsi="Arial" w:cs="Arial"/>
                <w:lang w:val="de-DE" w:eastAsia="zh-CN"/>
              </w:rPr>
            </w:pPr>
            <w:r>
              <w:rPr>
                <w:rFonts w:ascii="Arial" w:hAnsi="Arial" w:cs="Arial" w:hint="eastAsia"/>
                <w:lang w:val="de-DE" w:eastAsia="zh-CN"/>
              </w:rPr>
              <w:t>H</w:t>
            </w:r>
            <w:r>
              <w:rPr>
                <w:rFonts w:ascii="Arial" w:hAnsi="Arial" w:cs="Arial"/>
                <w:lang w:val="de-DE" w:eastAsia="zh-CN"/>
              </w:rPr>
              <w:t>uawei, HiSilicon</w:t>
            </w:r>
          </w:p>
        </w:tc>
        <w:tc>
          <w:tcPr>
            <w:tcW w:w="4879" w:type="dxa"/>
          </w:tcPr>
          <w:p w:rsidR="00893670" w:rsidRDefault="00893670" w:rsidP="000408DD">
            <w:pPr>
              <w:tabs>
                <w:tab w:val="left" w:pos="851"/>
              </w:tabs>
              <w:spacing w:after="0"/>
              <w:rPr>
                <w:rFonts w:ascii="Arial" w:hAnsi="Arial" w:cs="Arial"/>
                <w:lang w:val="de-DE" w:eastAsia="zh-CN"/>
              </w:rPr>
            </w:pPr>
            <w:r>
              <w:rPr>
                <w:rFonts w:ascii="Arial" w:hAnsi="Arial" w:cs="Arial" w:hint="eastAsia"/>
                <w:lang w:val="de-DE" w:eastAsia="zh-CN"/>
              </w:rPr>
              <w:t>W</w:t>
            </w:r>
            <w:r>
              <w:rPr>
                <w:rFonts w:ascii="Arial" w:hAnsi="Arial" w:cs="Arial"/>
                <w:lang w:val="de-DE" w:eastAsia="zh-CN"/>
              </w:rPr>
              <w:t>e are not sure about the UE memory issue and it is good to discuss it based on the ASN.1 design and some calculations.</w:t>
            </w:r>
          </w:p>
        </w:tc>
        <w:tc>
          <w:tcPr>
            <w:tcW w:w="2771" w:type="dxa"/>
          </w:tcPr>
          <w:p w:rsidR="00893670" w:rsidRDefault="00893670" w:rsidP="000408DD">
            <w:pPr>
              <w:tabs>
                <w:tab w:val="left" w:pos="665"/>
              </w:tabs>
              <w:spacing w:after="0"/>
              <w:rPr>
                <w:rFonts w:ascii="Arial" w:hAnsi="Arial" w:cs="Arial"/>
                <w:lang w:val="de-DE" w:eastAsia="zh-CN"/>
              </w:rPr>
            </w:pPr>
            <w:r>
              <w:rPr>
                <w:rFonts w:ascii="Arial" w:hAnsi="Arial" w:cs="Arial"/>
                <w:lang w:val="de-DE" w:eastAsia="zh-CN"/>
              </w:rPr>
              <w:t>Yes</w:t>
            </w:r>
          </w:p>
        </w:tc>
      </w:tr>
      <w:tr w:rsidR="00893670" w:rsidTr="00EA37FF">
        <w:tc>
          <w:tcPr>
            <w:tcW w:w="1979" w:type="dxa"/>
          </w:tcPr>
          <w:p w:rsidR="00893670" w:rsidRDefault="00893670">
            <w:pPr>
              <w:pStyle w:val="afd"/>
              <w:ind w:left="0"/>
              <w:rPr>
                <w:rFonts w:ascii="Arial" w:eastAsia="宋体" w:hAnsi="Arial" w:cs="Arial"/>
                <w:sz w:val="18"/>
                <w:szCs w:val="18"/>
                <w:lang w:val="de-DE" w:eastAsia="zh-CN"/>
              </w:rPr>
            </w:pPr>
          </w:p>
        </w:tc>
        <w:tc>
          <w:tcPr>
            <w:tcW w:w="4879" w:type="dxa"/>
          </w:tcPr>
          <w:p w:rsidR="00893670" w:rsidRDefault="00893670">
            <w:pPr>
              <w:spacing w:after="0"/>
              <w:rPr>
                <w:rFonts w:ascii="Arial" w:eastAsia="宋体" w:hAnsi="Arial" w:cs="Arial"/>
                <w:lang w:val="de-DE" w:eastAsia="zh-CN"/>
              </w:rPr>
            </w:pPr>
          </w:p>
        </w:tc>
        <w:tc>
          <w:tcPr>
            <w:tcW w:w="2771" w:type="dxa"/>
          </w:tcPr>
          <w:p w:rsidR="00893670" w:rsidRDefault="00893670">
            <w:pPr>
              <w:spacing w:after="0"/>
              <w:rPr>
                <w:rFonts w:ascii="Arial" w:eastAsia="宋体" w:hAnsi="Arial" w:cs="Arial"/>
                <w:u w:val="single"/>
                <w:lang w:val="de-DE" w:eastAsia="zh-CN"/>
              </w:rPr>
            </w:pPr>
          </w:p>
        </w:tc>
      </w:tr>
      <w:tr w:rsidR="00893670" w:rsidTr="00EA37FF">
        <w:tc>
          <w:tcPr>
            <w:tcW w:w="1979" w:type="dxa"/>
          </w:tcPr>
          <w:p w:rsidR="00893670" w:rsidRDefault="00893670">
            <w:pPr>
              <w:pStyle w:val="afd"/>
              <w:ind w:left="0"/>
              <w:rPr>
                <w:rFonts w:ascii="Arial" w:eastAsiaTheme="minorEastAsia" w:hAnsi="Arial" w:cs="Arial"/>
                <w:bCs/>
                <w:sz w:val="18"/>
                <w:szCs w:val="18"/>
                <w:lang w:val="de-DE" w:eastAsia="zh-CN"/>
              </w:rPr>
            </w:pPr>
          </w:p>
        </w:tc>
        <w:tc>
          <w:tcPr>
            <w:tcW w:w="4879" w:type="dxa"/>
          </w:tcPr>
          <w:p w:rsidR="00893670" w:rsidRDefault="00893670">
            <w:pPr>
              <w:spacing w:after="0"/>
              <w:rPr>
                <w:rFonts w:ascii="Arial" w:hAnsi="Arial" w:cs="Arial"/>
                <w:lang w:val="de-DE" w:eastAsia="zh-CN"/>
              </w:rPr>
            </w:pPr>
          </w:p>
        </w:tc>
        <w:tc>
          <w:tcPr>
            <w:tcW w:w="2771" w:type="dxa"/>
          </w:tcPr>
          <w:p w:rsidR="00893670" w:rsidRDefault="00893670">
            <w:pPr>
              <w:spacing w:after="0"/>
              <w:rPr>
                <w:rFonts w:ascii="Arial" w:hAnsi="Arial" w:cs="Arial"/>
                <w:lang w:val="en-US" w:eastAsia="zh-CN"/>
              </w:rPr>
            </w:pPr>
          </w:p>
        </w:tc>
      </w:tr>
    </w:tbl>
    <w:p w:rsidR="00920851" w:rsidRDefault="00920851">
      <w:pPr>
        <w:spacing w:before="120" w:after="240"/>
        <w:jc w:val="both"/>
        <w:rPr>
          <w:rFonts w:ascii="Arial" w:hAnsi="Arial" w:cs="Arial"/>
          <w:szCs w:val="24"/>
          <w:lang w:eastAsia="zh-CN"/>
        </w:rPr>
      </w:pPr>
      <w:bookmarkStart w:id="20" w:name="OLE_LINK21"/>
      <w:bookmarkStart w:id="21" w:name="OLE_LINK22"/>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There are some other proposals from [1], i.e., </w:t>
      </w:r>
    </w:p>
    <w:p w:rsidR="00920851" w:rsidRDefault="001C3DEC">
      <w:pPr>
        <w:spacing w:before="120" w:after="120"/>
        <w:ind w:left="1296" w:hanging="1296"/>
        <w:jc w:val="both"/>
        <w:rPr>
          <w:rFonts w:ascii="Arial" w:hAnsi="Arial" w:cs="Arial"/>
          <w:b/>
          <w:shd w:val="pct10" w:color="auto" w:fill="FFFFFF"/>
          <w:lang w:eastAsia="zh-CN"/>
        </w:rPr>
      </w:pPr>
      <w:r>
        <w:rPr>
          <w:rFonts w:ascii="Arial" w:hAnsi="Arial" w:cs="Arial"/>
          <w:b/>
          <w:shd w:val="pct10" w:color="auto" w:fill="FFFFFF"/>
        </w:rPr>
        <w:t>Proposal 7</w:t>
      </w:r>
      <w:r>
        <w:rPr>
          <w:rFonts w:ascii="Arial" w:hAnsi="Arial" w:cs="Arial"/>
          <w:b/>
          <w:shd w:val="pct10" w:color="auto" w:fill="FFFFFF"/>
        </w:rPr>
        <w:tab/>
        <w:t>If PSCell MHI is reported to the SN, DL/ULInformationTransferMRDC message can be used.</w:t>
      </w:r>
    </w:p>
    <w:p w:rsidR="00920851" w:rsidRDefault="001C3DEC">
      <w:pPr>
        <w:spacing w:before="120" w:after="120"/>
        <w:ind w:left="1296" w:hanging="1296"/>
        <w:rPr>
          <w:rFonts w:ascii="Arial" w:hAnsi="Arial" w:cs="Arial"/>
          <w:strike/>
          <w:szCs w:val="24"/>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8</w:t>
      </w:r>
      <w:r>
        <w:rPr>
          <w:rFonts w:ascii="Arial" w:hAnsi="Arial" w:cs="Arial"/>
          <w:b/>
          <w:shd w:val="pct10" w:color="auto" w:fill="FFFFFF"/>
          <w:lang w:eastAsia="zh-CN"/>
        </w:rPr>
        <w:tab/>
      </w:r>
      <w:r>
        <w:rPr>
          <w:rFonts w:ascii="Arial" w:eastAsia="MS Mincho" w:hAnsi="Arial" w:cs="Arial"/>
          <w:b/>
          <w:szCs w:val="24"/>
          <w:shd w:val="pct10" w:color="auto" w:fill="FFFFFF"/>
          <w:lang w:eastAsia="zh-CN"/>
        </w:rPr>
        <w:t xml:space="preserve">RAN2 to discuss </w:t>
      </w:r>
      <w:r>
        <w:rPr>
          <w:rFonts w:ascii="Arial" w:hAnsi="Arial" w:cs="Arial"/>
          <w:b/>
          <w:szCs w:val="24"/>
          <w:shd w:val="pct10" w:color="auto" w:fill="FFFFFF"/>
          <w:lang w:eastAsia="zh-CN"/>
        </w:rPr>
        <w:t xml:space="preserve">and decide </w:t>
      </w:r>
      <w:r>
        <w:rPr>
          <w:rFonts w:ascii="Arial" w:eastAsia="MS Mincho" w:hAnsi="Arial" w:cs="Arial"/>
          <w:b/>
          <w:szCs w:val="24"/>
          <w:shd w:val="pct10" w:color="auto" w:fill="FFFFFF"/>
          <w:lang w:eastAsia="zh-CN"/>
        </w:rPr>
        <w:t>whether ‘the time without PSCell in the PSCell MHI report’</w:t>
      </w:r>
      <w:r>
        <w:rPr>
          <w:rFonts w:ascii="Arial" w:hAnsi="Arial" w:cs="Arial"/>
          <w:b/>
          <w:szCs w:val="24"/>
          <w:shd w:val="pct10" w:color="auto" w:fill="FFFFFF"/>
          <w:lang w:eastAsia="zh-CN"/>
        </w:rPr>
        <w:t xml:space="preserve"> is reported</w:t>
      </w:r>
      <w:r>
        <w:rPr>
          <w:rFonts w:ascii="Arial" w:eastAsia="MS Mincho" w:hAnsi="Arial" w:cs="Arial"/>
          <w:b/>
          <w:szCs w:val="24"/>
          <w:shd w:val="pct10" w:color="auto" w:fill="FFFFFF"/>
          <w:lang w:eastAsia="zh-CN"/>
        </w:rPr>
        <w:t>.</w:t>
      </w: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However, if Proposal 5 is agreed, it seems we do not need to further discuss Proposal 7. And, Proposal 8 may be discussed in a later stage. Therefore no questions are raised on these proposals. </w:t>
      </w:r>
    </w:p>
    <w:p w:rsidR="00920851" w:rsidRDefault="001C3DEC">
      <w:pPr>
        <w:spacing w:before="120" w:after="240"/>
        <w:jc w:val="both"/>
        <w:rPr>
          <w:rFonts w:ascii="Arial" w:hAnsi="Arial" w:cs="Arial"/>
          <w:color w:val="FF0000"/>
          <w:szCs w:val="24"/>
          <w:lang w:eastAsia="zh-CN"/>
        </w:rPr>
      </w:pPr>
      <w:r>
        <w:rPr>
          <w:rFonts w:ascii="Arial" w:hAnsi="Arial" w:cs="Arial"/>
          <w:color w:val="FF0000"/>
          <w:szCs w:val="24"/>
          <w:lang w:eastAsia="zh-CN"/>
        </w:rPr>
        <w:t>[Ericsson]:</w:t>
      </w:r>
    </w:p>
    <w:p w:rsidR="00920851" w:rsidRDefault="001C3DEC">
      <w:pPr>
        <w:spacing w:before="120" w:after="240"/>
        <w:jc w:val="both"/>
        <w:rPr>
          <w:rFonts w:ascii="Arial" w:hAnsi="Arial" w:cs="Arial"/>
          <w:color w:val="FF0000"/>
          <w:szCs w:val="24"/>
          <w:lang w:eastAsia="zh-CN"/>
        </w:rPr>
      </w:pPr>
      <w:r>
        <w:rPr>
          <w:rFonts w:ascii="Arial" w:hAnsi="Arial" w:cs="Arial"/>
          <w:color w:val="FF0000"/>
          <w:szCs w:val="24"/>
          <w:lang w:eastAsia="zh-CN"/>
        </w:rPr>
        <w:t>We would like to enable MHI reporting to both MN and SN. Therefore, as P5 and P6 are not agreeable to us, we would like to agree on P7.</w:t>
      </w:r>
    </w:p>
    <w:p w:rsidR="00920851" w:rsidRDefault="001C3DEC">
      <w:pPr>
        <w:spacing w:before="120" w:after="240"/>
        <w:jc w:val="both"/>
        <w:rPr>
          <w:rFonts w:ascii="Arial" w:hAnsi="Arial" w:cs="Arial"/>
          <w:szCs w:val="24"/>
          <w:lang w:eastAsia="zh-CN"/>
        </w:rPr>
      </w:pPr>
      <w:r>
        <w:rPr>
          <w:rFonts w:ascii="Arial" w:hAnsi="Arial" w:cs="Arial"/>
          <w:color w:val="FF0000"/>
          <w:szCs w:val="24"/>
          <w:lang w:eastAsia="zh-CN"/>
        </w:rPr>
        <w:t>We also support P8.</w:t>
      </w:r>
      <w:r>
        <w:rPr>
          <w:rFonts w:ascii="Arial" w:hAnsi="Arial" w:cs="Arial"/>
          <w:szCs w:val="24"/>
          <w:lang w:eastAsia="zh-CN"/>
        </w:rPr>
        <w:t xml:space="preserve"> </w:t>
      </w:r>
    </w:p>
    <w:bookmarkEnd w:id="20"/>
    <w:bookmarkEnd w:id="21"/>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920851" w:rsidRDefault="002D440D">
      <w:pPr>
        <w:spacing w:before="120" w:after="120"/>
        <w:rPr>
          <w:rFonts w:ascii="Arial" w:hAnsi="Arial" w:cs="Arial"/>
          <w:iCs/>
          <w:szCs w:val="22"/>
          <w:lang w:val="de-DE" w:eastAsia="zh-CN"/>
        </w:rPr>
      </w:pPr>
      <w:r>
        <w:rPr>
          <w:rFonts w:ascii="Arial" w:hAnsi="Arial" w:cs="Arial" w:hint="eastAsia"/>
          <w:iCs/>
          <w:szCs w:val="22"/>
          <w:lang w:val="de-DE" w:eastAsia="zh-CN"/>
        </w:rPr>
        <w:t>From the discussions, it seems P3, P5 and P6 are acceptable by a great majority</w:t>
      </w:r>
      <w:r w:rsidR="003B701E">
        <w:rPr>
          <w:rFonts w:ascii="Arial" w:hAnsi="Arial" w:cs="Arial" w:hint="eastAsia"/>
          <w:iCs/>
          <w:szCs w:val="22"/>
          <w:lang w:val="de-DE" w:eastAsia="zh-CN"/>
        </w:rPr>
        <w:t xml:space="preserve"> (</w:t>
      </w:r>
      <w:r w:rsidR="00A0573D">
        <w:rPr>
          <w:rFonts w:ascii="Arial" w:hAnsi="Arial" w:cs="Arial" w:hint="eastAsia"/>
          <w:iCs/>
          <w:szCs w:val="22"/>
          <w:lang w:val="de-DE" w:eastAsia="zh-CN"/>
        </w:rPr>
        <w:t xml:space="preserve">9 </w:t>
      </w:r>
      <w:r w:rsidR="003B701E">
        <w:rPr>
          <w:rFonts w:ascii="Arial" w:hAnsi="Arial" w:cs="Arial" w:hint="eastAsia"/>
          <w:iCs/>
          <w:szCs w:val="22"/>
          <w:lang w:val="de-DE" w:eastAsia="zh-CN"/>
        </w:rPr>
        <w:t xml:space="preserve">out of 10 for P5 and P6, </w:t>
      </w:r>
      <w:r w:rsidR="00A0573D">
        <w:rPr>
          <w:rFonts w:ascii="Arial" w:hAnsi="Arial" w:cs="Arial" w:hint="eastAsia"/>
          <w:iCs/>
          <w:szCs w:val="22"/>
          <w:lang w:val="de-DE" w:eastAsia="zh-CN"/>
        </w:rPr>
        <w:t xml:space="preserve">8 </w:t>
      </w:r>
      <w:r w:rsidR="003B701E">
        <w:rPr>
          <w:rFonts w:ascii="Arial" w:hAnsi="Arial" w:cs="Arial" w:hint="eastAsia"/>
          <w:iCs/>
          <w:szCs w:val="22"/>
          <w:lang w:val="de-DE" w:eastAsia="zh-CN"/>
        </w:rPr>
        <w:t>out of 10 for P3, P5, and P6)</w:t>
      </w:r>
      <w:r>
        <w:rPr>
          <w:rFonts w:ascii="Arial" w:hAnsi="Arial" w:cs="Arial" w:hint="eastAsia"/>
          <w:iCs/>
          <w:szCs w:val="22"/>
          <w:lang w:val="de-DE" w:eastAsia="zh-CN"/>
        </w:rPr>
        <w:t xml:space="preserve">. </w:t>
      </w:r>
      <w:r w:rsidR="00E21ABA">
        <w:rPr>
          <w:rFonts w:ascii="Arial" w:hAnsi="Arial" w:cs="Arial" w:hint="eastAsia"/>
          <w:iCs/>
          <w:szCs w:val="22"/>
          <w:lang w:val="de-DE" w:eastAsia="zh-CN"/>
        </w:rPr>
        <w:t xml:space="preserve">Therefore Rapporteur suggests to agree on the the. </w:t>
      </w:r>
    </w:p>
    <w:p w:rsidR="006B7952" w:rsidRDefault="006B7952" w:rsidP="006B7952">
      <w:pPr>
        <w:spacing w:before="120" w:after="120"/>
        <w:ind w:left="1296" w:hanging="1296"/>
        <w:jc w:val="both"/>
        <w:rPr>
          <w:rFonts w:ascii="Arial" w:hAnsi="Arial" w:cs="Arial"/>
          <w:b/>
          <w:highlight w:val="yellow"/>
          <w:lang w:eastAsia="zh-CN"/>
        </w:rPr>
      </w:pPr>
      <w:r w:rsidRPr="000077EB">
        <w:rPr>
          <w:rFonts w:ascii="Arial" w:hAnsi="Arial" w:cs="Arial"/>
          <w:b/>
          <w:highlight w:val="yellow"/>
        </w:rPr>
        <w:t>Proposal 3</w:t>
      </w:r>
      <w:r w:rsidRPr="000077EB">
        <w:rPr>
          <w:rFonts w:ascii="Arial" w:hAnsi="Arial" w:cs="Arial"/>
          <w:b/>
          <w:highlight w:val="yellow"/>
        </w:rPr>
        <w:tab/>
        <w:t>RAN2 to confirm that the PSCell transition is part of MHI.</w:t>
      </w:r>
    </w:p>
    <w:p w:rsidR="006B7952" w:rsidRPr="000077EB" w:rsidRDefault="006B7952" w:rsidP="006B7952">
      <w:pPr>
        <w:spacing w:before="120" w:after="120"/>
        <w:ind w:left="1296" w:hanging="1296"/>
        <w:jc w:val="both"/>
        <w:rPr>
          <w:rFonts w:ascii="Arial" w:hAnsi="Arial" w:cs="Arial"/>
          <w:b/>
          <w:highlight w:val="yellow"/>
        </w:rPr>
      </w:pPr>
      <w:r w:rsidRPr="000077EB">
        <w:rPr>
          <w:rFonts w:ascii="Arial" w:hAnsi="Arial" w:cs="Arial"/>
          <w:b/>
          <w:highlight w:val="yellow"/>
        </w:rPr>
        <w:t xml:space="preserve">Proposal </w:t>
      </w:r>
      <w:r w:rsidR="002D440D">
        <w:rPr>
          <w:rFonts w:ascii="Arial" w:hAnsi="Arial" w:cs="Arial" w:hint="eastAsia"/>
          <w:b/>
          <w:highlight w:val="yellow"/>
          <w:lang w:eastAsia="zh-CN"/>
        </w:rPr>
        <w:t>5</w:t>
      </w:r>
      <w:r w:rsidRPr="000077EB">
        <w:rPr>
          <w:rFonts w:ascii="Arial" w:hAnsi="Arial" w:cs="Arial"/>
          <w:b/>
          <w:highlight w:val="yellow"/>
        </w:rPr>
        <w:tab/>
        <w:t>PSCell MHI is reported only to PCell.</w:t>
      </w:r>
    </w:p>
    <w:p w:rsidR="006B7952" w:rsidRPr="000077EB" w:rsidRDefault="006B7952" w:rsidP="006B7952">
      <w:pPr>
        <w:spacing w:before="120" w:after="120"/>
        <w:ind w:left="1296" w:hanging="1296"/>
        <w:jc w:val="both"/>
        <w:rPr>
          <w:rFonts w:ascii="Arial" w:hAnsi="Arial" w:cs="Arial"/>
          <w:b/>
          <w:lang w:eastAsia="zh-CN"/>
        </w:rPr>
      </w:pPr>
      <w:r w:rsidRPr="000077EB">
        <w:rPr>
          <w:rFonts w:ascii="Arial" w:hAnsi="Arial" w:cs="Arial"/>
          <w:b/>
          <w:highlight w:val="yellow"/>
        </w:rPr>
        <w:t xml:space="preserve">Proposal </w:t>
      </w:r>
      <w:r w:rsidR="002D440D">
        <w:rPr>
          <w:rFonts w:ascii="Arial" w:hAnsi="Arial" w:cs="Arial" w:hint="eastAsia"/>
          <w:b/>
          <w:highlight w:val="yellow"/>
          <w:lang w:eastAsia="zh-CN"/>
        </w:rPr>
        <w:t>6</w:t>
      </w:r>
      <w:r w:rsidRPr="000077EB">
        <w:rPr>
          <w:rFonts w:ascii="Arial" w:hAnsi="Arial" w:cs="Arial"/>
          <w:b/>
          <w:highlight w:val="yellow"/>
        </w:rPr>
        <w:tab/>
        <w:t>UEInformationResponse message is used to convey the PSCell MHI to the MN.</w:t>
      </w:r>
    </w:p>
    <w:p w:rsidR="006B7952" w:rsidRDefault="006B7952" w:rsidP="006B7952">
      <w:pPr>
        <w:spacing w:before="120" w:after="240"/>
        <w:jc w:val="both"/>
        <w:rPr>
          <w:rFonts w:ascii="Arial" w:hAnsi="Arial" w:cs="Arial" w:hint="eastAsia"/>
          <w:lang w:val="en-US" w:eastAsia="zh-CN"/>
        </w:rPr>
      </w:pPr>
      <w:r w:rsidRPr="00680DF3">
        <w:rPr>
          <w:rFonts w:ascii="Arial" w:hAnsi="Arial" w:cs="Arial" w:hint="eastAsia"/>
          <w:szCs w:val="24"/>
          <w:lang w:eastAsia="zh-CN"/>
        </w:rPr>
        <w:t xml:space="preserve">For P4, </w:t>
      </w:r>
      <w:r w:rsidR="00680DF3">
        <w:rPr>
          <w:rFonts w:ascii="Arial" w:hAnsi="Arial" w:cs="Arial" w:hint="eastAsia"/>
          <w:lang w:val="en-US" w:eastAsia="zh-CN"/>
        </w:rPr>
        <w:t>a</w:t>
      </w:r>
      <w:r w:rsidRPr="00680DF3">
        <w:rPr>
          <w:rFonts w:ascii="Arial" w:hAnsi="Arial" w:cs="Arial" w:hint="eastAsia"/>
          <w:lang w:val="en-US" w:eastAsia="zh-CN"/>
        </w:rPr>
        <w:t>ll companies can accept to take Option 1 as basedline, and many of them point out that the concerns listed above can be further considered during detailed MHI structure design phase.</w:t>
      </w:r>
    </w:p>
    <w:p w:rsidR="000608B2" w:rsidRDefault="000608B2" w:rsidP="006B7952">
      <w:pPr>
        <w:spacing w:before="120" w:after="240"/>
        <w:jc w:val="both"/>
        <w:rPr>
          <w:rFonts w:ascii="Arial" w:hAnsi="Arial" w:cs="Arial"/>
          <w:szCs w:val="24"/>
          <w:lang w:eastAsia="zh-CN"/>
        </w:rPr>
      </w:pPr>
      <w:r>
        <w:rPr>
          <w:rFonts w:ascii="Arial" w:hAnsi="Arial" w:cs="Arial" w:hint="eastAsia"/>
          <w:lang w:val="en-US" w:eastAsia="zh-CN"/>
        </w:rPr>
        <w:t xml:space="preserve">Given this wide support Rapporteur </w:t>
      </w:r>
      <w:r>
        <w:rPr>
          <w:rFonts w:ascii="Arial" w:hAnsi="Arial" w:cs="Arial"/>
          <w:lang w:val="en-US" w:eastAsia="zh-CN"/>
        </w:rPr>
        <w:t>suggest</w:t>
      </w:r>
      <w:r>
        <w:rPr>
          <w:rFonts w:ascii="Arial" w:hAnsi="Arial" w:cs="Arial" w:hint="eastAsia"/>
          <w:lang w:val="en-US" w:eastAsia="zh-CN"/>
        </w:rPr>
        <w:t xml:space="preserve"> to take Option 1 as </w:t>
      </w:r>
      <w:r>
        <w:rPr>
          <w:rFonts w:ascii="Arial" w:hAnsi="Arial" w:cs="Arial"/>
          <w:lang w:val="en-US" w:eastAsia="zh-CN"/>
        </w:rPr>
        <w:t>baseline</w:t>
      </w:r>
      <w:r>
        <w:rPr>
          <w:rFonts w:ascii="Arial" w:hAnsi="Arial" w:cs="Arial" w:hint="eastAsia"/>
          <w:lang w:val="en-US" w:eastAsia="zh-CN"/>
        </w:rPr>
        <w:t xml:space="preserve">,which is reflected in the following proposal 4a. </w:t>
      </w:r>
    </w:p>
    <w:p w:rsidR="006B7952" w:rsidRPr="000077EB" w:rsidRDefault="006B7952" w:rsidP="006B7952">
      <w:pPr>
        <w:spacing w:before="120" w:after="120"/>
        <w:ind w:left="1296" w:hanging="1296"/>
        <w:jc w:val="both"/>
        <w:rPr>
          <w:rFonts w:ascii="Arial" w:hAnsi="Arial" w:cs="Arial"/>
          <w:b/>
          <w:lang w:eastAsia="zh-CN"/>
        </w:rPr>
      </w:pPr>
      <w:r w:rsidRPr="000077EB">
        <w:rPr>
          <w:rFonts w:ascii="Arial" w:hAnsi="Arial" w:cs="Arial"/>
          <w:b/>
          <w:highlight w:val="yellow"/>
        </w:rPr>
        <w:t xml:space="preserve">Proposal </w:t>
      </w:r>
      <w:r w:rsidR="000608B2">
        <w:rPr>
          <w:rFonts w:ascii="Arial" w:hAnsi="Arial" w:cs="Arial" w:hint="eastAsia"/>
          <w:b/>
          <w:highlight w:val="yellow"/>
          <w:lang w:eastAsia="zh-CN"/>
        </w:rPr>
        <w:t>4a</w:t>
      </w:r>
      <w:r w:rsidRPr="000077EB">
        <w:rPr>
          <w:rFonts w:ascii="Arial" w:hAnsi="Arial" w:cs="Arial"/>
          <w:b/>
          <w:highlight w:val="yellow"/>
        </w:rPr>
        <w:tab/>
      </w:r>
      <w:r>
        <w:rPr>
          <w:rFonts w:ascii="Arial" w:hAnsi="Arial" w:cs="Arial" w:hint="eastAsia"/>
          <w:b/>
          <w:iCs/>
          <w:szCs w:val="22"/>
          <w:highlight w:val="yellow"/>
          <w:lang w:eastAsia="zh-CN"/>
        </w:rPr>
        <w:t>T</w:t>
      </w:r>
      <w:r>
        <w:rPr>
          <w:rFonts w:ascii="Arial" w:hAnsi="Arial" w:cs="Arial" w:hint="eastAsia"/>
          <w:b/>
          <w:iCs/>
          <w:szCs w:val="22"/>
          <w:highlight w:val="yellow"/>
          <w:lang w:val="de-DE" w:eastAsia="zh-CN"/>
        </w:rPr>
        <w:t xml:space="preserve">ake Option 1 </w:t>
      </w:r>
      <w:r w:rsidRPr="00CC2C30">
        <w:rPr>
          <w:rFonts w:ascii="Arial" w:hAnsi="Arial" w:cs="Arial" w:hint="cs"/>
          <w:b/>
          <w:iCs/>
          <w:szCs w:val="22"/>
          <w:highlight w:val="yellow"/>
          <w:lang w:val="de-DE" w:eastAsia="zh-CN"/>
        </w:rPr>
        <w:t>‎</w:t>
      </w:r>
      <w:r w:rsidRPr="00CC2C30">
        <w:rPr>
          <w:rFonts w:ascii="Arial" w:hAnsi="Arial" w:cs="Arial"/>
          <w:b/>
          <w:iCs/>
          <w:szCs w:val="22"/>
          <w:highlight w:val="yellow"/>
          <w:lang w:val="de-DE" w:eastAsia="zh-CN"/>
        </w:rPr>
        <w:t>(PSCell MHI nested within the PCell MHI)</w:t>
      </w:r>
      <w:r>
        <w:rPr>
          <w:rFonts w:ascii="Arial" w:hAnsi="Arial" w:cs="Arial" w:hint="eastAsia"/>
          <w:b/>
          <w:iCs/>
          <w:szCs w:val="22"/>
          <w:highlight w:val="yellow"/>
          <w:lang w:val="de-DE" w:eastAsia="zh-CN"/>
        </w:rPr>
        <w:t xml:space="preserve"> as baseline</w:t>
      </w:r>
      <w:r w:rsidRPr="005B556A">
        <w:rPr>
          <w:rFonts w:ascii="Arial" w:hAnsi="Arial" w:cs="Arial" w:hint="eastAsia"/>
          <w:b/>
          <w:iCs/>
          <w:szCs w:val="22"/>
          <w:highlight w:val="yellow"/>
          <w:lang w:val="de-DE" w:eastAsia="zh-CN"/>
        </w:rPr>
        <w:t>.</w:t>
      </w:r>
    </w:p>
    <w:p w:rsidR="006B7952" w:rsidRDefault="006A288A" w:rsidP="006B7952">
      <w:pPr>
        <w:spacing w:before="120" w:after="120"/>
        <w:rPr>
          <w:rFonts w:ascii="Arial" w:hAnsi="Arial" w:cs="Arial"/>
          <w:iCs/>
          <w:szCs w:val="22"/>
          <w:lang w:val="de-DE" w:eastAsia="zh-CN"/>
        </w:rPr>
      </w:pPr>
      <w:r>
        <w:rPr>
          <w:rFonts w:ascii="Arial" w:hAnsi="Arial" w:cs="Arial" w:hint="eastAsia"/>
          <w:iCs/>
          <w:szCs w:val="22"/>
          <w:lang w:val="de-DE" w:eastAsia="zh-CN"/>
        </w:rPr>
        <w:t xml:space="preserve">And, it seems not easy to agree on the other proposals 7-8 at this stage. So they are not listed here. </w:t>
      </w:r>
    </w:p>
    <w:p w:rsidR="00920851" w:rsidRDefault="00920851" w:rsidP="006A288A">
      <w:pPr>
        <w:spacing w:before="120" w:after="240"/>
        <w:ind w:firstLine="567"/>
        <w:jc w:val="both"/>
        <w:rPr>
          <w:rFonts w:ascii="Arial" w:hAnsi="Arial" w:cs="Arial"/>
          <w:szCs w:val="24"/>
          <w:lang w:eastAsia="zh-CN"/>
        </w:rPr>
      </w:pPr>
    </w:p>
    <w:p w:rsidR="00920851" w:rsidRDefault="001C3DEC">
      <w:pPr>
        <w:pStyle w:val="21"/>
        <w:spacing w:before="120" w:after="120"/>
        <w:rPr>
          <w:lang w:eastAsia="zh-CN"/>
        </w:rPr>
      </w:pPr>
      <w:r>
        <w:rPr>
          <w:rFonts w:cs="Arial"/>
        </w:rPr>
        <w:lastRenderedPageBreak/>
        <w:t>2.</w:t>
      </w:r>
      <w:r>
        <w:rPr>
          <w:rFonts w:cs="Arial"/>
          <w:lang w:eastAsia="zh-CN"/>
        </w:rPr>
        <w:t>3</w:t>
      </w:r>
      <w:r>
        <w:rPr>
          <w:rFonts w:cs="Arial"/>
        </w:rPr>
        <w:t xml:space="preserve"> </w:t>
      </w:r>
      <w:r>
        <w:rPr>
          <w:rFonts w:cs="Arial"/>
          <w:lang w:eastAsia="zh-CN"/>
        </w:rPr>
        <w:t xml:space="preserve">Report and Content of </w:t>
      </w:r>
      <w:r>
        <w:t xml:space="preserve">SCG </w:t>
      </w:r>
      <w:r>
        <w:rPr>
          <w:lang w:eastAsia="zh-CN"/>
        </w:rPr>
        <w:t>F</w:t>
      </w:r>
      <w:r>
        <w:t>ailure</w:t>
      </w:r>
      <w:r>
        <w:rPr>
          <w:lang w:eastAsia="zh-CN"/>
        </w:rPr>
        <w:t xml:space="preserve"> Information</w:t>
      </w:r>
    </w:p>
    <w:p w:rsidR="00920851" w:rsidRDefault="001C3DEC">
      <w:pPr>
        <w:jc w:val="both"/>
        <w:rPr>
          <w:rFonts w:ascii="Arial" w:hAnsi="Arial" w:cs="Arial"/>
          <w:lang w:eastAsia="zh-CN"/>
        </w:rPr>
      </w:pPr>
      <w:r>
        <w:rPr>
          <w:rFonts w:ascii="Arial" w:hAnsi="Arial" w:cs="Arial" w:hint="eastAsia"/>
          <w:lang w:eastAsia="zh-CN"/>
        </w:rPr>
        <w:t xml:space="preserve">In [1], </w:t>
      </w:r>
      <w:r>
        <w:rPr>
          <w:rFonts w:ascii="Arial" w:hAnsi="Arial" w:cs="Arial"/>
          <w:lang w:eastAsia="zh-CN"/>
        </w:rPr>
        <w:t>companies’</w:t>
      </w:r>
      <w:r>
        <w:rPr>
          <w:rFonts w:ascii="Arial" w:hAnsi="Arial" w:cs="Arial" w:hint="eastAsia"/>
          <w:lang w:eastAsia="zh-CN"/>
        </w:rPr>
        <w:t xml:space="preserve"> views have been collected </w:t>
      </w:r>
      <w:r>
        <w:rPr>
          <w:rFonts w:ascii="Arial" w:hAnsi="Arial" w:cs="Arial"/>
          <w:lang w:eastAsia="zh-CN"/>
        </w:rPr>
        <w:t>regarding</w:t>
      </w:r>
      <w:r>
        <w:rPr>
          <w:rFonts w:ascii="Arial" w:hAnsi="Arial" w:cs="Arial" w:hint="eastAsia"/>
          <w:lang w:eastAsia="zh-CN"/>
        </w:rPr>
        <w:t xml:space="preserve"> </w:t>
      </w:r>
      <w:r>
        <w:rPr>
          <w:rFonts w:ascii="Arial" w:hAnsi="Arial" w:cs="Arial"/>
          <w:lang w:eastAsia="zh-CN"/>
        </w:rPr>
        <w:t>whether all the contents listed by the RAN3 LS</w:t>
      </w:r>
      <w:r>
        <w:rPr>
          <w:rFonts w:ascii="Arial" w:hAnsi="Arial" w:cs="Arial" w:hint="eastAsia"/>
          <w:lang w:eastAsia="zh-CN"/>
        </w:rPr>
        <w:t xml:space="preserve"> </w:t>
      </w:r>
      <w:r>
        <w:rPr>
          <w:rFonts w:ascii="Arial" w:hAnsi="Arial" w:cs="Arial"/>
          <w:lang w:eastAsia="zh-CN"/>
        </w:rPr>
        <w:t>R3-211332  are considered necessary by RAN2</w:t>
      </w:r>
      <w:r>
        <w:rPr>
          <w:rFonts w:ascii="Arial" w:hAnsi="Arial" w:cs="Arial" w:hint="eastAsia"/>
          <w:lang w:eastAsia="zh-CN"/>
        </w:rPr>
        <w:t xml:space="preserve">, and which </w:t>
      </w:r>
      <w:r>
        <w:rPr>
          <w:rFonts w:ascii="Arial" w:hAnsi="Arial" w:cs="Arial"/>
          <w:b/>
          <w:lang w:eastAsia="zh-CN"/>
        </w:rPr>
        <w:t>fields</w:t>
      </w:r>
      <w:r>
        <w:rPr>
          <w:rFonts w:ascii="Arial" w:hAnsi="Arial" w:cs="Arial"/>
          <w:lang w:eastAsia="zh-CN"/>
        </w:rPr>
        <w:t xml:space="preserve"> </w:t>
      </w:r>
      <w:r>
        <w:rPr>
          <w:rFonts w:ascii="Arial" w:hAnsi="Arial" w:cs="Arial" w:hint="eastAsia"/>
          <w:lang w:eastAsia="zh-CN"/>
        </w:rPr>
        <w:t xml:space="preserve">in the current specification </w:t>
      </w:r>
      <w:r>
        <w:rPr>
          <w:rFonts w:ascii="Arial" w:hAnsi="Arial" w:cs="Arial"/>
          <w:lang w:eastAsia="zh-CN"/>
        </w:rPr>
        <w:t xml:space="preserve">could be directly reused </w:t>
      </w:r>
      <w:r>
        <w:rPr>
          <w:rFonts w:ascii="Arial" w:hAnsi="Arial" w:cs="Arial" w:hint="eastAsia"/>
          <w:lang w:eastAsia="zh-CN"/>
        </w:rPr>
        <w:t>for these required information</w:t>
      </w:r>
      <w:r>
        <w:rPr>
          <w:rFonts w:ascii="Arial" w:hAnsi="Arial" w:cs="Arial"/>
          <w:lang w:eastAsia="zh-CN"/>
        </w:rPr>
        <w:t xml:space="preserve"> (</w:t>
      </w:r>
      <w:r>
        <w:rPr>
          <w:rFonts w:ascii="Arial" w:hAnsi="Arial" w:cs="Arial" w:hint="eastAsia"/>
          <w:lang w:eastAsia="zh-CN"/>
        </w:rPr>
        <w:t xml:space="preserve">i.e., </w:t>
      </w:r>
      <w:r>
        <w:rPr>
          <w:rFonts w:ascii="Arial" w:hAnsi="Arial" w:cs="Arial"/>
          <w:lang w:eastAsia="zh-CN"/>
        </w:rPr>
        <w:t>not which existing IE structure could be used)</w:t>
      </w:r>
      <w:r>
        <w:rPr>
          <w:rFonts w:ascii="Arial" w:hAnsi="Arial" w:cs="Arial" w:hint="eastAsia"/>
          <w:lang w:eastAsia="zh-CN"/>
        </w:rPr>
        <w:t>. The following were provided in [1] based on the discussions.</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 xml:space="preserve">Proposal 9 </w:t>
      </w:r>
      <w:r>
        <w:rPr>
          <w:rFonts w:ascii="Arial" w:hAnsi="Arial" w:cs="Arial"/>
          <w:b/>
          <w:shd w:val="pct10" w:color="auto" w:fill="FFFFFF"/>
        </w:rPr>
        <w:tab/>
        <w:t>RAN2 confirms that the 5 information requested by RAN3 LS ‎ R3-211332 ‎ are needed, and how to report them to the network could be further discussed.</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10</w:t>
      </w:r>
      <w:r>
        <w:rPr>
          <w:rFonts w:ascii="Arial" w:hAnsi="Arial" w:cs="Arial"/>
          <w:b/>
          <w:shd w:val="pct10" w:color="auto" w:fill="FFFFFF"/>
        </w:rPr>
        <w:tab/>
        <w:t>Reuse existing SCG failure messages to transfer the SCG failure information for PSCell ‎failure analysis requested by RAN3.‎</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11</w:t>
      </w:r>
      <w:r>
        <w:rPr>
          <w:rFonts w:ascii="Arial" w:hAnsi="Arial" w:cs="Arial"/>
          <w:b/>
          <w:shd w:val="pct10" w:color="auto" w:fill="FFFFFF"/>
        </w:rPr>
        <w:tab/>
        <w:t>If reuse existing SCG failure messages, add new fields for the first 3 information  (i.e., ‎CGI of the Source PSCell, CGI of the Failed PSCell, and timeSCGFailure) requested in RAN3 LS R3-211332.</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12</w:t>
      </w:r>
      <w:r>
        <w:rPr>
          <w:rFonts w:ascii="Arial" w:hAnsi="Arial" w:cs="Arial"/>
          <w:b/>
          <w:shd w:val="pct10" w:color="auto" w:fill="FFFFFF"/>
        </w:rPr>
        <w:tab/>
        <w:t>If reuse existing SCG failure messages, reuse existing field of failureType for the 4th information (i.e., ‎connectionFailureType‎) requested in RAN3 LS R3-211332 ‎.</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14</w:t>
      </w:r>
      <w:r>
        <w:rPr>
          <w:rFonts w:ascii="Arial" w:hAnsi="Arial" w:cs="Arial"/>
          <w:b/>
          <w:shd w:val="pct10" w:color="auto" w:fill="FFFFFF"/>
        </w:rPr>
        <w:tab/>
        <w:t>If a separate message other than existing SCG failure messages is used, new fields are needed for all the 5 information suggested by RAN3 LS R3-211332‎.</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15</w:t>
      </w:r>
      <w:r>
        <w:rPr>
          <w:rFonts w:ascii="Arial" w:hAnsi="Arial" w:cs="Arial"/>
          <w:b/>
          <w:shd w:val="pct10" w:color="auto" w:fill="FFFFFF"/>
        </w:rPr>
        <w:tab/>
        <w:t>Check with RAN3 first about whether EN-DC and NG-EN-DC scenarios are in the consideration of RAN3 LS R3-211332 for the SCG failure recording for the purpose of PSCell failure analysis.</w:t>
      </w:r>
    </w:p>
    <w:p w:rsidR="00920851" w:rsidRDefault="00920851">
      <w:pPr>
        <w:rPr>
          <w:lang w:eastAsia="zh-CN"/>
        </w:rPr>
      </w:pP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According to [1], the above proposals are supported by </w:t>
      </w:r>
      <w:r>
        <w:rPr>
          <w:rFonts w:ascii="Arial" w:hAnsi="Arial" w:cs="Arial"/>
          <w:szCs w:val="24"/>
          <w:lang w:eastAsia="zh-CN"/>
        </w:rPr>
        <w:t>majority</w:t>
      </w:r>
      <w:r>
        <w:rPr>
          <w:rFonts w:ascii="Arial" w:hAnsi="Arial" w:cs="Arial" w:hint="eastAsia"/>
          <w:szCs w:val="24"/>
          <w:lang w:eastAsia="zh-CN"/>
        </w:rPr>
        <w:t xml:space="preserve">. For the sake of progress, companies are invited to answer the </w:t>
      </w:r>
      <w:r>
        <w:rPr>
          <w:rFonts w:ascii="Arial" w:hAnsi="Arial" w:cs="Arial"/>
          <w:szCs w:val="24"/>
          <w:lang w:eastAsia="zh-CN"/>
        </w:rPr>
        <w:t>following</w:t>
      </w:r>
      <w:r>
        <w:rPr>
          <w:rFonts w:ascii="Arial" w:hAnsi="Arial" w:cs="Arial" w:hint="eastAsia"/>
          <w:szCs w:val="24"/>
          <w:lang w:eastAsia="zh-CN"/>
        </w:rPr>
        <w:t xml:space="preserve"> question. </w:t>
      </w:r>
    </w:p>
    <w:p w:rsidR="00920851" w:rsidRDefault="001C3DEC">
      <w:pPr>
        <w:spacing w:before="120" w:after="120"/>
        <w:rPr>
          <w:rFonts w:ascii="Arial" w:hAnsi="Arial" w:cs="Arial"/>
          <w:b/>
          <w:iCs/>
          <w:szCs w:val="22"/>
          <w:highlight w:val="yellow"/>
          <w:lang w:val="de-DE" w:eastAsia="zh-CN"/>
        </w:rPr>
      </w:pPr>
      <w:r>
        <w:rPr>
          <w:rFonts w:ascii="Arial" w:hAnsi="Arial" w:cs="Arial" w:hint="eastAsia"/>
          <w:b/>
          <w:iCs/>
          <w:szCs w:val="22"/>
          <w:highlight w:val="yellow"/>
          <w:lang w:val="de-DE" w:eastAsia="zh-CN"/>
        </w:rPr>
        <w:t xml:space="preserve">[Q4] Are proposal 9, 10, 11, 12, 14, and 15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rsidTr="00F7030B">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rsidTr="00F7030B">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 to 9, 14, 15</w:t>
            </w:r>
          </w:p>
          <w:p w:rsidR="00920851" w:rsidRDefault="001C3DEC">
            <w:pPr>
              <w:spacing w:after="0"/>
              <w:rPr>
                <w:rFonts w:ascii="Arial" w:hAnsi="Arial" w:cs="Arial"/>
                <w:lang w:val="de-DE" w:eastAsia="zh-CN"/>
              </w:rPr>
            </w:pPr>
            <w:r>
              <w:rPr>
                <w:rFonts w:ascii="Arial" w:hAnsi="Arial" w:cs="Arial"/>
                <w:lang w:val="de-DE" w:eastAsia="zh-CN"/>
              </w:rPr>
              <w:t>No to 10, 11, 12</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 xml:space="preserve">Increasing the size of the mandatory messages like SCGFailureInformation/FailureInformation increase the risk of causing Uu interface overload at poor radio regions and/or at high network load scenarios. </w:t>
            </w:r>
          </w:p>
          <w:p w:rsidR="00920851" w:rsidRDefault="001C3DEC">
            <w:pPr>
              <w:spacing w:after="0"/>
              <w:rPr>
                <w:rFonts w:ascii="Arial" w:hAnsi="Arial" w:cs="Arial"/>
                <w:lang w:val="en-US" w:eastAsia="zh-CN"/>
              </w:rPr>
            </w:pPr>
            <w:r>
              <w:rPr>
                <w:rFonts w:ascii="Arial" w:hAnsi="Arial" w:cs="Arial"/>
                <w:lang w:val="en-US" w:eastAsia="zh-CN"/>
              </w:rPr>
              <w:t>SON related UE stored measurements are not needed immediately after a failure and thus the mandatory messages’ (SCGFailureInformation, SCGFailureInformationNR, SCGFailureInformationEUTRA) size should not be increased for the SON purposes.</w:t>
            </w:r>
          </w:p>
          <w:p w:rsidR="00920851" w:rsidRDefault="00920851">
            <w:pPr>
              <w:spacing w:after="0"/>
              <w:rPr>
                <w:rFonts w:ascii="Arial" w:hAnsi="Arial" w:cs="Arial"/>
                <w:lang w:val="en-US" w:eastAsia="zh-CN"/>
              </w:rPr>
            </w:pPr>
          </w:p>
          <w:p w:rsidR="00920851" w:rsidRDefault="001C3DEC">
            <w:pPr>
              <w:spacing w:after="0"/>
              <w:rPr>
                <w:rFonts w:ascii="Arial" w:hAnsi="Arial" w:cs="Arial"/>
                <w:lang w:val="en-US" w:eastAsia="zh-CN"/>
              </w:rPr>
            </w:pPr>
            <w:r>
              <w:rPr>
                <w:rFonts w:ascii="Arial" w:hAnsi="Arial" w:cs="Arial"/>
                <w:lang w:val="en-US" w:eastAsia="zh-CN"/>
              </w:rPr>
              <w:t xml:space="preserve">Thus we have </w:t>
            </w:r>
            <w:r>
              <w:rPr>
                <w:rFonts w:ascii="Arial" w:hAnsi="Arial" w:cs="Arial"/>
                <w:color w:val="FF0000"/>
                <w:lang w:val="en-US" w:eastAsia="zh-CN"/>
              </w:rPr>
              <w:t xml:space="preserve">strong concern </w:t>
            </w:r>
            <w:r>
              <w:rPr>
                <w:rFonts w:ascii="Arial" w:hAnsi="Arial" w:cs="Arial"/>
                <w:lang w:val="en-US" w:eastAsia="zh-CN"/>
              </w:rPr>
              <w:t>on reusing existing SCG failure information messages to carry MRO related measurements.</w:t>
            </w:r>
          </w:p>
        </w:tc>
      </w:tr>
      <w:tr w:rsidR="00920851" w:rsidTr="00F7030B">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Agree with proposals 10, 11, 12, and 15.</w:t>
            </w:r>
          </w:p>
          <w:p w:rsidR="00920851" w:rsidRDefault="001C3DEC">
            <w:pPr>
              <w:spacing w:after="0"/>
              <w:rPr>
                <w:rFonts w:ascii="Arial" w:hAnsi="Arial" w:cs="Arial"/>
                <w:lang w:val="de-DE" w:eastAsia="zh-CN"/>
              </w:rPr>
            </w:pPr>
            <w:r>
              <w:rPr>
                <w:rFonts w:ascii="Arial" w:hAnsi="Arial" w:cs="Arial"/>
                <w:lang w:val="de-DE" w:eastAsia="zh-CN"/>
              </w:rPr>
              <w:t>No for proposal 14</w:t>
            </w:r>
          </w:p>
          <w:p w:rsidR="00920851" w:rsidRDefault="001C3DEC">
            <w:pPr>
              <w:spacing w:after="0"/>
              <w:rPr>
                <w:rFonts w:ascii="Arial" w:hAnsi="Arial" w:cs="Arial"/>
                <w:lang w:val="de-DE" w:eastAsia="zh-CN"/>
              </w:rPr>
            </w:pPr>
            <w:r>
              <w:rPr>
                <w:rFonts w:ascii="Arial" w:hAnsi="Arial" w:cs="Arial"/>
                <w:lang w:val="de-DE" w:eastAsia="zh-CN"/>
              </w:rPr>
              <w:t>Maybe for proposal 9</w:t>
            </w:r>
          </w:p>
        </w:tc>
        <w:tc>
          <w:tcPr>
            <w:tcW w:w="5675" w:type="dxa"/>
          </w:tcPr>
          <w:p w:rsidR="00920851" w:rsidRDefault="001C3DEC">
            <w:pPr>
              <w:spacing w:after="0"/>
              <w:rPr>
                <w:rFonts w:ascii="Arial" w:hAnsi="Arial" w:cs="Arial"/>
                <w:lang w:val="en-US"/>
              </w:rPr>
            </w:pPr>
            <w:r>
              <w:rPr>
                <w:rFonts w:ascii="Arial" w:hAnsi="Arial" w:cs="Arial"/>
                <w:lang w:val="en-US" w:eastAsia="zh-CN"/>
              </w:rPr>
              <w:t>RA-information-Common is still an open issue</w:t>
            </w:r>
          </w:p>
        </w:tc>
      </w:tr>
      <w:tr w:rsidR="00920851" w:rsidTr="00F7030B">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 to all</w:t>
            </w:r>
          </w:p>
        </w:tc>
        <w:tc>
          <w:tcPr>
            <w:tcW w:w="5675" w:type="dxa"/>
          </w:tcPr>
          <w:p w:rsidR="00920851" w:rsidRDefault="001C3DEC">
            <w:pPr>
              <w:spacing w:after="0"/>
              <w:rPr>
                <w:rFonts w:ascii="Arial" w:hAnsi="Arial" w:cs="Arial"/>
                <w:lang w:val="de-DE" w:eastAsia="zh-CN"/>
              </w:rPr>
            </w:pPr>
            <w:r>
              <w:rPr>
                <w:rFonts w:ascii="Arial" w:hAnsi="Arial" w:cs="Arial" w:hint="eastAsia"/>
                <w:lang w:val="de-DE" w:eastAsia="zh-CN"/>
              </w:rPr>
              <w:t>We understand Ericssion</w:t>
            </w:r>
            <w:r>
              <w:rPr>
                <w:rFonts w:ascii="Arial" w:hAnsi="Arial" w:cs="Arial"/>
                <w:lang w:val="de-DE" w:eastAsia="zh-CN"/>
              </w:rPr>
              <w:t>’</w:t>
            </w:r>
            <w:r>
              <w:rPr>
                <w:rFonts w:ascii="Arial" w:hAnsi="Arial" w:cs="Arial" w:hint="eastAsia"/>
                <w:lang w:val="de-DE" w:eastAsia="zh-CN"/>
              </w:rPr>
              <w:t xml:space="preserve">s concern. But these proposals are accetpable to us in this relatively late stage as they are supported by majoirty. </w:t>
            </w:r>
          </w:p>
        </w:tc>
      </w:tr>
      <w:tr w:rsidR="00920851" w:rsidTr="00F7030B">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 to 9, 10, 11, 12</w:t>
            </w:r>
          </w:p>
          <w:p w:rsidR="00920851" w:rsidRDefault="001C3DEC">
            <w:pPr>
              <w:spacing w:after="0"/>
              <w:rPr>
                <w:rFonts w:ascii="Arial" w:hAnsi="Arial" w:cs="Arial"/>
                <w:lang w:val="en-US" w:eastAsia="zh-CN"/>
              </w:rPr>
            </w:pPr>
            <w:r>
              <w:rPr>
                <w:rFonts w:ascii="Arial" w:hAnsi="Arial" w:cs="Arial"/>
                <w:lang w:val="en-US" w:eastAsia="zh-CN"/>
              </w:rPr>
              <w:t>No to 14, 15</w:t>
            </w:r>
          </w:p>
        </w:tc>
        <w:tc>
          <w:tcPr>
            <w:tcW w:w="5675" w:type="dxa"/>
          </w:tcPr>
          <w:p w:rsidR="00920851" w:rsidRDefault="001C3DEC">
            <w:pPr>
              <w:spacing w:after="0"/>
              <w:rPr>
                <w:rFonts w:ascii="Arial" w:hAnsi="Arial" w:cs="Arial"/>
                <w:lang w:val="de-DE" w:eastAsia="zh-CN"/>
              </w:rPr>
            </w:pPr>
            <w:r>
              <w:rPr>
                <w:rFonts w:ascii="Arial" w:hAnsi="Arial" w:cs="Arial"/>
                <w:lang w:val="de-DE" w:eastAsia="zh-CN"/>
              </w:rPr>
              <w:t xml:space="preserve">14 is not agreeable, because RAN3 decided to use the existing SCG failure information and enhance it with some new IEs for Rel-17 UEs for MRO. The legacy UEs will still use the existing SCG failure information. Consistency should </w:t>
            </w:r>
            <w:r>
              <w:rPr>
                <w:rFonts w:ascii="Arial" w:hAnsi="Arial" w:cs="Arial"/>
                <w:lang w:val="de-DE" w:eastAsia="zh-CN"/>
              </w:rPr>
              <w:lastRenderedPageBreak/>
              <w:t>be kept between Rel-17 and pre-Rel-17 UEs.  In addition, connection failure type and relevant measurements are already there in existing SCG failure information message.   </w:t>
            </w:r>
          </w:p>
          <w:p w:rsidR="00920851" w:rsidRDefault="001C3DEC">
            <w:pPr>
              <w:spacing w:after="0"/>
              <w:rPr>
                <w:rFonts w:ascii="Arial" w:hAnsi="Arial" w:cs="Arial"/>
                <w:lang w:val="de-DE" w:eastAsia="zh-CN"/>
              </w:rPr>
            </w:pPr>
            <w:r>
              <w:rPr>
                <w:rFonts w:ascii="Arial" w:hAnsi="Arial" w:cs="Arial"/>
                <w:lang w:val="de-DE" w:eastAsia="zh-CN"/>
              </w:rPr>
              <w:t> </w:t>
            </w:r>
          </w:p>
          <w:p w:rsidR="00920851" w:rsidRDefault="001C3DEC">
            <w:pPr>
              <w:spacing w:after="0"/>
              <w:rPr>
                <w:rFonts w:ascii="Arial" w:hAnsi="Arial" w:cs="Arial"/>
                <w:lang w:val="de-DE" w:eastAsia="zh-CN"/>
              </w:rPr>
            </w:pPr>
            <w:r>
              <w:rPr>
                <w:rFonts w:ascii="Arial" w:hAnsi="Arial" w:cs="Arial"/>
                <w:lang w:val="de-DE" w:eastAsia="zh-CN"/>
              </w:rPr>
              <w:t>Thus, existing SCG failure information should be the baseline.   </w:t>
            </w:r>
          </w:p>
          <w:p w:rsidR="00920851" w:rsidRDefault="001C3DEC">
            <w:pPr>
              <w:spacing w:after="0"/>
              <w:rPr>
                <w:rFonts w:ascii="Arial" w:hAnsi="Arial" w:cs="Arial"/>
                <w:lang w:val="de-DE" w:eastAsia="zh-CN"/>
              </w:rPr>
            </w:pPr>
            <w:r>
              <w:rPr>
                <w:rFonts w:ascii="Arial" w:hAnsi="Arial" w:cs="Arial"/>
                <w:lang w:val="de-DE" w:eastAsia="zh-CN"/>
              </w:rPr>
              <w:t>15 is not needed. NR-DC is prioritized, but other scenarios should also be covered, as seen from the LS.  </w:t>
            </w:r>
          </w:p>
          <w:p w:rsidR="00920851" w:rsidRDefault="00920851">
            <w:pPr>
              <w:spacing w:after="0"/>
              <w:rPr>
                <w:rFonts w:ascii="Arial" w:hAnsi="Arial" w:cs="Arial"/>
                <w:lang w:val="en-US" w:eastAsia="zh-CN"/>
              </w:rPr>
            </w:pPr>
          </w:p>
        </w:tc>
      </w:tr>
      <w:tr w:rsidR="00635FCE" w:rsidTr="00F7030B">
        <w:tc>
          <w:tcPr>
            <w:tcW w:w="1979" w:type="dxa"/>
          </w:tcPr>
          <w:p w:rsidR="00635FCE" w:rsidRPr="00042D91" w:rsidRDefault="00635FCE" w:rsidP="00F96840">
            <w:pPr>
              <w:spacing w:after="0"/>
              <w:rPr>
                <w:rFonts w:ascii="Arial" w:eastAsia="Malgun Gothic" w:hAnsi="Arial" w:cs="Arial"/>
                <w:lang w:val="de-DE" w:eastAsia="ko-KR"/>
              </w:rPr>
            </w:pPr>
            <w:r>
              <w:rPr>
                <w:rFonts w:ascii="Arial" w:eastAsia="Malgun Gothic" w:hAnsi="Arial" w:cs="Arial" w:hint="eastAsia"/>
                <w:lang w:val="de-DE" w:eastAsia="ko-KR"/>
              </w:rPr>
              <w:lastRenderedPageBreak/>
              <w:t>Samsung</w:t>
            </w:r>
          </w:p>
        </w:tc>
        <w:tc>
          <w:tcPr>
            <w:tcW w:w="1975" w:type="dxa"/>
          </w:tcPr>
          <w:p w:rsidR="00635FCE" w:rsidRPr="00042D91" w:rsidRDefault="00635FCE" w:rsidP="00F96840">
            <w:pPr>
              <w:spacing w:after="0"/>
              <w:rPr>
                <w:rFonts w:ascii="Arial" w:eastAsia="Malgun Gothic" w:hAnsi="Arial" w:cs="Arial"/>
                <w:lang w:val="de-DE" w:eastAsia="ko-KR"/>
              </w:rPr>
            </w:pPr>
            <w:r>
              <w:rPr>
                <w:rFonts w:ascii="Arial" w:eastAsia="Malgun Gothic" w:hAnsi="Arial" w:cs="Arial"/>
                <w:lang w:val="de-DE" w:eastAsia="ko-KR"/>
              </w:rPr>
              <w:t>Yes, except for 14</w:t>
            </w:r>
          </w:p>
        </w:tc>
        <w:tc>
          <w:tcPr>
            <w:tcW w:w="5675" w:type="dxa"/>
          </w:tcPr>
          <w:p w:rsidR="00635FCE" w:rsidRPr="00D82802" w:rsidRDefault="00635FCE" w:rsidP="00F96840">
            <w:pPr>
              <w:spacing w:after="0"/>
            </w:pPr>
          </w:p>
        </w:tc>
      </w:tr>
      <w:tr w:rsidR="00635FCE" w:rsidTr="00F7030B">
        <w:tc>
          <w:tcPr>
            <w:tcW w:w="1979" w:type="dxa"/>
          </w:tcPr>
          <w:p w:rsidR="00635FCE" w:rsidRDefault="00635FCE">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635FCE" w:rsidRDefault="00635FCE">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9,10,11,12</w:t>
            </w:r>
          </w:p>
        </w:tc>
        <w:tc>
          <w:tcPr>
            <w:tcW w:w="5675" w:type="dxa"/>
          </w:tcPr>
          <w:p w:rsidR="00635FCE" w:rsidRDefault="00635FCE">
            <w:pPr>
              <w:spacing w:after="0"/>
              <w:rPr>
                <w:lang w:eastAsia="zh-CN"/>
              </w:rPr>
            </w:pPr>
            <w:r>
              <w:rPr>
                <w:rFonts w:hint="eastAsia"/>
                <w:lang w:eastAsia="zh-CN"/>
              </w:rPr>
              <w:t>W</w:t>
            </w:r>
            <w:r>
              <w:rPr>
                <w:lang w:eastAsia="zh-CN"/>
              </w:rPr>
              <w:t>e need to resue the existing IE and message as much as possible.</w:t>
            </w:r>
          </w:p>
        </w:tc>
      </w:tr>
      <w:tr w:rsidR="00635FCE" w:rsidTr="00F7030B">
        <w:tc>
          <w:tcPr>
            <w:tcW w:w="1979" w:type="dxa"/>
          </w:tcPr>
          <w:p w:rsidR="00635FCE" w:rsidRDefault="00635FCE">
            <w:pPr>
              <w:spacing w:after="0"/>
              <w:rPr>
                <w:rFonts w:ascii="Arial" w:hAnsi="Arial" w:cs="Arial"/>
                <w:lang w:val="de-DE" w:eastAsia="zh-CN"/>
              </w:rPr>
            </w:pPr>
            <w:r>
              <w:rPr>
                <w:rFonts w:ascii="Arial" w:hAnsi="Arial" w:cs="Arial" w:hint="eastAsia"/>
                <w:lang w:val="en-US" w:eastAsia="zh-CN"/>
              </w:rPr>
              <w:t>ZTE</w:t>
            </w:r>
          </w:p>
        </w:tc>
        <w:tc>
          <w:tcPr>
            <w:tcW w:w="1975" w:type="dxa"/>
          </w:tcPr>
          <w:p w:rsidR="00635FCE" w:rsidRDefault="00635FCE">
            <w:pPr>
              <w:spacing w:after="0"/>
              <w:rPr>
                <w:rFonts w:ascii="Arial" w:hAnsi="Arial" w:cs="Arial"/>
                <w:lang w:val="en-US" w:eastAsia="zh-CN"/>
              </w:rPr>
            </w:pPr>
            <w:r>
              <w:rPr>
                <w:rFonts w:ascii="Arial" w:hAnsi="Arial" w:cs="Arial" w:hint="eastAsia"/>
                <w:lang w:val="en-US" w:eastAsia="zh-CN"/>
              </w:rPr>
              <w:t>Yes for 9,10,11,12,15</w:t>
            </w:r>
          </w:p>
          <w:p w:rsidR="00635FCE" w:rsidRDefault="00635FCE">
            <w:pPr>
              <w:spacing w:after="0"/>
              <w:rPr>
                <w:rFonts w:ascii="Arial" w:hAnsi="Arial" w:cs="Arial"/>
                <w:lang w:val="de-DE" w:eastAsia="zh-CN"/>
              </w:rPr>
            </w:pPr>
            <w:r>
              <w:rPr>
                <w:rFonts w:ascii="Arial" w:hAnsi="Arial" w:cs="Arial" w:hint="eastAsia"/>
                <w:lang w:val="en-US" w:eastAsia="zh-CN"/>
              </w:rPr>
              <w:t>Not for 14</w:t>
            </w:r>
          </w:p>
        </w:tc>
        <w:tc>
          <w:tcPr>
            <w:tcW w:w="5675" w:type="dxa"/>
          </w:tcPr>
          <w:p w:rsidR="00635FCE" w:rsidRDefault="00635FCE">
            <w:pPr>
              <w:spacing w:after="0"/>
              <w:rPr>
                <w:lang w:val="en-US" w:eastAsia="zh-CN"/>
              </w:rPr>
            </w:pPr>
            <w:r>
              <w:rPr>
                <w:rFonts w:hint="eastAsia"/>
                <w:lang w:val="en-US" w:eastAsia="zh-CN"/>
              </w:rPr>
              <w:t>We don</w:t>
            </w:r>
            <w:r>
              <w:rPr>
                <w:lang w:val="en-US" w:eastAsia="zh-CN"/>
              </w:rPr>
              <w:t>’</w:t>
            </w:r>
            <w:r>
              <w:rPr>
                <w:rFonts w:hint="eastAsia"/>
                <w:lang w:val="en-US" w:eastAsia="zh-CN"/>
              </w:rPr>
              <w:t>t think new message is needed, and current agreed information will not increase the size significantly especially compared to the current SCG Failure messages where the measurement results has already been included.</w:t>
            </w:r>
          </w:p>
          <w:p w:rsidR="00635FCE" w:rsidRDefault="00635FCE">
            <w:pPr>
              <w:spacing w:after="0"/>
              <w:rPr>
                <w:lang w:val="de-DE" w:eastAsia="zh-CN"/>
              </w:rPr>
            </w:pPr>
            <w:r>
              <w:rPr>
                <w:rFonts w:hint="eastAsia"/>
                <w:lang w:val="en-US" w:eastAsia="zh-CN"/>
              </w:rPr>
              <w:t>Regarding to failureType, we</w:t>
            </w:r>
            <w:r>
              <w:rPr>
                <w:lang w:val="en-US" w:eastAsia="zh-CN"/>
              </w:rPr>
              <w:t>’</w:t>
            </w:r>
            <w:r>
              <w:rPr>
                <w:rFonts w:hint="eastAsia"/>
                <w:lang w:val="en-US" w:eastAsia="zh-CN"/>
              </w:rPr>
              <w:t>d like to highlight that the current failureType might not be sufficient for RAN3</w:t>
            </w:r>
            <w:r>
              <w:rPr>
                <w:lang w:val="en-US" w:eastAsia="zh-CN"/>
              </w:rPr>
              <w:t>’</w:t>
            </w:r>
            <w:r>
              <w:rPr>
                <w:rFonts w:hint="eastAsia"/>
                <w:lang w:val="en-US" w:eastAsia="zh-CN"/>
              </w:rPr>
              <w:t xml:space="preserve">s requirement. Different from failure Type setting in MN failure report, when deciding SN failure type in SCG failure information, UE will not check T304 status thus UE might mis-categorized some reconfigurationWithSync failure as RandomAccessProblem, and it will mislead NW in failure cause determination. Therefore, we suggest to add one more indication in SCG failure information to indicate whether T304 is running or not, thus NW can derive the correct failure cause. </w:t>
            </w:r>
          </w:p>
        </w:tc>
      </w:tr>
      <w:tr w:rsidR="00635FCE" w:rsidTr="00F7030B">
        <w:tc>
          <w:tcPr>
            <w:tcW w:w="1979" w:type="dxa"/>
          </w:tcPr>
          <w:p w:rsidR="00635FCE" w:rsidRDefault="00635FCE">
            <w:pPr>
              <w:spacing w:after="0"/>
              <w:rPr>
                <w:rFonts w:ascii="Arial" w:hAnsi="Arial" w:cs="Arial"/>
                <w:lang w:val="de-DE" w:eastAsia="zh-CN"/>
              </w:rPr>
            </w:pPr>
            <w:r>
              <w:rPr>
                <w:rFonts w:ascii="Arial" w:hAnsi="Arial" w:cs="Arial" w:hint="eastAsia"/>
                <w:lang w:val="de-DE" w:eastAsia="zh-CN"/>
              </w:rPr>
              <w:t>Sharp</w:t>
            </w:r>
          </w:p>
        </w:tc>
        <w:tc>
          <w:tcPr>
            <w:tcW w:w="1975" w:type="dxa"/>
          </w:tcPr>
          <w:p w:rsidR="00635FCE" w:rsidRDefault="00635FCE">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es to all</w:t>
            </w:r>
          </w:p>
        </w:tc>
        <w:tc>
          <w:tcPr>
            <w:tcW w:w="5675" w:type="dxa"/>
          </w:tcPr>
          <w:p w:rsidR="00635FCE" w:rsidRDefault="00635FCE">
            <w:pPr>
              <w:spacing w:after="0"/>
              <w:rPr>
                <w:rFonts w:ascii="Arial" w:hAnsi="Arial" w:cs="Arial"/>
                <w:lang w:val="de-DE" w:eastAsia="zh-CN"/>
              </w:rPr>
            </w:pPr>
          </w:p>
        </w:tc>
      </w:tr>
      <w:tr w:rsidR="00635FCE" w:rsidTr="00F7030B">
        <w:tc>
          <w:tcPr>
            <w:tcW w:w="1979" w:type="dxa"/>
          </w:tcPr>
          <w:p w:rsidR="00635FCE" w:rsidRPr="00CB6C51" w:rsidRDefault="00635FCE" w:rsidP="00A31B70">
            <w:pPr>
              <w:spacing w:after="0"/>
              <w:rPr>
                <w:rFonts w:ascii="Arial" w:eastAsia="PMingLiU" w:hAnsi="Arial" w:cs="Arial"/>
                <w:lang w:val="de-DE" w:eastAsia="zh-TW"/>
              </w:rPr>
            </w:pPr>
            <w:r>
              <w:rPr>
                <w:rFonts w:ascii="Arial" w:eastAsia="PMingLiU" w:hAnsi="Arial" w:cs="Arial" w:hint="eastAsia"/>
                <w:lang w:val="de-DE" w:eastAsia="zh-TW"/>
              </w:rPr>
              <w:t>I</w:t>
            </w:r>
            <w:r>
              <w:rPr>
                <w:rFonts w:ascii="Arial" w:eastAsia="PMingLiU" w:hAnsi="Arial" w:cs="Arial"/>
                <w:lang w:val="de-DE" w:eastAsia="zh-TW"/>
              </w:rPr>
              <w:t>TRI</w:t>
            </w:r>
          </w:p>
        </w:tc>
        <w:tc>
          <w:tcPr>
            <w:tcW w:w="1975" w:type="dxa"/>
          </w:tcPr>
          <w:p w:rsidR="00635FCE" w:rsidRDefault="00635FCE" w:rsidP="00A31B70">
            <w:pPr>
              <w:spacing w:after="0"/>
              <w:rPr>
                <w:rFonts w:ascii="Arial" w:hAnsi="Arial" w:cs="Arial"/>
                <w:lang w:val="en-US" w:eastAsia="zh-CN"/>
              </w:rPr>
            </w:pPr>
            <w:r>
              <w:rPr>
                <w:rFonts w:ascii="Arial" w:hAnsi="Arial" w:cs="Arial"/>
                <w:lang w:val="en-US" w:eastAsia="zh-CN"/>
              </w:rPr>
              <w:t>Yes to 9, 10, 11, 12, 15</w:t>
            </w:r>
          </w:p>
          <w:p w:rsidR="00635FCE" w:rsidRDefault="00635FCE" w:rsidP="00A31B70">
            <w:pPr>
              <w:spacing w:after="0"/>
              <w:rPr>
                <w:rFonts w:ascii="Arial" w:hAnsi="Arial" w:cs="Arial"/>
                <w:lang w:val="de-DE" w:eastAsia="zh-CN"/>
              </w:rPr>
            </w:pPr>
            <w:r>
              <w:rPr>
                <w:rFonts w:ascii="Arial" w:hAnsi="Arial" w:cs="Arial"/>
                <w:lang w:val="en-US" w:eastAsia="zh-CN"/>
              </w:rPr>
              <w:t>No to 14</w:t>
            </w:r>
          </w:p>
        </w:tc>
        <w:tc>
          <w:tcPr>
            <w:tcW w:w="5675" w:type="dxa"/>
          </w:tcPr>
          <w:p w:rsidR="00635FCE" w:rsidRPr="00F7030B" w:rsidRDefault="00635FCE" w:rsidP="00A31B70">
            <w:pPr>
              <w:spacing w:after="0"/>
              <w:rPr>
                <w:rFonts w:ascii="Arial" w:hAnsi="Arial" w:cs="Arial"/>
                <w:lang w:val="de-DE" w:eastAsia="zh-CN"/>
              </w:rPr>
            </w:pPr>
            <w:r>
              <w:rPr>
                <w:rFonts w:ascii="Arial" w:eastAsia="宋体" w:hAnsi="Arial" w:cs="Arial"/>
                <w:lang w:val="en-US" w:eastAsia="zh-CN"/>
              </w:rPr>
              <w:t xml:space="preserve">Agree with Nokia and ZTE. Minimization of the spec impact is preferred and new </w:t>
            </w:r>
            <w:r w:rsidRPr="00323AB9">
              <w:rPr>
                <w:rFonts w:ascii="Arial" w:eastAsia="宋体" w:hAnsi="Arial" w:cs="Arial" w:hint="eastAsia"/>
                <w:lang w:val="en-US" w:eastAsia="zh-CN"/>
              </w:rPr>
              <w:t xml:space="preserve">message is </w:t>
            </w:r>
            <w:r w:rsidRPr="00323AB9">
              <w:rPr>
                <w:rFonts w:ascii="Arial" w:eastAsia="宋体" w:hAnsi="Arial" w:cs="Arial"/>
                <w:lang w:val="en-US" w:eastAsia="zh-CN"/>
              </w:rPr>
              <w:t xml:space="preserve">not </w:t>
            </w:r>
            <w:r w:rsidRPr="00323AB9">
              <w:rPr>
                <w:rFonts w:ascii="Arial" w:eastAsia="宋体" w:hAnsi="Arial" w:cs="Arial" w:hint="eastAsia"/>
                <w:lang w:val="en-US" w:eastAsia="zh-CN"/>
              </w:rPr>
              <w:t>needed</w:t>
            </w:r>
            <w:r>
              <w:rPr>
                <w:rFonts w:ascii="Arial" w:eastAsia="宋体" w:hAnsi="Arial" w:cs="Arial"/>
                <w:lang w:val="en-US" w:eastAsia="zh-CN"/>
              </w:rPr>
              <w:t xml:space="preserve">. We think </w:t>
            </w:r>
            <w:r w:rsidRPr="00C05946">
              <w:rPr>
                <w:rFonts w:ascii="Arial" w:hAnsi="Arial" w:cs="Arial"/>
                <w:lang w:val="de-DE" w:eastAsia="zh-CN"/>
              </w:rPr>
              <w:t>existing SCG failure information should be the baseline. </w:t>
            </w:r>
          </w:p>
        </w:tc>
      </w:tr>
      <w:tr w:rsidR="00635FCE" w:rsidTr="00F7030B">
        <w:tc>
          <w:tcPr>
            <w:tcW w:w="1979" w:type="dxa"/>
          </w:tcPr>
          <w:p w:rsidR="00635FCE" w:rsidRPr="00F7030B" w:rsidRDefault="00635FCE">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975" w:type="dxa"/>
          </w:tcPr>
          <w:p w:rsidR="00635FCE" w:rsidRDefault="00635FCE">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to 9, 10, 11, 12, 15</w:t>
            </w:r>
          </w:p>
        </w:tc>
        <w:tc>
          <w:tcPr>
            <w:tcW w:w="5675" w:type="dxa"/>
          </w:tcPr>
          <w:p w:rsidR="00635FCE" w:rsidRDefault="00635FCE" w:rsidP="000408DD">
            <w:pPr>
              <w:tabs>
                <w:tab w:val="left" w:pos="999"/>
              </w:tabs>
              <w:spacing w:after="0"/>
              <w:rPr>
                <w:rFonts w:ascii="Arial" w:hAnsi="Arial" w:cs="Arial"/>
                <w:lang w:val="de-DE" w:eastAsia="zh-CN"/>
              </w:rPr>
            </w:pPr>
            <w:r>
              <w:rPr>
                <w:rFonts w:ascii="Arial" w:hAnsi="Arial" w:cs="Arial" w:hint="eastAsia"/>
                <w:lang w:val="de-DE" w:eastAsia="zh-CN"/>
              </w:rPr>
              <w:t>F</w:t>
            </w:r>
            <w:r>
              <w:rPr>
                <w:rFonts w:ascii="Arial" w:hAnsi="Arial" w:cs="Arial"/>
                <w:lang w:val="de-DE" w:eastAsia="zh-CN"/>
              </w:rPr>
              <w:t>or 9, we only support the 1st, 2nd, 3rd information in the list.</w:t>
            </w:r>
          </w:p>
          <w:p w:rsidR="00635FCE" w:rsidRDefault="00635FCE" w:rsidP="000408DD">
            <w:pPr>
              <w:tabs>
                <w:tab w:val="left" w:pos="999"/>
              </w:tabs>
              <w:spacing w:after="0"/>
              <w:rPr>
                <w:rFonts w:ascii="Arial" w:hAnsi="Arial" w:cs="Arial"/>
                <w:lang w:val="de-DE" w:eastAsia="zh-CN"/>
              </w:rPr>
            </w:pPr>
          </w:p>
        </w:tc>
      </w:tr>
      <w:tr w:rsidR="00635FCE" w:rsidTr="00F7030B">
        <w:tc>
          <w:tcPr>
            <w:tcW w:w="1979" w:type="dxa"/>
          </w:tcPr>
          <w:p w:rsidR="00635FCE" w:rsidRDefault="00635FCE">
            <w:pPr>
              <w:pStyle w:val="afd"/>
              <w:ind w:left="0"/>
              <w:rPr>
                <w:rFonts w:ascii="Arial" w:eastAsia="宋体" w:hAnsi="Arial" w:cs="Arial"/>
                <w:sz w:val="18"/>
                <w:szCs w:val="18"/>
                <w:lang w:val="de-DE" w:eastAsia="zh-CN"/>
              </w:rPr>
            </w:pPr>
          </w:p>
        </w:tc>
        <w:tc>
          <w:tcPr>
            <w:tcW w:w="1975" w:type="dxa"/>
          </w:tcPr>
          <w:p w:rsidR="00635FCE" w:rsidRDefault="00635FCE">
            <w:pPr>
              <w:spacing w:after="0"/>
              <w:rPr>
                <w:rFonts w:ascii="Arial" w:eastAsia="宋体" w:hAnsi="Arial" w:cs="Arial"/>
                <w:lang w:val="de-DE" w:eastAsia="zh-CN"/>
              </w:rPr>
            </w:pPr>
          </w:p>
        </w:tc>
        <w:tc>
          <w:tcPr>
            <w:tcW w:w="5675" w:type="dxa"/>
          </w:tcPr>
          <w:p w:rsidR="00635FCE" w:rsidRDefault="00635FCE">
            <w:pPr>
              <w:spacing w:after="0"/>
              <w:rPr>
                <w:rFonts w:ascii="Arial" w:eastAsia="宋体" w:hAnsi="Arial" w:cs="Arial"/>
                <w:u w:val="single"/>
                <w:lang w:val="de-DE" w:eastAsia="zh-CN"/>
              </w:rPr>
            </w:pPr>
          </w:p>
        </w:tc>
      </w:tr>
      <w:tr w:rsidR="00635FCE" w:rsidTr="00F7030B">
        <w:tc>
          <w:tcPr>
            <w:tcW w:w="1979" w:type="dxa"/>
          </w:tcPr>
          <w:p w:rsidR="00635FCE" w:rsidRDefault="00635FCE">
            <w:pPr>
              <w:pStyle w:val="afd"/>
              <w:ind w:left="0"/>
              <w:rPr>
                <w:rFonts w:ascii="Arial" w:eastAsiaTheme="minorEastAsia" w:hAnsi="Arial" w:cs="Arial"/>
                <w:bCs/>
                <w:sz w:val="18"/>
                <w:szCs w:val="18"/>
                <w:lang w:val="de-DE" w:eastAsia="zh-CN"/>
              </w:rPr>
            </w:pPr>
          </w:p>
        </w:tc>
        <w:tc>
          <w:tcPr>
            <w:tcW w:w="1975" w:type="dxa"/>
          </w:tcPr>
          <w:p w:rsidR="00635FCE" w:rsidRDefault="00635FCE">
            <w:pPr>
              <w:spacing w:after="0"/>
              <w:rPr>
                <w:rFonts w:ascii="Arial" w:hAnsi="Arial" w:cs="Arial"/>
                <w:lang w:val="de-DE" w:eastAsia="zh-CN"/>
              </w:rPr>
            </w:pPr>
          </w:p>
        </w:tc>
        <w:tc>
          <w:tcPr>
            <w:tcW w:w="5675" w:type="dxa"/>
          </w:tcPr>
          <w:p w:rsidR="00635FCE" w:rsidRDefault="00635FCE">
            <w:pPr>
              <w:spacing w:after="0"/>
              <w:rPr>
                <w:rFonts w:ascii="Arial" w:hAnsi="Arial" w:cs="Arial"/>
                <w:lang w:val="en-US" w:eastAsia="zh-CN"/>
              </w:rPr>
            </w:pPr>
          </w:p>
        </w:tc>
      </w:tr>
    </w:tbl>
    <w:p w:rsidR="00920851" w:rsidRDefault="00920851">
      <w:pPr>
        <w:spacing w:before="120" w:after="240"/>
        <w:jc w:val="both"/>
        <w:rPr>
          <w:rFonts w:ascii="Arial" w:hAnsi="Arial" w:cs="Arial"/>
          <w:szCs w:val="24"/>
          <w:lang w:eastAsia="zh-CN"/>
        </w:rPr>
      </w:pP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Besides, there are also another proposal on this topic [1]:</w:t>
      </w:r>
    </w:p>
    <w:p w:rsidR="00920851" w:rsidRDefault="001C3DEC">
      <w:pPr>
        <w:spacing w:before="120" w:after="120"/>
        <w:ind w:left="1296" w:hanging="1296"/>
        <w:rPr>
          <w:rFonts w:ascii="Arial" w:hAnsi="Arial" w:cs="Arial"/>
          <w:b/>
          <w:shd w:val="pct10" w:color="auto" w:fill="FFFFFF"/>
        </w:rPr>
      </w:pPr>
      <w:r>
        <w:rPr>
          <w:rFonts w:ascii="Arial" w:hAnsi="Arial" w:cs="Arial"/>
          <w:b/>
          <w:shd w:val="pct10" w:color="auto" w:fill="FFFFFF"/>
        </w:rPr>
        <w:t>Proposal 1</w:t>
      </w:r>
      <w:r>
        <w:rPr>
          <w:rFonts w:ascii="Arial" w:hAnsi="Arial" w:cs="Arial"/>
          <w:b/>
          <w:shd w:val="pct10" w:color="auto" w:fill="FFFFFF"/>
          <w:lang w:eastAsia="zh-CN"/>
        </w:rPr>
        <w:t>3</w:t>
      </w:r>
      <w:r>
        <w:rPr>
          <w:rFonts w:ascii="Arial" w:hAnsi="Arial" w:cs="Arial"/>
          <w:b/>
          <w:shd w:val="pct10" w:color="auto" w:fill="FFFFFF"/>
        </w:rPr>
        <w:tab/>
        <w:t>If reuse existing SCG failure messages, RAN2 to discuss whether to introduce a new field for the 5th information (i.e.,</w:t>
      </w:r>
      <w:r>
        <w:rPr>
          <w:rFonts w:ascii="Arial" w:hAnsi="Arial" w:cs="Arial"/>
          <w:b/>
          <w:shd w:val="pct10" w:color="auto" w:fill="FFFFFF"/>
          <w:lang w:eastAsia="zh-CN"/>
        </w:rPr>
        <w:t xml:space="preserve"> </w:t>
      </w:r>
      <w:r>
        <w:rPr>
          <w:rFonts w:ascii="Arial" w:hAnsi="Arial" w:cs="Arial"/>
          <w:b/>
          <w:shd w:val="pct10" w:color="auto" w:fill="FFFFFF"/>
        </w:rPr>
        <w:t>random-access related information set by the PSCell)</w:t>
      </w:r>
      <w:r>
        <w:rPr>
          <w:rFonts w:ascii="Arial" w:hAnsi="Arial" w:cs="Arial"/>
          <w:b/>
          <w:shd w:val="pct10" w:color="auto" w:fill="FFFFFF"/>
          <w:lang w:eastAsia="zh-CN"/>
        </w:rPr>
        <w:t xml:space="preserve"> </w:t>
      </w:r>
      <w:r>
        <w:rPr>
          <w:rFonts w:ascii="Arial" w:hAnsi="Arial" w:cs="Arial"/>
          <w:b/>
          <w:shd w:val="pct10" w:color="auto" w:fill="FFFFFF"/>
        </w:rPr>
        <w:t>requested in RAN3 LS R3-211332</w:t>
      </w:r>
      <w:r>
        <w:rPr>
          <w:rFonts w:ascii="Arial" w:hAnsi="Arial" w:cs="Arial"/>
          <w:b/>
          <w:shd w:val="pct10" w:color="auto" w:fill="FFFFFF"/>
          <w:lang w:eastAsia="zh-CN"/>
        </w:rPr>
        <w:t xml:space="preserve">. It is noted that this may </w:t>
      </w:r>
      <w:r>
        <w:rPr>
          <w:rFonts w:ascii="Arial" w:hAnsi="Arial" w:cs="Arial"/>
          <w:b/>
          <w:shd w:val="pct10" w:color="auto" w:fill="FFFFFF"/>
        </w:rPr>
        <w:t>depend on whether SgNB RACH report could include SCG failure scenario</w:t>
      </w:r>
      <w:r>
        <w:rPr>
          <w:rFonts w:ascii="Arial" w:hAnsi="Arial" w:cs="Arial"/>
          <w:b/>
          <w:shd w:val="pct10" w:color="auto" w:fill="FFFFFF"/>
          <w:lang w:eastAsia="zh-CN"/>
        </w:rPr>
        <w:t>, i.e., if the information is included in SgNB RACH report then it is not needed in SCG failure messages</w:t>
      </w:r>
      <w:r>
        <w:rPr>
          <w:rFonts w:ascii="Arial" w:hAnsi="Arial" w:cs="Arial"/>
          <w:b/>
          <w:shd w:val="pct10" w:color="auto" w:fill="FFFFFF"/>
        </w:rPr>
        <w:t>.</w:t>
      </w: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For this proposal, it seems more discussions are needed perhaps in a later stage. So no question is raised regarding this proposal. </w:t>
      </w:r>
    </w:p>
    <w:p w:rsidR="00920851" w:rsidRDefault="00920851">
      <w:pPr>
        <w:spacing w:before="120" w:after="240"/>
        <w:jc w:val="both"/>
        <w:rPr>
          <w:rFonts w:ascii="Arial" w:hAnsi="Arial" w:cs="Arial"/>
          <w:szCs w:val="24"/>
          <w:lang w:eastAsia="zh-CN"/>
        </w:rPr>
      </w:pPr>
    </w:p>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556EC4" w:rsidRDefault="00556EC4" w:rsidP="00CC0672">
      <w:pPr>
        <w:spacing w:before="120" w:after="120"/>
        <w:jc w:val="both"/>
        <w:rPr>
          <w:rFonts w:ascii="Arial" w:hAnsi="Arial" w:cs="Arial"/>
          <w:iCs/>
          <w:szCs w:val="22"/>
          <w:lang w:val="de-DE" w:eastAsia="zh-CN"/>
        </w:rPr>
      </w:pPr>
      <w:r w:rsidRPr="00CC0672">
        <w:rPr>
          <w:rFonts w:ascii="Arial" w:hAnsi="Arial" w:cs="Arial" w:hint="eastAsia"/>
          <w:iCs/>
          <w:szCs w:val="22"/>
          <w:lang w:val="de-DE" w:eastAsia="zh-CN"/>
        </w:rPr>
        <w:t xml:space="preserve">Almost all companies </w:t>
      </w:r>
      <w:r w:rsidR="00DC62FD">
        <w:rPr>
          <w:rFonts w:ascii="Arial" w:hAnsi="Arial" w:cs="Arial" w:hint="eastAsia"/>
          <w:iCs/>
          <w:szCs w:val="22"/>
          <w:lang w:val="de-DE" w:eastAsia="zh-CN"/>
        </w:rPr>
        <w:t>think</w:t>
      </w:r>
      <w:r w:rsidRPr="00CC0672">
        <w:rPr>
          <w:rFonts w:ascii="Arial" w:hAnsi="Arial" w:cs="Arial" w:hint="eastAsia"/>
          <w:iCs/>
          <w:szCs w:val="22"/>
          <w:lang w:val="de-DE" w:eastAsia="zh-CN"/>
        </w:rPr>
        <w:t xml:space="preserve"> P9/P10/P11/P12/P15</w:t>
      </w:r>
      <w:r w:rsidR="00407584">
        <w:rPr>
          <w:rFonts w:ascii="Arial" w:hAnsi="Arial" w:cs="Arial" w:hint="eastAsia"/>
          <w:iCs/>
          <w:szCs w:val="22"/>
          <w:lang w:val="de-DE" w:eastAsia="zh-CN"/>
        </w:rPr>
        <w:t xml:space="preserve"> acceptable</w:t>
      </w:r>
      <w:r w:rsidRPr="00CC0672">
        <w:rPr>
          <w:rFonts w:ascii="Arial" w:hAnsi="Arial" w:cs="Arial" w:hint="eastAsia"/>
          <w:iCs/>
          <w:szCs w:val="22"/>
          <w:lang w:val="de-DE" w:eastAsia="zh-CN"/>
        </w:rPr>
        <w:t xml:space="preserve">, and </w:t>
      </w:r>
      <w:r w:rsidR="002C3738">
        <w:rPr>
          <w:rFonts w:ascii="Arial" w:hAnsi="Arial" w:cs="Arial" w:hint="eastAsia"/>
          <w:iCs/>
          <w:szCs w:val="22"/>
          <w:lang w:val="de-DE" w:eastAsia="zh-CN"/>
        </w:rPr>
        <w:t>one</w:t>
      </w:r>
      <w:r w:rsidRPr="00CC0672">
        <w:rPr>
          <w:rFonts w:ascii="Arial" w:hAnsi="Arial" w:cs="Arial" w:hint="eastAsia"/>
          <w:iCs/>
          <w:szCs w:val="22"/>
          <w:lang w:val="de-DE" w:eastAsia="zh-CN"/>
        </w:rPr>
        <w:t xml:space="preserve"> company </w:t>
      </w:r>
      <w:r w:rsidRPr="00CC0672">
        <w:rPr>
          <w:rFonts w:ascii="Arial" w:hAnsi="Arial" w:cs="Arial"/>
          <w:lang w:val="en-US" w:eastAsia="zh-CN"/>
        </w:rPr>
        <w:t>ha</w:t>
      </w:r>
      <w:r w:rsidRPr="00CC0672">
        <w:rPr>
          <w:rFonts w:ascii="Arial" w:hAnsi="Arial" w:cs="Arial" w:hint="eastAsia"/>
          <w:lang w:val="en-US" w:eastAsia="zh-CN"/>
        </w:rPr>
        <w:t>s</w:t>
      </w:r>
      <w:r w:rsidRPr="00CC0672">
        <w:rPr>
          <w:rFonts w:ascii="Arial" w:hAnsi="Arial" w:cs="Arial"/>
          <w:lang w:val="en-US" w:eastAsia="zh-CN"/>
        </w:rPr>
        <w:t xml:space="preserve"> strong concern on reusing existing SCG failure information messages to carry MRO related measurements</w:t>
      </w:r>
      <w:r w:rsidRPr="00CC0672">
        <w:rPr>
          <w:rFonts w:ascii="Arial" w:hAnsi="Arial" w:cs="Arial" w:hint="eastAsia"/>
          <w:lang w:val="en-US" w:eastAsia="zh-CN"/>
        </w:rPr>
        <w:t xml:space="preserve">, and suggests to </w:t>
      </w:r>
      <w:r w:rsidRPr="00CC0672">
        <w:rPr>
          <w:rFonts w:ascii="Arial" w:hAnsi="Arial" w:cs="Arial" w:hint="eastAsia"/>
          <w:iCs/>
          <w:szCs w:val="22"/>
          <w:lang w:val="de-DE" w:eastAsia="zh-CN"/>
        </w:rPr>
        <w:t xml:space="preserve">use </w:t>
      </w:r>
      <w:r w:rsidRPr="00CC0672">
        <w:rPr>
          <w:rFonts w:ascii="Arial" w:hAnsi="Arial" w:cs="Arial"/>
          <w:iCs/>
          <w:szCs w:val="22"/>
          <w:lang w:val="de-DE" w:eastAsia="zh-CN"/>
        </w:rPr>
        <w:t>a separate message other than existing SCG failure messages</w:t>
      </w:r>
      <w:r w:rsidRPr="00CC0672">
        <w:rPr>
          <w:rFonts w:ascii="Arial" w:hAnsi="Arial" w:cs="Arial" w:hint="eastAsia"/>
          <w:iCs/>
          <w:szCs w:val="22"/>
          <w:lang w:val="de-DE" w:eastAsia="zh-CN"/>
        </w:rPr>
        <w:t xml:space="preserve">. </w:t>
      </w:r>
      <w:r w:rsidR="00620D08">
        <w:rPr>
          <w:rFonts w:ascii="Arial" w:hAnsi="Arial" w:cs="Arial" w:hint="eastAsia"/>
          <w:iCs/>
          <w:szCs w:val="22"/>
          <w:lang w:val="de-DE" w:eastAsia="zh-CN"/>
        </w:rPr>
        <w:t>One company think</w:t>
      </w:r>
      <w:r w:rsidR="003126F1">
        <w:rPr>
          <w:rFonts w:ascii="Arial" w:hAnsi="Arial" w:cs="Arial" w:hint="eastAsia"/>
          <w:iCs/>
          <w:szCs w:val="22"/>
          <w:lang w:val="de-DE" w:eastAsia="zh-CN"/>
        </w:rPr>
        <w:t>s</w:t>
      </w:r>
      <w:r w:rsidR="00620D08">
        <w:rPr>
          <w:rFonts w:ascii="Arial" w:hAnsi="Arial" w:cs="Arial" w:hint="eastAsia"/>
          <w:iCs/>
          <w:szCs w:val="22"/>
          <w:lang w:val="de-DE" w:eastAsia="zh-CN"/>
        </w:rPr>
        <w:t xml:space="preserve"> P5 may not be needed. </w:t>
      </w:r>
      <w:r w:rsidR="00E31F47">
        <w:rPr>
          <w:rFonts w:ascii="Arial" w:hAnsi="Arial" w:cs="Arial" w:hint="eastAsia"/>
          <w:iCs/>
          <w:szCs w:val="22"/>
          <w:lang w:val="de-DE" w:eastAsia="zh-CN"/>
        </w:rPr>
        <w:t xml:space="preserve">For </w:t>
      </w:r>
      <w:r w:rsidRPr="00CC0672">
        <w:rPr>
          <w:rFonts w:ascii="Arial" w:hAnsi="Arial" w:cs="Arial" w:hint="eastAsia"/>
          <w:iCs/>
          <w:szCs w:val="22"/>
          <w:lang w:val="de-DE" w:eastAsia="zh-CN"/>
        </w:rPr>
        <w:t xml:space="preserve">P14, since it is for </w:t>
      </w:r>
      <w:r w:rsidRPr="00CC0672">
        <w:rPr>
          <w:rFonts w:ascii="Arial" w:hAnsi="Arial" w:cs="Arial"/>
          <w:iCs/>
          <w:szCs w:val="22"/>
          <w:lang w:val="de-DE" w:eastAsia="zh-CN"/>
        </w:rPr>
        <w:t>separate message</w:t>
      </w:r>
      <w:r w:rsidRPr="00CC0672">
        <w:rPr>
          <w:rFonts w:ascii="Arial" w:hAnsi="Arial" w:cs="Arial" w:hint="eastAsia"/>
          <w:iCs/>
          <w:szCs w:val="22"/>
          <w:lang w:val="de-DE" w:eastAsia="zh-CN"/>
        </w:rPr>
        <w:t>, most companies do not support it.</w:t>
      </w:r>
    </w:p>
    <w:p w:rsidR="00227541" w:rsidRPr="00CC0672" w:rsidRDefault="00227541" w:rsidP="00CC0672">
      <w:pPr>
        <w:spacing w:before="120" w:after="120"/>
        <w:jc w:val="both"/>
        <w:rPr>
          <w:rFonts w:ascii="Arial" w:hAnsi="Arial" w:cs="Arial"/>
          <w:iCs/>
          <w:szCs w:val="22"/>
          <w:lang w:val="de-DE" w:eastAsia="zh-CN"/>
        </w:rPr>
      </w:pPr>
      <w:r>
        <w:rPr>
          <w:rFonts w:ascii="Arial" w:hAnsi="Arial" w:cs="Arial" w:hint="eastAsia"/>
          <w:iCs/>
          <w:szCs w:val="22"/>
          <w:lang w:val="de-DE" w:eastAsia="zh-CN"/>
        </w:rPr>
        <w:lastRenderedPageBreak/>
        <w:t xml:space="preserve">As these have been discussed multiple times and these proposals got support by great majority, and it is unclear how further discussions would help to find a even better WF. Therefore Rapporteur suggests checking if the following could be agreeable.  </w:t>
      </w:r>
    </w:p>
    <w:p w:rsidR="00556EC4" w:rsidRPr="007F1F6F" w:rsidRDefault="00556EC4" w:rsidP="00556EC4">
      <w:pPr>
        <w:spacing w:before="120" w:after="120"/>
        <w:ind w:left="1296" w:hanging="1296"/>
        <w:jc w:val="both"/>
        <w:rPr>
          <w:rFonts w:ascii="Arial" w:hAnsi="Arial" w:cs="Arial"/>
          <w:b/>
          <w:highlight w:val="yellow"/>
        </w:rPr>
      </w:pPr>
      <w:r w:rsidRPr="007F1F6F">
        <w:rPr>
          <w:rFonts w:ascii="Arial" w:hAnsi="Arial" w:cs="Arial"/>
          <w:b/>
          <w:highlight w:val="yellow"/>
        </w:rPr>
        <w:t xml:space="preserve">Proposal </w:t>
      </w:r>
      <w:r w:rsidR="00B87882">
        <w:rPr>
          <w:rFonts w:ascii="Arial" w:hAnsi="Arial" w:cs="Arial" w:hint="eastAsia"/>
          <w:b/>
          <w:highlight w:val="yellow"/>
          <w:lang w:eastAsia="zh-CN"/>
        </w:rPr>
        <w:t>9</w:t>
      </w:r>
      <w:r w:rsidRPr="007F1F6F">
        <w:rPr>
          <w:rFonts w:ascii="Arial" w:hAnsi="Arial" w:cs="Arial"/>
          <w:b/>
          <w:highlight w:val="yellow"/>
        </w:rPr>
        <w:t xml:space="preserve"> </w:t>
      </w:r>
      <w:r w:rsidRPr="007F1F6F">
        <w:rPr>
          <w:rFonts w:ascii="Arial" w:hAnsi="Arial" w:cs="Arial"/>
          <w:b/>
          <w:highlight w:val="yellow"/>
        </w:rPr>
        <w:tab/>
        <w:t>RAN2 confirms that the 5 information requested by RAN3 LS ‎ R3-211332 ‎ are needed, and how to report them to the network could be further discussed.</w:t>
      </w:r>
    </w:p>
    <w:p w:rsidR="00556EC4" w:rsidRPr="007F1F6F" w:rsidRDefault="00556EC4" w:rsidP="00556EC4">
      <w:pPr>
        <w:spacing w:before="120" w:after="120"/>
        <w:ind w:left="1296" w:hanging="1296"/>
        <w:jc w:val="both"/>
        <w:rPr>
          <w:rFonts w:ascii="Arial" w:hAnsi="Arial" w:cs="Arial"/>
          <w:b/>
          <w:highlight w:val="yellow"/>
        </w:rPr>
      </w:pPr>
      <w:r w:rsidRPr="007F1F6F">
        <w:rPr>
          <w:rFonts w:ascii="Arial" w:hAnsi="Arial" w:cs="Arial"/>
          <w:b/>
          <w:highlight w:val="yellow"/>
        </w:rPr>
        <w:t xml:space="preserve">Proposal </w:t>
      </w:r>
      <w:r w:rsidR="00B87882">
        <w:rPr>
          <w:rFonts w:ascii="Arial" w:hAnsi="Arial" w:cs="Arial" w:hint="eastAsia"/>
          <w:b/>
          <w:highlight w:val="yellow"/>
          <w:lang w:eastAsia="zh-CN"/>
        </w:rPr>
        <w:t>10</w:t>
      </w:r>
      <w:r w:rsidRPr="007F1F6F">
        <w:rPr>
          <w:rFonts w:ascii="Arial" w:hAnsi="Arial" w:cs="Arial"/>
          <w:b/>
          <w:highlight w:val="yellow"/>
        </w:rPr>
        <w:tab/>
        <w:t>Reuse existing SCG failure messages to transfer the SCG failure information for PSCell ‎failure analysis requested by RAN3.‎</w:t>
      </w:r>
    </w:p>
    <w:p w:rsidR="00556EC4" w:rsidRPr="007F1F6F" w:rsidRDefault="00556EC4" w:rsidP="00556EC4">
      <w:pPr>
        <w:spacing w:before="120" w:after="120"/>
        <w:ind w:left="1296" w:hanging="1296"/>
        <w:jc w:val="both"/>
        <w:rPr>
          <w:rFonts w:ascii="Arial" w:hAnsi="Arial" w:cs="Arial"/>
          <w:b/>
          <w:highlight w:val="yellow"/>
        </w:rPr>
      </w:pPr>
      <w:r w:rsidRPr="007F1F6F">
        <w:rPr>
          <w:rFonts w:ascii="Arial" w:hAnsi="Arial" w:cs="Arial"/>
          <w:b/>
          <w:highlight w:val="yellow"/>
        </w:rPr>
        <w:t xml:space="preserve">Proposal </w:t>
      </w:r>
      <w:r w:rsidR="00B87882">
        <w:rPr>
          <w:rFonts w:ascii="Arial" w:hAnsi="Arial" w:cs="Arial" w:hint="eastAsia"/>
          <w:b/>
          <w:highlight w:val="yellow"/>
          <w:lang w:eastAsia="zh-CN"/>
        </w:rPr>
        <w:t>11</w:t>
      </w:r>
      <w:r w:rsidRPr="007F1F6F">
        <w:rPr>
          <w:rFonts w:ascii="Arial" w:hAnsi="Arial" w:cs="Arial"/>
          <w:b/>
          <w:highlight w:val="yellow"/>
        </w:rPr>
        <w:tab/>
        <w:t>If reuse existing SCG failure messages, add new fields for the first 3 information  (i.e., ‎CGI of the Source PSCell, CGI of the Failed PSCell, and timeSCGFailure) requested in RAN3 LS R3-211332.</w:t>
      </w:r>
    </w:p>
    <w:p w:rsidR="00556EC4" w:rsidRPr="007F1F6F" w:rsidRDefault="00556EC4" w:rsidP="00556EC4">
      <w:pPr>
        <w:spacing w:before="120" w:after="120"/>
        <w:ind w:left="1296" w:hanging="1296"/>
        <w:jc w:val="both"/>
        <w:rPr>
          <w:rFonts w:ascii="Arial" w:hAnsi="Arial" w:cs="Arial"/>
          <w:b/>
          <w:highlight w:val="yellow"/>
        </w:rPr>
      </w:pPr>
      <w:r w:rsidRPr="007F1F6F">
        <w:rPr>
          <w:rFonts w:ascii="Arial" w:hAnsi="Arial" w:cs="Arial"/>
          <w:b/>
          <w:highlight w:val="yellow"/>
        </w:rPr>
        <w:t>Proposal 1</w:t>
      </w:r>
      <w:r w:rsidR="00B87882">
        <w:rPr>
          <w:rFonts w:ascii="Arial" w:hAnsi="Arial" w:cs="Arial" w:hint="eastAsia"/>
          <w:b/>
          <w:highlight w:val="yellow"/>
          <w:lang w:eastAsia="zh-CN"/>
        </w:rPr>
        <w:t>2</w:t>
      </w:r>
      <w:r w:rsidRPr="007F1F6F">
        <w:rPr>
          <w:rFonts w:ascii="Arial" w:hAnsi="Arial" w:cs="Arial"/>
          <w:b/>
          <w:highlight w:val="yellow"/>
        </w:rPr>
        <w:tab/>
        <w:t>If reuse existing SCG failure messages, reuse existing field of failureType for the 4th information (i.e., ‎connectionFailureType‎) requested in RAN3 LS R3-211332 ‎.</w:t>
      </w:r>
    </w:p>
    <w:p w:rsidR="00556EC4" w:rsidRPr="007F1F6F" w:rsidRDefault="00556EC4" w:rsidP="00556EC4">
      <w:pPr>
        <w:spacing w:before="120" w:after="120"/>
        <w:ind w:left="1296" w:hanging="1296"/>
        <w:jc w:val="both"/>
        <w:rPr>
          <w:rFonts w:ascii="Arial" w:hAnsi="Arial" w:cs="Arial"/>
          <w:b/>
        </w:rPr>
      </w:pPr>
      <w:r w:rsidRPr="007F1F6F">
        <w:rPr>
          <w:rFonts w:ascii="Arial" w:hAnsi="Arial" w:cs="Arial"/>
          <w:b/>
          <w:highlight w:val="yellow"/>
        </w:rPr>
        <w:t>Proposal 1</w:t>
      </w:r>
      <w:r w:rsidR="00B87882">
        <w:rPr>
          <w:rFonts w:ascii="Arial" w:hAnsi="Arial" w:cs="Arial" w:hint="eastAsia"/>
          <w:b/>
          <w:highlight w:val="yellow"/>
          <w:lang w:eastAsia="zh-CN"/>
        </w:rPr>
        <w:t>5</w:t>
      </w:r>
      <w:r w:rsidRPr="007F1F6F">
        <w:rPr>
          <w:rFonts w:ascii="Arial" w:hAnsi="Arial" w:cs="Arial"/>
          <w:b/>
          <w:highlight w:val="yellow"/>
        </w:rPr>
        <w:tab/>
        <w:t>Check with RAN3 first about whether EN-DC and NG-EN-DC scenarios are in the consideration of RAN3 LS R3-211332 for the SCG failure recording for the purpose of PSCell failure analysis.</w:t>
      </w:r>
    </w:p>
    <w:p w:rsidR="001C3266" w:rsidRDefault="001C3266" w:rsidP="00556EC4">
      <w:pPr>
        <w:rPr>
          <w:rFonts w:ascii="Arial" w:hAnsi="Arial" w:cs="Arial" w:hint="eastAsia"/>
          <w:iCs/>
          <w:szCs w:val="22"/>
          <w:lang w:eastAsia="zh-CN"/>
        </w:rPr>
      </w:pPr>
    </w:p>
    <w:p w:rsidR="00556EC4" w:rsidRPr="005867ED" w:rsidRDefault="00556EC4" w:rsidP="00556EC4">
      <w:pPr>
        <w:rPr>
          <w:rFonts w:ascii="Arial" w:hAnsi="Arial" w:cs="Arial"/>
          <w:iCs/>
          <w:szCs w:val="22"/>
          <w:lang w:val="de-DE" w:eastAsia="zh-CN"/>
        </w:rPr>
      </w:pPr>
      <w:r w:rsidRPr="005867ED">
        <w:rPr>
          <w:rFonts w:ascii="Arial" w:hAnsi="Arial" w:cs="Arial" w:hint="eastAsia"/>
          <w:iCs/>
          <w:szCs w:val="22"/>
          <w:lang w:eastAsia="zh-CN"/>
        </w:rPr>
        <w:t>T</w:t>
      </w:r>
      <w:r w:rsidRPr="005867ED">
        <w:rPr>
          <w:rFonts w:ascii="Arial" w:hAnsi="Arial" w:cs="Arial" w:hint="eastAsia"/>
          <w:iCs/>
          <w:szCs w:val="22"/>
          <w:lang w:val="de-DE" w:eastAsia="zh-CN"/>
        </w:rPr>
        <w:t xml:space="preserve">he </w:t>
      </w:r>
      <w:r w:rsidRPr="005867ED">
        <w:rPr>
          <w:rFonts w:ascii="Arial" w:hAnsi="Arial" w:cs="Arial"/>
          <w:iCs/>
          <w:szCs w:val="22"/>
          <w:lang w:val="de-DE" w:eastAsia="zh-CN"/>
        </w:rPr>
        <w:t>5th information (i.e., random-access related information set by the PSCell)</w:t>
      </w:r>
      <w:r w:rsidRPr="005867ED">
        <w:rPr>
          <w:rFonts w:ascii="Arial" w:hAnsi="Arial" w:cs="Arial" w:hint="eastAsia"/>
          <w:iCs/>
          <w:szCs w:val="22"/>
          <w:lang w:val="de-DE" w:eastAsia="zh-CN"/>
        </w:rPr>
        <w:t xml:space="preserve"> </w:t>
      </w:r>
      <w:r w:rsidRPr="005867ED">
        <w:rPr>
          <w:rFonts w:ascii="Arial" w:hAnsi="Arial" w:cs="Arial"/>
          <w:iCs/>
          <w:szCs w:val="22"/>
          <w:lang w:val="de-DE" w:eastAsia="zh-CN"/>
        </w:rPr>
        <w:t>may depend on whether SgNB RACH report could include SCG failure scenario,</w:t>
      </w:r>
      <w:r w:rsidRPr="005867ED">
        <w:rPr>
          <w:rFonts w:ascii="Arial" w:hAnsi="Arial" w:cs="Arial" w:hint="eastAsia"/>
          <w:iCs/>
          <w:szCs w:val="22"/>
          <w:lang w:val="de-DE" w:eastAsia="zh-CN"/>
        </w:rPr>
        <w:t xml:space="preserve"> and can be discussed in a later stage.</w:t>
      </w:r>
    </w:p>
    <w:p w:rsidR="00556EC4" w:rsidRDefault="00556EC4">
      <w:pPr>
        <w:rPr>
          <w:lang w:eastAsia="zh-CN"/>
        </w:rPr>
      </w:pPr>
    </w:p>
    <w:p w:rsidR="00920851" w:rsidRDefault="001C3DEC">
      <w:pPr>
        <w:pStyle w:val="1"/>
        <w:spacing w:before="480" w:after="0"/>
        <w:ind w:left="1138" w:hanging="1138"/>
        <w:rPr>
          <w:rFonts w:cs="Arial"/>
        </w:rPr>
      </w:pPr>
      <w:r>
        <w:rPr>
          <w:rFonts w:cs="Arial"/>
          <w:lang w:eastAsia="zh-CN"/>
        </w:rPr>
        <w:t xml:space="preserve">3 </w:t>
      </w:r>
      <w:r>
        <w:rPr>
          <w:rFonts w:cs="Arial"/>
        </w:rPr>
        <w:t>Conclusion</w:t>
      </w:r>
    </w:p>
    <w:p w:rsidR="00920851" w:rsidRDefault="001C3DEC">
      <w:pPr>
        <w:spacing w:before="120" w:after="120"/>
        <w:rPr>
          <w:rFonts w:ascii="Arial" w:hAnsi="Arial" w:cs="Arial"/>
          <w:i/>
          <w:sz w:val="18"/>
          <w:lang w:eastAsia="zh-CN"/>
        </w:rPr>
      </w:pPr>
      <w:r>
        <w:rPr>
          <w:rFonts w:ascii="Arial" w:hAnsi="Arial" w:cs="Arial" w:hint="eastAsia"/>
          <w:lang w:eastAsia="zh-CN"/>
        </w:rPr>
        <w:t xml:space="preserve">This document collects </w:t>
      </w:r>
      <w:r>
        <w:rPr>
          <w:rFonts w:ascii="Arial" w:hAnsi="Arial" w:cs="Arial"/>
          <w:lang w:eastAsia="zh-CN"/>
        </w:rPr>
        <w:t>companies’</w:t>
      </w:r>
      <w:r>
        <w:rPr>
          <w:rFonts w:ascii="Arial" w:hAnsi="Arial" w:cs="Arial" w:hint="eastAsia"/>
          <w:lang w:eastAsia="zh-CN"/>
        </w:rPr>
        <w:t xml:space="preserve"> views regarding the suggested proposals from [1]. Based on the views and some further discussions, the following proposals are made. </w:t>
      </w:r>
    </w:p>
    <w:p w:rsidR="00920851" w:rsidRDefault="00920851">
      <w:pPr>
        <w:spacing w:before="120" w:after="120"/>
        <w:rPr>
          <w:rFonts w:ascii="Arial" w:hAnsi="Arial" w:cs="Arial"/>
          <w:iCs/>
          <w:szCs w:val="22"/>
          <w:highlight w:val="yellow"/>
          <w:lang w:val="de-DE" w:eastAsia="zh-CN"/>
        </w:rPr>
      </w:pPr>
      <w:bookmarkStart w:id="22" w:name="_GoBack"/>
      <w:bookmarkEnd w:id="22"/>
    </w:p>
    <w:p w:rsidR="00920851" w:rsidRDefault="00920851">
      <w:pPr>
        <w:spacing w:before="120" w:after="120"/>
        <w:rPr>
          <w:rFonts w:ascii="Arial" w:hAnsi="Arial" w:cs="Arial"/>
          <w:lang w:eastAsia="zh-CN"/>
        </w:rPr>
      </w:pPr>
    </w:p>
    <w:p w:rsidR="00920851" w:rsidRDefault="001C3DEC">
      <w:pPr>
        <w:pStyle w:val="1"/>
        <w:spacing w:before="480" w:after="0"/>
        <w:ind w:left="1138" w:hanging="1138"/>
        <w:rPr>
          <w:rFonts w:cs="Arial"/>
          <w:lang w:eastAsia="zh-CN"/>
        </w:rPr>
      </w:pPr>
      <w:r>
        <w:rPr>
          <w:rFonts w:cs="Arial"/>
          <w:lang w:eastAsia="zh-CN"/>
        </w:rPr>
        <w:t>4 References</w:t>
      </w:r>
    </w:p>
    <w:bookmarkEnd w:id="4"/>
    <w:p w:rsidR="00920851" w:rsidRDefault="001C3DEC">
      <w:pPr>
        <w:pStyle w:val="a6"/>
        <w:numPr>
          <w:ilvl w:val="0"/>
          <w:numId w:val="18"/>
        </w:numPr>
        <w:overflowPunct/>
        <w:autoSpaceDE/>
        <w:autoSpaceDN/>
        <w:adjustRightInd/>
        <w:spacing w:before="120"/>
        <w:textAlignment w:val="auto"/>
        <w:rPr>
          <w:rFonts w:cs="Arial"/>
        </w:rPr>
      </w:pPr>
      <w:r>
        <w:rPr>
          <w:rFonts w:cs="Arial" w:hint="eastAsia"/>
        </w:rPr>
        <w:t xml:space="preserve">R2-2107825 </w:t>
      </w:r>
      <w:r>
        <w:rPr>
          <w:rFonts w:cs="Arial"/>
          <w:szCs w:val="24"/>
        </w:rPr>
        <w:t>Report of [Post114-e][852][SON_MDT] Modeling aspects related to information required by SN/SCG</w:t>
      </w:r>
      <w:r>
        <w:rPr>
          <w:rFonts w:cs="Arial" w:hint="eastAsia"/>
          <w:szCs w:val="24"/>
        </w:rPr>
        <w:t xml:space="preserve"> CATT</w:t>
      </w:r>
    </w:p>
    <w:sectPr w:rsidR="009208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ECD" w:rsidRDefault="00F95ECD" w:rsidP="00CA2727">
      <w:pPr>
        <w:spacing w:after="0" w:line="240" w:lineRule="auto"/>
      </w:pPr>
      <w:r>
        <w:separator/>
      </w:r>
    </w:p>
  </w:endnote>
  <w:endnote w:type="continuationSeparator" w:id="0">
    <w:p w:rsidR="00F95ECD" w:rsidRDefault="00F95ECD" w:rsidP="00CA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ECD" w:rsidRDefault="00F95ECD" w:rsidP="00CA2727">
      <w:pPr>
        <w:spacing w:after="0" w:line="240" w:lineRule="auto"/>
      </w:pPr>
      <w:r>
        <w:separator/>
      </w:r>
    </w:p>
  </w:footnote>
  <w:footnote w:type="continuationSeparator" w:id="0">
    <w:p w:rsidR="00F95ECD" w:rsidRDefault="00F95ECD" w:rsidP="00CA2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435D8"/>
    <w:multiLevelType w:val="multilevel"/>
    <w:tmpl w:val="04A435D8"/>
    <w:lvl w:ilvl="0">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C8549A4"/>
    <w:multiLevelType w:val="multilevel"/>
    <w:tmpl w:val="1C8549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BBC0B75"/>
    <w:multiLevelType w:val="multilevel"/>
    <w:tmpl w:val="2BBC0B75"/>
    <w:lvl w:ilvl="0">
      <w:numFmt w:val="bullet"/>
      <w:lvlText w:val="-"/>
      <w:lvlJc w:val="left"/>
      <w:pPr>
        <w:ind w:left="1656" w:hanging="360"/>
      </w:pPr>
      <w:rPr>
        <w:rFonts w:ascii="Arial" w:eastAsiaTheme="minorEastAsia" w:hAnsi="Arial" w:cs="Arial" w:hint="default"/>
      </w:rPr>
    </w:lvl>
    <w:lvl w:ilvl="1">
      <w:start w:val="1"/>
      <w:numFmt w:val="bullet"/>
      <w:lvlText w:val=""/>
      <w:lvlJc w:val="left"/>
      <w:pPr>
        <w:ind w:left="2136" w:hanging="420"/>
      </w:pPr>
      <w:rPr>
        <w:rFonts w:ascii="Wingdings" w:hAnsi="Wingdings" w:hint="default"/>
      </w:rPr>
    </w:lvl>
    <w:lvl w:ilvl="2">
      <w:start w:val="1"/>
      <w:numFmt w:val="bullet"/>
      <w:lvlText w:val=""/>
      <w:lvlJc w:val="left"/>
      <w:pPr>
        <w:ind w:left="2556" w:hanging="420"/>
      </w:pPr>
      <w:rPr>
        <w:rFonts w:ascii="Wingdings" w:hAnsi="Wingdings" w:hint="default"/>
      </w:rPr>
    </w:lvl>
    <w:lvl w:ilvl="3">
      <w:start w:val="1"/>
      <w:numFmt w:val="bullet"/>
      <w:lvlText w:val=""/>
      <w:lvlJc w:val="left"/>
      <w:pPr>
        <w:ind w:left="2976" w:hanging="420"/>
      </w:pPr>
      <w:rPr>
        <w:rFonts w:ascii="Wingdings" w:hAnsi="Wingdings" w:hint="default"/>
      </w:rPr>
    </w:lvl>
    <w:lvl w:ilvl="4">
      <w:start w:val="1"/>
      <w:numFmt w:val="bullet"/>
      <w:lvlText w:val=""/>
      <w:lvlJc w:val="left"/>
      <w:pPr>
        <w:ind w:left="3396" w:hanging="420"/>
      </w:pPr>
      <w:rPr>
        <w:rFonts w:ascii="Wingdings" w:hAnsi="Wingdings" w:hint="default"/>
      </w:rPr>
    </w:lvl>
    <w:lvl w:ilvl="5">
      <w:start w:val="1"/>
      <w:numFmt w:val="bullet"/>
      <w:lvlText w:val=""/>
      <w:lvlJc w:val="left"/>
      <w:pPr>
        <w:ind w:left="3816" w:hanging="420"/>
      </w:pPr>
      <w:rPr>
        <w:rFonts w:ascii="Wingdings" w:hAnsi="Wingdings" w:hint="default"/>
      </w:rPr>
    </w:lvl>
    <w:lvl w:ilvl="6">
      <w:start w:val="1"/>
      <w:numFmt w:val="bullet"/>
      <w:lvlText w:val=""/>
      <w:lvlJc w:val="left"/>
      <w:pPr>
        <w:ind w:left="4236" w:hanging="420"/>
      </w:pPr>
      <w:rPr>
        <w:rFonts w:ascii="Wingdings" w:hAnsi="Wingdings" w:hint="default"/>
      </w:rPr>
    </w:lvl>
    <w:lvl w:ilvl="7">
      <w:start w:val="1"/>
      <w:numFmt w:val="bullet"/>
      <w:lvlText w:val=""/>
      <w:lvlJc w:val="left"/>
      <w:pPr>
        <w:ind w:left="4656" w:hanging="420"/>
      </w:pPr>
      <w:rPr>
        <w:rFonts w:ascii="Wingdings" w:hAnsi="Wingdings" w:hint="default"/>
      </w:rPr>
    </w:lvl>
    <w:lvl w:ilvl="8">
      <w:start w:val="1"/>
      <w:numFmt w:val="bullet"/>
      <w:lvlText w:val=""/>
      <w:lvlJc w:val="left"/>
      <w:pPr>
        <w:ind w:left="5076" w:hanging="42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3"/>
  </w:num>
  <w:num w:numId="4">
    <w:abstractNumId w:val="7"/>
  </w:num>
  <w:num w:numId="5">
    <w:abstractNumId w:val="6"/>
  </w:num>
  <w:num w:numId="6">
    <w:abstractNumId w:val="15"/>
  </w:num>
  <w:num w:numId="7">
    <w:abstractNumId w:val="0"/>
  </w:num>
  <w:num w:numId="8">
    <w:abstractNumId w:val="17"/>
  </w:num>
  <w:num w:numId="9">
    <w:abstractNumId w:val="12"/>
  </w:num>
  <w:num w:numId="10">
    <w:abstractNumId w:val="11"/>
  </w:num>
  <w:num w:numId="11">
    <w:abstractNumId w:val="13"/>
  </w:num>
  <w:num w:numId="12">
    <w:abstractNumId w:val="14"/>
  </w:num>
  <w:num w:numId="13">
    <w:abstractNumId w:val="5"/>
  </w:num>
  <w:num w:numId="14">
    <w:abstractNumId w:val="10"/>
  </w:num>
  <w:num w:numId="15">
    <w:abstractNumId w:val="4"/>
  </w:num>
  <w:num w:numId="16">
    <w:abstractNumId w:val="8"/>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FA"/>
    <w:rsid w:val="000021B2"/>
    <w:rsid w:val="000023D6"/>
    <w:rsid w:val="00002A37"/>
    <w:rsid w:val="00002A88"/>
    <w:rsid w:val="00002CC5"/>
    <w:rsid w:val="00003873"/>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B35"/>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8DD"/>
    <w:rsid w:val="00040D64"/>
    <w:rsid w:val="0004185E"/>
    <w:rsid w:val="000422E2"/>
    <w:rsid w:val="0004258D"/>
    <w:rsid w:val="00042809"/>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2E2"/>
    <w:rsid w:val="00055F86"/>
    <w:rsid w:val="0005606A"/>
    <w:rsid w:val="000560A4"/>
    <w:rsid w:val="0005610A"/>
    <w:rsid w:val="00056351"/>
    <w:rsid w:val="00056A1C"/>
    <w:rsid w:val="000570C2"/>
    <w:rsid w:val="00057117"/>
    <w:rsid w:val="000576B5"/>
    <w:rsid w:val="00060359"/>
    <w:rsid w:val="000608B2"/>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113"/>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0E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A46"/>
    <w:rsid w:val="000E0EBE"/>
    <w:rsid w:val="000E121E"/>
    <w:rsid w:val="000E18B9"/>
    <w:rsid w:val="000E1E92"/>
    <w:rsid w:val="000E2A2E"/>
    <w:rsid w:val="000E31D8"/>
    <w:rsid w:val="000E47AE"/>
    <w:rsid w:val="000E4CC7"/>
    <w:rsid w:val="000E5B99"/>
    <w:rsid w:val="000E5D7A"/>
    <w:rsid w:val="000E5F75"/>
    <w:rsid w:val="000E6063"/>
    <w:rsid w:val="000E60AF"/>
    <w:rsid w:val="000E6244"/>
    <w:rsid w:val="000E6330"/>
    <w:rsid w:val="000E64E6"/>
    <w:rsid w:val="000E663D"/>
    <w:rsid w:val="000E6887"/>
    <w:rsid w:val="000E7042"/>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3DD4"/>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B50"/>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C02"/>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5859"/>
    <w:rsid w:val="001561BD"/>
    <w:rsid w:val="0015679D"/>
    <w:rsid w:val="00156A13"/>
    <w:rsid w:val="00156AAD"/>
    <w:rsid w:val="00156F81"/>
    <w:rsid w:val="001570B2"/>
    <w:rsid w:val="00157702"/>
    <w:rsid w:val="001608AD"/>
    <w:rsid w:val="00160992"/>
    <w:rsid w:val="001612F0"/>
    <w:rsid w:val="00161659"/>
    <w:rsid w:val="00162488"/>
    <w:rsid w:val="00162D53"/>
    <w:rsid w:val="00163420"/>
    <w:rsid w:val="00163D2B"/>
    <w:rsid w:val="00163DB7"/>
    <w:rsid w:val="001646CD"/>
    <w:rsid w:val="001653F6"/>
    <w:rsid w:val="001659C1"/>
    <w:rsid w:val="00165E6A"/>
    <w:rsid w:val="00166468"/>
    <w:rsid w:val="00166C86"/>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644"/>
    <w:rsid w:val="00195928"/>
    <w:rsid w:val="00195B3E"/>
    <w:rsid w:val="00195C39"/>
    <w:rsid w:val="001961AE"/>
    <w:rsid w:val="00196637"/>
    <w:rsid w:val="00196C2D"/>
    <w:rsid w:val="00196E4C"/>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66"/>
    <w:rsid w:val="001C32D3"/>
    <w:rsid w:val="001C333E"/>
    <w:rsid w:val="001C3583"/>
    <w:rsid w:val="001C38C7"/>
    <w:rsid w:val="001C3D2A"/>
    <w:rsid w:val="001C3DEC"/>
    <w:rsid w:val="001C4344"/>
    <w:rsid w:val="001C4842"/>
    <w:rsid w:val="001C4BBC"/>
    <w:rsid w:val="001C4C1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B33"/>
    <w:rsid w:val="00203F96"/>
    <w:rsid w:val="00204463"/>
    <w:rsid w:val="0020598E"/>
    <w:rsid w:val="002064D9"/>
    <w:rsid w:val="002069B2"/>
    <w:rsid w:val="00206D60"/>
    <w:rsid w:val="00207225"/>
    <w:rsid w:val="0020780E"/>
    <w:rsid w:val="0020789D"/>
    <w:rsid w:val="00207A0B"/>
    <w:rsid w:val="00207FA3"/>
    <w:rsid w:val="00210514"/>
    <w:rsid w:val="002107A3"/>
    <w:rsid w:val="002125D5"/>
    <w:rsid w:val="00212702"/>
    <w:rsid w:val="00212AEE"/>
    <w:rsid w:val="0021361D"/>
    <w:rsid w:val="00213867"/>
    <w:rsid w:val="00213953"/>
    <w:rsid w:val="00213EA5"/>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41"/>
    <w:rsid w:val="002275D8"/>
    <w:rsid w:val="002278B3"/>
    <w:rsid w:val="002302FA"/>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4DD7"/>
    <w:rsid w:val="002452C6"/>
    <w:rsid w:val="002455CC"/>
    <w:rsid w:val="002458EB"/>
    <w:rsid w:val="002459EE"/>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44E6"/>
    <w:rsid w:val="00255ABA"/>
    <w:rsid w:val="00255DD0"/>
    <w:rsid w:val="00255F31"/>
    <w:rsid w:val="0025666B"/>
    <w:rsid w:val="002567C7"/>
    <w:rsid w:val="0025684B"/>
    <w:rsid w:val="0025687B"/>
    <w:rsid w:val="002570B3"/>
    <w:rsid w:val="00257543"/>
    <w:rsid w:val="00257770"/>
    <w:rsid w:val="00257E13"/>
    <w:rsid w:val="00257EBA"/>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35B"/>
    <w:rsid w:val="002705CF"/>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5F7"/>
    <w:rsid w:val="00277561"/>
    <w:rsid w:val="00277723"/>
    <w:rsid w:val="002805E4"/>
    <w:rsid w:val="002805F5"/>
    <w:rsid w:val="002806D5"/>
    <w:rsid w:val="00280751"/>
    <w:rsid w:val="00280A01"/>
    <w:rsid w:val="00280A72"/>
    <w:rsid w:val="00280BA2"/>
    <w:rsid w:val="0028148E"/>
    <w:rsid w:val="002818A1"/>
    <w:rsid w:val="00281E12"/>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57C"/>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7F6"/>
    <w:rsid w:val="002968FE"/>
    <w:rsid w:val="00296B4B"/>
    <w:rsid w:val="00296D66"/>
    <w:rsid w:val="00296F44"/>
    <w:rsid w:val="0029777D"/>
    <w:rsid w:val="00297783"/>
    <w:rsid w:val="00297CA4"/>
    <w:rsid w:val="002A00AB"/>
    <w:rsid w:val="002A055E"/>
    <w:rsid w:val="002A1D4E"/>
    <w:rsid w:val="002A2869"/>
    <w:rsid w:val="002A3152"/>
    <w:rsid w:val="002A32BB"/>
    <w:rsid w:val="002A4454"/>
    <w:rsid w:val="002A65F8"/>
    <w:rsid w:val="002A6A24"/>
    <w:rsid w:val="002A7053"/>
    <w:rsid w:val="002A732C"/>
    <w:rsid w:val="002A78AE"/>
    <w:rsid w:val="002A7EAF"/>
    <w:rsid w:val="002B0839"/>
    <w:rsid w:val="002B08C9"/>
    <w:rsid w:val="002B0944"/>
    <w:rsid w:val="002B1CBE"/>
    <w:rsid w:val="002B24D6"/>
    <w:rsid w:val="002B28C3"/>
    <w:rsid w:val="002B2B13"/>
    <w:rsid w:val="002B2C44"/>
    <w:rsid w:val="002B2DE4"/>
    <w:rsid w:val="002B2F66"/>
    <w:rsid w:val="002B2F85"/>
    <w:rsid w:val="002B321A"/>
    <w:rsid w:val="002B32ED"/>
    <w:rsid w:val="002B33BC"/>
    <w:rsid w:val="002B36BD"/>
    <w:rsid w:val="002B3DE9"/>
    <w:rsid w:val="002B4925"/>
    <w:rsid w:val="002B49E4"/>
    <w:rsid w:val="002B5D8E"/>
    <w:rsid w:val="002B6350"/>
    <w:rsid w:val="002B7059"/>
    <w:rsid w:val="002B7419"/>
    <w:rsid w:val="002B782A"/>
    <w:rsid w:val="002B7F5C"/>
    <w:rsid w:val="002C036A"/>
    <w:rsid w:val="002C098D"/>
    <w:rsid w:val="002C1872"/>
    <w:rsid w:val="002C18E9"/>
    <w:rsid w:val="002C1DD7"/>
    <w:rsid w:val="002C1E8E"/>
    <w:rsid w:val="002C2732"/>
    <w:rsid w:val="002C2EA8"/>
    <w:rsid w:val="002C3738"/>
    <w:rsid w:val="002C37A9"/>
    <w:rsid w:val="002C3C00"/>
    <w:rsid w:val="002C41E6"/>
    <w:rsid w:val="002C45EB"/>
    <w:rsid w:val="002C4730"/>
    <w:rsid w:val="002C4B12"/>
    <w:rsid w:val="002C5007"/>
    <w:rsid w:val="002C543D"/>
    <w:rsid w:val="002C5630"/>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40D"/>
    <w:rsid w:val="002D4516"/>
    <w:rsid w:val="002D4860"/>
    <w:rsid w:val="002D489D"/>
    <w:rsid w:val="002D48B0"/>
    <w:rsid w:val="002D5241"/>
    <w:rsid w:val="002D546D"/>
    <w:rsid w:val="002D5B37"/>
    <w:rsid w:val="002D66C3"/>
    <w:rsid w:val="002D6D46"/>
    <w:rsid w:val="002D7637"/>
    <w:rsid w:val="002D7F53"/>
    <w:rsid w:val="002E0D05"/>
    <w:rsid w:val="002E11AF"/>
    <w:rsid w:val="002E17F2"/>
    <w:rsid w:val="002E185A"/>
    <w:rsid w:val="002E1896"/>
    <w:rsid w:val="002E1CEE"/>
    <w:rsid w:val="002E1FE3"/>
    <w:rsid w:val="002E202F"/>
    <w:rsid w:val="002E2378"/>
    <w:rsid w:val="002E2E9B"/>
    <w:rsid w:val="002E2EE8"/>
    <w:rsid w:val="002E2FB7"/>
    <w:rsid w:val="002E303D"/>
    <w:rsid w:val="002E34A2"/>
    <w:rsid w:val="002E43B9"/>
    <w:rsid w:val="002E4927"/>
    <w:rsid w:val="002E55AB"/>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26F1"/>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279B8"/>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B30"/>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39F"/>
    <w:rsid w:val="003514F1"/>
    <w:rsid w:val="00351605"/>
    <w:rsid w:val="00351FE4"/>
    <w:rsid w:val="003523D3"/>
    <w:rsid w:val="00352479"/>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08DD"/>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34"/>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61F5"/>
    <w:rsid w:val="003862E9"/>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211"/>
    <w:rsid w:val="003B58A0"/>
    <w:rsid w:val="003B64BB"/>
    <w:rsid w:val="003B6817"/>
    <w:rsid w:val="003B686D"/>
    <w:rsid w:val="003B6D2C"/>
    <w:rsid w:val="003B701E"/>
    <w:rsid w:val="003B704D"/>
    <w:rsid w:val="003B7371"/>
    <w:rsid w:val="003B73F9"/>
    <w:rsid w:val="003B7854"/>
    <w:rsid w:val="003B7DB8"/>
    <w:rsid w:val="003B7FE5"/>
    <w:rsid w:val="003C02E6"/>
    <w:rsid w:val="003C0D6F"/>
    <w:rsid w:val="003C11C8"/>
    <w:rsid w:val="003C1AF5"/>
    <w:rsid w:val="003C1B35"/>
    <w:rsid w:val="003C2359"/>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021F"/>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255"/>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9B3"/>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584"/>
    <w:rsid w:val="00407706"/>
    <w:rsid w:val="00407CD3"/>
    <w:rsid w:val="004100E7"/>
    <w:rsid w:val="00410134"/>
    <w:rsid w:val="00410B72"/>
    <w:rsid w:val="00410F18"/>
    <w:rsid w:val="004112D8"/>
    <w:rsid w:val="00411781"/>
    <w:rsid w:val="00411BD4"/>
    <w:rsid w:val="00411EB0"/>
    <w:rsid w:val="00412152"/>
    <w:rsid w:val="0041263E"/>
    <w:rsid w:val="004128C6"/>
    <w:rsid w:val="00413AAC"/>
    <w:rsid w:val="00413DBA"/>
    <w:rsid w:val="00413E6C"/>
    <w:rsid w:val="00413E92"/>
    <w:rsid w:val="00414D9F"/>
    <w:rsid w:val="00415775"/>
    <w:rsid w:val="00416F67"/>
    <w:rsid w:val="00417FF8"/>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0C1"/>
    <w:rsid w:val="00434402"/>
    <w:rsid w:val="00435C3E"/>
    <w:rsid w:val="0043616D"/>
    <w:rsid w:val="00436421"/>
    <w:rsid w:val="0043657E"/>
    <w:rsid w:val="00436940"/>
    <w:rsid w:val="004370F1"/>
    <w:rsid w:val="00437447"/>
    <w:rsid w:val="00440445"/>
    <w:rsid w:val="00440F35"/>
    <w:rsid w:val="004412BE"/>
    <w:rsid w:val="00441A92"/>
    <w:rsid w:val="00441CF0"/>
    <w:rsid w:val="00441E8E"/>
    <w:rsid w:val="004426BD"/>
    <w:rsid w:val="00442D87"/>
    <w:rsid w:val="00442DD5"/>
    <w:rsid w:val="00443139"/>
    <w:rsid w:val="004431DC"/>
    <w:rsid w:val="00443455"/>
    <w:rsid w:val="00443771"/>
    <w:rsid w:val="00444356"/>
    <w:rsid w:val="00444F56"/>
    <w:rsid w:val="00445A42"/>
    <w:rsid w:val="00446488"/>
    <w:rsid w:val="00446A79"/>
    <w:rsid w:val="0044744D"/>
    <w:rsid w:val="0044785E"/>
    <w:rsid w:val="004510C9"/>
    <w:rsid w:val="004517AA"/>
    <w:rsid w:val="00451AA2"/>
    <w:rsid w:val="00452047"/>
    <w:rsid w:val="0045288E"/>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9C"/>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B42"/>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09"/>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295"/>
    <w:rsid w:val="004C238B"/>
    <w:rsid w:val="004C2736"/>
    <w:rsid w:val="004C36DF"/>
    <w:rsid w:val="004C3898"/>
    <w:rsid w:val="004C402B"/>
    <w:rsid w:val="004C4BC3"/>
    <w:rsid w:val="004C4C0B"/>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2C2"/>
    <w:rsid w:val="0050442E"/>
    <w:rsid w:val="00504EF9"/>
    <w:rsid w:val="00504F58"/>
    <w:rsid w:val="00505796"/>
    <w:rsid w:val="00506058"/>
    <w:rsid w:val="00506557"/>
    <w:rsid w:val="0050677A"/>
    <w:rsid w:val="00506F9D"/>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C43"/>
    <w:rsid w:val="00524E00"/>
    <w:rsid w:val="00524FEA"/>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BD7"/>
    <w:rsid w:val="005520E8"/>
    <w:rsid w:val="00552107"/>
    <w:rsid w:val="0055269D"/>
    <w:rsid w:val="00553B82"/>
    <w:rsid w:val="00554E19"/>
    <w:rsid w:val="00554FA4"/>
    <w:rsid w:val="005554DC"/>
    <w:rsid w:val="00555A4D"/>
    <w:rsid w:val="0055687F"/>
    <w:rsid w:val="00556912"/>
    <w:rsid w:val="00556DED"/>
    <w:rsid w:val="00556EC4"/>
    <w:rsid w:val="005577FA"/>
    <w:rsid w:val="0055792C"/>
    <w:rsid w:val="00560FC9"/>
    <w:rsid w:val="0056121F"/>
    <w:rsid w:val="00562523"/>
    <w:rsid w:val="00563251"/>
    <w:rsid w:val="00563A1D"/>
    <w:rsid w:val="0056406E"/>
    <w:rsid w:val="00564EA6"/>
    <w:rsid w:val="0056567B"/>
    <w:rsid w:val="0056593C"/>
    <w:rsid w:val="00565AF5"/>
    <w:rsid w:val="00566696"/>
    <w:rsid w:val="005668C6"/>
    <w:rsid w:val="00566C21"/>
    <w:rsid w:val="00566D11"/>
    <w:rsid w:val="00567656"/>
    <w:rsid w:val="00567896"/>
    <w:rsid w:val="005701C0"/>
    <w:rsid w:val="005705AC"/>
    <w:rsid w:val="00570CF6"/>
    <w:rsid w:val="00570D0C"/>
    <w:rsid w:val="00570DC1"/>
    <w:rsid w:val="0057112F"/>
    <w:rsid w:val="00571B31"/>
    <w:rsid w:val="00572505"/>
    <w:rsid w:val="00572CF4"/>
    <w:rsid w:val="005742B3"/>
    <w:rsid w:val="00575869"/>
    <w:rsid w:val="00575D18"/>
    <w:rsid w:val="00575FA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7ED"/>
    <w:rsid w:val="00586AEF"/>
    <w:rsid w:val="00586C9D"/>
    <w:rsid w:val="0058798C"/>
    <w:rsid w:val="005900FA"/>
    <w:rsid w:val="00590C0A"/>
    <w:rsid w:val="00591670"/>
    <w:rsid w:val="005922B2"/>
    <w:rsid w:val="005923F8"/>
    <w:rsid w:val="005926FB"/>
    <w:rsid w:val="00592E62"/>
    <w:rsid w:val="0059305B"/>
    <w:rsid w:val="005934C5"/>
    <w:rsid w:val="005935A4"/>
    <w:rsid w:val="00593B69"/>
    <w:rsid w:val="0059416C"/>
    <w:rsid w:val="005945D8"/>
    <w:rsid w:val="005948C2"/>
    <w:rsid w:val="005952A8"/>
    <w:rsid w:val="00595DCA"/>
    <w:rsid w:val="00595F2A"/>
    <w:rsid w:val="00595FFE"/>
    <w:rsid w:val="0059779B"/>
    <w:rsid w:val="00597801"/>
    <w:rsid w:val="00597849"/>
    <w:rsid w:val="00597974"/>
    <w:rsid w:val="00597C5B"/>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6A"/>
    <w:rsid w:val="005B55D6"/>
    <w:rsid w:val="005B5644"/>
    <w:rsid w:val="005B6F83"/>
    <w:rsid w:val="005B7858"/>
    <w:rsid w:val="005B7E6F"/>
    <w:rsid w:val="005C0190"/>
    <w:rsid w:val="005C0B0D"/>
    <w:rsid w:val="005C1005"/>
    <w:rsid w:val="005C15F9"/>
    <w:rsid w:val="005C1AB0"/>
    <w:rsid w:val="005C1D6C"/>
    <w:rsid w:val="005C1D74"/>
    <w:rsid w:val="005C2736"/>
    <w:rsid w:val="005C37FC"/>
    <w:rsid w:val="005C4A8F"/>
    <w:rsid w:val="005C5167"/>
    <w:rsid w:val="005C554B"/>
    <w:rsid w:val="005C5C1B"/>
    <w:rsid w:val="005C613B"/>
    <w:rsid w:val="005C74FB"/>
    <w:rsid w:val="005C75A3"/>
    <w:rsid w:val="005C76A0"/>
    <w:rsid w:val="005C7E1F"/>
    <w:rsid w:val="005C7E92"/>
    <w:rsid w:val="005D0543"/>
    <w:rsid w:val="005D087B"/>
    <w:rsid w:val="005D0B5A"/>
    <w:rsid w:val="005D104C"/>
    <w:rsid w:val="005D1602"/>
    <w:rsid w:val="005D23AF"/>
    <w:rsid w:val="005D3100"/>
    <w:rsid w:val="005D34A0"/>
    <w:rsid w:val="005D3D86"/>
    <w:rsid w:val="005D3DBC"/>
    <w:rsid w:val="005D4586"/>
    <w:rsid w:val="005D4C10"/>
    <w:rsid w:val="005D4F12"/>
    <w:rsid w:val="005D5734"/>
    <w:rsid w:val="005D61C1"/>
    <w:rsid w:val="005D6816"/>
    <w:rsid w:val="005D744A"/>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0E3"/>
    <w:rsid w:val="005E4668"/>
    <w:rsid w:val="005E4A9B"/>
    <w:rsid w:val="005E4DC5"/>
    <w:rsid w:val="005E4E24"/>
    <w:rsid w:val="005E521C"/>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08"/>
    <w:rsid w:val="00620D80"/>
    <w:rsid w:val="00621C60"/>
    <w:rsid w:val="006234A6"/>
    <w:rsid w:val="006239B6"/>
    <w:rsid w:val="00624311"/>
    <w:rsid w:val="00624349"/>
    <w:rsid w:val="006247AE"/>
    <w:rsid w:val="00624ED7"/>
    <w:rsid w:val="00625C37"/>
    <w:rsid w:val="00626ED5"/>
    <w:rsid w:val="0062719D"/>
    <w:rsid w:val="00630001"/>
    <w:rsid w:val="00630916"/>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5FCE"/>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A5F"/>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174"/>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56E6D"/>
    <w:rsid w:val="006573B4"/>
    <w:rsid w:val="00657429"/>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754"/>
    <w:rsid w:val="00665B34"/>
    <w:rsid w:val="00666174"/>
    <w:rsid w:val="00666911"/>
    <w:rsid w:val="00667D6D"/>
    <w:rsid w:val="00667EE7"/>
    <w:rsid w:val="00670305"/>
    <w:rsid w:val="00670768"/>
    <w:rsid w:val="0067083C"/>
    <w:rsid w:val="00670922"/>
    <w:rsid w:val="00670BE1"/>
    <w:rsid w:val="00670D4C"/>
    <w:rsid w:val="00670D99"/>
    <w:rsid w:val="006710DA"/>
    <w:rsid w:val="00671672"/>
    <w:rsid w:val="0067218F"/>
    <w:rsid w:val="006722F1"/>
    <w:rsid w:val="0067247F"/>
    <w:rsid w:val="006730A9"/>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0DF3"/>
    <w:rsid w:val="00681003"/>
    <w:rsid w:val="00681302"/>
    <w:rsid w:val="006815BB"/>
    <w:rsid w:val="00681649"/>
    <w:rsid w:val="006817C9"/>
    <w:rsid w:val="00681819"/>
    <w:rsid w:val="00681B5F"/>
    <w:rsid w:val="00681C9F"/>
    <w:rsid w:val="00681CDB"/>
    <w:rsid w:val="00681EF9"/>
    <w:rsid w:val="00682507"/>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88A"/>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B7952"/>
    <w:rsid w:val="006C0314"/>
    <w:rsid w:val="006C03B8"/>
    <w:rsid w:val="006C2B4F"/>
    <w:rsid w:val="006C3655"/>
    <w:rsid w:val="006C38CD"/>
    <w:rsid w:val="006C39A4"/>
    <w:rsid w:val="006C3C7C"/>
    <w:rsid w:val="006C41C3"/>
    <w:rsid w:val="006C4300"/>
    <w:rsid w:val="006C44E9"/>
    <w:rsid w:val="006C590F"/>
    <w:rsid w:val="006C5B9B"/>
    <w:rsid w:val="006C5C07"/>
    <w:rsid w:val="006C5EC9"/>
    <w:rsid w:val="006C6059"/>
    <w:rsid w:val="006C6849"/>
    <w:rsid w:val="006C6D39"/>
    <w:rsid w:val="006C74E2"/>
    <w:rsid w:val="006C7522"/>
    <w:rsid w:val="006D1F77"/>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2AB4"/>
    <w:rsid w:val="006E3310"/>
    <w:rsid w:val="006E3620"/>
    <w:rsid w:val="006E36F6"/>
    <w:rsid w:val="006E3964"/>
    <w:rsid w:val="006E419F"/>
    <w:rsid w:val="006E47C9"/>
    <w:rsid w:val="006E4845"/>
    <w:rsid w:val="006E4E39"/>
    <w:rsid w:val="006E5186"/>
    <w:rsid w:val="006E519D"/>
    <w:rsid w:val="006E565E"/>
    <w:rsid w:val="006E5958"/>
    <w:rsid w:val="006E5D89"/>
    <w:rsid w:val="006E673D"/>
    <w:rsid w:val="006E6C27"/>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6F5C"/>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06E"/>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17D95"/>
    <w:rsid w:val="00720AA2"/>
    <w:rsid w:val="00720E09"/>
    <w:rsid w:val="0072173C"/>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CCD"/>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AA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4B21"/>
    <w:rsid w:val="007755F2"/>
    <w:rsid w:val="00775676"/>
    <w:rsid w:val="007757AB"/>
    <w:rsid w:val="0077597E"/>
    <w:rsid w:val="00775F4F"/>
    <w:rsid w:val="00776971"/>
    <w:rsid w:val="00777232"/>
    <w:rsid w:val="00777716"/>
    <w:rsid w:val="00777E64"/>
    <w:rsid w:val="00780A80"/>
    <w:rsid w:val="00780B5A"/>
    <w:rsid w:val="00780D0E"/>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8607A"/>
    <w:rsid w:val="00790398"/>
    <w:rsid w:val="00791415"/>
    <w:rsid w:val="00791422"/>
    <w:rsid w:val="0079161A"/>
    <w:rsid w:val="00792157"/>
    <w:rsid w:val="00792256"/>
    <w:rsid w:val="007925EA"/>
    <w:rsid w:val="00792987"/>
    <w:rsid w:val="00792BA3"/>
    <w:rsid w:val="007939C3"/>
    <w:rsid w:val="00793B81"/>
    <w:rsid w:val="00793CD8"/>
    <w:rsid w:val="00793FE9"/>
    <w:rsid w:val="00794384"/>
    <w:rsid w:val="0079503B"/>
    <w:rsid w:val="0079505E"/>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0E9"/>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49"/>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811"/>
    <w:rsid w:val="007D1D91"/>
    <w:rsid w:val="007D310C"/>
    <w:rsid w:val="007D3CEF"/>
    <w:rsid w:val="007D4197"/>
    <w:rsid w:val="007D4305"/>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095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769"/>
    <w:rsid w:val="00812BE1"/>
    <w:rsid w:val="008134BD"/>
    <w:rsid w:val="00813A85"/>
    <w:rsid w:val="00813EE7"/>
    <w:rsid w:val="00814B2D"/>
    <w:rsid w:val="00814BEC"/>
    <w:rsid w:val="008158D6"/>
    <w:rsid w:val="00816EBF"/>
    <w:rsid w:val="00816FC3"/>
    <w:rsid w:val="00817196"/>
    <w:rsid w:val="00817731"/>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1144"/>
    <w:rsid w:val="008325CB"/>
    <w:rsid w:val="008329F6"/>
    <w:rsid w:val="00833ADA"/>
    <w:rsid w:val="00833F58"/>
    <w:rsid w:val="008348A7"/>
    <w:rsid w:val="008351F2"/>
    <w:rsid w:val="00835AB3"/>
    <w:rsid w:val="008365CD"/>
    <w:rsid w:val="008368AC"/>
    <w:rsid w:val="00836F20"/>
    <w:rsid w:val="00837490"/>
    <w:rsid w:val="008376AC"/>
    <w:rsid w:val="008401D5"/>
    <w:rsid w:val="0084137A"/>
    <w:rsid w:val="00841553"/>
    <w:rsid w:val="0084242D"/>
    <w:rsid w:val="00842B36"/>
    <w:rsid w:val="00842BAA"/>
    <w:rsid w:val="0084331B"/>
    <w:rsid w:val="00843F78"/>
    <w:rsid w:val="008444E8"/>
    <w:rsid w:val="00844BE3"/>
    <w:rsid w:val="00844E80"/>
    <w:rsid w:val="008450B1"/>
    <w:rsid w:val="00845201"/>
    <w:rsid w:val="008453BE"/>
    <w:rsid w:val="0084601C"/>
    <w:rsid w:val="00846028"/>
    <w:rsid w:val="00846736"/>
    <w:rsid w:val="00846FE7"/>
    <w:rsid w:val="00847968"/>
    <w:rsid w:val="00847DF8"/>
    <w:rsid w:val="0085073D"/>
    <w:rsid w:val="00850DF5"/>
    <w:rsid w:val="00850FDF"/>
    <w:rsid w:val="00851686"/>
    <w:rsid w:val="00851845"/>
    <w:rsid w:val="00851D65"/>
    <w:rsid w:val="00852DD6"/>
    <w:rsid w:val="0085324B"/>
    <w:rsid w:val="00853993"/>
    <w:rsid w:val="00854D1A"/>
    <w:rsid w:val="008559FF"/>
    <w:rsid w:val="00855DF2"/>
    <w:rsid w:val="00856911"/>
    <w:rsid w:val="0085760A"/>
    <w:rsid w:val="00857A0D"/>
    <w:rsid w:val="00861673"/>
    <w:rsid w:val="00861BE1"/>
    <w:rsid w:val="00862122"/>
    <w:rsid w:val="00862A96"/>
    <w:rsid w:val="00862C6F"/>
    <w:rsid w:val="00862DE8"/>
    <w:rsid w:val="008633AA"/>
    <w:rsid w:val="00863B16"/>
    <w:rsid w:val="0086441B"/>
    <w:rsid w:val="00864555"/>
    <w:rsid w:val="008645CD"/>
    <w:rsid w:val="00865548"/>
    <w:rsid w:val="00867232"/>
    <w:rsid w:val="00867737"/>
    <w:rsid w:val="008677FD"/>
    <w:rsid w:val="008706D4"/>
    <w:rsid w:val="00870F8A"/>
    <w:rsid w:val="00871490"/>
    <w:rsid w:val="00871897"/>
    <w:rsid w:val="008719A4"/>
    <w:rsid w:val="00871D23"/>
    <w:rsid w:val="00871F54"/>
    <w:rsid w:val="008722C6"/>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744"/>
    <w:rsid w:val="0089287B"/>
    <w:rsid w:val="00892CAC"/>
    <w:rsid w:val="0089332B"/>
    <w:rsid w:val="008933D4"/>
    <w:rsid w:val="00893670"/>
    <w:rsid w:val="0089367C"/>
    <w:rsid w:val="00893A24"/>
    <w:rsid w:val="00893C4B"/>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28E1"/>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2AB"/>
    <w:rsid w:val="008C7573"/>
    <w:rsid w:val="008C771B"/>
    <w:rsid w:val="008C7F62"/>
    <w:rsid w:val="008D00A5"/>
    <w:rsid w:val="008D00C6"/>
    <w:rsid w:val="008D08A3"/>
    <w:rsid w:val="008D095F"/>
    <w:rsid w:val="008D0EA1"/>
    <w:rsid w:val="008D1100"/>
    <w:rsid w:val="008D119E"/>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2985"/>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757"/>
    <w:rsid w:val="0091180D"/>
    <w:rsid w:val="00911A0F"/>
    <w:rsid w:val="00911B4F"/>
    <w:rsid w:val="00911DFB"/>
    <w:rsid w:val="00912485"/>
    <w:rsid w:val="00912786"/>
    <w:rsid w:val="00912E5D"/>
    <w:rsid w:val="0091308B"/>
    <w:rsid w:val="00913908"/>
    <w:rsid w:val="009139D9"/>
    <w:rsid w:val="00913A46"/>
    <w:rsid w:val="00913CC5"/>
    <w:rsid w:val="00914226"/>
    <w:rsid w:val="00914A69"/>
    <w:rsid w:val="00914AA8"/>
    <w:rsid w:val="00914AD8"/>
    <w:rsid w:val="00914E5F"/>
    <w:rsid w:val="00915EB2"/>
    <w:rsid w:val="00916079"/>
    <w:rsid w:val="009166B8"/>
    <w:rsid w:val="00916AC0"/>
    <w:rsid w:val="00916B01"/>
    <w:rsid w:val="0091701B"/>
    <w:rsid w:val="00917CE9"/>
    <w:rsid w:val="009203F3"/>
    <w:rsid w:val="00920851"/>
    <w:rsid w:val="00920BF2"/>
    <w:rsid w:val="00921415"/>
    <w:rsid w:val="009215B1"/>
    <w:rsid w:val="00922010"/>
    <w:rsid w:val="00922E9C"/>
    <w:rsid w:val="009233EE"/>
    <w:rsid w:val="009240F2"/>
    <w:rsid w:val="00924AF6"/>
    <w:rsid w:val="00924FC2"/>
    <w:rsid w:val="009258B8"/>
    <w:rsid w:val="00925EBF"/>
    <w:rsid w:val="00927076"/>
    <w:rsid w:val="009319C8"/>
    <w:rsid w:val="00931BD9"/>
    <w:rsid w:val="009324E0"/>
    <w:rsid w:val="00932501"/>
    <w:rsid w:val="00932D1E"/>
    <w:rsid w:val="00933E0D"/>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CA0"/>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A4B"/>
    <w:rsid w:val="00955F1A"/>
    <w:rsid w:val="009560E5"/>
    <w:rsid w:val="009566D4"/>
    <w:rsid w:val="0095681E"/>
    <w:rsid w:val="00956B59"/>
    <w:rsid w:val="00956C32"/>
    <w:rsid w:val="009572D4"/>
    <w:rsid w:val="009573F4"/>
    <w:rsid w:val="00957FC5"/>
    <w:rsid w:val="009614A8"/>
    <w:rsid w:val="00961921"/>
    <w:rsid w:val="00961A1A"/>
    <w:rsid w:val="00961C24"/>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FE1"/>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36A9"/>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5F52"/>
    <w:rsid w:val="009960EC"/>
    <w:rsid w:val="00996444"/>
    <w:rsid w:val="00996638"/>
    <w:rsid w:val="00996A22"/>
    <w:rsid w:val="00996E7E"/>
    <w:rsid w:val="009970DD"/>
    <w:rsid w:val="0099757A"/>
    <w:rsid w:val="0099759C"/>
    <w:rsid w:val="00997F10"/>
    <w:rsid w:val="009A0052"/>
    <w:rsid w:val="009A0FBA"/>
    <w:rsid w:val="009A117A"/>
    <w:rsid w:val="009A1601"/>
    <w:rsid w:val="009A1D4D"/>
    <w:rsid w:val="009A1E1A"/>
    <w:rsid w:val="009A1E40"/>
    <w:rsid w:val="009A20F5"/>
    <w:rsid w:val="009A2650"/>
    <w:rsid w:val="009A2BE9"/>
    <w:rsid w:val="009A3A77"/>
    <w:rsid w:val="009A3BB6"/>
    <w:rsid w:val="009A4024"/>
    <w:rsid w:val="009A43BE"/>
    <w:rsid w:val="009A458F"/>
    <w:rsid w:val="009A45DE"/>
    <w:rsid w:val="009A462D"/>
    <w:rsid w:val="009A4962"/>
    <w:rsid w:val="009A5CBA"/>
    <w:rsid w:val="009A5E4A"/>
    <w:rsid w:val="009A60A4"/>
    <w:rsid w:val="009A620F"/>
    <w:rsid w:val="009A6AF2"/>
    <w:rsid w:val="009A7835"/>
    <w:rsid w:val="009A7E9E"/>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2D1C"/>
    <w:rsid w:val="009C36AC"/>
    <w:rsid w:val="009C3C93"/>
    <w:rsid w:val="009C3D66"/>
    <w:rsid w:val="009C3DA1"/>
    <w:rsid w:val="009C3DC6"/>
    <w:rsid w:val="009C403E"/>
    <w:rsid w:val="009C44C3"/>
    <w:rsid w:val="009C518B"/>
    <w:rsid w:val="009C5BEB"/>
    <w:rsid w:val="009C60C3"/>
    <w:rsid w:val="009C620D"/>
    <w:rsid w:val="009C62B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5DB8"/>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73D"/>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3FC"/>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1EC"/>
    <w:rsid w:val="00A529B0"/>
    <w:rsid w:val="00A52E1D"/>
    <w:rsid w:val="00A531D5"/>
    <w:rsid w:val="00A53CA6"/>
    <w:rsid w:val="00A548B6"/>
    <w:rsid w:val="00A54B42"/>
    <w:rsid w:val="00A54D0A"/>
    <w:rsid w:val="00A55050"/>
    <w:rsid w:val="00A5506E"/>
    <w:rsid w:val="00A55195"/>
    <w:rsid w:val="00A55834"/>
    <w:rsid w:val="00A56322"/>
    <w:rsid w:val="00A56596"/>
    <w:rsid w:val="00A565FD"/>
    <w:rsid w:val="00A56797"/>
    <w:rsid w:val="00A570F4"/>
    <w:rsid w:val="00A57104"/>
    <w:rsid w:val="00A575F4"/>
    <w:rsid w:val="00A57E5C"/>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0826"/>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159"/>
    <w:rsid w:val="00A817AE"/>
    <w:rsid w:val="00A817F3"/>
    <w:rsid w:val="00A81938"/>
    <w:rsid w:val="00A81AFE"/>
    <w:rsid w:val="00A81E4F"/>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7EF"/>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2E23"/>
    <w:rsid w:val="00AB3474"/>
    <w:rsid w:val="00AB4AB8"/>
    <w:rsid w:val="00AB60BD"/>
    <w:rsid w:val="00AB655E"/>
    <w:rsid w:val="00AB68AA"/>
    <w:rsid w:val="00AB6EE0"/>
    <w:rsid w:val="00AB7605"/>
    <w:rsid w:val="00AB78E3"/>
    <w:rsid w:val="00AB7946"/>
    <w:rsid w:val="00AB7A7D"/>
    <w:rsid w:val="00AB7D97"/>
    <w:rsid w:val="00AC007F"/>
    <w:rsid w:val="00AC0AE4"/>
    <w:rsid w:val="00AC0F39"/>
    <w:rsid w:val="00AC1ACA"/>
    <w:rsid w:val="00AC1BBB"/>
    <w:rsid w:val="00AC2430"/>
    <w:rsid w:val="00AC2E01"/>
    <w:rsid w:val="00AC2ECD"/>
    <w:rsid w:val="00AC3119"/>
    <w:rsid w:val="00AC3198"/>
    <w:rsid w:val="00AC3F2A"/>
    <w:rsid w:val="00AC4501"/>
    <w:rsid w:val="00AC49FB"/>
    <w:rsid w:val="00AC55DB"/>
    <w:rsid w:val="00AC5A10"/>
    <w:rsid w:val="00AC5DF8"/>
    <w:rsid w:val="00AC6111"/>
    <w:rsid w:val="00AC6703"/>
    <w:rsid w:val="00AC68B3"/>
    <w:rsid w:val="00AC7786"/>
    <w:rsid w:val="00AC7804"/>
    <w:rsid w:val="00AC7914"/>
    <w:rsid w:val="00AC7979"/>
    <w:rsid w:val="00AC7CFF"/>
    <w:rsid w:val="00AC7D35"/>
    <w:rsid w:val="00AD0AA3"/>
    <w:rsid w:val="00AD0C97"/>
    <w:rsid w:val="00AD1A66"/>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89A"/>
    <w:rsid w:val="00AE2FAE"/>
    <w:rsid w:val="00AE3853"/>
    <w:rsid w:val="00AE3B0E"/>
    <w:rsid w:val="00AE3FE0"/>
    <w:rsid w:val="00AE40E0"/>
    <w:rsid w:val="00AE48A0"/>
    <w:rsid w:val="00AE4DBA"/>
    <w:rsid w:val="00AE4F07"/>
    <w:rsid w:val="00AE5000"/>
    <w:rsid w:val="00AE56BF"/>
    <w:rsid w:val="00AE62A4"/>
    <w:rsid w:val="00AE6AA7"/>
    <w:rsid w:val="00AE71FE"/>
    <w:rsid w:val="00AF0124"/>
    <w:rsid w:val="00AF02C4"/>
    <w:rsid w:val="00AF04FD"/>
    <w:rsid w:val="00AF067D"/>
    <w:rsid w:val="00AF0BED"/>
    <w:rsid w:val="00AF0E62"/>
    <w:rsid w:val="00AF11DA"/>
    <w:rsid w:val="00AF1AA3"/>
    <w:rsid w:val="00AF1BE6"/>
    <w:rsid w:val="00AF1C5D"/>
    <w:rsid w:val="00AF21F3"/>
    <w:rsid w:val="00AF21F8"/>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6511"/>
    <w:rsid w:val="00B170E7"/>
    <w:rsid w:val="00B17665"/>
    <w:rsid w:val="00B17982"/>
    <w:rsid w:val="00B20087"/>
    <w:rsid w:val="00B200FC"/>
    <w:rsid w:val="00B20256"/>
    <w:rsid w:val="00B20D09"/>
    <w:rsid w:val="00B220A9"/>
    <w:rsid w:val="00B223E9"/>
    <w:rsid w:val="00B22527"/>
    <w:rsid w:val="00B22CAB"/>
    <w:rsid w:val="00B23172"/>
    <w:rsid w:val="00B256D3"/>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AD0"/>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09D1"/>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882"/>
    <w:rsid w:val="00B87E9F"/>
    <w:rsid w:val="00B903A1"/>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3F7F"/>
    <w:rsid w:val="00BC40CB"/>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7F"/>
    <w:rsid w:val="00BD6183"/>
    <w:rsid w:val="00BD64CC"/>
    <w:rsid w:val="00BD6766"/>
    <w:rsid w:val="00BD6B72"/>
    <w:rsid w:val="00BD75E9"/>
    <w:rsid w:val="00BD7F30"/>
    <w:rsid w:val="00BE0657"/>
    <w:rsid w:val="00BE1234"/>
    <w:rsid w:val="00BE144E"/>
    <w:rsid w:val="00BE1494"/>
    <w:rsid w:val="00BE2106"/>
    <w:rsid w:val="00BE2A76"/>
    <w:rsid w:val="00BE2D4C"/>
    <w:rsid w:val="00BE2FA6"/>
    <w:rsid w:val="00BE3204"/>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56A"/>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0"/>
    <w:rsid w:val="00C132FD"/>
    <w:rsid w:val="00C135CC"/>
    <w:rsid w:val="00C13B51"/>
    <w:rsid w:val="00C143A3"/>
    <w:rsid w:val="00C1487A"/>
    <w:rsid w:val="00C148E3"/>
    <w:rsid w:val="00C14D4B"/>
    <w:rsid w:val="00C15037"/>
    <w:rsid w:val="00C150BF"/>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5E9C"/>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A5"/>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47A2D"/>
    <w:rsid w:val="00C508EF"/>
    <w:rsid w:val="00C51C64"/>
    <w:rsid w:val="00C51E72"/>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2727"/>
    <w:rsid w:val="00CA3619"/>
    <w:rsid w:val="00CA3DFE"/>
    <w:rsid w:val="00CA483D"/>
    <w:rsid w:val="00CA532B"/>
    <w:rsid w:val="00CA541A"/>
    <w:rsid w:val="00CA6612"/>
    <w:rsid w:val="00CA75B5"/>
    <w:rsid w:val="00CA7C7E"/>
    <w:rsid w:val="00CB0491"/>
    <w:rsid w:val="00CB1F63"/>
    <w:rsid w:val="00CB2E84"/>
    <w:rsid w:val="00CB3271"/>
    <w:rsid w:val="00CB348A"/>
    <w:rsid w:val="00CB38D6"/>
    <w:rsid w:val="00CB3978"/>
    <w:rsid w:val="00CB4347"/>
    <w:rsid w:val="00CB4523"/>
    <w:rsid w:val="00CB5CA3"/>
    <w:rsid w:val="00CB6038"/>
    <w:rsid w:val="00CB6C68"/>
    <w:rsid w:val="00CB6E2A"/>
    <w:rsid w:val="00CB6E4A"/>
    <w:rsid w:val="00CB7170"/>
    <w:rsid w:val="00CB7BBB"/>
    <w:rsid w:val="00CB7FF0"/>
    <w:rsid w:val="00CC040E"/>
    <w:rsid w:val="00CC0672"/>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4C49"/>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587"/>
    <w:rsid w:val="00CD69BC"/>
    <w:rsid w:val="00CD6E44"/>
    <w:rsid w:val="00CD7896"/>
    <w:rsid w:val="00CD7988"/>
    <w:rsid w:val="00CD7CC7"/>
    <w:rsid w:val="00CE0424"/>
    <w:rsid w:val="00CE06D8"/>
    <w:rsid w:val="00CE10F7"/>
    <w:rsid w:val="00CE15CA"/>
    <w:rsid w:val="00CE2BC3"/>
    <w:rsid w:val="00CE2DB0"/>
    <w:rsid w:val="00CE3063"/>
    <w:rsid w:val="00CE3535"/>
    <w:rsid w:val="00CE4239"/>
    <w:rsid w:val="00CE4293"/>
    <w:rsid w:val="00CE4852"/>
    <w:rsid w:val="00CE4BB1"/>
    <w:rsid w:val="00CE5AD6"/>
    <w:rsid w:val="00CE71F0"/>
    <w:rsid w:val="00CE7561"/>
    <w:rsid w:val="00CF03DC"/>
    <w:rsid w:val="00CF0BA1"/>
    <w:rsid w:val="00CF0C3C"/>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72A"/>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5F8A"/>
    <w:rsid w:val="00D46243"/>
    <w:rsid w:val="00D46C22"/>
    <w:rsid w:val="00D4724A"/>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DA2"/>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4A5"/>
    <w:rsid w:val="00D82802"/>
    <w:rsid w:val="00D82ADB"/>
    <w:rsid w:val="00D8327F"/>
    <w:rsid w:val="00D835CD"/>
    <w:rsid w:val="00D83CCE"/>
    <w:rsid w:val="00D83E48"/>
    <w:rsid w:val="00D847C9"/>
    <w:rsid w:val="00D84EE1"/>
    <w:rsid w:val="00D85345"/>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21"/>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1F7"/>
    <w:rsid w:val="00DB6292"/>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C62FD"/>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DEA"/>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09E"/>
    <w:rsid w:val="00DF229D"/>
    <w:rsid w:val="00DF2632"/>
    <w:rsid w:val="00DF2DE4"/>
    <w:rsid w:val="00DF301F"/>
    <w:rsid w:val="00DF37A0"/>
    <w:rsid w:val="00DF38B3"/>
    <w:rsid w:val="00DF4107"/>
    <w:rsid w:val="00DF422D"/>
    <w:rsid w:val="00DF43C0"/>
    <w:rsid w:val="00DF46CE"/>
    <w:rsid w:val="00DF4B01"/>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ABA"/>
    <w:rsid w:val="00E21FAB"/>
    <w:rsid w:val="00E22268"/>
    <w:rsid w:val="00E22330"/>
    <w:rsid w:val="00E2288A"/>
    <w:rsid w:val="00E22B12"/>
    <w:rsid w:val="00E22F5C"/>
    <w:rsid w:val="00E236D2"/>
    <w:rsid w:val="00E24756"/>
    <w:rsid w:val="00E24EB8"/>
    <w:rsid w:val="00E2523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1F47"/>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5C8"/>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57DA5"/>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87F4D"/>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7E1"/>
    <w:rsid w:val="00E97A75"/>
    <w:rsid w:val="00E97E6A"/>
    <w:rsid w:val="00E97F9F"/>
    <w:rsid w:val="00EA01E5"/>
    <w:rsid w:val="00EA0B1A"/>
    <w:rsid w:val="00EA2455"/>
    <w:rsid w:val="00EA272F"/>
    <w:rsid w:val="00EA37F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484"/>
    <w:rsid w:val="00EB36B1"/>
    <w:rsid w:val="00EB3A9F"/>
    <w:rsid w:val="00EB4169"/>
    <w:rsid w:val="00EB457B"/>
    <w:rsid w:val="00EB4EA2"/>
    <w:rsid w:val="00EB5B03"/>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E10"/>
    <w:rsid w:val="00EC5479"/>
    <w:rsid w:val="00EC5653"/>
    <w:rsid w:val="00EC5B8F"/>
    <w:rsid w:val="00EC5CB5"/>
    <w:rsid w:val="00EC5DC1"/>
    <w:rsid w:val="00EC6F34"/>
    <w:rsid w:val="00EC71CE"/>
    <w:rsid w:val="00EC7432"/>
    <w:rsid w:val="00EC7D53"/>
    <w:rsid w:val="00ED036A"/>
    <w:rsid w:val="00ED03F7"/>
    <w:rsid w:val="00ED0C45"/>
    <w:rsid w:val="00ED0D9E"/>
    <w:rsid w:val="00ED1006"/>
    <w:rsid w:val="00ED17BF"/>
    <w:rsid w:val="00ED20C1"/>
    <w:rsid w:val="00ED2812"/>
    <w:rsid w:val="00ED2B28"/>
    <w:rsid w:val="00ED3BDD"/>
    <w:rsid w:val="00ED3EDA"/>
    <w:rsid w:val="00ED4F84"/>
    <w:rsid w:val="00ED5259"/>
    <w:rsid w:val="00ED5333"/>
    <w:rsid w:val="00ED5B21"/>
    <w:rsid w:val="00ED74C2"/>
    <w:rsid w:val="00ED76F1"/>
    <w:rsid w:val="00ED7D3E"/>
    <w:rsid w:val="00EE00DA"/>
    <w:rsid w:val="00EE0558"/>
    <w:rsid w:val="00EE0AF5"/>
    <w:rsid w:val="00EE0CB3"/>
    <w:rsid w:val="00EE19D2"/>
    <w:rsid w:val="00EE29BD"/>
    <w:rsid w:val="00EE312D"/>
    <w:rsid w:val="00EE33F4"/>
    <w:rsid w:val="00EE379D"/>
    <w:rsid w:val="00EE3943"/>
    <w:rsid w:val="00EE3ABC"/>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D84"/>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3E9"/>
    <w:rsid w:val="00F135B5"/>
    <w:rsid w:val="00F158DC"/>
    <w:rsid w:val="00F15B8E"/>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2BA8"/>
    <w:rsid w:val="00F33DAF"/>
    <w:rsid w:val="00F33DB4"/>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5842"/>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0B"/>
    <w:rsid w:val="00F703A4"/>
    <w:rsid w:val="00F703BE"/>
    <w:rsid w:val="00F704BB"/>
    <w:rsid w:val="00F70C84"/>
    <w:rsid w:val="00F70D8F"/>
    <w:rsid w:val="00F71725"/>
    <w:rsid w:val="00F7191D"/>
    <w:rsid w:val="00F71E46"/>
    <w:rsid w:val="00F71F69"/>
    <w:rsid w:val="00F720A0"/>
    <w:rsid w:val="00F724FE"/>
    <w:rsid w:val="00F72B72"/>
    <w:rsid w:val="00F7359A"/>
    <w:rsid w:val="00F73DD6"/>
    <w:rsid w:val="00F74BB9"/>
    <w:rsid w:val="00F74BC1"/>
    <w:rsid w:val="00F75582"/>
    <w:rsid w:val="00F75923"/>
    <w:rsid w:val="00F75FF0"/>
    <w:rsid w:val="00F760DF"/>
    <w:rsid w:val="00F761C1"/>
    <w:rsid w:val="00F76BA2"/>
    <w:rsid w:val="00F76EFA"/>
    <w:rsid w:val="00F77730"/>
    <w:rsid w:val="00F8035C"/>
    <w:rsid w:val="00F804BE"/>
    <w:rsid w:val="00F80A47"/>
    <w:rsid w:val="00F80D87"/>
    <w:rsid w:val="00F817CE"/>
    <w:rsid w:val="00F81BE6"/>
    <w:rsid w:val="00F81BF4"/>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2AE5"/>
    <w:rsid w:val="00F9353C"/>
    <w:rsid w:val="00F937F6"/>
    <w:rsid w:val="00F93AA9"/>
    <w:rsid w:val="00F941AA"/>
    <w:rsid w:val="00F946E1"/>
    <w:rsid w:val="00F948E4"/>
    <w:rsid w:val="00F95B5F"/>
    <w:rsid w:val="00F95ECD"/>
    <w:rsid w:val="00F96985"/>
    <w:rsid w:val="00F96B8F"/>
    <w:rsid w:val="00F97121"/>
    <w:rsid w:val="00F97680"/>
    <w:rsid w:val="00F97838"/>
    <w:rsid w:val="00F97D23"/>
    <w:rsid w:val="00F97DBF"/>
    <w:rsid w:val="00FA039E"/>
    <w:rsid w:val="00FA03E7"/>
    <w:rsid w:val="00FA054F"/>
    <w:rsid w:val="00FA06E6"/>
    <w:rsid w:val="00FA0F36"/>
    <w:rsid w:val="00FA214C"/>
    <w:rsid w:val="00FA2929"/>
    <w:rsid w:val="00FA2BB3"/>
    <w:rsid w:val="00FA2C62"/>
    <w:rsid w:val="00FA2CB1"/>
    <w:rsid w:val="00FA2D33"/>
    <w:rsid w:val="00FA2ED7"/>
    <w:rsid w:val="00FA37F9"/>
    <w:rsid w:val="00FA41D0"/>
    <w:rsid w:val="00FA4ACD"/>
    <w:rsid w:val="00FA4C50"/>
    <w:rsid w:val="00FA4CB8"/>
    <w:rsid w:val="00FA56D8"/>
    <w:rsid w:val="00FA5B3F"/>
    <w:rsid w:val="00FA683A"/>
    <w:rsid w:val="00FA73F0"/>
    <w:rsid w:val="00FA74AF"/>
    <w:rsid w:val="00FA7F16"/>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141"/>
    <w:rsid w:val="00FC6474"/>
    <w:rsid w:val="00FC6AC0"/>
    <w:rsid w:val="00FC7012"/>
    <w:rsid w:val="00FC7429"/>
    <w:rsid w:val="00FC7854"/>
    <w:rsid w:val="00FC7B0C"/>
    <w:rsid w:val="00FD07F6"/>
    <w:rsid w:val="00FD0996"/>
    <w:rsid w:val="00FD0E83"/>
    <w:rsid w:val="00FD0EBB"/>
    <w:rsid w:val="00FD0F46"/>
    <w:rsid w:val="00FD1142"/>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0E"/>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5FFD"/>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1D47FFF"/>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uiPriority="99" w:qFormat="1"/>
    <w:lsdException w:name="footnote reference" w:qFormat="1"/>
    <w:lsdException w:name="annotation reference" w:uiPriority="99" w:qFormat="1"/>
    <w:lsdException w:name="page number" w:qFormat="1"/>
    <w:lsdException w:name="List" w:uiPriority="99" w:qFormat="1"/>
    <w:lsdException w:name="List Bullet" w:uiPriority="99"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Title" w:semiHidden="0" w:unhideWhenUsed="0" w:qFormat="1"/>
    <w:lsdException w:name="Default Paragraph Font" w:uiPriority="1"/>
    <w:lsdException w:name="Body Text" w:uiPriority="99" w:qFormat="1"/>
    <w:lsdException w:name="List Continue" w:uiPriority="99" w:qFormat="1"/>
    <w:lsdException w:name="List Continue 2" w:uiPriority="99" w:qFormat="1"/>
    <w:lsdException w:name="Subtitle" w:semiHidden="0" w:unhideWhenUsed="0" w:qFormat="1"/>
    <w:lsdException w:name="Date" w:semiHidden="0" w:uiPriority="99"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rPr>
      <w:lang w:eastAsia="ja-JP"/>
    </w:r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rPr>
      <w:lang w:eastAsia="ja-JP"/>
    </w:rPr>
  </w:style>
  <w:style w:type="paragraph" w:styleId="a7">
    <w:name w:val="caption"/>
    <w:basedOn w:val="a1"/>
    <w:next w:val="a1"/>
    <w:uiPriority w:val="99"/>
    <w:qFormat/>
    <w:pPr>
      <w:spacing w:before="120" w:after="120"/>
    </w:pPr>
    <w:rPr>
      <w:b/>
      <w:lang w:eastAsia="en-GB"/>
    </w:rPr>
  </w:style>
  <w:style w:type="paragraph" w:styleId="a8">
    <w:name w:val="Document Map"/>
    <w:basedOn w:val="a1"/>
    <w:link w:val="Char0"/>
    <w:uiPriority w:val="99"/>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uiPriority w:val="99"/>
    <w:qFormat/>
    <w:pPr>
      <w:numPr>
        <w:numId w:val="7"/>
      </w:numPr>
      <w:contextualSpacing/>
    </w:pPr>
  </w:style>
  <w:style w:type="paragraph" w:styleId="aa">
    <w:name w:val="List Continue"/>
    <w:basedOn w:val="a1"/>
    <w:uiPriority w:val="99"/>
    <w:qFormat/>
    <w:pPr>
      <w:spacing w:after="120"/>
      <w:ind w:left="283"/>
      <w:contextualSpacing/>
    </w:pPr>
    <w:rPr>
      <w:rFonts w:ascii="Arial" w:hAnsi="Arial"/>
    </w:rPr>
  </w:style>
  <w:style w:type="paragraph" w:styleId="ab">
    <w:name w:val="Plain Text"/>
    <w:basedOn w:val="a1"/>
    <w:link w:val="Char2"/>
    <w:uiPriority w:val="99"/>
    <w:qFormat/>
    <w:rPr>
      <w:rFonts w:ascii="Courier New" w:hAnsi="Courier New"/>
      <w:lang w:val="nb-NO"/>
    </w:rPr>
  </w:style>
  <w:style w:type="paragraph" w:styleId="5">
    <w:name w:val="List Bullet 5"/>
    <w:basedOn w:val="4"/>
    <w:uiPriority w:val="99"/>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uiPriority w:val="99"/>
    <w:qFormat/>
  </w:style>
  <w:style w:type="paragraph" w:styleId="ad">
    <w:name w:val="Balloon Text"/>
    <w:basedOn w:val="a1"/>
    <w:link w:val="Char4"/>
    <w:uiPriority w:val="99"/>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uiPriority w:val="99"/>
    <w:qFormat/>
    <w:pPr>
      <w:pBdr>
        <w:top w:val="single" w:sz="12" w:space="0" w:color="auto"/>
      </w:pBdr>
      <w:spacing w:before="360" w:after="240"/>
    </w:pPr>
    <w:rPr>
      <w:b/>
      <w:i/>
      <w:sz w:val="26"/>
      <w:lang w:eastAsia="en-GB"/>
    </w:rPr>
  </w:style>
  <w:style w:type="paragraph" w:styleId="af1">
    <w:name w:val="footnote text"/>
    <w:basedOn w:val="a1"/>
    <w:link w:val="Char7"/>
    <w:uiPriority w:val="99"/>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uiPriority w:val="99"/>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uiPriority w:val="99"/>
    <w:qFormat/>
    <w:pPr>
      <w:keepLines/>
      <w:spacing w:after="0"/>
    </w:pPr>
  </w:style>
  <w:style w:type="paragraph" w:styleId="25">
    <w:name w:val="index 2"/>
    <w:basedOn w:val="11"/>
    <w:next w:val="a1"/>
    <w:uiPriority w:val="99"/>
    <w:qFormat/>
    <w:pPr>
      <w:ind w:left="284"/>
    </w:pPr>
  </w:style>
  <w:style w:type="paragraph" w:styleId="af4">
    <w:name w:val="annotation subject"/>
    <w:basedOn w:val="a9"/>
    <w:next w:val="a9"/>
    <w:link w:val="Char8"/>
    <w:uiPriority w:val="99"/>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uiPriority w:val="99"/>
    <w:qFormat/>
    <w:rPr>
      <w:rFonts w:ascii="Segoe UI" w:hAnsi="Segoe UI" w:cs="Segoe UI"/>
      <w:sz w:val="18"/>
      <w:szCs w:val="18"/>
      <w:lang w:eastAsia="ja-JP"/>
    </w:rPr>
  </w:style>
  <w:style w:type="character" w:customStyle="1" w:styleId="1Char">
    <w:name w:val="标题 1 Char"/>
    <w:link w:val="1"/>
    <w:qFormat/>
    <w:rPr>
      <w:rFonts w:ascii="Arial" w:hAnsi="Arial"/>
      <w:sz w:val="36"/>
      <w:lang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
    <w:name w:val="正文文本 Char"/>
    <w:link w:val="a6"/>
    <w:uiPriority w:val="99"/>
    <w:qFormat/>
    <w:rPr>
      <w:rFonts w:ascii="Arial" w:hAnsi="Arial"/>
      <w:lang w:eastAsia="zh-CN"/>
    </w:rPr>
  </w:style>
  <w:style w:type="character" w:customStyle="1" w:styleId="Char0">
    <w:name w:val="文档结构图 Char"/>
    <w:link w:val="a8"/>
    <w:uiPriority w:val="99"/>
    <w:qFormat/>
    <w:rPr>
      <w:rFonts w:ascii="Tahoma" w:hAnsi="Tahoma" w:cs="Tahoma"/>
      <w:shd w:val="clear" w:color="auto" w:fill="000080"/>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2">
    <w:name w:val="纯文本 Char"/>
    <w:link w:val="ab"/>
    <w:uiPriority w:val="99"/>
    <w:qFormat/>
    <w:rPr>
      <w:rFonts w:ascii="Courier New" w:hAnsi="Courier New"/>
      <w:lang w:val="nb-NO" w:eastAsia="ja-JP"/>
    </w:rPr>
  </w:style>
  <w:style w:type="character" w:customStyle="1" w:styleId="Char3">
    <w:name w:val="日期 Char"/>
    <w:basedOn w:val="a2"/>
    <w:link w:val="ac"/>
    <w:uiPriority w:val="99"/>
    <w:qFormat/>
    <w:rPr>
      <w:rFonts w:ascii="Times New Roman" w:hAnsi="Times New Roman"/>
      <w:lang w:eastAsia="ja-JP"/>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uiPriority w:val="99"/>
    <w:qFormat/>
    <w:rPr>
      <w:rFonts w:ascii="Arial" w:hAnsi="Arial"/>
      <w:b/>
      <w:i/>
      <w:sz w:val="18"/>
      <w:lang w:eastAsia="ja-JP"/>
    </w:rPr>
  </w:style>
  <w:style w:type="character" w:customStyle="1" w:styleId="Char7">
    <w:name w:val="脚注文本 Char"/>
    <w:link w:val="af1"/>
    <w:uiPriority w:val="99"/>
    <w:qFormat/>
    <w:rPr>
      <w:rFonts w:ascii="Times New Roman" w:hAnsi="Times New Roman"/>
      <w:sz w:val="16"/>
      <w:lang w:eastAsia="ja-JP"/>
    </w:rPr>
  </w:style>
  <w:style w:type="character" w:customStyle="1" w:styleId="Char8">
    <w:name w:val="批注主题 Char"/>
    <w:link w:val="af4"/>
    <w:uiPriority w:val="99"/>
    <w:qFormat/>
    <w:rPr>
      <w:rFonts w:ascii="Times New Roman" w:hAnsi="Times New Roman"/>
      <w:b/>
      <w:bCs/>
      <w:lang w:eastAsia="ja-JP"/>
    </w:rPr>
  </w:style>
  <w:style w:type="paragraph" w:customStyle="1" w:styleId="Figure">
    <w:name w:val="Figure"/>
    <w:basedOn w:val="a1"/>
    <w:next w:val="a7"/>
    <w:uiPriority w:val="99"/>
    <w:qFormat/>
    <w:pPr>
      <w:keepNext/>
      <w:keepLines/>
      <w:spacing w:before="180"/>
      <w:jc w:val="center"/>
    </w:pPr>
  </w:style>
  <w:style w:type="paragraph" w:customStyle="1" w:styleId="3GPPHeader">
    <w:name w:val="3GPP_Header"/>
    <w:basedOn w:val="a6"/>
    <w:uiPriority w:val="99"/>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a6"/>
    <w:uiPriority w:val="99"/>
    <w:qFormat/>
    <w:pPr>
      <w:numPr>
        <w:numId w:val="9"/>
      </w:numPr>
    </w:pPr>
  </w:style>
  <w:style w:type="paragraph" w:customStyle="1" w:styleId="B1">
    <w:name w:val="B1"/>
    <w:basedOn w:val="a5"/>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6"/>
    <w:uiPriority w:val="99"/>
    <w:qFormat/>
    <w:pPr>
      <w:numPr>
        <w:numId w:val="10"/>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uiPriority w:val="99"/>
    <w:qFormat/>
    <w:rPr>
      <w:i/>
      <w:color w:val="0000FF"/>
    </w:r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afd"/>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apple-tab-span">
    <w:name w:val="apple-tab-span"/>
    <w:basedOn w:val="a2"/>
    <w:qFormat/>
  </w:style>
  <w:style w:type="character" w:customStyle="1" w:styleId="14">
    <w:name w:val="明显强调1"/>
    <w:uiPriority w:val="21"/>
    <w:qFormat/>
    <w:rPr>
      <w:i/>
      <w:iCs/>
      <w:color w:val="4472C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uiPriority="99" w:qFormat="1"/>
    <w:lsdException w:name="footnote reference" w:qFormat="1"/>
    <w:lsdException w:name="annotation reference" w:uiPriority="99" w:qFormat="1"/>
    <w:lsdException w:name="page number" w:qFormat="1"/>
    <w:lsdException w:name="List" w:uiPriority="99" w:qFormat="1"/>
    <w:lsdException w:name="List Bullet" w:uiPriority="99"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Title" w:semiHidden="0" w:unhideWhenUsed="0" w:qFormat="1"/>
    <w:lsdException w:name="Default Paragraph Font" w:uiPriority="1"/>
    <w:lsdException w:name="Body Text" w:uiPriority="99" w:qFormat="1"/>
    <w:lsdException w:name="List Continue" w:uiPriority="99" w:qFormat="1"/>
    <w:lsdException w:name="List Continue 2" w:uiPriority="99" w:qFormat="1"/>
    <w:lsdException w:name="Subtitle" w:semiHidden="0" w:unhideWhenUsed="0" w:qFormat="1"/>
    <w:lsdException w:name="Date" w:semiHidden="0" w:uiPriority="99"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rPr>
      <w:lang w:eastAsia="ja-JP"/>
    </w:r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rPr>
      <w:lang w:eastAsia="ja-JP"/>
    </w:rPr>
  </w:style>
  <w:style w:type="paragraph" w:styleId="a7">
    <w:name w:val="caption"/>
    <w:basedOn w:val="a1"/>
    <w:next w:val="a1"/>
    <w:uiPriority w:val="99"/>
    <w:qFormat/>
    <w:pPr>
      <w:spacing w:before="120" w:after="120"/>
    </w:pPr>
    <w:rPr>
      <w:b/>
      <w:lang w:eastAsia="en-GB"/>
    </w:rPr>
  </w:style>
  <w:style w:type="paragraph" w:styleId="a8">
    <w:name w:val="Document Map"/>
    <w:basedOn w:val="a1"/>
    <w:link w:val="Char0"/>
    <w:uiPriority w:val="99"/>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uiPriority w:val="99"/>
    <w:qFormat/>
    <w:pPr>
      <w:numPr>
        <w:numId w:val="7"/>
      </w:numPr>
      <w:contextualSpacing/>
    </w:pPr>
  </w:style>
  <w:style w:type="paragraph" w:styleId="aa">
    <w:name w:val="List Continue"/>
    <w:basedOn w:val="a1"/>
    <w:uiPriority w:val="99"/>
    <w:qFormat/>
    <w:pPr>
      <w:spacing w:after="120"/>
      <w:ind w:left="283"/>
      <w:contextualSpacing/>
    </w:pPr>
    <w:rPr>
      <w:rFonts w:ascii="Arial" w:hAnsi="Arial"/>
    </w:rPr>
  </w:style>
  <w:style w:type="paragraph" w:styleId="ab">
    <w:name w:val="Plain Text"/>
    <w:basedOn w:val="a1"/>
    <w:link w:val="Char2"/>
    <w:uiPriority w:val="99"/>
    <w:qFormat/>
    <w:rPr>
      <w:rFonts w:ascii="Courier New" w:hAnsi="Courier New"/>
      <w:lang w:val="nb-NO"/>
    </w:rPr>
  </w:style>
  <w:style w:type="paragraph" w:styleId="5">
    <w:name w:val="List Bullet 5"/>
    <w:basedOn w:val="4"/>
    <w:uiPriority w:val="99"/>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uiPriority w:val="99"/>
    <w:qFormat/>
  </w:style>
  <w:style w:type="paragraph" w:styleId="ad">
    <w:name w:val="Balloon Text"/>
    <w:basedOn w:val="a1"/>
    <w:link w:val="Char4"/>
    <w:uiPriority w:val="99"/>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uiPriority w:val="99"/>
    <w:qFormat/>
    <w:pPr>
      <w:pBdr>
        <w:top w:val="single" w:sz="12" w:space="0" w:color="auto"/>
      </w:pBdr>
      <w:spacing w:before="360" w:after="240"/>
    </w:pPr>
    <w:rPr>
      <w:b/>
      <w:i/>
      <w:sz w:val="26"/>
      <w:lang w:eastAsia="en-GB"/>
    </w:rPr>
  </w:style>
  <w:style w:type="paragraph" w:styleId="af1">
    <w:name w:val="footnote text"/>
    <w:basedOn w:val="a1"/>
    <w:link w:val="Char7"/>
    <w:uiPriority w:val="99"/>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uiPriority w:val="99"/>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uiPriority w:val="99"/>
    <w:qFormat/>
    <w:pPr>
      <w:keepLines/>
      <w:spacing w:after="0"/>
    </w:pPr>
  </w:style>
  <w:style w:type="paragraph" w:styleId="25">
    <w:name w:val="index 2"/>
    <w:basedOn w:val="11"/>
    <w:next w:val="a1"/>
    <w:uiPriority w:val="99"/>
    <w:qFormat/>
    <w:pPr>
      <w:ind w:left="284"/>
    </w:pPr>
  </w:style>
  <w:style w:type="paragraph" w:styleId="af4">
    <w:name w:val="annotation subject"/>
    <w:basedOn w:val="a9"/>
    <w:next w:val="a9"/>
    <w:link w:val="Char8"/>
    <w:uiPriority w:val="99"/>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uiPriority w:val="99"/>
    <w:qFormat/>
    <w:rPr>
      <w:rFonts w:ascii="Segoe UI" w:hAnsi="Segoe UI" w:cs="Segoe UI"/>
      <w:sz w:val="18"/>
      <w:szCs w:val="18"/>
      <w:lang w:eastAsia="ja-JP"/>
    </w:rPr>
  </w:style>
  <w:style w:type="character" w:customStyle="1" w:styleId="1Char">
    <w:name w:val="标题 1 Char"/>
    <w:link w:val="1"/>
    <w:qFormat/>
    <w:rPr>
      <w:rFonts w:ascii="Arial" w:hAnsi="Arial"/>
      <w:sz w:val="36"/>
      <w:lang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
    <w:name w:val="正文文本 Char"/>
    <w:link w:val="a6"/>
    <w:uiPriority w:val="99"/>
    <w:qFormat/>
    <w:rPr>
      <w:rFonts w:ascii="Arial" w:hAnsi="Arial"/>
      <w:lang w:eastAsia="zh-CN"/>
    </w:rPr>
  </w:style>
  <w:style w:type="character" w:customStyle="1" w:styleId="Char0">
    <w:name w:val="文档结构图 Char"/>
    <w:link w:val="a8"/>
    <w:uiPriority w:val="99"/>
    <w:qFormat/>
    <w:rPr>
      <w:rFonts w:ascii="Tahoma" w:hAnsi="Tahoma" w:cs="Tahoma"/>
      <w:shd w:val="clear" w:color="auto" w:fill="000080"/>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2">
    <w:name w:val="纯文本 Char"/>
    <w:link w:val="ab"/>
    <w:uiPriority w:val="99"/>
    <w:qFormat/>
    <w:rPr>
      <w:rFonts w:ascii="Courier New" w:hAnsi="Courier New"/>
      <w:lang w:val="nb-NO" w:eastAsia="ja-JP"/>
    </w:rPr>
  </w:style>
  <w:style w:type="character" w:customStyle="1" w:styleId="Char3">
    <w:name w:val="日期 Char"/>
    <w:basedOn w:val="a2"/>
    <w:link w:val="ac"/>
    <w:uiPriority w:val="99"/>
    <w:qFormat/>
    <w:rPr>
      <w:rFonts w:ascii="Times New Roman" w:hAnsi="Times New Roman"/>
      <w:lang w:eastAsia="ja-JP"/>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uiPriority w:val="99"/>
    <w:qFormat/>
    <w:rPr>
      <w:rFonts w:ascii="Arial" w:hAnsi="Arial"/>
      <w:b/>
      <w:i/>
      <w:sz w:val="18"/>
      <w:lang w:eastAsia="ja-JP"/>
    </w:rPr>
  </w:style>
  <w:style w:type="character" w:customStyle="1" w:styleId="Char7">
    <w:name w:val="脚注文本 Char"/>
    <w:link w:val="af1"/>
    <w:uiPriority w:val="99"/>
    <w:qFormat/>
    <w:rPr>
      <w:rFonts w:ascii="Times New Roman" w:hAnsi="Times New Roman"/>
      <w:sz w:val="16"/>
      <w:lang w:eastAsia="ja-JP"/>
    </w:rPr>
  </w:style>
  <w:style w:type="character" w:customStyle="1" w:styleId="Char8">
    <w:name w:val="批注主题 Char"/>
    <w:link w:val="af4"/>
    <w:uiPriority w:val="99"/>
    <w:qFormat/>
    <w:rPr>
      <w:rFonts w:ascii="Times New Roman" w:hAnsi="Times New Roman"/>
      <w:b/>
      <w:bCs/>
      <w:lang w:eastAsia="ja-JP"/>
    </w:rPr>
  </w:style>
  <w:style w:type="paragraph" w:customStyle="1" w:styleId="Figure">
    <w:name w:val="Figure"/>
    <w:basedOn w:val="a1"/>
    <w:next w:val="a7"/>
    <w:uiPriority w:val="99"/>
    <w:qFormat/>
    <w:pPr>
      <w:keepNext/>
      <w:keepLines/>
      <w:spacing w:before="180"/>
      <w:jc w:val="center"/>
    </w:pPr>
  </w:style>
  <w:style w:type="paragraph" w:customStyle="1" w:styleId="3GPPHeader">
    <w:name w:val="3GPP_Header"/>
    <w:basedOn w:val="a6"/>
    <w:uiPriority w:val="99"/>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a6"/>
    <w:uiPriority w:val="99"/>
    <w:qFormat/>
    <w:pPr>
      <w:numPr>
        <w:numId w:val="9"/>
      </w:numPr>
    </w:pPr>
  </w:style>
  <w:style w:type="paragraph" w:customStyle="1" w:styleId="B1">
    <w:name w:val="B1"/>
    <w:basedOn w:val="a5"/>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6"/>
    <w:uiPriority w:val="99"/>
    <w:qFormat/>
    <w:pPr>
      <w:numPr>
        <w:numId w:val="10"/>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uiPriority w:val="99"/>
    <w:qFormat/>
    <w:rPr>
      <w:i/>
      <w:color w:val="0000FF"/>
    </w:r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afd"/>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apple-tab-span">
    <w:name w:val="apple-tab-span"/>
    <w:basedOn w:val="a2"/>
    <w:qFormat/>
  </w:style>
  <w:style w:type="character" w:customStyle="1" w:styleId="14">
    <w:name w:val="明显强调1"/>
    <w:uiPriority w:val="21"/>
    <w:qFormat/>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54C2B-ECC8-4001-A7B3-EE3C16A8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3143</Words>
  <Characters>17919</Characters>
  <Application>Microsoft Office Word</Application>
  <DocSecurity>0</DocSecurity>
  <Lines>149</Lines>
  <Paragraphs>42</Paragraphs>
  <ScaleCrop>false</ScaleCrop>
  <LinksUpToDate>false</LinksUpToDate>
  <CharactersWithSpaces>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2021-08-25T01:51:00Z</dcterms:created>
  <dcterms:modified xsi:type="dcterms:W3CDTF">2021-08-25T01:59:00Z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