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42C44" w14:textId="07B766C2" w:rsidR="00574EA0" w:rsidRPr="00B25739" w:rsidRDefault="00574EA0" w:rsidP="00574EA0">
      <w:pPr>
        <w:pStyle w:val="CRCoverPage"/>
        <w:tabs>
          <w:tab w:val="right" w:pos="9639"/>
        </w:tabs>
        <w:spacing w:after="0"/>
        <w:rPr>
          <w:rFonts w:cs="Arial"/>
          <w:b/>
          <w:noProof/>
          <w:color w:val="000000"/>
          <w:sz w:val="28"/>
          <w:vertAlign w:val="superscript"/>
        </w:rPr>
      </w:pPr>
      <w:bookmarkStart w:id="0" w:name="_Toc502572134"/>
      <w:r>
        <w:rPr>
          <w:rFonts w:cs="Arial"/>
          <w:b/>
          <w:noProof/>
          <w:color w:val="000000"/>
          <w:sz w:val="24"/>
        </w:rPr>
        <w:t>3GPP TSG-RAN WG2 Meeting #11</w:t>
      </w:r>
      <w:r w:rsidR="00AB6274">
        <w:rPr>
          <w:rFonts w:cs="Arial"/>
          <w:b/>
          <w:noProof/>
          <w:color w:val="000000"/>
          <w:sz w:val="24"/>
        </w:rPr>
        <w:t>5-</w:t>
      </w:r>
      <w:r>
        <w:rPr>
          <w:rFonts w:cs="Arial" w:hint="eastAsia"/>
          <w:b/>
          <w:noProof/>
          <w:color w:val="000000"/>
          <w:sz w:val="24"/>
        </w:rPr>
        <w:t>e</w:t>
      </w:r>
      <w:r w:rsidRPr="00CB2509">
        <w:rPr>
          <w:rFonts w:cs="Arial"/>
          <w:b/>
          <w:noProof/>
          <w:color w:val="000000"/>
          <w:sz w:val="24"/>
        </w:rPr>
        <w:tab/>
      </w:r>
      <w:r>
        <w:rPr>
          <w:rFonts w:cs="Arial"/>
          <w:b/>
          <w:i/>
          <w:noProof/>
          <w:color w:val="000000"/>
          <w:sz w:val="24"/>
          <w:szCs w:val="32"/>
        </w:rPr>
        <w:t>R2-210</w:t>
      </w:r>
      <w:r w:rsidR="00AB6274">
        <w:rPr>
          <w:rFonts w:cs="Arial"/>
          <w:b/>
          <w:i/>
          <w:noProof/>
          <w:color w:val="000000"/>
          <w:sz w:val="24"/>
          <w:szCs w:val="32"/>
        </w:rPr>
        <w:t>8994</w:t>
      </w:r>
    </w:p>
    <w:p w14:paraId="6330E9F1" w14:textId="21EDE749" w:rsidR="00E23112" w:rsidRPr="00AB6274" w:rsidRDefault="00AB6274">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sidRPr="001D5272">
        <w:rPr>
          <w:rFonts w:ascii="Arial" w:hAnsi="Arial" w:cs="Arial"/>
          <w:b/>
          <w:noProof/>
          <w:sz w:val="24"/>
        </w:rPr>
        <w:t>Online, August, 2021</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p>
    <w:p w14:paraId="668BA4EE" w14:textId="77777777" w:rsidR="00E23112" w:rsidRDefault="00E23112">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en-US" w:eastAsia="ko-KR"/>
        </w:rPr>
      </w:pPr>
    </w:p>
    <w:p w14:paraId="16432B42" w14:textId="5443E22A" w:rsidR="00E23112"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Agenda item:</w:t>
      </w:r>
      <w:r>
        <w:rPr>
          <w:rFonts w:ascii="Arial" w:eastAsia="바탕" w:hAnsi="Arial" w:cs="Arial"/>
          <w:b/>
          <w:sz w:val="28"/>
          <w:szCs w:val="28"/>
          <w:lang w:val="it-IT" w:eastAsia="ko-KR"/>
        </w:rPr>
        <w:tab/>
        <w:t>6.</w:t>
      </w:r>
      <w:r w:rsidR="00574EA0">
        <w:rPr>
          <w:rFonts w:ascii="Arial" w:eastAsia="바탕" w:hAnsi="Arial" w:cs="Arial"/>
          <w:b/>
          <w:sz w:val="28"/>
          <w:szCs w:val="28"/>
          <w:lang w:val="it-IT" w:eastAsia="ko-KR"/>
        </w:rPr>
        <w:t>2</w:t>
      </w:r>
      <w:r>
        <w:rPr>
          <w:rFonts w:ascii="Arial" w:eastAsia="바탕" w:hAnsi="Arial" w:cs="Arial"/>
          <w:b/>
          <w:sz w:val="28"/>
          <w:szCs w:val="28"/>
          <w:lang w:val="it-IT" w:eastAsia="ko-KR"/>
        </w:rPr>
        <w:t>.3</w:t>
      </w:r>
    </w:p>
    <w:p w14:paraId="56598977" w14:textId="3ECEA7F2" w:rsidR="001E1563"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 xml:space="preserve">Source: </w:t>
      </w:r>
      <w:r>
        <w:rPr>
          <w:rFonts w:ascii="Arial" w:eastAsia="바탕" w:hAnsi="Arial" w:cs="Arial"/>
          <w:b/>
          <w:sz w:val="28"/>
          <w:szCs w:val="28"/>
          <w:lang w:val="it-IT" w:eastAsia="ko-KR"/>
        </w:rPr>
        <w:tab/>
        <w:t>LG Electronics Inc. (Rapporteur)</w:t>
      </w:r>
    </w:p>
    <w:p w14:paraId="777D20AA" w14:textId="190DD33F" w:rsidR="00E23112" w:rsidRPr="001D5272" w:rsidRDefault="000D4FDC" w:rsidP="001E1563">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sidRPr="001D5272">
        <w:rPr>
          <w:rFonts w:ascii="Arial" w:hAnsi="Arial" w:cs="Arial"/>
          <w:b/>
          <w:sz w:val="24"/>
          <w:lang w:val="it-IT" w:eastAsia="ko-KR"/>
        </w:rPr>
        <w:t xml:space="preserve">Title: </w:t>
      </w:r>
      <w:r w:rsidRPr="001D5272">
        <w:rPr>
          <w:rFonts w:ascii="Arial" w:hAnsi="Arial" w:cs="Arial"/>
          <w:b/>
          <w:sz w:val="24"/>
          <w:lang w:val="it-IT" w:eastAsia="ko-KR"/>
        </w:rPr>
        <w:tab/>
      </w:r>
      <w:r w:rsidR="001E1563" w:rsidRPr="001D5272">
        <w:rPr>
          <w:rFonts w:ascii="Arial" w:hAnsi="Arial" w:cs="Arial"/>
          <w:b/>
          <w:sz w:val="24"/>
        </w:rPr>
        <w:t>[AT115-e][709][V2X/SL] MAC discussion on remaining issues (LG)</w:t>
      </w:r>
    </w:p>
    <w:p w14:paraId="165B2068" w14:textId="77777777" w:rsidR="00E23112" w:rsidRDefault="000D4FDC">
      <w:pPr>
        <w:tabs>
          <w:tab w:val="left" w:pos="1985"/>
          <w:tab w:val="left" w:pos="4543"/>
        </w:tabs>
        <w:overflowPunct/>
        <w:autoSpaceDE/>
        <w:autoSpaceDN/>
        <w:adjustRightInd/>
        <w:spacing w:after="60" w:line="288" w:lineRule="auto"/>
        <w:ind w:left="1980" w:hanging="1980"/>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Document for:</w:t>
      </w:r>
      <w:r>
        <w:rPr>
          <w:rFonts w:ascii="Arial" w:eastAsia="바탕" w:hAnsi="Arial" w:cs="Arial"/>
          <w:b/>
          <w:sz w:val="28"/>
          <w:szCs w:val="28"/>
          <w:lang w:val="it-IT" w:eastAsia="ko-KR"/>
        </w:rPr>
        <w:tab/>
        <w:t>Discussion and decision</w:t>
      </w:r>
    </w:p>
    <w:p w14:paraId="40F6F8FE" w14:textId="77777777" w:rsidR="00E23112" w:rsidRDefault="000D4FDC">
      <w:pPr>
        <w:pStyle w:val="1"/>
        <w:ind w:left="0" w:firstLine="0"/>
        <w:rPr>
          <w:lang w:eastAsia="ko-KR"/>
        </w:rPr>
      </w:pPr>
      <w:r>
        <w:rPr>
          <w:lang w:eastAsia="ko-KR"/>
        </w:rPr>
        <w:t>Introduction</w:t>
      </w:r>
    </w:p>
    <w:p w14:paraId="5DBAFF7D" w14:textId="77777777" w:rsidR="00E23112" w:rsidRDefault="000D4FDC">
      <w:pPr>
        <w:rPr>
          <w:lang w:eastAsia="ko-KR"/>
        </w:rPr>
      </w:pPr>
      <w:r>
        <w:rPr>
          <w:lang w:eastAsia="ko-KR"/>
        </w:rPr>
        <w:t>This document is to trigger the following email discussion:</w:t>
      </w:r>
    </w:p>
    <w:p w14:paraId="0B62BDBC" w14:textId="77777777" w:rsidR="00872D43" w:rsidRPr="001D5272" w:rsidRDefault="00872D43" w:rsidP="00872D43">
      <w:pPr>
        <w:pStyle w:val="EmailDiscussion"/>
        <w:tabs>
          <w:tab w:val="num" w:pos="1619"/>
        </w:tabs>
        <w:overflowPunct/>
        <w:autoSpaceDE/>
        <w:autoSpaceDN/>
        <w:adjustRightInd/>
        <w:spacing w:line="240" w:lineRule="auto"/>
        <w:jc w:val="left"/>
        <w:textAlignment w:val="auto"/>
        <w:rPr>
          <w:sz w:val="20"/>
        </w:rPr>
      </w:pPr>
      <w:r w:rsidRPr="001D5272">
        <w:rPr>
          <w:sz w:val="20"/>
        </w:rPr>
        <w:t>[AT115-e][709][V2X/SL] MAC discussion on remaining issues (LG)</w:t>
      </w:r>
    </w:p>
    <w:p w14:paraId="66159D27" w14:textId="77777777" w:rsidR="00872D43" w:rsidRPr="001D5272" w:rsidRDefault="00872D43" w:rsidP="00872D43">
      <w:pPr>
        <w:pStyle w:val="EmailDiscussion2"/>
        <w:rPr>
          <w:sz w:val="20"/>
        </w:rPr>
      </w:pPr>
      <w:r w:rsidRPr="001D5272">
        <w:rPr>
          <w:sz w:val="20"/>
        </w:rPr>
        <w:tab/>
      </w:r>
      <w:r w:rsidRPr="001D5272">
        <w:rPr>
          <w:b/>
          <w:sz w:val="20"/>
        </w:rPr>
        <w:t>Scope:</w:t>
      </w:r>
      <w:r w:rsidRPr="001D5272">
        <w:rPr>
          <w:sz w:val="20"/>
        </w:rPr>
        <w:t xml:space="preserve"> Discuss all remaining CRs in R2-2107302, R2-2108220, R2-2107185, R2-2107185, R2-2107186, R2-2107187, R2-2108707, R2-2107189 and R2-2108221.   </w:t>
      </w:r>
    </w:p>
    <w:p w14:paraId="663AC26C" w14:textId="77777777" w:rsidR="00872D43" w:rsidRPr="001D5272" w:rsidRDefault="00872D43" w:rsidP="00872D43">
      <w:pPr>
        <w:pStyle w:val="EmailDiscussion2"/>
        <w:rPr>
          <w:sz w:val="20"/>
        </w:rPr>
      </w:pPr>
      <w:r w:rsidRPr="001D5272">
        <w:rPr>
          <w:b/>
          <w:sz w:val="20"/>
        </w:rPr>
        <w:tab/>
        <w:t>Intended outcome:</w:t>
      </w:r>
      <w:r w:rsidRPr="001D5272">
        <w:rPr>
          <w:sz w:val="20"/>
        </w:rPr>
        <w:t xml:space="preserve"> Discussion summary in R2-2108994 and agreeable MAC CR in R2-2108996 if needed. Will be approved by email.  </w:t>
      </w:r>
    </w:p>
    <w:p w14:paraId="00D3C842" w14:textId="574EF7EC" w:rsidR="00574EA0" w:rsidRPr="001D5272" w:rsidRDefault="00872D43" w:rsidP="001D5272">
      <w:pPr>
        <w:rPr>
          <w:rFonts w:ascii="Arial" w:hAnsi="Arial" w:cs="Arial"/>
          <w:sz w:val="20"/>
        </w:rPr>
      </w:pPr>
      <w:r w:rsidRPr="001D5272">
        <w:rPr>
          <w:sz w:val="20"/>
        </w:rPr>
        <w:tab/>
      </w:r>
      <w:r w:rsidRPr="001D5272">
        <w:rPr>
          <w:sz w:val="20"/>
        </w:rPr>
        <w:tab/>
        <w:t xml:space="preserve">  </w:t>
      </w:r>
      <w:r w:rsidRPr="001D5272">
        <w:rPr>
          <w:sz w:val="20"/>
        </w:rPr>
        <w:tab/>
      </w:r>
      <w:r w:rsidRPr="001D5272">
        <w:rPr>
          <w:sz w:val="20"/>
        </w:rPr>
        <w:tab/>
      </w:r>
      <w:r w:rsidRPr="001D5272">
        <w:rPr>
          <w:sz w:val="20"/>
        </w:rPr>
        <w:tab/>
        <w:t xml:space="preserve">    </w:t>
      </w:r>
      <w:r w:rsidRPr="001D5272">
        <w:rPr>
          <w:rFonts w:ascii="Arial" w:hAnsi="Arial" w:cs="Arial"/>
          <w:b/>
          <w:sz w:val="20"/>
        </w:rPr>
        <w:t xml:space="preserve">Deadline: </w:t>
      </w:r>
      <w:r w:rsidRPr="001D5272">
        <w:rPr>
          <w:rFonts w:ascii="Arial" w:hAnsi="Arial" w:cs="Arial"/>
          <w:sz w:val="20"/>
        </w:rPr>
        <w:t xml:space="preserve">8/24 13:00pm UTC </w:t>
      </w:r>
    </w:p>
    <w:p w14:paraId="3049A87A" w14:textId="77777777" w:rsidR="00E23112" w:rsidRDefault="000D4FDC">
      <w:pPr>
        <w:pStyle w:val="1"/>
        <w:overflowPunct/>
        <w:autoSpaceDE/>
        <w:autoSpaceDN/>
        <w:adjustRightInd/>
        <w:ind w:left="0" w:firstLine="0"/>
        <w:textAlignment w:val="auto"/>
      </w:pPr>
      <w:r>
        <w:t>Discussion</w:t>
      </w:r>
    </w:p>
    <w:p w14:paraId="14D125BE" w14:textId="7F17C578" w:rsidR="00E23112" w:rsidRDefault="003C2525">
      <w:pPr>
        <w:pStyle w:val="4"/>
        <w:numPr>
          <w:ilvl w:val="0"/>
          <w:numId w:val="5"/>
        </w:numPr>
        <w:ind w:left="284" w:hanging="284"/>
        <w:rPr>
          <w:rStyle w:val="af6"/>
          <w:color w:val="000000" w:themeColor="text1"/>
          <w:u w:val="none"/>
        </w:rPr>
      </w:pPr>
      <w:bookmarkStart w:id="1" w:name="_GoBack"/>
      <w:bookmarkEnd w:id="1"/>
      <w:r w:rsidRPr="00FB3B64">
        <w:rPr>
          <w:rStyle w:val="af6"/>
          <w:lang w:eastAsia="ko-KR"/>
        </w:rPr>
        <w:t>R2-</w:t>
      </w:r>
      <w:r w:rsidR="00872D43" w:rsidRPr="00FB3B64">
        <w:rPr>
          <w:rStyle w:val="af6"/>
          <w:lang w:eastAsia="ko-KR"/>
        </w:rPr>
        <w:t>210</w:t>
      </w:r>
      <w:r w:rsidR="00872D43">
        <w:rPr>
          <w:rStyle w:val="af6"/>
          <w:lang w:eastAsia="ko-KR"/>
        </w:rPr>
        <w:t>7302</w:t>
      </w:r>
      <w:r w:rsidR="00872D43">
        <w:rPr>
          <w:rFonts w:cs="Arial"/>
          <w:color w:val="000000"/>
          <w:sz w:val="20"/>
        </w:rPr>
        <w:t xml:space="preserve"> </w:t>
      </w:r>
      <w:r w:rsidR="000D4FDC">
        <w:rPr>
          <w:rStyle w:val="af6"/>
          <w:color w:val="000000" w:themeColor="text1"/>
          <w:u w:val="none"/>
        </w:rPr>
        <w:t>(</w:t>
      </w:r>
      <w:r w:rsidR="004E3A5F">
        <w:t>Sharp, ZTE Corporation, Sanechips, OPPO</w:t>
      </w:r>
      <w:r w:rsidR="000D4FDC">
        <w:rPr>
          <w:rStyle w:val="af6"/>
          <w:color w:val="000000" w:themeColor="text1"/>
          <w:u w:val="none"/>
        </w:rPr>
        <w:t>)</w:t>
      </w:r>
      <w:r w:rsidR="000D4FDC">
        <w:rPr>
          <w:sz w:val="20"/>
        </w:rPr>
        <w:t xml:space="preserve"> </w:t>
      </w:r>
    </w:p>
    <w:tbl>
      <w:tblPr>
        <w:tblStyle w:val="af9"/>
        <w:tblW w:w="9631" w:type="dxa"/>
        <w:tblLayout w:type="fixed"/>
        <w:tblLook w:val="04A0" w:firstRow="1" w:lastRow="0" w:firstColumn="1" w:lastColumn="0" w:noHBand="0" w:noVBand="1"/>
      </w:tblPr>
      <w:tblGrid>
        <w:gridCol w:w="9631"/>
      </w:tblGrid>
      <w:tr w:rsidR="00E23112" w14:paraId="718B8483" w14:textId="77777777">
        <w:tc>
          <w:tcPr>
            <w:tcW w:w="9631" w:type="dxa"/>
          </w:tcPr>
          <w:p w14:paraId="36A1A033" w14:textId="1EC3A137" w:rsidR="00E23112" w:rsidRPr="00FB3B64" w:rsidRDefault="004E3A5F" w:rsidP="001D5272">
            <w:pPr>
              <w:pStyle w:val="B3"/>
              <w:ind w:left="760" w:firstLine="0"/>
              <w:rPr>
                <w:rFonts w:eastAsia="MS Gothic"/>
              </w:rPr>
            </w:pPr>
            <w:r w:rsidRPr="004E3A5F">
              <w:rPr>
                <w:rFonts w:eastAsia="MS Gothic"/>
                <w:noProof/>
                <w:lang w:val="en-US" w:eastAsia="ko-KR"/>
              </w:rPr>
              <w:drawing>
                <wp:inline distT="0" distB="0" distL="0" distR="0" wp14:anchorId="1294EEE1" wp14:editId="5470E808">
                  <wp:extent cx="4581525" cy="177324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5559" cy="1786414"/>
                          </a:xfrm>
                          <a:prstGeom prst="rect">
                            <a:avLst/>
                          </a:prstGeom>
                        </pic:spPr>
                      </pic:pic>
                    </a:graphicData>
                  </a:graphic>
                </wp:inline>
              </w:drawing>
            </w:r>
            <w:r w:rsidRPr="001D5272" w:rsidDel="00442F43">
              <w:rPr>
                <w:rFonts w:eastAsia="MS Gothic"/>
              </w:rPr>
              <w:t xml:space="preserve"> </w:t>
            </w:r>
          </w:p>
        </w:tc>
      </w:tr>
    </w:tbl>
    <w:p w14:paraId="10679A71" w14:textId="22D4E9DF" w:rsidR="00E23112" w:rsidRDefault="000D4FDC">
      <w:pPr>
        <w:pStyle w:val="7"/>
        <w:ind w:left="1276" w:hanging="1276"/>
      </w:pPr>
      <w:r>
        <w:t>Question 1:</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774ABF81" w14:textId="77777777">
        <w:tc>
          <w:tcPr>
            <w:tcW w:w="1809" w:type="dxa"/>
            <w:shd w:val="clear" w:color="auto" w:fill="E7E6E6"/>
          </w:tcPr>
          <w:p w14:paraId="719C9679"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F458D5B"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A4C9707"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6DFBFF5E" w14:textId="77777777">
        <w:tc>
          <w:tcPr>
            <w:tcW w:w="1809" w:type="dxa"/>
          </w:tcPr>
          <w:p w14:paraId="09A1C183" w14:textId="0560F300" w:rsidR="00E23112" w:rsidRDefault="001D5272">
            <w:pPr>
              <w:spacing w:after="0"/>
              <w:jc w:val="center"/>
              <w:rPr>
                <w:rFonts w:ascii="Arial" w:hAnsi="Arial" w:cs="Arial"/>
                <w:lang w:eastAsia="ko-KR"/>
              </w:rPr>
            </w:pPr>
            <w:ins w:id="2" w:author="LG" w:date="2021-08-20T14:25:00Z">
              <w:r>
                <w:rPr>
                  <w:rFonts w:ascii="Arial" w:hAnsi="Arial" w:cs="Arial" w:hint="eastAsia"/>
                  <w:lang w:eastAsia="ko-KR"/>
                </w:rPr>
                <w:t>LG</w:t>
              </w:r>
            </w:ins>
          </w:p>
        </w:tc>
        <w:tc>
          <w:tcPr>
            <w:tcW w:w="1985" w:type="dxa"/>
          </w:tcPr>
          <w:p w14:paraId="1D8965A1" w14:textId="2306F009" w:rsidR="00E23112" w:rsidRDefault="00E23112">
            <w:pPr>
              <w:spacing w:after="0"/>
              <w:jc w:val="center"/>
              <w:rPr>
                <w:rFonts w:ascii="Arial" w:hAnsi="Arial" w:cs="Arial"/>
                <w:lang w:eastAsia="ko-KR"/>
              </w:rPr>
            </w:pPr>
          </w:p>
        </w:tc>
        <w:tc>
          <w:tcPr>
            <w:tcW w:w="6045" w:type="dxa"/>
          </w:tcPr>
          <w:p w14:paraId="6CF55D56" w14:textId="04E7CD60" w:rsidR="001D5272" w:rsidRPr="001D5272" w:rsidRDefault="001D5272" w:rsidP="001D5272">
            <w:pPr>
              <w:autoSpaceDE/>
              <w:autoSpaceDN/>
              <w:spacing w:after="0"/>
              <w:rPr>
                <w:ins w:id="3" w:author="LG" w:date="2021-08-20T14:25:00Z"/>
                <w:rFonts w:ascii="Arial" w:hAnsi="Arial" w:cs="Arial"/>
                <w:i/>
                <w:szCs w:val="16"/>
                <w:lang w:eastAsia="ko-KR"/>
                <w:rPrChange w:id="4" w:author="LG" w:date="2021-08-20T14:30:00Z">
                  <w:rPr>
                    <w:ins w:id="5" w:author="LG" w:date="2021-08-20T14:25:00Z"/>
                    <w:rFonts w:ascii="Arial" w:hAnsi="Arial" w:cs="Arial"/>
                    <w:i/>
                    <w:sz w:val="16"/>
                    <w:szCs w:val="16"/>
                    <w:lang w:eastAsia="ko-KR"/>
                  </w:rPr>
                </w:rPrChange>
              </w:rPr>
            </w:pPr>
            <w:ins w:id="6" w:author="LG" w:date="2021-08-20T14:25:00Z">
              <w:r w:rsidRPr="001D5272">
                <w:rPr>
                  <w:rFonts w:ascii="Arial" w:hAnsi="Arial" w:cs="Arial"/>
                  <w:szCs w:val="16"/>
                  <w:lang w:eastAsia="ko-KR"/>
                  <w:rPrChange w:id="7" w:author="LG" w:date="2021-08-20T14:30:00Z">
                    <w:rPr>
                      <w:rFonts w:ascii="Arial" w:hAnsi="Arial" w:cs="Arial"/>
                      <w:sz w:val="16"/>
                      <w:szCs w:val="16"/>
                      <w:lang w:eastAsia="ko-KR"/>
                    </w:rPr>
                  </w:rPrChange>
                </w:rPr>
                <w:t xml:space="preserve">In the last meeting this issue was already discussed. As a result, there was no consensus and captured </w:t>
              </w:r>
              <w:r w:rsidRPr="001D5272">
                <w:rPr>
                  <w:rFonts w:ascii="Arial" w:hAnsi="Arial" w:cs="Arial"/>
                  <w:i/>
                  <w:szCs w:val="16"/>
                  <w:lang w:eastAsia="ko-KR"/>
                  <w:rPrChange w:id="8" w:author="LG" w:date="2021-08-20T14:30:00Z">
                    <w:rPr>
                      <w:rFonts w:ascii="Arial" w:hAnsi="Arial" w:cs="Arial"/>
                      <w:i/>
                      <w:sz w:val="16"/>
                      <w:szCs w:val="16"/>
                      <w:lang w:eastAsia="ko-KR"/>
                    </w:rPr>
                  </w:rPrChange>
                </w:rPr>
                <w:t>“</w:t>
              </w:r>
              <w:r w:rsidRPr="001D5272">
                <w:rPr>
                  <w:rFonts w:ascii="Arial" w:hAnsi="Arial" w:cs="Arial"/>
                  <w:szCs w:val="16"/>
                  <w:lang w:val="en-US" w:eastAsia="ko-KR"/>
                  <w:rPrChange w:id="9" w:author="LG" w:date="2021-08-20T14:30:00Z">
                    <w:rPr>
                      <w:rFonts w:ascii="Arial" w:hAnsi="Arial" w:cs="Arial"/>
                      <w:sz w:val="16"/>
                      <w:szCs w:val="16"/>
                      <w:lang w:val="en-US" w:eastAsia="ko-KR"/>
                    </w:rPr>
                  </w:rPrChange>
                </w:rPr>
                <w:t>Will revisit the issue next meeting (if needed)”</w:t>
              </w:r>
            </w:ins>
          </w:p>
          <w:p w14:paraId="1C0A9CDD" w14:textId="77777777" w:rsidR="001D5272" w:rsidRPr="001D5272" w:rsidRDefault="001D5272" w:rsidP="001D5272">
            <w:pPr>
              <w:overflowPunct/>
              <w:autoSpaceDE/>
              <w:autoSpaceDN/>
              <w:adjustRightInd/>
              <w:spacing w:after="0"/>
              <w:textAlignment w:val="auto"/>
              <w:rPr>
                <w:ins w:id="10" w:author="LG" w:date="2021-08-20T14:25:00Z"/>
                <w:rFonts w:ascii="Arial" w:hAnsi="Arial" w:cs="Arial"/>
                <w:szCs w:val="16"/>
                <w:lang w:eastAsia="ko-KR"/>
                <w:rPrChange w:id="11" w:author="LG" w:date="2021-08-20T14:30:00Z">
                  <w:rPr>
                    <w:ins w:id="12" w:author="LG" w:date="2021-08-20T14:25:00Z"/>
                    <w:rFonts w:ascii="Arial" w:hAnsi="Arial" w:cs="Arial"/>
                    <w:sz w:val="16"/>
                    <w:szCs w:val="16"/>
                    <w:lang w:eastAsia="ko-KR"/>
                  </w:rPr>
                </w:rPrChange>
              </w:rPr>
            </w:pPr>
          </w:p>
          <w:p w14:paraId="3B0C9D51" w14:textId="5E307E0F" w:rsidR="007142C0" w:rsidRPr="00FB3B64" w:rsidRDefault="001D5272" w:rsidP="001D5272">
            <w:pPr>
              <w:spacing w:after="0"/>
              <w:rPr>
                <w:rFonts w:ascii="Arial" w:hAnsi="Arial" w:cs="Arial"/>
                <w:lang w:eastAsia="ko-KR"/>
              </w:rPr>
            </w:pPr>
            <w:ins w:id="13" w:author="LG" w:date="2021-08-20T14:25:00Z">
              <w:r w:rsidRPr="001D5272">
                <w:rPr>
                  <w:rFonts w:ascii="Arial" w:hAnsi="Arial" w:cs="Arial"/>
                  <w:szCs w:val="16"/>
                  <w:lang w:eastAsia="ko-KR"/>
                  <w:rPrChange w:id="14" w:author="LG" w:date="2021-08-20T14:30:00Z">
                    <w:rPr>
                      <w:rFonts w:ascii="Arial" w:hAnsi="Arial" w:cs="Arial"/>
                      <w:sz w:val="16"/>
                      <w:szCs w:val="16"/>
                      <w:lang w:eastAsia="ko-KR"/>
                    </w:rPr>
                  </w:rPrChange>
                </w:rPr>
                <w:t xml:space="preserve">Based on the results, </w:t>
              </w:r>
              <w:r w:rsidRPr="001D5272">
                <w:rPr>
                  <w:rFonts w:ascii="Arial" w:hAnsi="Arial" w:cs="Arial"/>
                  <w:szCs w:val="16"/>
                  <w:lang w:val="en-US" w:eastAsia="ko-KR"/>
                  <w:rPrChange w:id="15" w:author="LG" w:date="2021-08-20T14:30:00Z">
                    <w:rPr>
                      <w:rFonts w:ascii="Arial" w:hAnsi="Arial" w:cs="Arial"/>
                      <w:sz w:val="16"/>
                      <w:szCs w:val="16"/>
                      <w:lang w:val="en-US" w:eastAsia="ko-KR"/>
                    </w:rPr>
                  </w:rPrChange>
                </w:rPr>
                <w:t>Rapporteur thinks this CR seems to be discussed in this meeting</w:t>
              </w:r>
            </w:ins>
          </w:p>
        </w:tc>
      </w:tr>
      <w:tr w:rsidR="00E23112" w14:paraId="16DD15EC" w14:textId="77777777">
        <w:tc>
          <w:tcPr>
            <w:tcW w:w="1809" w:type="dxa"/>
          </w:tcPr>
          <w:p w14:paraId="7780BC45" w14:textId="4CE73AC9" w:rsidR="00E23112" w:rsidRDefault="00E23112">
            <w:pPr>
              <w:spacing w:after="0"/>
              <w:jc w:val="center"/>
              <w:rPr>
                <w:rFonts w:ascii="Arial" w:eastAsiaTheme="minorEastAsia" w:hAnsi="Arial" w:cs="Arial"/>
                <w:lang w:eastAsia="ko-KR"/>
              </w:rPr>
            </w:pPr>
          </w:p>
        </w:tc>
        <w:tc>
          <w:tcPr>
            <w:tcW w:w="1985" w:type="dxa"/>
          </w:tcPr>
          <w:p w14:paraId="20C39E7A" w14:textId="5DC72276" w:rsidR="00E23112" w:rsidRDefault="00E23112">
            <w:pPr>
              <w:spacing w:after="0"/>
              <w:jc w:val="center"/>
              <w:rPr>
                <w:rFonts w:ascii="Arial" w:eastAsiaTheme="minorEastAsia" w:hAnsi="Arial" w:cs="Arial" w:hint="eastAsia"/>
                <w:lang w:eastAsia="ko-KR"/>
              </w:rPr>
            </w:pPr>
          </w:p>
        </w:tc>
        <w:tc>
          <w:tcPr>
            <w:tcW w:w="6045" w:type="dxa"/>
          </w:tcPr>
          <w:p w14:paraId="0BA36818" w14:textId="77777777" w:rsidR="00E23112" w:rsidRDefault="00E23112">
            <w:pPr>
              <w:spacing w:after="0"/>
              <w:rPr>
                <w:rFonts w:ascii="Arial" w:eastAsiaTheme="minorEastAsia" w:hAnsi="Arial" w:cs="Arial"/>
                <w:lang w:eastAsia="ko-KR"/>
              </w:rPr>
            </w:pPr>
          </w:p>
        </w:tc>
      </w:tr>
      <w:tr w:rsidR="00E23112" w14:paraId="25A54315" w14:textId="77777777">
        <w:tc>
          <w:tcPr>
            <w:tcW w:w="1809" w:type="dxa"/>
          </w:tcPr>
          <w:p w14:paraId="3A9EB0DD" w14:textId="3B81E2DB" w:rsidR="00E23112" w:rsidRDefault="00E23112">
            <w:pPr>
              <w:spacing w:after="0"/>
              <w:jc w:val="center"/>
              <w:rPr>
                <w:rFonts w:ascii="Arial" w:eastAsiaTheme="minorEastAsia" w:hAnsi="Arial" w:cs="Arial"/>
                <w:lang w:eastAsia="zh-CN"/>
              </w:rPr>
            </w:pPr>
          </w:p>
        </w:tc>
        <w:tc>
          <w:tcPr>
            <w:tcW w:w="1985" w:type="dxa"/>
          </w:tcPr>
          <w:p w14:paraId="74F3D59D" w14:textId="00E8CB2C" w:rsidR="00E23112" w:rsidRDefault="00E23112">
            <w:pPr>
              <w:spacing w:after="0"/>
              <w:jc w:val="center"/>
              <w:rPr>
                <w:rFonts w:ascii="Arial" w:eastAsiaTheme="minorEastAsia" w:hAnsi="Arial" w:cs="Arial"/>
                <w:lang w:eastAsia="zh-CN"/>
              </w:rPr>
            </w:pPr>
          </w:p>
        </w:tc>
        <w:tc>
          <w:tcPr>
            <w:tcW w:w="6045" w:type="dxa"/>
          </w:tcPr>
          <w:p w14:paraId="4956E53D" w14:textId="77777777" w:rsidR="00E23112" w:rsidRDefault="00E23112">
            <w:pPr>
              <w:spacing w:after="0"/>
              <w:rPr>
                <w:rFonts w:ascii="Arial" w:eastAsiaTheme="minorEastAsia" w:hAnsi="Arial" w:cs="Arial"/>
                <w:lang w:eastAsia="ko-KR"/>
              </w:rPr>
            </w:pPr>
          </w:p>
        </w:tc>
      </w:tr>
    </w:tbl>
    <w:p w14:paraId="75ADCA3E" w14:textId="4385292C" w:rsidR="00E23112" w:rsidRDefault="000D4FDC">
      <w:pPr>
        <w:pStyle w:val="7"/>
        <w:ind w:left="1276" w:hanging="1276"/>
      </w:pPr>
      <w:r>
        <w:rPr>
          <w:rFonts w:hint="eastAsia"/>
        </w:rPr>
        <w:t>Summary</w:t>
      </w:r>
      <w:r>
        <w:t xml:space="preserve"> 1:</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6371AA5B" w14:textId="77777777">
        <w:tc>
          <w:tcPr>
            <w:tcW w:w="2943" w:type="dxa"/>
            <w:shd w:val="clear" w:color="auto" w:fill="E7E6E6"/>
          </w:tcPr>
          <w:p w14:paraId="273499EC"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01ADB4"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7C20DBAE" w14:textId="77777777">
        <w:tc>
          <w:tcPr>
            <w:tcW w:w="2943" w:type="dxa"/>
          </w:tcPr>
          <w:p w14:paraId="1AA14857" w14:textId="7DC701C4" w:rsidR="00E23112" w:rsidRDefault="00E23112">
            <w:pPr>
              <w:spacing w:after="0"/>
              <w:jc w:val="center"/>
              <w:rPr>
                <w:rFonts w:ascii="Arial" w:hAnsi="Arial" w:cs="Arial"/>
                <w:lang w:eastAsia="ko-KR"/>
              </w:rPr>
            </w:pPr>
          </w:p>
        </w:tc>
        <w:tc>
          <w:tcPr>
            <w:tcW w:w="3544" w:type="dxa"/>
          </w:tcPr>
          <w:p w14:paraId="3860FEEF" w14:textId="61A6BBBC" w:rsidR="00E23112" w:rsidRDefault="00E23112" w:rsidP="002D31C8">
            <w:pPr>
              <w:spacing w:after="0"/>
              <w:jc w:val="center"/>
              <w:rPr>
                <w:rFonts w:ascii="Arial" w:hAnsi="Arial" w:cs="Arial"/>
                <w:lang w:eastAsia="ko-KR"/>
              </w:rPr>
            </w:pPr>
          </w:p>
        </w:tc>
      </w:tr>
      <w:tr w:rsidR="00E23112" w14:paraId="3782C5E3" w14:textId="77777777">
        <w:tc>
          <w:tcPr>
            <w:tcW w:w="2943" w:type="dxa"/>
          </w:tcPr>
          <w:p w14:paraId="13989FA5" w14:textId="569BB18A" w:rsidR="00E23112" w:rsidRDefault="00E23112">
            <w:pPr>
              <w:spacing w:after="0"/>
              <w:jc w:val="center"/>
              <w:rPr>
                <w:rFonts w:ascii="Arial" w:hAnsi="Arial" w:cs="Arial"/>
                <w:lang w:eastAsia="ko-KR"/>
              </w:rPr>
            </w:pPr>
          </w:p>
        </w:tc>
        <w:tc>
          <w:tcPr>
            <w:tcW w:w="3544" w:type="dxa"/>
          </w:tcPr>
          <w:p w14:paraId="6131331D" w14:textId="5D2D7F56" w:rsidR="00E23112" w:rsidRDefault="00E23112">
            <w:pPr>
              <w:spacing w:after="0"/>
              <w:jc w:val="center"/>
              <w:rPr>
                <w:rFonts w:ascii="Arial" w:hAnsi="Arial" w:cs="Arial"/>
                <w:lang w:eastAsia="ko-KR"/>
              </w:rPr>
            </w:pPr>
          </w:p>
        </w:tc>
      </w:tr>
    </w:tbl>
    <w:p w14:paraId="1EEE8579" w14:textId="77777777" w:rsidR="005D6324" w:rsidRDefault="005D6324">
      <w:pPr>
        <w:rPr>
          <w:lang w:eastAsia="ko-KR"/>
        </w:rPr>
      </w:pPr>
    </w:p>
    <w:p w14:paraId="7D762C55" w14:textId="3B67CA42" w:rsidR="00E23112" w:rsidRPr="0065515F" w:rsidRDefault="000D4FDC">
      <w:pPr>
        <w:rPr>
          <w:rStyle w:val="af6"/>
          <w:b/>
          <w:color w:val="auto"/>
          <w:u w:val="none"/>
          <w:lang w:eastAsia="ko-KR"/>
        </w:rPr>
      </w:pPr>
      <w:r>
        <w:rPr>
          <w:b/>
        </w:rPr>
        <w:t>Recommendation 1:</w:t>
      </w:r>
      <w:r w:rsidR="008F0D82">
        <w:rPr>
          <w:b/>
        </w:rPr>
        <w:t xml:space="preserve"> </w:t>
      </w:r>
    </w:p>
    <w:p w14:paraId="15E3CD16" w14:textId="04458254" w:rsidR="00710486" w:rsidRPr="001D5272" w:rsidRDefault="004E3A5F" w:rsidP="001D5272">
      <w:pPr>
        <w:pStyle w:val="4"/>
        <w:numPr>
          <w:ilvl w:val="0"/>
          <w:numId w:val="5"/>
        </w:numPr>
        <w:ind w:left="284" w:hanging="284"/>
        <w:rPr>
          <w:color w:val="000000" w:themeColor="text1"/>
        </w:rPr>
      </w:pPr>
      <w:r w:rsidRPr="00FB3B64">
        <w:rPr>
          <w:rStyle w:val="af6"/>
          <w:lang w:eastAsia="ko-KR"/>
        </w:rPr>
        <w:t>R2-210</w:t>
      </w:r>
      <w:r>
        <w:rPr>
          <w:rStyle w:val="af6"/>
          <w:lang w:eastAsia="ko-KR"/>
        </w:rPr>
        <w:t>8220</w:t>
      </w:r>
      <w:r>
        <w:rPr>
          <w:rFonts w:cs="Arial"/>
          <w:color w:val="000000"/>
          <w:sz w:val="20"/>
        </w:rPr>
        <w:t xml:space="preserve"> </w:t>
      </w:r>
      <w:r>
        <w:rPr>
          <w:rStyle w:val="af6"/>
          <w:color w:val="000000" w:themeColor="text1"/>
          <w:u w:val="none"/>
        </w:rPr>
        <w:t>(</w:t>
      </w:r>
      <w:r>
        <w:t>VIVO, ZTE)</w:t>
      </w:r>
    </w:p>
    <w:tbl>
      <w:tblPr>
        <w:tblStyle w:val="af9"/>
        <w:tblW w:w="9622" w:type="dxa"/>
        <w:tblLayout w:type="fixed"/>
        <w:tblLook w:val="04A0" w:firstRow="1" w:lastRow="0" w:firstColumn="1" w:lastColumn="0" w:noHBand="0" w:noVBand="1"/>
      </w:tblPr>
      <w:tblGrid>
        <w:gridCol w:w="9622"/>
      </w:tblGrid>
      <w:tr w:rsidR="00E23112" w14:paraId="37C7EAAF" w14:textId="77777777" w:rsidTr="00FB3B64">
        <w:trPr>
          <w:trHeight w:val="2610"/>
        </w:trPr>
        <w:tc>
          <w:tcPr>
            <w:tcW w:w="9622" w:type="dxa"/>
          </w:tcPr>
          <w:p w14:paraId="213CE272" w14:textId="79A582CA" w:rsidR="00E23112" w:rsidRDefault="004E3A5F">
            <w:pPr>
              <w:pStyle w:val="B2"/>
              <w:rPr>
                <w:rFonts w:eastAsia="Calibri"/>
              </w:rPr>
            </w:pPr>
            <w:r>
              <w:rPr>
                <w:noProof/>
                <w:lang w:val="en-US" w:eastAsia="ko-KR"/>
              </w:rPr>
              <w:t xml:space="preserve"> </w:t>
            </w:r>
            <w:r w:rsidRPr="004E3A5F">
              <w:rPr>
                <w:rFonts w:eastAsia="Calibri"/>
                <w:noProof/>
                <w:lang w:val="en-US" w:eastAsia="ko-KR"/>
              </w:rPr>
              <w:drawing>
                <wp:inline distT="0" distB="0" distL="0" distR="0" wp14:anchorId="5532CA29" wp14:editId="290E16FA">
                  <wp:extent cx="4289297"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6814" cy="1868148"/>
                          </a:xfrm>
                          <a:prstGeom prst="rect">
                            <a:avLst/>
                          </a:prstGeom>
                        </pic:spPr>
                      </pic:pic>
                    </a:graphicData>
                  </a:graphic>
                </wp:inline>
              </w:drawing>
            </w:r>
          </w:p>
        </w:tc>
      </w:tr>
    </w:tbl>
    <w:p w14:paraId="0B83090E" w14:textId="77777777" w:rsidR="00E23112" w:rsidRDefault="00E23112"/>
    <w:p w14:paraId="1F435F25" w14:textId="38CE472C" w:rsidR="00E23112" w:rsidRDefault="000D4FDC">
      <w:pPr>
        <w:pStyle w:val="7"/>
        <w:ind w:left="1276" w:hanging="1276"/>
      </w:pPr>
      <w:r>
        <w:t>Question 2</w:t>
      </w:r>
      <w:r w:rsidR="002A45D5">
        <w:t xml:space="preserve">: </w:t>
      </w:r>
      <w:r w:rsidR="004E3A5F">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10BE25DB" w14:textId="77777777">
        <w:tc>
          <w:tcPr>
            <w:tcW w:w="1809" w:type="dxa"/>
            <w:shd w:val="clear" w:color="auto" w:fill="E7E6E6"/>
          </w:tcPr>
          <w:p w14:paraId="76A5C536"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08BA05A"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9380BA"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4C5ED91D" w14:textId="77777777">
        <w:tc>
          <w:tcPr>
            <w:tcW w:w="1809" w:type="dxa"/>
          </w:tcPr>
          <w:p w14:paraId="69BF0491" w14:textId="4BBEA228" w:rsidR="00E23112" w:rsidRDefault="001D5272">
            <w:pPr>
              <w:spacing w:after="0"/>
              <w:jc w:val="center"/>
              <w:rPr>
                <w:rFonts w:ascii="Arial" w:hAnsi="Arial" w:cs="Arial"/>
                <w:lang w:eastAsia="ko-KR"/>
              </w:rPr>
            </w:pPr>
            <w:ins w:id="16" w:author="LG" w:date="2021-08-20T14:31:00Z">
              <w:r>
                <w:rPr>
                  <w:rFonts w:ascii="Arial" w:hAnsi="Arial" w:cs="Arial" w:hint="eastAsia"/>
                  <w:lang w:eastAsia="ko-KR"/>
                </w:rPr>
                <w:t>LG</w:t>
              </w:r>
            </w:ins>
          </w:p>
        </w:tc>
        <w:tc>
          <w:tcPr>
            <w:tcW w:w="1985" w:type="dxa"/>
          </w:tcPr>
          <w:p w14:paraId="601F2FDA" w14:textId="6B5FC0E7" w:rsidR="00E23112" w:rsidRDefault="001D5272">
            <w:pPr>
              <w:spacing w:after="0"/>
              <w:jc w:val="center"/>
              <w:rPr>
                <w:rFonts w:ascii="Arial" w:hAnsi="Arial" w:cs="Arial"/>
                <w:lang w:eastAsia="ko-KR"/>
              </w:rPr>
            </w:pPr>
            <w:ins w:id="17" w:author="LG" w:date="2021-08-20T14:31:00Z">
              <w:r>
                <w:rPr>
                  <w:rFonts w:ascii="Arial" w:hAnsi="Arial" w:cs="Arial" w:hint="eastAsia"/>
                  <w:lang w:eastAsia="ko-KR"/>
                </w:rPr>
                <w:t>Yes</w:t>
              </w:r>
            </w:ins>
          </w:p>
        </w:tc>
        <w:tc>
          <w:tcPr>
            <w:tcW w:w="6045" w:type="dxa"/>
          </w:tcPr>
          <w:p w14:paraId="277B9DBB" w14:textId="0AAF27A9" w:rsidR="00E23112" w:rsidRPr="00FB3B64" w:rsidRDefault="00E23112">
            <w:pPr>
              <w:spacing w:after="0"/>
              <w:rPr>
                <w:rFonts w:ascii="Arial" w:hAnsi="Arial" w:cs="Arial"/>
                <w:lang w:eastAsia="ko-KR"/>
              </w:rPr>
            </w:pPr>
          </w:p>
        </w:tc>
      </w:tr>
      <w:tr w:rsidR="00E23112" w14:paraId="4BE82E3A" w14:textId="77777777">
        <w:tc>
          <w:tcPr>
            <w:tcW w:w="1809" w:type="dxa"/>
          </w:tcPr>
          <w:p w14:paraId="6DBC00A1" w14:textId="280C923F" w:rsidR="00E23112" w:rsidRDefault="00E23112">
            <w:pPr>
              <w:spacing w:after="0"/>
              <w:jc w:val="center"/>
              <w:rPr>
                <w:rFonts w:ascii="Arial" w:eastAsiaTheme="minorEastAsia" w:hAnsi="Arial" w:cs="Arial"/>
                <w:lang w:eastAsia="zh-CN"/>
              </w:rPr>
            </w:pPr>
          </w:p>
        </w:tc>
        <w:tc>
          <w:tcPr>
            <w:tcW w:w="1985" w:type="dxa"/>
          </w:tcPr>
          <w:p w14:paraId="60710B2F" w14:textId="05534E23" w:rsidR="00E23112" w:rsidRDefault="00E23112">
            <w:pPr>
              <w:spacing w:after="0"/>
              <w:jc w:val="center"/>
              <w:rPr>
                <w:rFonts w:ascii="Arial" w:eastAsiaTheme="minorEastAsia" w:hAnsi="Arial" w:cs="Arial"/>
                <w:lang w:eastAsia="zh-CN"/>
              </w:rPr>
            </w:pPr>
          </w:p>
        </w:tc>
        <w:tc>
          <w:tcPr>
            <w:tcW w:w="6045" w:type="dxa"/>
          </w:tcPr>
          <w:p w14:paraId="6BC6FD16" w14:textId="77777777" w:rsidR="00E23112" w:rsidRDefault="00E23112">
            <w:pPr>
              <w:spacing w:after="0"/>
              <w:rPr>
                <w:rFonts w:ascii="Arial" w:eastAsiaTheme="minorEastAsia" w:hAnsi="Arial" w:cs="Arial"/>
                <w:lang w:eastAsia="zh-CN"/>
              </w:rPr>
            </w:pPr>
          </w:p>
        </w:tc>
      </w:tr>
      <w:tr w:rsidR="004C668A" w14:paraId="4B6A4719" w14:textId="77777777">
        <w:tc>
          <w:tcPr>
            <w:tcW w:w="1809" w:type="dxa"/>
          </w:tcPr>
          <w:p w14:paraId="08725F8E" w14:textId="77777777" w:rsidR="004C668A" w:rsidDel="007142C0" w:rsidRDefault="004C668A">
            <w:pPr>
              <w:spacing w:after="0"/>
              <w:jc w:val="center"/>
              <w:rPr>
                <w:rFonts w:ascii="Arial" w:eastAsiaTheme="minorEastAsia" w:hAnsi="Arial" w:cs="Arial"/>
                <w:lang w:eastAsia="zh-CN"/>
              </w:rPr>
            </w:pPr>
          </w:p>
        </w:tc>
        <w:tc>
          <w:tcPr>
            <w:tcW w:w="1985" w:type="dxa"/>
          </w:tcPr>
          <w:p w14:paraId="26C88C00" w14:textId="77777777" w:rsidR="004C668A" w:rsidDel="007142C0" w:rsidRDefault="004C668A">
            <w:pPr>
              <w:spacing w:after="0"/>
              <w:jc w:val="center"/>
              <w:rPr>
                <w:rFonts w:ascii="Arial" w:eastAsiaTheme="minorEastAsia" w:hAnsi="Arial" w:cs="Arial"/>
                <w:lang w:eastAsia="zh-CN"/>
              </w:rPr>
            </w:pPr>
          </w:p>
        </w:tc>
        <w:tc>
          <w:tcPr>
            <w:tcW w:w="6045" w:type="dxa"/>
          </w:tcPr>
          <w:p w14:paraId="76AFA56D" w14:textId="77777777" w:rsidR="004C668A" w:rsidRDefault="004C668A">
            <w:pPr>
              <w:spacing w:after="0"/>
              <w:rPr>
                <w:rFonts w:ascii="Arial" w:eastAsiaTheme="minorEastAsia" w:hAnsi="Arial" w:cs="Arial"/>
                <w:lang w:eastAsia="zh-CN"/>
              </w:rPr>
            </w:pPr>
          </w:p>
        </w:tc>
      </w:tr>
    </w:tbl>
    <w:p w14:paraId="4CFB4864" w14:textId="77777777" w:rsidR="00E23112" w:rsidRDefault="00E23112">
      <w:pPr>
        <w:pStyle w:val="a5"/>
        <w:rPr>
          <w:lang w:eastAsia="ko-KR"/>
        </w:rPr>
      </w:pPr>
    </w:p>
    <w:p w14:paraId="5F150762" w14:textId="7C912EDF" w:rsidR="00E23112" w:rsidRDefault="000D4FDC">
      <w:pPr>
        <w:pStyle w:val="7"/>
        <w:ind w:left="1276" w:hanging="1276"/>
      </w:pPr>
      <w:r>
        <w:rPr>
          <w:rFonts w:hint="eastAsia"/>
        </w:rPr>
        <w:t>Summary</w:t>
      </w:r>
      <w:r>
        <w:t xml:space="preserve"> 2:</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2F435362" w14:textId="77777777">
        <w:tc>
          <w:tcPr>
            <w:tcW w:w="2943" w:type="dxa"/>
            <w:shd w:val="clear" w:color="auto" w:fill="E7E6E6"/>
          </w:tcPr>
          <w:p w14:paraId="44C91963"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71DFBC2F"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64F88755" w14:textId="77777777">
        <w:tc>
          <w:tcPr>
            <w:tcW w:w="2943" w:type="dxa"/>
          </w:tcPr>
          <w:p w14:paraId="44E29744" w14:textId="77777777" w:rsidR="00E23112" w:rsidRDefault="000D4FDC">
            <w:pPr>
              <w:spacing w:after="0"/>
              <w:jc w:val="center"/>
              <w:rPr>
                <w:rFonts w:ascii="Arial" w:hAnsi="Arial" w:cs="Arial"/>
                <w:lang w:eastAsia="ko-KR"/>
              </w:rPr>
            </w:pPr>
            <w:r>
              <w:rPr>
                <w:rFonts w:ascii="Arial" w:hAnsi="Arial" w:cs="Arial"/>
                <w:lang w:eastAsia="ko-KR"/>
              </w:rPr>
              <w:t>Yes</w:t>
            </w:r>
          </w:p>
        </w:tc>
        <w:tc>
          <w:tcPr>
            <w:tcW w:w="3544" w:type="dxa"/>
          </w:tcPr>
          <w:p w14:paraId="43D1DC2D" w14:textId="0495FC7F" w:rsidR="00E23112" w:rsidRDefault="00E23112" w:rsidP="00BB76DE">
            <w:pPr>
              <w:spacing w:after="0"/>
              <w:jc w:val="center"/>
              <w:rPr>
                <w:rFonts w:ascii="Arial" w:hAnsi="Arial" w:cs="Arial"/>
                <w:lang w:eastAsia="ko-KR"/>
              </w:rPr>
            </w:pPr>
          </w:p>
        </w:tc>
      </w:tr>
      <w:tr w:rsidR="00E23112" w14:paraId="3462790E" w14:textId="77777777">
        <w:tc>
          <w:tcPr>
            <w:tcW w:w="2943" w:type="dxa"/>
          </w:tcPr>
          <w:p w14:paraId="2D6CB1AE" w14:textId="77777777" w:rsidR="00E23112" w:rsidRDefault="000D4FDC">
            <w:pPr>
              <w:spacing w:after="0"/>
              <w:jc w:val="center"/>
              <w:rPr>
                <w:rFonts w:ascii="Arial" w:hAnsi="Arial" w:cs="Arial"/>
                <w:lang w:eastAsia="ko-KR"/>
              </w:rPr>
            </w:pPr>
            <w:r>
              <w:rPr>
                <w:rFonts w:ascii="Arial" w:hAnsi="Arial" w:cs="Arial"/>
                <w:lang w:eastAsia="ko-KR"/>
              </w:rPr>
              <w:t>No</w:t>
            </w:r>
          </w:p>
        </w:tc>
        <w:tc>
          <w:tcPr>
            <w:tcW w:w="3544" w:type="dxa"/>
          </w:tcPr>
          <w:p w14:paraId="3DE925F8" w14:textId="090445AB" w:rsidR="00E23112" w:rsidRDefault="00E23112">
            <w:pPr>
              <w:spacing w:after="0"/>
              <w:jc w:val="center"/>
              <w:rPr>
                <w:rFonts w:ascii="Arial" w:hAnsi="Arial" w:cs="Arial"/>
                <w:lang w:eastAsia="ko-KR"/>
              </w:rPr>
            </w:pPr>
          </w:p>
        </w:tc>
      </w:tr>
    </w:tbl>
    <w:p w14:paraId="6E4DDFF3" w14:textId="77777777" w:rsidR="009A56A3" w:rsidRDefault="009A56A3" w:rsidP="005D6324">
      <w:pPr>
        <w:rPr>
          <w:b/>
        </w:rPr>
      </w:pPr>
    </w:p>
    <w:p w14:paraId="1828DD1E" w14:textId="2B06CC7D" w:rsidR="004E3A5F" w:rsidRPr="0065515F" w:rsidRDefault="005D6324" w:rsidP="005D6324">
      <w:pPr>
        <w:rPr>
          <w:b/>
        </w:rPr>
      </w:pPr>
      <w:r>
        <w:rPr>
          <w:b/>
        </w:rPr>
        <w:t xml:space="preserve">Recommendation 2: </w:t>
      </w:r>
    </w:p>
    <w:p w14:paraId="301282B4" w14:textId="3A11DB4B" w:rsidR="00AE7DFE" w:rsidRDefault="00AE7DFE" w:rsidP="00AE7DFE">
      <w:pPr>
        <w:rPr>
          <w:rFonts w:eastAsia="MS Gothic"/>
        </w:rPr>
      </w:pPr>
    </w:p>
    <w:p w14:paraId="35121423" w14:textId="77777777" w:rsidR="00752F4C" w:rsidRDefault="00752F4C" w:rsidP="00AE7DFE">
      <w:pPr>
        <w:rPr>
          <w:lang w:eastAsia="ko-KR"/>
        </w:rPr>
      </w:pPr>
    </w:p>
    <w:p w14:paraId="10B61FB3" w14:textId="0DD0630A" w:rsidR="00752F4C" w:rsidRDefault="00752F4C" w:rsidP="00752F4C">
      <w:pPr>
        <w:pStyle w:val="4"/>
        <w:numPr>
          <w:ilvl w:val="0"/>
          <w:numId w:val="5"/>
        </w:numPr>
        <w:ind w:left="284" w:hanging="284"/>
      </w:pPr>
      <w:r w:rsidRPr="00FB3B64">
        <w:rPr>
          <w:rStyle w:val="af6"/>
          <w:lang w:eastAsia="ko-KR"/>
        </w:rPr>
        <w:t>R2-210</w:t>
      </w:r>
      <w:r>
        <w:rPr>
          <w:rStyle w:val="af6"/>
          <w:lang w:eastAsia="ko-KR"/>
        </w:rPr>
        <w:t>7185</w:t>
      </w:r>
      <w:r>
        <w:rPr>
          <w:rFonts w:cs="Arial"/>
          <w:color w:val="000000"/>
          <w:sz w:val="20"/>
        </w:rPr>
        <w:t xml:space="preserve"> </w:t>
      </w:r>
      <w:r>
        <w:rPr>
          <w:rStyle w:val="af6"/>
          <w:color w:val="000000" w:themeColor="text1"/>
          <w:u w:val="none"/>
        </w:rPr>
        <w:t>(</w:t>
      </w:r>
      <w:r>
        <w:t>OPPO, Apple)</w:t>
      </w:r>
    </w:p>
    <w:tbl>
      <w:tblPr>
        <w:tblStyle w:val="af9"/>
        <w:tblW w:w="9622" w:type="dxa"/>
        <w:tblLayout w:type="fixed"/>
        <w:tblLook w:val="04A0" w:firstRow="1" w:lastRow="0" w:firstColumn="1" w:lastColumn="0" w:noHBand="0" w:noVBand="1"/>
      </w:tblPr>
      <w:tblGrid>
        <w:gridCol w:w="9622"/>
      </w:tblGrid>
      <w:tr w:rsidR="00752F4C" w14:paraId="07B6D054" w14:textId="77777777" w:rsidTr="0049716D">
        <w:trPr>
          <w:trHeight w:val="2610"/>
        </w:trPr>
        <w:tc>
          <w:tcPr>
            <w:tcW w:w="9622" w:type="dxa"/>
          </w:tcPr>
          <w:p w14:paraId="1EFA69BA" w14:textId="05BE4155" w:rsidR="00752F4C" w:rsidRDefault="00752F4C" w:rsidP="001D5272">
            <w:pPr>
              <w:pStyle w:val="B2"/>
              <w:ind w:left="760" w:firstLine="0"/>
              <w:rPr>
                <w:rFonts w:eastAsia="Calibri"/>
              </w:rPr>
            </w:pPr>
            <w:r w:rsidRPr="00752F4C">
              <w:rPr>
                <w:rFonts w:eastAsia="Calibri"/>
                <w:noProof/>
                <w:lang w:val="en-US" w:eastAsia="ko-KR"/>
              </w:rPr>
              <w:drawing>
                <wp:inline distT="0" distB="0" distL="0" distR="0" wp14:anchorId="6EDCFC45" wp14:editId="2B4DEEA2">
                  <wp:extent cx="4946650" cy="1702876"/>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0864" cy="1714654"/>
                          </a:xfrm>
                          <a:prstGeom prst="rect">
                            <a:avLst/>
                          </a:prstGeom>
                        </pic:spPr>
                      </pic:pic>
                    </a:graphicData>
                  </a:graphic>
                </wp:inline>
              </w:drawing>
            </w:r>
          </w:p>
        </w:tc>
      </w:tr>
    </w:tbl>
    <w:p w14:paraId="0B62CC22" w14:textId="77777777" w:rsidR="00752F4C" w:rsidRDefault="00752F4C" w:rsidP="00752F4C"/>
    <w:p w14:paraId="683DEEDE" w14:textId="2DE5448C" w:rsidR="00752F4C" w:rsidRDefault="000852BD" w:rsidP="00752F4C">
      <w:pPr>
        <w:pStyle w:val="7"/>
        <w:ind w:left="1276" w:hanging="1276"/>
      </w:pPr>
      <w:r>
        <w:t>Question 3</w:t>
      </w:r>
      <w:r w:rsidR="002A45D5">
        <w:t xml:space="preserve">: </w:t>
      </w:r>
      <w:r w:rsidR="00752F4C">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6B3F39C" w14:textId="77777777" w:rsidTr="0049716D">
        <w:tc>
          <w:tcPr>
            <w:tcW w:w="1809" w:type="dxa"/>
            <w:shd w:val="clear" w:color="auto" w:fill="E7E6E6"/>
          </w:tcPr>
          <w:p w14:paraId="2B01B58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DF80C"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41D5CC"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FF2D0AF" w14:textId="77777777" w:rsidTr="0049716D">
        <w:tc>
          <w:tcPr>
            <w:tcW w:w="1809" w:type="dxa"/>
          </w:tcPr>
          <w:p w14:paraId="5095954B" w14:textId="53785F18" w:rsidR="00752F4C" w:rsidRDefault="001D5272" w:rsidP="0049716D">
            <w:pPr>
              <w:spacing w:after="0"/>
              <w:jc w:val="center"/>
              <w:rPr>
                <w:rFonts w:ascii="Arial" w:hAnsi="Arial" w:cs="Arial"/>
                <w:lang w:eastAsia="ko-KR"/>
              </w:rPr>
            </w:pPr>
            <w:ins w:id="18" w:author="LG" w:date="2021-08-20T14:31:00Z">
              <w:r>
                <w:rPr>
                  <w:rFonts w:ascii="Arial" w:hAnsi="Arial" w:cs="Arial" w:hint="eastAsia"/>
                  <w:lang w:eastAsia="ko-KR"/>
                </w:rPr>
                <w:t>LG</w:t>
              </w:r>
            </w:ins>
          </w:p>
        </w:tc>
        <w:tc>
          <w:tcPr>
            <w:tcW w:w="1985" w:type="dxa"/>
          </w:tcPr>
          <w:p w14:paraId="158D2E1F" w14:textId="4BE4FB40" w:rsidR="00752F4C" w:rsidRDefault="001D5272" w:rsidP="0049716D">
            <w:pPr>
              <w:spacing w:after="0"/>
              <w:jc w:val="center"/>
              <w:rPr>
                <w:rFonts w:ascii="Arial" w:hAnsi="Arial" w:cs="Arial"/>
                <w:lang w:eastAsia="ko-KR"/>
              </w:rPr>
            </w:pPr>
            <w:ins w:id="19" w:author="LG" w:date="2021-08-20T14:31:00Z">
              <w:r>
                <w:rPr>
                  <w:rFonts w:ascii="Arial" w:hAnsi="Arial" w:cs="Arial" w:hint="eastAsia"/>
                  <w:lang w:eastAsia="ko-KR"/>
                </w:rPr>
                <w:t>No</w:t>
              </w:r>
            </w:ins>
          </w:p>
        </w:tc>
        <w:tc>
          <w:tcPr>
            <w:tcW w:w="6045" w:type="dxa"/>
          </w:tcPr>
          <w:p w14:paraId="79362B47" w14:textId="16ECABCF" w:rsidR="001D5272" w:rsidRPr="001D5272" w:rsidRDefault="001D5272" w:rsidP="001D5272">
            <w:pPr>
              <w:overflowPunct/>
              <w:autoSpaceDE/>
              <w:autoSpaceDN/>
              <w:adjustRightInd/>
              <w:spacing w:after="0"/>
              <w:textAlignment w:val="auto"/>
              <w:rPr>
                <w:ins w:id="20" w:author="LG" w:date="2021-08-20T14:31:00Z"/>
                <w:rFonts w:ascii="Arial" w:hAnsi="Arial" w:cs="Arial"/>
                <w:szCs w:val="16"/>
                <w:lang w:val="en-US" w:eastAsia="ko-KR"/>
              </w:rPr>
            </w:pPr>
            <w:ins w:id="21" w:author="LG" w:date="2021-08-20T14:31:00Z">
              <w:r w:rsidRPr="001D5272">
                <w:rPr>
                  <w:rFonts w:ascii="Arial" w:hAnsi="Arial" w:cs="Arial" w:hint="eastAsia"/>
                  <w:szCs w:val="16"/>
                  <w:lang w:val="en-US" w:eastAsia="ko-KR"/>
                </w:rPr>
                <w:t xml:space="preserve">The </w:t>
              </w:r>
            </w:ins>
            <w:ins w:id="22" w:author="LG" w:date="2021-08-20T14:59:00Z">
              <w:r w:rsidR="00101B20">
                <w:rPr>
                  <w:rFonts w:ascii="Arial" w:hAnsi="Arial" w:cs="Arial"/>
                  <w:szCs w:val="16"/>
                  <w:lang w:val="en-US" w:eastAsia="ko-KR"/>
                </w:rPr>
                <w:t>same</w:t>
              </w:r>
            </w:ins>
            <w:ins w:id="23" w:author="LG" w:date="2021-08-20T14:31:00Z">
              <w:r w:rsidRPr="001D5272">
                <w:rPr>
                  <w:rFonts w:ascii="Arial" w:hAnsi="Arial" w:cs="Arial" w:hint="eastAsia"/>
                  <w:szCs w:val="16"/>
                  <w:lang w:val="en-US" w:eastAsia="ko-KR"/>
                </w:rPr>
                <w:t xml:space="preserve"> issue was a</w:t>
              </w:r>
              <w:r w:rsidRPr="001D5272">
                <w:rPr>
                  <w:rFonts w:ascii="Arial" w:hAnsi="Arial" w:cs="Arial"/>
                  <w:szCs w:val="16"/>
                  <w:lang w:val="en-US" w:eastAsia="ko-KR"/>
                </w:rPr>
                <w:t>lready discussed in the last meeting (R2-2104833) and the results was noted.</w:t>
              </w:r>
            </w:ins>
          </w:p>
          <w:p w14:paraId="2E273EF3" w14:textId="77777777" w:rsidR="001D5272" w:rsidRPr="001D5272" w:rsidRDefault="001D5272" w:rsidP="001D5272">
            <w:pPr>
              <w:overflowPunct/>
              <w:autoSpaceDE/>
              <w:autoSpaceDN/>
              <w:adjustRightInd/>
              <w:spacing w:after="0"/>
              <w:textAlignment w:val="auto"/>
              <w:rPr>
                <w:ins w:id="24" w:author="LG" w:date="2021-08-20T14:31:00Z"/>
                <w:rFonts w:ascii="Arial" w:hAnsi="Arial" w:cs="Arial"/>
                <w:szCs w:val="16"/>
                <w:lang w:val="en-US" w:eastAsia="ko-KR"/>
              </w:rPr>
            </w:pPr>
          </w:p>
          <w:p w14:paraId="642F26DD" w14:textId="32A6C95E" w:rsidR="00752F4C" w:rsidRPr="00FB3B64" w:rsidRDefault="001D5272" w:rsidP="001D5272">
            <w:pPr>
              <w:spacing w:after="0"/>
              <w:rPr>
                <w:rFonts w:ascii="Arial" w:hAnsi="Arial" w:cs="Arial"/>
                <w:lang w:eastAsia="ko-KR"/>
              </w:rPr>
            </w:pPr>
            <w:ins w:id="25" w:author="LG" w:date="2021-08-20T14:31:00Z">
              <w:r w:rsidRPr="001D5272">
                <w:rPr>
                  <w:rFonts w:ascii="Arial" w:hAnsi="Arial" w:cs="Arial" w:hint="eastAsia"/>
                  <w:szCs w:val="16"/>
                  <w:lang w:val="en-US" w:eastAsia="ko-KR"/>
                </w:rPr>
                <w:t xml:space="preserve">Rapporteur are thinking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2C1BF7BE" w14:textId="77777777" w:rsidTr="0049716D">
        <w:tc>
          <w:tcPr>
            <w:tcW w:w="1809" w:type="dxa"/>
          </w:tcPr>
          <w:p w14:paraId="213CD910" w14:textId="77777777" w:rsidR="00752F4C" w:rsidRDefault="00752F4C" w:rsidP="0049716D">
            <w:pPr>
              <w:spacing w:after="0"/>
              <w:jc w:val="center"/>
              <w:rPr>
                <w:rFonts w:ascii="Arial" w:eastAsiaTheme="minorEastAsia" w:hAnsi="Arial" w:cs="Arial"/>
                <w:lang w:eastAsia="zh-CN"/>
              </w:rPr>
            </w:pPr>
          </w:p>
        </w:tc>
        <w:tc>
          <w:tcPr>
            <w:tcW w:w="1985" w:type="dxa"/>
          </w:tcPr>
          <w:p w14:paraId="36600EA8" w14:textId="77777777" w:rsidR="00752F4C" w:rsidRDefault="00752F4C" w:rsidP="0049716D">
            <w:pPr>
              <w:spacing w:after="0"/>
              <w:jc w:val="center"/>
              <w:rPr>
                <w:rFonts w:ascii="Arial" w:eastAsiaTheme="minorEastAsia" w:hAnsi="Arial" w:cs="Arial"/>
                <w:lang w:eastAsia="zh-CN"/>
              </w:rPr>
            </w:pPr>
          </w:p>
        </w:tc>
        <w:tc>
          <w:tcPr>
            <w:tcW w:w="6045" w:type="dxa"/>
          </w:tcPr>
          <w:p w14:paraId="1E1F26B0" w14:textId="77777777" w:rsidR="00752F4C" w:rsidRDefault="00752F4C" w:rsidP="0049716D">
            <w:pPr>
              <w:spacing w:after="0"/>
              <w:rPr>
                <w:rFonts w:ascii="Arial" w:eastAsiaTheme="minorEastAsia" w:hAnsi="Arial" w:cs="Arial"/>
                <w:lang w:eastAsia="zh-CN"/>
              </w:rPr>
            </w:pPr>
          </w:p>
        </w:tc>
      </w:tr>
      <w:tr w:rsidR="00752F4C" w14:paraId="6443B032" w14:textId="77777777" w:rsidTr="0049716D">
        <w:tc>
          <w:tcPr>
            <w:tcW w:w="1809" w:type="dxa"/>
          </w:tcPr>
          <w:p w14:paraId="47FC0AA4" w14:textId="77777777" w:rsidR="00752F4C" w:rsidDel="007142C0" w:rsidRDefault="00752F4C" w:rsidP="0049716D">
            <w:pPr>
              <w:spacing w:after="0"/>
              <w:jc w:val="center"/>
              <w:rPr>
                <w:rFonts w:ascii="Arial" w:eastAsiaTheme="minorEastAsia" w:hAnsi="Arial" w:cs="Arial"/>
                <w:lang w:eastAsia="zh-CN"/>
              </w:rPr>
            </w:pPr>
          </w:p>
        </w:tc>
        <w:tc>
          <w:tcPr>
            <w:tcW w:w="1985" w:type="dxa"/>
          </w:tcPr>
          <w:p w14:paraId="2B310E85" w14:textId="77777777" w:rsidR="00752F4C" w:rsidDel="007142C0" w:rsidRDefault="00752F4C" w:rsidP="0049716D">
            <w:pPr>
              <w:spacing w:after="0"/>
              <w:jc w:val="center"/>
              <w:rPr>
                <w:rFonts w:ascii="Arial" w:eastAsiaTheme="minorEastAsia" w:hAnsi="Arial" w:cs="Arial"/>
                <w:lang w:eastAsia="zh-CN"/>
              </w:rPr>
            </w:pPr>
          </w:p>
        </w:tc>
        <w:tc>
          <w:tcPr>
            <w:tcW w:w="6045" w:type="dxa"/>
          </w:tcPr>
          <w:p w14:paraId="1406CF19" w14:textId="77777777" w:rsidR="00752F4C" w:rsidRDefault="00752F4C" w:rsidP="0049716D">
            <w:pPr>
              <w:spacing w:after="0"/>
              <w:rPr>
                <w:rFonts w:ascii="Arial" w:eastAsiaTheme="minorEastAsia" w:hAnsi="Arial" w:cs="Arial"/>
                <w:lang w:eastAsia="zh-CN"/>
              </w:rPr>
            </w:pPr>
          </w:p>
        </w:tc>
      </w:tr>
    </w:tbl>
    <w:p w14:paraId="13CB5E43" w14:textId="77777777" w:rsidR="00752F4C" w:rsidRDefault="00752F4C" w:rsidP="00752F4C">
      <w:pPr>
        <w:pStyle w:val="a5"/>
        <w:rPr>
          <w:lang w:eastAsia="ko-KR"/>
        </w:rPr>
      </w:pPr>
    </w:p>
    <w:p w14:paraId="7BEBD99F" w14:textId="199459E1" w:rsidR="00752F4C" w:rsidRDefault="00752F4C" w:rsidP="00752F4C">
      <w:pPr>
        <w:pStyle w:val="7"/>
        <w:ind w:left="1276" w:hanging="1276"/>
      </w:pPr>
      <w:r>
        <w:rPr>
          <w:rFonts w:hint="eastAsia"/>
        </w:rPr>
        <w:t>Summary</w:t>
      </w:r>
      <w:r w:rsidR="000852BD">
        <w:t xml:space="preserve"> 3</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C821AD9" w14:textId="77777777" w:rsidTr="0049716D">
        <w:tc>
          <w:tcPr>
            <w:tcW w:w="2943" w:type="dxa"/>
            <w:shd w:val="clear" w:color="auto" w:fill="E7E6E6"/>
          </w:tcPr>
          <w:p w14:paraId="2208AC30"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41C277FE"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00C6B164" w14:textId="77777777" w:rsidTr="0049716D">
        <w:tc>
          <w:tcPr>
            <w:tcW w:w="2943" w:type="dxa"/>
          </w:tcPr>
          <w:p w14:paraId="064CCCEE"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4B5E6E9F" w14:textId="77777777" w:rsidR="00752F4C" w:rsidRDefault="00752F4C" w:rsidP="0049716D">
            <w:pPr>
              <w:spacing w:after="0"/>
              <w:jc w:val="center"/>
              <w:rPr>
                <w:rFonts w:ascii="Arial" w:hAnsi="Arial" w:cs="Arial"/>
                <w:lang w:eastAsia="ko-KR"/>
              </w:rPr>
            </w:pPr>
          </w:p>
        </w:tc>
      </w:tr>
      <w:tr w:rsidR="00752F4C" w14:paraId="78A66E61" w14:textId="77777777" w:rsidTr="0049716D">
        <w:tc>
          <w:tcPr>
            <w:tcW w:w="2943" w:type="dxa"/>
          </w:tcPr>
          <w:p w14:paraId="619004D2"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6D15CEAB" w14:textId="77777777" w:rsidR="00752F4C" w:rsidRDefault="00752F4C" w:rsidP="0049716D">
            <w:pPr>
              <w:spacing w:after="0"/>
              <w:jc w:val="center"/>
              <w:rPr>
                <w:rFonts w:ascii="Arial" w:hAnsi="Arial" w:cs="Arial"/>
                <w:lang w:eastAsia="ko-KR"/>
              </w:rPr>
            </w:pPr>
          </w:p>
        </w:tc>
      </w:tr>
    </w:tbl>
    <w:p w14:paraId="23E56D9C" w14:textId="77777777" w:rsidR="00752F4C" w:rsidRDefault="00752F4C" w:rsidP="00752F4C">
      <w:pPr>
        <w:rPr>
          <w:b/>
        </w:rPr>
      </w:pPr>
    </w:p>
    <w:p w14:paraId="6545592A" w14:textId="61396D32" w:rsidR="00752F4C" w:rsidRDefault="000852BD" w:rsidP="001D5272">
      <w:pPr>
        <w:rPr>
          <w:rFonts w:eastAsia="MS Gothic"/>
        </w:rPr>
      </w:pPr>
      <w:r>
        <w:rPr>
          <w:b/>
        </w:rPr>
        <w:t>Recommendation 3</w:t>
      </w:r>
      <w:r w:rsidR="00752F4C">
        <w:rPr>
          <w:b/>
        </w:rPr>
        <w:t>:</w:t>
      </w:r>
    </w:p>
    <w:p w14:paraId="6A736BA9" w14:textId="77777777" w:rsidR="00752F4C" w:rsidRDefault="00752F4C" w:rsidP="001D5272">
      <w:pPr>
        <w:rPr>
          <w:rFonts w:eastAsia="MS Gothic"/>
        </w:rPr>
      </w:pPr>
    </w:p>
    <w:p w14:paraId="25080F09" w14:textId="77777777" w:rsidR="00752F4C" w:rsidRDefault="00752F4C" w:rsidP="00752F4C">
      <w:pPr>
        <w:rPr>
          <w:lang w:eastAsia="ko-KR"/>
        </w:rPr>
      </w:pPr>
    </w:p>
    <w:p w14:paraId="41359866" w14:textId="27C7AC73" w:rsidR="00752F4C" w:rsidRDefault="00752F4C" w:rsidP="00752F4C">
      <w:pPr>
        <w:pStyle w:val="4"/>
        <w:numPr>
          <w:ilvl w:val="0"/>
          <w:numId w:val="5"/>
        </w:numPr>
        <w:ind w:left="284" w:hanging="284"/>
      </w:pPr>
      <w:r w:rsidRPr="00FB3B64">
        <w:rPr>
          <w:rStyle w:val="af6"/>
          <w:lang w:eastAsia="ko-KR"/>
        </w:rPr>
        <w:t>R2-210</w:t>
      </w:r>
      <w:r>
        <w:rPr>
          <w:rStyle w:val="af6"/>
          <w:lang w:eastAsia="ko-KR"/>
        </w:rPr>
        <w:t>7186</w:t>
      </w:r>
      <w:r>
        <w:rPr>
          <w:rFonts w:cs="Arial"/>
          <w:color w:val="000000"/>
          <w:sz w:val="20"/>
        </w:rPr>
        <w:t xml:space="preserve"> </w:t>
      </w:r>
      <w:r>
        <w:rPr>
          <w:rStyle w:val="af6"/>
          <w:color w:val="000000" w:themeColor="text1"/>
          <w:u w:val="none"/>
        </w:rPr>
        <w:t>(</w:t>
      </w:r>
      <w:r>
        <w:t>OPPO, Apple)</w:t>
      </w:r>
    </w:p>
    <w:tbl>
      <w:tblPr>
        <w:tblStyle w:val="af9"/>
        <w:tblW w:w="9622" w:type="dxa"/>
        <w:tblLayout w:type="fixed"/>
        <w:tblLook w:val="04A0" w:firstRow="1" w:lastRow="0" w:firstColumn="1" w:lastColumn="0" w:noHBand="0" w:noVBand="1"/>
      </w:tblPr>
      <w:tblGrid>
        <w:gridCol w:w="9622"/>
      </w:tblGrid>
      <w:tr w:rsidR="00752F4C" w14:paraId="4B24F2DE" w14:textId="77777777" w:rsidTr="001D5272">
        <w:trPr>
          <w:trHeight w:val="1908"/>
        </w:trPr>
        <w:tc>
          <w:tcPr>
            <w:tcW w:w="9622" w:type="dxa"/>
          </w:tcPr>
          <w:p w14:paraId="40244983" w14:textId="7D596287" w:rsidR="00752F4C" w:rsidRDefault="00752F4C" w:rsidP="0049716D">
            <w:pPr>
              <w:pStyle w:val="B2"/>
              <w:ind w:left="760" w:firstLine="0"/>
              <w:rPr>
                <w:rFonts w:eastAsia="Calibri"/>
              </w:rPr>
            </w:pPr>
            <w:r w:rsidRPr="00752F4C">
              <w:rPr>
                <w:rFonts w:eastAsia="Calibri"/>
                <w:noProof/>
                <w:lang w:val="en-US" w:eastAsia="ko-KR"/>
              </w:rPr>
              <w:drawing>
                <wp:inline distT="0" distB="0" distL="0" distR="0" wp14:anchorId="6925DD2F" wp14:editId="234290AC">
                  <wp:extent cx="4940300" cy="116968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1324" cy="1172294"/>
                          </a:xfrm>
                          <a:prstGeom prst="rect">
                            <a:avLst/>
                          </a:prstGeom>
                        </pic:spPr>
                      </pic:pic>
                    </a:graphicData>
                  </a:graphic>
                </wp:inline>
              </w:drawing>
            </w:r>
          </w:p>
        </w:tc>
      </w:tr>
    </w:tbl>
    <w:p w14:paraId="6386050A" w14:textId="77777777" w:rsidR="00752F4C" w:rsidRDefault="00752F4C" w:rsidP="00752F4C"/>
    <w:p w14:paraId="277C3B08" w14:textId="00A7D4AA" w:rsidR="00752F4C" w:rsidRDefault="00752F4C" w:rsidP="00752F4C">
      <w:pPr>
        <w:pStyle w:val="7"/>
        <w:ind w:left="1276" w:hanging="1276"/>
      </w:pPr>
      <w:r>
        <w:t>Question 4</w:t>
      </w:r>
      <w:r w:rsidR="002A45D5">
        <w:t xml:space="preserve">: </w:t>
      </w:r>
      <w:r>
        <w:t>Do you agree to reflect the above change in 36.321?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6E439707" w14:textId="77777777" w:rsidTr="0049716D">
        <w:tc>
          <w:tcPr>
            <w:tcW w:w="1809" w:type="dxa"/>
            <w:shd w:val="clear" w:color="auto" w:fill="E7E6E6"/>
          </w:tcPr>
          <w:p w14:paraId="63F1790C"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BDA4B7"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64D4C7"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68815DBB" w14:textId="77777777" w:rsidTr="0049716D">
        <w:tc>
          <w:tcPr>
            <w:tcW w:w="1809" w:type="dxa"/>
          </w:tcPr>
          <w:p w14:paraId="3205E559" w14:textId="34D92DB2" w:rsidR="00752F4C" w:rsidRDefault="001D5272" w:rsidP="0049716D">
            <w:pPr>
              <w:spacing w:after="0"/>
              <w:jc w:val="center"/>
              <w:rPr>
                <w:rFonts w:ascii="Arial" w:hAnsi="Arial" w:cs="Arial"/>
                <w:lang w:eastAsia="ko-KR"/>
              </w:rPr>
            </w:pPr>
            <w:ins w:id="26" w:author="LG" w:date="2021-08-20T14:32:00Z">
              <w:r>
                <w:rPr>
                  <w:rFonts w:ascii="Arial" w:hAnsi="Arial" w:cs="Arial" w:hint="eastAsia"/>
                  <w:lang w:eastAsia="ko-KR"/>
                </w:rPr>
                <w:t>LG</w:t>
              </w:r>
            </w:ins>
          </w:p>
        </w:tc>
        <w:tc>
          <w:tcPr>
            <w:tcW w:w="1985" w:type="dxa"/>
          </w:tcPr>
          <w:p w14:paraId="273C6046" w14:textId="0ABAC9A1" w:rsidR="00752F4C" w:rsidRDefault="001D5272" w:rsidP="0049716D">
            <w:pPr>
              <w:spacing w:after="0"/>
              <w:jc w:val="center"/>
              <w:rPr>
                <w:rFonts w:ascii="Arial" w:hAnsi="Arial" w:cs="Arial"/>
                <w:lang w:eastAsia="ko-KR"/>
              </w:rPr>
            </w:pPr>
            <w:ins w:id="27" w:author="LG" w:date="2021-08-20T14:32:00Z">
              <w:r>
                <w:rPr>
                  <w:rFonts w:ascii="Arial" w:hAnsi="Arial" w:cs="Arial" w:hint="eastAsia"/>
                  <w:lang w:eastAsia="ko-KR"/>
                </w:rPr>
                <w:t>No</w:t>
              </w:r>
            </w:ins>
          </w:p>
        </w:tc>
        <w:tc>
          <w:tcPr>
            <w:tcW w:w="6045" w:type="dxa"/>
          </w:tcPr>
          <w:p w14:paraId="2FBC4B5B" w14:textId="6465E13E" w:rsidR="001D5272" w:rsidRPr="001D5272" w:rsidRDefault="001D5272" w:rsidP="001D5272">
            <w:pPr>
              <w:overflowPunct/>
              <w:autoSpaceDE/>
              <w:autoSpaceDN/>
              <w:adjustRightInd/>
              <w:spacing w:after="0"/>
              <w:textAlignment w:val="auto"/>
              <w:rPr>
                <w:ins w:id="28" w:author="LG" w:date="2021-08-20T14:32:00Z"/>
                <w:rFonts w:ascii="Arial" w:hAnsi="Arial" w:cs="Arial"/>
                <w:szCs w:val="16"/>
                <w:lang w:val="en-US" w:eastAsia="ko-KR"/>
              </w:rPr>
            </w:pPr>
            <w:ins w:id="29" w:author="LG" w:date="2021-08-20T14:32:00Z">
              <w:r w:rsidRPr="001D5272">
                <w:rPr>
                  <w:rFonts w:ascii="Arial" w:hAnsi="Arial" w:cs="Arial"/>
                  <w:szCs w:val="16"/>
                  <w:lang w:val="en-US" w:eastAsia="ko-KR"/>
                </w:rPr>
                <w:t xml:space="preserve">The </w:t>
              </w:r>
              <w:r>
                <w:rPr>
                  <w:rFonts w:ascii="Arial" w:hAnsi="Arial" w:cs="Arial"/>
                  <w:szCs w:val="16"/>
                  <w:lang w:val="en-US" w:eastAsia="ko-KR"/>
                </w:rPr>
                <w:t xml:space="preserve">same </w:t>
              </w:r>
              <w:r w:rsidRPr="001D5272">
                <w:rPr>
                  <w:rFonts w:ascii="Arial" w:hAnsi="Arial" w:cs="Arial" w:hint="eastAsia"/>
                  <w:szCs w:val="16"/>
                  <w:lang w:val="en-US" w:eastAsia="ko-KR"/>
                </w:rPr>
                <w:t>issue was a</w:t>
              </w:r>
              <w:r w:rsidRPr="001D5272">
                <w:rPr>
                  <w:rFonts w:ascii="Arial" w:hAnsi="Arial" w:cs="Arial"/>
                  <w:szCs w:val="16"/>
                  <w:lang w:val="en-US" w:eastAsia="ko-KR"/>
                </w:rPr>
                <w:t>lready discussed in the last meeting (R2-2104834) and the results was noted.</w:t>
              </w:r>
            </w:ins>
          </w:p>
          <w:p w14:paraId="65A3B993" w14:textId="77777777" w:rsidR="001D5272" w:rsidRPr="001D5272" w:rsidRDefault="001D5272" w:rsidP="001D5272">
            <w:pPr>
              <w:overflowPunct/>
              <w:autoSpaceDE/>
              <w:autoSpaceDN/>
              <w:adjustRightInd/>
              <w:spacing w:after="0"/>
              <w:textAlignment w:val="auto"/>
              <w:rPr>
                <w:ins w:id="30" w:author="LG" w:date="2021-08-20T14:32:00Z"/>
                <w:rFonts w:ascii="Arial" w:hAnsi="Arial" w:cs="Arial"/>
                <w:szCs w:val="16"/>
                <w:lang w:val="en-US" w:eastAsia="ko-KR"/>
              </w:rPr>
            </w:pPr>
          </w:p>
          <w:p w14:paraId="52462835" w14:textId="0AB7E5EA" w:rsidR="00752F4C" w:rsidRPr="00FB3B64" w:rsidRDefault="001D5272" w:rsidP="001D5272">
            <w:pPr>
              <w:spacing w:after="0"/>
              <w:rPr>
                <w:rFonts w:ascii="Arial" w:hAnsi="Arial" w:cs="Arial"/>
                <w:lang w:eastAsia="ko-KR"/>
              </w:rPr>
            </w:pPr>
            <w:ins w:id="31" w:author="LG" w:date="2021-08-20T14:32:00Z">
              <w:r w:rsidRPr="001D5272">
                <w:rPr>
                  <w:rFonts w:ascii="Arial" w:hAnsi="Arial" w:cs="Arial" w:hint="eastAsia"/>
                  <w:szCs w:val="16"/>
                  <w:lang w:val="en-US" w:eastAsia="ko-KR"/>
                </w:rPr>
                <w:t xml:space="preserve">Rapporteur </w:t>
              </w:r>
              <w:r>
                <w:rPr>
                  <w:rFonts w:ascii="Arial" w:hAnsi="Arial" w:cs="Arial"/>
                  <w:szCs w:val="16"/>
                  <w:lang w:val="en-US" w:eastAsia="ko-KR"/>
                </w:rPr>
                <w:t>thinks</w:t>
              </w:r>
              <w:r w:rsidRPr="001D5272">
                <w:rPr>
                  <w:rFonts w:ascii="Arial" w:hAnsi="Arial" w:cs="Arial" w:hint="eastAsia"/>
                  <w:szCs w:val="16"/>
                  <w:lang w:val="en-US" w:eastAsia="ko-KR"/>
                </w:rPr>
                <w:t xml:space="preserve">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568F43D6" w14:textId="77777777" w:rsidTr="0049716D">
        <w:tc>
          <w:tcPr>
            <w:tcW w:w="1809" w:type="dxa"/>
          </w:tcPr>
          <w:p w14:paraId="45F5BF07" w14:textId="77777777" w:rsidR="00752F4C" w:rsidRDefault="00752F4C" w:rsidP="0049716D">
            <w:pPr>
              <w:spacing w:after="0"/>
              <w:jc w:val="center"/>
              <w:rPr>
                <w:rFonts w:ascii="Arial" w:eastAsiaTheme="minorEastAsia" w:hAnsi="Arial" w:cs="Arial"/>
                <w:lang w:eastAsia="zh-CN"/>
              </w:rPr>
            </w:pPr>
          </w:p>
        </w:tc>
        <w:tc>
          <w:tcPr>
            <w:tcW w:w="1985" w:type="dxa"/>
          </w:tcPr>
          <w:p w14:paraId="7FAE3F30" w14:textId="77777777" w:rsidR="00752F4C" w:rsidRDefault="00752F4C" w:rsidP="0049716D">
            <w:pPr>
              <w:spacing w:after="0"/>
              <w:jc w:val="center"/>
              <w:rPr>
                <w:rFonts w:ascii="Arial" w:eastAsiaTheme="minorEastAsia" w:hAnsi="Arial" w:cs="Arial"/>
                <w:lang w:eastAsia="zh-CN"/>
              </w:rPr>
            </w:pPr>
          </w:p>
        </w:tc>
        <w:tc>
          <w:tcPr>
            <w:tcW w:w="6045" w:type="dxa"/>
          </w:tcPr>
          <w:p w14:paraId="5ABB17DC" w14:textId="77777777" w:rsidR="00752F4C" w:rsidRDefault="00752F4C" w:rsidP="0049716D">
            <w:pPr>
              <w:spacing w:after="0"/>
              <w:rPr>
                <w:rFonts w:ascii="Arial" w:eastAsiaTheme="minorEastAsia" w:hAnsi="Arial" w:cs="Arial"/>
                <w:lang w:eastAsia="zh-CN"/>
              </w:rPr>
            </w:pPr>
          </w:p>
        </w:tc>
      </w:tr>
      <w:tr w:rsidR="00752F4C" w14:paraId="219D6C8D" w14:textId="77777777" w:rsidTr="0049716D">
        <w:tc>
          <w:tcPr>
            <w:tcW w:w="1809" w:type="dxa"/>
          </w:tcPr>
          <w:p w14:paraId="512A5EAE" w14:textId="77777777" w:rsidR="00752F4C" w:rsidDel="007142C0" w:rsidRDefault="00752F4C" w:rsidP="0049716D">
            <w:pPr>
              <w:spacing w:after="0"/>
              <w:jc w:val="center"/>
              <w:rPr>
                <w:rFonts w:ascii="Arial" w:eastAsiaTheme="minorEastAsia" w:hAnsi="Arial" w:cs="Arial"/>
                <w:lang w:eastAsia="zh-CN"/>
              </w:rPr>
            </w:pPr>
          </w:p>
        </w:tc>
        <w:tc>
          <w:tcPr>
            <w:tcW w:w="1985" w:type="dxa"/>
          </w:tcPr>
          <w:p w14:paraId="617F0F4D" w14:textId="77777777" w:rsidR="00752F4C" w:rsidDel="007142C0" w:rsidRDefault="00752F4C" w:rsidP="0049716D">
            <w:pPr>
              <w:spacing w:after="0"/>
              <w:jc w:val="center"/>
              <w:rPr>
                <w:rFonts w:ascii="Arial" w:eastAsiaTheme="minorEastAsia" w:hAnsi="Arial" w:cs="Arial"/>
                <w:lang w:eastAsia="zh-CN"/>
              </w:rPr>
            </w:pPr>
          </w:p>
        </w:tc>
        <w:tc>
          <w:tcPr>
            <w:tcW w:w="6045" w:type="dxa"/>
          </w:tcPr>
          <w:p w14:paraId="627AF1DC" w14:textId="77777777" w:rsidR="00752F4C" w:rsidRDefault="00752F4C" w:rsidP="0049716D">
            <w:pPr>
              <w:spacing w:after="0"/>
              <w:rPr>
                <w:rFonts w:ascii="Arial" w:eastAsiaTheme="minorEastAsia" w:hAnsi="Arial" w:cs="Arial"/>
                <w:lang w:eastAsia="zh-CN"/>
              </w:rPr>
            </w:pPr>
          </w:p>
        </w:tc>
      </w:tr>
    </w:tbl>
    <w:p w14:paraId="2F5A18B8" w14:textId="77777777" w:rsidR="00752F4C" w:rsidRDefault="00752F4C" w:rsidP="00752F4C">
      <w:pPr>
        <w:pStyle w:val="a5"/>
        <w:rPr>
          <w:lang w:eastAsia="ko-KR"/>
        </w:rPr>
      </w:pPr>
    </w:p>
    <w:p w14:paraId="2E7306DD" w14:textId="04C5C867" w:rsidR="00752F4C" w:rsidRDefault="00752F4C" w:rsidP="00752F4C">
      <w:pPr>
        <w:pStyle w:val="7"/>
        <w:ind w:left="1276" w:hanging="1276"/>
      </w:pPr>
      <w:r>
        <w:rPr>
          <w:rFonts w:hint="eastAsia"/>
        </w:rPr>
        <w:lastRenderedPageBreak/>
        <w:t>Summary</w:t>
      </w:r>
      <w:r>
        <w:t xml:space="preserve"> 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02ADFA52" w14:textId="77777777" w:rsidTr="0049716D">
        <w:tc>
          <w:tcPr>
            <w:tcW w:w="2943" w:type="dxa"/>
            <w:shd w:val="clear" w:color="auto" w:fill="E7E6E6"/>
          </w:tcPr>
          <w:p w14:paraId="0DDB12B9"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69ECCB"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6B8826DD" w14:textId="77777777" w:rsidTr="0049716D">
        <w:tc>
          <w:tcPr>
            <w:tcW w:w="2943" w:type="dxa"/>
          </w:tcPr>
          <w:p w14:paraId="6768D5B5"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3BDB6A42" w14:textId="77777777" w:rsidR="00752F4C" w:rsidRDefault="00752F4C" w:rsidP="0049716D">
            <w:pPr>
              <w:spacing w:after="0"/>
              <w:jc w:val="center"/>
              <w:rPr>
                <w:rFonts w:ascii="Arial" w:hAnsi="Arial" w:cs="Arial"/>
                <w:lang w:eastAsia="ko-KR"/>
              </w:rPr>
            </w:pPr>
          </w:p>
        </w:tc>
      </w:tr>
      <w:tr w:rsidR="00752F4C" w14:paraId="7CB34F07" w14:textId="77777777" w:rsidTr="0049716D">
        <w:tc>
          <w:tcPr>
            <w:tcW w:w="2943" w:type="dxa"/>
          </w:tcPr>
          <w:p w14:paraId="6147D1A9"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1B433775" w14:textId="77777777" w:rsidR="00752F4C" w:rsidRDefault="00752F4C" w:rsidP="0049716D">
            <w:pPr>
              <w:spacing w:after="0"/>
              <w:jc w:val="center"/>
              <w:rPr>
                <w:rFonts w:ascii="Arial" w:hAnsi="Arial" w:cs="Arial"/>
                <w:lang w:eastAsia="ko-KR"/>
              </w:rPr>
            </w:pPr>
          </w:p>
        </w:tc>
      </w:tr>
    </w:tbl>
    <w:p w14:paraId="05EBC359" w14:textId="77777777" w:rsidR="00752F4C" w:rsidRDefault="00752F4C" w:rsidP="00752F4C">
      <w:pPr>
        <w:rPr>
          <w:b/>
        </w:rPr>
      </w:pPr>
    </w:p>
    <w:p w14:paraId="40B1CDED" w14:textId="32A5C281" w:rsidR="00752F4C" w:rsidRDefault="00752F4C" w:rsidP="00752F4C">
      <w:pPr>
        <w:rPr>
          <w:rFonts w:eastAsia="MS Gothic"/>
        </w:rPr>
      </w:pPr>
      <w:r>
        <w:rPr>
          <w:b/>
        </w:rPr>
        <w:t>Recommendation 4:</w:t>
      </w:r>
    </w:p>
    <w:p w14:paraId="37F1F04F" w14:textId="77777777" w:rsidR="00752F4C" w:rsidRDefault="00752F4C" w:rsidP="001D5272">
      <w:pPr>
        <w:rPr>
          <w:rFonts w:eastAsia="MS Gothic"/>
        </w:rPr>
      </w:pPr>
    </w:p>
    <w:p w14:paraId="579CD872" w14:textId="77777777" w:rsidR="00752F4C" w:rsidRDefault="00752F4C" w:rsidP="001D5272">
      <w:pPr>
        <w:rPr>
          <w:rFonts w:eastAsia="MS Gothic"/>
        </w:rPr>
      </w:pPr>
    </w:p>
    <w:p w14:paraId="47473230" w14:textId="486BBE9E" w:rsidR="00752F4C" w:rsidRDefault="00752F4C" w:rsidP="00752F4C">
      <w:pPr>
        <w:pStyle w:val="4"/>
        <w:numPr>
          <w:ilvl w:val="0"/>
          <w:numId w:val="5"/>
        </w:numPr>
        <w:ind w:left="284" w:hanging="284"/>
      </w:pPr>
      <w:r w:rsidRPr="00FB3B64">
        <w:rPr>
          <w:rStyle w:val="af6"/>
          <w:lang w:eastAsia="ko-KR"/>
        </w:rPr>
        <w:t>R2-210</w:t>
      </w:r>
      <w:r>
        <w:rPr>
          <w:rStyle w:val="af6"/>
          <w:lang w:eastAsia="ko-KR"/>
        </w:rPr>
        <w:t>718</w:t>
      </w:r>
      <w:r w:rsidR="0049716D">
        <w:rPr>
          <w:rStyle w:val="af6"/>
          <w:lang w:eastAsia="ko-KR"/>
        </w:rPr>
        <w:t>7</w:t>
      </w:r>
      <w:r>
        <w:rPr>
          <w:rFonts w:cs="Arial"/>
          <w:color w:val="000000"/>
          <w:sz w:val="20"/>
        </w:rPr>
        <w:t xml:space="preserve"> </w:t>
      </w:r>
      <w:r>
        <w:rPr>
          <w:rStyle w:val="af6"/>
          <w:color w:val="000000" w:themeColor="text1"/>
          <w:u w:val="none"/>
        </w:rPr>
        <w:t>(</w:t>
      </w:r>
      <w:r w:rsidR="0049716D">
        <w:t>OPPO</w:t>
      </w:r>
      <w:r>
        <w:t>)</w:t>
      </w:r>
    </w:p>
    <w:tbl>
      <w:tblPr>
        <w:tblStyle w:val="af9"/>
        <w:tblW w:w="9622" w:type="dxa"/>
        <w:tblLayout w:type="fixed"/>
        <w:tblLook w:val="04A0" w:firstRow="1" w:lastRow="0" w:firstColumn="1" w:lastColumn="0" w:noHBand="0" w:noVBand="1"/>
      </w:tblPr>
      <w:tblGrid>
        <w:gridCol w:w="9622"/>
      </w:tblGrid>
      <w:tr w:rsidR="00752F4C" w14:paraId="42C2D495" w14:textId="77777777" w:rsidTr="0049716D">
        <w:trPr>
          <w:trHeight w:val="1908"/>
        </w:trPr>
        <w:tc>
          <w:tcPr>
            <w:tcW w:w="9622" w:type="dxa"/>
          </w:tcPr>
          <w:p w14:paraId="115D48E9" w14:textId="7CEF81C3" w:rsidR="00752F4C" w:rsidRDefault="0049716D" w:rsidP="0049716D">
            <w:pPr>
              <w:pStyle w:val="B2"/>
              <w:ind w:left="760" w:firstLine="0"/>
              <w:rPr>
                <w:rFonts w:eastAsia="Calibri"/>
              </w:rPr>
            </w:pPr>
            <w:r w:rsidRPr="0049716D">
              <w:rPr>
                <w:rFonts w:eastAsia="Calibri"/>
                <w:noProof/>
                <w:lang w:val="en-US" w:eastAsia="ko-KR"/>
              </w:rPr>
              <w:drawing>
                <wp:inline distT="0" distB="0" distL="0" distR="0" wp14:anchorId="0B521080" wp14:editId="245926AB">
                  <wp:extent cx="5204306"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0797" cy="2152792"/>
                          </a:xfrm>
                          <a:prstGeom prst="rect">
                            <a:avLst/>
                          </a:prstGeom>
                        </pic:spPr>
                      </pic:pic>
                    </a:graphicData>
                  </a:graphic>
                </wp:inline>
              </w:drawing>
            </w:r>
          </w:p>
        </w:tc>
      </w:tr>
    </w:tbl>
    <w:p w14:paraId="47622BF9" w14:textId="77777777" w:rsidR="00752F4C" w:rsidRDefault="00752F4C" w:rsidP="00752F4C"/>
    <w:p w14:paraId="1C3DD31D" w14:textId="3AF6F071" w:rsidR="00752F4C" w:rsidRDefault="000852BD" w:rsidP="00752F4C">
      <w:pPr>
        <w:pStyle w:val="7"/>
        <w:ind w:left="1276" w:hanging="1276"/>
      </w:pPr>
      <w:r>
        <w:t>Question 5</w:t>
      </w:r>
      <w:r w:rsidR="002A45D5">
        <w:t xml:space="preserve">: </w:t>
      </w:r>
      <w:r w:rsidR="00752F4C">
        <w:t>Do you agree to reflect the above change in 3</w:t>
      </w:r>
      <w:r w:rsidR="0049716D">
        <w:t>8</w:t>
      </w:r>
      <w:r w:rsidR="00752F4C">
        <w:t>.321?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E916F15" w14:textId="77777777" w:rsidTr="0049716D">
        <w:tc>
          <w:tcPr>
            <w:tcW w:w="1809" w:type="dxa"/>
            <w:shd w:val="clear" w:color="auto" w:fill="E7E6E6"/>
          </w:tcPr>
          <w:p w14:paraId="0AD8C95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9B0E539"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25694A5"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9B414BC" w14:textId="77777777" w:rsidTr="0049716D">
        <w:tc>
          <w:tcPr>
            <w:tcW w:w="1809" w:type="dxa"/>
          </w:tcPr>
          <w:p w14:paraId="0C5F5D1C" w14:textId="4BFC0644" w:rsidR="00752F4C" w:rsidRDefault="001D5272" w:rsidP="0049716D">
            <w:pPr>
              <w:spacing w:after="0"/>
              <w:jc w:val="center"/>
              <w:rPr>
                <w:rFonts w:ascii="Arial" w:hAnsi="Arial" w:cs="Arial"/>
                <w:lang w:eastAsia="ko-KR"/>
              </w:rPr>
            </w:pPr>
            <w:ins w:id="32" w:author="LG" w:date="2021-08-20T14:33:00Z">
              <w:r>
                <w:rPr>
                  <w:rFonts w:ascii="Arial" w:hAnsi="Arial" w:cs="Arial" w:hint="eastAsia"/>
                  <w:lang w:eastAsia="ko-KR"/>
                </w:rPr>
                <w:t>LG</w:t>
              </w:r>
            </w:ins>
          </w:p>
        </w:tc>
        <w:tc>
          <w:tcPr>
            <w:tcW w:w="1985" w:type="dxa"/>
          </w:tcPr>
          <w:p w14:paraId="4183C4E7" w14:textId="1E894AC1" w:rsidR="00752F4C" w:rsidRDefault="001D5272" w:rsidP="0049716D">
            <w:pPr>
              <w:spacing w:after="0"/>
              <w:jc w:val="center"/>
              <w:rPr>
                <w:rFonts w:ascii="Arial" w:hAnsi="Arial" w:cs="Arial"/>
                <w:lang w:eastAsia="ko-KR"/>
              </w:rPr>
            </w:pPr>
            <w:ins w:id="33" w:author="LG" w:date="2021-08-20T14:33:00Z">
              <w:r>
                <w:rPr>
                  <w:rFonts w:ascii="Arial" w:hAnsi="Arial" w:cs="Arial" w:hint="eastAsia"/>
                  <w:lang w:eastAsia="ko-KR"/>
                </w:rPr>
                <w:t>No</w:t>
              </w:r>
            </w:ins>
          </w:p>
        </w:tc>
        <w:tc>
          <w:tcPr>
            <w:tcW w:w="6045" w:type="dxa"/>
          </w:tcPr>
          <w:p w14:paraId="7725A190" w14:textId="4F80A0A8" w:rsidR="00752F4C" w:rsidRPr="001D5272" w:rsidRDefault="001D5272" w:rsidP="001D5272">
            <w:pPr>
              <w:overflowPunct/>
              <w:autoSpaceDE/>
              <w:autoSpaceDN/>
              <w:adjustRightInd/>
              <w:spacing w:after="0"/>
              <w:textAlignment w:val="auto"/>
              <w:rPr>
                <w:rFonts w:ascii="Arial" w:hAnsi="Arial" w:cs="Arial"/>
                <w:szCs w:val="16"/>
                <w:lang w:val="en-US" w:eastAsia="ko-KR"/>
                <w:rPrChange w:id="34" w:author="LG" w:date="2021-08-20T14:33:00Z">
                  <w:rPr>
                    <w:rFonts w:ascii="Arial" w:hAnsi="Arial" w:cs="Arial"/>
                    <w:sz w:val="16"/>
                    <w:szCs w:val="16"/>
                    <w:highlight w:val="green"/>
                    <w:lang w:val="en-US" w:eastAsia="ko-KR"/>
                  </w:rPr>
                </w:rPrChange>
              </w:rPr>
            </w:pPr>
            <w:ins w:id="35" w:author="LG" w:date="2021-08-20T14:33:00Z">
              <w:r w:rsidRPr="001D5272">
                <w:rPr>
                  <w:rFonts w:ascii="Arial" w:hAnsi="Arial" w:cs="Arial" w:hint="eastAsia"/>
                  <w:szCs w:val="16"/>
                  <w:lang w:val="en-US" w:eastAsia="ko-KR"/>
                </w:rPr>
                <w:t xml:space="preserve">Rapporteur thinks 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Pr="001D5272">
                <w:rPr>
                  <w:rFonts w:ascii="Arial" w:hAnsi="Arial" w:cs="Arial"/>
                  <w:szCs w:val="16"/>
                  <w:lang w:val="en-US" w:eastAsia="ko-KR"/>
                </w:rPr>
                <w:t>Even if the pointed description is missing, there is no technical impact.</w:t>
              </w:r>
            </w:ins>
          </w:p>
        </w:tc>
      </w:tr>
      <w:tr w:rsidR="00752F4C" w14:paraId="53C5EEA0" w14:textId="77777777" w:rsidTr="0049716D">
        <w:tc>
          <w:tcPr>
            <w:tcW w:w="1809" w:type="dxa"/>
          </w:tcPr>
          <w:p w14:paraId="0C8C6138" w14:textId="77777777" w:rsidR="00752F4C" w:rsidRDefault="00752F4C" w:rsidP="0049716D">
            <w:pPr>
              <w:spacing w:after="0"/>
              <w:jc w:val="center"/>
              <w:rPr>
                <w:rFonts w:ascii="Arial" w:eastAsiaTheme="minorEastAsia" w:hAnsi="Arial" w:cs="Arial"/>
                <w:lang w:eastAsia="zh-CN"/>
              </w:rPr>
            </w:pPr>
          </w:p>
        </w:tc>
        <w:tc>
          <w:tcPr>
            <w:tcW w:w="1985" w:type="dxa"/>
          </w:tcPr>
          <w:p w14:paraId="007A4AA2" w14:textId="77777777" w:rsidR="00752F4C" w:rsidRDefault="00752F4C" w:rsidP="0049716D">
            <w:pPr>
              <w:spacing w:after="0"/>
              <w:jc w:val="center"/>
              <w:rPr>
                <w:rFonts w:ascii="Arial" w:eastAsiaTheme="minorEastAsia" w:hAnsi="Arial" w:cs="Arial"/>
                <w:lang w:eastAsia="zh-CN"/>
              </w:rPr>
            </w:pPr>
          </w:p>
        </w:tc>
        <w:tc>
          <w:tcPr>
            <w:tcW w:w="6045" w:type="dxa"/>
          </w:tcPr>
          <w:p w14:paraId="6E8DDF8C" w14:textId="77777777" w:rsidR="00752F4C" w:rsidRDefault="00752F4C" w:rsidP="0049716D">
            <w:pPr>
              <w:spacing w:after="0"/>
              <w:rPr>
                <w:rFonts w:ascii="Arial" w:eastAsiaTheme="minorEastAsia" w:hAnsi="Arial" w:cs="Arial"/>
                <w:lang w:eastAsia="zh-CN"/>
              </w:rPr>
            </w:pPr>
          </w:p>
        </w:tc>
      </w:tr>
      <w:tr w:rsidR="00752F4C" w14:paraId="21FE2AFF" w14:textId="77777777" w:rsidTr="0049716D">
        <w:tc>
          <w:tcPr>
            <w:tcW w:w="1809" w:type="dxa"/>
          </w:tcPr>
          <w:p w14:paraId="6B6063BD" w14:textId="77777777" w:rsidR="00752F4C" w:rsidDel="007142C0" w:rsidRDefault="00752F4C" w:rsidP="0049716D">
            <w:pPr>
              <w:spacing w:after="0"/>
              <w:jc w:val="center"/>
              <w:rPr>
                <w:rFonts w:ascii="Arial" w:eastAsiaTheme="minorEastAsia" w:hAnsi="Arial" w:cs="Arial"/>
                <w:lang w:eastAsia="zh-CN"/>
              </w:rPr>
            </w:pPr>
          </w:p>
        </w:tc>
        <w:tc>
          <w:tcPr>
            <w:tcW w:w="1985" w:type="dxa"/>
          </w:tcPr>
          <w:p w14:paraId="6BDF2DE9" w14:textId="77777777" w:rsidR="00752F4C" w:rsidDel="007142C0" w:rsidRDefault="00752F4C" w:rsidP="0049716D">
            <w:pPr>
              <w:spacing w:after="0"/>
              <w:jc w:val="center"/>
              <w:rPr>
                <w:rFonts w:ascii="Arial" w:eastAsiaTheme="minorEastAsia" w:hAnsi="Arial" w:cs="Arial"/>
                <w:lang w:eastAsia="zh-CN"/>
              </w:rPr>
            </w:pPr>
          </w:p>
        </w:tc>
        <w:tc>
          <w:tcPr>
            <w:tcW w:w="6045" w:type="dxa"/>
          </w:tcPr>
          <w:p w14:paraId="6BF14558" w14:textId="77777777" w:rsidR="00752F4C" w:rsidRDefault="00752F4C" w:rsidP="0049716D">
            <w:pPr>
              <w:spacing w:after="0"/>
              <w:rPr>
                <w:rFonts w:ascii="Arial" w:eastAsiaTheme="minorEastAsia" w:hAnsi="Arial" w:cs="Arial"/>
                <w:lang w:eastAsia="zh-CN"/>
              </w:rPr>
            </w:pPr>
          </w:p>
        </w:tc>
      </w:tr>
    </w:tbl>
    <w:p w14:paraId="2EC42D03" w14:textId="77777777" w:rsidR="00752F4C" w:rsidRDefault="00752F4C" w:rsidP="00752F4C">
      <w:pPr>
        <w:pStyle w:val="a5"/>
        <w:rPr>
          <w:lang w:eastAsia="ko-KR"/>
        </w:rPr>
      </w:pPr>
    </w:p>
    <w:p w14:paraId="36FFA4A8" w14:textId="5EC2D74F" w:rsidR="00752F4C" w:rsidRDefault="00752F4C" w:rsidP="00752F4C">
      <w:pPr>
        <w:pStyle w:val="7"/>
        <w:ind w:left="1276" w:hanging="1276"/>
      </w:pPr>
      <w:r>
        <w:rPr>
          <w:rFonts w:hint="eastAsia"/>
        </w:rPr>
        <w:t>Summary</w:t>
      </w:r>
      <w:r>
        <w:t xml:space="preserve"> </w:t>
      </w:r>
      <w:r w:rsidR="000852BD">
        <w:t>5</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5E615CD" w14:textId="77777777" w:rsidTr="0049716D">
        <w:tc>
          <w:tcPr>
            <w:tcW w:w="2943" w:type="dxa"/>
            <w:shd w:val="clear" w:color="auto" w:fill="E7E6E6"/>
          </w:tcPr>
          <w:p w14:paraId="085C8F56"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61F38299"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71E0D9EF" w14:textId="77777777" w:rsidTr="0049716D">
        <w:tc>
          <w:tcPr>
            <w:tcW w:w="2943" w:type="dxa"/>
          </w:tcPr>
          <w:p w14:paraId="76DF3ABA"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6CDCE8EE" w14:textId="77777777" w:rsidR="00752F4C" w:rsidRDefault="00752F4C" w:rsidP="0049716D">
            <w:pPr>
              <w:spacing w:after="0"/>
              <w:jc w:val="center"/>
              <w:rPr>
                <w:rFonts w:ascii="Arial" w:hAnsi="Arial" w:cs="Arial"/>
                <w:lang w:eastAsia="ko-KR"/>
              </w:rPr>
            </w:pPr>
          </w:p>
        </w:tc>
      </w:tr>
      <w:tr w:rsidR="00752F4C" w14:paraId="752EAFC4" w14:textId="77777777" w:rsidTr="0049716D">
        <w:tc>
          <w:tcPr>
            <w:tcW w:w="2943" w:type="dxa"/>
          </w:tcPr>
          <w:p w14:paraId="5A15A02E"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0AAEF661" w14:textId="77777777" w:rsidR="00752F4C" w:rsidRDefault="00752F4C" w:rsidP="0049716D">
            <w:pPr>
              <w:spacing w:after="0"/>
              <w:jc w:val="center"/>
              <w:rPr>
                <w:rFonts w:ascii="Arial" w:hAnsi="Arial" w:cs="Arial"/>
                <w:lang w:eastAsia="ko-KR"/>
              </w:rPr>
            </w:pPr>
          </w:p>
        </w:tc>
      </w:tr>
    </w:tbl>
    <w:p w14:paraId="1B19EBD0" w14:textId="77777777" w:rsidR="00752F4C" w:rsidRDefault="00752F4C" w:rsidP="00752F4C">
      <w:pPr>
        <w:rPr>
          <w:b/>
        </w:rPr>
      </w:pPr>
    </w:p>
    <w:p w14:paraId="4C785CE9" w14:textId="47790D16" w:rsidR="00752F4C" w:rsidRDefault="00752F4C" w:rsidP="00752F4C">
      <w:pPr>
        <w:rPr>
          <w:rFonts w:eastAsia="MS Gothic"/>
        </w:rPr>
      </w:pPr>
      <w:r>
        <w:rPr>
          <w:b/>
        </w:rPr>
        <w:t xml:space="preserve">Recommendation </w:t>
      </w:r>
      <w:r w:rsidR="000852BD">
        <w:rPr>
          <w:b/>
        </w:rPr>
        <w:t>5</w:t>
      </w:r>
      <w:r>
        <w:rPr>
          <w:b/>
        </w:rPr>
        <w:t>:</w:t>
      </w:r>
    </w:p>
    <w:p w14:paraId="37286DC6" w14:textId="77777777" w:rsidR="00752F4C" w:rsidRDefault="00752F4C" w:rsidP="001D5272">
      <w:pPr>
        <w:rPr>
          <w:rFonts w:eastAsia="MS Gothic"/>
        </w:rPr>
      </w:pPr>
    </w:p>
    <w:p w14:paraId="0F3E5FAC" w14:textId="77777777" w:rsidR="0049716D" w:rsidRDefault="0049716D" w:rsidP="001D5272">
      <w:pPr>
        <w:rPr>
          <w:rFonts w:eastAsia="MS Gothic"/>
        </w:rPr>
      </w:pPr>
    </w:p>
    <w:p w14:paraId="6C3E2308" w14:textId="7FFD8774" w:rsidR="0049716D" w:rsidRDefault="0049716D" w:rsidP="0049716D">
      <w:pPr>
        <w:pStyle w:val="4"/>
        <w:numPr>
          <w:ilvl w:val="0"/>
          <w:numId w:val="5"/>
        </w:numPr>
        <w:ind w:left="284" w:hanging="284"/>
      </w:pPr>
      <w:r w:rsidRPr="00FB3B64">
        <w:rPr>
          <w:rStyle w:val="af6"/>
          <w:lang w:eastAsia="ko-KR"/>
        </w:rPr>
        <w:lastRenderedPageBreak/>
        <w:t>R2-210</w:t>
      </w:r>
      <w:r>
        <w:rPr>
          <w:rStyle w:val="af6"/>
          <w:lang w:eastAsia="ko-KR"/>
        </w:rPr>
        <w:t>8707</w:t>
      </w:r>
      <w:r>
        <w:rPr>
          <w:rFonts w:cs="Arial"/>
          <w:color w:val="000000"/>
          <w:sz w:val="20"/>
        </w:rPr>
        <w:t xml:space="preserve"> </w:t>
      </w:r>
      <w:r>
        <w:rPr>
          <w:rStyle w:val="af6"/>
          <w:color w:val="000000" w:themeColor="text1"/>
          <w:u w:val="none"/>
        </w:rPr>
        <w:t>(</w:t>
      </w:r>
      <w:r>
        <w:t>ASUSTeK)</w:t>
      </w:r>
    </w:p>
    <w:tbl>
      <w:tblPr>
        <w:tblStyle w:val="af9"/>
        <w:tblW w:w="9622" w:type="dxa"/>
        <w:tblLayout w:type="fixed"/>
        <w:tblLook w:val="04A0" w:firstRow="1" w:lastRow="0" w:firstColumn="1" w:lastColumn="0" w:noHBand="0" w:noVBand="1"/>
      </w:tblPr>
      <w:tblGrid>
        <w:gridCol w:w="9622"/>
      </w:tblGrid>
      <w:tr w:rsidR="0049716D" w14:paraId="022A3FFE" w14:textId="77777777" w:rsidTr="0049716D">
        <w:trPr>
          <w:trHeight w:val="1908"/>
        </w:trPr>
        <w:tc>
          <w:tcPr>
            <w:tcW w:w="9622" w:type="dxa"/>
          </w:tcPr>
          <w:p w14:paraId="26D2DB0D" w14:textId="23C23C49" w:rsidR="0049716D" w:rsidRDefault="0049716D" w:rsidP="0049716D">
            <w:pPr>
              <w:pStyle w:val="B2"/>
              <w:ind w:left="760" w:firstLine="0"/>
              <w:rPr>
                <w:rFonts w:eastAsia="Calibri"/>
              </w:rPr>
            </w:pPr>
            <w:r w:rsidRPr="0049716D">
              <w:rPr>
                <w:rFonts w:eastAsia="Calibri"/>
                <w:noProof/>
                <w:lang w:val="en-US" w:eastAsia="ko-KR"/>
              </w:rPr>
              <w:drawing>
                <wp:inline distT="0" distB="0" distL="0" distR="0" wp14:anchorId="6D8F71A4" wp14:editId="68FE0C40">
                  <wp:extent cx="5338681"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1101" cy="1978922"/>
                          </a:xfrm>
                          <a:prstGeom prst="rect">
                            <a:avLst/>
                          </a:prstGeom>
                        </pic:spPr>
                      </pic:pic>
                    </a:graphicData>
                  </a:graphic>
                </wp:inline>
              </w:drawing>
            </w:r>
          </w:p>
        </w:tc>
      </w:tr>
    </w:tbl>
    <w:p w14:paraId="29E5A494" w14:textId="77777777" w:rsidR="0049716D" w:rsidRDefault="0049716D" w:rsidP="0049716D"/>
    <w:p w14:paraId="69E7892C" w14:textId="0D7800D9" w:rsidR="0049716D" w:rsidRDefault="0049716D" w:rsidP="0049716D">
      <w:pPr>
        <w:pStyle w:val="7"/>
        <w:ind w:left="1276" w:hanging="1276"/>
      </w:pPr>
      <w:r>
        <w:t xml:space="preserve">Question </w:t>
      </w:r>
      <w:r w:rsidR="000852BD">
        <w:t>6</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9716D" w14:paraId="24E0AE76" w14:textId="77777777" w:rsidTr="0049716D">
        <w:tc>
          <w:tcPr>
            <w:tcW w:w="1809" w:type="dxa"/>
            <w:shd w:val="clear" w:color="auto" w:fill="E7E6E6"/>
          </w:tcPr>
          <w:p w14:paraId="728651CB" w14:textId="77777777" w:rsidR="0049716D" w:rsidRDefault="0049716D"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5FCDFC5" w14:textId="77777777" w:rsidR="0049716D" w:rsidRDefault="0049716D"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1214854" w14:textId="77777777" w:rsidR="0049716D" w:rsidRDefault="0049716D" w:rsidP="0049716D">
            <w:pPr>
              <w:spacing w:after="0"/>
              <w:jc w:val="center"/>
              <w:rPr>
                <w:rFonts w:ascii="Arial" w:hAnsi="Arial" w:cs="Arial"/>
                <w:lang w:eastAsia="ko-KR"/>
              </w:rPr>
            </w:pPr>
            <w:r>
              <w:rPr>
                <w:rFonts w:ascii="Arial" w:hAnsi="Arial" w:cs="Arial"/>
                <w:lang w:eastAsia="ko-KR"/>
              </w:rPr>
              <w:t>Comment</w:t>
            </w:r>
          </w:p>
        </w:tc>
      </w:tr>
      <w:tr w:rsidR="0049716D" w14:paraId="03CE1C41" w14:textId="77777777" w:rsidTr="0049716D">
        <w:tc>
          <w:tcPr>
            <w:tcW w:w="1809" w:type="dxa"/>
          </w:tcPr>
          <w:p w14:paraId="5A91A6BA" w14:textId="14A01D35" w:rsidR="0049716D" w:rsidRDefault="001D5272" w:rsidP="0049716D">
            <w:pPr>
              <w:spacing w:after="0"/>
              <w:jc w:val="center"/>
              <w:rPr>
                <w:rFonts w:ascii="Arial" w:hAnsi="Arial" w:cs="Arial"/>
                <w:lang w:eastAsia="ko-KR"/>
              </w:rPr>
            </w:pPr>
            <w:ins w:id="36" w:author="LG" w:date="2021-08-20T14:33:00Z">
              <w:r>
                <w:rPr>
                  <w:rFonts w:ascii="Arial" w:hAnsi="Arial" w:cs="Arial" w:hint="eastAsia"/>
                  <w:lang w:eastAsia="ko-KR"/>
                </w:rPr>
                <w:t>LG</w:t>
              </w:r>
            </w:ins>
          </w:p>
        </w:tc>
        <w:tc>
          <w:tcPr>
            <w:tcW w:w="1985" w:type="dxa"/>
          </w:tcPr>
          <w:p w14:paraId="20B620D0" w14:textId="2B73D019" w:rsidR="0049716D" w:rsidRDefault="0049716D" w:rsidP="0049716D">
            <w:pPr>
              <w:spacing w:after="0"/>
              <w:jc w:val="center"/>
              <w:rPr>
                <w:rFonts w:ascii="Arial" w:hAnsi="Arial" w:cs="Arial"/>
                <w:lang w:eastAsia="ko-KR"/>
              </w:rPr>
            </w:pPr>
          </w:p>
        </w:tc>
        <w:tc>
          <w:tcPr>
            <w:tcW w:w="6045" w:type="dxa"/>
          </w:tcPr>
          <w:p w14:paraId="06158CFB" w14:textId="1087EE9B" w:rsidR="0049716D" w:rsidRPr="006F6855" w:rsidRDefault="006F6855" w:rsidP="002966AF">
            <w:pPr>
              <w:overflowPunct/>
              <w:autoSpaceDE/>
              <w:autoSpaceDN/>
              <w:adjustRightInd/>
              <w:spacing w:after="0"/>
              <w:textAlignment w:val="auto"/>
              <w:rPr>
                <w:rFonts w:ascii="Arial" w:hAnsi="Arial" w:cs="Arial"/>
                <w:sz w:val="16"/>
                <w:szCs w:val="16"/>
                <w:lang w:val="en-US" w:eastAsia="ko-KR"/>
              </w:rPr>
            </w:pPr>
            <w:ins w:id="37" w:author="LG" w:date="2021-08-20T14:35:00Z">
              <w:r w:rsidRPr="001D5272">
                <w:rPr>
                  <w:rFonts w:ascii="Arial" w:hAnsi="Arial" w:cs="Arial" w:hint="eastAsia"/>
                  <w:szCs w:val="16"/>
                  <w:lang w:val="en-US" w:eastAsia="ko-KR"/>
                </w:rPr>
                <w:t xml:space="preserve">Rapporteur thinks </w:t>
              </w:r>
            </w:ins>
            <w:ins w:id="38" w:author="LG" w:date="2021-08-20T14:46:00Z">
              <w:r w:rsidR="004B6722">
                <w:rPr>
                  <w:rFonts w:ascii="Arial" w:hAnsi="Arial" w:cs="Arial"/>
                  <w:szCs w:val="16"/>
                  <w:lang w:val="en-US" w:eastAsia="ko-KR"/>
                </w:rPr>
                <w:t xml:space="preserve">that </w:t>
              </w:r>
            </w:ins>
            <w:ins w:id="39" w:author="LG" w:date="2021-08-20T14:35:00Z">
              <w:r w:rsidRPr="001D5272">
                <w:rPr>
                  <w:rFonts w:ascii="Arial" w:hAnsi="Arial" w:cs="Arial" w:hint="eastAsia"/>
                  <w:szCs w:val="16"/>
                  <w:lang w:val="en-US" w:eastAsia="ko-KR"/>
                </w:rPr>
                <w:t xml:space="preserve">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00EA0F6F">
                <w:rPr>
                  <w:rFonts w:ascii="Arial" w:hAnsi="Arial" w:cs="Arial"/>
                  <w:szCs w:val="16"/>
                  <w:lang w:val="en-US" w:eastAsia="ko-KR"/>
                </w:rPr>
                <w:t xml:space="preserve">Even if </w:t>
              </w:r>
            </w:ins>
            <w:ins w:id="40" w:author="LG" w:date="2021-08-20T14:37:00Z">
              <w:r w:rsidR="00EA0F6F">
                <w:rPr>
                  <w:rFonts w:ascii="Arial" w:hAnsi="Arial" w:cs="Arial"/>
                  <w:szCs w:val="16"/>
                  <w:lang w:val="en-US" w:eastAsia="ko-KR"/>
                </w:rPr>
                <w:t>this description</w:t>
              </w:r>
            </w:ins>
            <w:ins w:id="41" w:author="LG" w:date="2021-08-20T14:35:00Z">
              <w:r w:rsidR="00EA0F6F">
                <w:rPr>
                  <w:rFonts w:ascii="Arial" w:hAnsi="Arial" w:cs="Arial"/>
                  <w:szCs w:val="16"/>
                  <w:lang w:val="en-US" w:eastAsia="ko-KR"/>
                </w:rPr>
                <w:t xml:space="preserve"> is </w:t>
              </w:r>
              <w:r w:rsidRPr="001D5272">
                <w:rPr>
                  <w:rFonts w:ascii="Arial" w:hAnsi="Arial" w:cs="Arial"/>
                  <w:szCs w:val="16"/>
                  <w:lang w:val="en-US" w:eastAsia="ko-KR"/>
                </w:rPr>
                <w:t xml:space="preserve">missing, </w:t>
              </w:r>
            </w:ins>
            <w:ins w:id="42" w:author="LG" w:date="2021-08-20T15:00:00Z">
              <w:r w:rsidR="00101B20">
                <w:rPr>
                  <w:rFonts w:ascii="Arial" w:hAnsi="Arial" w:cs="Arial"/>
                  <w:szCs w:val="16"/>
                  <w:lang w:val="en-US" w:eastAsia="ko-KR"/>
                </w:rPr>
                <w:t>current text is enough to work.</w:t>
              </w:r>
            </w:ins>
          </w:p>
        </w:tc>
      </w:tr>
      <w:tr w:rsidR="0049716D" w14:paraId="45A685DC" w14:textId="77777777" w:rsidTr="0049716D">
        <w:tc>
          <w:tcPr>
            <w:tcW w:w="1809" w:type="dxa"/>
          </w:tcPr>
          <w:p w14:paraId="151E9D64" w14:textId="77777777" w:rsidR="0049716D" w:rsidRDefault="0049716D" w:rsidP="0049716D">
            <w:pPr>
              <w:spacing w:after="0"/>
              <w:jc w:val="center"/>
              <w:rPr>
                <w:rFonts w:ascii="Arial" w:eastAsiaTheme="minorEastAsia" w:hAnsi="Arial" w:cs="Arial"/>
                <w:lang w:eastAsia="zh-CN"/>
              </w:rPr>
            </w:pPr>
          </w:p>
        </w:tc>
        <w:tc>
          <w:tcPr>
            <w:tcW w:w="1985" w:type="dxa"/>
          </w:tcPr>
          <w:p w14:paraId="5288CC82" w14:textId="77777777" w:rsidR="0049716D" w:rsidRDefault="0049716D" w:rsidP="0049716D">
            <w:pPr>
              <w:spacing w:after="0"/>
              <w:jc w:val="center"/>
              <w:rPr>
                <w:rFonts w:ascii="Arial" w:eastAsiaTheme="minorEastAsia" w:hAnsi="Arial" w:cs="Arial"/>
                <w:lang w:eastAsia="zh-CN"/>
              </w:rPr>
            </w:pPr>
          </w:p>
        </w:tc>
        <w:tc>
          <w:tcPr>
            <w:tcW w:w="6045" w:type="dxa"/>
          </w:tcPr>
          <w:p w14:paraId="651A867E" w14:textId="77777777" w:rsidR="0049716D" w:rsidRDefault="0049716D" w:rsidP="0049716D">
            <w:pPr>
              <w:spacing w:after="0"/>
              <w:rPr>
                <w:rFonts w:ascii="Arial" w:eastAsiaTheme="minorEastAsia" w:hAnsi="Arial" w:cs="Arial"/>
                <w:lang w:eastAsia="zh-CN"/>
              </w:rPr>
            </w:pPr>
          </w:p>
        </w:tc>
      </w:tr>
      <w:tr w:rsidR="0049716D" w14:paraId="6EABDCFC" w14:textId="77777777" w:rsidTr="0049716D">
        <w:tc>
          <w:tcPr>
            <w:tcW w:w="1809" w:type="dxa"/>
          </w:tcPr>
          <w:p w14:paraId="206A2CF4" w14:textId="77777777" w:rsidR="0049716D" w:rsidDel="007142C0" w:rsidRDefault="0049716D" w:rsidP="0049716D">
            <w:pPr>
              <w:spacing w:after="0"/>
              <w:jc w:val="center"/>
              <w:rPr>
                <w:rFonts w:ascii="Arial" w:eastAsiaTheme="minorEastAsia" w:hAnsi="Arial" w:cs="Arial"/>
                <w:lang w:eastAsia="zh-CN"/>
              </w:rPr>
            </w:pPr>
          </w:p>
        </w:tc>
        <w:tc>
          <w:tcPr>
            <w:tcW w:w="1985" w:type="dxa"/>
          </w:tcPr>
          <w:p w14:paraId="244B52ED" w14:textId="77777777" w:rsidR="0049716D" w:rsidDel="007142C0" w:rsidRDefault="0049716D" w:rsidP="0049716D">
            <w:pPr>
              <w:spacing w:after="0"/>
              <w:jc w:val="center"/>
              <w:rPr>
                <w:rFonts w:ascii="Arial" w:eastAsiaTheme="minorEastAsia" w:hAnsi="Arial" w:cs="Arial"/>
                <w:lang w:eastAsia="zh-CN"/>
              </w:rPr>
            </w:pPr>
          </w:p>
        </w:tc>
        <w:tc>
          <w:tcPr>
            <w:tcW w:w="6045" w:type="dxa"/>
          </w:tcPr>
          <w:p w14:paraId="78B9101B" w14:textId="77777777" w:rsidR="0049716D" w:rsidRDefault="0049716D" w:rsidP="0049716D">
            <w:pPr>
              <w:spacing w:after="0"/>
              <w:rPr>
                <w:rFonts w:ascii="Arial" w:eastAsiaTheme="minorEastAsia" w:hAnsi="Arial" w:cs="Arial"/>
                <w:lang w:eastAsia="zh-CN"/>
              </w:rPr>
            </w:pPr>
          </w:p>
        </w:tc>
      </w:tr>
    </w:tbl>
    <w:p w14:paraId="52498F14" w14:textId="77777777" w:rsidR="0049716D" w:rsidRDefault="0049716D" w:rsidP="0049716D">
      <w:pPr>
        <w:pStyle w:val="a5"/>
        <w:rPr>
          <w:lang w:eastAsia="ko-KR"/>
        </w:rPr>
      </w:pPr>
    </w:p>
    <w:p w14:paraId="6B02E2E1" w14:textId="2165DA26" w:rsidR="0049716D" w:rsidRDefault="0049716D" w:rsidP="0049716D">
      <w:pPr>
        <w:pStyle w:val="7"/>
        <w:ind w:left="1276" w:hanging="1276"/>
      </w:pPr>
      <w:r>
        <w:rPr>
          <w:rFonts w:hint="eastAsia"/>
        </w:rPr>
        <w:t>Summary</w:t>
      </w:r>
      <w:r>
        <w:t xml:space="preserve"> </w:t>
      </w:r>
      <w:r w:rsidR="000852BD">
        <w:t>6</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49716D" w14:paraId="05964D84" w14:textId="77777777" w:rsidTr="0049716D">
        <w:tc>
          <w:tcPr>
            <w:tcW w:w="2943" w:type="dxa"/>
            <w:shd w:val="clear" w:color="auto" w:fill="E7E6E6"/>
          </w:tcPr>
          <w:p w14:paraId="68C6D22A" w14:textId="77777777" w:rsidR="0049716D" w:rsidRDefault="0049716D"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E797BFC" w14:textId="77777777" w:rsidR="0049716D" w:rsidRDefault="0049716D" w:rsidP="0049716D">
            <w:pPr>
              <w:spacing w:after="0"/>
              <w:jc w:val="center"/>
              <w:rPr>
                <w:rFonts w:ascii="Arial" w:hAnsi="Arial" w:cs="Arial"/>
                <w:lang w:eastAsia="ko-KR"/>
              </w:rPr>
            </w:pPr>
            <w:r>
              <w:rPr>
                <w:rFonts w:ascii="Arial" w:hAnsi="Arial" w:cs="Arial"/>
                <w:lang w:eastAsia="ko-KR"/>
              </w:rPr>
              <w:t>Number of supporting companies</w:t>
            </w:r>
          </w:p>
        </w:tc>
      </w:tr>
      <w:tr w:rsidR="0049716D" w14:paraId="28DBC494" w14:textId="77777777" w:rsidTr="0049716D">
        <w:tc>
          <w:tcPr>
            <w:tcW w:w="2943" w:type="dxa"/>
          </w:tcPr>
          <w:p w14:paraId="722861B2" w14:textId="77777777" w:rsidR="0049716D" w:rsidRDefault="0049716D" w:rsidP="0049716D">
            <w:pPr>
              <w:spacing w:after="0"/>
              <w:jc w:val="center"/>
              <w:rPr>
                <w:rFonts w:ascii="Arial" w:hAnsi="Arial" w:cs="Arial"/>
                <w:lang w:eastAsia="ko-KR"/>
              </w:rPr>
            </w:pPr>
            <w:r>
              <w:rPr>
                <w:rFonts w:ascii="Arial" w:hAnsi="Arial" w:cs="Arial"/>
                <w:lang w:eastAsia="ko-KR"/>
              </w:rPr>
              <w:t>Yes</w:t>
            </w:r>
          </w:p>
        </w:tc>
        <w:tc>
          <w:tcPr>
            <w:tcW w:w="3544" w:type="dxa"/>
          </w:tcPr>
          <w:p w14:paraId="1238D1F8" w14:textId="77777777" w:rsidR="0049716D" w:rsidRDefault="0049716D" w:rsidP="0049716D">
            <w:pPr>
              <w:spacing w:after="0"/>
              <w:jc w:val="center"/>
              <w:rPr>
                <w:rFonts w:ascii="Arial" w:hAnsi="Arial" w:cs="Arial"/>
                <w:lang w:eastAsia="ko-KR"/>
              </w:rPr>
            </w:pPr>
          </w:p>
        </w:tc>
      </w:tr>
      <w:tr w:rsidR="0049716D" w14:paraId="1F37303C" w14:textId="77777777" w:rsidTr="0049716D">
        <w:tc>
          <w:tcPr>
            <w:tcW w:w="2943" w:type="dxa"/>
          </w:tcPr>
          <w:p w14:paraId="12111F0F" w14:textId="77777777" w:rsidR="0049716D" w:rsidRDefault="0049716D" w:rsidP="0049716D">
            <w:pPr>
              <w:spacing w:after="0"/>
              <w:jc w:val="center"/>
              <w:rPr>
                <w:rFonts w:ascii="Arial" w:hAnsi="Arial" w:cs="Arial"/>
                <w:lang w:eastAsia="ko-KR"/>
              </w:rPr>
            </w:pPr>
            <w:r>
              <w:rPr>
                <w:rFonts w:ascii="Arial" w:hAnsi="Arial" w:cs="Arial"/>
                <w:lang w:eastAsia="ko-KR"/>
              </w:rPr>
              <w:t>No</w:t>
            </w:r>
          </w:p>
        </w:tc>
        <w:tc>
          <w:tcPr>
            <w:tcW w:w="3544" w:type="dxa"/>
          </w:tcPr>
          <w:p w14:paraId="35E14C41" w14:textId="77777777" w:rsidR="0049716D" w:rsidRDefault="0049716D" w:rsidP="0049716D">
            <w:pPr>
              <w:spacing w:after="0"/>
              <w:jc w:val="center"/>
              <w:rPr>
                <w:rFonts w:ascii="Arial" w:hAnsi="Arial" w:cs="Arial"/>
                <w:lang w:eastAsia="ko-KR"/>
              </w:rPr>
            </w:pPr>
          </w:p>
        </w:tc>
      </w:tr>
    </w:tbl>
    <w:p w14:paraId="23422060" w14:textId="77777777" w:rsidR="0049716D" w:rsidRDefault="0049716D" w:rsidP="0049716D">
      <w:pPr>
        <w:rPr>
          <w:b/>
        </w:rPr>
      </w:pPr>
    </w:p>
    <w:p w14:paraId="3AE0CDA7" w14:textId="412C4319" w:rsidR="0049716D" w:rsidRDefault="0049716D" w:rsidP="0049716D">
      <w:pPr>
        <w:rPr>
          <w:rFonts w:eastAsia="MS Gothic"/>
        </w:rPr>
      </w:pPr>
      <w:r>
        <w:rPr>
          <w:b/>
        </w:rPr>
        <w:t xml:space="preserve">Recommendation </w:t>
      </w:r>
      <w:r w:rsidR="000852BD">
        <w:rPr>
          <w:b/>
        </w:rPr>
        <w:t>6</w:t>
      </w:r>
      <w:r>
        <w:rPr>
          <w:b/>
        </w:rPr>
        <w:t>:</w:t>
      </w:r>
    </w:p>
    <w:p w14:paraId="09B1E0FA" w14:textId="77777777" w:rsidR="0049716D" w:rsidRDefault="0049716D" w:rsidP="0049716D">
      <w:pPr>
        <w:rPr>
          <w:rFonts w:eastAsia="MS Gothic"/>
        </w:rPr>
      </w:pPr>
    </w:p>
    <w:p w14:paraId="08109A8F" w14:textId="3BB8CF4B" w:rsidR="0049716D" w:rsidRDefault="0049716D" w:rsidP="0049716D">
      <w:pPr>
        <w:pStyle w:val="4"/>
        <w:numPr>
          <w:ilvl w:val="0"/>
          <w:numId w:val="5"/>
        </w:numPr>
        <w:ind w:left="284" w:hanging="284"/>
      </w:pPr>
      <w:r w:rsidRPr="00FB3B64">
        <w:rPr>
          <w:rStyle w:val="af6"/>
          <w:lang w:eastAsia="ko-KR"/>
        </w:rPr>
        <w:t>R2-210</w:t>
      </w:r>
      <w:r w:rsidR="000852BD">
        <w:rPr>
          <w:rStyle w:val="af6"/>
          <w:lang w:eastAsia="ko-KR"/>
        </w:rPr>
        <w:t>7189</w:t>
      </w:r>
      <w:r>
        <w:rPr>
          <w:rFonts w:cs="Arial"/>
          <w:color w:val="000000"/>
          <w:sz w:val="20"/>
        </w:rPr>
        <w:t xml:space="preserve"> </w:t>
      </w:r>
      <w:r>
        <w:rPr>
          <w:rStyle w:val="af6"/>
          <w:color w:val="000000" w:themeColor="text1"/>
          <w:u w:val="none"/>
        </w:rPr>
        <w:t>(</w:t>
      </w:r>
      <w:r w:rsidR="000852BD">
        <w:t>OPPO</w:t>
      </w:r>
      <w:r>
        <w:t>)</w:t>
      </w:r>
    </w:p>
    <w:tbl>
      <w:tblPr>
        <w:tblStyle w:val="af9"/>
        <w:tblW w:w="9622" w:type="dxa"/>
        <w:tblLayout w:type="fixed"/>
        <w:tblLook w:val="04A0" w:firstRow="1" w:lastRow="0" w:firstColumn="1" w:lastColumn="0" w:noHBand="0" w:noVBand="1"/>
      </w:tblPr>
      <w:tblGrid>
        <w:gridCol w:w="9622"/>
      </w:tblGrid>
      <w:tr w:rsidR="0049716D" w14:paraId="054F00D3" w14:textId="77777777" w:rsidTr="0049716D">
        <w:trPr>
          <w:trHeight w:val="1908"/>
        </w:trPr>
        <w:tc>
          <w:tcPr>
            <w:tcW w:w="9622" w:type="dxa"/>
          </w:tcPr>
          <w:p w14:paraId="514D1F84" w14:textId="2018C769" w:rsidR="0049716D" w:rsidRPr="001D5272" w:rsidRDefault="00BD156C" w:rsidP="001D5272">
            <w:pPr>
              <w:pStyle w:val="10"/>
              <w:ind w:left="760" w:firstLine="0"/>
              <w:rPr>
                <w:rFonts w:ascii="Arial" w:eastAsiaTheme="minorEastAsia" w:hAnsi="Arial" w:cs="Arial"/>
                <w:b/>
                <w:noProof/>
                <w:color w:val="000000" w:themeColor="text1"/>
                <w:kern w:val="2"/>
                <w:sz w:val="20"/>
              </w:rPr>
            </w:pPr>
            <w:hyperlink w:anchor="_Toc75349935" w:history="1">
              <w:r w:rsidR="0049716D" w:rsidRPr="001D5272">
                <w:rPr>
                  <w:rStyle w:val="af6"/>
                  <w:rFonts w:ascii="Arial" w:hAnsi="Arial" w:cs="Arial"/>
                  <w:noProof/>
                  <w:color w:val="000000" w:themeColor="text1"/>
                  <w:sz w:val="20"/>
                  <w:u w:val="none"/>
                </w:rPr>
                <w:t>Proposal  1</w:t>
              </w:r>
              <w:r w:rsidR="0049716D" w:rsidRPr="001D5272">
                <w:rPr>
                  <w:rFonts w:ascii="Arial" w:eastAsiaTheme="minorEastAsia" w:hAnsi="Arial" w:cs="Arial"/>
                  <w:noProof/>
                  <w:color w:val="000000" w:themeColor="text1"/>
                  <w:kern w:val="2"/>
                  <w:sz w:val="20"/>
                </w:rPr>
                <w:tab/>
              </w:r>
              <w:r w:rsidR="0049716D" w:rsidRPr="001D5272">
                <w:rPr>
                  <w:rStyle w:val="af6"/>
                  <w:rFonts w:ascii="Arial" w:hAnsi="Arial" w:cs="Arial"/>
                  <w:noProof/>
                  <w:color w:val="000000" w:themeColor="text1"/>
                  <w:sz w:val="20"/>
                  <w:u w:val="none"/>
                </w:rPr>
                <w:t>RAN2 confirm the WA that “UE assumes that next retransmission(s) of the MAC PDU is required when FB is disabled, for CG, if sl-CG-MaxTransNumList is configured with a value not larger than the number of CG resources, when sl-CG-MaxTransNum is not reached”.</w:t>
              </w:r>
            </w:hyperlink>
          </w:p>
          <w:p w14:paraId="16BED9EE" w14:textId="71A6C2DC" w:rsidR="0049716D" w:rsidRPr="001D5272" w:rsidRDefault="00BD156C" w:rsidP="001D5272">
            <w:pPr>
              <w:pStyle w:val="10"/>
              <w:ind w:left="760" w:firstLine="0"/>
              <w:rPr>
                <w:rFonts w:ascii="Arial" w:eastAsiaTheme="minorEastAsia" w:hAnsi="Arial" w:cs="Arial"/>
                <w:b/>
                <w:noProof/>
                <w:color w:val="000000" w:themeColor="text1"/>
                <w:kern w:val="2"/>
                <w:sz w:val="20"/>
              </w:rPr>
            </w:pPr>
            <w:hyperlink w:anchor="_Toc75349936" w:history="1">
              <w:r w:rsidR="0049716D" w:rsidRPr="001D5272">
                <w:rPr>
                  <w:rStyle w:val="af6"/>
                  <w:rFonts w:ascii="Arial" w:hAnsi="Arial" w:cs="Arial"/>
                  <w:noProof/>
                  <w:color w:val="000000" w:themeColor="text1"/>
                  <w:sz w:val="20"/>
                  <w:u w:val="none"/>
                </w:rPr>
                <w:t xml:space="preserve">Proposal 2 </w:t>
              </w:r>
              <w:r w:rsidR="0049716D" w:rsidRPr="001D5272">
                <w:rPr>
                  <w:rFonts w:ascii="Arial" w:eastAsiaTheme="minorEastAsia" w:hAnsi="Arial" w:cs="Arial"/>
                  <w:noProof/>
                  <w:color w:val="000000" w:themeColor="text1"/>
                  <w:kern w:val="2"/>
                  <w:sz w:val="20"/>
                </w:rPr>
                <w:tab/>
              </w:r>
              <w:r w:rsidR="0049716D" w:rsidRPr="001D5272">
                <w:rPr>
                  <w:rStyle w:val="af6"/>
                  <w:rFonts w:ascii="Arial" w:hAnsi="Arial" w:cs="Arial"/>
                  <w:noProof/>
                  <w:color w:val="000000" w:themeColor="text1"/>
                  <w:sz w:val="20"/>
                  <w:u w:val="none"/>
                </w:rPr>
                <w:t>When FB is disabled, for CG, if sl-CG-MaxTransNumList is configured with a value larger than the number of CG resources, when sl-CG-MaxTransNum is reached, UE assumes that next retransmission(s) of the MAC PDU is not required.</w:t>
              </w:r>
            </w:hyperlink>
          </w:p>
          <w:p w14:paraId="00061B39" w14:textId="58C63DEA" w:rsidR="0049716D" w:rsidRPr="001D5272" w:rsidRDefault="00BD156C" w:rsidP="001D5272">
            <w:pPr>
              <w:pStyle w:val="10"/>
              <w:ind w:left="760" w:firstLine="0"/>
              <w:rPr>
                <w:rFonts w:asciiTheme="minorHAnsi" w:eastAsiaTheme="minorEastAsia" w:hAnsiTheme="minorHAnsi" w:cstheme="minorBidi"/>
                <w:b/>
                <w:noProof/>
                <w:kern w:val="2"/>
                <w:sz w:val="21"/>
              </w:rPr>
            </w:pPr>
            <w:hyperlink w:anchor="_Toc75349937" w:history="1">
              <w:r w:rsidR="0049716D" w:rsidRPr="001D5272">
                <w:rPr>
                  <w:rStyle w:val="af6"/>
                  <w:rFonts w:ascii="Arial" w:hAnsi="Arial" w:cs="Arial"/>
                  <w:noProof/>
                  <w:color w:val="000000" w:themeColor="text1"/>
                  <w:sz w:val="20"/>
                  <w:u w:val="none"/>
                </w:rPr>
                <w:t>Proposal 3</w:t>
              </w:r>
              <w:r w:rsidR="0049716D" w:rsidRPr="001D5272">
                <w:rPr>
                  <w:rFonts w:ascii="Arial" w:eastAsiaTheme="minorEastAsia" w:hAnsi="Arial" w:cs="Arial"/>
                  <w:noProof/>
                  <w:color w:val="000000" w:themeColor="text1"/>
                  <w:kern w:val="2"/>
                  <w:sz w:val="20"/>
                </w:rPr>
                <w:t xml:space="preserve"> </w:t>
              </w:r>
              <w:r w:rsidR="0049716D" w:rsidRPr="001D5272">
                <w:rPr>
                  <w:rStyle w:val="af6"/>
                  <w:rFonts w:ascii="Arial" w:hAnsi="Arial" w:cs="Arial"/>
                  <w:noProof/>
                  <w:color w:val="000000" w:themeColor="text1"/>
                  <w:sz w:val="20"/>
                  <w:u w:val="none"/>
                </w:rPr>
                <w:t>When FB is disabled, for CG, if sl-CG-MaxTransNumList is configured with a value larger than the number of CG resources, when sl-CG-MaxTransNum is not reached, UE assumes that next retransmission(s) of the MAC PDU is required.</w:t>
              </w:r>
            </w:hyperlink>
          </w:p>
        </w:tc>
      </w:tr>
    </w:tbl>
    <w:p w14:paraId="42DF4B16" w14:textId="77777777" w:rsidR="0049716D" w:rsidRDefault="0049716D" w:rsidP="0049716D"/>
    <w:p w14:paraId="0B50677A" w14:textId="5A19D6DF" w:rsidR="0049716D" w:rsidRDefault="0049716D" w:rsidP="0049716D">
      <w:pPr>
        <w:pStyle w:val="7"/>
        <w:ind w:left="1276" w:hanging="1276"/>
      </w:pPr>
      <w:r>
        <w:t>Question</w:t>
      </w:r>
      <w:r w:rsidR="000852BD">
        <w:t xml:space="preserve"> 7</w:t>
      </w:r>
      <w:r w:rsidR="002A45D5">
        <w:t xml:space="preserve">: </w:t>
      </w:r>
      <w:r>
        <w:t xml:space="preserve">Do you </w:t>
      </w:r>
      <w:r w:rsidR="000852BD">
        <w:t>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3B7AE74D" w14:textId="77777777" w:rsidTr="001D5272">
        <w:tc>
          <w:tcPr>
            <w:tcW w:w="2830" w:type="dxa"/>
            <w:shd w:val="clear" w:color="auto" w:fill="E7E6E6"/>
          </w:tcPr>
          <w:p w14:paraId="269E647A" w14:textId="77777777" w:rsidR="00174EBE" w:rsidRDefault="00174EBE" w:rsidP="0049716D">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6DC50C6F" w14:textId="77777777" w:rsidR="00174EBE" w:rsidRDefault="00174EBE" w:rsidP="0049716D">
            <w:pPr>
              <w:spacing w:after="0"/>
              <w:jc w:val="center"/>
              <w:rPr>
                <w:rFonts w:ascii="Arial" w:hAnsi="Arial" w:cs="Arial"/>
                <w:lang w:eastAsia="ko-KR"/>
              </w:rPr>
            </w:pPr>
            <w:r>
              <w:rPr>
                <w:rFonts w:ascii="Arial" w:hAnsi="Arial" w:cs="Arial"/>
                <w:lang w:eastAsia="ko-KR"/>
              </w:rPr>
              <w:t>Comment</w:t>
            </w:r>
          </w:p>
        </w:tc>
      </w:tr>
      <w:tr w:rsidR="00174EBE" w14:paraId="650DEFBA" w14:textId="77777777" w:rsidTr="001D5272">
        <w:tc>
          <w:tcPr>
            <w:tcW w:w="2830" w:type="dxa"/>
          </w:tcPr>
          <w:p w14:paraId="75083AE1" w14:textId="77777777" w:rsidR="00174EBE" w:rsidRDefault="00174EBE" w:rsidP="0049716D">
            <w:pPr>
              <w:spacing w:after="0"/>
              <w:jc w:val="center"/>
              <w:rPr>
                <w:rFonts w:ascii="Arial" w:hAnsi="Arial" w:cs="Arial"/>
                <w:lang w:eastAsia="ko-KR"/>
              </w:rPr>
            </w:pPr>
          </w:p>
        </w:tc>
        <w:tc>
          <w:tcPr>
            <w:tcW w:w="6804" w:type="dxa"/>
          </w:tcPr>
          <w:p w14:paraId="238FF746" w14:textId="77777777" w:rsidR="00174EBE" w:rsidRPr="00FB3B64" w:rsidRDefault="00174EBE" w:rsidP="0049716D">
            <w:pPr>
              <w:spacing w:after="0"/>
              <w:rPr>
                <w:rFonts w:ascii="Arial" w:hAnsi="Arial" w:cs="Arial" w:hint="eastAsia"/>
                <w:lang w:eastAsia="ko-KR"/>
              </w:rPr>
            </w:pPr>
          </w:p>
        </w:tc>
      </w:tr>
      <w:tr w:rsidR="00174EBE" w14:paraId="3DA72700" w14:textId="77777777" w:rsidTr="001D5272">
        <w:tc>
          <w:tcPr>
            <w:tcW w:w="2830" w:type="dxa"/>
          </w:tcPr>
          <w:p w14:paraId="62B28E5B" w14:textId="77777777" w:rsidR="00174EBE" w:rsidRDefault="00174EBE" w:rsidP="0049716D">
            <w:pPr>
              <w:spacing w:after="0"/>
              <w:jc w:val="center"/>
              <w:rPr>
                <w:rFonts w:ascii="Arial" w:eastAsiaTheme="minorEastAsia" w:hAnsi="Arial" w:cs="Arial"/>
                <w:lang w:eastAsia="zh-CN"/>
              </w:rPr>
            </w:pPr>
          </w:p>
        </w:tc>
        <w:tc>
          <w:tcPr>
            <w:tcW w:w="6804" w:type="dxa"/>
          </w:tcPr>
          <w:p w14:paraId="282C1179" w14:textId="77777777" w:rsidR="00174EBE" w:rsidRDefault="00174EBE" w:rsidP="0049716D">
            <w:pPr>
              <w:spacing w:after="0"/>
              <w:rPr>
                <w:rFonts w:ascii="Arial" w:eastAsiaTheme="minorEastAsia" w:hAnsi="Arial" w:cs="Arial"/>
                <w:lang w:eastAsia="zh-CN"/>
              </w:rPr>
            </w:pPr>
          </w:p>
        </w:tc>
      </w:tr>
      <w:tr w:rsidR="00174EBE" w14:paraId="37A28064" w14:textId="77777777" w:rsidTr="001D5272">
        <w:tc>
          <w:tcPr>
            <w:tcW w:w="2830" w:type="dxa"/>
          </w:tcPr>
          <w:p w14:paraId="508FEEE2" w14:textId="77777777" w:rsidR="00174EBE" w:rsidDel="007142C0" w:rsidRDefault="00174EBE" w:rsidP="0049716D">
            <w:pPr>
              <w:spacing w:after="0"/>
              <w:jc w:val="center"/>
              <w:rPr>
                <w:rFonts w:ascii="Arial" w:eastAsiaTheme="minorEastAsia" w:hAnsi="Arial" w:cs="Arial"/>
                <w:lang w:eastAsia="zh-CN"/>
              </w:rPr>
            </w:pPr>
          </w:p>
        </w:tc>
        <w:tc>
          <w:tcPr>
            <w:tcW w:w="6804" w:type="dxa"/>
          </w:tcPr>
          <w:p w14:paraId="034CE2B9" w14:textId="77777777" w:rsidR="00174EBE" w:rsidRDefault="00174EBE" w:rsidP="0049716D">
            <w:pPr>
              <w:spacing w:after="0"/>
              <w:rPr>
                <w:rFonts w:ascii="Arial" w:eastAsiaTheme="minorEastAsia" w:hAnsi="Arial" w:cs="Arial"/>
                <w:lang w:eastAsia="zh-CN"/>
              </w:rPr>
            </w:pPr>
          </w:p>
        </w:tc>
      </w:tr>
    </w:tbl>
    <w:p w14:paraId="43A1B7FD" w14:textId="77777777" w:rsidR="0049716D" w:rsidRDefault="0049716D" w:rsidP="0049716D">
      <w:pPr>
        <w:rPr>
          <w:b/>
        </w:rPr>
      </w:pPr>
    </w:p>
    <w:p w14:paraId="2E1C4917" w14:textId="3D5E8C36" w:rsidR="0049716D" w:rsidRDefault="0049716D" w:rsidP="0049716D">
      <w:pPr>
        <w:rPr>
          <w:rFonts w:eastAsia="MS Gothic"/>
        </w:rPr>
      </w:pPr>
      <w:r>
        <w:rPr>
          <w:b/>
        </w:rPr>
        <w:t xml:space="preserve">Recommendation </w:t>
      </w:r>
      <w:r w:rsidR="000852BD">
        <w:rPr>
          <w:b/>
        </w:rPr>
        <w:t>7</w:t>
      </w:r>
      <w:r>
        <w:rPr>
          <w:b/>
        </w:rPr>
        <w:t>:</w:t>
      </w:r>
    </w:p>
    <w:p w14:paraId="7528D04F" w14:textId="77777777" w:rsidR="0049716D" w:rsidRDefault="0049716D" w:rsidP="001D5272">
      <w:pPr>
        <w:rPr>
          <w:rFonts w:eastAsia="MS Gothic"/>
        </w:rPr>
      </w:pPr>
    </w:p>
    <w:p w14:paraId="104FDC98" w14:textId="6506D289" w:rsidR="00174EBE" w:rsidRDefault="00174EBE" w:rsidP="00174EBE">
      <w:pPr>
        <w:pStyle w:val="4"/>
        <w:numPr>
          <w:ilvl w:val="0"/>
          <w:numId w:val="5"/>
        </w:numPr>
        <w:ind w:left="284" w:hanging="284"/>
      </w:pPr>
      <w:r w:rsidRPr="00FB3B64">
        <w:rPr>
          <w:rStyle w:val="af6"/>
          <w:lang w:eastAsia="ko-KR"/>
        </w:rPr>
        <w:t>R2-210</w:t>
      </w:r>
      <w:r>
        <w:rPr>
          <w:rStyle w:val="af6"/>
          <w:lang w:eastAsia="ko-KR"/>
        </w:rPr>
        <w:t>8</w:t>
      </w:r>
      <w:r w:rsidR="000852BD">
        <w:rPr>
          <w:rStyle w:val="af6"/>
          <w:lang w:eastAsia="ko-KR"/>
        </w:rPr>
        <w:t>221</w:t>
      </w:r>
      <w:r>
        <w:rPr>
          <w:rFonts w:cs="Arial"/>
          <w:color w:val="000000"/>
          <w:sz w:val="20"/>
        </w:rPr>
        <w:t xml:space="preserve"> </w:t>
      </w:r>
      <w:r>
        <w:rPr>
          <w:rStyle w:val="af6"/>
          <w:color w:val="000000" w:themeColor="text1"/>
          <w:u w:val="none"/>
        </w:rPr>
        <w:t>(</w:t>
      </w:r>
      <w:r w:rsidR="000852BD">
        <w:t>VIVO</w:t>
      </w:r>
      <w:r>
        <w:t>)</w:t>
      </w:r>
    </w:p>
    <w:tbl>
      <w:tblPr>
        <w:tblStyle w:val="af9"/>
        <w:tblW w:w="9622" w:type="dxa"/>
        <w:tblLayout w:type="fixed"/>
        <w:tblLook w:val="04A0" w:firstRow="1" w:lastRow="0" w:firstColumn="1" w:lastColumn="0" w:noHBand="0" w:noVBand="1"/>
      </w:tblPr>
      <w:tblGrid>
        <w:gridCol w:w="9622"/>
      </w:tblGrid>
      <w:tr w:rsidR="00174EBE" w14:paraId="74E6D00F" w14:textId="77777777" w:rsidTr="001D5272">
        <w:trPr>
          <w:trHeight w:val="892"/>
        </w:trPr>
        <w:tc>
          <w:tcPr>
            <w:tcW w:w="9622" w:type="dxa"/>
          </w:tcPr>
          <w:p w14:paraId="5E8023B5" w14:textId="656D75C7" w:rsidR="00174EBE" w:rsidRPr="001D5272" w:rsidRDefault="000852BD" w:rsidP="001D5272">
            <w:pPr>
              <w:pStyle w:val="afc"/>
              <w:ind w:left="760"/>
              <w:rPr>
                <w:rFonts w:ascii="Arial" w:hAnsi="Arial" w:cs="Arial"/>
                <w:bCs/>
                <w:sz w:val="20"/>
                <w:szCs w:val="20"/>
              </w:rPr>
            </w:pPr>
            <w:r w:rsidRPr="001D5272">
              <w:rPr>
                <w:rFonts w:ascii="Arial" w:hAnsi="Arial" w:cs="Arial"/>
                <w:bCs/>
                <w:sz w:val="20"/>
                <w:szCs w:val="20"/>
              </w:rPr>
              <w:fldChar w:fldCharType="begin"/>
            </w:r>
            <w:r w:rsidRPr="001D5272">
              <w:rPr>
                <w:rFonts w:ascii="Arial" w:hAnsi="Arial" w:cs="Arial"/>
                <w:bCs/>
                <w:sz w:val="20"/>
                <w:szCs w:val="20"/>
              </w:rPr>
              <w:instrText xml:space="preserve"> REF _Ref71543464 \h  \* MERGEFORMAT </w:instrText>
            </w:r>
            <w:r w:rsidRPr="001D5272">
              <w:rPr>
                <w:rFonts w:ascii="Arial" w:hAnsi="Arial" w:cs="Arial"/>
                <w:bCs/>
                <w:sz w:val="20"/>
                <w:szCs w:val="20"/>
              </w:rPr>
            </w:r>
            <w:r w:rsidRPr="001D5272">
              <w:rPr>
                <w:rFonts w:ascii="Arial" w:hAnsi="Arial" w:cs="Arial"/>
                <w:bCs/>
                <w:sz w:val="20"/>
                <w:szCs w:val="20"/>
              </w:rPr>
              <w:fldChar w:fldCharType="separate"/>
            </w:r>
            <w:r w:rsidRPr="001D5272">
              <w:rPr>
                <w:rFonts w:ascii="Arial" w:hAnsi="Arial" w:cs="Arial"/>
                <w:bCs/>
                <w:sz w:val="20"/>
                <w:szCs w:val="20"/>
              </w:rPr>
              <w:t xml:space="preserve">Proposal </w:t>
            </w:r>
            <w:r w:rsidRPr="001D5272">
              <w:rPr>
                <w:rFonts w:ascii="Arial" w:hAnsi="Arial" w:cs="Arial"/>
                <w:bCs/>
                <w:noProof/>
                <w:sz w:val="20"/>
                <w:szCs w:val="20"/>
              </w:rPr>
              <w:t>1</w:t>
            </w:r>
            <w:r w:rsidRPr="001D5272">
              <w:rPr>
                <w:rFonts w:ascii="Arial" w:hAnsi="Arial" w:cs="Arial"/>
                <w:bCs/>
                <w:sz w:val="20"/>
                <w:szCs w:val="20"/>
              </w:rPr>
              <w:t>: Besides the WA, RAN2 to clarify that the UE will decide whether the next retransmission(s) of the MAC PDU is required based on implementation when SL HARQ FB is disabled and when</w:t>
            </w:r>
            <w:r w:rsidRPr="001D5272">
              <w:rPr>
                <w:rFonts w:ascii="Arial" w:hAnsi="Arial" w:cs="Arial"/>
                <w:bCs/>
                <w:i/>
                <w:iCs/>
                <w:sz w:val="20"/>
                <w:szCs w:val="20"/>
              </w:rPr>
              <w:t xml:space="preserve"> sl-MaxTransNum</w:t>
            </w:r>
            <w:r w:rsidRPr="001D5272">
              <w:rPr>
                <w:rFonts w:ascii="Arial" w:hAnsi="Arial" w:cs="Arial"/>
                <w:bCs/>
                <w:sz w:val="20"/>
                <w:szCs w:val="20"/>
              </w:rPr>
              <w:t xml:space="preserve"> is not reached, in case that sl-CG-MaxTransNumList is configured with a value larger than the number of CG resources.</w:t>
            </w:r>
            <w:r w:rsidRPr="001D5272">
              <w:rPr>
                <w:rFonts w:ascii="Arial" w:hAnsi="Arial" w:cs="Arial"/>
                <w:bCs/>
                <w:sz w:val="20"/>
                <w:szCs w:val="20"/>
              </w:rPr>
              <w:fldChar w:fldCharType="end"/>
            </w:r>
            <w:r w:rsidRPr="001D5272">
              <w:rPr>
                <w:rFonts w:ascii="Arial" w:hAnsi="Arial" w:cs="Arial"/>
                <w:bCs/>
                <w:sz w:val="20"/>
                <w:szCs w:val="20"/>
              </w:rPr>
              <w:t xml:space="preserve"> </w:t>
            </w:r>
          </w:p>
        </w:tc>
      </w:tr>
    </w:tbl>
    <w:p w14:paraId="55C8D293" w14:textId="77777777" w:rsidR="00174EBE" w:rsidRDefault="00174EBE" w:rsidP="00174EBE"/>
    <w:p w14:paraId="14432673" w14:textId="4136EFD4" w:rsidR="00174EBE" w:rsidRDefault="00174EBE" w:rsidP="00174EBE">
      <w:pPr>
        <w:pStyle w:val="7"/>
        <w:ind w:left="1276" w:hanging="1276"/>
      </w:pPr>
      <w:r>
        <w:t xml:space="preserve">Question </w:t>
      </w:r>
      <w:r w:rsidR="000852BD">
        <w:t>8</w:t>
      </w:r>
      <w:r>
        <w:t>:</w:t>
      </w:r>
      <w:r w:rsidR="002A45D5">
        <w:t xml:space="preserve"> </w:t>
      </w:r>
      <w:r>
        <w:t>Do you</w:t>
      </w:r>
      <w:r w:rsidR="00831175">
        <w:t xml:space="preserve"> 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6E4B76E8" w14:textId="77777777" w:rsidTr="008E26EA">
        <w:tc>
          <w:tcPr>
            <w:tcW w:w="2830" w:type="dxa"/>
            <w:shd w:val="clear" w:color="auto" w:fill="E7E6E6"/>
          </w:tcPr>
          <w:p w14:paraId="6F26C378" w14:textId="77777777" w:rsidR="00174EBE" w:rsidRDefault="00174EBE" w:rsidP="008E26EA">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3D25CD8D" w14:textId="77777777" w:rsidR="00174EBE" w:rsidRDefault="00174EBE" w:rsidP="008E26EA">
            <w:pPr>
              <w:spacing w:after="0"/>
              <w:jc w:val="center"/>
              <w:rPr>
                <w:rFonts w:ascii="Arial" w:hAnsi="Arial" w:cs="Arial"/>
                <w:lang w:eastAsia="ko-KR"/>
              </w:rPr>
            </w:pPr>
            <w:r>
              <w:rPr>
                <w:rFonts w:ascii="Arial" w:hAnsi="Arial" w:cs="Arial"/>
                <w:lang w:eastAsia="ko-KR"/>
              </w:rPr>
              <w:t>Comment</w:t>
            </w:r>
          </w:p>
        </w:tc>
      </w:tr>
      <w:tr w:rsidR="00174EBE" w14:paraId="56D6E79E" w14:textId="77777777" w:rsidTr="008E26EA">
        <w:tc>
          <w:tcPr>
            <w:tcW w:w="2830" w:type="dxa"/>
          </w:tcPr>
          <w:p w14:paraId="601D9691" w14:textId="77777777" w:rsidR="00174EBE" w:rsidRDefault="00174EBE" w:rsidP="008E26EA">
            <w:pPr>
              <w:spacing w:after="0"/>
              <w:jc w:val="center"/>
              <w:rPr>
                <w:rFonts w:ascii="Arial" w:hAnsi="Arial" w:cs="Arial"/>
                <w:lang w:eastAsia="ko-KR"/>
              </w:rPr>
            </w:pPr>
          </w:p>
        </w:tc>
        <w:tc>
          <w:tcPr>
            <w:tcW w:w="6804" w:type="dxa"/>
          </w:tcPr>
          <w:p w14:paraId="6A263547" w14:textId="77777777" w:rsidR="00174EBE" w:rsidRPr="00FB3B64" w:rsidRDefault="00174EBE" w:rsidP="008E26EA">
            <w:pPr>
              <w:spacing w:after="0"/>
              <w:rPr>
                <w:rFonts w:ascii="Arial" w:hAnsi="Arial" w:cs="Arial"/>
                <w:lang w:eastAsia="ko-KR"/>
              </w:rPr>
            </w:pPr>
          </w:p>
        </w:tc>
      </w:tr>
      <w:tr w:rsidR="00174EBE" w14:paraId="10E2E3AE" w14:textId="77777777" w:rsidTr="008E26EA">
        <w:tc>
          <w:tcPr>
            <w:tcW w:w="2830" w:type="dxa"/>
          </w:tcPr>
          <w:p w14:paraId="0D8077C9" w14:textId="77777777" w:rsidR="00174EBE" w:rsidRDefault="00174EBE" w:rsidP="008E26EA">
            <w:pPr>
              <w:spacing w:after="0"/>
              <w:jc w:val="center"/>
              <w:rPr>
                <w:rFonts w:ascii="Arial" w:eastAsiaTheme="minorEastAsia" w:hAnsi="Arial" w:cs="Arial"/>
                <w:lang w:eastAsia="zh-CN"/>
              </w:rPr>
            </w:pPr>
          </w:p>
        </w:tc>
        <w:tc>
          <w:tcPr>
            <w:tcW w:w="6804" w:type="dxa"/>
          </w:tcPr>
          <w:p w14:paraId="14801644" w14:textId="77777777" w:rsidR="00174EBE" w:rsidRDefault="00174EBE" w:rsidP="008E26EA">
            <w:pPr>
              <w:spacing w:after="0"/>
              <w:rPr>
                <w:rFonts w:ascii="Arial" w:eastAsiaTheme="minorEastAsia" w:hAnsi="Arial" w:cs="Arial"/>
                <w:lang w:eastAsia="zh-CN"/>
              </w:rPr>
            </w:pPr>
          </w:p>
        </w:tc>
      </w:tr>
      <w:tr w:rsidR="00174EBE" w14:paraId="412FDAA1" w14:textId="77777777" w:rsidTr="008E26EA">
        <w:tc>
          <w:tcPr>
            <w:tcW w:w="2830" w:type="dxa"/>
          </w:tcPr>
          <w:p w14:paraId="6B454DCB" w14:textId="77777777" w:rsidR="00174EBE" w:rsidDel="007142C0" w:rsidRDefault="00174EBE" w:rsidP="008E26EA">
            <w:pPr>
              <w:spacing w:after="0"/>
              <w:jc w:val="center"/>
              <w:rPr>
                <w:rFonts w:ascii="Arial" w:eastAsiaTheme="minorEastAsia" w:hAnsi="Arial" w:cs="Arial"/>
                <w:lang w:eastAsia="zh-CN"/>
              </w:rPr>
            </w:pPr>
          </w:p>
        </w:tc>
        <w:tc>
          <w:tcPr>
            <w:tcW w:w="6804" w:type="dxa"/>
          </w:tcPr>
          <w:p w14:paraId="5CC65ECE" w14:textId="77777777" w:rsidR="00174EBE" w:rsidRDefault="00174EBE" w:rsidP="008E26EA">
            <w:pPr>
              <w:spacing w:after="0"/>
              <w:rPr>
                <w:rFonts w:ascii="Arial" w:eastAsiaTheme="minorEastAsia" w:hAnsi="Arial" w:cs="Arial"/>
                <w:lang w:eastAsia="zh-CN"/>
              </w:rPr>
            </w:pPr>
          </w:p>
        </w:tc>
      </w:tr>
    </w:tbl>
    <w:p w14:paraId="63E32B80" w14:textId="77777777" w:rsidR="00174EBE" w:rsidRDefault="00174EBE" w:rsidP="00174EBE">
      <w:pPr>
        <w:rPr>
          <w:b/>
        </w:rPr>
      </w:pPr>
    </w:p>
    <w:p w14:paraId="1D08C59D" w14:textId="72278094" w:rsidR="00174EBE" w:rsidRDefault="00174EBE" w:rsidP="00174EBE">
      <w:pPr>
        <w:rPr>
          <w:b/>
        </w:rPr>
      </w:pPr>
      <w:r>
        <w:rPr>
          <w:b/>
        </w:rPr>
        <w:t xml:space="preserve">Recommendation </w:t>
      </w:r>
      <w:r w:rsidR="000852BD">
        <w:rPr>
          <w:b/>
        </w:rPr>
        <w:t>8</w:t>
      </w:r>
      <w:r>
        <w:rPr>
          <w:b/>
        </w:rPr>
        <w:t>:</w:t>
      </w:r>
    </w:p>
    <w:p w14:paraId="6E0F0F7E" w14:textId="6AB27549" w:rsidR="00E23112" w:rsidRDefault="00E23112" w:rsidP="00FB3B64">
      <w:pPr>
        <w:rPr>
          <w:b/>
          <w:lang w:eastAsia="ko-KR"/>
        </w:rPr>
      </w:pPr>
    </w:p>
    <w:bookmarkEnd w:id="0"/>
    <w:p w14:paraId="52D24BAF" w14:textId="77777777" w:rsidR="00E23112" w:rsidRDefault="000D4FDC">
      <w:pPr>
        <w:pStyle w:val="1"/>
        <w:overflowPunct/>
        <w:autoSpaceDE/>
        <w:autoSpaceDN/>
        <w:adjustRightInd/>
        <w:ind w:left="0" w:firstLine="0"/>
        <w:textAlignment w:val="auto"/>
      </w:pPr>
      <w:r>
        <w:t>Conclusion and recommendation</w:t>
      </w:r>
    </w:p>
    <w:p w14:paraId="7EBDA5FC" w14:textId="59806983" w:rsidR="00741810" w:rsidRDefault="006A1426" w:rsidP="006A1426">
      <w:pPr>
        <w:pStyle w:val="a5"/>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14:paraId="6A864DD5" w14:textId="77777777" w:rsidR="007C7273" w:rsidRPr="008F0D82" w:rsidRDefault="007C7273" w:rsidP="006A1426">
      <w:pPr>
        <w:rPr>
          <w:lang w:eastAsia="ko-KR"/>
        </w:rPr>
      </w:pPr>
    </w:p>
    <w:sectPr w:rsidR="007C7273" w:rsidRPr="008F0D8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3F24E" w14:textId="77777777" w:rsidR="00BD156C" w:rsidRDefault="00BD156C" w:rsidP="001357B4">
      <w:pPr>
        <w:spacing w:after="0" w:line="240" w:lineRule="auto"/>
      </w:pPr>
      <w:r>
        <w:separator/>
      </w:r>
    </w:p>
  </w:endnote>
  <w:endnote w:type="continuationSeparator" w:id="0">
    <w:p w14:paraId="2AB81279" w14:textId="77777777" w:rsidR="00BD156C" w:rsidRDefault="00BD156C" w:rsidP="001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바탕"/>
    <w:panose1 w:val="00000000000000000000"/>
    <w:charset w:val="81"/>
    <w:family w:val="roman"/>
    <w:notTrueType/>
    <w:pitch w:val="default"/>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73F56" w14:textId="77777777" w:rsidR="00BD156C" w:rsidRDefault="00BD156C" w:rsidP="001357B4">
      <w:pPr>
        <w:spacing w:after="0" w:line="240" w:lineRule="auto"/>
      </w:pPr>
      <w:r>
        <w:separator/>
      </w:r>
    </w:p>
  </w:footnote>
  <w:footnote w:type="continuationSeparator" w:id="0">
    <w:p w14:paraId="2B06ABAA" w14:textId="77777777" w:rsidR="00BD156C" w:rsidRDefault="00BD156C" w:rsidP="00135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7732C1A"/>
    <w:multiLevelType w:val="multilevel"/>
    <w:tmpl w:val="27732C1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nsid w:val="33B30BCC"/>
    <w:multiLevelType w:val="multilevel"/>
    <w:tmpl w:val="33B30BC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5">
    <w:nsid w:val="40C4728B"/>
    <w:multiLevelType w:val="multilevel"/>
    <w:tmpl w:val="40C4728B"/>
    <w:lvl w:ilvl="0">
      <w:start w:val="1"/>
      <w:numFmt w:val="decimal"/>
      <w:lvlText w:val="%1&gt;"/>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nsid w:val="43C4734C"/>
    <w:multiLevelType w:val="multilevel"/>
    <w:tmpl w:val="43C47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2"/>
  </w:num>
  <w:num w:numId="6">
    <w:abstractNumId w:val="6"/>
  </w:num>
  <w:num w:numId="7">
    <w:abstractNumId w:val="5"/>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5EF8"/>
    <w:rsid w:val="00016CB5"/>
    <w:rsid w:val="0001770D"/>
    <w:rsid w:val="000177E2"/>
    <w:rsid w:val="00020301"/>
    <w:rsid w:val="0002054B"/>
    <w:rsid w:val="00020D52"/>
    <w:rsid w:val="0002166D"/>
    <w:rsid w:val="00023269"/>
    <w:rsid w:val="000250E3"/>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5A6"/>
    <w:rsid w:val="00065944"/>
    <w:rsid w:val="0007058C"/>
    <w:rsid w:val="00071DB1"/>
    <w:rsid w:val="000725C8"/>
    <w:rsid w:val="00072609"/>
    <w:rsid w:val="0007345B"/>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EF1"/>
    <w:rsid w:val="00231039"/>
    <w:rsid w:val="002314DA"/>
    <w:rsid w:val="00232205"/>
    <w:rsid w:val="00232C18"/>
    <w:rsid w:val="00233F94"/>
    <w:rsid w:val="0023443A"/>
    <w:rsid w:val="002347A2"/>
    <w:rsid w:val="002357D9"/>
    <w:rsid w:val="002358B8"/>
    <w:rsid w:val="00235A7D"/>
    <w:rsid w:val="002360F6"/>
    <w:rsid w:val="002364B9"/>
    <w:rsid w:val="002365FF"/>
    <w:rsid w:val="00237038"/>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368A"/>
    <w:rsid w:val="00403C51"/>
    <w:rsid w:val="00403F48"/>
    <w:rsid w:val="00404474"/>
    <w:rsid w:val="0040515F"/>
    <w:rsid w:val="004068BC"/>
    <w:rsid w:val="0040733A"/>
    <w:rsid w:val="004104D7"/>
    <w:rsid w:val="00410A8A"/>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770"/>
    <w:rsid w:val="00504871"/>
    <w:rsid w:val="0050553B"/>
    <w:rsid w:val="005066CB"/>
    <w:rsid w:val="00510653"/>
    <w:rsid w:val="00510822"/>
    <w:rsid w:val="00510A3D"/>
    <w:rsid w:val="00512132"/>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B5"/>
    <w:rsid w:val="005E5607"/>
    <w:rsid w:val="005E63B2"/>
    <w:rsid w:val="005E6E32"/>
    <w:rsid w:val="005E6F85"/>
    <w:rsid w:val="005E7583"/>
    <w:rsid w:val="005E7B3F"/>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211FE"/>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94B"/>
    <w:rsid w:val="00682E8B"/>
    <w:rsid w:val="00684532"/>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7C"/>
    <w:rsid w:val="0070067E"/>
    <w:rsid w:val="00700F21"/>
    <w:rsid w:val="00701781"/>
    <w:rsid w:val="00701A7D"/>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1810"/>
    <w:rsid w:val="00741D57"/>
    <w:rsid w:val="00742707"/>
    <w:rsid w:val="00742D93"/>
    <w:rsid w:val="00743B00"/>
    <w:rsid w:val="00743F12"/>
    <w:rsid w:val="0074420B"/>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7C83"/>
    <w:rsid w:val="00862F87"/>
    <w:rsid w:val="00863572"/>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7CCB"/>
    <w:rsid w:val="00917EFD"/>
    <w:rsid w:val="00920195"/>
    <w:rsid w:val="00920B4A"/>
    <w:rsid w:val="00920B57"/>
    <w:rsid w:val="009219A1"/>
    <w:rsid w:val="00921D34"/>
    <w:rsid w:val="00922D75"/>
    <w:rsid w:val="00923B2C"/>
    <w:rsid w:val="00923BEB"/>
    <w:rsid w:val="00923CE5"/>
    <w:rsid w:val="009242C6"/>
    <w:rsid w:val="0092430B"/>
    <w:rsid w:val="00924CBE"/>
    <w:rsid w:val="0092645A"/>
    <w:rsid w:val="0093032C"/>
    <w:rsid w:val="009308E7"/>
    <w:rsid w:val="009316D2"/>
    <w:rsid w:val="009318E5"/>
    <w:rsid w:val="00932753"/>
    <w:rsid w:val="00933729"/>
    <w:rsid w:val="0093453D"/>
    <w:rsid w:val="00935374"/>
    <w:rsid w:val="009362CC"/>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6292"/>
    <w:rsid w:val="00C66836"/>
    <w:rsid w:val="00C66BBB"/>
    <w:rsid w:val="00C66D8A"/>
    <w:rsid w:val="00C705AF"/>
    <w:rsid w:val="00C708FB"/>
    <w:rsid w:val="00C71AB5"/>
    <w:rsid w:val="00C71BB5"/>
    <w:rsid w:val="00C71F99"/>
    <w:rsid w:val="00C72459"/>
    <w:rsid w:val="00C72833"/>
    <w:rsid w:val="00C72C0D"/>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619A"/>
    <w:rsid w:val="00E36C76"/>
    <w:rsid w:val="00E37715"/>
    <w:rsid w:val="00E3779E"/>
    <w:rsid w:val="00E37854"/>
    <w:rsid w:val="00E378E7"/>
    <w:rsid w:val="00E400FA"/>
    <w:rsid w:val="00E4027A"/>
    <w:rsid w:val="00E41733"/>
    <w:rsid w:val="00E4275D"/>
    <w:rsid w:val="00E42D04"/>
    <w:rsid w:val="00E42D4D"/>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D56"/>
    <w:rsid w:val="00EC7F56"/>
    <w:rsid w:val="00ED029A"/>
    <w:rsid w:val="00ED0B11"/>
    <w:rsid w:val="00ED251F"/>
    <w:rsid w:val="00ED280A"/>
    <w:rsid w:val="00ED33D0"/>
    <w:rsid w:val="00ED49BA"/>
    <w:rsid w:val="00ED4A89"/>
    <w:rsid w:val="00ED5290"/>
    <w:rsid w:val="00ED5630"/>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5B76"/>
    <w:rsid w:val="00F573E4"/>
    <w:rsid w:val="00F57580"/>
    <w:rsid w:val="00F600B7"/>
    <w:rsid w:val="00F60FC3"/>
    <w:rsid w:val="00F61DC5"/>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3A30A"/>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jc w:val="both"/>
      <w:textAlignment w:val="baseline"/>
    </w:pPr>
    <w:rPr>
      <w:rFonts w:eastAsia="맑은 고딕"/>
      <w:sz w:val="22"/>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맑은 고딕"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rPr>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맑은 고딕"/>
      <w:sz w:val="22"/>
      <w:lang w:val="en-GB" w:eastAsia="ja-JP"/>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pPr>
      <w:ind w:left="0" w:firstLine="0"/>
    </w:pPr>
  </w:style>
  <w:style w:type="paragraph" w:styleId="a8">
    <w:name w:val="caption"/>
    <w:basedOn w:val="a"/>
    <w:next w:val="a"/>
    <w:link w:val="Char1"/>
    <w:qFormat/>
    <w:pPr>
      <w:spacing w:before="120" w:after="120"/>
    </w:pPr>
    <w:rPr>
      <w:b/>
      <w:lang w:eastAsia="en-GB"/>
    </w:rPr>
  </w:style>
  <w:style w:type="paragraph" w:styleId="a9">
    <w:name w:val="Document Map"/>
    <w:basedOn w:val="a"/>
    <w:link w:val="Char2"/>
    <w:qFormat/>
    <w:pPr>
      <w:shd w:val="clear" w:color="auto" w:fill="000080"/>
    </w:pPr>
    <w:rPr>
      <w:rFonts w:ascii="Tahoma" w:hAnsi="Tahoma"/>
    </w:rPr>
  </w:style>
  <w:style w:type="paragraph" w:styleId="aa">
    <w:name w:val="Body Text"/>
    <w:basedOn w:val="a"/>
    <w:link w:val="Char3"/>
    <w:qFormat/>
    <w:pPr>
      <w:spacing w:after="120"/>
    </w:pPr>
    <w:rPr>
      <w:rFonts w:ascii="Arial" w:hAnsi="Arial"/>
      <w:lang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pPr>
      <w:spacing w:after="0"/>
    </w:pPr>
    <w:rPr>
      <w:rFonts w:ascii="Segoe UI" w:hAnsi="Segoe UI"/>
      <w:sz w:val="18"/>
      <w:szCs w:val="18"/>
      <w:lang w:eastAsia="en-US"/>
    </w:rPr>
  </w:style>
  <w:style w:type="paragraph" w:styleId="ad">
    <w:name w:val="footer"/>
    <w:basedOn w:val="ae"/>
    <w:link w:val="Char6"/>
    <w:qFormat/>
    <w:pPr>
      <w:jc w:val="center"/>
    </w:pPr>
    <w:rPr>
      <w:i/>
      <w:lang w:val="sv-SE" w:eastAsia="zh-CN"/>
    </w:rPr>
  </w:style>
  <w:style w:type="paragraph" w:styleId="ae">
    <w:name w:val="header"/>
    <w:link w:val="Char7"/>
    <w:qFormat/>
    <w:pPr>
      <w:widowControl w:val="0"/>
      <w:overflowPunct w:val="0"/>
      <w:autoSpaceDE w:val="0"/>
      <w:autoSpaceDN w:val="0"/>
      <w:adjustRightInd w:val="0"/>
      <w:spacing w:after="160" w:line="259" w:lineRule="auto"/>
      <w:jc w:val="both"/>
      <w:textAlignment w:val="baseline"/>
    </w:pPr>
    <w:rPr>
      <w:rFonts w:ascii="Arial" w:eastAsia="맑은 고딕" w:hAnsi="Arial"/>
      <w:b/>
      <w:sz w:val="18"/>
      <w:lang w:val="en-GB" w:eastAsia="ja-JP"/>
    </w:rPr>
  </w:style>
  <w:style w:type="paragraph" w:styleId="af">
    <w:name w:val="index heading"/>
    <w:basedOn w:val="a"/>
    <w:next w:val="a"/>
    <w:qFormat/>
    <w:pPr>
      <w:pBdr>
        <w:top w:val="single" w:sz="12" w:space="0" w:color="auto"/>
      </w:pBdr>
      <w:spacing w:before="360" w:after="240"/>
    </w:pPr>
    <w:rPr>
      <w:b/>
      <w:i/>
      <w:sz w:val="26"/>
      <w:lang w:eastAsia="en-GB"/>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1">
    <w:name w:val="Normal (Web)"/>
    <w:basedOn w:val="a"/>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table" w:styleId="af9">
    <w:name w:val="Table Grid"/>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link w:val="4"/>
    <w:qFormat/>
    <w:rPr>
      <w:rFonts w:ascii="Arial" w:hAnsi="Arial"/>
      <w:sz w:val="24"/>
    </w:rPr>
  </w:style>
  <w:style w:type="character" w:customStyle="1" w:styleId="7Char">
    <w:name w:val="제목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맑은 고딕" w:hAnsi="Courier New"/>
      <w:sz w:val="16"/>
      <w:lang w:eastAsia="ko-KR"/>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qFormat/>
    <w:pPr>
      <w:keepNext/>
      <w:keepLines/>
      <w:spacing w:after="0"/>
    </w:pPr>
    <w:rPr>
      <w:rFonts w:ascii="Arial" w:hAnsi="Arial"/>
      <w:sz w:val="18"/>
    </w:rPr>
  </w:style>
  <w:style w:type="character" w:customStyle="1" w:styleId="5Char">
    <w:name w:val="제목 5 Char"/>
    <w:link w:val="5"/>
    <w:qFormat/>
    <w:rPr>
      <w:rFonts w:ascii="Arial" w:hAnsi="Arial"/>
      <w:sz w:val="22"/>
    </w:rPr>
  </w:style>
  <w:style w:type="character" w:customStyle="1" w:styleId="8Char">
    <w:name w:val="제목 8 Char"/>
    <w:link w:val="8"/>
    <w:qFormat/>
    <w:rPr>
      <w:rFonts w:ascii="Arial" w:hAnsi="Arial"/>
      <w:sz w:val="36"/>
    </w:rPr>
  </w:style>
  <w:style w:type="character" w:customStyle="1" w:styleId="6Char">
    <w:name w:val="제목 6 Char"/>
    <w:link w:val="6"/>
    <w:qFormat/>
    <w:rPr>
      <w:rFonts w:ascii="Arial" w:hAnsi="Arial"/>
    </w:rPr>
  </w:style>
  <w:style w:type="character" w:customStyle="1" w:styleId="Char9">
    <w:name w:val="목록 단락 Char"/>
    <w:link w:val="afa"/>
    <w:uiPriority w:val="34"/>
    <w:qFormat/>
    <w:locked/>
    <w:rPr>
      <w:rFonts w:ascii="Calibri" w:eastAsia="Calibri" w:hAnsi="Calibri"/>
      <w:sz w:val="22"/>
      <w:szCs w:val="22"/>
      <w:lang w:eastAsia="en-US"/>
    </w:rPr>
  </w:style>
  <w:style w:type="paragraph" w:styleId="afa">
    <w:name w:val="List Paragraph"/>
    <w:basedOn w:val="a"/>
    <w:link w:val="Char9"/>
    <w:uiPriority w:val="34"/>
    <w:qFormat/>
    <w:pPr>
      <w:spacing w:after="0"/>
      <w:ind w:left="720"/>
    </w:pPr>
    <w:rPr>
      <w:rFonts w:ascii="Calibri" w:eastAsia="Calibri" w:hAnsi="Calibri"/>
      <w:szCs w:val="22"/>
      <w:lang w:eastAsia="en-US"/>
    </w:rPr>
  </w:style>
  <w:style w:type="character" w:customStyle="1" w:styleId="ZGSM">
    <w:name w:val="ZGSM"/>
    <w:qFormat/>
  </w:style>
  <w:style w:type="character" w:customStyle="1" w:styleId="Char7">
    <w:name w:val="머리글 Char"/>
    <w:link w:val="ae"/>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line="259" w:lineRule="auto"/>
      <w:jc w:val="both"/>
    </w:pPr>
    <w:rPr>
      <w:rFonts w:ascii="Arial" w:eastAsia="맑은 고딕" w:hAnsi="Arial"/>
      <w:lang w:eastAsia="ko-KR"/>
    </w:rPr>
  </w:style>
  <w:style w:type="character" w:customStyle="1" w:styleId="3Char">
    <w:name w:val="제목 3 Char"/>
    <w:link w:val="3"/>
    <w:qFormat/>
    <w:rPr>
      <w:rFonts w:ascii="Arial" w:hAnsi="Arial"/>
      <w:sz w:val="28"/>
    </w:rPr>
  </w:style>
  <w:style w:type="character" w:customStyle="1" w:styleId="9Char">
    <w:name w:val="제목 9 Char"/>
    <w:link w:val="9"/>
    <w:qFormat/>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3">
    <w:name w:val="본문 Char"/>
    <w:link w:val="aa"/>
    <w:qFormat/>
    <w:rPr>
      <w:rFonts w:ascii="Arial" w:hAnsi="Arial"/>
      <w:lang w:eastAsia="zh-CN"/>
    </w:rPr>
  </w:style>
  <w:style w:type="character" w:customStyle="1" w:styleId="Char0">
    <w:name w:val="메모 텍스트 Char"/>
    <w:link w:val="a5"/>
    <w:uiPriority w:val="99"/>
    <w:qFormat/>
    <w:rPr>
      <w:lang w:eastAsia="en-US"/>
    </w:rPr>
  </w:style>
  <w:style w:type="character" w:customStyle="1" w:styleId="B1Char">
    <w:name w:val="B1 Char"/>
    <w:qFormat/>
    <w:rPr>
      <w:lang w:val="en-GB" w:eastAsia="en-US"/>
    </w:rPr>
  </w:style>
  <w:style w:type="character" w:customStyle="1" w:styleId="Char2">
    <w:name w:val="문서 구조 Char"/>
    <w:link w:val="a9"/>
    <w:qFormat/>
    <w:rPr>
      <w:rFonts w:ascii="Tahoma" w:hAnsi="Tahoma" w:cs="Tahoma"/>
      <w:shd w:val="clear" w:color="auto" w:fill="000080"/>
    </w:rPr>
  </w:style>
  <w:style w:type="character" w:customStyle="1" w:styleId="Char5">
    <w:name w:val="풍선 도움말 텍스트 Char"/>
    <w:link w:val="ac"/>
    <w:qForma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제목 1 Char"/>
    <w:link w:val="1"/>
    <w:qFormat/>
    <w:rPr>
      <w:rFonts w:ascii="Arial" w:hAnsi="Arial"/>
      <w:sz w:val="36"/>
      <w:lang w:val="en-GB" w:eastAsia="ja-JP" w:bidi="ar-SA"/>
    </w:rPr>
  </w:style>
  <w:style w:type="character" w:customStyle="1" w:styleId="Char">
    <w:name w:val="메모 주제 Char"/>
    <w:link w:val="a4"/>
    <w:qFormat/>
    <w:rPr>
      <w:b/>
      <w:bCs/>
      <w:lang w:eastAsia="en-US"/>
    </w:rPr>
  </w:style>
  <w:style w:type="character" w:customStyle="1" w:styleId="2Char">
    <w:name w:val="제목 2 Char"/>
    <w:link w:val="2"/>
    <w:qFormat/>
    <w:rPr>
      <w:rFonts w:ascii="Arial" w:hAnsi="Arial"/>
      <w:sz w:val="32"/>
    </w:rPr>
  </w:style>
  <w:style w:type="character" w:customStyle="1" w:styleId="Char6">
    <w:name w:val="바닥글 Char"/>
    <w:link w:val="ad"/>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8">
    <w:name w:val="각주 텍스트 Char"/>
    <w:link w:val="af0"/>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4">
    <w:name w:val="글자만 Char"/>
    <w:link w:val="ab"/>
    <w:qFormat/>
    <w:rPr>
      <w:rFonts w:ascii="Courier New" w:hAnsi="Courier New"/>
      <w:lang w:val="nb-NO"/>
    </w:rPr>
  </w:style>
  <w:style w:type="character" w:styleId="afb">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맑은 고딕"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맑은 고딕"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맑은 고딕"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맑은 고딕" w:hAnsi="Arial"/>
      <w:sz w:val="32"/>
      <w:lang w:val="en-GB"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맑은 고딕"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맑은 고딕"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맑은 고딕"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맑은 고딕"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pPr>
      <w:spacing w:after="160" w:line="259" w:lineRule="auto"/>
      <w:jc w:val="both"/>
    </w:pPr>
    <w:rPr>
      <w:rFonts w:eastAsia="맑은 고딕"/>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a"/>
    <w:qFormat/>
    <w:pPr>
      <w:spacing w:after="120"/>
    </w:pPr>
    <w:rPr>
      <w:rFonts w:ascii="Arial" w:eastAsia="SimSun"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맑은 고딕"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spacing w:after="160" w:line="259" w:lineRule="auto"/>
      <w:jc w:val="both"/>
    </w:pPr>
    <w:rPr>
      <w:rFonts w:eastAsia="맑은 고딕"/>
      <w:color w:val="000000"/>
      <w:sz w:val="24"/>
      <w:szCs w:val="24"/>
      <w:lang w:eastAsia="ko-KR"/>
    </w:rPr>
  </w:style>
  <w:style w:type="character" w:customStyle="1" w:styleId="Chara">
    <w:name w:val="批注文字 Char"/>
    <w:uiPriority w:val="99"/>
    <w:qFormat/>
    <w:rPr>
      <w:lang w:eastAsia="en-US"/>
    </w:rPr>
  </w:style>
  <w:style w:type="character" w:customStyle="1" w:styleId="Char1">
    <w:name w:val="캡션 Char"/>
    <w:link w:val="a8"/>
    <w:qFormat/>
    <w:rPr>
      <w:b/>
      <w:sz w:val="22"/>
      <w:lang w:val="en-GB" w:eastAsia="en-GB"/>
    </w:rPr>
  </w:style>
  <w:style w:type="paragraph" w:styleId="afc">
    <w:name w:val="Normal Indent"/>
    <w:basedOn w:val="a"/>
    <w:uiPriority w:val="99"/>
    <w:unhideWhenUsed/>
    <w:rsid w:val="00E7054E"/>
    <w:pPr>
      <w:widowControl w:val="0"/>
      <w:overflowPunct/>
      <w:autoSpaceDE/>
      <w:autoSpaceDN/>
      <w:adjustRightInd/>
      <w:spacing w:after="0" w:line="240" w:lineRule="auto"/>
      <w:ind w:left="720"/>
      <w:textAlignment w:val="auto"/>
    </w:pPr>
    <w:rPr>
      <w:rFonts w:eastAsia="SimSu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76704">
      <w:bodyDiv w:val="1"/>
      <w:marLeft w:val="0"/>
      <w:marRight w:val="0"/>
      <w:marTop w:val="0"/>
      <w:marBottom w:val="0"/>
      <w:divBdr>
        <w:top w:val="none" w:sz="0" w:space="0" w:color="auto"/>
        <w:left w:val="none" w:sz="0" w:space="0" w:color="auto"/>
        <w:bottom w:val="none" w:sz="0" w:space="0" w:color="auto"/>
        <w:right w:val="none" w:sz="0" w:space="0" w:color="auto"/>
      </w:divBdr>
    </w:div>
    <w:div w:id="630941178">
      <w:bodyDiv w:val="1"/>
      <w:marLeft w:val="0"/>
      <w:marRight w:val="0"/>
      <w:marTop w:val="0"/>
      <w:marBottom w:val="0"/>
      <w:divBdr>
        <w:top w:val="none" w:sz="0" w:space="0" w:color="auto"/>
        <w:left w:val="none" w:sz="0" w:space="0" w:color="auto"/>
        <w:bottom w:val="none" w:sz="0" w:space="0" w:color="auto"/>
        <w:right w:val="none" w:sz="0" w:space="0" w:color="auto"/>
      </w:divBdr>
    </w:div>
    <w:div w:id="679040182">
      <w:bodyDiv w:val="1"/>
      <w:marLeft w:val="0"/>
      <w:marRight w:val="0"/>
      <w:marTop w:val="0"/>
      <w:marBottom w:val="0"/>
      <w:divBdr>
        <w:top w:val="none" w:sz="0" w:space="0" w:color="auto"/>
        <w:left w:val="none" w:sz="0" w:space="0" w:color="auto"/>
        <w:bottom w:val="none" w:sz="0" w:space="0" w:color="auto"/>
        <w:right w:val="none" w:sz="0" w:space="0" w:color="auto"/>
      </w:divBdr>
    </w:div>
    <w:div w:id="773860734">
      <w:bodyDiv w:val="1"/>
      <w:marLeft w:val="0"/>
      <w:marRight w:val="0"/>
      <w:marTop w:val="0"/>
      <w:marBottom w:val="0"/>
      <w:divBdr>
        <w:top w:val="none" w:sz="0" w:space="0" w:color="auto"/>
        <w:left w:val="none" w:sz="0" w:space="0" w:color="auto"/>
        <w:bottom w:val="none" w:sz="0" w:space="0" w:color="auto"/>
        <w:right w:val="none" w:sz="0" w:space="0" w:color="auto"/>
      </w:divBdr>
    </w:div>
    <w:div w:id="1430545148">
      <w:bodyDiv w:val="1"/>
      <w:marLeft w:val="0"/>
      <w:marRight w:val="0"/>
      <w:marTop w:val="0"/>
      <w:marBottom w:val="0"/>
      <w:divBdr>
        <w:top w:val="none" w:sz="0" w:space="0" w:color="auto"/>
        <w:left w:val="none" w:sz="0" w:space="0" w:color="auto"/>
        <w:bottom w:val="none" w:sz="0" w:space="0" w:color="auto"/>
        <w:right w:val="none" w:sz="0" w:space="0" w:color="auto"/>
      </w:divBdr>
      <w:divsChild>
        <w:div w:id="721099987">
          <w:marLeft w:val="0"/>
          <w:marRight w:val="0"/>
          <w:marTop w:val="0"/>
          <w:marBottom w:val="0"/>
          <w:divBdr>
            <w:top w:val="none" w:sz="0" w:space="0" w:color="auto"/>
            <w:left w:val="none" w:sz="0" w:space="0" w:color="auto"/>
            <w:bottom w:val="none" w:sz="0" w:space="0" w:color="auto"/>
            <w:right w:val="none" w:sz="0" w:space="0" w:color="auto"/>
          </w:divBdr>
        </w:div>
      </w:divsChild>
    </w:div>
    <w:div w:id="201984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4BB2AD-C5DF-4F8E-A6A1-FD47FA8B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710</Words>
  <Characters>4050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LG</cp:lastModifiedBy>
  <cp:revision>5</cp:revision>
  <dcterms:created xsi:type="dcterms:W3CDTF">2021-08-20T05:55:00Z</dcterms:created>
  <dcterms:modified xsi:type="dcterms:W3CDTF">2021-08-20T06:10:00Z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2052-10.8.2.7027</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2"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3" name="_2015_ms_pID_7253432">
    <vt:lpwstr>yT9r3sCQHXQ6FUT4TmEFoxA=</vt:lpwstr>
  </property>
  <property fmtid="{D5CDD505-2E9C-101B-9397-08002B2CF9AE}" pid="14" name="ContentTypeId">
    <vt:lpwstr>0x0101001ACB0BFAF4B3DB478B6E162A113003C9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1611817792</vt:lpwstr>
  </property>
</Properties>
</file>