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AB09F9" w14:textId="77777777" w:rsidR="00210A3F" w:rsidRDefault="00CA08EF">
      <w:pPr>
        <w:jc w:val="both"/>
        <w:rPr>
          <w:rFonts w:ascii="Arial" w:hAnsi="Arial" w:cs="Arial"/>
          <w:b/>
          <w:bCs/>
          <w:sz w:val="22"/>
          <w:szCs w:val="22"/>
        </w:rPr>
      </w:pPr>
      <w:r>
        <w:rPr>
          <w:rFonts w:ascii="Arial" w:hAnsi="Arial" w:cs="Arial"/>
          <w:b/>
          <w:bCs/>
          <w:sz w:val="22"/>
          <w:szCs w:val="22"/>
        </w:rPr>
        <w:t>3GPP TSG-RAN WG2 Meeting #115-e</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R2-210xxxx</w:t>
      </w:r>
    </w:p>
    <w:p w14:paraId="65AA766A" w14:textId="77777777" w:rsidR="00210A3F" w:rsidRDefault="00CA08EF">
      <w:pPr>
        <w:rPr>
          <w:rFonts w:ascii="Arial" w:hAnsi="Arial" w:cs="Arial"/>
          <w:sz w:val="22"/>
          <w:szCs w:val="22"/>
        </w:rPr>
      </w:pPr>
      <w:r>
        <w:rPr>
          <w:rFonts w:ascii="Arial" w:hAnsi="Arial" w:cs="Arial"/>
          <w:b/>
          <w:bCs/>
          <w:sz w:val="22"/>
          <w:szCs w:val="22"/>
        </w:rPr>
        <w:t>E-Meeting, August 2021</w:t>
      </w:r>
    </w:p>
    <w:p w14:paraId="578D9BFF" w14:textId="77777777" w:rsidR="00210A3F" w:rsidRDefault="00210A3F">
      <w:pPr>
        <w:rPr>
          <w:rFonts w:ascii="Arial" w:hAnsi="Arial" w:cs="Arial"/>
        </w:rPr>
      </w:pPr>
    </w:p>
    <w:p w14:paraId="6EA65728" w14:textId="77777777" w:rsidR="00210A3F" w:rsidRDefault="00CA08EF">
      <w:pPr>
        <w:spacing w:after="60"/>
        <w:ind w:left="1985" w:hanging="1985"/>
        <w:rPr>
          <w:rFonts w:ascii="Arial" w:hAnsi="Arial" w:cs="Arial"/>
          <w:bCs/>
        </w:rPr>
      </w:pPr>
      <w:bookmarkStart w:id="0" w:name="_Hlk41686089"/>
      <w:r>
        <w:rPr>
          <w:rFonts w:ascii="Arial" w:hAnsi="Arial" w:cs="Arial"/>
          <w:b/>
        </w:rPr>
        <w:t>Title:</w:t>
      </w:r>
      <w:r>
        <w:rPr>
          <w:rFonts w:ascii="Arial" w:hAnsi="Arial" w:cs="Arial"/>
          <w:b/>
        </w:rPr>
        <w:tab/>
        <w:t xml:space="preserve">[Draft] </w:t>
      </w:r>
      <w:r>
        <w:rPr>
          <w:rFonts w:ascii="Arial" w:hAnsi="Arial" w:cs="Arial"/>
        </w:rPr>
        <w:t>LS on Tx Profile</w:t>
      </w:r>
    </w:p>
    <w:p w14:paraId="7E6A8B58" w14:textId="77777777" w:rsidR="00210A3F" w:rsidRDefault="00CA08EF">
      <w:pPr>
        <w:spacing w:after="60"/>
        <w:ind w:left="1985" w:hanging="1985"/>
        <w:rPr>
          <w:rFonts w:ascii="Arial" w:hAnsi="Arial" w:cs="Arial"/>
          <w:bCs/>
        </w:rPr>
      </w:pPr>
      <w:r>
        <w:rPr>
          <w:rFonts w:ascii="Arial" w:hAnsi="Arial" w:cs="Arial"/>
          <w:b/>
        </w:rPr>
        <w:t>Response to:</w:t>
      </w:r>
      <w:r>
        <w:rPr>
          <w:rFonts w:ascii="Arial" w:hAnsi="Arial" w:cs="Arial"/>
          <w:bCs/>
        </w:rPr>
        <w:tab/>
      </w:r>
    </w:p>
    <w:p w14:paraId="5870ABE0" w14:textId="77777777" w:rsidR="00210A3F" w:rsidRDefault="00CA08EF">
      <w:pPr>
        <w:spacing w:after="60"/>
        <w:ind w:left="1985" w:hanging="1985"/>
        <w:rPr>
          <w:rFonts w:ascii="Arial" w:hAnsi="Arial" w:cs="Arial"/>
          <w:bCs/>
          <w:lang w:eastAsia="zh-CN"/>
        </w:rPr>
      </w:pPr>
      <w:r>
        <w:rPr>
          <w:rFonts w:ascii="Arial" w:hAnsi="Arial" w:cs="Arial"/>
          <w:b/>
        </w:rPr>
        <w:t>Release:</w:t>
      </w:r>
      <w:r>
        <w:rPr>
          <w:rFonts w:ascii="Arial" w:hAnsi="Arial" w:cs="Arial"/>
          <w:bCs/>
        </w:rPr>
        <w:tab/>
        <w:t>Rel-1</w:t>
      </w:r>
      <w:r>
        <w:rPr>
          <w:rFonts w:ascii="Arial" w:hAnsi="Arial" w:cs="Arial"/>
          <w:bCs/>
          <w:lang w:val="en-US" w:eastAsia="zh-CN"/>
        </w:rPr>
        <w:t>7</w:t>
      </w:r>
    </w:p>
    <w:p w14:paraId="757E826B" w14:textId="77777777" w:rsidR="00210A3F" w:rsidRDefault="00CA08EF">
      <w:pPr>
        <w:spacing w:after="60"/>
        <w:ind w:left="1985" w:hanging="1985"/>
        <w:rPr>
          <w:rFonts w:ascii="Arial" w:hAnsi="Arial" w:cs="Arial"/>
          <w:bCs/>
        </w:rPr>
      </w:pPr>
      <w:r>
        <w:rPr>
          <w:rFonts w:ascii="Arial" w:hAnsi="Arial" w:cs="Arial"/>
          <w:b/>
        </w:rPr>
        <w:t>Work Item:</w:t>
      </w:r>
      <w:r>
        <w:rPr>
          <w:rFonts w:ascii="Arial" w:hAnsi="Arial" w:cs="Arial"/>
          <w:bCs/>
        </w:rPr>
        <w:tab/>
        <w:t>NR_SL_enh-Core</w:t>
      </w:r>
    </w:p>
    <w:p w14:paraId="115E3F1B" w14:textId="77777777" w:rsidR="00210A3F" w:rsidRDefault="00210A3F">
      <w:pPr>
        <w:spacing w:after="60"/>
        <w:ind w:left="1985" w:hanging="1985"/>
        <w:rPr>
          <w:rFonts w:ascii="Arial" w:hAnsi="Arial" w:cs="Arial"/>
          <w:b/>
        </w:rPr>
      </w:pPr>
    </w:p>
    <w:p w14:paraId="67A7A894" w14:textId="77777777" w:rsidR="00210A3F" w:rsidRDefault="00CA08EF">
      <w:pPr>
        <w:spacing w:after="60"/>
        <w:ind w:left="1985" w:hanging="1985"/>
        <w:rPr>
          <w:rFonts w:ascii="Arial" w:hAnsi="Arial" w:cs="Arial"/>
          <w:bCs/>
          <w:lang w:val="en-US" w:eastAsia="zh-CN"/>
        </w:rPr>
      </w:pPr>
      <w:r>
        <w:rPr>
          <w:rFonts w:ascii="Arial" w:hAnsi="Arial" w:cs="Arial"/>
          <w:b/>
        </w:rPr>
        <w:t>Source:</w:t>
      </w:r>
      <w:r>
        <w:rPr>
          <w:rFonts w:ascii="Arial" w:hAnsi="Arial" w:cs="Arial"/>
          <w:bCs/>
          <w:color w:val="FF0000"/>
        </w:rPr>
        <w:tab/>
      </w:r>
      <w:r>
        <w:rPr>
          <w:rFonts w:ascii="Arial" w:hAnsi="Arial" w:cs="Arial" w:hint="eastAsia"/>
          <w:bCs/>
          <w:lang w:val="en-US" w:eastAsia="zh-CN"/>
        </w:rPr>
        <w:t>RAN2</w:t>
      </w:r>
    </w:p>
    <w:p w14:paraId="25FB1154" w14:textId="77777777" w:rsidR="00210A3F" w:rsidRDefault="00CA08EF">
      <w:pPr>
        <w:spacing w:after="60"/>
        <w:ind w:left="1985" w:hanging="1985"/>
        <w:rPr>
          <w:rFonts w:ascii="Arial" w:hAnsi="Arial" w:cs="Arial"/>
          <w:bCs/>
          <w:lang w:val="en-US" w:eastAsia="zh-CN"/>
        </w:rPr>
      </w:pPr>
      <w:r>
        <w:rPr>
          <w:rFonts w:ascii="Arial" w:hAnsi="Arial" w:cs="Arial"/>
          <w:b/>
        </w:rPr>
        <w:t>To:</w:t>
      </w:r>
      <w:r>
        <w:rPr>
          <w:rFonts w:ascii="Arial" w:hAnsi="Arial" w:cs="Arial"/>
          <w:bCs/>
        </w:rPr>
        <w:tab/>
      </w:r>
      <w:r>
        <w:rPr>
          <w:rFonts w:ascii="Arial" w:hAnsi="Arial" w:cs="Arial"/>
          <w:bCs/>
          <w:lang w:val="en-US" w:eastAsia="zh-CN"/>
        </w:rPr>
        <w:t>SA2</w:t>
      </w:r>
      <w:commentRangeStart w:id="1"/>
      <w:r>
        <w:rPr>
          <w:rFonts w:ascii="Arial" w:hAnsi="Arial" w:cs="Arial" w:hint="eastAsia"/>
          <w:bCs/>
          <w:lang w:val="en-US" w:eastAsia="zh-CN"/>
        </w:rPr>
        <w:t>,</w:t>
      </w:r>
      <w:r>
        <w:rPr>
          <w:rFonts w:ascii="Arial" w:hAnsi="Arial" w:cs="Arial"/>
          <w:bCs/>
          <w:lang w:val="en-US" w:eastAsia="zh-CN"/>
        </w:rPr>
        <w:t xml:space="preserve"> CT1</w:t>
      </w:r>
      <w:commentRangeEnd w:id="1"/>
      <w:r>
        <w:rPr>
          <w:rStyle w:val="ac"/>
          <w:rFonts w:ascii="Arial" w:hAnsi="Arial"/>
        </w:rPr>
        <w:commentReference w:id="1"/>
      </w:r>
    </w:p>
    <w:bookmarkEnd w:id="0"/>
    <w:p w14:paraId="24E1D64B" w14:textId="77777777" w:rsidR="00210A3F" w:rsidRDefault="00CA08EF">
      <w:pPr>
        <w:spacing w:after="60"/>
        <w:ind w:left="1985" w:hanging="1985"/>
        <w:rPr>
          <w:rFonts w:ascii="Arial" w:hAnsi="Arial" w:cs="Arial"/>
          <w:bCs/>
        </w:rPr>
      </w:pPr>
      <w:r>
        <w:rPr>
          <w:rFonts w:ascii="Arial" w:hAnsi="Arial" w:cs="Arial"/>
          <w:b/>
        </w:rPr>
        <w:t>Cc:</w:t>
      </w:r>
      <w:r>
        <w:rPr>
          <w:rFonts w:ascii="Arial" w:hAnsi="Arial" w:cs="Arial"/>
          <w:bCs/>
        </w:rPr>
        <w:tab/>
      </w:r>
    </w:p>
    <w:p w14:paraId="06E6C2BB" w14:textId="77777777" w:rsidR="00210A3F" w:rsidRDefault="00210A3F">
      <w:pPr>
        <w:spacing w:after="60"/>
        <w:ind w:left="1985" w:hanging="1985"/>
        <w:rPr>
          <w:rFonts w:ascii="Arial" w:hAnsi="Arial" w:cs="Arial"/>
          <w:bCs/>
        </w:rPr>
      </w:pPr>
    </w:p>
    <w:p w14:paraId="5DC93E59" w14:textId="77777777" w:rsidR="00210A3F" w:rsidRDefault="00CA08EF">
      <w:pPr>
        <w:tabs>
          <w:tab w:val="left" w:pos="2268"/>
        </w:tabs>
        <w:rPr>
          <w:rFonts w:ascii="Arial" w:hAnsi="Arial" w:cs="Arial"/>
          <w:bCs/>
        </w:rPr>
      </w:pPr>
      <w:r>
        <w:rPr>
          <w:rFonts w:ascii="Arial" w:hAnsi="Arial" w:cs="Arial"/>
          <w:b/>
        </w:rPr>
        <w:t>Contact Person:</w:t>
      </w:r>
      <w:r>
        <w:rPr>
          <w:rFonts w:ascii="Arial" w:hAnsi="Arial" w:cs="Arial"/>
          <w:bCs/>
        </w:rPr>
        <w:tab/>
      </w:r>
    </w:p>
    <w:p w14:paraId="0C69C1F0" w14:textId="77777777" w:rsidR="00210A3F" w:rsidRDefault="00CA08EF">
      <w:pPr>
        <w:pStyle w:val="4"/>
        <w:tabs>
          <w:tab w:val="left" w:pos="2268"/>
        </w:tabs>
        <w:ind w:left="567"/>
        <w:rPr>
          <w:rFonts w:cs="Arial"/>
          <w:b w:val="0"/>
          <w:bCs/>
          <w:lang w:val="en-US" w:eastAsia="zh-CN"/>
        </w:rPr>
      </w:pPr>
      <w:r>
        <w:rPr>
          <w:rFonts w:cs="Arial"/>
        </w:rPr>
        <w:t>Name:</w:t>
      </w:r>
      <w:r>
        <w:rPr>
          <w:rFonts w:cs="Arial"/>
          <w:b w:val="0"/>
          <w:bCs/>
        </w:rPr>
        <w:tab/>
      </w:r>
      <w:r>
        <w:rPr>
          <w:rFonts w:cs="Arial"/>
          <w:b w:val="0"/>
          <w:bCs/>
          <w:lang w:val="en-US" w:eastAsia="zh-CN"/>
        </w:rPr>
        <w:t>Qianxi Lu</w:t>
      </w:r>
    </w:p>
    <w:p w14:paraId="5041D35A" w14:textId="77777777" w:rsidR="00210A3F" w:rsidRDefault="00CA08EF">
      <w:pPr>
        <w:pStyle w:val="7"/>
        <w:tabs>
          <w:tab w:val="left" w:pos="2268"/>
        </w:tabs>
        <w:ind w:left="567"/>
        <w:rPr>
          <w:rFonts w:cs="Arial"/>
          <w:b w:val="0"/>
          <w:bCs/>
          <w:lang w:eastAsia="zh-CN"/>
        </w:rPr>
      </w:pPr>
      <w:r>
        <w:rPr>
          <w:rFonts w:cs="Arial"/>
        </w:rPr>
        <w:t>E-mail Address:</w:t>
      </w:r>
      <w:r>
        <w:rPr>
          <w:rFonts w:cs="Arial"/>
          <w:b w:val="0"/>
          <w:bCs/>
        </w:rPr>
        <w:tab/>
      </w:r>
      <w:r>
        <w:rPr>
          <w:rFonts w:cs="Arial"/>
          <w:b w:val="0"/>
          <w:bCs/>
          <w:color w:val="auto"/>
        </w:rPr>
        <w:t>&lt;</w:t>
      </w:r>
      <w:r>
        <w:rPr>
          <w:rFonts w:cs="Arial"/>
          <w:b w:val="0"/>
          <w:bCs/>
          <w:lang w:val="en-US" w:eastAsia="zh-CN"/>
        </w:rPr>
        <w:t>qianxi.lu@oppo.com</w:t>
      </w:r>
      <w:r>
        <w:rPr>
          <w:rFonts w:cs="Arial"/>
          <w:b w:val="0"/>
          <w:bCs/>
          <w:color w:val="auto"/>
        </w:rPr>
        <w:t>&gt;</w:t>
      </w:r>
    </w:p>
    <w:p w14:paraId="08560242" w14:textId="77777777" w:rsidR="00210A3F" w:rsidRDefault="00210A3F">
      <w:pPr>
        <w:spacing w:after="60"/>
        <w:ind w:left="1985" w:hanging="1985"/>
        <w:rPr>
          <w:rFonts w:ascii="Arial" w:hAnsi="Arial" w:cs="Arial"/>
          <w:b/>
        </w:rPr>
      </w:pPr>
    </w:p>
    <w:p w14:paraId="66A15A4B" w14:textId="77777777" w:rsidR="00210A3F" w:rsidRDefault="00CA08EF">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1" w:history="1">
        <w:r>
          <w:rPr>
            <w:rStyle w:val="ab"/>
            <w:rFonts w:ascii="Arial" w:hAnsi="Arial" w:cs="Arial"/>
            <w:b/>
          </w:rPr>
          <w:t>mailto:3GPPLiaison@etsi.org</w:t>
        </w:r>
      </w:hyperlink>
      <w:r>
        <w:rPr>
          <w:rFonts w:ascii="Arial" w:hAnsi="Arial" w:cs="Arial"/>
          <w:b/>
        </w:rPr>
        <w:t xml:space="preserve"> </w:t>
      </w:r>
      <w:r>
        <w:rPr>
          <w:rFonts w:ascii="Arial" w:hAnsi="Arial" w:cs="Arial"/>
          <w:bCs/>
        </w:rPr>
        <w:tab/>
      </w:r>
    </w:p>
    <w:p w14:paraId="5711D18D" w14:textId="77777777" w:rsidR="00210A3F" w:rsidRDefault="00210A3F">
      <w:pPr>
        <w:spacing w:after="60"/>
        <w:ind w:left="1985" w:hanging="1985"/>
        <w:rPr>
          <w:rFonts w:ascii="Arial" w:hAnsi="Arial" w:cs="Arial"/>
          <w:b/>
        </w:rPr>
      </w:pPr>
    </w:p>
    <w:p w14:paraId="61A0F40C" w14:textId="77777777" w:rsidR="00210A3F" w:rsidRDefault="00CA08EF">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76BF6ACA" w14:textId="77777777" w:rsidR="00210A3F" w:rsidRDefault="00210A3F">
      <w:pPr>
        <w:pBdr>
          <w:bottom w:val="single" w:sz="4" w:space="1" w:color="auto"/>
        </w:pBdr>
        <w:rPr>
          <w:rFonts w:ascii="Arial" w:hAnsi="Arial" w:cs="Arial"/>
        </w:rPr>
      </w:pPr>
    </w:p>
    <w:p w14:paraId="2870BFF2" w14:textId="77777777" w:rsidR="00210A3F" w:rsidRDefault="00210A3F">
      <w:pPr>
        <w:rPr>
          <w:rFonts w:ascii="Arial" w:hAnsi="Arial" w:cs="Arial"/>
        </w:rPr>
      </w:pPr>
    </w:p>
    <w:p w14:paraId="0880646F" w14:textId="77777777" w:rsidR="00210A3F" w:rsidRDefault="00CA08EF">
      <w:pPr>
        <w:spacing w:after="120"/>
        <w:rPr>
          <w:rFonts w:ascii="Arial" w:hAnsi="Arial" w:cs="Arial"/>
          <w:b/>
        </w:rPr>
      </w:pPr>
      <w:r>
        <w:rPr>
          <w:rFonts w:ascii="Arial" w:hAnsi="Arial" w:cs="Arial"/>
          <w:b/>
        </w:rPr>
        <w:t>1. Overall Description:</w:t>
      </w:r>
    </w:p>
    <w:p w14:paraId="70F54001" w14:textId="77777777" w:rsidR="000B507F" w:rsidRDefault="00CA08EF" w:rsidP="000B507F">
      <w:pPr>
        <w:wordWrap w:val="0"/>
        <w:rPr>
          <w:ins w:id="2" w:author="LG" w:date="2021-08-24T14:55:00Z"/>
          <w:rFonts w:ascii="Calibri" w:hAnsi="Calibri" w:cs="Calibri"/>
          <w:color w:val="1F497D"/>
          <w:sz w:val="22"/>
          <w:szCs w:val="22"/>
          <w:lang w:val="en-US" w:eastAsia="ko-KR"/>
        </w:rPr>
      </w:pPr>
      <w:commentRangeStart w:id="3"/>
      <w:commentRangeStart w:id="4"/>
      <w:commentRangeStart w:id="5"/>
      <w:commentRangeStart w:id="6"/>
      <w:commentRangeStart w:id="7"/>
      <w:commentRangeStart w:id="8"/>
      <w:commentRangeStart w:id="9"/>
      <w:r>
        <w:rPr>
          <w:rFonts w:cs="Arial" w:hint="eastAsia"/>
          <w:lang w:val="en-US" w:eastAsia="zh-CN"/>
        </w:rPr>
        <w:t>I</w:t>
      </w:r>
      <w:r>
        <w:rPr>
          <w:rFonts w:cs="Arial"/>
          <w:lang w:val="en-US" w:eastAsia="zh-CN"/>
        </w:rPr>
        <w:t>n RAN2#115-e meeting, RAN2 decided to introduce Tx profile and thus made the following agreement</w:t>
      </w:r>
      <w:commentRangeEnd w:id="3"/>
      <w:r>
        <w:rPr>
          <w:rStyle w:val="ac"/>
        </w:rPr>
        <w:commentReference w:id="3"/>
      </w:r>
      <w:commentRangeEnd w:id="4"/>
      <w:r>
        <w:rPr>
          <w:rStyle w:val="ac"/>
        </w:rPr>
        <w:commentReference w:id="4"/>
      </w:r>
      <w:commentRangeEnd w:id="5"/>
      <w:r>
        <w:rPr>
          <w:rStyle w:val="ac"/>
        </w:rPr>
        <w:commentReference w:id="5"/>
      </w:r>
      <w:commentRangeEnd w:id="6"/>
      <w:r>
        <w:rPr>
          <w:rStyle w:val="ac"/>
        </w:rPr>
        <w:commentReference w:id="6"/>
      </w:r>
      <w:commentRangeEnd w:id="7"/>
      <w:r>
        <w:rPr>
          <w:rStyle w:val="ac"/>
        </w:rPr>
        <w:commentReference w:id="7"/>
      </w:r>
      <w:commentRangeEnd w:id="8"/>
      <w:r>
        <w:rPr>
          <w:rStyle w:val="ac"/>
        </w:rPr>
        <w:commentReference w:id="8"/>
      </w:r>
      <w:commentRangeEnd w:id="9"/>
      <w:r>
        <w:rPr>
          <w:rStyle w:val="ac"/>
        </w:rPr>
        <w:commentReference w:id="9"/>
      </w:r>
      <w:r>
        <w:rPr>
          <w:rFonts w:cs="Arial"/>
          <w:lang w:eastAsia="zh-CN"/>
        </w:rPr>
        <w:t xml:space="preserve">. </w:t>
      </w:r>
      <w:r>
        <w:rPr>
          <w:lang w:eastAsia="zh-CN"/>
        </w:rPr>
        <w:t>The TX profile is at least used for R</w:t>
      </w:r>
      <w:r>
        <w:rPr>
          <w:rFonts w:hint="eastAsia"/>
          <w:lang w:eastAsia="zh-CN"/>
        </w:rPr>
        <w:t>el</w:t>
      </w:r>
      <w:r>
        <w:rPr>
          <w:lang w:eastAsia="zh-CN"/>
        </w:rPr>
        <w:t>-17 UE to know whether it should apply SL DRX or not, considering Rel-16 UE does not support SL DRX.</w:t>
      </w:r>
      <w:r w:rsidR="000B507F">
        <w:rPr>
          <w:lang w:eastAsia="zh-CN"/>
        </w:rPr>
        <w:t xml:space="preserve"> </w:t>
      </w:r>
      <w:commentRangeStart w:id="10"/>
      <w:ins w:id="11" w:author="LG" w:date="2021-08-24T14:55:00Z">
        <w:r w:rsidR="000B507F" w:rsidRPr="000B507F">
          <w:rPr>
            <w:rFonts w:ascii="Arial" w:hAnsi="Arial" w:cs="Arial"/>
            <w:color w:val="1F497D"/>
            <w:szCs w:val="22"/>
          </w:rPr>
          <w:t>Similar to the Tx Profile for LTE PC5 RAT, the contents of the Tx Profile for NR PC5 RAT are transparent to upper layer of the UE</w:t>
        </w:r>
      </w:ins>
      <w:commentRangeEnd w:id="10"/>
      <w:ins w:id="12" w:author="LG" w:date="2021-08-24T14:56:00Z">
        <w:r w:rsidR="000B507F">
          <w:rPr>
            <w:rStyle w:val="ac"/>
            <w:rFonts w:ascii="Arial" w:hAnsi="Arial"/>
          </w:rPr>
          <w:commentReference w:id="10"/>
        </w:r>
      </w:ins>
      <w:ins w:id="14" w:author="LG" w:date="2021-08-24T14:55:00Z">
        <w:r w:rsidR="000B507F">
          <w:rPr>
            <w:rFonts w:ascii="Calibri" w:hAnsi="Calibri" w:cs="Calibri"/>
            <w:color w:val="1F497D"/>
            <w:sz w:val="22"/>
            <w:szCs w:val="22"/>
          </w:rPr>
          <w:t>.</w:t>
        </w:r>
      </w:ins>
    </w:p>
    <w:p w14:paraId="4099AEAC" w14:textId="3631AE45" w:rsidR="00210A3F" w:rsidRPr="00F4163C" w:rsidRDefault="00210A3F">
      <w:pPr>
        <w:pStyle w:val="a3"/>
        <w:rPr>
          <w:lang w:val="en-US" w:eastAsia="zh-CN"/>
        </w:rPr>
      </w:pPr>
    </w:p>
    <w:p w14:paraId="40CEDF36" w14:textId="77777777" w:rsidR="00210A3F" w:rsidRDefault="00CA08EF">
      <w:pPr>
        <w:pBdr>
          <w:top w:val="single" w:sz="4" w:space="1" w:color="auto"/>
          <w:left w:val="single" w:sz="4" w:space="4" w:color="auto"/>
          <w:bottom w:val="single" w:sz="4" w:space="1" w:color="auto"/>
          <w:right w:val="single" w:sz="4" w:space="4" w:color="auto"/>
        </w:pBdr>
        <w:tabs>
          <w:tab w:val="left" w:pos="426"/>
        </w:tabs>
      </w:pPr>
      <w:r>
        <w:t>Agreements on TX profiles:</w:t>
      </w:r>
    </w:p>
    <w:p w14:paraId="5B55E0AC" w14:textId="77777777" w:rsidR="00210A3F" w:rsidRDefault="00CA08EF">
      <w:pPr>
        <w:pBdr>
          <w:top w:val="single" w:sz="4" w:space="1" w:color="auto"/>
          <w:left w:val="single" w:sz="4" w:space="4" w:color="auto"/>
          <w:bottom w:val="single" w:sz="4" w:space="1" w:color="auto"/>
          <w:right w:val="single" w:sz="4" w:space="4" w:color="auto"/>
        </w:pBdr>
        <w:tabs>
          <w:tab w:val="left" w:pos="426"/>
        </w:tabs>
      </w:pPr>
      <w:r>
        <w:t xml:space="preserve">1: </w:t>
      </w:r>
      <w:r>
        <w:tab/>
        <w:t>For GC/BC, TX profile is introduced in Rel-17 for sidelink enhancement. FFS whether a TX profile identifies a Release, or one or more sidelink feature groups.</w:t>
      </w:r>
    </w:p>
    <w:p w14:paraId="08992052" w14:textId="77777777" w:rsidR="00210A3F" w:rsidRDefault="00CA08EF">
      <w:pPr>
        <w:pBdr>
          <w:top w:val="single" w:sz="4" w:space="1" w:color="auto"/>
          <w:left w:val="single" w:sz="4" w:space="4" w:color="auto"/>
          <w:bottom w:val="single" w:sz="4" w:space="1" w:color="auto"/>
          <w:right w:val="single" w:sz="4" w:space="4" w:color="auto"/>
        </w:pBdr>
        <w:tabs>
          <w:tab w:val="left" w:pos="426"/>
        </w:tabs>
      </w:pPr>
      <w:r>
        <w:t>2:</w:t>
      </w:r>
      <w:r>
        <w:tab/>
        <w:t xml:space="preserve">RAN2 understand a service type can be mapped to a TX profile, i.e. V2X and ProSe. </w:t>
      </w:r>
    </w:p>
    <w:p w14:paraId="7579AA99" w14:textId="77777777" w:rsidR="00210A3F" w:rsidRDefault="00CA08EF">
      <w:pPr>
        <w:pBdr>
          <w:top w:val="single" w:sz="4" w:space="1" w:color="auto"/>
          <w:left w:val="single" w:sz="4" w:space="4" w:color="auto"/>
          <w:bottom w:val="single" w:sz="4" w:space="1" w:color="auto"/>
          <w:right w:val="single" w:sz="4" w:space="4" w:color="auto"/>
        </w:pBdr>
        <w:tabs>
          <w:tab w:val="left" w:pos="426"/>
        </w:tabs>
      </w:pPr>
      <w:r>
        <w:t>3:</w:t>
      </w:r>
      <w:r>
        <w:tab/>
        <w:t>A TX profile is indicated from upper layer to AS layer. FFS whether a TX profile needs to be provided with service type information or L2 id.</w:t>
      </w:r>
    </w:p>
    <w:p w14:paraId="5792B45B" w14:textId="77777777" w:rsidR="00210A3F" w:rsidRDefault="00CA08EF">
      <w:pPr>
        <w:pBdr>
          <w:top w:val="single" w:sz="4" w:space="1" w:color="auto"/>
          <w:left w:val="single" w:sz="4" w:space="4" w:color="auto"/>
          <w:bottom w:val="single" w:sz="4" w:space="1" w:color="auto"/>
          <w:right w:val="single" w:sz="4" w:space="4" w:color="auto"/>
        </w:pBdr>
        <w:tabs>
          <w:tab w:val="left" w:pos="426"/>
        </w:tabs>
      </w:pPr>
      <w:r>
        <w:t>4:</w:t>
      </w:r>
      <w:r>
        <w:tab/>
        <w:t>For GC/BC, a Rel-17 TX UE shall only assume SL DRX for the RX UEs when the associated TX profile corresponding to support of SL DRX. FFS whether a TX profile needs to be provided with service type information or L2 id.</w:t>
      </w:r>
    </w:p>
    <w:p w14:paraId="321DDBCE" w14:textId="77777777" w:rsidR="00210A3F" w:rsidRDefault="00CA08EF">
      <w:pPr>
        <w:pBdr>
          <w:top w:val="single" w:sz="4" w:space="1" w:color="auto"/>
          <w:left w:val="single" w:sz="4" w:space="4" w:color="auto"/>
          <w:bottom w:val="single" w:sz="4" w:space="1" w:color="auto"/>
          <w:right w:val="single" w:sz="4" w:space="4" w:color="auto"/>
        </w:pBdr>
        <w:tabs>
          <w:tab w:val="left" w:pos="426"/>
        </w:tabs>
      </w:pPr>
      <w:r>
        <w:t>5:</w:t>
      </w:r>
      <w:r>
        <w:tab/>
        <w:t>For GC/BC only communication, a Rel-17 RX UE determines SL DRX is used if all service types/L2 ids of interest have an associated TX profile corresponding to support of SL DRX. A Rel-17 RX UE enables SL DRX operation for a service type/L2 id with the associated TX profile.</w:t>
      </w:r>
    </w:p>
    <w:p w14:paraId="3E863205" w14:textId="77777777" w:rsidR="00210A3F" w:rsidRDefault="00CA08EF">
      <w:pPr>
        <w:pBdr>
          <w:top w:val="single" w:sz="4" w:space="1" w:color="auto"/>
          <w:left w:val="single" w:sz="4" w:space="4" w:color="auto"/>
          <w:bottom w:val="single" w:sz="4" w:space="1" w:color="auto"/>
          <w:right w:val="single" w:sz="4" w:space="4" w:color="auto"/>
        </w:pBdr>
        <w:tabs>
          <w:tab w:val="left" w:pos="426"/>
        </w:tabs>
      </w:pPr>
      <w:r>
        <w:t>6:</w:t>
      </w:r>
      <w:r>
        <w:tab/>
        <w:t>For UC, for SL transmissions after PC5-RRC connection is established, no backward compatibility issue of SL DRX is assumed, i.e. backward compatibility is handled based on PC5-RRC UE capability signalling.</w:t>
      </w:r>
    </w:p>
    <w:p w14:paraId="3D39CEE5" w14:textId="77777777" w:rsidR="00210A3F" w:rsidRDefault="00CA08EF">
      <w:pPr>
        <w:pBdr>
          <w:top w:val="single" w:sz="4" w:space="1" w:color="auto"/>
          <w:left w:val="single" w:sz="4" w:space="4" w:color="auto"/>
          <w:bottom w:val="single" w:sz="4" w:space="1" w:color="auto"/>
          <w:right w:val="single" w:sz="4" w:space="4" w:color="auto"/>
        </w:pBdr>
        <w:tabs>
          <w:tab w:val="left" w:pos="426"/>
        </w:tabs>
      </w:pPr>
      <w:r>
        <w:t>7:</w:t>
      </w:r>
      <w:r>
        <w:tab/>
        <w:t>Send an LS to SA2 to inform them of the RAN2 agreements related to TX profile.</w:t>
      </w:r>
    </w:p>
    <w:p w14:paraId="6DC3024D" w14:textId="77777777" w:rsidR="00210A3F" w:rsidRDefault="00210A3F">
      <w:pPr>
        <w:spacing w:beforeLines="50" w:before="120"/>
        <w:rPr>
          <w:rFonts w:ascii="Arial" w:hAnsi="Arial" w:cs="Arial"/>
          <w:lang w:val="en-US" w:eastAsia="zh-CN"/>
        </w:rPr>
      </w:pPr>
    </w:p>
    <w:p w14:paraId="6D3C3F61" w14:textId="77777777" w:rsidR="00210A3F" w:rsidRDefault="00210A3F">
      <w:pPr>
        <w:rPr>
          <w:rFonts w:ascii="Calibri" w:hAnsi="Calibri" w:cs="Calibri"/>
          <w:sz w:val="22"/>
          <w:szCs w:val="22"/>
          <w:lang w:val="en-US" w:eastAsia="zh-CN"/>
        </w:rPr>
      </w:pPr>
    </w:p>
    <w:p w14:paraId="3B584C5F" w14:textId="77777777" w:rsidR="00210A3F" w:rsidRDefault="00CA08EF">
      <w:pPr>
        <w:spacing w:after="120"/>
        <w:rPr>
          <w:rFonts w:ascii="Arial" w:hAnsi="Arial" w:cs="Arial"/>
          <w:b/>
        </w:rPr>
      </w:pPr>
      <w:r>
        <w:rPr>
          <w:rFonts w:ascii="Arial" w:hAnsi="Arial" w:cs="Arial"/>
          <w:b/>
        </w:rPr>
        <w:t>2. Actions:</w:t>
      </w:r>
    </w:p>
    <w:p w14:paraId="4576B426" w14:textId="77777777" w:rsidR="00210A3F" w:rsidRDefault="00CA08EF">
      <w:pPr>
        <w:spacing w:before="180" w:afterLines="100" w:after="240"/>
        <w:ind w:left="1524" w:hangingChars="759" w:hanging="1524"/>
        <w:jc w:val="both"/>
        <w:rPr>
          <w:rFonts w:ascii="Arial" w:hAnsi="Arial" w:cs="Arial"/>
          <w:lang w:val="en-US" w:eastAsia="zh-CN"/>
        </w:rPr>
      </w:pPr>
      <w:commentRangeStart w:id="15"/>
      <w:commentRangeStart w:id="16"/>
      <w:r>
        <w:rPr>
          <w:rFonts w:ascii="Arial" w:hAnsi="Arial" w:cs="Arial" w:hint="eastAsia"/>
          <w:b/>
          <w:lang w:val="en-US" w:eastAsia="zh-CN"/>
        </w:rPr>
        <w:t xml:space="preserve">To </w:t>
      </w:r>
      <w:r>
        <w:rPr>
          <w:rFonts w:ascii="Arial" w:hAnsi="Arial" w:cs="Arial"/>
          <w:b/>
          <w:lang w:val="en-US" w:eastAsia="zh-CN"/>
        </w:rPr>
        <w:t>SA2</w:t>
      </w:r>
      <w:r>
        <w:rPr>
          <w:rFonts w:ascii="Arial" w:hAnsi="Arial" w:cs="Arial" w:hint="eastAsia"/>
          <w:lang w:val="en-US" w:eastAsia="zh-CN"/>
        </w:rPr>
        <w:t xml:space="preserve">: </w:t>
      </w:r>
      <w:r>
        <w:rPr>
          <w:rFonts w:ascii="Arial" w:hAnsi="Arial" w:cs="Arial"/>
          <w:lang w:val="en-US" w:eastAsia="zh-CN"/>
        </w:rPr>
        <w:t>RAN2 respectfully requests SA2 to perform the following actions</w:t>
      </w:r>
    </w:p>
    <w:p w14:paraId="75E9F543" w14:textId="77777777" w:rsidR="00210A3F" w:rsidRDefault="00CA08EF">
      <w:pPr>
        <w:pStyle w:val="ae"/>
        <w:numPr>
          <w:ilvl w:val="0"/>
          <w:numId w:val="5"/>
        </w:numPr>
        <w:spacing w:before="180" w:afterLines="100" w:after="240"/>
        <w:jc w:val="both"/>
        <w:rPr>
          <w:rFonts w:ascii="Arial" w:hAnsi="Arial" w:cs="Arial"/>
          <w:lang w:val="en-US" w:eastAsia="zh-CN"/>
        </w:rPr>
      </w:pPr>
      <w:r>
        <w:rPr>
          <w:rFonts w:ascii="Arial" w:hAnsi="Arial" w:cs="Arial"/>
          <w:lang w:val="en-US" w:eastAsia="zh-CN"/>
        </w:rPr>
        <w:t xml:space="preserve">Send feedback to RAN2 if any concern on the agreements above; </w:t>
      </w:r>
    </w:p>
    <w:p w14:paraId="2B72F4EA" w14:textId="77777777" w:rsidR="00210A3F" w:rsidRDefault="00CA08EF">
      <w:pPr>
        <w:pStyle w:val="ae"/>
        <w:numPr>
          <w:ilvl w:val="0"/>
          <w:numId w:val="5"/>
        </w:numPr>
        <w:spacing w:before="180" w:afterLines="100" w:after="240"/>
        <w:jc w:val="both"/>
        <w:rPr>
          <w:rFonts w:ascii="Arial" w:hAnsi="Arial" w:cs="Arial"/>
          <w:lang w:val="en-US" w:eastAsia="zh-CN"/>
        </w:rPr>
      </w:pPr>
      <w:commentRangeStart w:id="17"/>
      <w:commentRangeStart w:id="18"/>
      <w:r>
        <w:rPr>
          <w:rFonts w:ascii="Arial" w:hAnsi="Arial" w:cs="Arial"/>
          <w:lang w:val="en-US" w:eastAsia="zh-CN"/>
        </w:rPr>
        <w:t>Take the above agreements into account in the future work if no concern.</w:t>
      </w:r>
      <w:commentRangeEnd w:id="15"/>
      <w:r>
        <w:rPr>
          <w:rStyle w:val="ac"/>
          <w:rFonts w:ascii="Arial" w:hAnsi="Arial"/>
        </w:rPr>
        <w:commentReference w:id="15"/>
      </w:r>
      <w:commentRangeEnd w:id="16"/>
      <w:r>
        <w:rPr>
          <w:rStyle w:val="ac"/>
          <w:rFonts w:ascii="Arial" w:hAnsi="Arial"/>
        </w:rPr>
        <w:commentReference w:id="16"/>
      </w:r>
      <w:commentRangeEnd w:id="17"/>
      <w:r>
        <w:commentReference w:id="17"/>
      </w:r>
      <w:commentRangeEnd w:id="18"/>
      <w:r w:rsidR="00ED196F">
        <w:rPr>
          <w:rStyle w:val="ac"/>
          <w:rFonts w:ascii="Arial" w:hAnsi="Arial"/>
        </w:rPr>
        <w:commentReference w:id="18"/>
      </w:r>
    </w:p>
    <w:p w14:paraId="5353E6F2" w14:textId="77777777" w:rsidR="00210A3F" w:rsidRDefault="00210A3F">
      <w:pPr>
        <w:spacing w:before="180" w:afterLines="100" w:after="240"/>
        <w:ind w:left="1518" w:hangingChars="759" w:hanging="1518"/>
        <w:jc w:val="both"/>
        <w:rPr>
          <w:rFonts w:ascii="Arial" w:hAnsi="Arial" w:cs="Arial"/>
        </w:rPr>
      </w:pPr>
    </w:p>
    <w:p w14:paraId="54CFA250" w14:textId="77777777" w:rsidR="00210A3F" w:rsidRDefault="00CA08EF">
      <w:pPr>
        <w:spacing w:after="120"/>
        <w:rPr>
          <w:rFonts w:ascii="Arial" w:hAnsi="Arial" w:cs="Arial"/>
          <w:b/>
        </w:rPr>
      </w:pPr>
      <w:r>
        <w:rPr>
          <w:rFonts w:ascii="Arial" w:hAnsi="Arial" w:cs="Arial"/>
          <w:b/>
        </w:rPr>
        <w:t>3. Dates of Next TSG-RAN WG2 Meetings:</w:t>
      </w:r>
    </w:p>
    <w:p w14:paraId="3C92AD15" w14:textId="77777777" w:rsidR="00210A3F" w:rsidRDefault="00CA08EF">
      <w:pPr>
        <w:tabs>
          <w:tab w:val="left" w:pos="4253"/>
          <w:tab w:val="left" w:pos="7655"/>
        </w:tabs>
        <w:spacing w:after="120"/>
        <w:ind w:left="2268" w:hanging="2268"/>
        <w:rPr>
          <w:rFonts w:ascii="Arial" w:eastAsia="맑은 고딕" w:hAnsi="Arial" w:cs="Arial"/>
          <w:bCs/>
          <w:lang w:eastAsia="zh-CN"/>
        </w:rPr>
      </w:pPr>
      <w:r>
        <w:rPr>
          <w:rFonts w:ascii="Arial" w:eastAsia="MS Mincho" w:hAnsi="Arial" w:cs="Arial"/>
          <w:bCs/>
          <w:lang w:val="en-US"/>
        </w:rPr>
        <w:t>TSG RAN WG2 Meeting #116-e</w:t>
      </w:r>
      <w:r>
        <w:rPr>
          <w:rFonts w:ascii="Arial" w:eastAsia="MS Mincho" w:hAnsi="Arial" w:cs="Arial"/>
          <w:bCs/>
          <w:lang w:val="en-US"/>
        </w:rPr>
        <w:tab/>
        <w:t>1 November– 12 November 2021</w:t>
      </w:r>
      <w:r>
        <w:rPr>
          <w:rFonts w:ascii="Arial" w:eastAsia="MS Mincho" w:hAnsi="Arial" w:cs="Arial"/>
          <w:bCs/>
          <w:lang w:val="en-US"/>
        </w:rPr>
        <w:tab/>
        <w:t>eMeeting</w:t>
      </w:r>
    </w:p>
    <w:p w14:paraId="6206C62F" w14:textId="77777777" w:rsidR="00210A3F" w:rsidRDefault="00CA08EF">
      <w:pPr>
        <w:tabs>
          <w:tab w:val="left" w:pos="4253"/>
          <w:tab w:val="left" w:pos="7655"/>
        </w:tabs>
        <w:spacing w:after="120"/>
        <w:ind w:left="2268" w:hanging="2268"/>
        <w:rPr>
          <w:rFonts w:ascii="Arial" w:eastAsiaTheme="minorEastAsia" w:hAnsi="Arial" w:cs="Arial"/>
          <w:bCs/>
          <w:lang w:eastAsia="zh-CN"/>
        </w:rPr>
      </w:pPr>
      <w:r>
        <w:rPr>
          <w:rFonts w:ascii="Arial" w:eastAsia="MS Mincho" w:hAnsi="Arial" w:cs="Arial"/>
          <w:bCs/>
          <w:lang w:val="en-US"/>
        </w:rPr>
        <w:t>TSG RAN WG2 Meeting #</w:t>
      </w:r>
      <w:r>
        <w:rPr>
          <w:rFonts w:ascii="Arial" w:eastAsiaTheme="minorEastAsia" w:hAnsi="Arial" w:cs="Arial"/>
          <w:bCs/>
          <w:lang w:eastAsia="zh-CN"/>
        </w:rPr>
        <w:t>117</w:t>
      </w:r>
      <w:r>
        <w:rPr>
          <w:rFonts w:ascii="Arial" w:eastAsiaTheme="minorEastAsia" w:hAnsi="Arial" w:cs="Arial"/>
          <w:bCs/>
          <w:lang w:eastAsia="zh-CN"/>
        </w:rPr>
        <w:tab/>
        <w:t>21 February – 25 February 2022</w:t>
      </w:r>
      <w:r>
        <w:rPr>
          <w:rFonts w:ascii="Arial" w:eastAsiaTheme="minorEastAsia" w:hAnsi="Arial" w:cs="Arial"/>
          <w:bCs/>
          <w:lang w:eastAsia="zh-CN"/>
        </w:rPr>
        <w:tab/>
        <w:t>Athens, GR</w:t>
      </w:r>
    </w:p>
    <w:sectPr w:rsidR="00210A3F">
      <w:pgSz w:w="11907" w:h="16840"/>
      <w:pgMar w:top="1021" w:right="1021" w:bottom="1021" w:left="12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Lenovo (Jing)" w:date="2021-08-19T11:16:00Z" w:initials="JH">
    <w:p w14:paraId="16DF4809" w14:textId="77777777" w:rsidR="00210A3F" w:rsidRDefault="00CA08EF">
      <w:pPr>
        <w:pStyle w:val="a3"/>
        <w:rPr>
          <w:lang w:eastAsia="zh-CN"/>
        </w:rPr>
      </w:pPr>
      <w:r>
        <w:rPr>
          <w:lang w:eastAsia="zh-CN"/>
        </w:rPr>
        <w:t>Suggest to also to CT1, or CC to CT1 for potential work</w:t>
      </w:r>
    </w:p>
  </w:comment>
  <w:comment w:id="3" w:author="CATT-xuhao" w:date="2021-08-18T17:33:00Z" w:initials="CATT">
    <w:p w14:paraId="57FE2BFB" w14:textId="77777777" w:rsidR="00210A3F" w:rsidRDefault="00CA08EF">
      <w:pPr>
        <w:pStyle w:val="a3"/>
        <w:rPr>
          <w:lang w:eastAsia="zh-CN"/>
        </w:rPr>
      </w:pPr>
      <w:r>
        <w:rPr>
          <w:rFonts w:hint="eastAsia"/>
          <w:lang w:eastAsia="zh-CN"/>
        </w:rPr>
        <w:t xml:space="preserve">It would be </w:t>
      </w:r>
      <w:r>
        <w:rPr>
          <w:lang w:eastAsia="zh-CN"/>
        </w:rPr>
        <w:t>appreciated</w:t>
      </w:r>
      <w:r>
        <w:rPr>
          <w:rFonts w:hint="eastAsia"/>
          <w:lang w:eastAsia="zh-CN"/>
        </w:rPr>
        <w:t xml:space="preserve"> some background information can be added. e.g. the intention of designing Tx profile. Thanks.</w:t>
      </w:r>
    </w:p>
  </w:comment>
  <w:comment w:id="4" w:author="Ericsson" w:date="2021-08-18T20:21:00Z" w:initials="Ericsson">
    <w:p w14:paraId="6E8F0164" w14:textId="77777777" w:rsidR="00210A3F" w:rsidRDefault="00CA08EF">
      <w:pPr>
        <w:pStyle w:val="a3"/>
      </w:pPr>
      <w:r>
        <w:t>Wang Min-&gt; agree with CATT. Some necessary background information would be useful.</w:t>
      </w:r>
    </w:p>
  </w:comment>
  <w:comment w:id="5" w:author="Xiaomi (Xing)" w:date="2021-08-18T17:38:00Z" w:initials="X">
    <w:p w14:paraId="129255E5" w14:textId="77777777" w:rsidR="00210A3F" w:rsidRDefault="00CA08EF">
      <w:pPr>
        <w:pStyle w:val="a3"/>
        <w:rPr>
          <w:lang w:eastAsia="zh-CN"/>
        </w:rPr>
      </w:pPr>
      <w:r>
        <w:rPr>
          <w:rFonts w:hint="eastAsia"/>
          <w:lang w:eastAsia="zh-CN"/>
        </w:rPr>
        <w:t>We also suggest to a</w:t>
      </w:r>
      <w:r>
        <w:rPr>
          <w:lang w:eastAsia="zh-CN"/>
        </w:rPr>
        <w:t xml:space="preserve">dd some brief introduction. At least, the intention to introduce TX profile is helpful for SA2’s understanding.  </w:t>
      </w:r>
    </w:p>
  </w:comment>
  <w:comment w:id="6" w:author="vivo(Jing)" w:date="2021-08-19T17:54:00Z" w:initials="Jing">
    <w:p w14:paraId="634E46F2" w14:textId="77777777" w:rsidR="00210A3F" w:rsidRDefault="00CA08EF">
      <w:pPr>
        <w:pStyle w:val="a3"/>
        <w:rPr>
          <w:lang w:eastAsia="zh-CN"/>
        </w:rPr>
      </w:pPr>
      <w:r>
        <w:rPr>
          <w:lang w:eastAsia="zh-CN"/>
        </w:rPr>
        <w:t>Agree with Xiaomi. At least the following intention can be clarified:</w:t>
      </w:r>
    </w:p>
    <w:p w14:paraId="7C4237B5" w14:textId="77777777" w:rsidR="00210A3F" w:rsidRDefault="00CA08EF">
      <w:pPr>
        <w:pStyle w:val="a3"/>
        <w:rPr>
          <w:lang w:eastAsia="zh-CN"/>
        </w:rPr>
      </w:pPr>
      <w:r>
        <w:rPr>
          <w:lang w:eastAsia="zh-CN"/>
        </w:rPr>
        <w:t>The TX profile is used for R</w:t>
      </w:r>
      <w:r>
        <w:rPr>
          <w:rFonts w:hint="eastAsia"/>
          <w:lang w:eastAsia="zh-CN"/>
        </w:rPr>
        <w:t>el</w:t>
      </w:r>
      <w:r>
        <w:rPr>
          <w:lang w:eastAsia="zh-CN"/>
        </w:rPr>
        <w:t>-17 RX UE to know whether it should apply DRX for not missing any packet from TX UE who may transmit packets at any time because of Rel-16 or non-DRX service.</w:t>
      </w:r>
    </w:p>
    <w:p w14:paraId="067C6EC1" w14:textId="77777777" w:rsidR="00210A3F" w:rsidRDefault="00CA08EF">
      <w:pPr>
        <w:pStyle w:val="a3"/>
        <w:rPr>
          <w:lang w:eastAsia="zh-CN"/>
        </w:rPr>
      </w:pPr>
      <w:r>
        <w:rPr>
          <w:lang w:eastAsia="zh-CN"/>
        </w:rPr>
        <w:t xml:space="preserve">Detail wording can be up to rapporteur. </w:t>
      </w:r>
    </w:p>
  </w:comment>
  <w:comment w:id="7" w:author="OPPO (Qianxi)" w:date="2021-08-20T09:54:00Z" w:initials="QL">
    <w:p w14:paraId="519A2296" w14:textId="77777777" w:rsidR="00210A3F" w:rsidRDefault="00CA08EF">
      <w:pPr>
        <w:pStyle w:val="a3"/>
        <w:rPr>
          <w:lang w:eastAsia="zh-CN"/>
        </w:rPr>
      </w:pPr>
      <w:r>
        <w:rPr>
          <w:lang w:eastAsia="zh-CN"/>
        </w:rPr>
        <w:t>See above.</w:t>
      </w:r>
    </w:p>
  </w:comment>
  <w:comment w:id="8" w:author="Lenovo (Jing)" w:date="2021-08-19T11:18:00Z" w:initials="JH">
    <w:p w14:paraId="1A117305" w14:textId="77777777" w:rsidR="00210A3F" w:rsidRDefault="00CA08EF">
      <w:pPr>
        <w:pStyle w:val="a3"/>
        <w:rPr>
          <w:lang w:eastAsia="zh-CN"/>
        </w:rPr>
      </w:pPr>
      <w:r>
        <w:rPr>
          <w:rFonts w:hint="eastAsia"/>
          <w:lang w:eastAsia="zh-CN"/>
        </w:rPr>
        <w:t>A</w:t>
      </w:r>
      <w:r>
        <w:rPr>
          <w:lang w:eastAsia="zh-CN"/>
        </w:rPr>
        <w:t>gree to add background information relates to the intention of introduce Tx profile</w:t>
      </w:r>
    </w:p>
  </w:comment>
  <w:comment w:id="9" w:author="OPPO (Qianxi)" w:date="2021-08-20T09:54:00Z" w:initials="QL">
    <w:p w14:paraId="0E6A7EF4" w14:textId="77777777" w:rsidR="00210A3F" w:rsidRDefault="00CA08EF">
      <w:pPr>
        <w:pStyle w:val="a3"/>
      </w:pPr>
      <w:r>
        <w:rPr>
          <w:rFonts w:hint="eastAsia"/>
          <w:lang w:eastAsia="zh-CN"/>
        </w:rPr>
        <w:t>O</w:t>
      </w:r>
      <w:r>
        <w:rPr>
          <w:lang w:eastAsia="zh-CN"/>
        </w:rPr>
        <w:t>K, some brief description added for companies further check.</w:t>
      </w:r>
    </w:p>
  </w:comment>
  <w:comment w:id="10" w:author="LG" w:date="2021-08-24T14:56:00Z" w:initials="LG">
    <w:p w14:paraId="65AFC276" w14:textId="77777777" w:rsidR="000B507F" w:rsidRDefault="000B507F">
      <w:pPr>
        <w:pStyle w:val="a3"/>
        <w:rPr>
          <w:rFonts w:eastAsia="맑은 고딕"/>
          <w:lang w:eastAsia="ko-KR"/>
        </w:rPr>
      </w:pPr>
      <w:r>
        <w:rPr>
          <w:rStyle w:val="ac"/>
        </w:rPr>
        <w:annotationRef/>
      </w:r>
      <w:r w:rsidRPr="000B507F">
        <w:rPr>
          <w:rFonts w:eastAsia="맑은 고딕" w:hint="eastAsia"/>
          <w:lang w:eastAsia="ko-KR"/>
        </w:rPr>
        <w:t xml:space="preserve">LG (Jongwoo) </w:t>
      </w:r>
    </w:p>
    <w:p w14:paraId="762E3B3F" w14:textId="2790232F" w:rsidR="000B507F" w:rsidRPr="000B507F" w:rsidRDefault="000B507F">
      <w:pPr>
        <w:pStyle w:val="a3"/>
        <w:rPr>
          <w:rFonts w:eastAsia="맑은 고딕"/>
          <w:lang w:eastAsia="ko-KR"/>
        </w:rPr>
      </w:pPr>
      <w:r w:rsidRPr="000B507F">
        <w:rPr>
          <w:rFonts w:eastAsia="맑은 고딕" w:hint="eastAsia"/>
          <w:lang w:eastAsia="ko-KR"/>
        </w:rPr>
        <w:t>W</w:t>
      </w:r>
      <w:r>
        <w:rPr>
          <w:rFonts w:eastAsia="맑은 고딕"/>
          <w:lang w:eastAsia="ko-KR"/>
        </w:rPr>
        <w:t xml:space="preserve">e suggest to include background </w:t>
      </w:r>
      <w:r w:rsidRPr="000B507F">
        <w:rPr>
          <w:rFonts w:eastAsia="맑은 고딕"/>
          <w:lang w:eastAsia="ko-KR"/>
        </w:rPr>
        <w:t>TX profile</w:t>
      </w:r>
      <w:r>
        <w:rPr>
          <w:rFonts w:eastAsia="맑은 고딕"/>
          <w:lang w:eastAsia="ko-KR"/>
        </w:rPr>
        <w:t xml:space="preserve"> for NR</w:t>
      </w:r>
      <w:r w:rsidRPr="000B507F">
        <w:rPr>
          <w:rFonts w:eastAsia="맑은 고딕"/>
          <w:lang w:eastAsia="ko-KR"/>
        </w:rPr>
        <w:t xml:space="preserve">. </w:t>
      </w:r>
    </w:p>
    <w:p w14:paraId="5FA2910C" w14:textId="77777777" w:rsidR="000B507F" w:rsidRPr="000B507F" w:rsidRDefault="000B507F">
      <w:pPr>
        <w:pStyle w:val="a3"/>
        <w:rPr>
          <w:rFonts w:eastAsia="맑은 고딕"/>
          <w:lang w:eastAsia="ko-KR"/>
        </w:rPr>
      </w:pPr>
      <w:bookmarkStart w:id="13" w:name="_GoBack"/>
      <w:bookmarkEnd w:id="13"/>
    </w:p>
    <w:p w14:paraId="3E372A14" w14:textId="2C0A82BB" w:rsidR="000B507F" w:rsidRPr="00FC6175" w:rsidRDefault="000B507F">
      <w:pPr>
        <w:pStyle w:val="a3"/>
        <w:rPr>
          <w:rFonts w:cs="Arial"/>
          <w:noProof/>
        </w:rPr>
      </w:pPr>
      <w:r w:rsidRPr="000B507F">
        <w:rPr>
          <w:rFonts w:eastAsia="맑은 고딕"/>
          <w:lang w:eastAsia="ko-KR"/>
        </w:rPr>
        <w:t xml:space="preserve">According to the </w:t>
      </w:r>
      <w:r w:rsidRPr="000B507F">
        <w:rPr>
          <w:rFonts w:cs="Arial"/>
          <w:noProof/>
        </w:rPr>
        <w:t>R2-1809166 (Reply LS on PC5 transmission mechanism selection)</w:t>
      </w:r>
    </w:p>
    <w:p w14:paraId="622437BC" w14:textId="77777777" w:rsidR="000B507F" w:rsidRPr="001E5D74" w:rsidRDefault="000B507F" w:rsidP="000B507F">
      <w:pPr>
        <w:pStyle w:val="CRCoverPage"/>
        <w:numPr>
          <w:ilvl w:val="0"/>
          <w:numId w:val="6"/>
        </w:numPr>
        <w:spacing w:after="180"/>
        <w:rPr>
          <w:lang w:eastAsia="ko-KR"/>
        </w:rPr>
      </w:pPr>
      <w:r w:rsidRPr="001E5D74">
        <w:rPr>
          <w:lang w:eastAsia="ko-KR"/>
        </w:rPr>
        <w:t>For ‘</w:t>
      </w:r>
      <w:r w:rsidRPr="001E5D74">
        <w:rPr>
          <w:i/>
          <w:lang w:eastAsia="ko-KR"/>
        </w:rPr>
        <w:t>this may be decided and handled by RAN2, if the contents of “Tx Profile” is decided to be transparent to V2X layer’</w:t>
      </w:r>
      <w:r w:rsidRPr="001E5D74">
        <w:rPr>
          <w:lang w:eastAsia="ko-KR"/>
        </w:rPr>
        <w:t xml:space="preserve">, </w:t>
      </w:r>
      <w:r w:rsidRPr="001E5D74">
        <w:rPr>
          <w:rFonts w:hint="eastAsia"/>
          <w:lang w:eastAsia="ko-KR"/>
        </w:rPr>
        <w:t xml:space="preserve">RAN2 </w:t>
      </w:r>
      <w:r w:rsidRPr="001E5D74">
        <w:rPr>
          <w:lang w:eastAsia="ko-KR"/>
        </w:rPr>
        <w:t>agreed the contents of TX profile are transparent to V2X layer of the UE.</w:t>
      </w:r>
    </w:p>
    <w:p w14:paraId="0C2F93EF" w14:textId="77777777" w:rsidR="000B507F" w:rsidRPr="000B507F" w:rsidRDefault="000B507F">
      <w:pPr>
        <w:pStyle w:val="a3"/>
        <w:rPr>
          <w:rFonts w:eastAsia="맑은 고딕"/>
          <w:lang w:eastAsia="ko-KR"/>
        </w:rPr>
      </w:pPr>
    </w:p>
  </w:comment>
  <w:comment w:id="15" w:author="Ericsson" w:date="2021-08-18T20:31:00Z" w:initials="Ericsson">
    <w:p w14:paraId="738E0118" w14:textId="77777777" w:rsidR="00210A3F" w:rsidRDefault="00CA08EF">
      <w:pPr>
        <w:pStyle w:val="a3"/>
      </w:pPr>
      <w:r>
        <w:t>Wang Min-&gt; I have suggested wording changes</w:t>
      </w:r>
    </w:p>
  </w:comment>
  <w:comment w:id="16" w:author="vivo(Jing)" w:date="2021-08-19T17:57:00Z" w:initials="Jing">
    <w:p w14:paraId="08617399" w14:textId="77777777" w:rsidR="00210A3F" w:rsidRDefault="00CA08EF">
      <w:pPr>
        <w:pStyle w:val="a3"/>
        <w:rPr>
          <w:lang w:eastAsia="zh-CN"/>
        </w:rPr>
      </w:pPr>
      <w:r>
        <w:rPr>
          <w:lang w:eastAsia="zh-CN"/>
        </w:rPr>
        <w:t>Seems original wording is more simplified. But no strong view.</w:t>
      </w:r>
    </w:p>
  </w:comment>
  <w:comment w:id="17" w:author="ZTE" w:date="2021-08-20T10:33:00Z" w:initials="ZTE">
    <w:p w14:paraId="0B3479BF" w14:textId="77777777" w:rsidR="00210A3F" w:rsidRDefault="00CA08EF">
      <w:pPr>
        <w:pStyle w:val="a3"/>
        <w:rPr>
          <w:lang w:val="en-US" w:eastAsia="zh-CN"/>
        </w:rPr>
      </w:pPr>
      <w:r>
        <w:rPr>
          <w:rFonts w:hint="eastAsia"/>
          <w:lang w:val="en-US" w:eastAsia="zh-CN"/>
        </w:rPr>
        <w:t>Suggest that SA2 shall also send feedback to RAN2 if they have no concern. Otherwise, if RAN2 get no feedback from them in next meeting, we are not sure whether they have agreed this LS or they have not handled this LS.</w:t>
      </w:r>
    </w:p>
  </w:comment>
  <w:comment w:id="18" w:author="OPPO (Qianxi)" w:date="2021-08-24T09:20:00Z" w:initials="QL">
    <w:p w14:paraId="52025955" w14:textId="57E10FCE" w:rsidR="00ED196F" w:rsidRDefault="00ED196F">
      <w:pPr>
        <w:pStyle w:val="a3"/>
        <w:rPr>
          <w:lang w:eastAsia="zh-CN"/>
        </w:rPr>
      </w:pPr>
      <w:r>
        <w:rPr>
          <w:rStyle w:val="ac"/>
        </w:rPr>
        <w:annotationRef/>
      </w:r>
      <w:r>
        <w:rPr>
          <w:lang w:eastAsia="zh-CN"/>
        </w:rPr>
        <w:t>“feedback if concern” is the normal ways-of-working to save unnecessary LS exchange.. and I do not see a risk from “they have not handled this LS..”.. so far no other comment on this point yet, so I tend to keep the shape as it is.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DF4809" w15:done="1"/>
  <w15:commentEx w15:paraId="57FE2BFB" w15:done="0"/>
  <w15:commentEx w15:paraId="6E8F0164" w15:paraIdParent="57FE2BFB" w15:done="0"/>
  <w15:commentEx w15:paraId="129255E5" w15:done="0"/>
  <w15:commentEx w15:paraId="067C6EC1" w15:paraIdParent="129255E5" w15:done="0"/>
  <w15:commentEx w15:paraId="519A2296" w15:paraIdParent="129255E5" w15:done="0"/>
  <w15:commentEx w15:paraId="1A117305" w15:paraIdParent="129255E5" w15:done="0"/>
  <w15:commentEx w15:paraId="0E6A7EF4" w15:paraIdParent="129255E5" w15:done="0"/>
  <w15:commentEx w15:paraId="0C2F93EF" w15:done="0"/>
  <w15:commentEx w15:paraId="738E0118" w15:done="1"/>
  <w15:commentEx w15:paraId="08617399" w15:paraIdParent="738E0118" w15:done="1"/>
  <w15:commentEx w15:paraId="0B3479BF" w15:done="0"/>
  <w15:commentEx w15:paraId="52025955" w15:paraIdParent="0B3479B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DF4809" w16cid:durableId="24CF3850"/>
  <w16cid:commentId w16cid:paraId="57FE2BFB" w16cid:durableId="24CF3851"/>
  <w16cid:commentId w16cid:paraId="6E8F0164" w16cid:durableId="24CF3852"/>
  <w16cid:commentId w16cid:paraId="129255E5" w16cid:durableId="24CF3853"/>
  <w16cid:commentId w16cid:paraId="067C6EC1" w16cid:durableId="24CF3854"/>
  <w16cid:commentId w16cid:paraId="519A2296" w16cid:durableId="24CF3855"/>
  <w16cid:commentId w16cid:paraId="1A117305" w16cid:durableId="24CF3856"/>
  <w16cid:commentId w16cid:paraId="0E6A7EF4" w16cid:durableId="24CF3857"/>
  <w16cid:commentId w16cid:paraId="738E0118" w16cid:durableId="24CF3858"/>
  <w16cid:commentId w16cid:paraId="08617399" w16cid:durableId="24CF3859"/>
  <w16cid:commentId w16cid:paraId="0B3479BF" w16cid:durableId="24CF385A"/>
  <w16cid:commentId w16cid:paraId="52025955" w16cid:durableId="24CF386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497A18" w14:textId="77777777" w:rsidR="00B400AA" w:rsidRDefault="00B400AA" w:rsidP="00ED196F">
      <w:r>
        <w:separator/>
      </w:r>
    </w:p>
  </w:endnote>
  <w:endnote w:type="continuationSeparator" w:id="0">
    <w:p w14:paraId="4421E050" w14:textId="77777777" w:rsidR="00B400AA" w:rsidRDefault="00B400AA" w:rsidP="00ED1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Sorts">
    <w:altName w:val="Wingdings"/>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altName w:val="Arial Unicode MS"/>
    <w:charset w:val="86"/>
    <w:family w:val="auto"/>
    <w:pitch w:val="default"/>
    <w:sig w:usb0="00000000" w:usb1="38CF7CFA" w:usb2="00000016" w:usb3="00000000" w:csb0="0004000F" w:csb1="00000000"/>
  </w:font>
  <w:font w:name="等线 Light">
    <w:altName w:val="바탕"/>
    <w:panose1 w:val="00000000000000000000"/>
    <w:charset w:val="81"/>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30E09C" w14:textId="77777777" w:rsidR="00B400AA" w:rsidRDefault="00B400AA" w:rsidP="00ED196F">
      <w:r>
        <w:separator/>
      </w:r>
    </w:p>
  </w:footnote>
  <w:footnote w:type="continuationSeparator" w:id="0">
    <w:p w14:paraId="3C4FB72C" w14:textId="77777777" w:rsidR="00B400AA" w:rsidRDefault="00B400AA" w:rsidP="00ED19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2">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
    <w:nsid w:val="585F7FEC"/>
    <w:multiLevelType w:val="hybridMultilevel"/>
    <w:tmpl w:val="BA9EC17A"/>
    <w:lvl w:ilvl="0" w:tplc="D78A589C">
      <w:start w:val="1"/>
      <w:numFmt w:val="bullet"/>
      <w:lvlText w:val="-"/>
      <w:lvlJc w:val="left"/>
      <w:pPr>
        <w:ind w:left="360" w:hanging="360"/>
      </w:pPr>
      <w:rPr>
        <w:rFonts w:ascii="Arial" w:eastAsia="맑은 고딕" w:hAnsi="Arial" w:cs="Arial"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
    <w:nsid w:val="79632E3E"/>
    <w:multiLevelType w:val="multilevel"/>
    <w:tmpl w:val="79632E3E"/>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 (Jing)">
    <w15:presenceInfo w15:providerId="None" w15:userId="Lenovo (Jing)"/>
  </w15:person>
  <w15:person w15:author="LG">
    <w15:presenceInfo w15:providerId="None" w15:userId="LG"/>
  </w15:person>
  <w15:person w15:author="CATT-xuhao">
    <w15:presenceInfo w15:providerId="None" w15:userId="CATT-xuhao"/>
  </w15:person>
  <w15:person w15:author="Ericsson">
    <w15:presenceInfo w15:providerId="None" w15:userId="Ericsson"/>
  </w15:person>
  <w15:person w15:author="Xiaomi (Xing)">
    <w15:presenceInfo w15:providerId="None" w15:userId="Xiaomi (Xing)"/>
  </w15:person>
  <w15:person w15:author="vivo(Jing)">
    <w15:presenceInfo w15:providerId="None" w15:userId="vivo(Jing)"/>
  </w15:person>
  <w15:person w15:author="OPPO (Qianxi)">
    <w15:presenceInfo w15:providerId="None" w15:userId="OPPO (Qianx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trackRevisions/>
  <w:defaultTabStop w:val="720"/>
  <w:hyphenationZone w:val="425"/>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wMTc1MTIxMTYyMbdQ0lEKTi0uzszPAykwNKkFACgaF6stAAAA"/>
  </w:docVars>
  <w:rsids>
    <w:rsidRoot w:val="00923E7C"/>
    <w:rsid w:val="000011B7"/>
    <w:rsid w:val="00007055"/>
    <w:rsid w:val="00010452"/>
    <w:rsid w:val="00012A27"/>
    <w:rsid w:val="000148A2"/>
    <w:rsid w:val="00015DE5"/>
    <w:rsid w:val="00021869"/>
    <w:rsid w:val="00021F7C"/>
    <w:rsid w:val="00030742"/>
    <w:rsid w:val="00031127"/>
    <w:rsid w:val="00051070"/>
    <w:rsid w:val="000540D1"/>
    <w:rsid w:val="00060BDB"/>
    <w:rsid w:val="000618F1"/>
    <w:rsid w:val="000626AE"/>
    <w:rsid w:val="00067361"/>
    <w:rsid w:val="0006775A"/>
    <w:rsid w:val="0007062C"/>
    <w:rsid w:val="000A55EB"/>
    <w:rsid w:val="000B3269"/>
    <w:rsid w:val="000B370A"/>
    <w:rsid w:val="000B507F"/>
    <w:rsid w:val="000C2522"/>
    <w:rsid w:val="000E0E9B"/>
    <w:rsid w:val="000E23DC"/>
    <w:rsid w:val="000E417B"/>
    <w:rsid w:val="000E4239"/>
    <w:rsid w:val="000E55FA"/>
    <w:rsid w:val="000E59AF"/>
    <w:rsid w:val="000E5C69"/>
    <w:rsid w:val="000F0C7C"/>
    <w:rsid w:val="000F36EF"/>
    <w:rsid w:val="00102347"/>
    <w:rsid w:val="00123688"/>
    <w:rsid w:val="00131F91"/>
    <w:rsid w:val="00136114"/>
    <w:rsid w:val="00140C0E"/>
    <w:rsid w:val="0014659F"/>
    <w:rsid w:val="001477A8"/>
    <w:rsid w:val="00156CBB"/>
    <w:rsid w:val="00157686"/>
    <w:rsid w:val="00161AA0"/>
    <w:rsid w:val="0016488D"/>
    <w:rsid w:val="00164D6D"/>
    <w:rsid w:val="0016511B"/>
    <w:rsid w:val="00165955"/>
    <w:rsid w:val="00166746"/>
    <w:rsid w:val="00170392"/>
    <w:rsid w:val="0017220F"/>
    <w:rsid w:val="00175AF5"/>
    <w:rsid w:val="00180D66"/>
    <w:rsid w:val="0018708A"/>
    <w:rsid w:val="001A35B6"/>
    <w:rsid w:val="001B5161"/>
    <w:rsid w:val="001B6113"/>
    <w:rsid w:val="001C0F7A"/>
    <w:rsid w:val="001C3549"/>
    <w:rsid w:val="001D13AD"/>
    <w:rsid w:val="001D15BE"/>
    <w:rsid w:val="001D5C16"/>
    <w:rsid w:val="001E77AC"/>
    <w:rsid w:val="001F147D"/>
    <w:rsid w:val="001F44BD"/>
    <w:rsid w:val="00203086"/>
    <w:rsid w:val="002065C9"/>
    <w:rsid w:val="002067ED"/>
    <w:rsid w:val="00210A3F"/>
    <w:rsid w:val="002175D3"/>
    <w:rsid w:val="0022124B"/>
    <w:rsid w:val="00224DB9"/>
    <w:rsid w:val="00231D86"/>
    <w:rsid w:val="002330B1"/>
    <w:rsid w:val="00233B55"/>
    <w:rsid w:val="00233D1C"/>
    <w:rsid w:val="0024036B"/>
    <w:rsid w:val="00245870"/>
    <w:rsid w:val="002541E4"/>
    <w:rsid w:val="00256FBA"/>
    <w:rsid w:val="00261652"/>
    <w:rsid w:val="00264F47"/>
    <w:rsid w:val="002651ED"/>
    <w:rsid w:val="002717E7"/>
    <w:rsid w:val="00272130"/>
    <w:rsid w:val="00281928"/>
    <w:rsid w:val="00285C6A"/>
    <w:rsid w:val="002B3F75"/>
    <w:rsid w:val="002B64E7"/>
    <w:rsid w:val="002C0BFE"/>
    <w:rsid w:val="002C3E10"/>
    <w:rsid w:val="002C7058"/>
    <w:rsid w:val="002D13EF"/>
    <w:rsid w:val="002D40E7"/>
    <w:rsid w:val="002D5BFE"/>
    <w:rsid w:val="002F2E15"/>
    <w:rsid w:val="002F7AD0"/>
    <w:rsid w:val="00301F43"/>
    <w:rsid w:val="00304C5E"/>
    <w:rsid w:val="00306EB6"/>
    <w:rsid w:val="003148B5"/>
    <w:rsid w:val="00317814"/>
    <w:rsid w:val="00333655"/>
    <w:rsid w:val="00333EC1"/>
    <w:rsid w:val="003533A6"/>
    <w:rsid w:val="00353590"/>
    <w:rsid w:val="00355EF3"/>
    <w:rsid w:val="00372906"/>
    <w:rsid w:val="00372B5E"/>
    <w:rsid w:val="00372EF2"/>
    <w:rsid w:val="00374E01"/>
    <w:rsid w:val="00391CA6"/>
    <w:rsid w:val="003977DA"/>
    <w:rsid w:val="003A0AFD"/>
    <w:rsid w:val="003A0F99"/>
    <w:rsid w:val="003A2FCD"/>
    <w:rsid w:val="003A3141"/>
    <w:rsid w:val="003B0D08"/>
    <w:rsid w:val="003C666F"/>
    <w:rsid w:val="003D1F83"/>
    <w:rsid w:val="003D5EFC"/>
    <w:rsid w:val="003F5912"/>
    <w:rsid w:val="003F66B9"/>
    <w:rsid w:val="00402D77"/>
    <w:rsid w:val="004053CC"/>
    <w:rsid w:val="00422E84"/>
    <w:rsid w:val="00424C12"/>
    <w:rsid w:val="004256C3"/>
    <w:rsid w:val="00426890"/>
    <w:rsid w:val="00432648"/>
    <w:rsid w:val="004402BA"/>
    <w:rsid w:val="004446C5"/>
    <w:rsid w:val="00447DBC"/>
    <w:rsid w:val="0046083D"/>
    <w:rsid w:val="00463675"/>
    <w:rsid w:val="0046640A"/>
    <w:rsid w:val="00466B93"/>
    <w:rsid w:val="00473A30"/>
    <w:rsid w:val="004777DA"/>
    <w:rsid w:val="004924E0"/>
    <w:rsid w:val="00493794"/>
    <w:rsid w:val="004C6B4A"/>
    <w:rsid w:val="004D1CD2"/>
    <w:rsid w:val="004D60DA"/>
    <w:rsid w:val="004F12D0"/>
    <w:rsid w:val="00511873"/>
    <w:rsid w:val="005149F1"/>
    <w:rsid w:val="0052029F"/>
    <w:rsid w:val="0052073E"/>
    <w:rsid w:val="00531A6B"/>
    <w:rsid w:val="0053788C"/>
    <w:rsid w:val="00543B79"/>
    <w:rsid w:val="005459BD"/>
    <w:rsid w:val="005460B3"/>
    <w:rsid w:val="0054629C"/>
    <w:rsid w:val="0054670A"/>
    <w:rsid w:val="00551589"/>
    <w:rsid w:val="005526BA"/>
    <w:rsid w:val="005576A1"/>
    <w:rsid w:val="00563CA3"/>
    <w:rsid w:val="00582179"/>
    <w:rsid w:val="005B2A24"/>
    <w:rsid w:val="005C0C8A"/>
    <w:rsid w:val="005C2C6A"/>
    <w:rsid w:val="005C4B72"/>
    <w:rsid w:val="005D0440"/>
    <w:rsid w:val="005E4F9A"/>
    <w:rsid w:val="005F0235"/>
    <w:rsid w:val="005F6C77"/>
    <w:rsid w:val="0060069E"/>
    <w:rsid w:val="006020EC"/>
    <w:rsid w:val="0060592C"/>
    <w:rsid w:val="00610518"/>
    <w:rsid w:val="00611B45"/>
    <w:rsid w:val="00613169"/>
    <w:rsid w:val="006165A6"/>
    <w:rsid w:val="00617360"/>
    <w:rsid w:val="00620A6D"/>
    <w:rsid w:val="0062409A"/>
    <w:rsid w:val="006274BE"/>
    <w:rsid w:val="00643E99"/>
    <w:rsid w:val="00646065"/>
    <w:rsid w:val="00661381"/>
    <w:rsid w:val="0067024C"/>
    <w:rsid w:val="00670B91"/>
    <w:rsid w:val="00673396"/>
    <w:rsid w:val="00685C31"/>
    <w:rsid w:val="00691D34"/>
    <w:rsid w:val="006927D6"/>
    <w:rsid w:val="00692F2C"/>
    <w:rsid w:val="00694D3C"/>
    <w:rsid w:val="00697856"/>
    <w:rsid w:val="006A026E"/>
    <w:rsid w:val="006B15B5"/>
    <w:rsid w:val="006C0D8B"/>
    <w:rsid w:val="006C1E78"/>
    <w:rsid w:val="006D0B53"/>
    <w:rsid w:val="006D0CA9"/>
    <w:rsid w:val="006E6A85"/>
    <w:rsid w:val="006F2719"/>
    <w:rsid w:val="006F2BF3"/>
    <w:rsid w:val="00701A28"/>
    <w:rsid w:val="00710C37"/>
    <w:rsid w:val="00712F9F"/>
    <w:rsid w:val="0071621F"/>
    <w:rsid w:val="0072280D"/>
    <w:rsid w:val="007310C6"/>
    <w:rsid w:val="00734CB9"/>
    <w:rsid w:val="00742A17"/>
    <w:rsid w:val="00743DCB"/>
    <w:rsid w:val="00751EC5"/>
    <w:rsid w:val="0076068E"/>
    <w:rsid w:val="00774F34"/>
    <w:rsid w:val="0079584B"/>
    <w:rsid w:val="007A1FDC"/>
    <w:rsid w:val="007A4C79"/>
    <w:rsid w:val="007B1929"/>
    <w:rsid w:val="007B3B4A"/>
    <w:rsid w:val="007B4F20"/>
    <w:rsid w:val="007B4F4C"/>
    <w:rsid w:val="007E1127"/>
    <w:rsid w:val="007E3CEC"/>
    <w:rsid w:val="007E4486"/>
    <w:rsid w:val="007F0311"/>
    <w:rsid w:val="008046B4"/>
    <w:rsid w:val="008103DA"/>
    <w:rsid w:val="008161AC"/>
    <w:rsid w:val="00825673"/>
    <w:rsid w:val="0083005E"/>
    <w:rsid w:val="008315DB"/>
    <w:rsid w:val="008324DD"/>
    <w:rsid w:val="00833F11"/>
    <w:rsid w:val="008440CB"/>
    <w:rsid w:val="0085272B"/>
    <w:rsid w:val="00853F34"/>
    <w:rsid w:val="00855925"/>
    <w:rsid w:val="0086213C"/>
    <w:rsid w:val="008636C5"/>
    <w:rsid w:val="00863955"/>
    <w:rsid w:val="00866789"/>
    <w:rsid w:val="008700FF"/>
    <w:rsid w:val="008760EE"/>
    <w:rsid w:val="00877906"/>
    <w:rsid w:val="0088301C"/>
    <w:rsid w:val="008861F2"/>
    <w:rsid w:val="008A20FB"/>
    <w:rsid w:val="008B2616"/>
    <w:rsid w:val="008B4528"/>
    <w:rsid w:val="008C43F2"/>
    <w:rsid w:val="008D098C"/>
    <w:rsid w:val="008E7763"/>
    <w:rsid w:val="008F174B"/>
    <w:rsid w:val="008F2903"/>
    <w:rsid w:val="0090172D"/>
    <w:rsid w:val="00904A3F"/>
    <w:rsid w:val="00910C2C"/>
    <w:rsid w:val="00916BF5"/>
    <w:rsid w:val="0091710C"/>
    <w:rsid w:val="00923E7C"/>
    <w:rsid w:val="009252F6"/>
    <w:rsid w:val="0093219D"/>
    <w:rsid w:val="00942813"/>
    <w:rsid w:val="00952403"/>
    <w:rsid w:val="00954F3E"/>
    <w:rsid w:val="00956536"/>
    <w:rsid w:val="00970791"/>
    <w:rsid w:val="009721D2"/>
    <w:rsid w:val="00991A40"/>
    <w:rsid w:val="00993DD9"/>
    <w:rsid w:val="009968D6"/>
    <w:rsid w:val="009A378E"/>
    <w:rsid w:val="009A5B44"/>
    <w:rsid w:val="009B13B7"/>
    <w:rsid w:val="009C5270"/>
    <w:rsid w:val="009C6B80"/>
    <w:rsid w:val="009E4A8B"/>
    <w:rsid w:val="009F2F96"/>
    <w:rsid w:val="009F38A1"/>
    <w:rsid w:val="009F4AC9"/>
    <w:rsid w:val="009F7C4C"/>
    <w:rsid w:val="00A05506"/>
    <w:rsid w:val="00A22A87"/>
    <w:rsid w:val="00A37D21"/>
    <w:rsid w:val="00A42568"/>
    <w:rsid w:val="00A65A3A"/>
    <w:rsid w:val="00A66119"/>
    <w:rsid w:val="00A72E62"/>
    <w:rsid w:val="00A7585E"/>
    <w:rsid w:val="00A82A19"/>
    <w:rsid w:val="00A85213"/>
    <w:rsid w:val="00A86B6A"/>
    <w:rsid w:val="00A87F2E"/>
    <w:rsid w:val="00A9067B"/>
    <w:rsid w:val="00A94F54"/>
    <w:rsid w:val="00AA1FBC"/>
    <w:rsid w:val="00AB4513"/>
    <w:rsid w:val="00AB69D6"/>
    <w:rsid w:val="00AC0ACB"/>
    <w:rsid w:val="00AC1DF7"/>
    <w:rsid w:val="00AC286D"/>
    <w:rsid w:val="00AC5D9A"/>
    <w:rsid w:val="00AC75AF"/>
    <w:rsid w:val="00AD2B4E"/>
    <w:rsid w:val="00AD4460"/>
    <w:rsid w:val="00AD6458"/>
    <w:rsid w:val="00AF3BF4"/>
    <w:rsid w:val="00AF5F6A"/>
    <w:rsid w:val="00B17ECC"/>
    <w:rsid w:val="00B27CE8"/>
    <w:rsid w:val="00B37559"/>
    <w:rsid w:val="00B400AA"/>
    <w:rsid w:val="00B42531"/>
    <w:rsid w:val="00B517F6"/>
    <w:rsid w:val="00B6611B"/>
    <w:rsid w:val="00B70B7E"/>
    <w:rsid w:val="00B7172E"/>
    <w:rsid w:val="00B9151A"/>
    <w:rsid w:val="00BA25EB"/>
    <w:rsid w:val="00BB46A9"/>
    <w:rsid w:val="00BB68BA"/>
    <w:rsid w:val="00BC42BA"/>
    <w:rsid w:val="00BD2D07"/>
    <w:rsid w:val="00BD42F4"/>
    <w:rsid w:val="00BD4EDD"/>
    <w:rsid w:val="00BE205A"/>
    <w:rsid w:val="00BF0134"/>
    <w:rsid w:val="00C067CF"/>
    <w:rsid w:val="00C1332A"/>
    <w:rsid w:val="00C23A35"/>
    <w:rsid w:val="00C30744"/>
    <w:rsid w:val="00C35F0B"/>
    <w:rsid w:val="00C36D63"/>
    <w:rsid w:val="00C468CC"/>
    <w:rsid w:val="00C579C9"/>
    <w:rsid w:val="00C6528C"/>
    <w:rsid w:val="00C67A64"/>
    <w:rsid w:val="00C76DD2"/>
    <w:rsid w:val="00C82B7A"/>
    <w:rsid w:val="00C83AE2"/>
    <w:rsid w:val="00C87BAD"/>
    <w:rsid w:val="00C915BD"/>
    <w:rsid w:val="00C9197C"/>
    <w:rsid w:val="00C939D9"/>
    <w:rsid w:val="00C96DB5"/>
    <w:rsid w:val="00CA0262"/>
    <w:rsid w:val="00CA08EF"/>
    <w:rsid w:val="00CA1B10"/>
    <w:rsid w:val="00CA4791"/>
    <w:rsid w:val="00CA4B4B"/>
    <w:rsid w:val="00CA4D0D"/>
    <w:rsid w:val="00CA5B96"/>
    <w:rsid w:val="00CB49F1"/>
    <w:rsid w:val="00CC0D3E"/>
    <w:rsid w:val="00CC43A1"/>
    <w:rsid w:val="00CC7C5B"/>
    <w:rsid w:val="00CD4E1D"/>
    <w:rsid w:val="00CE1433"/>
    <w:rsid w:val="00CF1BBB"/>
    <w:rsid w:val="00D16DD2"/>
    <w:rsid w:val="00D172D3"/>
    <w:rsid w:val="00D303B5"/>
    <w:rsid w:val="00D31596"/>
    <w:rsid w:val="00D31912"/>
    <w:rsid w:val="00D34669"/>
    <w:rsid w:val="00D35E03"/>
    <w:rsid w:val="00D43121"/>
    <w:rsid w:val="00D51B62"/>
    <w:rsid w:val="00D55F7F"/>
    <w:rsid w:val="00D66537"/>
    <w:rsid w:val="00D669F8"/>
    <w:rsid w:val="00D6708E"/>
    <w:rsid w:val="00D845E2"/>
    <w:rsid w:val="00D917F9"/>
    <w:rsid w:val="00D93F0F"/>
    <w:rsid w:val="00DA02A1"/>
    <w:rsid w:val="00DA085F"/>
    <w:rsid w:val="00DA0BB6"/>
    <w:rsid w:val="00DA14D5"/>
    <w:rsid w:val="00DB0782"/>
    <w:rsid w:val="00DB0EC2"/>
    <w:rsid w:val="00DB6E0A"/>
    <w:rsid w:val="00DC4A95"/>
    <w:rsid w:val="00DD2FE3"/>
    <w:rsid w:val="00DD54DE"/>
    <w:rsid w:val="00DE54F1"/>
    <w:rsid w:val="00DE7B78"/>
    <w:rsid w:val="00E108B3"/>
    <w:rsid w:val="00E209E4"/>
    <w:rsid w:val="00E23AE1"/>
    <w:rsid w:val="00E2715F"/>
    <w:rsid w:val="00E30D4F"/>
    <w:rsid w:val="00E378B1"/>
    <w:rsid w:val="00E400C6"/>
    <w:rsid w:val="00E5695F"/>
    <w:rsid w:val="00E56E34"/>
    <w:rsid w:val="00E62F5F"/>
    <w:rsid w:val="00E70247"/>
    <w:rsid w:val="00E77221"/>
    <w:rsid w:val="00E77EF1"/>
    <w:rsid w:val="00E8380E"/>
    <w:rsid w:val="00E871E4"/>
    <w:rsid w:val="00E87622"/>
    <w:rsid w:val="00E918E8"/>
    <w:rsid w:val="00EA0EC5"/>
    <w:rsid w:val="00EA50B4"/>
    <w:rsid w:val="00EB054C"/>
    <w:rsid w:val="00EC5921"/>
    <w:rsid w:val="00EC6912"/>
    <w:rsid w:val="00EC6F07"/>
    <w:rsid w:val="00EC7F93"/>
    <w:rsid w:val="00ED0A78"/>
    <w:rsid w:val="00ED196F"/>
    <w:rsid w:val="00EE5311"/>
    <w:rsid w:val="00F043A5"/>
    <w:rsid w:val="00F0630D"/>
    <w:rsid w:val="00F10887"/>
    <w:rsid w:val="00F17AF2"/>
    <w:rsid w:val="00F23D6C"/>
    <w:rsid w:val="00F30EB6"/>
    <w:rsid w:val="00F37E51"/>
    <w:rsid w:val="00F4163C"/>
    <w:rsid w:val="00F53328"/>
    <w:rsid w:val="00F55C58"/>
    <w:rsid w:val="00F80EC4"/>
    <w:rsid w:val="00F84449"/>
    <w:rsid w:val="00F9253F"/>
    <w:rsid w:val="00F94740"/>
    <w:rsid w:val="00FA0DCE"/>
    <w:rsid w:val="00FA191A"/>
    <w:rsid w:val="00FA21EA"/>
    <w:rsid w:val="00FB07B9"/>
    <w:rsid w:val="00FB1602"/>
    <w:rsid w:val="00FB210E"/>
    <w:rsid w:val="00FB297A"/>
    <w:rsid w:val="00FB44E7"/>
    <w:rsid w:val="00FC3DD5"/>
    <w:rsid w:val="00FC6175"/>
    <w:rsid w:val="00FD077E"/>
    <w:rsid w:val="00FD2728"/>
    <w:rsid w:val="050A64D5"/>
    <w:rsid w:val="0DC373F7"/>
    <w:rsid w:val="0DD67653"/>
    <w:rsid w:val="18C466CE"/>
    <w:rsid w:val="19A94557"/>
    <w:rsid w:val="1B8C3CBB"/>
    <w:rsid w:val="289E1DAE"/>
    <w:rsid w:val="2AA117BA"/>
    <w:rsid w:val="306D700A"/>
    <w:rsid w:val="48102672"/>
    <w:rsid w:val="52975683"/>
    <w:rsid w:val="646A37B6"/>
    <w:rsid w:val="6FA60A67"/>
    <w:rsid w:val="73021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9A7D1B"/>
  <w15:docId w15:val="{48616E83-E8B0-4B1F-8FD5-BDEA8A8D0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eastAsia="en-US"/>
    </w:rPr>
  </w:style>
  <w:style w:type="paragraph" w:styleId="1">
    <w:name w:val="heading 1"/>
    <w:basedOn w:val="a"/>
    <w:next w:val="a"/>
    <w:qFormat/>
    <w:pPr>
      <w:keepNext/>
      <w:spacing w:after="240"/>
      <w:ind w:left="1985" w:right="284" w:hanging="1985"/>
      <w:outlineLvl w:val="0"/>
    </w:pPr>
    <w:rPr>
      <w:rFonts w:ascii="Arial" w:hAnsi="Arial"/>
      <w:b/>
      <w:sz w:val="24"/>
    </w:rPr>
  </w:style>
  <w:style w:type="paragraph" w:styleId="2">
    <w:name w:val="heading 2"/>
    <w:basedOn w:val="a"/>
    <w:next w:val="a"/>
    <w:qFormat/>
    <w:pPr>
      <w:keepNext/>
      <w:ind w:right="284"/>
      <w:outlineLvl w:val="1"/>
    </w:pPr>
    <w:rPr>
      <w:rFonts w:ascii="Arial" w:hAnsi="Arial"/>
      <w:b/>
      <w:sz w:val="24"/>
    </w:rPr>
  </w:style>
  <w:style w:type="paragraph" w:styleId="3">
    <w:name w:val="heading 3"/>
    <w:basedOn w:val="a"/>
    <w:next w:val="a"/>
    <w:qFormat/>
    <w:pPr>
      <w:keepNext/>
      <w:outlineLvl w:val="2"/>
    </w:pPr>
    <w:rPr>
      <w:sz w:val="24"/>
    </w:rPr>
  </w:style>
  <w:style w:type="paragraph" w:styleId="4">
    <w:name w:val="heading 4"/>
    <w:basedOn w:val="a"/>
    <w:next w:val="a"/>
    <w:qFormat/>
    <w:pPr>
      <w:keepNext/>
      <w:tabs>
        <w:tab w:val="left" w:pos="2694"/>
      </w:tabs>
      <w:ind w:left="708"/>
      <w:outlineLvl w:val="3"/>
    </w:pPr>
    <w:rPr>
      <w:rFonts w:ascii="Arial" w:hAnsi="Arial"/>
      <w:b/>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849" w:hanging="283"/>
      <w:contextualSpacing/>
    </w:pPr>
  </w:style>
  <w:style w:type="paragraph" w:styleId="a3">
    <w:name w:val="annotation text"/>
    <w:basedOn w:val="a"/>
    <w:link w:val="Char"/>
    <w:semiHidden/>
    <w:qFormat/>
    <w:pPr>
      <w:tabs>
        <w:tab w:val="left" w:pos="1418"/>
        <w:tab w:val="left" w:pos="4678"/>
        <w:tab w:val="left" w:pos="5954"/>
        <w:tab w:val="left" w:pos="7088"/>
      </w:tabs>
      <w:spacing w:after="240"/>
      <w:jc w:val="both"/>
    </w:pPr>
    <w:rPr>
      <w:rFonts w:ascii="Arial" w:hAnsi="Arial"/>
    </w:rPr>
  </w:style>
  <w:style w:type="paragraph" w:styleId="a4">
    <w:name w:val="Body Text"/>
    <w:basedOn w:val="a"/>
    <w:link w:val="Char0"/>
    <w:qFormat/>
    <w:rPr>
      <w:rFonts w:ascii="Arial" w:hAnsi="Arial" w:cs="Arial"/>
      <w:color w:val="FF0000"/>
    </w:rPr>
  </w:style>
  <w:style w:type="paragraph" w:styleId="20">
    <w:name w:val="List 2"/>
    <w:basedOn w:val="a"/>
    <w:uiPriority w:val="99"/>
    <w:semiHidden/>
    <w:unhideWhenUsed/>
    <w:qFormat/>
    <w:pPr>
      <w:ind w:left="566" w:hanging="283"/>
      <w:contextualSpacing/>
    </w:pPr>
  </w:style>
  <w:style w:type="paragraph" w:styleId="a5">
    <w:name w:val="Balloon Text"/>
    <w:basedOn w:val="a"/>
    <w:link w:val="Char1"/>
    <w:uiPriority w:val="99"/>
    <w:unhideWhenUsed/>
    <w:qFormat/>
    <w:rPr>
      <w:rFonts w:ascii="Tahoma" w:hAnsi="Tahoma" w:cs="Tahoma"/>
      <w:sz w:val="16"/>
      <w:szCs w:val="16"/>
    </w:rPr>
  </w:style>
  <w:style w:type="paragraph" w:styleId="a6">
    <w:name w:val="footer"/>
    <w:basedOn w:val="a"/>
    <w:semiHidden/>
    <w:qFormat/>
    <w:pPr>
      <w:tabs>
        <w:tab w:val="center" w:pos="4153"/>
        <w:tab w:val="right" w:pos="8306"/>
      </w:tabs>
    </w:pPr>
  </w:style>
  <w:style w:type="paragraph" w:styleId="a7">
    <w:name w:val="header"/>
    <w:basedOn w:val="a"/>
    <w:link w:val="Char2"/>
    <w:qFormat/>
    <w:pPr>
      <w:tabs>
        <w:tab w:val="center" w:pos="4153"/>
        <w:tab w:val="right" w:pos="8306"/>
      </w:tabs>
    </w:pPr>
  </w:style>
  <w:style w:type="paragraph" w:styleId="40">
    <w:name w:val="List 4"/>
    <w:basedOn w:val="a"/>
    <w:uiPriority w:val="99"/>
    <w:semiHidden/>
    <w:unhideWhenUsed/>
    <w:pPr>
      <w:ind w:left="1132" w:hanging="283"/>
      <w:contextualSpacing/>
    </w:pPr>
  </w:style>
  <w:style w:type="paragraph" w:styleId="a8">
    <w:name w:val="annotation subject"/>
    <w:basedOn w:val="a3"/>
    <w:next w:val="a3"/>
    <w:link w:val="Char3"/>
    <w:uiPriority w:val="99"/>
    <w:unhideWhenUsed/>
    <w:qFormat/>
    <w:pPr>
      <w:tabs>
        <w:tab w:val="clear" w:pos="1418"/>
        <w:tab w:val="clear" w:pos="4678"/>
        <w:tab w:val="clear" w:pos="5954"/>
        <w:tab w:val="clear" w:pos="7088"/>
      </w:tabs>
      <w:spacing w:after="0"/>
      <w:jc w:val="left"/>
    </w:pPr>
    <w:rPr>
      <w:rFonts w:ascii="Times New Roman" w:hAnsi="Times New Roman"/>
      <w:b/>
      <w:bCs/>
    </w:rPr>
  </w:style>
  <w:style w:type="table" w:styleId="a9">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semiHidden/>
  </w:style>
  <w:style w:type="character" w:styleId="ab">
    <w:name w:val="Hyperlink"/>
    <w:uiPriority w:val="99"/>
    <w:unhideWhenUsed/>
    <w:rPr>
      <w:color w:val="0000FF"/>
      <w:u w:val="single"/>
    </w:rPr>
  </w:style>
  <w:style w:type="character" w:styleId="ac">
    <w:name w:val="annotation reference"/>
    <w:semiHidden/>
    <w:qFormat/>
    <w:rPr>
      <w:sz w:val="16"/>
    </w:rPr>
  </w:style>
  <w:style w:type="character" w:customStyle="1" w:styleId="Char1">
    <w:name w:val="풍선 도움말 텍스트 Char"/>
    <w:link w:val="a5"/>
    <w:uiPriority w:val="99"/>
    <w:semiHidden/>
    <w:qFormat/>
    <w:rPr>
      <w:rFonts w:ascii="Tahoma" w:hAnsi="Tahoma" w:cs="Tahoma"/>
      <w:sz w:val="16"/>
      <w:szCs w:val="16"/>
      <w:lang w:val="en-GB"/>
    </w:rPr>
  </w:style>
  <w:style w:type="character" w:customStyle="1" w:styleId="Char">
    <w:name w:val="메모 텍스트 Char"/>
    <w:link w:val="a3"/>
    <w:semiHidden/>
    <w:qFormat/>
    <w:rPr>
      <w:rFonts w:ascii="Arial" w:hAnsi="Arial"/>
      <w:lang w:val="en-GB" w:eastAsia="en-US"/>
    </w:rPr>
  </w:style>
  <w:style w:type="character" w:customStyle="1" w:styleId="ad">
    <w:name w:val="页眉 字符"/>
    <w:semiHidden/>
    <w:qFormat/>
    <w:rPr>
      <w:lang w:val="en-GB" w:eastAsia="en-US"/>
    </w:rPr>
  </w:style>
  <w:style w:type="character" w:customStyle="1" w:styleId="CRCoverPageZchn">
    <w:name w:val="CR Cover Page Zchn"/>
    <w:link w:val="CRCoverPage"/>
    <w:qFormat/>
    <w:locked/>
    <w:rPr>
      <w:rFonts w:ascii="Arial" w:hAnsi="Arial" w:cs="Arial"/>
      <w:lang w:eastAsia="en-US"/>
    </w:rPr>
  </w:style>
  <w:style w:type="paragraph" w:customStyle="1" w:styleId="CRCoverPage">
    <w:name w:val="CR Cover Page"/>
    <w:next w:val="a"/>
    <w:link w:val="CRCoverPageZchn"/>
    <w:qFormat/>
    <w:pPr>
      <w:spacing w:after="120"/>
    </w:pPr>
    <w:rPr>
      <w:rFonts w:ascii="Arial" w:hAnsi="Arial" w:cs="Arial"/>
      <w:lang w:eastAsia="en-US"/>
    </w:rPr>
  </w:style>
  <w:style w:type="character" w:customStyle="1" w:styleId="Char2">
    <w:name w:val="머리글 Char"/>
    <w:link w:val="a7"/>
    <w:uiPriority w:val="99"/>
    <w:qFormat/>
    <w:rPr>
      <w:lang w:val="en-GB" w:eastAsia="en-US"/>
    </w:rPr>
  </w:style>
  <w:style w:type="character" w:customStyle="1" w:styleId="Char4">
    <w:name w:val="목록 단락 Char"/>
    <w:link w:val="ae"/>
    <w:uiPriority w:val="34"/>
    <w:qFormat/>
    <w:locked/>
    <w:rPr>
      <w:lang w:val="en-GB" w:eastAsia="en-US"/>
    </w:rPr>
  </w:style>
  <w:style w:type="paragraph" w:styleId="ae">
    <w:name w:val="List Paragraph"/>
    <w:basedOn w:val="a"/>
    <w:link w:val="Char4"/>
    <w:uiPriority w:val="34"/>
    <w:qFormat/>
    <w:pPr>
      <w:ind w:left="720"/>
      <w:contextualSpacing/>
    </w:pPr>
  </w:style>
  <w:style w:type="character" w:customStyle="1" w:styleId="Char3">
    <w:name w:val="메모 주제 Char"/>
    <w:link w:val="a8"/>
    <w:uiPriority w:val="99"/>
    <w:semiHidden/>
    <w:qFormat/>
    <w:rPr>
      <w:rFonts w:ascii="Arial" w:hAnsi="Arial"/>
      <w:b/>
      <w:bCs/>
      <w:lang w:val="en-GB" w:eastAsia="en-US"/>
    </w:rPr>
  </w:style>
  <w:style w:type="character" w:customStyle="1" w:styleId="apple-converted-space">
    <w:name w:val="apple-converted-space"/>
    <w:qFormat/>
  </w:style>
  <w:style w:type="character" w:customStyle="1" w:styleId="Char0">
    <w:name w:val="본문 Char"/>
    <w:link w:val="a4"/>
    <w:qFormat/>
    <w:rPr>
      <w:rFonts w:ascii="Arial" w:hAnsi="Arial" w:cs="Arial"/>
      <w:color w:val="FF0000"/>
      <w:lang w:val="en-GB" w:eastAsia="en-US"/>
    </w:rPr>
  </w:style>
  <w:style w:type="paragraph" w:customStyle="1" w:styleId="NotDone">
    <w:name w:val="Not Done"/>
    <w:basedOn w:val="done"/>
    <w:qFormat/>
    <w:pPr>
      <w:numPr>
        <w:numId w:val="1"/>
      </w:numPr>
    </w:pPr>
    <w:rPr>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ACTION">
    <w:name w:val="ACTION"/>
    <w:basedOn w:val="a"/>
    <w:qFormat/>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00BodyText">
    <w:name w:val="00 BodyText"/>
    <w:basedOn w:val="a"/>
    <w:qFormat/>
    <w:pPr>
      <w:spacing w:after="220"/>
    </w:pPr>
    <w:rPr>
      <w:rFonts w:ascii="Arial" w:hAnsi="Arial"/>
      <w:sz w:val="22"/>
      <w:lang w:val="en-US"/>
    </w:rPr>
  </w:style>
  <w:style w:type="paragraph" w:customStyle="1" w:styleId="21">
    <w:name w:val="??? 2"/>
    <w:basedOn w:val="af"/>
    <w:next w:val="af"/>
    <w:qFormat/>
    <w:pPr>
      <w:keepNext/>
    </w:pPr>
    <w:rPr>
      <w:rFonts w:ascii="Arial" w:hAnsi="Arial"/>
      <w:b/>
      <w:sz w:val="24"/>
    </w:rPr>
  </w:style>
  <w:style w:type="paragraph" w:customStyle="1" w:styleId="af">
    <w:name w:val="??"/>
    <w:qFormat/>
    <w:pPr>
      <w:widowControl w:val="0"/>
    </w:pPr>
    <w:rPr>
      <w:lang w:eastAsia="en-US"/>
    </w:rPr>
  </w:style>
  <w:style w:type="paragraph" w:customStyle="1" w:styleId="B1">
    <w:name w:val="B1"/>
    <w:basedOn w:val="a"/>
    <w:link w:val="B10"/>
    <w:qFormat/>
    <w:pPr>
      <w:ind w:left="567" w:hanging="567"/>
      <w:jc w:val="both"/>
    </w:pPr>
    <w:rPr>
      <w:rFonts w:ascii="Arial" w:hAnsi="Arial"/>
    </w:rPr>
  </w:style>
  <w:style w:type="paragraph" w:customStyle="1" w:styleId="DECISION">
    <w:name w:val="DECISION"/>
    <w:basedOn w:val="a"/>
    <w:qFormat/>
    <w:pPr>
      <w:widowControl w:val="0"/>
      <w:numPr>
        <w:numId w:val="4"/>
      </w:numPr>
      <w:spacing w:before="120" w:after="120"/>
      <w:jc w:val="both"/>
    </w:pPr>
    <w:rPr>
      <w:rFonts w:ascii="Arial" w:hAnsi="Arial"/>
      <w:b/>
      <w:color w:val="0000FF"/>
      <w:u w:val="single"/>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eastAsia="Times New Roman"/>
      <w:lang w:eastAsia="en-GB"/>
    </w:rPr>
  </w:style>
  <w:style w:type="character" w:customStyle="1" w:styleId="B10">
    <w:name w:val="B1 (文字)"/>
    <w:link w:val="B1"/>
    <w:qFormat/>
    <w:rPr>
      <w:rFonts w:ascii="Arial" w:hAnsi="Arial"/>
      <w:lang w:eastAsia="en-US"/>
    </w:rPr>
  </w:style>
  <w:style w:type="character" w:customStyle="1" w:styleId="B2Char">
    <w:name w:val="B2 Char"/>
    <w:link w:val="B2"/>
    <w:qFormat/>
    <w:rPr>
      <w:rFonts w:eastAsia="Times New Roman"/>
      <w:lang w:eastAsia="en-GB"/>
    </w:rPr>
  </w:style>
  <w:style w:type="paragraph" w:customStyle="1" w:styleId="B3">
    <w:name w:val="B3"/>
    <w:basedOn w:val="30"/>
    <w:link w:val="B3Char2"/>
    <w:qFormat/>
    <w:pPr>
      <w:overflowPunct w:val="0"/>
      <w:autoSpaceDE w:val="0"/>
      <w:autoSpaceDN w:val="0"/>
      <w:adjustRightInd w:val="0"/>
      <w:spacing w:after="180"/>
      <w:ind w:left="1135" w:hanging="284"/>
      <w:contextualSpacing w:val="0"/>
      <w:textAlignment w:val="baseline"/>
    </w:pPr>
    <w:rPr>
      <w:rFonts w:eastAsia="Times New Roman"/>
      <w:lang w:eastAsia="ja-JP"/>
    </w:rPr>
  </w:style>
  <w:style w:type="character" w:customStyle="1" w:styleId="B3Char2">
    <w:name w:val="B3 Char2"/>
    <w:link w:val="B3"/>
    <w:qFormat/>
    <w:rPr>
      <w:rFonts w:eastAsia="Times New Roman"/>
      <w:lang w:eastAsia="ja-JP"/>
    </w:rPr>
  </w:style>
  <w:style w:type="paragraph" w:customStyle="1" w:styleId="B4">
    <w:name w:val="B4"/>
    <w:basedOn w:val="40"/>
    <w:link w:val="B4Char"/>
    <w:qFormat/>
    <w:pPr>
      <w:spacing w:after="180"/>
      <w:ind w:left="1418" w:hanging="284"/>
      <w:contextualSpacing w:val="0"/>
    </w:pPr>
  </w:style>
  <w:style w:type="character" w:customStyle="1" w:styleId="B4Char">
    <w:name w:val="B4 Char"/>
    <w:link w:val="B4"/>
    <w:qFormat/>
    <w:rPr>
      <w:lang w:eastAsia="en-US"/>
    </w:rPr>
  </w:style>
  <w:style w:type="character" w:customStyle="1" w:styleId="B1Char">
    <w:name w:val="B1 Char"/>
    <w:qFormat/>
    <w:rPr>
      <w:rFonts w:eastAsia="Times New Roman"/>
    </w:rPr>
  </w:style>
  <w:style w:type="character" w:customStyle="1" w:styleId="TALCar">
    <w:name w:val="TAL Car"/>
    <w:basedOn w:val="a0"/>
    <w:link w:val="TAL"/>
    <w:qFormat/>
    <w:locked/>
    <w:rPr>
      <w:rFonts w:ascii="Arial" w:hAnsi="Arial" w:cs="Arial"/>
      <w:lang w:eastAsia="en-US"/>
    </w:rPr>
  </w:style>
  <w:style w:type="paragraph" w:customStyle="1" w:styleId="TAL">
    <w:name w:val="TAL"/>
    <w:basedOn w:val="a"/>
    <w:link w:val="TALCar"/>
    <w:qFormat/>
    <w:pPr>
      <w:keepNext/>
      <w:spacing w:line="252" w:lineRule="auto"/>
    </w:pPr>
    <w:rPr>
      <w:rFonts w:ascii="Arial" w:hAnsi="Arial" w:cs="Arial"/>
      <w:lang w:val="en-US"/>
    </w:rPr>
  </w:style>
  <w:style w:type="paragraph" w:customStyle="1" w:styleId="TAN">
    <w:name w:val="TAN"/>
    <w:basedOn w:val="a"/>
    <w:qFormat/>
    <w:pPr>
      <w:keepNext/>
      <w:spacing w:line="252" w:lineRule="auto"/>
      <w:ind w:left="851" w:hanging="851"/>
    </w:pPr>
    <w:rPr>
      <w:rFonts w:ascii="Arial" w:hAnsi="Arial" w:cs="Arial"/>
      <w:sz w:val="18"/>
      <w:szCs w:val="18"/>
      <w:lang w:val="en-US"/>
    </w:rPr>
  </w:style>
  <w:style w:type="character" w:customStyle="1" w:styleId="B1Char1">
    <w:name w:val="B1 Char1"/>
    <w:basedOn w:val="a0"/>
    <w:qFormat/>
    <w:locked/>
    <w:rPr>
      <w:rFonts w:ascii="SimSun" w:hAnsi="SimSun"/>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5052504">
      <w:bodyDiv w:val="1"/>
      <w:marLeft w:val="0"/>
      <w:marRight w:val="0"/>
      <w:marTop w:val="0"/>
      <w:marBottom w:val="0"/>
      <w:divBdr>
        <w:top w:val="none" w:sz="0" w:space="0" w:color="auto"/>
        <w:left w:val="none" w:sz="0" w:space="0" w:color="auto"/>
        <w:bottom w:val="none" w:sz="0" w:space="0" w:color="auto"/>
        <w:right w:val="none" w:sz="0" w:space="0" w:color="auto"/>
      </w:divBdr>
    </w:div>
    <w:div w:id="1232428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GPPLiaison@etsi.org" TargetMode="External"/><Relationship Id="rId5" Type="http://schemas.openxmlformats.org/officeDocument/2006/relationships/settings" Target="settings.xml"/><Relationship Id="rId15" Type="http://schemas.microsoft.com/office/2016/09/relationships/commentsIds" Target="commentsIds.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44DA43-C5F4-401A-90FA-8B0B8F31A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2060</Characters>
  <Application>Microsoft Office Word</Application>
  <DocSecurity>0</DocSecurity>
  <Lines>17</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Seungmin Lee</dc:creator>
  <cp:lastModifiedBy>LG</cp:lastModifiedBy>
  <cp:revision>3</cp:revision>
  <dcterms:created xsi:type="dcterms:W3CDTF">2021-08-24T06:10:00Z</dcterms:created>
  <dcterms:modified xsi:type="dcterms:W3CDTF">2021-08-24T06:13:00Z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(2)5uLp4oFAOFo2Uqdi/tmw+VRpnbEduYt2dKOG7YmsQ5w/VsZbu97sFHejWNXUJMY6m+MZett0_x000d_
aiKAwduAZDJ3an+GyaJpBES6redxuXuvy5VDQvqqWUlhkfToDyzES+UdbPww3+pdkEyLM1Fn_x000d_
5mMbvV319eh5LoRimzRA0M+jmjbzq0iYjAh5m77XV5vf82BNHqvaaiM0Q9ObbY6Hd7oPaap2_x000d_
t/GKBlJYUOImckz60n</vt:lpwstr>
  </property>
  <property fmtid="{D5CDD505-2E9C-101B-9397-08002B2CF9AE}" pid="4" name="_2015_ms_pID_7253431">
    <vt:lpwstr>jmIyrmlruPZ27cbtq/4uL86C3yPnOycoZbxpXzvbvZRlFJ7DVwz1ud_x000d_
U8R8ZdpGeaGL4Bn2Oz/IHgSash/FhJnxE6hseWNut9FROeTIpnOvCP8PsHPCzGTd7llYbeEU_x000d_
m8vOntU/CSutEbrlle61cmFHLylPcisU69MAONLFlz5na5bR+aqFStgOWECb0GbIXIZ7npXX_x000d_
N5S2OTkMkEvuM8T7</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1605575932</vt:lpwstr>
  </property>
  <property fmtid="{D5CDD505-2E9C-101B-9397-08002B2CF9AE}" pid="9" name="CWMd119229d7930407e9fe561ff1fb5ea6e">
    <vt:lpwstr>CWMtn9oYq5orCYYtPtqQz4uSrXRZ5Dq78aoq+VWFJ4O0Ivr2QOcqiadwZuffem/iOg/rKJy6BS9gumrm8mqPLqq9Q==</vt:lpwstr>
  </property>
</Properties>
</file>