
<file path=[Content_Types].xml><?xml version="1.0" encoding="utf-8"?>
<Types xmlns="http://schemas.openxmlformats.org/package/2006/content-types">
  <Default Extension="bin" ContentType="application/vnd.openxmlformats-officedocument.oleObject"/>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D35CA" w14:textId="2EB6E1A4" w:rsidR="002F51A1" w:rsidRDefault="004A1E70">
      <w:pPr>
        <w:pStyle w:val="CRCoverPage"/>
        <w:spacing w:after="240"/>
        <w:outlineLvl w:val="0"/>
        <w:rPr>
          <w:rFonts w:eastAsiaTheme="minorEastAsia"/>
          <w:b/>
          <w:sz w:val="24"/>
          <w:lang w:val="en-US" w:eastAsia="zh-CN"/>
        </w:rPr>
      </w:pPr>
      <w:r>
        <w:rPr>
          <w:rFonts w:cs="Arial"/>
          <w:b/>
          <w:sz w:val="24"/>
          <w:lang w:val="en-US"/>
        </w:rPr>
        <w:t>3GPP TSG RAN WG2 Meeting #11</w:t>
      </w:r>
      <w:r>
        <w:rPr>
          <w:rFonts w:eastAsia="SimSun" w:cs="Arial" w:hint="eastAsia"/>
          <w:b/>
          <w:sz w:val="24"/>
          <w:lang w:val="en-US" w:eastAsia="zh-CN"/>
        </w:rPr>
        <w:t>5</w:t>
      </w:r>
      <w:r>
        <w:rPr>
          <w:rFonts w:cs="Arial"/>
          <w:b/>
          <w:sz w:val="24"/>
          <w:lang w:val="en-US"/>
        </w:rPr>
        <w:t xml:space="preserve">-e      </w:t>
      </w:r>
      <w:r>
        <w:rPr>
          <w:rFonts w:cs="Arial"/>
          <w:b/>
          <w:sz w:val="24"/>
          <w:lang w:val="en-US"/>
        </w:rPr>
        <w:tab/>
        <w:t xml:space="preserve">               </w:t>
      </w:r>
      <w:r>
        <w:rPr>
          <w:rFonts w:eastAsia="SimSun"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R2-210</w:t>
      </w:r>
      <w:r>
        <w:rPr>
          <w:rFonts w:eastAsiaTheme="minorEastAsia" w:cs="Arial" w:hint="eastAsia"/>
          <w:b/>
          <w:sz w:val="24"/>
          <w:lang w:val="en-US" w:eastAsia="zh-CN"/>
        </w:rPr>
        <w:t>xxxx</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1</w:t>
      </w:r>
      <w:r>
        <w:rPr>
          <w:rFonts w:eastAsia="SimSun" w:hint="eastAsia"/>
          <w:b/>
          <w:sz w:val="24"/>
          <w:szCs w:val="24"/>
          <w:lang w:val="en-US" w:eastAsia="zh-CN"/>
        </w:rPr>
        <w:t>6</w:t>
      </w:r>
      <w:r>
        <w:rPr>
          <w:b/>
          <w:sz w:val="24"/>
          <w:szCs w:val="24"/>
          <w:vertAlign w:val="superscript"/>
          <w:lang w:val="en-US"/>
        </w:rPr>
        <w:t xml:space="preserve">th </w:t>
      </w:r>
      <w:r>
        <w:rPr>
          <w:rFonts w:eastAsiaTheme="minorEastAsia" w:hint="eastAsia"/>
          <w:b/>
          <w:sz w:val="24"/>
          <w:szCs w:val="24"/>
          <w:lang w:val="en-US" w:eastAsia="zh-CN"/>
        </w:rPr>
        <w:t>-</w:t>
      </w:r>
      <w:r>
        <w:rPr>
          <w:b/>
          <w:sz w:val="24"/>
          <w:szCs w:val="24"/>
          <w:lang w:val="en-US"/>
        </w:rPr>
        <w:t xml:space="preserve"> 2</w:t>
      </w:r>
      <w:r>
        <w:rPr>
          <w:rFonts w:eastAsia="SimSun" w:hint="eastAsia"/>
          <w:b/>
          <w:sz w:val="24"/>
          <w:szCs w:val="24"/>
          <w:lang w:val="en-US" w:eastAsia="zh-CN"/>
        </w:rPr>
        <w:t>7</w:t>
      </w:r>
      <w:r>
        <w:rPr>
          <w:b/>
          <w:sz w:val="24"/>
          <w:szCs w:val="24"/>
          <w:vertAlign w:val="superscript"/>
          <w:lang w:val="en-US"/>
        </w:rPr>
        <w:t>th</w:t>
      </w:r>
      <w:r>
        <w:rPr>
          <w:b/>
          <w:sz w:val="24"/>
          <w:szCs w:val="24"/>
          <w:lang w:val="en-US"/>
        </w:rPr>
        <w:t xml:space="preserve"> </w:t>
      </w:r>
      <w:r>
        <w:rPr>
          <w:rFonts w:eastAsia="SimSun" w:hint="eastAsia"/>
          <w:b/>
          <w:sz w:val="24"/>
          <w:szCs w:val="24"/>
          <w:lang w:val="en-US" w:eastAsia="zh-CN"/>
        </w:rPr>
        <w:t>August</w:t>
      </w:r>
      <w:r>
        <w:rPr>
          <w:b/>
          <w:sz w:val="24"/>
          <w:szCs w:val="24"/>
          <w:lang w:val="en-US"/>
        </w:rPr>
        <w:t xml:space="preserve"> 2021                             </w:t>
      </w:r>
    </w:p>
    <w:p w14:paraId="45E55535" w14:textId="77777777" w:rsidR="002F51A1" w:rsidRDefault="004A1E70">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8.7.</w:t>
      </w:r>
      <w:r>
        <w:rPr>
          <w:rFonts w:ascii="Arial" w:hAnsi="Arial" w:cs="Arial" w:hint="eastAsia"/>
          <w:b/>
          <w:bCs/>
          <w:color w:val="auto"/>
          <w:sz w:val="24"/>
          <w:lang w:eastAsia="zh-CN"/>
        </w:rPr>
        <w:t>1</w:t>
      </w:r>
    </w:p>
    <w:p w14:paraId="0A02AF65" w14:textId="77777777" w:rsidR="002F51A1" w:rsidRDefault="004A1E70">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240F60B4" w14:textId="77777777" w:rsidR="002F51A1" w:rsidRDefault="004A1E70">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hAnsi="Arial" w:cs="Arial"/>
          <w:b/>
          <w:sz w:val="22"/>
          <w:szCs w:val="22"/>
          <w:shd w:val="clear" w:color="auto" w:fill="FFFFFF"/>
        </w:rPr>
        <w:t>[AT11</w:t>
      </w:r>
      <w:r>
        <w:rPr>
          <w:rFonts w:ascii="Arial" w:hAnsi="Arial" w:cs="Arial" w:hint="eastAsia"/>
          <w:b/>
          <w:sz w:val="22"/>
          <w:szCs w:val="22"/>
          <w:shd w:val="clear" w:color="auto" w:fill="FFFFFF"/>
          <w:lang w:eastAsia="zh-CN"/>
        </w:rPr>
        <w:t>5</w:t>
      </w:r>
      <w:r>
        <w:rPr>
          <w:rFonts w:ascii="Arial" w:hAnsi="Arial" w:cs="Arial"/>
          <w:b/>
          <w:sz w:val="22"/>
          <w:szCs w:val="22"/>
          <w:shd w:val="clear" w:color="auto" w:fill="FFFFFF"/>
        </w:rPr>
        <w:t>-e][</w:t>
      </w:r>
      <w:r>
        <w:rPr>
          <w:rFonts w:ascii="Arial" w:hAnsi="Arial" w:cs="Arial" w:hint="eastAsia"/>
          <w:b/>
          <w:sz w:val="22"/>
          <w:szCs w:val="22"/>
          <w:shd w:val="clear" w:color="auto" w:fill="FFFFFF"/>
          <w:lang w:eastAsia="zh-CN"/>
        </w:rPr>
        <w:t>608</w:t>
      </w:r>
      <w:r>
        <w:rPr>
          <w:rFonts w:ascii="Arial" w:hAnsi="Arial" w:cs="Arial"/>
          <w:b/>
          <w:sz w:val="22"/>
          <w:szCs w:val="22"/>
          <w:shd w:val="clear" w:color="auto" w:fill="FFFFFF"/>
        </w:rPr>
        <w:t xml:space="preserve">][Relay] </w:t>
      </w:r>
      <w:r>
        <w:rPr>
          <w:rFonts w:ascii="Arial" w:hAnsi="Arial" w:cs="Arial"/>
          <w:b/>
          <w:sz w:val="22"/>
          <w:szCs w:val="22"/>
          <w:shd w:val="clear" w:color="auto" w:fill="FFFFFF"/>
          <w:lang w:eastAsia="zh-CN"/>
        </w:rPr>
        <w:t>Reply LS to R2-2106967 (CATT)</w:t>
      </w:r>
    </w:p>
    <w:p w14:paraId="7CFD96E7" w14:textId="77777777" w:rsidR="002F51A1" w:rsidRDefault="004A1E70">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79320FE" w14:textId="77777777" w:rsidR="002F51A1" w:rsidRDefault="004A1E70">
      <w:pPr>
        <w:pStyle w:val="1"/>
        <w:rPr>
          <w:lang w:val="en-US"/>
        </w:rPr>
      </w:pPr>
      <w:r>
        <w:rPr>
          <w:lang w:val="en-US"/>
        </w:rPr>
        <w:t>Introduction</w:t>
      </w:r>
    </w:p>
    <w:p w14:paraId="52657A87" w14:textId="77777777" w:rsidR="002F51A1" w:rsidRDefault="004A1E70">
      <w:r>
        <w:t>This is email discussion for below offline discussion:</w:t>
      </w:r>
    </w:p>
    <w:p w14:paraId="1A1A671C" w14:textId="77777777" w:rsidR="002F51A1" w:rsidRDefault="004A1E70">
      <w:pPr>
        <w:pStyle w:val="EmailDiscussion"/>
        <w:numPr>
          <w:ilvl w:val="0"/>
          <w:numId w:val="9"/>
        </w:numPr>
      </w:pPr>
      <w:r>
        <w:t>[AT115-e][608][Relay] Reply LS to R2-2106967 (CATT)</w:t>
      </w:r>
    </w:p>
    <w:p w14:paraId="01F25D64" w14:textId="77777777" w:rsidR="002F51A1" w:rsidRDefault="004A1E70">
      <w:pPr>
        <w:pStyle w:val="EmailDiscussion2"/>
      </w:pPr>
      <w:r>
        <w:tab/>
        <w:t>Scope: Discuss the questions from SA2 in R2-2106967 and generate a reply LS.</w:t>
      </w:r>
    </w:p>
    <w:p w14:paraId="49F56BFE" w14:textId="77777777" w:rsidR="002F51A1" w:rsidRDefault="004A1E70">
      <w:pPr>
        <w:pStyle w:val="EmailDiscussion2"/>
      </w:pPr>
      <w:r>
        <w:tab/>
        <w:t>Intended outcome: Approvable LS in R2-2108938</w:t>
      </w:r>
    </w:p>
    <w:p w14:paraId="673CBE9F" w14:textId="77777777" w:rsidR="002F51A1" w:rsidRDefault="004A1E70">
      <w:pPr>
        <w:pStyle w:val="EmailDiscussion2"/>
        <w:rPr>
          <w:rFonts w:eastAsiaTheme="minorEastAsia"/>
          <w:lang w:eastAsia="zh-CN"/>
        </w:rPr>
      </w:pPr>
      <w:r>
        <w:tab/>
        <w:t>Deadline: Tuesday 2021-08-24 2000 UTC</w:t>
      </w:r>
    </w:p>
    <w:p w14:paraId="2069D851" w14:textId="77777777" w:rsidR="002F51A1" w:rsidRDefault="004A1E70">
      <w:pPr>
        <w:pStyle w:val="EmailDiscussion2"/>
        <w:spacing w:beforeLines="50" w:before="120" w:after="60"/>
        <w:ind w:left="0" w:firstLine="0"/>
        <w:jc w:val="both"/>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14:paraId="179C6D40" w14:textId="77777777" w:rsidR="002F51A1" w:rsidRDefault="004A1E70">
      <w:pPr>
        <w:pStyle w:val="a9"/>
        <w:numPr>
          <w:ilvl w:val="0"/>
          <w:numId w:val="10"/>
        </w:numPr>
        <w:kinsoku w:val="0"/>
        <w:jc w:val="both"/>
        <w:textAlignment w:val="baseline"/>
        <w:rPr>
          <w:lang w:eastAsia="zh-CN"/>
        </w:rPr>
      </w:pPr>
      <w:r>
        <w:rPr>
          <w:b/>
          <w:lang w:eastAsia="zh-CN"/>
        </w:rPr>
        <w:t>Phase I</w:t>
      </w:r>
      <w:r>
        <w:rPr>
          <w:rFonts w:hint="eastAsia"/>
          <w:b/>
          <w:lang w:eastAsia="zh-CN"/>
        </w:rPr>
        <w:t xml:space="preserve">: </w:t>
      </w:r>
      <w:r>
        <w:rPr>
          <w:b/>
          <w:lang w:eastAsia="zh-CN"/>
        </w:rPr>
        <w:t xml:space="preserve"> </w:t>
      </w:r>
      <w:r>
        <w:rPr>
          <w:lang w:eastAsia="zh-CN"/>
        </w:rPr>
        <w:t>Companies are invited to provide feedback on the question</w:t>
      </w:r>
      <w:r>
        <w:rPr>
          <w:rFonts w:hint="eastAsia"/>
          <w:lang w:eastAsia="zh-CN"/>
        </w:rPr>
        <w:t>s</w:t>
      </w:r>
      <w:r>
        <w:rPr>
          <w:lang w:eastAsia="zh-CN"/>
        </w:rPr>
        <w:t xml:space="preserve"> of this email discussion by </w:t>
      </w:r>
      <w:r>
        <w:rPr>
          <w:rFonts w:hint="eastAsia"/>
          <w:lang w:eastAsia="zh-CN"/>
        </w:rPr>
        <w:t>23</w:t>
      </w:r>
      <w:r>
        <w:rPr>
          <w:rFonts w:hint="eastAsia"/>
          <w:vertAlign w:val="superscript"/>
          <w:lang w:eastAsia="zh-CN"/>
        </w:rPr>
        <w:t>th</w:t>
      </w:r>
      <w:r>
        <w:rPr>
          <w:rFonts w:hint="eastAsia"/>
          <w:lang w:eastAsia="zh-CN"/>
        </w:rPr>
        <w:t xml:space="preserve"> August</w:t>
      </w:r>
      <w:r>
        <w:rPr>
          <w:lang w:eastAsia="zh-CN"/>
        </w:rPr>
        <w:t xml:space="preserve"> </w:t>
      </w:r>
      <w:r>
        <w:rPr>
          <w:rFonts w:hint="eastAsia"/>
          <w:lang w:eastAsia="zh-CN"/>
        </w:rPr>
        <w:t xml:space="preserve">10:00 </w:t>
      </w:r>
      <w:r>
        <w:rPr>
          <w:lang w:eastAsia="zh-CN"/>
        </w:rPr>
        <w:t>UTC</w:t>
      </w:r>
      <w:r>
        <w:rPr>
          <w:rFonts w:hint="eastAsia"/>
          <w:lang w:eastAsia="zh-CN"/>
        </w:rPr>
        <w:t>.</w:t>
      </w:r>
    </w:p>
    <w:p w14:paraId="6717F136" w14:textId="77777777" w:rsidR="002F51A1" w:rsidRDefault="004A1E70">
      <w:pPr>
        <w:pStyle w:val="a9"/>
        <w:numPr>
          <w:ilvl w:val="0"/>
          <w:numId w:val="10"/>
        </w:numPr>
        <w:kinsoku w:val="0"/>
        <w:jc w:val="both"/>
        <w:textAlignment w:val="baseline"/>
        <w:rPr>
          <w:b/>
          <w:lang w:eastAsia="zh-CN"/>
        </w:rPr>
      </w:pPr>
      <w:r>
        <w:rPr>
          <w:b/>
          <w:lang w:eastAsia="zh-CN"/>
        </w:rPr>
        <w:t>Phase II</w:t>
      </w:r>
      <w:r>
        <w:rPr>
          <w:rFonts w:hint="eastAsia"/>
          <w:b/>
          <w:lang w:eastAsia="zh-CN"/>
        </w:rPr>
        <w:t xml:space="preserve">:  </w:t>
      </w:r>
      <w:r>
        <w:rPr>
          <w:lang w:eastAsia="zh-CN"/>
        </w:rPr>
        <w:t>Rapporteur submit</w:t>
      </w:r>
      <w:r>
        <w:rPr>
          <w:rFonts w:hint="eastAsia"/>
          <w:lang w:eastAsia="zh-CN"/>
        </w:rPr>
        <w:t>s</w:t>
      </w:r>
      <w:r>
        <w:rPr>
          <w:lang w:eastAsia="zh-CN"/>
        </w:rPr>
        <w:t xml:space="preserve"> a summary and proposals based on the feedback </w:t>
      </w:r>
      <w:r>
        <w:rPr>
          <w:rFonts w:hint="eastAsia"/>
          <w:lang w:eastAsia="zh-CN"/>
        </w:rPr>
        <w:t xml:space="preserve">with draft LS reply, </w:t>
      </w:r>
      <w:r>
        <w:rPr>
          <w:lang w:eastAsia="zh-CN"/>
        </w:rPr>
        <w:t xml:space="preserve">and companies can comments on the summary and </w:t>
      </w:r>
      <w:r>
        <w:rPr>
          <w:rFonts w:hint="eastAsia"/>
          <w:lang w:eastAsia="zh-CN"/>
        </w:rPr>
        <w:t>draft LS reply</w:t>
      </w:r>
      <w:r>
        <w:rPr>
          <w:lang w:eastAsia="zh-CN"/>
        </w:rPr>
        <w:t xml:space="preserve"> by </w:t>
      </w:r>
      <w:r>
        <w:rPr>
          <w:rFonts w:hint="eastAsia"/>
          <w:lang w:eastAsia="zh-CN"/>
        </w:rPr>
        <w:t>24</w:t>
      </w:r>
      <w:r>
        <w:rPr>
          <w:rFonts w:hint="eastAsia"/>
          <w:vertAlign w:val="superscript"/>
          <w:lang w:eastAsia="zh-CN"/>
        </w:rPr>
        <w:t>th</w:t>
      </w:r>
      <w:r>
        <w:rPr>
          <w:rFonts w:hint="eastAsia"/>
          <w:lang w:eastAsia="zh-CN"/>
        </w:rPr>
        <w:t xml:space="preserve"> August 20:00</w:t>
      </w:r>
      <w:r>
        <w:rPr>
          <w:lang w:eastAsia="zh-CN"/>
        </w:rPr>
        <w:t xml:space="preserve"> UTC, to allow time for final </w:t>
      </w:r>
      <w:r>
        <w:rPr>
          <w:rFonts w:hint="eastAsia"/>
          <w:lang w:eastAsia="zh-CN"/>
        </w:rPr>
        <w:t>draft LS reply</w:t>
      </w:r>
      <w:r>
        <w:rPr>
          <w:lang w:eastAsia="zh-CN"/>
        </w:rPr>
        <w:t xml:space="preserve"> reshaping and submission.</w:t>
      </w:r>
    </w:p>
    <w:p w14:paraId="1C8D90F7" w14:textId="77777777" w:rsidR="002F51A1" w:rsidRDefault="004A1E70">
      <w:pPr>
        <w:pStyle w:val="1"/>
        <w:rPr>
          <w:b/>
          <w:lang w:val="en-US"/>
        </w:rPr>
      </w:pPr>
      <w:r>
        <w:rPr>
          <w:lang w:val="en-US"/>
        </w:rPr>
        <w:t xml:space="preserve">Discussion </w:t>
      </w:r>
      <w:r>
        <w:rPr>
          <w:b/>
          <w:lang w:val="en-US"/>
        </w:rPr>
        <w:t xml:space="preserve"> </w:t>
      </w:r>
    </w:p>
    <w:p w14:paraId="7DFF203B" w14:textId="77777777" w:rsidR="002F51A1" w:rsidRDefault="004A1E70">
      <w:pPr>
        <w:pStyle w:val="2"/>
        <w:tabs>
          <w:tab w:val="left" w:pos="540"/>
        </w:tabs>
        <w:ind w:left="2520" w:hanging="2520"/>
        <w:rPr>
          <w:lang w:eastAsia="zh-CN"/>
        </w:rPr>
      </w:pPr>
      <w:r>
        <w:rPr>
          <w:lang w:eastAsia="zh-CN"/>
        </w:rPr>
        <w:t>Q</w:t>
      </w:r>
      <w:r>
        <w:rPr>
          <w:rFonts w:hint="eastAsia"/>
          <w:lang w:eastAsia="zh-CN"/>
        </w:rPr>
        <w:t>1</w:t>
      </w:r>
      <w:r>
        <w:rPr>
          <w:lang w:eastAsia="zh-CN"/>
        </w:rPr>
        <w:t xml:space="preserve"> of SA2 LS </w:t>
      </w:r>
    </w:p>
    <w:p w14:paraId="3F8462BB" w14:textId="77777777" w:rsidR="002F51A1" w:rsidRDefault="004A1E70">
      <w:pPr>
        <w:pBdr>
          <w:top w:val="single" w:sz="4" w:space="1" w:color="auto"/>
          <w:left w:val="single" w:sz="4" w:space="4" w:color="auto"/>
          <w:bottom w:val="single" w:sz="4" w:space="1" w:color="auto"/>
          <w:right w:val="single" w:sz="4" w:space="4" w:color="auto"/>
        </w:pBdr>
        <w:jc w:val="both"/>
      </w:pPr>
      <w:r>
        <w:rPr>
          <w:rFonts w:hint="eastAsia"/>
          <w:b/>
        </w:rPr>
        <w:t xml:space="preserve">Q1) </w:t>
      </w:r>
      <w:r>
        <w:rPr>
          <w:rFonts w:hint="eastAsia"/>
        </w:rPr>
        <w:t>SA2 has studied the possibility to transmit metadata or a</w:t>
      </w:r>
      <w:r>
        <w:t>pplication layer discovery</w:t>
      </w:r>
      <w:r>
        <w:rPr>
          <w:rFonts w:hint="eastAsia"/>
        </w:rPr>
        <w:t xml:space="preserve"> information in the PC5 discovery message and realized that it depends on the PC5 discovery message size (as described in clause 5.2.4 of TS 23.304). SA2 would like to ask RAN2 whether there is any limitation on the size of </w:t>
      </w:r>
      <w:r>
        <w:t xml:space="preserve">NR </w:t>
      </w:r>
      <w:r>
        <w:rPr>
          <w:rFonts w:hint="eastAsia"/>
        </w:rPr>
        <w:t>PC5 discovery message</w:t>
      </w:r>
      <w:r>
        <w:t xml:space="preserve"> as similar to LTE PC5 discovery message</w:t>
      </w:r>
      <w:r>
        <w:rPr>
          <w:rFonts w:hint="eastAsia"/>
        </w:rPr>
        <w:t>.</w:t>
      </w:r>
    </w:p>
    <w:p w14:paraId="54CC7DF8" w14:textId="77777777" w:rsidR="002F51A1" w:rsidRDefault="004A1E70">
      <w:pPr>
        <w:jc w:val="both"/>
        <w:rPr>
          <w:rFonts w:eastAsiaTheme="minorEastAsia"/>
          <w:lang w:eastAsia="zh-CN"/>
        </w:rPr>
      </w:pPr>
      <w:r>
        <w:rPr>
          <w:rFonts w:eastAsiaTheme="minorEastAsia" w:hint="eastAsia"/>
          <w:lang w:eastAsia="zh-CN"/>
        </w:rPr>
        <w:t xml:space="preserve">During the online session, some companies proposed that according to </w:t>
      </w:r>
      <w:r>
        <w:rPr>
          <w:rFonts w:eastAsiaTheme="minorEastAsia"/>
          <w:lang w:eastAsia="zh-CN"/>
        </w:rPr>
        <w:t>the TS 23.304, it is obviously the discovery considered by SA2 is not limited to relay, but applicable to a non-relay PC5 link generally.</w:t>
      </w:r>
      <w:r>
        <w:rPr>
          <w:rFonts w:eastAsiaTheme="minorEastAsia" w:hint="eastAsia"/>
          <w:lang w:eastAsia="zh-CN"/>
        </w:rPr>
        <w:t xml:space="preserve"> With some discussion, one c</w:t>
      </w:r>
      <w:r>
        <w:rPr>
          <w:rFonts w:eastAsiaTheme="minorEastAsia"/>
          <w:lang w:eastAsia="zh-CN"/>
        </w:rPr>
        <w:t>onsensus</w:t>
      </w:r>
      <w:r>
        <w:rPr>
          <w:rFonts w:eastAsiaTheme="minorEastAsia" w:hint="eastAsia"/>
          <w:lang w:eastAsia="zh-CN"/>
        </w:rPr>
        <w:t xml:space="preserve"> was reached that we should focus </w:t>
      </w:r>
      <w:r>
        <w:rPr>
          <w:rFonts w:eastAsiaTheme="minorEastAsia"/>
          <w:lang w:eastAsia="zh-CN"/>
        </w:rPr>
        <w:t xml:space="preserve">on the </w:t>
      </w:r>
      <w:r>
        <w:rPr>
          <w:rFonts w:eastAsiaTheme="minorEastAsia" w:hint="eastAsia"/>
          <w:lang w:eastAsia="zh-CN"/>
        </w:rPr>
        <w:t xml:space="preserve">current </w:t>
      </w:r>
      <w:r>
        <w:rPr>
          <w:rFonts w:eastAsiaTheme="minorEastAsia"/>
          <w:lang w:eastAsia="zh-CN"/>
        </w:rPr>
        <w:t xml:space="preserve">work </w:t>
      </w:r>
      <w:r>
        <w:rPr>
          <w:rFonts w:eastAsiaTheme="minorEastAsia" w:hint="eastAsia"/>
          <w:lang w:eastAsia="zh-CN"/>
        </w:rPr>
        <w:t>scope of RAN2 Rel-17 SL Relay to answer current question.</w:t>
      </w:r>
    </w:p>
    <w:p w14:paraId="44096B5C" w14:textId="77777777" w:rsidR="002F51A1" w:rsidRDefault="004A1E70">
      <w:pPr>
        <w:jc w:val="both"/>
        <w:rPr>
          <w:rFonts w:eastAsiaTheme="minorEastAsia"/>
          <w:lang w:eastAsia="zh-CN"/>
        </w:rPr>
      </w:pPr>
      <w:r>
        <w:rPr>
          <w:rFonts w:eastAsiaTheme="minorEastAsia" w:hint="eastAsia"/>
          <w:lang w:eastAsia="zh-CN"/>
        </w:rPr>
        <w:t>I</w:t>
      </w:r>
      <w:r>
        <w:rPr>
          <w:rFonts w:eastAsiaTheme="minorEastAsia"/>
          <w:lang w:eastAsia="zh-CN"/>
        </w:rPr>
        <w:t xml:space="preserve">n LTE, </w:t>
      </w:r>
      <w:r>
        <w:rPr>
          <w:rFonts w:eastAsiaTheme="minorEastAsia" w:hint="eastAsia"/>
          <w:lang w:eastAsia="zh-CN"/>
        </w:rPr>
        <w:t xml:space="preserve">transport mode is used for D2D discovery message in AS layer, and </w:t>
      </w:r>
      <w:r>
        <w:rPr>
          <w:rFonts w:eastAsiaTheme="minorEastAsia"/>
          <w:lang w:eastAsia="zh-CN"/>
        </w:rPr>
        <w:t>the size limitation (232bit)</w:t>
      </w:r>
      <w:r>
        <w:rPr>
          <w:rFonts w:eastAsiaTheme="minorEastAsia" w:hint="eastAsia"/>
          <w:lang w:eastAsia="zh-CN"/>
        </w:rPr>
        <w:t xml:space="preserve"> of the D2D discovery message</w:t>
      </w:r>
      <w:r>
        <w:rPr>
          <w:rFonts w:eastAsiaTheme="minorEastAsia"/>
          <w:lang w:eastAsia="zh-CN"/>
        </w:rPr>
        <w:t xml:space="preserve"> is due to the size of a specific PHY channel (PSDCH) to carry the discovery message.</w:t>
      </w:r>
    </w:p>
    <w:bookmarkStart w:id="0" w:name="_MON_1478933743"/>
    <w:bookmarkEnd w:id="0"/>
    <w:p w14:paraId="38688136" w14:textId="77777777" w:rsidR="002F51A1" w:rsidRDefault="002D721E">
      <w:pPr>
        <w:jc w:val="center"/>
        <w:rPr>
          <w:rFonts w:eastAsiaTheme="minorEastAsia"/>
          <w:lang w:eastAsia="zh-CN"/>
        </w:rPr>
      </w:pPr>
      <w:r>
        <w:rPr>
          <w:noProof/>
        </w:rPr>
        <w:object w:dxaOrig="4861" w:dyaOrig="2097" w14:anchorId="33448B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4pt;height:104.7pt;mso-width-percent:0;mso-height-percent:0;mso-width-percent:0;mso-height-percent:0" o:ole="">
            <v:imagedata r:id="rId9" o:title=""/>
          </v:shape>
          <o:OLEObject Type="Embed" ProgID="Word.Picture.8" ShapeID="_x0000_i1025" DrawAspect="Content" ObjectID="_1691220075" r:id="rId10"/>
        </w:object>
      </w:r>
    </w:p>
    <w:p w14:paraId="26E68757" w14:textId="77777777" w:rsidR="002F51A1" w:rsidRDefault="004A1E70">
      <w:pPr>
        <w:jc w:val="center"/>
        <w:rPr>
          <w:rFonts w:eastAsiaTheme="minorEastAsia"/>
          <w:b/>
          <w:lang w:eastAsia="zh-CN"/>
        </w:rPr>
      </w:pPr>
      <w:r>
        <w:rPr>
          <w:b/>
        </w:rPr>
        <w:t>Figure</w:t>
      </w:r>
      <w:r>
        <w:rPr>
          <w:rFonts w:hint="eastAsia"/>
          <w:b/>
          <w:lang w:eastAsia="zh-CN"/>
        </w:rPr>
        <w:t>-</w:t>
      </w:r>
      <w:r>
        <w:rPr>
          <w:b/>
        </w:rPr>
        <w:fldChar w:fldCharType="begin"/>
      </w:r>
      <w:r>
        <w:rPr>
          <w:b/>
        </w:rPr>
        <w:instrText xml:space="preserve"> SEQ Figure \* ARABIC </w:instrText>
      </w:r>
      <w:r>
        <w:rPr>
          <w:b/>
        </w:rPr>
        <w:fldChar w:fldCharType="separate"/>
      </w:r>
      <w:r>
        <w:rPr>
          <w:b/>
        </w:rPr>
        <w:t>1</w:t>
      </w:r>
      <w:r>
        <w:rPr>
          <w:b/>
        </w:rPr>
        <w:fldChar w:fldCharType="end"/>
      </w:r>
      <w:r>
        <w:rPr>
          <w:b/>
        </w:rPr>
        <w:t xml:space="preserve"> Stack for LTE ProSe discovery</w:t>
      </w:r>
    </w:p>
    <w:p w14:paraId="74E2D291" w14:textId="77777777" w:rsidR="002F51A1" w:rsidRDefault="004A1E70">
      <w:pPr>
        <w:jc w:val="both"/>
        <w:rPr>
          <w:rFonts w:eastAsiaTheme="minorEastAsia"/>
          <w:lang w:eastAsia="zh-CN"/>
        </w:rPr>
      </w:pPr>
      <w:r>
        <w:rPr>
          <w:rFonts w:eastAsiaTheme="minorEastAsia" w:hint="eastAsia"/>
          <w:lang w:eastAsia="zh-CN"/>
        </w:rPr>
        <w:t>H</w:t>
      </w:r>
      <w:r>
        <w:rPr>
          <w:rFonts w:eastAsiaTheme="minorEastAsia"/>
          <w:lang w:eastAsia="zh-CN"/>
        </w:rPr>
        <w:t>owever</w:t>
      </w:r>
      <w:r>
        <w:rPr>
          <w:rFonts w:eastAsiaTheme="minorEastAsia" w:hint="eastAsia"/>
          <w:lang w:eastAsia="zh-CN"/>
        </w:rPr>
        <w:t>, in NR,</w:t>
      </w:r>
      <w:r>
        <w:rPr>
          <w:rFonts w:eastAsiaTheme="minorEastAsia"/>
          <w:lang w:eastAsia="zh-CN"/>
        </w:rPr>
        <w:t xml:space="preserve"> </w:t>
      </w:r>
      <w:r>
        <w:rPr>
          <w:rFonts w:eastAsiaTheme="minorEastAsia" w:hint="eastAsia"/>
          <w:lang w:eastAsia="zh-CN"/>
        </w:rPr>
        <w:t>t</w:t>
      </w:r>
      <w:r>
        <w:rPr>
          <w:rFonts w:eastAsiaTheme="minorEastAsia"/>
          <w:lang w:eastAsia="zh-CN"/>
        </w:rPr>
        <w:t>here</w:t>
      </w:r>
      <w:r>
        <w:rPr>
          <w:rFonts w:eastAsiaTheme="minorEastAsia" w:hint="eastAsia"/>
          <w:lang w:eastAsia="zh-CN"/>
        </w:rPr>
        <w:t xml:space="preserve"> is </w:t>
      </w:r>
      <w:r>
        <w:rPr>
          <w:rFonts w:eastAsiaTheme="minorEastAsia"/>
          <w:lang w:eastAsia="zh-CN"/>
        </w:rPr>
        <w:t>no new discovery transport channel for discovery. More specifically, the NR PSSCH is reused to carry NR PC5 discovery message.</w:t>
      </w:r>
      <w:r>
        <w:rPr>
          <w:rFonts w:eastAsiaTheme="minorEastAsia" w:hint="eastAsia"/>
          <w:lang w:eastAsia="zh-CN"/>
        </w:rPr>
        <w:t xml:space="preserve"> </w:t>
      </w:r>
      <w:r>
        <w:rPr>
          <w:rFonts w:eastAsiaTheme="minorEastAsia"/>
          <w:lang w:eastAsia="zh-CN"/>
        </w:rPr>
        <w:t xml:space="preserve">As captured in </w:t>
      </w:r>
      <w:r>
        <w:rPr>
          <w:rFonts w:eastAsiaTheme="minorEastAsia" w:hint="eastAsia"/>
          <w:lang w:eastAsia="zh-CN"/>
        </w:rPr>
        <w:t xml:space="preserve">TR </w:t>
      </w:r>
      <w:r>
        <w:rPr>
          <w:rFonts w:eastAsiaTheme="minorEastAsia"/>
          <w:lang w:eastAsia="zh-CN"/>
        </w:rPr>
        <w:t xml:space="preserve">38.836, the </w:t>
      </w:r>
      <w:r>
        <w:rPr>
          <w:rFonts w:eastAsiaTheme="minorEastAsia" w:hint="eastAsia"/>
          <w:lang w:eastAsia="zh-CN"/>
        </w:rPr>
        <w:t xml:space="preserve">discovery related protocol </w:t>
      </w:r>
      <w:r>
        <w:rPr>
          <w:rFonts w:eastAsiaTheme="minorEastAsia"/>
          <w:lang w:eastAsia="zh-CN"/>
        </w:rPr>
        <w:t xml:space="preserve">stack is shown as </w:t>
      </w:r>
      <w:r>
        <w:rPr>
          <w:rFonts w:eastAsiaTheme="minorEastAsia" w:hint="eastAsia"/>
          <w:lang w:eastAsia="zh-CN"/>
        </w:rPr>
        <w:t>below:</w:t>
      </w:r>
    </w:p>
    <w:p w14:paraId="3CB50D32" w14:textId="77777777" w:rsidR="002F51A1" w:rsidRDefault="002D721E">
      <w:pPr>
        <w:jc w:val="center"/>
        <w:rPr>
          <w:rFonts w:eastAsiaTheme="minorEastAsia"/>
          <w:lang w:eastAsia="zh-CN"/>
        </w:rPr>
      </w:pPr>
      <w:r>
        <w:rPr>
          <w:noProof/>
        </w:rPr>
        <w:object w:dxaOrig="3629" w:dyaOrig="2615" w14:anchorId="732C68ED">
          <v:shape id="_x0000_i1026" type="#_x0000_t75" alt="" style="width:181.55pt;height:130.3pt;mso-width-percent:0;mso-height-percent:0;mso-width-percent:0;mso-height-percent:0" o:ole="">
            <v:imagedata r:id="rId11" o:title=""/>
          </v:shape>
          <o:OLEObject Type="Embed" ProgID="Visio.Drawing.11" ShapeID="_x0000_i1026" DrawAspect="Content" ObjectID="_1691220076" r:id="rId12"/>
        </w:object>
      </w:r>
    </w:p>
    <w:p w14:paraId="300CCDD7" w14:textId="77777777" w:rsidR="002F51A1" w:rsidRDefault="004A1E70">
      <w:pPr>
        <w:jc w:val="center"/>
        <w:rPr>
          <w:rFonts w:eastAsiaTheme="minorEastAsia"/>
          <w:b/>
          <w:lang w:eastAsia="zh-CN"/>
        </w:rPr>
      </w:pPr>
      <w:r>
        <w:rPr>
          <w:rFonts w:eastAsiaTheme="minorEastAsia"/>
          <w:b/>
          <w:lang w:eastAsia="zh-CN"/>
        </w:rPr>
        <w:t>Figure</w:t>
      </w:r>
      <w:r>
        <w:rPr>
          <w:rFonts w:eastAsiaTheme="minorEastAsia" w:hint="eastAsia"/>
          <w:b/>
          <w:lang w:eastAsia="zh-CN"/>
        </w:rPr>
        <w:t>-</w:t>
      </w:r>
      <w:r>
        <w:rPr>
          <w:rFonts w:eastAsiaTheme="minorEastAsia"/>
          <w:b/>
          <w:lang w:eastAsia="zh-CN"/>
        </w:rPr>
        <w:t>2 Stack for NR ProSe discovery</w:t>
      </w:r>
    </w:p>
    <w:p w14:paraId="764182B3" w14:textId="77777777" w:rsidR="002F51A1" w:rsidRDefault="004A1E70">
      <w:pPr>
        <w:jc w:val="both"/>
        <w:rPr>
          <w:rFonts w:eastAsiaTheme="minorEastAsia"/>
          <w:lang w:eastAsia="zh-CN"/>
        </w:rPr>
      </w:pPr>
      <w:bookmarkStart w:id="1" w:name="_Toc78874130"/>
      <w:r>
        <w:rPr>
          <w:rFonts w:eastAsiaTheme="minorEastAsia" w:hint="eastAsia"/>
          <w:lang w:eastAsia="zh-CN"/>
        </w:rPr>
        <w:t xml:space="preserve">In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_Ref79757811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_Ref79762261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hint="eastAsia"/>
          <w:lang w:eastAsia="zh-CN"/>
        </w:rPr>
        <w:t xml:space="preserve">, it was proposed that there should be no limitation for NR discovery message. In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_Ref79757285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hint="eastAsia"/>
          <w:lang w:eastAsia="zh-CN"/>
        </w:rPr>
        <w:t>, it proposed that the NR discovery message</w:t>
      </w:r>
      <w:r>
        <w:rPr>
          <w:rFonts w:eastAsiaTheme="minorEastAsia"/>
          <w:lang w:eastAsia="zh-CN"/>
        </w:rPr>
        <w:t>’</w:t>
      </w:r>
      <w:r>
        <w:rPr>
          <w:rFonts w:eastAsiaTheme="minorEastAsia" w:hint="eastAsia"/>
          <w:lang w:eastAsia="zh-CN"/>
        </w:rPr>
        <w:t>s size is variable and t</w:t>
      </w:r>
      <w:r>
        <w:rPr>
          <w:rFonts w:eastAsiaTheme="minorEastAsia"/>
          <w:lang w:eastAsia="zh-CN"/>
        </w:rPr>
        <w:t>he Rel-16 NR PC5-S message (e.g., Direct Communication Request) can be referred for the supported message size for NR PC5 discovery message.</w:t>
      </w:r>
      <w:r>
        <w:rPr>
          <w:rFonts w:eastAsiaTheme="minorEastAsia" w:hint="eastAsia"/>
          <w:lang w:eastAsia="zh-CN"/>
        </w:rPr>
        <w:t xml:space="preserve"> In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_Ref79762537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hint="eastAsia"/>
          <w:lang w:eastAsia="zh-CN"/>
        </w:rPr>
        <w:t xml:space="preserve">, it proposed that </w:t>
      </w:r>
      <w:r>
        <w:rPr>
          <w:rFonts w:eastAsiaTheme="minorEastAsia"/>
          <w:lang w:eastAsia="zh-CN"/>
        </w:rPr>
        <w:t>NR discovery message’</w:t>
      </w:r>
      <w:r>
        <w:rPr>
          <w:rFonts w:eastAsiaTheme="minorEastAsia" w:hint="eastAsia"/>
          <w:lang w:eastAsia="zh-CN"/>
        </w:rPr>
        <w:t xml:space="preserve">s </w:t>
      </w:r>
      <w:r>
        <w:t>payload size is limited by a maximum size of TB for PSSCH</w:t>
      </w:r>
      <w:r>
        <w:rPr>
          <w:rFonts w:hint="eastAsia"/>
          <w:lang w:eastAsia="zh-CN"/>
        </w:rPr>
        <w:t xml:space="preserve"> and reuse the </w:t>
      </w:r>
      <w:r>
        <w:t xml:space="preserve">max TB size of </w:t>
      </w:r>
      <w:r>
        <w:rPr>
          <w:rFonts w:hint="eastAsia"/>
          <w:lang w:eastAsia="zh-CN"/>
        </w:rPr>
        <w:t>2976</w:t>
      </w:r>
      <w:r>
        <w:t xml:space="preserve"> bits for PDSCH carrying RMSI/OSI/Paging</w:t>
      </w:r>
      <w:r>
        <w:rPr>
          <w:rFonts w:hint="eastAsia"/>
          <w:lang w:eastAsia="zh-CN"/>
        </w:rPr>
        <w:t xml:space="preserve">. In </w:t>
      </w:r>
      <w:r>
        <w:rPr>
          <w:lang w:eastAsia="zh-CN"/>
        </w:rPr>
        <w:fldChar w:fldCharType="begin"/>
      </w:r>
      <w:r>
        <w:rPr>
          <w:lang w:eastAsia="zh-CN"/>
        </w:rPr>
        <w:instrText xml:space="preserve"> </w:instrText>
      </w:r>
      <w:r>
        <w:rPr>
          <w:rFonts w:hint="eastAsia"/>
          <w:lang w:eastAsia="zh-CN"/>
        </w:rPr>
        <w:instrText>REF _Ref79762695 \r \h</w:instrText>
      </w:r>
      <w:r>
        <w:rPr>
          <w:lang w:eastAsia="zh-CN"/>
        </w:rPr>
        <w:instrText xml:space="preserve"> </w:instrText>
      </w:r>
      <w:r>
        <w:rPr>
          <w:lang w:eastAsia="zh-CN"/>
        </w:rPr>
      </w:r>
      <w:r>
        <w:rPr>
          <w:lang w:eastAsia="zh-CN"/>
        </w:rPr>
        <w:fldChar w:fldCharType="separate"/>
      </w:r>
      <w:r>
        <w:rPr>
          <w:lang w:eastAsia="zh-CN"/>
        </w:rPr>
        <w:t>[9]</w:t>
      </w:r>
      <w:r>
        <w:rPr>
          <w:lang w:eastAsia="zh-CN"/>
        </w:rPr>
        <w:fldChar w:fldCharType="end"/>
      </w:r>
      <w:r>
        <w:rPr>
          <w:rFonts w:hint="eastAsia"/>
          <w:lang w:eastAsia="zh-CN"/>
        </w:rPr>
        <w:t xml:space="preserve">, it proposed that </w:t>
      </w:r>
      <w:r>
        <w:rPr>
          <w:lang w:eastAsia="zh-CN"/>
        </w:rPr>
        <w:t>the size limitation is given by the smallest possible configuration of a resource pool yielding maximum 3360 bits for a sidelink transport block carrying a discovery message, and about 100 bits is needed from this to transmit AS level information</w:t>
      </w:r>
      <w:r>
        <w:rPr>
          <w:rFonts w:hint="eastAsia"/>
          <w:lang w:eastAsia="zh-CN"/>
        </w:rPr>
        <w:t xml:space="preserve">. In </w:t>
      </w:r>
      <w:r>
        <w:rPr>
          <w:lang w:eastAsia="zh-CN"/>
        </w:rPr>
        <w:fldChar w:fldCharType="begin"/>
      </w:r>
      <w:r>
        <w:rPr>
          <w:lang w:eastAsia="zh-CN"/>
        </w:rPr>
        <w:instrText xml:space="preserve"> </w:instrText>
      </w:r>
      <w:r>
        <w:rPr>
          <w:rFonts w:hint="eastAsia"/>
          <w:lang w:eastAsia="zh-CN"/>
        </w:rPr>
        <w:instrText>REF _Ref80256986 \n \h</w:instrText>
      </w:r>
      <w:r>
        <w:rPr>
          <w:lang w:eastAsia="zh-CN"/>
        </w:rPr>
        <w:instrText xml:space="preserve"> </w:instrText>
      </w:r>
      <w:r>
        <w:rPr>
          <w:lang w:eastAsia="zh-CN"/>
        </w:rPr>
      </w:r>
      <w:r>
        <w:rPr>
          <w:lang w:eastAsia="zh-CN"/>
        </w:rPr>
        <w:fldChar w:fldCharType="separate"/>
      </w:r>
      <w:r>
        <w:rPr>
          <w:lang w:eastAsia="zh-CN"/>
        </w:rPr>
        <w:t>[2]</w:t>
      </w:r>
      <w:r>
        <w:rPr>
          <w:lang w:eastAsia="zh-CN"/>
        </w:rPr>
        <w:fldChar w:fldCharType="end"/>
      </w:r>
      <w:r>
        <w:rPr>
          <w:rFonts w:hint="eastAsia"/>
          <w:lang w:eastAsia="zh-CN"/>
        </w:rPr>
        <w:t xml:space="preserve">, </w:t>
      </w:r>
      <w:r>
        <w:rPr>
          <w:rFonts w:eastAsiaTheme="minorEastAsia" w:hint="eastAsia"/>
          <w:lang w:eastAsia="zh-CN"/>
        </w:rPr>
        <w:t xml:space="preserve">it proposed that </w:t>
      </w:r>
      <w:r>
        <w:rPr>
          <w:lang w:eastAsia="zh-CN"/>
        </w:rPr>
        <w:t>discovery message</w:t>
      </w:r>
      <w:r>
        <w:rPr>
          <w:rFonts w:eastAsiaTheme="minorEastAsia"/>
          <w:lang w:eastAsia="zh-CN"/>
        </w:rPr>
        <w:t>’</w:t>
      </w:r>
      <w:r>
        <w:rPr>
          <w:rFonts w:eastAsiaTheme="minorEastAsia" w:hint="eastAsia"/>
          <w:lang w:eastAsia="zh-CN"/>
        </w:rPr>
        <w:t xml:space="preserve">s </w:t>
      </w:r>
      <w:r>
        <w:t>payload size</w:t>
      </w:r>
      <w:r>
        <w:rPr>
          <w:rFonts w:hint="eastAsia"/>
          <w:lang w:eastAsia="zh-CN"/>
        </w:rPr>
        <w:t xml:space="preserve"> can</w:t>
      </w:r>
      <w:r>
        <w:rPr>
          <w:lang w:eastAsia="zh-CN"/>
        </w:rPr>
        <w:t>’</w:t>
      </w:r>
      <w:r>
        <w:rPr>
          <w:rFonts w:hint="eastAsia"/>
          <w:lang w:eastAsia="zh-CN"/>
        </w:rPr>
        <w:t xml:space="preserve">t exceed </w:t>
      </w:r>
      <w:r>
        <w:t>maximum size of</w:t>
      </w:r>
      <w:r>
        <w:rPr>
          <w:rFonts w:hint="eastAsia"/>
          <w:lang w:eastAsia="zh-CN"/>
        </w:rPr>
        <w:t xml:space="preserve"> </w:t>
      </w:r>
      <w:r>
        <w:rPr>
          <w:rFonts w:eastAsiaTheme="minorEastAsia"/>
          <w:color w:val="auto"/>
          <w:lang w:eastAsia="zh-CN"/>
        </w:rPr>
        <w:t>PDCP SDU</w:t>
      </w:r>
      <w:r>
        <w:rPr>
          <w:rFonts w:eastAsiaTheme="minorEastAsia" w:hint="eastAsia"/>
          <w:color w:val="auto"/>
          <w:lang w:eastAsia="zh-CN"/>
        </w:rPr>
        <w:t xml:space="preserve">, i.e. </w:t>
      </w:r>
      <w:r>
        <w:rPr>
          <w:rFonts w:eastAsiaTheme="minorEastAsia"/>
          <w:color w:val="auto"/>
          <w:lang w:eastAsia="zh-CN"/>
        </w:rPr>
        <w:t>9000 bytes</w:t>
      </w:r>
      <w:r>
        <w:rPr>
          <w:rFonts w:eastAsiaTheme="minorEastAsia" w:hint="eastAsia"/>
          <w:color w:val="auto"/>
          <w:lang w:eastAsia="zh-CN"/>
        </w:rPr>
        <w:t>.</w:t>
      </w:r>
    </w:p>
    <w:p w14:paraId="4A4005D0" w14:textId="77777777" w:rsidR="002F51A1" w:rsidRDefault="004A1E70">
      <w:pPr>
        <w:jc w:val="both"/>
        <w:rPr>
          <w:rFonts w:eastAsiaTheme="minorEastAsia"/>
          <w:lang w:eastAsia="zh-CN"/>
        </w:rPr>
      </w:pPr>
      <w:r>
        <w:rPr>
          <w:rFonts w:eastAsiaTheme="minorEastAsia" w:hint="eastAsia"/>
          <w:lang w:eastAsia="zh-CN"/>
        </w:rPr>
        <w:t>R</w:t>
      </w:r>
      <w:r>
        <w:rPr>
          <w:rFonts w:eastAsiaTheme="minorEastAsia"/>
          <w:lang w:eastAsia="zh-CN"/>
        </w:rPr>
        <w:t xml:space="preserve">AN2 has </w:t>
      </w:r>
      <w:bookmarkEnd w:id="1"/>
      <w:r>
        <w:rPr>
          <w:rFonts w:eastAsiaTheme="minorEastAsia" w:hint="eastAsia"/>
          <w:lang w:eastAsia="zh-CN"/>
        </w:rPr>
        <w:t xml:space="preserve">no conclusion on which RLC mode should be used for NR discovery message. That is to say, it is unclear whether both RLC UM and TM or only RLC TM can be used for NR sidelink discovery message. If RLC UM is used for NR PC5 discovery message, it can support RLC </w:t>
      </w:r>
      <w:r>
        <w:rPr>
          <w:rFonts w:eastAsiaTheme="minorEastAsia"/>
          <w:lang w:eastAsia="zh-CN"/>
        </w:rPr>
        <w:t>segmentation</w:t>
      </w:r>
      <w:r>
        <w:rPr>
          <w:rFonts w:eastAsiaTheme="minorEastAsia" w:hint="eastAsia"/>
          <w:lang w:eastAsia="zh-CN"/>
        </w:rPr>
        <w:t>, and there will be no size limitation. Hence the only limitation is in PDCP layer. In section 4.3.1 of TS 38.323</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_Ref79746408 \r \h</w:instrText>
      </w:r>
      <w:r>
        <w:rPr>
          <w:rFonts w:eastAsiaTheme="minorEastAsia"/>
          <w:lang w:eastAsia="zh-CN"/>
        </w:rPr>
        <w:instrText xml:space="preserve">  \* MERGEFORMAT </w:instrText>
      </w:r>
      <w:r>
        <w:rPr>
          <w:rFonts w:eastAsiaTheme="minorEastAsia"/>
          <w:lang w:eastAsia="zh-CN"/>
        </w:rPr>
      </w:r>
      <w:r>
        <w:rPr>
          <w:rFonts w:eastAsiaTheme="minorEastAsia"/>
          <w:lang w:eastAsia="zh-CN"/>
        </w:rPr>
        <w:fldChar w:fldCharType="separate"/>
      </w:r>
      <w:r>
        <w:rPr>
          <w:rFonts w:eastAsiaTheme="minorEastAsia"/>
          <w:lang w:eastAsia="zh-CN"/>
        </w:rPr>
        <w:t>[12]</w:t>
      </w:r>
      <w:r>
        <w:rPr>
          <w:rFonts w:eastAsiaTheme="minorEastAsia"/>
          <w:lang w:eastAsia="zh-CN"/>
        </w:rPr>
        <w:fldChar w:fldCharType="end"/>
      </w:r>
      <w:r>
        <w:rPr>
          <w:rFonts w:eastAsiaTheme="minorEastAsia" w:hint="eastAsia"/>
          <w:lang w:eastAsia="zh-CN"/>
        </w:rPr>
        <w:t xml:space="preserve">, it records that </w:t>
      </w:r>
      <w:r>
        <w:rPr>
          <w:rFonts w:eastAsiaTheme="minorEastAsia"/>
          <w:lang w:eastAsia="zh-CN"/>
        </w:rPr>
        <w:t>“</w:t>
      </w:r>
      <w:r>
        <w:rPr>
          <w:rFonts w:eastAsiaTheme="minorEastAsia"/>
          <w:color w:val="auto"/>
          <w:lang w:eastAsia="zh-CN"/>
        </w:rPr>
        <w:t>The maximum supported size of a PDCP SDU is 9000 bytes</w:t>
      </w:r>
      <w:r>
        <w:rPr>
          <w:rFonts w:eastAsiaTheme="minorEastAsia"/>
          <w:lang w:eastAsia="zh-CN"/>
        </w:rPr>
        <w:t>”</w:t>
      </w:r>
      <w:r>
        <w:rPr>
          <w:rFonts w:eastAsiaTheme="minorEastAsia" w:hint="eastAsia"/>
          <w:lang w:eastAsia="zh-CN"/>
        </w:rPr>
        <w:t>. That</w:t>
      </w:r>
      <w:r>
        <w:rPr>
          <w:rFonts w:eastAsiaTheme="minorEastAsia"/>
          <w:lang w:eastAsia="zh-CN"/>
        </w:rPr>
        <w:t>’</w:t>
      </w:r>
      <w:r>
        <w:rPr>
          <w:rFonts w:eastAsiaTheme="minorEastAsia" w:hint="eastAsia"/>
          <w:lang w:eastAsia="zh-CN"/>
        </w:rPr>
        <w:t xml:space="preserve">s to say, its size should be restricted by </w:t>
      </w:r>
      <w:r>
        <w:rPr>
          <w:rFonts w:eastAsiaTheme="minorEastAsia"/>
          <w:lang w:eastAsia="zh-CN"/>
        </w:rPr>
        <w:t>the</w:t>
      </w:r>
      <w:r>
        <w:rPr>
          <w:rFonts w:eastAsiaTheme="minorEastAsia" w:hint="eastAsia"/>
          <w:lang w:eastAsia="zh-CN"/>
        </w:rPr>
        <w:t xml:space="preserve"> maximum size of a PDCP SDU size. However, if only RLC TM mode is used </w:t>
      </w:r>
      <w:r>
        <w:rPr>
          <w:rFonts w:eastAsiaTheme="minorEastAsia"/>
          <w:lang w:eastAsia="zh-CN"/>
        </w:rPr>
        <w:t>(i.e. no RLC segmentation)</w:t>
      </w:r>
      <w:r>
        <w:rPr>
          <w:rFonts w:eastAsiaTheme="minorEastAsia" w:hint="eastAsia"/>
          <w:lang w:eastAsia="zh-CN"/>
        </w:rPr>
        <w:t>, some other limitation may be introduced</w:t>
      </w:r>
      <w:r>
        <w:rPr>
          <w:rFonts w:eastAsiaTheme="minorEastAsia"/>
          <w:lang w:eastAsia="zh-CN"/>
        </w:rPr>
        <w:t xml:space="preserve"> (i.e. maximum payload size for one PSSCH TB, similar to the limitation specified for Uu SIB in TS 38.331</w:t>
      </w:r>
      <w:r>
        <w:rPr>
          <w:rFonts w:eastAsiaTheme="minorEastAsia" w:hint="eastAsia"/>
          <w:lang w:eastAsia="zh-CN"/>
        </w:rPr>
        <w:t xml:space="preserve"> in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_Ref79762537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hint="eastAsia"/>
          <w:lang w:eastAsia="zh-CN"/>
        </w:rPr>
        <w:t xml:space="preserve"> or </w:t>
      </w:r>
      <w:r>
        <w:rPr>
          <w:rFonts w:eastAsiaTheme="minorEastAsia"/>
          <w:lang w:eastAsia="zh-CN"/>
        </w:rPr>
        <w:t>smallest possible configuration of a resource pool</w:t>
      </w:r>
      <w:r>
        <w:rPr>
          <w:rFonts w:eastAsiaTheme="minorEastAsia" w:hint="eastAsia"/>
          <w:lang w:eastAsia="zh-CN"/>
        </w:rPr>
        <w:t xml:space="preserve"> in </w:t>
      </w:r>
      <w:r>
        <w:rPr>
          <w:lang w:eastAsia="zh-CN"/>
        </w:rPr>
        <w:fldChar w:fldCharType="begin"/>
      </w:r>
      <w:r>
        <w:rPr>
          <w:lang w:eastAsia="zh-CN"/>
        </w:rPr>
        <w:instrText xml:space="preserve"> </w:instrText>
      </w:r>
      <w:r>
        <w:rPr>
          <w:rFonts w:hint="eastAsia"/>
          <w:lang w:eastAsia="zh-CN"/>
        </w:rPr>
        <w:instrText>REF _Ref79762695 \r \h</w:instrText>
      </w:r>
      <w:r>
        <w:rPr>
          <w:lang w:eastAsia="zh-CN"/>
        </w:rPr>
        <w:instrText xml:space="preserve"> </w:instrText>
      </w:r>
      <w:r>
        <w:rPr>
          <w:lang w:eastAsia="zh-CN"/>
        </w:rPr>
      </w:r>
      <w:r>
        <w:rPr>
          <w:lang w:eastAsia="zh-CN"/>
        </w:rPr>
        <w:fldChar w:fldCharType="separate"/>
      </w:r>
      <w:r>
        <w:rPr>
          <w:lang w:eastAsia="zh-CN"/>
        </w:rPr>
        <w:t>[9]</w:t>
      </w:r>
      <w:r>
        <w:rPr>
          <w:lang w:eastAsia="zh-CN"/>
        </w:rPr>
        <w:fldChar w:fldCharType="end"/>
      </w:r>
      <w:r>
        <w:rPr>
          <w:rFonts w:eastAsiaTheme="minorEastAsia"/>
          <w:lang w:eastAsia="zh-CN"/>
        </w:rPr>
        <w:t>)</w:t>
      </w:r>
      <w:r>
        <w:rPr>
          <w:rFonts w:eastAsiaTheme="minorEastAsia" w:hint="eastAsia"/>
          <w:lang w:eastAsia="zh-CN"/>
        </w:rPr>
        <w:t>.</w:t>
      </w:r>
      <w:r>
        <w:rPr>
          <w:rFonts w:eastAsiaTheme="minorEastAsia"/>
          <w:lang w:eastAsia="zh-CN"/>
        </w:rPr>
        <w:t xml:space="preserve"> </w:t>
      </w:r>
    </w:p>
    <w:p w14:paraId="152BCEE9" w14:textId="77777777" w:rsidR="002F51A1" w:rsidRDefault="004A1E70">
      <w:pPr>
        <w:spacing w:beforeLines="50" w:before="120" w:afterLines="50" w:after="120"/>
        <w:jc w:val="both"/>
        <w:rPr>
          <w:b/>
          <w:lang w:eastAsia="zh-CN"/>
        </w:rPr>
      </w:pPr>
      <w:r>
        <w:rPr>
          <w:rFonts w:hint="eastAsia"/>
          <w:b/>
          <w:lang w:eastAsia="zh-CN"/>
        </w:rPr>
        <w:t>Q</w:t>
      </w:r>
      <w:r>
        <w:rPr>
          <w:b/>
          <w:lang w:eastAsia="zh-CN"/>
        </w:rPr>
        <w:t xml:space="preserve">uestion </w:t>
      </w:r>
      <w:r>
        <w:rPr>
          <w:rFonts w:hint="eastAsia"/>
          <w:b/>
          <w:lang w:eastAsia="zh-CN"/>
        </w:rPr>
        <w:t xml:space="preserve">1-1: For NR PC5 discovery message, which RLC mode can be </w:t>
      </w:r>
      <w:r>
        <w:rPr>
          <w:b/>
          <w:lang w:eastAsia="zh-CN"/>
        </w:rPr>
        <w:t>used</w:t>
      </w:r>
      <w:r>
        <w:rPr>
          <w:rFonts w:hint="eastAsia"/>
          <w:b/>
          <w:lang w:eastAsia="zh-CN"/>
        </w:rPr>
        <w:t>? Please give your comments.</w:t>
      </w:r>
    </w:p>
    <w:p w14:paraId="4CAD8C06" w14:textId="77777777" w:rsidR="002F51A1" w:rsidRDefault="004A1E70">
      <w:pPr>
        <w:pStyle w:val="af7"/>
        <w:numPr>
          <w:ilvl w:val="0"/>
          <w:numId w:val="11"/>
        </w:numPr>
        <w:spacing w:beforeLines="50" w:before="120" w:afterLines="50" w:after="120"/>
        <w:ind w:firstLineChars="0"/>
        <w:jc w:val="both"/>
        <w:rPr>
          <w:rFonts w:eastAsia="SimSun"/>
          <w:b/>
          <w:lang w:eastAsia="zh-CN"/>
        </w:rPr>
      </w:pPr>
      <w:r>
        <w:rPr>
          <w:rFonts w:eastAsia="SimSun" w:hint="eastAsia"/>
          <w:b/>
          <w:lang w:eastAsia="zh-CN"/>
        </w:rPr>
        <w:t>Option 1:</w:t>
      </w:r>
      <w:r>
        <w:rPr>
          <w:rFonts w:eastAsia="SimSun" w:hint="eastAsia"/>
          <w:b/>
          <w:color w:val="000000"/>
          <w:lang w:eastAsia="zh-CN"/>
        </w:rPr>
        <w:t xml:space="preserve"> Only RLC UM.</w:t>
      </w:r>
    </w:p>
    <w:p w14:paraId="38E191AE" w14:textId="77777777" w:rsidR="002F51A1" w:rsidRDefault="004A1E70">
      <w:pPr>
        <w:pStyle w:val="af7"/>
        <w:numPr>
          <w:ilvl w:val="0"/>
          <w:numId w:val="11"/>
        </w:numPr>
        <w:spacing w:beforeLines="50" w:before="120" w:afterLines="50" w:after="120"/>
        <w:ind w:firstLineChars="0"/>
        <w:jc w:val="both"/>
        <w:rPr>
          <w:rFonts w:eastAsia="SimSun"/>
          <w:b/>
          <w:lang w:eastAsia="zh-CN"/>
        </w:rPr>
      </w:pPr>
      <w:r>
        <w:rPr>
          <w:rFonts w:eastAsia="SimSun" w:hint="eastAsia"/>
          <w:b/>
          <w:lang w:eastAsia="zh-CN"/>
        </w:rPr>
        <w:t>Option 2: Only RLC TM.</w:t>
      </w:r>
    </w:p>
    <w:p w14:paraId="409E8F56" w14:textId="77777777" w:rsidR="002F51A1" w:rsidRDefault="004A1E70">
      <w:pPr>
        <w:pStyle w:val="af7"/>
        <w:numPr>
          <w:ilvl w:val="0"/>
          <w:numId w:val="11"/>
        </w:numPr>
        <w:spacing w:beforeLines="50" w:before="120" w:afterLines="50" w:after="120"/>
        <w:ind w:firstLineChars="0"/>
        <w:jc w:val="both"/>
        <w:rPr>
          <w:rFonts w:eastAsia="SimSun"/>
          <w:b/>
          <w:lang w:eastAsia="zh-CN"/>
        </w:rPr>
      </w:pPr>
      <w:r>
        <w:rPr>
          <w:rFonts w:eastAsia="SimSun" w:hint="eastAsia"/>
          <w:b/>
          <w:lang w:eastAsia="zh-CN"/>
        </w:rPr>
        <w:t>Option 3: Both.</w:t>
      </w:r>
    </w:p>
    <w:tbl>
      <w:tblPr>
        <w:tblStyle w:val="af3"/>
        <w:tblW w:w="0" w:type="auto"/>
        <w:tblLook w:val="04A0" w:firstRow="1" w:lastRow="0" w:firstColumn="1" w:lastColumn="0" w:noHBand="0" w:noVBand="1"/>
      </w:tblPr>
      <w:tblGrid>
        <w:gridCol w:w="1648"/>
        <w:gridCol w:w="1257"/>
        <w:gridCol w:w="6723"/>
      </w:tblGrid>
      <w:tr w:rsidR="002F51A1" w14:paraId="7E13008B" w14:textId="77777777">
        <w:trPr>
          <w:trHeight w:val="347"/>
        </w:trPr>
        <w:tc>
          <w:tcPr>
            <w:tcW w:w="1648" w:type="dxa"/>
            <w:vAlign w:val="center"/>
          </w:tcPr>
          <w:p w14:paraId="1DEDA8E4" w14:textId="77777777" w:rsidR="002F51A1" w:rsidRDefault="004A1E70">
            <w:pPr>
              <w:jc w:val="both"/>
              <w:rPr>
                <w:rFonts w:eastAsiaTheme="minorEastAsia"/>
                <w:lang w:eastAsia="zh-CN"/>
              </w:rPr>
            </w:pPr>
            <w:r>
              <w:rPr>
                <w:rFonts w:cs="Arial" w:hint="eastAsia"/>
                <w:b/>
              </w:rPr>
              <w:t>C</w:t>
            </w:r>
            <w:r>
              <w:rPr>
                <w:rFonts w:cs="Arial"/>
                <w:b/>
              </w:rPr>
              <w:t>ompanies</w:t>
            </w:r>
          </w:p>
        </w:tc>
        <w:tc>
          <w:tcPr>
            <w:tcW w:w="1257" w:type="dxa"/>
            <w:vAlign w:val="center"/>
          </w:tcPr>
          <w:p w14:paraId="4174F3B7" w14:textId="77777777" w:rsidR="002F51A1" w:rsidRDefault="004A1E70">
            <w:pPr>
              <w:jc w:val="both"/>
              <w:rPr>
                <w:rFonts w:eastAsiaTheme="minorEastAsia"/>
                <w:lang w:eastAsia="zh-CN"/>
              </w:rPr>
            </w:pPr>
            <w:r>
              <w:rPr>
                <w:rFonts w:eastAsiaTheme="minorEastAsia" w:cs="Arial" w:hint="eastAsia"/>
                <w:b/>
                <w:lang w:eastAsia="zh-CN"/>
              </w:rPr>
              <w:t>Option</w:t>
            </w:r>
          </w:p>
        </w:tc>
        <w:tc>
          <w:tcPr>
            <w:tcW w:w="6723" w:type="dxa"/>
            <w:vAlign w:val="center"/>
          </w:tcPr>
          <w:p w14:paraId="3EB698DC"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6FE11CFB" w14:textId="77777777">
        <w:tc>
          <w:tcPr>
            <w:tcW w:w="1648" w:type="dxa"/>
          </w:tcPr>
          <w:p w14:paraId="3A08BF6B" w14:textId="77777777" w:rsidR="002F51A1" w:rsidRDefault="004A1E7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57" w:type="dxa"/>
          </w:tcPr>
          <w:p w14:paraId="7CA44D80" w14:textId="77777777" w:rsidR="002F51A1" w:rsidRDefault="004A1E70">
            <w:pPr>
              <w:jc w:val="both"/>
              <w:rPr>
                <w:rFonts w:eastAsiaTheme="minorEastAsia"/>
                <w:lang w:eastAsia="zh-CN"/>
              </w:rPr>
            </w:pPr>
            <w:r>
              <w:rPr>
                <w:rFonts w:eastAsiaTheme="minorEastAsia" w:hint="eastAsia"/>
                <w:lang w:eastAsia="zh-CN"/>
              </w:rPr>
              <w:t>1</w:t>
            </w:r>
          </w:p>
        </w:tc>
        <w:tc>
          <w:tcPr>
            <w:tcW w:w="6723" w:type="dxa"/>
          </w:tcPr>
          <w:p w14:paraId="463E1B57" w14:textId="77777777" w:rsidR="002F51A1" w:rsidRDefault="004A1E70">
            <w:pPr>
              <w:jc w:val="both"/>
              <w:rPr>
                <w:rFonts w:eastAsiaTheme="minorEastAsia"/>
                <w:lang w:eastAsia="zh-CN"/>
              </w:rPr>
            </w:pPr>
            <w:r>
              <w:rPr>
                <w:rFonts w:eastAsiaTheme="minorEastAsia"/>
                <w:lang w:eastAsia="zh-CN"/>
              </w:rPr>
              <w:t>We do not really understand option-3 on how to achieve “both”..</w:t>
            </w:r>
          </w:p>
          <w:p w14:paraId="57ABAB8D" w14:textId="77777777" w:rsidR="002F51A1" w:rsidRDefault="004A1E70">
            <w:pPr>
              <w:jc w:val="both"/>
              <w:rPr>
                <w:rFonts w:eastAsiaTheme="minorEastAsia"/>
                <w:lang w:eastAsia="zh-CN"/>
              </w:rPr>
            </w:pPr>
            <w:r>
              <w:rPr>
                <w:rFonts w:eastAsiaTheme="minorEastAsia" w:hint="eastAsia"/>
                <w:lang w:eastAsia="zh-CN"/>
              </w:rPr>
              <w:t>R</w:t>
            </w:r>
            <w:r>
              <w:rPr>
                <w:rFonts w:eastAsiaTheme="minorEastAsia"/>
                <w:lang w:eastAsia="zh-CN"/>
              </w:rPr>
              <w:t>LC TM is typically used with MAC in transparent mode and when PDCP is not needed, but it is not the case for discovery based on the stack we agreed.</w:t>
            </w:r>
          </w:p>
        </w:tc>
      </w:tr>
      <w:tr w:rsidR="002F51A1" w14:paraId="69656AC1" w14:textId="77777777">
        <w:tc>
          <w:tcPr>
            <w:tcW w:w="1648" w:type="dxa"/>
          </w:tcPr>
          <w:p w14:paraId="2A21C471" w14:textId="77777777" w:rsidR="002F51A1" w:rsidRDefault="004A1E70">
            <w:pPr>
              <w:jc w:val="both"/>
              <w:rPr>
                <w:rFonts w:eastAsiaTheme="minorEastAsia"/>
                <w:lang w:eastAsia="zh-CN"/>
              </w:rPr>
            </w:pPr>
            <w:r>
              <w:rPr>
                <w:rFonts w:eastAsiaTheme="minorEastAsia"/>
                <w:lang w:eastAsia="zh-CN"/>
              </w:rPr>
              <w:t>Qualcomm</w:t>
            </w:r>
          </w:p>
        </w:tc>
        <w:tc>
          <w:tcPr>
            <w:tcW w:w="1257" w:type="dxa"/>
          </w:tcPr>
          <w:p w14:paraId="6C79F53F" w14:textId="77777777" w:rsidR="002F51A1" w:rsidRDefault="004A1E70">
            <w:pPr>
              <w:jc w:val="both"/>
              <w:rPr>
                <w:rFonts w:eastAsiaTheme="minorEastAsia"/>
                <w:lang w:eastAsia="zh-CN"/>
              </w:rPr>
            </w:pPr>
            <w:r>
              <w:rPr>
                <w:rFonts w:eastAsiaTheme="minorEastAsia"/>
                <w:lang w:eastAsia="zh-CN"/>
              </w:rPr>
              <w:t>1, but..</w:t>
            </w:r>
          </w:p>
        </w:tc>
        <w:tc>
          <w:tcPr>
            <w:tcW w:w="6723" w:type="dxa"/>
          </w:tcPr>
          <w:p w14:paraId="1DC255B2" w14:textId="77777777" w:rsidR="002F51A1" w:rsidRDefault="004A1E70">
            <w:pPr>
              <w:jc w:val="both"/>
              <w:rPr>
                <w:rFonts w:eastAsiaTheme="minorEastAsia"/>
                <w:lang w:eastAsia="zh-CN"/>
              </w:rPr>
            </w:pPr>
            <w:r>
              <w:rPr>
                <w:rFonts w:eastAsiaTheme="minorEastAsia"/>
                <w:lang w:eastAsia="zh-CN"/>
              </w:rPr>
              <w:t xml:space="preserve">We agree that RLC UM is more suitable because PDCP is agreed to be included in protocol stack of discovery. </w:t>
            </w:r>
          </w:p>
          <w:p w14:paraId="435E3F0B" w14:textId="77777777" w:rsidR="002F51A1" w:rsidRDefault="004A1E70">
            <w:pPr>
              <w:jc w:val="both"/>
              <w:rPr>
                <w:rFonts w:eastAsiaTheme="minorEastAsia"/>
                <w:lang w:eastAsia="zh-CN"/>
              </w:rPr>
            </w:pPr>
            <w:r>
              <w:rPr>
                <w:rFonts w:eastAsiaTheme="minorEastAsia"/>
                <w:lang w:eastAsia="zh-CN"/>
              </w:rPr>
              <w:t>However, we also think RLC segementation should be avoided in some cases because:</w:t>
            </w:r>
          </w:p>
          <w:p w14:paraId="11A55760" w14:textId="77777777" w:rsidR="002F51A1" w:rsidRDefault="004A1E70">
            <w:pPr>
              <w:pStyle w:val="af7"/>
              <w:numPr>
                <w:ilvl w:val="0"/>
                <w:numId w:val="12"/>
              </w:numPr>
              <w:ind w:firstLineChars="0"/>
              <w:jc w:val="both"/>
              <w:rPr>
                <w:rFonts w:eastAsiaTheme="minorEastAsia"/>
                <w:lang w:eastAsia="zh-CN"/>
              </w:rPr>
            </w:pPr>
            <w:r>
              <w:rPr>
                <w:rFonts w:eastAsiaTheme="minorEastAsia"/>
                <w:lang w:eastAsia="zh-CN"/>
              </w:rPr>
              <w:t xml:space="preserve">Discovery has requirement of coverage and latency. When payload size is getting larger or RLC segementation is used, discovery’s coverage and/or latency performance will be degraded. </w:t>
            </w:r>
          </w:p>
          <w:p w14:paraId="0F15B134" w14:textId="77777777" w:rsidR="002F51A1" w:rsidRDefault="004A1E70">
            <w:pPr>
              <w:pStyle w:val="af7"/>
              <w:numPr>
                <w:ilvl w:val="0"/>
                <w:numId w:val="12"/>
              </w:numPr>
              <w:ind w:firstLineChars="0"/>
              <w:jc w:val="both"/>
              <w:rPr>
                <w:rFonts w:eastAsiaTheme="minorEastAsia"/>
                <w:lang w:eastAsia="zh-CN"/>
              </w:rPr>
            </w:pPr>
            <w:r>
              <w:rPr>
                <w:rFonts w:eastAsiaTheme="minorEastAsia"/>
                <w:lang w:eastAsia="zh-CN"/>
              </w:rPr>
              <w:t xml:space="preserve">Typically, discovery is delieved in broadcast. Because it needs to consider the coverage of UE in poor coverage, we believe a discovery message with large payload size or multiple segementations should be avoided. </w:t>
            </w:r>
          </w:p>
          <w:p w14:paraId="4E3BDBA0" w14:textId="77777777" w:rsidR="002F51A1" w:rsidRDefault="004A1E70">
            <w:pPr>
              <w:jc w:val="both"/>
              <w:rPr>
                <w:rFonts w:eastAsiaTheme="minorEastAsia"/>
                <w:lang w:eastAsia="zh-CN"/>
              </w:rPr>
            </w:pPr>
            <w:r>
              <w:rPr>
                <w:rFonts w:eastAsiaTheme="minorEastAsia"/>
                <w:lang w:eastAsia="zh-CN"/>
              </w:rPr>
              <w:t xml:space="preserve">Considering SA2 will design how much application layer data can be included in discovery based on RAN2 reply, we believe RAN2 should not just provide a </w:t>
            </w:r>
            <w:r>
              <w:rPr>
                <w:rFonts w:eastAsiaTheme="minorEastAsia"/>
                <w:lang w:eastAsia="zh-CN"/>
              </w:rPr>
              <w:lastRenderedPageBreak/>
              <w:t xml:space="preserve">theoretical maximum value, which may mislead SA2 to design a very large discovery message. Instead, RAN2 can provide both theoterical maximum value and also point out the concern on coverage and latency, and recommand SA2 to assume a reasonable size of discovery.   </w:t>
            </w:r>
          </w:p>
        </w:tc>
      </w:tr>
      <w:tr w:rsidR="002F51A1" w14:paraId="584A9C0A" w14:textId="77777777">
        <w:tc>
          <w:tcPr>
            <w:tcW w:w="1648" w:type="dxa"/>
          </w:tcPr>
          <w:p w14:paraId="72BD61F3" w14:textId="77777777" w:rsidR="002F51A1" w:rsidRDefault="004A1E70">
            <w:pPr>
              <w:jc w:val="both"/>
              <w:rPr>
                <w:rFonts w:eastAsiaTheme="minorEastAsia"/>
                <w:lang w:eastAsia="zh-CN"/>
              </w:rPr>
            </w:pPr>
            <w:r>
              <w:rPr>
                <w:rFonts w:eastAsiaTheme="minorEastAsia"/>
                <w:lang w:eastAsia="zh-CN"/>
              </w:rPr>
              <w:lastRenderedPageBreak/>
              <w:t>Ericsson</w:t>
            </w:r>
          </w:p>
        </w:tc>
        <w:tc>
          <w:tcPr>
            <w:tcW w:w="1257" w:type="dxa"/>
          </w:tcPr>
          <w:p w14:paraId="6663A06F" w14:textId="77777777" w:rsidR="002F51A1" w:rsidRDefault="004A1E70">
            <w:pPr>
              <w:jc w:val="both"/>
              <w:rPr>
                <w:rFonts w:eastAsiaTheme="minorEastAsia"/>
                <w:lang w:eastAsia="zh-CN"/>
              </w:rPr>
            </w:pPr>
            <w:r>
              <w:rPr>
                <w:rFonts w:eastAsiaTheme="minorEastAsia"/>
                <w:lang w:eastAsia="zh-CN"/>
              </w:rPr>
              <w:t>Option 1</w:t>
            </w:r>
          </w:p>
        </w:tc>
        <w:tc>
          <w:tcPr>
            <w:tcW w:w="6723" w:type="dxa"/>
          </w:tcPr>
          <w:p w14:paraId="170EB797" w14:textId="77777777" w:rsidR="002F51A1" w:rsidRDefault="004A1E70">
            <w:pPr>
              <w:jc w:val="both"/>
              <w:rPr>
                <w:rFonts w:eastAsiaTheme="minorEastAsia"/>
                <w:lang w:eastAsia="zh-CN"/>
              </w:rPr>
            </w:pPr>
            <w:r>
              <w:rPr>
                <w:rFonts w:eastAsiaTheme="minorEastAsia"/>
                <w:lang w:eastAsia="zh-CN"/>
              </w:rPr>
              <w:t xml:space="preserve">As OPPO commented, RLC TM does not go thorough PDCP, which means that if the discovery is configured to support TM mode, in the discovery configuration, PDCP, and RLC will not be configured. </w:t>
            </w:r>
          </w:p>
          <w:p w14:paraId="2AA5D999" w14:textId="77777777" w:rsidR="002F51A1" w:rsidRDefault="004A1E70">
            <w:pPr>
              <w:jc w:val="both"/>
              <w:rPr>
                <w:rFonts w:eastAsiaTheme="minorEastAsia"/>
                <w:lang w:eastAsia="zh-CN"/>
              </w:rPr>
            </w:pPr>
            <w:r>
              <w:rPr>
                <w:rFonts w:eastAsiaTheme="minorEastAsia"/>
                <w:lang w:eastAsia="zh-CN"/>
              </w:rPr>
              <w:t>Therefore, in our understanding, Option 3 means that discovery can be configured with either RLC UM (i.e., with PDCP and RLC UM configuration) or RLC TM (i.e., without PDCP, and RLC). However, the discovery configuration can not be configured with both, since both options are excluding between each other.</w:t>
            </w:r>
          </w:p>
          <w:p w14:paraId="37998FD5" w14:textId="77777777" w:rsidR="002F51A1" w:rsidRDefault="004A1E70">
            <w:pPr>
              <w:jc w:val="both"/>
              <w:rPr>
                <w:rFonts w:eastAsiaTheme="minorEastAsia"/>
                <w:lang w:eastAsia="zh-CN"/>
              </w:rPr>
            </w:pPr>
            <w:r>
              <w:rPr>
                <w:rFonts w:eastAsiaTheme="minorEastAsia"/>
                <w:lang w:eastAsia="zh-CN"/>
              </w:rPr>
              <w:t xml:space="preserve">Anyway, we prefer Option 1, since with Option 2, the functionalities in the PDCP and the RLC layer will be lost. For example, RLC segmentation functionality is important, which gives a possibility to let the discovery message go through in case of bad radio channel condition. </w:t>
            </w:r>
          </w:p>
          <w:p w14:paraId="192FC2A3" w14:textId="77777777" w:rsidR="002F51A1" w:rsidRDefault="004A1E70">
            <w:pPr>
              <w:jc w:val="both"/>
              <w:rPr>
                <w:rFonts w:eastAsiaTheme="minorEastAsia"/>
                <w:lang w:eastAsia="zh-CN"/>
              </w:rPr>
            </w:pPr>
            <w:r>
              <w:rPr>
                <w:rFonts w:eastAsiaTheme="minorEastAsia"/>
                <w:lang w:eastAsia="zh-CN"/>
              </w:rPr>
              <w:t xml:space="preserve">Meanwhile, we also agree with QC that, </w:t>
            </w:r>
            <w:r>
              <w:rPr>
                <w:rFonts w:eastAsiaTheme="minorEastAsia"/>
                <w:u w:val="single"/>
                <w:lang w:eastAsia="zh-CN"/>
              </w:rPr>
              <w:t>it will be also beneficial in the LS reply that RAN2 points out that the discovery message size shall be as small as possible from ensuring the discovery performance perspective</w:t>
            </w:r>
            <w:r>
              <w:rPr>
                <w:rFonts w:eastAsiaTheme="minorEastAsia"/>
                <w:lang w:eastAsia="zh-CN"/>
              </w:rPr>
              <w:t>.</w:t>
            </w:r>
          </w:p>
        </w:tc>
      </w:tr>
      <w:tr w:rsidR="002F51A1" w14:paraId="7768F4D7" w14:textId="77777777">
        <w:tc>
          <w:tcPr>
            <w:tcW w:w="1648" w:type="dxa"/>
          </w:tcPr>
          <w:p w14:paraId="415107A5" w14:textId="77777777" w:rsidR="002F51A1" w:rsidRDefault="004A1E70">
            <w:pPr>
              <w:jc w:val="both"/>
              <w:rPr>
                <w:rFonts w:eastAsiaTheme="minorEastAsia"/>
                <w:lang w:eastAsia="zh-CN"/>
              </w:rPr>
            </w:pPr>
            <w:r>
              <w:rPr>
                <w:rFonts w:eastAsiaTheme="minorEastAsia"/>
                <w:lang w:eastAsia="zh-CN"/>
              </w:rPr>
              <w:t>Nokia</w:t>
            </w:r>
          </w:p>
        </w:tc>
        <w:tc>
          <w:tcPr>
            <w:tcW w:w="1257" w:type="dxa"/>
          </w:tcPr>
          <w:p w14:paraId="5C9F20E1" w14:textId="77777777" w:rsidR="002F51A1" w:rsidRDefault="004A1E70">
            <w:pPr>
              <w:jc w:val="both"/>
              <w:rPr>
                <w:rFonts w:eastAsiaTheme="minorEastAsia"/>
                <w:lang w:eastAsia="zh-CN"/>
              </w:rPr>
            </w:pPr>
            <w:r>
              <w:rPr>
                <w:rFonts w:eastAsiaTheme="minorEastAsia"/>
                <w:lang w:eastAsia="zh-CN"/>
              </w:rPr>
              <w:t>comments</w:t>
            </w:r>
          </w:p>
        </w:tc>
        <w:tc>
          <w:tcPr>
            <w:tcW w:w="6723" w:type="dxa"/>
          </w:tcPr>
          <w:p w14:paraId="5FBD2CB5" w14:textId="77777777" w:rsidR="002F51A1" w:rsidRDefault="004A1E70">
            <w:pPr>
              <w:jc w:val="both"/>
              <w:rPr>
                <w:rFonts w:eastAsiaTheme="minorEastAsia"/>
                <w:lang w:eastAsia="zh-CN"/>
              </w:rPr>
            </w:pPr>
            <w:r>
              <w:rPr>
                <w:rFonts w:eastAsiaTheme="minorEastAsia"/>
                <w:lang w:eastAsia="zh-CN"/>
              </w:rPr>
              <w:t>First of all, we think the discovery message can and should be delivered without segmentation and as Qualcomm/Ericsson pointed out, the discovery message should be as small as possible i.e. only contain the absolute necessary information. Whether RLC UM or RLC TM is used depends on the logical channel that is used to carry  the discovery message (SBCCH vs. SCCH). We do not have a strong preference for the RLC mode as long as segmentation is avoided.</w:t>
            </w:r>
          </w:p>
        </w:tc>
      </w:tr>
      <w:tr w:rsidR="002F51A1" w14:paraId="548C8E40" w14:textId="77777777">
        <w:tc>
          <w:tcPr>
            <w:tcW w:w="1648" w:type="dxa"/>
          </w:tcPr>
          <w:p w14:paraId="1085DB30" w14:textId="77777777" w:rsidR="002F51A1" w:rsidRDefault="004A1E70">
            <w:pPr>
              <w:jc w:val="both"/>
              <w:rPr>
                <w:rFonts w:eastAsiaTheme="minorEastAsia"/>
                <w:lang w:eastAsia="zh-CN"/>
              </w:rPr>
            </w:pPr>
            <w:r>
              <w:rPr>
                <w:rFonts w:eastAsiaTheme="minorEastAsia"/>
                <w:lang w:eastAsia="zh-CN"/>
              </w:rPr>
              <w:t>MediaTek</w:t>
            </w:r>
          </w:p>
        </w:tc>
        <w:tc>
          <w:tcPr>
            <w:tcW w:w="1257" w:type="dxa"/>
          </w:tcPr>
          <w:p w14:paraId="7A36764F" w14:textId="77777777" w:rsidR="002F51A1" w:rsidRDefault="004A1E70">
            <w:pPr>
              <w:jc w:val="both"/>
              <w:rPr>
                <w:rFonts w:eastAsiaTheme="minorEastAsia"/>
                <w:lang w:eastAsia="zh-CN"/>
              </w:rPr>
            </w:pPr>
            <w:r>
              <w:rPr>
                <w:rFonts w:eastAsiaTheme="minorEastAsia"/>
                <w:lang w:eastAsia="zh-CN"/>
              </w:rPr>
              <w:t>Option-1</w:t>
            </w:r>
          </w:p>
        </w:tc>
        <w:tc>
          <w:tcPr>
            <w:tcW w:w="6723" w:type="dxa"/>
          </w:tcPr>
          <w:p w14:paraId="1665A58B" w14:textId="77777777" w:rsidR="002F51A1" w:rsidRDefault="004A1E70">
            <w:pPr>
              <w:jc w:val="both"/>
              <w:rPr>
                <w:rFonts w:eastAsiaTheme="minorEastAsia"/>
                <w:lang w:eastAsia="zh-CN"/>
              </w:rPr>
            </w:pPr>
            <w:r>
              <w:rPr>
                <w:rFonts w:eastAsiaTheme="minorEastAsia"/>
                <w:lang w:eastAsia="zh-CN"/>
              </w:rPr>
              <w:t xml:space="preserve">Agree with Oppo and Ercisson. We did not understand how RLC TM works. </w:t>
            </w:r>
          </w:p>
        </w:tc>
      </w:tr>
      <w:tr w:rsidR="002F51A1" w14:paraId="79BE2DC6" w14:textId="77777777">
        <w:tc>
          <w:tcPr>
            <w:tcW w:w="1648" w:type="dxa"/>
          </w:tcPr>
          <w:p w14:paraId="2F3A1567" w14:textId="77777777" w:rsidR="002F51A1" w:rsidRDefault="004A1E70">
            <w:pPr>
              <w:jc w:val="both"/>
              <w:rPr>
                <w:rFonts w:eastAsiaTheme="minorEastAsia"/>
                <w:lang w:eastAsia="zh-CN"/>
              </w:rPr>
            </w:pPr>
            <w:r>
              <w:rPr>
                <w:rFonts w:eastAsiaTheme="minorEastAsia"/>
                <w:lang w:eastAsia="zh-CN"/>
              </w:rPr>
              <w:t>vivo</w:t>
            </w:r>
          </w:p>
        </w:tc>
        <w:tc>
          <w:tcPr>
            <w:tcW w:w="1257" w:type="dxa"/>
          </w:tcPr>
          <w:p w14:paraId="6253D653" w14:textId="77777777" w:rsidR="002F51A1" w:rsidRDefault="004A1E70">
            <w:pPr>
              <w:jc w:val="both"/>
              <w:rPr>
                <w:rFonts w:eastAsiaTheme="minorEastAsia"/>
                <w:lang w:eastAsia="zh-CN"/>
              </w:rPr>
            </w:pPr>
            <w:r>
              <w:rPr>
                <w:rFonts w:eastAsiaTheme="minorEastAsia"/>
                <w:lang w:eastAsia="zh-CN"/>
              </w:rPr>
              <w:t>UM</w:t>
            </w:r>
          </w:p>
        </w:tc>
        <w:tc>
          <w:tcPr>
            <w:tcW w:w="6723" w:type="dxa"/>
          </w:tcPr>
          <w:p w14:paraId="45521A0D" w14:textId="77777777" w:rsidR="002F51A1" w:rsidRDefault="004A1E70">
            <w:pPr>
              <w:jc w:val="both"/>
              <w:rPr>
                <w:rFonts w:eastAsiaTheme="minorEastAsia"/>
                <w:lang w:eastAsia="zh-CN"/>
              </w:rPr>
            </w:pPr>
            <w:r>
              <w:rPr>
                <w:rFonts w:eastAsiaTheme="minorEastAsia"/>
                <w:lang w:eastAsia="zh-CN"/>
              </w:rPr>
              <w:t>A unified design for PC5 S and discovery message can be achieved</w:t>
            </w:r>
          </w:p>
        </w:tc>
      </w:tr>
      <w:tr w:rsidR="002F51A1" w14:paraId="39A1B363" w14:textId="77777777">
        <w:tc>
          <w:tcPr>
            <w:tcW w:w="1648" w:type="dxa"/>
          </w:tcPr>
          <w:p w14:paraId="0FEF08F5" w14:textId="77777777" w:rsidR="002F51A1" w:rsidRDefault="004A1E70">
            <w:pPr>
              <w:jc w:val="both"/>
              <w:rPr>
                <w:rFonts w:eastAsiaTheme="minorEastAsia"/>
                <w:lang w:eastAsia="zh-CN"/>
              </w:rPr>
            </w:pPr>
            <w:r>
              <w:rPr>
                <w:rFonts w:eastAsiaTheme="minorEastAsia" w:hint="eastAsia"/>
                <w:lang w:eastAsia="zh-CN"/>
              </w:rPr>
              <w:t>ZTE</w:t>
            </w:r>
          </w:p>
        </w:tc>
        <w:tc>
          <w:tcPr>
            <w:tcW w:w="1257" w:type="dxa"/>
          </w:tcPr>
          <w:p w14:paraId="60375493" w14:textId="77777777" w:rsidR="002F51A1" w:rsidRDefault="004A1E70">
            <w:pPr>
              <w:jc w:val="both"/>
              <w:rPr>
                <w:rFonts w:eastAsiaTheme="minorEastAsia"/>
                <w:lang w:eastAsia="zh-CN"/>
              </w:rPr>
            </w:pPr>
            <w:r>
              <w:rPr>
                <w:rFonts w:eastAsiaTheme="minorEastAsia" w:hint="eastAsia"/>
                <w:lang w:eastAsia="zh-CN"/>
              </w:rPr>
              <w:t>UM</w:t>
            </w:r>
          </w:p>
        </w:tc>
        <w:tc>
          <w:tcPr>
            <w:tcW w:w="6723" w:type="dxa"/>
          </w:tcPr>
          <w:p w14:paraId="45B486BC" w14:textId="77777777" w:rsidR="002F51A1" w:rsidRDefault="004A1E70">
            <w:pPr>
              <w:jc w:val="both"/>
              <w:rPr>
                <w:rFonts w:eastAsiaTheme="minorEastAsia"/>
                <w:lang w:eastAsia="zh-CN"/>
              </w:rPr>
            </w:pPr>
            <w:r>
              <w:rPr>
                <w:rFonts w:hint="eastAsia"/>
                <w:shd w:val="clear" w:color="auto" w:fill="FFFFFF"/>
                <w:lang w:eastAsia="zh-CN"/>
              </w:rPr>
              <w:t>A</w:t>
            </w:r>
            <w:r>
              <w:rPr>
                <w:rFonts w:eastAsia="sans-serif"/>
                <w:shd w:val="clear" w:color="auto" w:fill="FFFFFF"/>
              </w:rPr>
              <w:t>ccording to 38.322</w:t>
            </w:r>
            <w:r>
              <w:rPr>
                <w:rFonts w:hint="eastAsia"/>
                <w:shd w:val="clear" w:color="auto" w:fill="FFFFFF"/>
                <w:lang w:eastAsia="zh-CN"/>
              </w:rPr>
              <w:t>,</w:t>
            </w:r>
            <w:r>
              <w:rPr>
                <w:rFonts w:eastAsia="sans-serif"/>
                <w:shd w:val="clear" w:color="auto" w:fill="FFFFFF"/>
              </w:rPr>
              <w:t xml:space="preserve"> RLC TM is used for SBCCH</w:t>
            </w:r>
            <w:r>
              <w:rPr>
                <w:rFonts w:hint="eastAsia"/>
                <w:shd w:val="clear" w:color="auto" w:fill="FFFFFF"/>
                <w:lang w:eastAsia="zh-CN"/>
              </w:rPr>
              <w:t xml:space="preserve"> while </w:t>
            </w:r>
            <w:r>
              <w:rPr>
                <w:rFonts w:hint="eastAsia"/>
                <w:lang w:eastAsia="zh-CN"/>
              </w:rPr>
              <w:t>RLC</w:t>
            </w:r>
            <w:r>
              <w:t xml:space="preserve"> UM</w:t>
            </w:r>
            <w:r>
              <w:rPr>
                <w:rFonts w:hint="eastAsia"/>
                <w:lang w:eastAsia="zh-CN"/>
              </w:rPr>
              <w:t xml:space="preserve"> is used for </w:t>
            </w:r>
            <w:r>
              <w:t xml:space="preserve"> SCCH, </w:t>
            </w:r>
            <w:r>
              <w:rPr>
                <w:lang w:eastAsia="zh-CN"/>
              </w:rPr>
              <w:t xml:space="preserve">and </w:t>
            </w:r>
            <w:r>
              <w:t>STCH.</w:t>
            </w:r>
            <w:r>
              <w:rPr>
                <w:rFonts w:hint="eastAsia"/>
                <w:lang w:eastAsia="zh-CN"/>
              </w:rPr>
              <w:t xml:space="preserve"> </w:t>
            </w:r>
            <w:r>
              <w:rPr>
                <w:rFonts w:eastAsia="sans-serif"/>
                <w:shd w:val="clear" w:color="auto" w:fill="FFFFFF"/>
              </w:rPr>
              <w:t>If we assume the discovery message is delivered via SCCH similar to other SL-SRBs, RLC UM is suggested. If we assume the discovery message is delivered via SBCCH, RLC TM is suggested. To reduce the potential spec impact, it is better to treat the SL-SRB4 (discovery message) in the same way as other SL-SRBs, i.e. RLC UM</w:t>
            </w:r>
          </w:p>
        </w:tc>
      </w:tr>
      <w:tr w:rsidR="00F071D1" w14:paraId="71745060" w14:textId="77777777">
        <w:tc>
          <w:tcPr>
            <w:tcW w:w="1648" w:type="dxa"/>
          </w:tcPr>
          <w:p w14:paraId="0BA10DE8" w14:textId="44E64DC7" w:rsidR="00F071D1" w:rsidRDefault="00F071D1" w:rsidP="00F071D1">
            <w:pPr>
              <w:jc w:val="both"/>
              <w:rPr>
                <w:rFonts w:eastAsiaTheme="minorEastAsia"/>
                <w:lang w:eastAsia="zh-CN"/>
              </w:rPr>
            </w:pPr>
            <w:r>
              <w:rPr>
                <w:rFonts w:eastAsiaTheme="minorEastAsia"/>
                <w:lang w:eastAsia="zh-CN"/>
              </w:rPr>
              <w:t>Xiaomi</w:t>
            </w:r>
          </w:p>
        </w:tc>
        <w:tc>
          <w:tcPr>
            <w:tcW w:w="1257" w:type="dxa"/>
          </w:tcPr>
          <w:p w14:paraId="3C9F2A77" w14:textId="5242B76A" w:rsidR="00F071D1" w:rsidRDefault="00F071D1" w:rsidP="00F071D1">
            <w:pPr>
              <w:jc w:val="both"/>
              <w:rPr>
                <w:rFonts w:eastAsiaTheme="minorEastAsia"/>
                <w:lang w:eastAsia="zh-CN"/>
              </w:rPr>
            </w:pPr>
            <w:r>
              <w:rPr>
                <w:rFonts w:eastAsiaTheme="minorEastAsia" w:hint="eastAsia"/>
                <w:lang w:eastAsia="zh-CN"/>
              </w:rPr>
              <w:t>Opti</w:t>
            </w:r>
            <w:r>
              <w:rPr>
                <w:rFonts w:eastAsiaTheme="minorEastAsia"/>
                <w:lang w:eastAsia="zh-CN"/>
              </w:rPr>
              <w:t>o</w:t>
            </w:r>
            <w:r>
              <w:rPr>
                <w:rFonts w:eastAsiaTheme="minorEastAsia" w:hint="eastAsia"/>
                <w:lang w:eastAsia="zh-CN"/>
              </w:rPr>
              <w:t>n-1</w:t>
            </w:r>
          </w:p>
        </w:tc>
        <w:tc>
          <w:tcPr>
            <w:tcW w:w="6723" w:type="dxa"/>
          </w:tcPr>
          <w:p w14:paraId="412CDF03" w14:textId="77777777" w:rsidR="00F071D1" w:rsidRDefault="00F071D1" w:rsidP="00F071D1">
            <w:pPr>
              <w:jc w:val="both"/>
              <w:rPr>
                <w:shd w:val="clear" w:color="auto" w:fill="FFFFFF"/>
                <w:lang w:eastAsia="zh-CN"/>
              </w:rPr>
            </w:pPr>
          </w:p>
        </w:tc>
      </w:tr>
      <w:tr w:rsidR="0062265D" w14:paraId="15120C42" w14:textId="77777777">
        <w:tc>
          <w:tcPr>
            <w:tcW w:w="1648" w:type="dxa"/>
          </w:tcPr>
          <w:p w14:paraId="24A61864" w14:textId="32EF0B2D" w:rsidR="0062265D" w:rsidRDefault="0062265D" w:rsidP="0062265D">
            <w:pPr>
              <w:jc w:val="both"/>
              <w:rPr>
                <w:rFonts w:eastAsiaTheme="minorEastAsia"/>
                <w:lang w:eastAsia="zh-CN"/>
              </w:rPr>
            </w:pPr>
            <w:r>
              <w:rPr>
                <w:rFonts w:eastAsiaTheme="minorEastAsia"/>
                <w:lang w:eastAsia="zh-CN"/>
              </w:rPr>
              <w:t>Intel</w:t>
            </w:r>
          </w:p>
        </w:tc>
        <w:tc>
          <w:tcPr>
            <w:tcW w:w="1257" w:type="dxa"/>
          </w:tcPr>
          <w:p w14:paraId="130282C8" w14:textId="178C855B" w:rsidR="0062265D" w:rsidRDefault="0062265D" w:rsidP="0062265D">
            <w:pPr>
              <w:jc w:val="both"/>
              <w:rPr>
                <w:rFonts w:eastAsiaTheme="minorEastAsia"/>
                <w:lang w:eastAsia="zh-CN"/>
              </w:rPr>
            </w:pPr>
            <w:r>
              <w:rPr>
                <w:rFonts w:eastAsiaTheme="minorEastAsia"/>
                <w:lang w:eastAsia="zh-CN"/>
              </w:rPr>
              <w:t>Option 1</w:t>
            </w:r>
          </w:p>
        </w:tc>
        <w:tc>
          <w:tcPr>
            <w:tcW w:w="6723" w:type="dxa"/>
          </w:tcPr>
          <w:p w14:paraId="625FECF3" w14:textId="6DA71F47" w:rsidR="0062265D" w:rsidRDefault="0062265D" w:rsidP="0062265D">
            <w:pPr>
              <w:jc w:val="both"/>
              <w:rPr>
                <w:shd w:val="clear" w:color="auto" w:fill="FFFFFF"/>
                <w:lang w:eastAsia="zh-CN"/>
              </w:rPr>
            </w:pPr>
            <w:r>
              <w:rPr>
                <w:rFonts w:eastAsiaTheme="minorEastAsia"/>
                <w:lang w:eastAsia="zh-CN"/>
              </w:rPr>
              <w:t xml:space="preserve">We understand that currently NR sidelink communication of broadcast and groupcast support uni-directional RLC UM and similarly discovery message which is agreed to use communication channel can utilize RLC UM. </w:t>
            </w:r>
          </w:p>
        </w:tc>
      </w:tr>
      <w:tr w:rsidR="001363A7" w14:paraId="62302BA3" w14:textId="77777777">
        <w:tc>
          <w:tcPr>
            <w:tcW w:w="1648" w:type="dxa"/>
          </w:tcPr>
          <w:p w14:paraId="223295F9" w14:textId="479868E1" w:rsidR="001363A7" w:rsidRPr="001363A7" w:rsidRDefault="001363A7" w:rsidP="001363A7">
            <w:pPr>
              <w:jc w:val="both"/>
              <w:rPr>
                <w:rFonts w:eastAsiaTheme="minorEastAsia"/>
                <w:lang w:val="en-US" w:eastAsia="zh-CN"/>
              </w:rPr>
            </w:pPr>
            <w:r>
              <w:rPr>
                <w:rFonts w:eastAsia="맑은 고딕" w:hint="eastAsia"/>
                <w:lang w:eastAsia="ko-KR"/>
              </w:rPr>
              <w:t>S</w:t>
            </w:r>
            <w:r>
              <w:rPr>
                <w:rFonts w:eastAsia="맑은 고딕"/>
                <w:lang w:eastAsia="ko-KR"/>
              </w:rPr>
              <w:t>amsung</w:t>
            </w:r>
          </w:p>
        </w:tc>
        <w:tc>
          <w:tcPr>
            <w:tcW w:w="1257" w:type="dxa"/>
          </w:tcPr>
          <w:p w14:paraId="09B045C1" w14:textId="3CFC5F59" w:rsidR="001363A7" w:rsidRDefault="001363A7" w:rsidP="001363A7">
            <w:pPr>
              <w:jc w:val="both"/>
              <w:rPr>
                <w:rFonts w:eastAsiaTheme="minorEastAsia"/>
                <w:lang w:eastAsia="zh-CN"/>
              </w:rPr>
            </w:pPr>
            <w:r>
              <w:rPr>
                <w:rFonts w:eastAsia="맑은 고딕" w:hint="eastAsia"/>
                <w:lang w:eastAsia="ko-KR"/>
              </w:rPr>
              <w:t>Option 1</w:t>
            </w:r>
          </w:p>
        </w:tc>
        <w:tc>
          <w:tcPr>
            <w:tcW w:w="6723" w:type="dxa"/>
          </w:tcPr>
          <w:p w14:paraId="4A70BDDA" w14:textId="0FFE728D" w:rsidR="001363A7" w:rsidRDefault="001363A7" w:rsidP="001363A7">
            <w:pPr>
              <w:jc w:val="both"/>
              <w:rPr>
                <w:rFonts w:eastAsiaTheme="minorEastAsia"/>
                <w:lang w:eastAsia="zh-CN"/>
              </w:rPr>
            </w:pPr>
            <w:r>
              <w:rPr>
                <w:rFonts w:eastAsia="맑은 고딕" w:hint="eastAsia"/>
                <w:lang w:eastAsia="ko-KR"/>
              </w:rPr>
              <w:t>The agreed protocols stack for discovery messsage has PDCP.</w:t>
            </w:r>
            <w:r>
              <w:rPr>
                <w:rFonts w:eastAsia="맑은 고딕"/>
                <w:lang w:eastAsia="ko-KR"/>
              </w:rPr>
              <w:t xml:space="preserve"> So RLC UM is suitable.</w:t>
            </w:r>
          </w:p>
        </w:tc>
      </w:tr>
      <w:tr w:rsidR="0066063F" w14:paraId="266264E0" w14:textId="77777777">
        <w:tc>
          <w:tcPr>
            <w:tcW w:w="1648" w:type="dxa"/>
          </w:tcPr>
          <w:p w14:paraId="15696C75" w14:textId="76999992" w:rsidR="0066063F" w:rsidRDefault="0066063F" w:rsidP="001363A7">
            <w:pPr>
              <w:jc w:val="both"/>
              <w:rPr>
                <w:rFonts w:eastAsia="맑은 고딕"/>
                <w:lang w:eastAsia="ko-KR"/>
              </w:rPr>
            </w:pPr>
            <w:r>
              <w:rPr>
                <w:rFonts w:eastAsia="맑은 고딕"/>
                <w:lang w:eastAsia="ko-KR"/>
              </w:rPr>
              <w:t>InterDigit</w:t>
            </w:r>
          </w:p>
        </w:tc>
        <w:tc>
          <w:tcPr>
            <w:tcW w:w="1257" w:type="dxa"/>
          </w:tcPr>
          <w:p w14:paraId="08727E34" w14:textId="22C66D72" w:rsidR="0066063F" w:rsidRDefault="00EA040D" w:rsidP="001363A7">
            <w:pPr>
              <w:jc w:val="both"/>
              <w:rPr>
                <w:rFonts w:eastAsia="맑은 고딕"/>
                <w:lang w:eastAsia="ko-KR"/>
              </w:rPr>
            </w:pPr>
            <w:r>
              <w:rPr>
                <w:rFonts w:eastAsia="맑은 고딕"/>
                <w:lang w:eastAsia="ko-KR"/>
              </w:rPr>
              <w:t>Option 1</w:t>
            </w:r>
          </w:p>
        </w:tc>
        <w:tc>
          <w:tcPr>
            <w:tcW w:w="6723" w:type="dxa"/>
          </w:tcPr>
          <w:p w14:paraId="2B603F1F" w14:textId="6F8F4BAA" w:rsidR="0066063F" w:rsidRDefault="00EA040D" w:rsidP="001363A7">
            <w:pPr>
              <w:jc w:val="both"/>
              <w:rPr>
                <w:rFonts w:eastAsia="맑은 고딕"/>
                <w:lang w:eastAsia="ko-KR"/>
              </w:rPr>
            </w:pPr>
            <w:r>
              <w:rPr>
                <w:rFonts w:eastAsia="맑은 고딕"/>
                <w:lang w:eastAsia="ko-KR"/>
              </w:rPr>
              <w:t>Same understanding as other companies based on the protocol stack.</w:t>
            </w:r>
          </w:p>
        </w:tc>
      </w:tr>
      <w:tr w:rsidR="00F130D4" w14:paraId="6BF7628E" w14:textId="77777777">
        <w:tc>
          <w:tcPr>
            <w:tcW w:w="1648" w:type="dxa"/>
          </w:tcPr>
          <w:p w14:paraId="3C4C58AC" w14:textId="16BDAA15" w:rsidR="00F130D4" w:rsidRDefault="00F130D4" w:rsidP="00F130D4">
            <w:pPr>
              <w:jc w:val="both"/>
              <w:rPr>
                <w:rFonts w:eastAsia="맑은 고딕"/>
                <w:lang w:eastAsia="ko-KR"/>
              </w:rPr>
            </w:pPr>
            <w:r>
              <w:rPr>
                <w:rFonts w:eastAsiaTheme="minorEastAsia"/>
                <w:lang w:eastAsia="zh-CN"/>
              </w:rPr>
              <w:t>Kyocera</w:t>
            </w:r>
          </w:p>
        </w:tc>
        <w:tc>
          <w:tcPr>
            <w:tcW w:w="1257" w:type="dxa"/>
          </w:tcPr>
          <w:p w14:paraId="57F29B65" w14:textId="0532AAD8" w:rsidR="00F130D4" w:rsidRDefault="00F130D4" w:rsidP="00F130D4">
            <w:pPr>
              <w:jc w:val="both"/>
              <w:rPr>
                <w:rFonts w:eastAsia="맑은 고딕"/>
                <w:lang w:eastAsia="ko-KR"/>
              </w:rPr>
            </w:pPr>
            <w:r>
              <w:rPr>
                <w:rFonts w:eastAsiaTheme="minorEastAsia"/>
                <w:lang w:eastAsia="zh-CN"/>
              </w:rPr>
              <w:t>Option 1</w:t>
            </w:r>
          </w:p>
        </w:tc>
        <w:tc>
          <w:tcPr>
            <w:tcW w:w="6723" w:type="dxa"/>
          </w:tcPr>
          <w:p w14:paraId="11405486" w14:textId="77ACB3BA" w:rsidR="00F130D4" w:rsidRDefault="00F130D4" w:rsidP="00F130D4">
            <w:pPr>
              <w:jc w:val="both"/>
              <w:rPr>
                <w:rFonts w:eastAsia="맑은 고딕"/>
                <w:lang w:eastAsia="ko-KR"/>
              </w:rPr>
            </w:pPr>
            <w:r>
              <w:rPr>
                <w:rFonts w:eastAsiaTheme="minorEastAsia"/>
                <w:lang w:eastAsia="zh-CN"/>
              </w:rPr>
              <w:t>We agree with the above companies view that Option 2 or 3 won’t work with PDCP.</w:t>
            </w:r>
          </w:p>
        </w:tc>
      </w:tr>
      <w:tr w:rsidR="000D789C" w14:paraId="1B3F2ADE" w14:textId="77777777">
        <w:tc>
          <w:tcPr>
            <w:tcW w:w="1648" w:type="dxa"/>
          </w:tcPr>
          <w:p w14:paraId="74D0D0C0" w14:textId="549F0D80" w:rsidR="000D789C" w:rsidRPr="000D789C" w:rsidRDefault="000D789C" w:rsidP="00F130D4">
            <w:pPr>
              <w:jc w:val="both"/>
              <w:rPr>
                <w:rFonts w:eastAsiaTheme="minorEastAsia"/>
                <w:lang w:val="en-US" w:eastAsia="zh-CN"/>
              </w:rPr>
            </w:pPr>
            <w:r>
              <w:rPr>
                <w:rFonts w:eastAsiaTheme="minorEastAsia"/>
                <w:lang w:val="en-US" w:eastAsia="zh-CN"/>
              </w:rPr>
              <w:t>Apple</w:t>
            </w:r>
          </w:p>
        </w:tc>
        <w:tc>
          <w:tcPr>
            <w:tcW w:w="1257" w:type="dxa"/>
          </w:tcPr>
          <w:p w14:paraId="09E5562E" w14:textId="1BAD83A6" w:rsidR="000D789C" w:rsidRDefault="000D789C" w:rsidP="00F130D4">
            <w:pPr>
              <w:jc w:val="both"/>
              <w:rPr>
                <w:rFonts w:eastAsiaTheme="minorEastAsia"/>
                <w:lang w:eastAsia="zh-CN"/>
              </w:rPr>
            </w:pPr>
            <w:r>
              <w:rPr>
                <w:rFonts w:eastAsiaTheme="minorEastAsia"/>
                <w:lang w:eastAsia="zh-CN"/>
              </w:rPr>
              <w:t>Option 1</w:t>
            </w:r>
          </w:p>
        </w:tc>
        <w:tc>
          <w:tcPr>
            <w:tcW w:w="6723" w:type="dxa"/>
          </w:tcPr>
          <w:p w14:paraId="3E27E313" w14:textId="77777777" w:rsidR="000D789C" w:rsidRDefault="000D789C" w:rsidP="00F130D4">
            <w:pPr>
              <w:jc w:val="both"/>
              <w:rPr>
                <w:rFonts w:eastAsiaTheme="minorEastAsia"/>
                <w:lang w:eastAsia="zh-CN"/>
              </w:rPr>
            </w:pPr>
          </w:p>
        </w:tc>
      </w:tr>
      <w:tr w:rsidR="000D0119" w14:paraId="00CD5B27" w14:textId="77777777">
        <w:tc>
          <w:tcPr>
            <w:tcW w:w="1648" w:type="dxa"/>
          </w:tcPr>
          <w:p w14:paraId="55239317" w14:textId="7234E44F" w:rsidR="000D0119" w:rsidRDefault="000D0119" w:rsidP="000D0119">
            <w:pPr>
              <w:jc w:val="both"/>
              <w:rPr>
                <w:rFonts w:eastAsiaTheme="minorEastAsia"/>
                <w:lang w:eastAsia="zh-CN"/>
              </w:rPr>
            </w:pPr>
            <w:r>
              <w:rPr>
                <w:rFonts w:eastAsia="맑은 고딕" w:hint="eastAsia"/>
                <w:lang w:eastAsia="ko-KR"/>
              </w:rPr>
              <w:t>LG</w:t>
            </w:r>
          </w:p>
        </w:tc>
        <w:tc>
          <w:tcPr>
            <w:tcW w:w="1257" w:type="dxa"/>
          </w:tcPr>
          <w:p w14:paraId="50CEB8AA" w14:textId="7227B1DE" w:rsidR="000D0119" w:rsidRDefault="000D0119" w:rsidP="000D0119">
            <w:pPr>
              <w:jc w:val="both"/>
              <w:rPr>
                <w:rFonts w:eastAsiaTheme="minorEastAsia"/>
                <w:lang w:eastAsia="zh-CN"/>
              </w:rPr>
            </w:pPr>
            <w:r>
              <w:rPr>
                <w:rFonts w:eastAsia="맑은 고딕" w:hint="eastAsia"/>
                <w:lang w:eastAsia="ko-KR"/>
              </w:rPr>
              <w:t>Option 1</w:t>
            </w:r>
          </w:p>
        </w:tc>
        <w:tc>
          <w:tcPr>
            <w:tcW w:w="6723" w:type="dxa"/>
          </w:tcPr>
          <w:p w14:paraId="258F2D66" w14:textId="77777777" w:rsidR="000D0119" w:rsidRDefault="000D0119" w:rsidP="000D0119">
            <w:pPr>
              <w:jc w:val="both"/>
              <w:rPr>
                <w:rFonts w:eastAsiaTheme="minorEastAsia"/>
                <w:lang w:eastAsia="zh-CN"/>
              </w:rPr>
            </w:pPr>
          </w:p>
        </w:tc>
      </w:tr>
    </w:tbl>
    <w:p w14:paraId="0B6BB5AF" w14:textId="77777777" w:rsidR="002F51A1" w:rsidRDefault="004A1E70">
      <w:pPr>
        <w:spacing w:beforeLines="100" w:before="240" w:afterLines="50" w:after="120"/>
        <w:jc w:val="both"/>
        <w:rPr>
          <w:b/>
          <w:lang w:eastAsia="zh-CN"/>
        </w:rPr>
      </w:pPr>
      <w:r>
        <w:rPr>
          <w:rFonts w:hint="eastAsia"/>
          <w:b/>
          <w:lang w:eastAsia="zh-CN"/>
        </w:rPr>
        <w:lastRenderedPageBreak/>
        <w:t>Q</w:t>
      </w:r>
      <w:r>
        <w:rPr>
          <w:b/>
          <w:lang w:eastAsia="zh-CN"/>
        </w:rPr>
        <w:t xml:space="preserve">uestion </w:t>
      </w:r>
      <w:r>
        <w:rPr>
          <w:rFonts w:hint="eastAsia"/>
          <w:b/>
          <w:lang w:eastAsia="zh-CN"/>
        </w:rPr>
        <w:t xml:space="preserve">1-2: In Q1-1, if option 1 is selected, regarding to the NR PC5 discovery message size </w:t>
      </w:r>
      <w:r>
        <w:rPr>
          <w:b/>
          <w:lang w:eastAsia="zh-CN"/>
        </w:rPr>
        <w:t>limitation</w:t>
      </w:r>
      <w:r>
        <w:rPr>
          <w:rFonts w:hint="eastAsia"/>
          <w:b/>
          <w:lang w:eastAsia="zh-CN"/>
        </w:rPr>
        <w:t>, which option do you prefer? Please give your comments.</w:t>
      </w:r>
    </w:p>
    <w:p w14:paraId="3E25B073" w14:textId="77777777" w:rsidR="002F51A1" w:rsidRDefault="004A1E70">
      <w:pPr>
        <w:pStyle w:val="af7"/>
        <w:numPr>
          <w:ilvl w:val="0"/>
          <w:numId w:val="11"/>
        </w:numPr>
        <w:spacing w:beforeLines="50" w:before="120" w:afterLines="50" w:after="120"/>
        <w:ind w:firstLineChars="0"/>
        <w:jc w:val="both"/>
        <w:rPr>
          <w:rFonts w:eastAsia="SimSun"/>
          <w:b/>
          <w:lang w:eastAsia="zh-CN"/>
        </w:rPr>
      </w:pPr>
      <w:r>
        <w:rPr>
          <w:rFonts w:eastAsia="SimSun" w:hint="eastAsia"/>
          <w:b/>
          <w:lang w:eastAsia="zh-CN"/>
        </w:rPr>
        <w:t>Option 1: The maximum size of NR PC5 discovery message should be the maximum size of a PDCP SDU size, i.e., 9000 bytes.</w:t>
      </w:r>
    </w:p>
    <w:p w14:paraId="46EEF642" w14:textId="77777777" w:rsidR="002F51A1" w:rsidRDefault="004A1E70">
      <w:pPr>
        <w:pStyle w:val="af7"/>
        <w:numPr>
          <w:ilvl w:val="0"/>
          <w:numId w:val="11"/>
        </w:numPr>
        <w:spacing w:beforeLines="50" w:before="120" w:afterLines="50" w:after="120"/>
        <w:ind w:firstLineChars="0"/>
        <w:jc w:val="both"/>
        <w:rPr>
          <w:rFonts w:eastAsia="SimSun"/>
          <w:b/>
          <w:lang w:eastAsia="zh-CN"/>
        </w:rPr>
      </w:pPr>
      <w:r>
        <w:rPr>
          <w:rFonts w:eastAsia="SimSun" w:hint="eastAsia"/>
          <w:b/>
          <w:lang w:eastAsia="zh-CN"/>
        </w:rPr>
        <w:t>Option 2: T</w:t>
      </w:r>
      <w:r>
        <w:rPr>
          <w:rFonts w:eastAsia="SimSun"/>
          <w:b/>
          <w:lang w:eastAsia="zh-CN"/>
        </w:rPr>
        <w:t>here is no limitation on the size of NR PC5 discovery message</w:t>
      </w:r>
      <w:r>
        <w:rPr>
          <w:rFonts w:eastAsia="SimSun" w:hint="eastAsia"/>
          <w:b/>
          <w:lang w:eastAsia="zh-CN"/>
        </w:rPr>
        <w:t>.</w:t>
      </w:r>
    </w:p>
    <w:p w14:paraId="586A0A95" w14:textId="77777777" w:rsidR="002F51A1" w:rsidRDefault="004A1E70">
      <w:pPr>
        <w:pStyle w:val="af7"/>
        <w:numPr>
          <w:ilvl w:val="0"/>
          <w:numId w:val="11"/>
        </w:numPr>
        <w:spacing w:beforeLines="50" w:before="120" w:afterLines="50" w:after="120"/>
        <w:ind w:firstLineChars="0"/>
        <w:jc w:val="both"/>
        <w:rPr>
          <w:rFonts w:eastAsia="SimSun"/>
          <w:b/>
          <w:lang w:eastAsia="zh-CN"/>
        </w:rPr>
      </w:pPr>
      <w:r>
        <w:rPr>
          <w:rFonts w:eastAsia="SimSun" w:hint="eastAsia"/>
          <w:b/>
          <w:lang w:eastAsia="zh-CN"/>
        </w:rPr>
        <w:t>Option 3:</w:t>
      </w:r>
      <w:r>
        <w:rPr>
          <w:rFonts w:eastAsia="SimSun"/>
          <w:b/>
          <w:lang w:eastAsia="zh-CN"/>
        </w:rPr>
        <w:t xml:space="preserve"> NR PC5 discovery message size can be variable,</w:t>
      </w:r>
      <w:r>
        <w:rPr>
          <w:rFonts w:eastAsia="SimSun" w:hint="eastAsia"/>
          <w:b/>
          <w:lang w:eastAsia="zh-CN"/>
        </w:rPr>
        <w:t xml:space="preserve"> t</w:t>
      </w:r>
      <w:r>
        <w:rPr>
          <w:rFonts w:eastAsia="SimSun"/>
          <w:b/>
          <w:lang w:eastAsia="zh-CN"/>
        </w:rPr>
        <w:t>he Rel-16 NR PC5-S message (e.g., Direct Communication Request) can be referred for the supported message size for NR PC5 discovery message</w:t>
      </w:r>
      <w:r>
        <w:rPr>
          <w:rFonts w:eastAsia="SimSun" w:hint="eastAsia"/>
          <w:b/>
          <w:lang w:eastAsia="zh-CN"/>
        </w:rPr>
        <w:t>.</w:t>
      </w:r>
    </w:p>
    <w:p w14:paraId="7724D057" w14:textId="77777777" w:rsidR="002F51A1" w:rsidRDefault="004A1E70">
      <w:pPr>
        <w:pStyle w:val="af7"/>
        <w:numPr>
          <w:ilvl w:val="0"/>
          <w:numId w:val="11"/>
        </w:numPr>
        <w:ind w:firstLineChars="0"/>
        <w:rPr>
          <w:rFonts w:eastAsia="SimSun"/>
          <w:b/>
          <w:u w:val="single"/>
          <w:lang w:eastAsia="zh-CN"/>
        </w:rPr>
      </w:pPr>
      <w:r>
        <w:rPr>
          <w:rFonts w:eastAsia="SimSun" w:hint="eastAsia"/>
          <w:b/>
          <w:lang w:eastAsia="zh-CN"/>
        </w:rPr>
        <w:t xml:space="preserve">Option 4: </w:t>
      </w:r>
      <w:r>
        <w:rPr>
          <w:rFonts w:eastAsia="SimSun" w:hint="eastAsia"/>
          <w:b/>
          <w:strike/>
          <w:lang w:eastAsia="zh-CN"/>
        </w:rPr>
        <w:t>Other values (if any, please give the detailed values and how the value is calculated).</w:t>
      </w:r>
      <w:r>
        <w:rPr>
          <w:rFonts w:eastAsia="SimSun"/>
          <w:b/>
          <w:lang w:eastAsia="zh-CN"/>
        </w:rPr>
        <w:t xml:space="preserve"> </w:t>
      </w:r>
      <w:r>
        <w:rPr>
          <w:rFonts w:eastAsia="SimSun"/>
          <w:b/>
          <w:u w:val="single"/>
          <w:lang w:eastAsia="zh-CN"/>
        </w:rPr>
        <w:t>If RLC segmentation is performed, the theoretical maximum size is 9000 bytes (i.e., maximum size of a PDCP SDU size). However, large payload size and/or RLC segmentation may degrade latency and coverage performance of discovery. If RLC segmentation is not performed, the discovery message size should be &lt;=2976 bits, as specified in TS 38.331.</w:t>
      </w:r>
    </w:p>
    <w:tbl>
      <w:tblPr>
        <w:tblStyle w:val="af3"/>
        <w:tblW w:w="0" w:type="auto"/>
        <w:tblLook w:val="04A0" w:firstRow="1" w:lastRow="0" w:firstColumn="1" w:lastColumn="0" w:noHBand="0" w:noVBand="1"/>
      </w:tblPr>
      <w:tblGrid>
        <w:gridCol w:w="1649"/>
        <w:gridCol w:w="1263"/>
        <w:gridCol w:w="6716"/>
      </w:tblGrid>
      <w:tr w:rsidR="002F51A1" w14:paraId="7F797EE6" w14:textId="77777777">
        <w:trPr>
          <w:trHeight w:val="347"/>
        </w:trPr>
        <w:tc>
          <w:tcPr>
            <w:tcW w:w="1649" w:type="dxa"/>
            <w:vAlign w:val="center"/>
          </w:tcPr>
          <w:p w14:paraId="5A598E1E" w14:textId="77777777" w:rsidR="002F51A1" w:rsidRDefault="004A1E70">
            <w:pPr>
              <w:jc w:val="both"/>
              <w:rPr>
                <w:rFonts w:eastAsiaTheme="minorEastAsia"/>
                <w:lang w:eastAsia="zh-CN"/>
              </w:rPr>
            </w:pPr>
            <w:r>
              <w:rPr>
                <w:rFonts w:cs="Arial" w:hint="eastAsia"/>
                <w:b/>
              </w:rPr>
              <w:t>C</w:t>
            </w:r>
            <w:r>
              <w:rPr>
                <w:rFonts w:cs="Arial"/>
                <w:b/>
              </w:rPr>
              <w:t>ompanies</w:t>
            </w:r>
          </w:p>
        </w:tc>
        <w:tc>
          <w:tcPr>
            <w:tcW w:w="1263" w:type="dxa"/>
            <w:vAlign w:val="center"/>
          </w:tcPr>
          <w:p w14:paraId="38AE001F" w14:textId="77777777" w:rsidR="002F51A1" w:rsidRDefault="004A1E70">
            <w:pPr>
              <w:jc w:val="both"/>
              <w:rPr>
                <w:rFonts w:eastAsiaTheme="minorEastAsia"/>
                <w:lang w:eastAsia="zh-CN"/>
              </w:rPr>
            </w:pPr>
            <w:r>
              <w:rPr>
                <w:rFonts w:eastAsiaTheme="minorEastAsia" w:cs="Arial" w:hint="eastAsia"/>
                <w:b/>
                <w:lang w:eastAsia="zh-CN"/>
              </w:rPr>
              <w:t>Option</w:t>
            </w:r>
          </w:p>
        </w:tc>
        <w:tc>
          <w:tcPr>
            <w:tcW w:w="6716" w:type="dxa"/>
            <w:vAlign w:val="center"/>
          </w:tcPr>
          <w:p w14:paraId="06477C55"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35CAEC69" w14:textId="77777777">
        <w:tc>
          <w:tcPr>
            <w:tcW w:w="1649" w:type="dxa"/>
          </w:tcPr>
          <w:p w14:paraId="73063C55" w14:textId="77777777" w:rsidR="002F51A1" w:rsidRDefault="004A1E7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3" w:type="dxa"/>
          </w:tcPr>
          <w:p w14:paraId="51456F9B" w14:textId="77777777" w:rsidR="002F51A1" w:rsidRDefault="004A1E70">
            <w:pPr>
              <w:jc w:val="both"/>
              <w:rPr>
                <w:rFonts w:eastAsiaTheme="minorEastAsia"/>
                <w:lang w:eastAsia="zh-CN"/>
              </w:rPr>
            </w:pPr>
            <w:r>
              <w:rPr>
                <w:rFonts w:eastAsiaTheme="minorEastAsia" w:hint="eastAsia"/>
                <w:lang w:eastAsia="zh-CN"/>
              </w:rPr>
              <w:t>1</w:t>
            </w:r>
            <w:r>
              <w:rPr>
                <w:rFonts w:eastAsiaTheme="minorEastAsia"/>
                <w:lang w:eastAsia="zh-CN"/>
              </w:rPr>
              <w:t xml:space="preserve"> with comment</w:t>
            </w:r>
          </w:p>
        </w:tc>
        <w:tc>
          <w:tcPr>
            <w:tcW w:w="6716" w:type="dxa"/>
          </w:tcPr>
          <w:p w14:paraId="6FD76858" w14:textId="77777777" w:rsidR="002F51A1" w:rsidRDefault="004A1E70">
            <w:pPr>
              <w:jc w:val="both"/>
              <w:rPr>
                <w:rFonts w:eastAsiaTheme="minorEastAsia"/>
                <w:lang w:eastAsia="zh-CN"/>
              </w:rPr>
            </w:pPr>
            <w:r>
              <w:rPr>
                <w:rFonts w:eastAsiaTheme="minorEastAsia"/>
                <w:lang w:eastAsia="zh-CN"/>
              </w:rPr>
              <w:t>We do not really understand option-3, DCR message format is defined by CT1 using a different LCH, what is the point to refer to that?</w:t>
            </w:r>
          </w:p>
        </w:tc>
      </w:tr>
      <w:tr w:rsidR="002F51A1" w14:paraId="448863AF" w14:textId="77777777">
        <w:tc>
          <w:tcPr>
            <w:tcW w:w="1649" w:type="dxa"/>
          </w:tcPr>
          <w:p w14:paraId="44DC361C" w14:textId="77777777" w:rsidR="002F51A1" w:rsidRDefault="004A1E70">
            <w:pPr>
              <w:jc w:val="both"/>
              <w:rPr>
                <w:rFonts w:eastAsiaTheme="minorEastAsia"/>
                <w:lang w:eastAsia="zh-CN"/>
              </w:rPr>
            </w:pPr>
            <w:r>
              <w:rPr>
                <w:rFonts w:eastAsiaTheme="minorEastAsia"/>
                <w:lang w:eastAsia="zh-CN"/>
              </w:rPr>
              <w:t>Qualcomm</w:t>
            </w:r>
          </w:p>
        </w:tc>
        <w:tc>
          <w:tcPr>
            <w:tcW w:w="1263" w:type="dxa"/>
          </w:tcPr>
          <w:p w14:paraId="4F14B254" w14:textId="77777777" w:rsidR="002F51A1" w:rsidRDefault="004A1E70">
            <w:pPr>
              <w:jc w:val="both"/>
              <w:rPr>
                <w:rFonts w:eastAsiaTheme="minorEastAsia"/>
                <w:lang w:eastAsia="zh-CN"/>
              </w:rPr>
            </w:pPr>
            <w:r>
              <w:rPr>
                <w:rFonts w:eastAsiaTheme="minorEastAsia"/>
                <w:lang w:eastAsia="zh-CN"/>
              </w:rPr>
              <w:t>4</w:t>
            </w:r>
          </w:p>
        </w:tc>
        <w:tc>
          <w:tcPr>
            <w:tcW w:w="6716" w:type="dxa"/>
          </w:tcPr>
          <w:p w14:paraId="680A1868" w14:textId="77777777" w:rsidR="002F51A1" w:rsidRDefault="004A1E70">
            <w:pPr>
              <w:jc w:val="both"/>
              <w:rPr>
                <w:rFonts w:eastAsiaTheme="minorEastAsia"/>
                <w:lang w:eastAsia="zh-CN"/>
              </w:rPr>
            </w:pPr>
            <w:r>
              <w:rPr>
                <w:rFonts w:eastAsiaTheme="minorEastAsia"/>
                <w:lang w:eastAsia="zh-CN"/>
              </w:rPr>
              <w:t>We agree that Option 1 is the theoretical maximum value. However, we believe it is impossible to really have a discovery message with such big size. Please note that in LTE discovery, maximum payload size is only 232bit. And we even didn’t heard any complain or concern on this small payload size before.</w:t>
            </w:r>
          </w:p>
          <w:p w14:paraId="66572A17" w14:textId="77777777" w:rsidR="002F51A1" w:rsidRDefault="004A1E70">
            <w:pPr>
              <w:jc w:val="both"/>
              <w:rPr>
                <w:rFonts w:eastAsiaTheme="minorEastAsia"/>
                <w:lang w:eastAsia="zh-CN"/>
              </w:rPr>
            </w:pPr>
            <w:r>
              <w:rPr>
                <w:rFonts w:eastAsiaTheme="minorEastAsia"/>
                <w:lang w:eastAsia="zh-CN"/>
              </w:rPr>
              <w:t xml:space="preserve">As we replied in Q1-1, we think RAN2 should not just provide a theoretical maximum value, which may mislead SA2 to design a very large discovery message. Instead, RAN2 can provide both theoterical maximum value and also point out the concern on coverage and latency, and recommand SA2 to assume a reasonable size of discovery.  </w:t>
            </w:r>
          </w:p>
          <w:p w14:paraId="38F6AC2B" w14:textId="77777777" w:rsidR="002F51A1" w:rsidRDefault="004A1E70">
            <w:pPr>
              <w:jc w:val="both"/>
              <w:rPr>
                <w:rFonts w:eastAsiaTheme="minorEastAsia"/>
                <w:lang w:eastAsia="zh-CN"/>
              </w:rPr>
            </w:pPr>
            <w:r>
              <w:rPr>
                <w:rFonts w:eastAsiaTheme="minorEastAsia"/>
                <w:lang w:eastAsia="zh-CN"/>
              </w:rPr>
              <w:t>Below is text we suggested for SA2 response:</w:t>
            </w:r>
          </w:p>
          <w:p w14:paraId="6A37B21A" w14:textId="77777777" w:rsidR="002F51A1" w:rsidRDefault="004A1E70">
            <w:pPr>
              <w:pStyle w:val="af7"/>
              <w:ind w:left="420" w:firstLineChars="0" w:firstLine="0"/>
              <w:rPr>
                <w:rFonts w:eastAsia="SimSun"/>
                <w:b/>
                <w:u w:val="single"/>
                <w:lang w:eastAsia="zh-CN"/>
              </w:rPr>
            </w:pPr>
            <w:r>
              <w:rPr>
                <w:rFonts w:eastAsia="SimSun"/>
                <w:b/>
                <w:u w:val="single"/>
                <w:lang w:eastAsia="zh-CN"/>
              </w:rPr>
              <w:t>If RLC segmentation is performed, the theoretical maximum size is 9000 bytes (i.e., maximum size of a PDCP SDU size). However, large payload size and/or RLC segmentation may degrade latency and coverage performance of discovery. If RLC segmentation is not performed, the discovery message size should be &lt;=2976 bits, as specified in TS 38.331. Thus, RAN2 recommend SA2 to assume a reasonable message size for NR PC5 discovery message.</w:t>
            </w:r>
          </w:p>
          <w:p w14:paraId="75B89065" w14:textId="77777777" w:rsidR="002F51A1" w:rsidRDefault="002F51A1">
            <w:pPr>
              <w:jc w:val="both"/>
              <w:rPr>
                <w:rFonts w:eastAsiaTheme="minorEastAsia"/>
                <w:lang w:eastAsia="zh-CN"/>
              </w:rPr>
            </w:pPr>
          </w:p>
        </w:tc>
      </w:tr>
      <w:tr w:rsidR="002F51A1" w14:paraId="579D7100" w14:textId="77777777">
        <w:tc>
          <w:tcPr>
            <w:tcW w:w="1649" w:type="dxa"/>
          </w:tcPr>
          <w:p w14:paraId="3F65071E" w14:textId="77777777" w:rsidR="002F51A1" w:rsidRDefault="004A1E70">
            <w:pPr>
              <w:jc w:val="both"/>
              <w:rPr>
                <w:rFonts w:eastAsiaTheme="minorEastAsia"/>
                <w:lang w:eastAsia="zh-CN"/>
              </w:rPr>
            </w:pPr>
            <w:r>
              <w:rPr>
                <w:rFonts w:eastAsiaTheme="minorEastAsia"/>
                <w:lang w:eastAsia="zh-CN"/>
              </w:rPr>
              <w:t>Ericsson</w:t>
            </w:r>
          </w:p>
        </w:tc>
        <w:tc>
          <w:tcPr>
            <w:tcW w:w="1263" w:type="dxa"/>
          </w:tcPr>
          <w:p w14:paraId="21CEDBDF" w14:textId="77777777" w:rsidR="002F51A1" w:rsidRDefault="004A1E70">
            <w:pPr>
              <w:jc w:val="both"/>
              <w:rPr>
                <w:rFonts w:eastAsiaTheme="minorEastAsia"/>
                <w:lang w:eastAsia="zh-CN"/>
              </w:rPr>
            </w:pPr>
            <w:r>
              <w:rPr>
                <w:rFonts w:eastAsiaTheme="minorEastAsia"/>
                <w:lang w:eastAsia="zh-CN"/>
              </w:rPr>
              <w:t>Option 1</w:t>
            </w:r>
          </w:p>
        </w:tc>
        <w:tc>
          <w:tcPr>
            <w:tcW w:w="6716" w:type="dxa"/>
          </w:tcPr>
          <w:p w14:paraId="17D5C8EA" w14:textId="77777777" w:rsidR="002F51A1" w:rsidRDefault="004A1E70">
            <w:pPr>
              <w:jc w:val="both"/>
              <w:rPr>
                <w:rFonts w:eastAsiaTheme="minorEastAsia"/>
                <w:lang w:eastAsia="zh-CN"/>
              </w:rPr>
            </w:pPr>
            <w:r>
              <w:rPr>
                <w:rFonts w:eastAsiaTheme="minorEastAsia"/>
                <w:lang w:eastAsia="zh-CN"/>
              </w:rPr>
              <w:t xml:space="preserve">For our understanding, for option 3, rapp means that the message size limitation of DCR can be reused for the discovery message. </w:t>
            </w:r>
          </w:p>
          <w:p w14:paraId="7F8976BF" w14:textId="77777777" w:rsidR="002F51A1" w:rsidRDefault="004A1E70">
            <w:pPr>
              <w:jc w:val="both"/>
              <w:rPr>
                <w:rFonts w:eastAsiaTheme="minorEastAsia"/>
                <w:lang w:eastAsia="zh-CN"/>
              </w:rPr>
            </w:pPr>
            <w:r>
              <w:rPr>
                <w:rFonts w:eastAsiaTheme="minorEastAsia"/>
                <w:lang w:eastAsia="zh-CN"/>
              </w:rPr>
              <w:t>In our views, Option 1 is the most reasonable one. Discovery message has different intention and comprise different message content compared to the other PC5-S message (e.g., DCR). Therefore, Option 3 is not supportive.</w:t>
            </w:r>
          </w:p>
        </w:tc>
      </w:tr>
      <w:tr w:rsidR="002F51A1" w14:paraId="558E9230" w14:textId="77777777">
        <w:tc>
          <w:tcPr>
            <w:tcW w:w="1649" w:type="dxa"/>
          </w:tcPr>
          <w:p w14:paraId="4E04F154" w14:textId="77777777" w:rsidR="002F51A1" w:rsidRDefault="004A1E70">
            <w:pPr>
              <w:jc w:val="both"/>
              <w:rPr>
                <w:rFonts w:eastAsiaTheme="minorEastAsia"/>
                <w:lang w:eastAsia="zh-CN"/>
              </w:rPr>
            </w:pPr>
            <w:r>
              <w:rPr>
                <w:rFonts w:eastAsiaTheme="minorEastAsia"/>
                <w:lang w:eastAsia="zh-CN"/>
              </w:rPr>
              <w:t xml:space="preserve">Nokia </w:t>
            </w:r>
          </w:p>
        </w:tc>
        <w:tc>
          <w:tcPr>
            <w:tcW w:w="1263" w:type="dxa"/>
          </w:tcPr>
          <w:p w14:paraId="2EAB05AC" w14:textId="77777777" w:rsidR="002F51A1" w:rsidRDefault="004A1E70">
            <w:pPr>
              <w:jc w:val="both"/>
              <w:rPr>
                <w:rFonts w:eastAsiaTheme="minorEastAsia"/>
                <w:lang w:eastAsia="zh-CN"/>
              </w:rPr>
            </w:pPr>
            <w:r>
              <w:rPr>
                <w:rFonts w:eastAsiaTheme="minorEastAsia"/>
                <w:lang w:eastAsia="zh-CN"/>
              </w:rPr>
              <w:t>Option 4</w:t>
            </w:r>
          </w:p>
        </w:tc>
        <w:tc>
          <w:tcPr>
            <w:tcW w:w="6716" w:type="dxa"/>
          </w:tcPr>
          <w:p w14:paraId="72056F5F" w14:textId="77777777" w:rsidR="002F51A1" w:rsidRDefault="004A1E70">
            <w:pPr>
              <w:jc w:val="both"/>
              <w:rPr>
                <w:rFonts w:eastAsiaTheme="minorEastAsia"/>
                <w:lang w:eastAsia="zh-CN"/>
              </w:rPr>
            </w:pPr>
            <w:r>
              <w:rPr>
                <w:rFonts w:eastAsiaTheme="minorEastAsia"/>
                <w:lang w:eastAsia="zh-CN"/>
              </w:rPr>
              <w:t xml:space="preserve">We believe the rationale behind the calculation of the maximum discovery message size should be based on the assumption of a dedicated resource pool for discovery. Then the smallest resource pool configuration limits the size of the discovery message. Furthermore we believe that RAN2 should not confuse SA2 by stating several options and parameters that are irrelevant for SA2 (whether RLC UM or RLC TM is used). RAN2 should respond to SA2 in a straightforward manner (not leaving any room for SA2 interpretations or 2 choices that differ roughly by a factor of 24 between each other) only stating a clear answer with a single value for the max size of the discovery message “RAN2 confirms that </w:t>
            </w:r>
            <w:r>
              <w:rPr>
                <w:rFonts w:hint="eastAsia"/>
              </w:rPr>
              <w:t xml:space="preserve">there </w:t>
            </w:r>
            <w:r>
              <w:rPr>
                <w:rFonts w:hint="eastAsia"/>
              </w:rPr>
              <w:lastRenderedPageBreak/>
              <w:t xml:space="preserve">is </w:t>
            </w:r>
            <w:r>
              <w:t xml:space="preserve">a </w:t>
            </w:r>
            <w:r>
              <w:rPr>
                <w:rFonts w:hint="eastAsia"/>
              </w:rPr>
              <w:t xml:space="preserve">limitation on the size of </w:t>
            </w:r>
            <w:r>
              <w:t xml:space="preserve">NR </w:t>
            </w:r>
            <w:r>
              <w:rPr>
                <w:rFonts w:hint="eastAsia"/>
              </w:rPr>
              <w:t>PC5 discovery message</w:t>
            </w:r>
            <w:r>
              <w:t>. RAN2 considers the maximum size of the discovery message xxxx bits</w:t>
            </w:r>
            <w:r>
              <w:rPr>
                <w:rFonts w:eastAsiaTheme="minorEastAsia"/>
                <w:lang w:eastAsia="zh-CN"/>
              </w:rPr>
              <w:t xml:space="preserve">” </w:t>
            </w:r>
          </w:p>
        </w:tc>
      </w:tr>
      <w:tr w:rsidR="002F51A1" w14:paraId="2AA60747" w14:textId="77777777">
        <w:tc>
          <w:tcPr>
            <w:tcW w:w="1649" w:type="dxa"/>
          </w:tcPr>
          <w:p w14:paraId="598B0CE2" w14:textId="77777777" w:rsidR="002F51A1" w:rsidRDefault="004A1E70">
            <w:pPr>
              <w:jc w:val="both"/>
              <w:rPr>
                <w:rFonts w:eastAsiaTheme="minorEastAsia"/>
                <w:lang w:eastAsia="zh-CN"/>
              </w:rPr>
            </w:pPr>
            <w:r>
              <w:rPr>
                <w:rFonts w:eastAsiaTheme="minorEastAsia"/>
                <w:lang w:eastAsia="zh-CN"/>
              </w:rPr>
              <w:lastRenderedPageBreak/>
              <w:t>MediaTek</w:t>
            </w:r>
          </w:p>
        </w:tc>
        <w:tc>
          <w:tcPr>
            <w:tcW w:w="1263" w:type="dxa"/>
          </w:tcPr>
          <w:p w14:paraId="467A24F3" w14:textId="77777777" w:rsidR="002F51A1" w:rsidRDefault="004A1E70">
            <w:pPr>
              <w:jc w:val="both"/>
              <w:rPr>
                <w:rFonts w:eastAsiaTheme="minorEastAsia"/>
                <w:lang w:eastAsia="zh-CN"/>
              </w:rPr>
            </w:pPr>
            <w:r>
              <w:rPr>
                <w:rFonts w:eastAsiaTheme="minorEastAsia"/>
                <w:lang w:eastAsia="zh-CN"/>
              </w:rPr>
              <w:t>O</w:t>
            </w:r>
            <w:r>
              <w:rPr>
                <w:rFonts w:eastAsiaTheme="minorEastAsia" w:hint="eastAsia"/>
                <w:lang w:eastAsia="zh-CN"/>
              </w:rPr>
              <w:t>ption</w:t>
            </w:r>
            <w:r>
              <w:rPr>
                <w:rFonts w:eastAsiaTheme="minorEastAsia"/>
                <w:lang w:eastAsia="zh-CN"/>
              </w:rPr>
              <w:t xml:space="preserve"> 4</w:t>
            </w:r>
          </w:p>
        </w:tc>
        <w:tc>
          <w:tcPr>
            <w:tcW w:w="6716" w:type="dxa"/>
          </w:tcPr>
          <w:p w14:paraId="56E858DD" w14:textId="77777777" w:rsidR="002F51A1" w:rsidRDefault="004A1E70">
            <w:pPr>
              <w:jc w:val="both"/>
              <w:rPr>
                <w:rFonts w:eastAsiaTheme="minorEastAsia"/>
                <w:lang w:eastAsia="zh-CN"/>
              </w:rPr>
            </w:pPr>
            <w:r>
              <w:rPr>
                <w:rFonts w:eastAsiaTheme="minorEastAsia"/>
                <w:lang w:eastAsia="zh-CN"/>
              </w:rPr>
              <w:t>Meanwhile, i</w:t>
            </w:r>
            <w:r>
              <w:rPr>
                <w:rFonts w:eastAsiaTheme="minorEastAsia" w:hint="eastAsia"/>
                <w:lang w:eastAsia="zh-CN"/>
              </w:rPr>
              <w:t xml:space="preserve">f </w:t>
            </w:r>
            <w:r>
              <w:rPr>
                <w:rFonts w:eastAsiaTheme="minorEastAsia"/>
                <w:lang w:eastAsia="zh-CN"/>
              </w:rPr>
              <w:t xml:space="preserve">the intention is to send the discovery message in one shot in order to reduce the potential latency, physical layer may be checked to know if there is any constraints for one TBS size (to transmit the discovery message).  </w:t>
            </w:r>
          </w:p>
        </w:tc>
      </w:tr>
      <w:tr w:rsidR="002F51A1" w14:paraId="498E2DD8" w14:textId="77777777">
        <w:tc>
          <w:tcPr>
            <w:tcW w:w="1649" w:type="dxa"/>
          </w:tcPr>
          <w:p w14:paraId="3E720556" w14:textId="77777777" w:rsidR="002F51A1" w:rsidRDefault="004A1E70">
            <w:pPr>
              <w:jc w:val="both"/>
              <w:rPr>
                <w:rFonts w:eastAsiaTheme="minorEastAsia"/>
                <w:lang w:eastAsia="zh-CN"/>
              </w:rPr>
            </w:pPr>
            <w:r>
              <w:rPr>
                <w:rFonts w:eastAsiaTheme="minorEastAsia"/>
                <w:lang w:eastAsia="zh-CN"/>
              </w:rPr>
              <w:t>vivo</w:t>
            </w:r>
          </w:p>
        </w:tc>
        <w:tc>
          <w:tcPr>
            <w:tcW w:w="1263" w:type="dxa"/>
          </w:tcPr>
          <w:p w14:paraId="37438637" w14:textId="77777777" w:rsidR="002F51A1" w:rsidRDefault="004A1E70">
            <w:pPr>
              <w:jc w:val="both"/>
              <w:rPr>
                <w:rFonts w:eastAsiaTheme="minorEastAsia"/>
                <w:lang w:eastAsia="zh-CN"/>
              </w:rPr>
            </w:pPr>
            <w:r>
              <w:rPr>
                <w:rFonts w:eastAsiaTheme="minorEastAsia"/>
                <w:lang w:eastAsia="zh-CN"/>
              </w:rPr>
              <w:t>Option 2</w:t>
            </w:r>
          </w:p>
        </w:tc>
        <w:tc>
          <w:tcPr>
            <w:tcW w:w="6716" w:type="dxa"/>
          </w:tcPr>
          <w:p w14:paraId="3480BAE2" w14:textId="77777777" w:rsidR="002F51A1" w:rsidRDefault="004A1E70">
            <w:pPr>
              <w:jc w:val="both"/>
              <w:rPr>
                <w:rFonts w:eastAsiaTheme="minorEastAsia"/>
                <w:lang w:eastAsia="zh-CN"/>
              </w:rPr>
            </w:pPr>
            <w:r>
              <w:rPr>
                <w:rFonts w:eastAsiaTheme="minorEastAsia"/>
                <w:lang w:eastAsia="zh-CN"/>
              </w:rPr>
              <w:t xml:space="preserve">But we should notify SA2 that if the discovery message size to too large, </w:t>
            </w:r>
            <w:r>
              <w:t>the coverage range and latency performance would be downgraded.</w:t>
            </w:r>
          </w:p>
        </w:tc>
      </w:tr>
      <w:tr w:rsidR="002F51A1" w14:paraId="0648E7E6" w14:textId="77777777">
        <w:tc>
          <w:tcPr>
            <w:tcW w:w="1649" w:type="dxa"/>
          </w:tcPr>
          <w:p w14:paraId="6E8184B8" w14:textId="77777777" w:rsidR="002F51A1" w:rsidRDefault="004A1E70">
            <w:pPr>
              <w:jc w:val="both"/>
              <w:rPr>
                <w:rFonts w:eastAsiaTheme="minorEastAsia"/>
                <w:lang w:eastAsia="zh-CN"/>
              </w:rPr>
            </w:pPr>
            <w:r>
              <w:rPr>
                <w:rFonts w:eastAsiaTheme="minorEastAsia" w:hint="eastAsia"/>
                <w:lang w:eastAsia="zh-CN"/>
              </w:rPr>
              <w:t>ZTE</w:t>
            </w:r>
          </w:p>
        </w:tc>
        <w:tc>
          <w:tcPr>
            <w:tcW w:w="1263" w:type="dxa"/>
          </w:tcPr>
          <w:p w14:paraId="79CD6B18" w14:textId="77777777" w:rsidR="002F51A1" w:rsidRDefault="004A1E70">
            <w:pPr>
              <w:jc w:val="both"/>
              <w:rPr>
                <w:rFonts w:eastAsiaTheme="minorEastAsia"/>
                <w:lang w:eastAsia="zh-CN"/>
              </w:rPr>
            </w:pPr>
            <w:r>
              <w:rPr>
                <w:rFonts w:eastAsiaTheme="minorEastAsia" w:hint="eastAsia"/>
                <w:lang w:eastAsia="zh-CN"/>
              </w:rPr>
              <w:t>Option 1</w:t>
            </w:r>
          </w:p>
        </w:tc>
        <w:tc>
          <w:tcPr>
            <w:tcW w:w="6716" w:type="dxa"/>
          </w:tcPr>
          <w:p w14:paraId="5892796B" w14:textId="77777777" w:rsidR="002F51A1" w:rsidRDefault="004A1E70">
            <w:pPr>
              <w:jc w:val="both"/>
              <w:rPr>
                <w:rFonts w:eastAsiaTheme="minorEastAsia"/>
                <w:lang w:eastAsia="zh-CN"/>
              </w:rPr>
            </w:pPr>
            <w:r>
              <w:rPr>
                <w:rFonts w:hint="eastAsia"/>
                <w:lang w:eastAsia="zh-CN"/>
              </w:rPr>
              <w:t xml:space="preserve">The maximum size of PDCP SDU need to be respected for packets including discovery message. </w:t>
            </w:r>
          </w:p>
        </w:tc>
      </w:tr>
      <w:tr w:rsidR="00F071D1" w14:paraId="791F9032" w14:textId="77777777" w:rsidTr="0057108D">
        <w:tc>
          <w:tcPr>
            <w:tcW w:w="1649" w:type="dxa"/>
          </w:tcPr>
          <w:p w14:paraId="05092298" w14:textId="77777777" w:rsidR="00F071D1" w:rsidRDefault="00F071D1" w:rsidP="0057108D">
            <w:pPr>
              <w:jc w:val="both"/>
              <w:rPr>
                <w:rFonts w:eastAsiaTheme="minorEastAsia"/>
                <w:lang w:eastAsia="zh-CN"/>
              </w:rPr>
            </w:pPr>
            <w:r>
              <w:rPr>
                <w:rFonts w:eastAsiaTheme="minorEastAsia" w:hint="eastAsia"/>
                <w:lang w:eastAsia="zh-CN"/>
              </w:rPr>
              <w:t>Xiaomi</w:t>
            </w:r>
          </w:p>
        </w:tc>
        <w:tc>
          <w:tcPr>
            <w:tcW w:w="1263" w:type="dxa"/>
          </w:tcPr>
          <w:p w14:paraId="4A80DE96" w14:textId="77777777" w:rsidR="00F071D1" w:rsidRDefault="00F071D1" w:rsidP="0057108D">
            <w:pPr>
              <w:jc w:val="both"/>
              <w:rPr>
                <w:rFonts w:eastAsiaTheme="minorEastAsia"/>
                <w:lang w:eastAsia="zh-CN"/>
              </w:rPr>
            </w:pPr>
            <w:r>
              <w:rPr>
                <w:rFonts w:eastAsiaTheme="minorEastAsia" w:hint="eastAsia"/>
                <w:lang w:eastAsia="zh-CN"/>
              </w:rPr>
              <w:t>Option 1</w:t>
            </w:r>
          </w:p>
        </w:tc>
        <w:tc>
          <w:tcPr>
            <w:tcW w:w="6716" w:type="dxa"/>
          </w:tcPr>
          <w:p w14:paraId="4CE7F144" w14:textId="77777777" w:rsidR="00F071D1" w:rsidRDefault="00F071D1" w:rsidP="0057108D">
            <w:pPr>
              <w:jc w:val="both"/>
              <w:rPr>
                <w:rFonts w:eastAsiaTheme="minorEastAsia"/>
                <w:lang w:eastAsia="zh-CN"/>
              </w:rPr>
            </w:pPr>
            <w:r>
              <w:rPr>
                <w:rFonts w:eastAsiaTheme="minorEastAsia" w:hint="eastAsia"/>
                <w:lang w:eastAsia="zh-CN"/>
              </w:rPr>
              <w:t xml:space="preserve">Option 1 is the </w:t>
            </w:r>
            <w:r>
              <w:rPr>
                <w:rFonts w:eastAsiaTheme="minorEastAsia"/>
                <w:lang w:eastAsia="zh-CN"/>
              </w:rPr>
              <w:t>correct</w:t>
            </w:r>
            <w:r>
              <w:rPr>
                <w:rFonts w:eastAsiaTheme="minorEastAsia" w:hint="eastAsia"/>
                <w:lang w:eastAsia="zh-CN"/>
              </w:rPr>
              <w:t xml:space="preserve"> answer. </w:t>
            </w:r>
            <w:r>
              <w:rPr>
                <w:rFonts w:eastAsiaTheme="minorEastAsia"/>
                <w:lang w:eastAsia="zh-CN"/>
              </w:rPr>
              <w:t>However, we should also ask SA2 to keep the discovery message size as small as possible, otherwise there would be performance degradation, such as latency or coverage.</w:t>
            </w:r>
          </w:p>
        </w:tc>
      </w:tr>
      <w:tr w:rsidR="0062265D" w14:paraId="047B30BB" w14:textId="77777777">
        <w:tc>
          <w:tcPr>
            <w:tcW w:w="1649" w:type="dxa"/>
          </w:tcPr>
          <w:p w14:paraId="38744069" w14:textId="1E30F6AE" w:rsidR="0062265D" w:rsidRPr="00F071D1" w:rsidRDefault="0062265D" w:rsidP="0062265D">
            <w:pPr>
              <w:jc w:val="both"/>
              <w:rPr>
                <w:rFonts w:eastAsiaTheme="minorEastAsia"/>
                <w:lang w:eastAsia="zh-CN"/>
              </w:rPr>
            </w:pPr>
            <w:r>
              <w:rPr>
                <w:rFonts w:eastAsiaTheme="minorEastAsia"/>
                <w:lang w:eastAsia="zh-CN"/>
              </w:rPr>
              <w:t>Intel</w:t>
            </w:r>
          </w:p>
        </w:tc>
        <w:tc>
          <w:tcPr>
            <w:tcW w:w="1263" w:type="dxa"/>
          </w:tcPr>
          <w:p w14:paraId="5ED7C799" w14:textId="57742702" w:rsidR="0062265D" w:rsidRDefault="0062265D" w:rsidP="0062265D">
            <w:pPr>
              <w:jc w:val="both"/>
              <w:rPr>
                <w:rFonts w:eastAsiaTheme="minorEastAsia"/>
                <w:lang w:eastAsia="zh-CN"/>
              </w:rPr>
            </w:pPr>
            <w:r>
              <w:rPr>
                <w:rFonts w:eastAsiaTheme="minorEastAsia"/>
                <w:lang w:eastAsia="zh-CN"/>
              </w:rPr>
              <w:t>Option 1</w:t>
            </w:r>
          </w:p>
        </w:tc>
        <w:tc>
          <w:tcPr>
            <w:tcW w:w="6716" w:type="dxa"/>
          </w:tcPr>
          <w:p w14:paraId="17110F0D" w14:textId="1E09619A" w:rsidR="0062265D" w:rsidRDefault="0062265D" w:rsidP="0062265D">
            <w:pPr>
              <w:jc w:val="both"/>
              <w:rPr>
                <w:lang w:eastAsia="zh-CN"/>
              </w:rPr>
            </w:pPr>
            <w:r>
              <w:rPr>
                <w:rFonts w:eastAsiaTheme="minorEastAsia"/>
                <w:lang w:eastAsia="zh-CN"/>
              </w:rPr>
              <w:t xml:space="preserve">We think option 1 is reasonable, although we understand the intention of option 3. We agree that within the maximum allowed size, the discovery message size can be variable (depending on what is included). </w:t>
            </w:r>
          </w:p>
        </w:tc>
      </w:tr>
      <w:tr w:rsidR="001363A7" w14:paraId="623BEF0C" w14:textId="77777777">
        <w:tc>
          <w:tcPr>
            <w:tcW w:w="1649" w:type="dxa"/>
          </w:tcPr>
          <w:p w14:paraId="20279BB7" w14:textId="1AADA199" w:rsidR="001363A7" w:rsidRDefault="001363A7" w:rsidP="001363A7">
            <w:pPr>
              <w:jc w:val="both"/>
              <w:rPr>
                <w:rFonts w:eastAsiaTheme="minorEastAsia"/>
                <w:lang w:eastAsia="zh-CN"/>
              </w:rPr>
            </w:pPr>
            <w:r>
              <w:rPr>
                <w:rFonts w:eastAsia="맑은 고딕" w:hint="eastAsia"/>
                <w:lang w:eastAsia="ko-KR"/>
              </w:rPr>
              <w:t>Samsung</w:t>
            </w:r>
          </w:p>
        </w:tc>
        <w:tc>
          <w:tcPr>
            <w:tcW w:w="1263" w:type="dxa"/>
          </w:tcPr>
          <w:p w14:paraId="2A8D8C8E" w14:textId="4B4AAAC3" w:rsidR="001363A7" w:rsidRDefault="001363A7" w:rsidP="001363A7">
            <w:pPr>
              <w:jc w:val="both"/>
              <w:rPr>
                <w:rFonts w:eastAsiaTheme="minorEastAsia"/>
                <w:lang w:eastAsia="zh-CN"/>
              </w:rPr>
            </w:pPr>
            <w:r>
              <w:rPr>
                <w:rFonts w:eastAsia="맑은 고딕" w:hint="eastAsia"/>
                <w:lang w:eastAsia="ko-KR"/>
              </w:rPr>
              <w:t>Option 1</w:t>
            </w:r>
          </w:p>
        </w:tc>
        <w:tc>
          <w:tcPr>
            <w:tcW w:w="6716" w:type="dxa"/>
          </w:tcPr>
          <w:p w14:paraId="1355EB98" w14:textId="77777777" w:rsidR="001363A7" w:rsidRDefault="001363A7" w:rsidP="001363A7">
            <w:pPr>
              <w:jc w:val="both"/>
              <w:rPr>
                <w:rFonts w:eastAsiaTheme="minorEastAsia"/>
                <w:lang w:eastAsia="zh-CN"/>
              </w:rPr>
            </w:pPr>
          </w:p>
        </w:tc>
      </w:tr>
      <w:tr w:rsidR="00EA040D" w14:paraId="06ED1E48" w14:textId="77777777">
        <w:tc>
          <w:tcPr>
            <w:tcW w:w="1649" w:type="dxa"/>
          </w:tcPr>
          <w:p w14:paraId="6784110B" w14:textId="5B370CA0" w:rsidR="00EA040D" w:rsidRDefault="00EA040D" w:rsidP="001363A7">
            <w:pPr>
              <w:jc w:val="both"/>
              <w:rPr>
                <w:rFonts w:eastAsia="맑은 고딕"/>
                <w:lang w:eastAsia="ko-KR"/>
              </w:rPr>
            </w:pPr>
            <w:r>
              <w:rPr>
                <w:rFonts w:eastAsia="맑은 고딕"/>
                <w:lang w:eastAsia="ko-KR"/>
              </w:rPr>
              <w:t>InterDigital</w:t>
            </w:r>
          </w:p>
        </w:tc>
        <w:tc>
          <w:tcPr>
            <w:tcW w:w="1263" w:type="dxa"/>
          </w:tcPr>
          <w:p w14:paraId="508EB839" w14:textId="779D55AA" w:rsidR="00EA040D" w:rsidRDefault="00EA040D" w:rsidP="001363A7">
            <w:pPr>
              <w:jc w:val="both"/>
              <w:rPr>
                <w:rFonts w:eastAsia="맑은 고딕"/>
                <w:lang w:eastAsia="ko-KR"/>
              </w:rPr>
            </w:pPr>
            <w:r>
              <w:rPr>
                <w:rFonts w:eastAsia="맑은 고딕"/>
                <w:lang w:eastAsia="ko-KR"/>
              </w:rPr>
              <w:t>Option 1</w:t>
            </w:r>
          </w:p>
        </w:tc>
        <w:tc>
          <w:tcPr>
            <w:tcW w:w="6716" w:type="dxa"/>
          </w:tcPr>
          <w:p w14:paraId="0E3E4BC3" w14:textId="77777777" w:rsidR="00EA040D" w:rsidRDefault="00EA040D" w:rsidP="001363A7">
            <w:pPr>
              <w:jc w:val="both"/>
              <w:rPr>
                <w:rFonts w:eastAsiaTheme="minorEastAsia"/>
                <w:lang w:eastAsia="zh-CN"/>
              </w:rPr>
            </w:pPr>
          </w:p>
        </w:tc>
      </w:tr>
      <w:tr w:rsidR="00C44E43" w14:paraId="4A6AAF8D" w14:textId="77777777">
        <w:tc>
          <w:tcPr>
            <w:tcW w:w="1649" w:type="dxa"/>
          </w:tcPr>
          <w:p w14:paraId="7599B0AB" w14:textId="341C2C10" w:rsidR="00C44E43" w:rsidRDefault="00C44E43" w:rsidP="00C44E43">
            <w:pPr>
              <w:rPr>
                <w:rFonts w:eastAsia="맑은 고딕"/>
                <w:lang w:eastAsia="ko-KR"/>
              </w:rPr>
            </w:pPr>
            <w:r>
              <w:rPr>
                <w:rFonts w:eastAsiaTheme="minorEastAsia"/>
                <w:lang w:eastAsia="zh-CN"/>
              </w:rPr>
              <w:t>Kyocera</w:t>
            </w:r>
          </w:p>
        </w:tc>
        <w:tc>
          <w:tcPr>
            <w:tcW w:w="1263" w:type="dxa"/>
          </w:tcPr>
          <w:p w14:paraId="241B8503" w14:textId="37D31F68" w:rsidR="00C44E43" w:rsidRDefault="00C44E43" w:rsidP="00C44E43">
            <w:pPr>
              <w:jc w:val="both"/>
              <w:rPr>
                <w:rFonts w:eastAsia="맑은 고딕"/>
                <w:lang w:eastAsia="ko-KR"/>
              </w:rPr>
            </w:pPr>
            <w:r>
              <w:rPr>
                <w:rFonts w:eastAsiaTheme="minorEastAsia"/>
                <w:lang w:eastAsia="zh-CN"/>
              </w:rPr>
              <w:t>Option 4</w:t>
            </w:r>
          </w:p>
        </w:tc>
        <w:tc>
          <w:tcPr>
            <w:tcW w:w="6716" w:type="dxa"/>
          </w:tcPr>
          <w:p w14:paraId="4ECA855A" w14:textId="29634360" w:rsidR="00C44E43" w:rsidRDefault="00C44E43" w:rsidP="00C44E43">
            <w:pPr>
              <w:jc w:val="both"/>
              <w:rPr>
                <w:rFonts w:eastAsiaTheme="minorEastAsia"/>
                <w:lang w:eastAsia="zh-CN"/>
              </w:rPr>
            </w:pPr>
            <w:r>
              <w:rPr>
                <w:rFonts w:eastAsiaTheme="minorEastAsia"/>
                <w:lang w:eastAsia="zh-CN"/>
              </w:rPr>
              <w:t>We assume this option means both RLC with and without segmentation can be supported, but that SA2 should keep in mind the possibility of latency in case discovery size above 2976 bits are used.</w:t>
            </w:r>
          </w:p>
        </w:tc>
      </w:tr>
      <w:tr w:rsidR="000D789C" w14:paraId="0B289880" w14:textId="77777777">
        <w:tc>
          <w:tcPr>
            <w:tcW w:w="1649" w:type="dxa"/>
          </w:tcPr>
          <w:p w14:paraId="01DAEDEB" w14:textId="476E93F0" w:rsidR="000D789C" w:rsidRDefault="000D789C" w:rsidP="00C44E43">
            <w:pPr>
              <w:rPr>
                <w:rFonts w:eastAsiaTheme="minorEastAsia"/>
                <w:lang w:eastAsia="zh-CN"/>
              </w:rPr>
            </w:pPr>
            <w:r>
              <w:rPr>
                <w:rFonts w:eastAsiaTheme="minorEastAsia"/>
                <w:lang w:eastAsia="zh-CN"/>
              </w:rPr>
              <w:t>Apple</w:t>
            </w:r>
          </w:p>
        </w:tc>
        <w:tc>
          <w:tcPr>
            <w:tcW w:w="1263" w:type="dxa"/>
          </w:tcPr>
          <w:p w14:paraId="46E5F1DD" w14:textId="554CA87D" w:rsidR="000D789C" w:rsidRDefault="000D789C" w:rsidP="00C44E43">
            <w:pPr>
              <w:jc w:val="both"/>
              <w:rPr>
                <w:rFonts w:eastAsiaTheme="minorEastAsia"/>
                <w:lang w:eastAsia="zh-CN"/>
              </w:rPr>
            </w:pPr>
            <w:r>
              <w:rPr>
                <w:rFonts w:eastAsiaTheme="minorEastAsia"/>
                <w:lang w:eastAsia="zh-CN"/>
              </w:rPr>
              <w:t>Option 1</w:t>
            </w:r>
          </w:p>
        </w:tc>
        <w:tc>
          <w:tcPr>
            <w:tcW w:w="6716" w:type="dxa"/>
          </w:tcPr>
          <w:p w14:paraId="7E7C8C8A" w14:textId="7A44ACD2" w:rsidR="000D789C" w:rsidRDefault="000D789C" w:rsidP="00C44E43">
            <w:pPr>
              <w:jc w:val="both"/>
              <w:rPr>
                <w:rFonts w:eastAsiaTheme="minorEastAsia"/>
                <w:lang w:eastAsia="zh-CN"/>
              </w:rPr>
            </w:pPr>
            <w:r>
              <w:rPr>
                <w:rFonts w:eastAsiaTheme="minorEastAsia"/>
                <w:lang w:eastAsia="zh-CN"/>
              </w:rPr>
              <w:t xml:space="preserve">Strictly speaking, discovery message is not an AS layer message, so we think no further limitation is needed. </w:t>
            </w:r>
          </w:p>
        </w:tc>
      </w:tr>
      <w:tr w:rsidR="000D0119" w14:paraId="3852465E" w14:textId="77777777">
        <w:tc>
          <w:tcPr>
            <w:tcW w:w="1649" w:type="dxa"/>
          </w:tcPr>
          <w:p w14:paraId="3C51D967" w14:textId="315F9EA8" w:rsidR="000D0119" w:rsidRDefault="000D0119" w:rsidP="000D0119">
            <w:pPr>
              <w:rPr>
                <w:rFonts w:eastAsiaTheme="minorEastAsia"/>
                <w:lang w:eastAsia="zh-CN"/>
              </w:rPr>
            </w:pPr>
            <w:r>
              <w:rPr>
                <w:rFonts w:ascii="바탕체" w:eastAsia="바탕체" w:hAnsi="바탕체" w:cs="바탕체" w:hint="eastAsia"/>
                <w:lang w:eastAsia="ko-KR"/>
              </w:rPr>
              <w:t>LG</w:t>
            </w:r>
          </w:p>
        </w:tc>
        <w:tc>
          <w:tcPr>
            <w:tcW w:w="1263" w:type="dxa"/>
          </w:tcPr>
          <w:p w14:paraId="2B0E1E7C" w14:textId="3C5651BF" w:rsidR="000D0119" w:rsidRDefault="000D0119" w:rsidP="000D0119">
            <w:pPr>
              <w:jc w:val="both"/>
              <w:rPr>
                <w:rFonts w:eastAsiaTheme="minorEastAsia"/>
                <w:lang w:eastAsia="zh-CN"/>
              </w:rPr>
            </w:pPr>
            <w:r>
              <w:rPr>
                <w:rFonts w:eastAsia="맑은 고딕" w:hint="eastAsia"/>
                <w:lang w:eastAsia="ko-KR"/>
              </w:rPr>
              <w:t>Option 1</w:t>
            </w:r>
          </w:p>
        </w:tc>
        <w:tc>
          <w:tcPr>
            <w:tcW w:w="6716" w:type="dxa"/>
          </w:tcPr>
          <w:p w14:paraId="57B43B42" w14:textId="568AE780" w:rsidR="000D0119" w:rsidRDefault="000D0119" w:rsidP="000D0119">
            <w:pPr>
              <w:jc w:val="both"/>
              <w:rPr>
                <w:rFonts w:eastAsiaTheme="minorEastAsia"/>
                <w:lang w:eastAsia="zh-CN"/>
              </w:rPr>
            </w:pPr>
            <w:r w:rsidRPr="003E0B5F">
              <w:rPr>
                <w:rFonts w:eastAsia="맑은 고딕"/>
                <w:lang w:eastAsia="ko-KR"/>
              </w:rPr>
              <w:t>Considering latency, the maximum discovery message size can be limited to the maximum size of PDCP SDU. Naturally, the discovey message can be variable within the maximum limited size.</w:t>
            </w:r>
          </w:p>
        </w:tc>
      </w:tr>
    </w:tbl>
    <w:p w14:paraId="35F516DB" w14:textId="77777777" w:rsidR="002F51A1" w:rsidRDefault="004A1E70">
      <w:pPr>
        <w:spacing w:beforeLines="100" w:before="240" w:afterLines="50" w:after="120"/>
        <w:jc w:val="both"/>
        <w:rPr>
          <w:b/>
          <w:lang w:eastAsia="zh-CN"/>
        </w:rPr>
      </w:pPr>
      <w:r>
        <w:rPr>
          <w:rFonts w:hint="eastAsia"/>
          <w:b/>
          <w:lang w:eastAsia="zh-CN"/>
        </w:rPr>
        <w:t>Q</w:t>
      </w:r>
      <w:r>
        <w:rPr>
          <w:b/>
          <w:lang w:eastAsia="zh-CN"/>
        </w:rPr>
        <w:t xml:space="preserve">uestion </w:t>
      </w:r>
      <w:r>
        <w:rPr>
          <w:rFonts w:hint="eastAsia"/>
          <w:b/>
          <w:lang w:eastAsia="zh-CN"/>
        </w:rPr>
        <w:t xml:space="preserve">1-3: In Q1-1, if option 2 is selected, regarding to the NR PC5 discovery message size </w:t>
      </w:r>
      <w:r>
        <w:rPr>
          <w:b/>
          <w:lang w:eastAsia="zh-CN"/>
        </w:rPr>
        <w:t>limitation</w:t>
      </w:r>
      <w:r>
        <w:rPr>
          <w:rFonts w:hint="eastAsia"/>
          <w:b/>
          <w:lang w:eastAsia="zh-CN"/>
        </w:rPr>
        <w:t>, which option do you prefer? Please give your comments.</w:t>
      </w:r>
    </w:p>
    <w:p w14:paraId="167AA129" w14:textId="77777777" w:rsidR="002F51A1" w:rsidRDefault="004A1E70">
      <w:pPr>
        <w:pStyle w:val="af7"/>
        <w:numPr>
          <w:ilvl w:val="0"/>
          <w:numId w:val="11"/>
        </w:numPr>
        <w:spacing w:beforeLines="50" w:before="120" w:afterLines="50" w:after="120"/>
        <w:ind w:firstLineChars="0"/>
        <w:jc w:val="both"/>
        <w:rPr>
          <w:rFonts w:eastAsia="SimSun"/>
          <w:b/>
          <w:lang w:eastAsia="zh-CN"/>
        </w:rPr>
      </w:pPr>
      <w:r>
        <w:rPr>
          <w:rFonts w:eastAsia="SimSun" w:hint="eastAsia"/>
          <w:b/>
          <w:lang w:eastAsia="zh-CN"/>
        </w:rPr>
        <w:t>Option 1:</w:t>
      </w:r>
      <w:r>
        <w:t xml:space="preserve"> </w:t>
      </w:r>
      <w:r>
        <w:rPr>
          <w:rFonts w:eastAsia="SimSun" w:hint="eastAsia"/>
          <w:b/>
          <w:color w:val="000000"/>
          <w:lang w:eastAsia="zh-CN"/>
        </w:rPr>
        <w:t xml:space="preserve">The maximum size of NR PC5 discovery message should be </w:t>
      </w:r>
      <w:r>
        <w:rPr>
          <w:rFonts w:eastAsia="SimSun"/>
          <w:b/>
          <w:lang w:eastAsia="zh-CN"/>
        </w:rPr>
        <w:t>2976 bit</w:t>
      </w:r>
      <w:r>
        <w:rPr>
          <w:rFonts w:eastAsia="SimSun" w:hint="eastAsia"/>
          <w:b/>
          <w:lang w:eastAsia="zh-CN"/>
        </w:rPr>
        <w:t>s</w:t>
      </w:r>
      <w:r>
        <w:rPr>
          <w:rFonts w:eastAsia="SimSun"/>
          <w:b/>
          <w:lang w:eastAsia="zh-CN"/>
        </w:rPr>
        <w:t xml:space="preserve">. </w:t>
      </w:r>
    </w:p>
    <w:p w14:paraId="79854DF3" w14:textId="77777777" w:rsidR="002F51A1" w:rsidRDefault="004A1E70">
      <w:pPr>
        <w:pStyle w:val="af7"/>
        <w:numPr>
          <w:ilvl w:val="0"/>
          <w:numId w:val="11"/>
        </w:numPr>
        <w:spacing w:beforeLines="50" w:before="120" w:afterLines="50" w:after="120"/>
        <w:ind w:firstLineChars="0"/>
        <w:jc w:val="both"/>
        <w:rPr>
          <w:rFonts w:eastAsia="SimSun"/>
          <w:b/>
          <w:lang w:eastAsia="zh-CN"/>
        </w:rPr>
      </w:pPr>
      <w:r>
        <w:rPr>
          <w:rFonts w:eastAsia="SimSun" w:hint="eastAsia"/>
          <w:b/>
          <w:lang w:eastAsia="zh-CN"/>
        </w:rPr>
        <w:t>Option 2:</w:t>
      </w:r>
      <w:r>
        <w:rPr>
          <w:rFonts w:eastAsia="SimSun"/>
          <w:b/>
          <w:lang w:eastAsia="zh-CN"/>
        </w:rPr>
        <w:t xml:space="preserve"> </w:t>
      </w:r>
      <w:r>
        <w:rPr>
          <w:rFonts w:eastAsia="SimSun" w:hint="eastAsia"/>
          <w:b/>
          <w:color w:val="000000"/>
          <w:lang w:eastAsia="zh-CN"/>
        </w:rPr>
        <w:t xml:space="preserve">The maximum size of NR PC5 discovery message should be </w:t>
      </w:r>
      <w:r>
        <w:rPr>
          <w:rFonts w:eastAsia="SimSun"/>
          <w:b/>
          <w:lang w:eastAsia="zh-CN"/>
        </w:rPr>
        <w:t>3360 bits.</w:t>
      </w:r>
    </w:p>
    <w:p w14:paraId="0A0C5BFE" w14:textId="77777777" w:rsidR="002F51A1" w:rsidRDefault="004A1E70">
      <w:pPr>
        <w:pStyle w:val="af7"/>
        <w:numPr>
          <w:ilvl w:val="0"/>
          <w:numId w:val="11"/>
        </w:numPr>
        <w:spacing w:beforeLines="50" w:before="120" w:afterLines="50" w:after="120"/>
        <w:ind w:firstLineChars="0"/>
        <w:jc w:val="both"/>
        <w:rPr>
          <w:rFonts w:eastAsia="SimSun"/>
          <w:b/>
          <w:lang w:eastAsia="zh-CN"/>
        </w:rPr>
      </w:pPr>
      <w:r>
        <w:rPr>
          <w:rFonts w:eastAsia="SimSun" w:hint="eastAsia"/>
          <w:b/>
          <w:lang w:eastAsia="zh-CN"/>
        </w:rPr>
        <w:t>Option 3: Other values (if any, please give the detailed values and how the value is calculated).</w:t>
      </w:r>
    </w:p>
    <w:tbl>
      <w:tblPr>
        <w:tblStyle w:val="af3"/>
        <w:tblW w:w="0" w:type="auto"/>
        <w:tblLook w:val="04A0" w:firstRow="1" w:lastRow="0" w:firstColumn="1" w:lastColumn="0" w:noHBand="0" w:noVBand="1"/>
      </w:tblPr>
      <w:tblGrid>
        <w:gridCol w:w="1651"/>
        <w:gridCol w:w="1260"/>
        <w:gridCol w:w="6717"/>
      </w:tblGrid>
      <w:tr w:rsidR="002F51A1" w14:paraId="71D0327E" w14:textId="77777777">
        <w:trPr>
          <w:trHeight w:val="347"/>
        </w:trPr>
        <w:tc>
          <w:tcPr>
            <w:tcW w:w="1668" w:type="dxa"/>
            <w:vAlign w:val="center"/>
          </w:tcPr>
          <w:p w14:paraId="1731C45E" w14:textId="77777777" w:rsidR="002F51A1" w:rsidRDefault="004A1E70">
            <w:pPr>
              <w:jc w:val="both"/>
              <w:rPr>
                <w:rFonts w:eastAsiaTheme="minorEastAsia"/>
                <w:lang w:eastAsia="zh-CN"/>
              </w:rPr>
            </w:pPr>
            <w:r>
              <w:rPr>
                <w:rFonts w:cs="Arial" w:hint="eastAsia"/>
                <w:b/>
              </w:rPr>
              <w:t>C</w:t>
            </w:r>
            <w:r>
              <w:rPr>
                <w:rFonts w:cs="Arial"/>
                <w:b/>
              </w:rPr>
              <w:t>ompanies</w:t>
            </w:r>
          </w:p>
        </w:tc>
        <w:tc>
          <w:tcPr>
            <w:tcW w:w="1275" w:type="dxa"/>
            <w:vAlign w:val="center"/>
          </w:tcPr>
          <w:p w14:paraId="6B46FA40" w14:textId="77777777" w:rsidR="002F51A1" w:rsidRDefault="004A1E70">
            <w:pPr>
              <w:jc w:val="both"/>
              <w:rPr>
                <w:rFonts w:eastAsiaTheme="minorEastAsia"/>
                <w:lang w:eastAsia="zh-CN"/>
              </w:rPr>
            </w:pPr>
            <w:r>
              <w:rPr>
                <w:rFonts w:eastAsiaTheme="minorEastAsia" w:cs="Arial" w:hint="eastAsia"/>
                <w:b/>
                <w:lang w:eastAsia="zh-CN"/>
              </w:rPr>
              <w:t>Option</w:t>
            </w:r>
          </w:p>
        </w:tc>
        <w:tc>
          <w:tcPr>
            <w:tcW w:w="6911" w:type="dxa"/>
            <w:vAlign w:val="center"/>
          </w:tcPr>
          <w:p w14:paraId="1CFB5A9E"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7BEEDD49" w14:textId="77777777">
        <w:tc>
          <w:tcPr>
            <w:tcW w:w="1668" w:type="dxa"/>
          </w:tcPr>
          <w:p w14:paraId="5B2DF678" w14:textId="77777777" w:rsidR="002F51A1" w:rsidRDefault="002F51A1">
            <w:pPr>
              <w:jc w:val="both"/>
              <w:rPr>
                <w:rFonts w:eastAsiaTheme="minorEastAsia"/>
                <w:lang w:eastAsia="zh-CN"/>
              </w:rPr>
            </w:pPr>
          </w:p>
        </w:tc>
        <w:tc>
          <w:tcPr>
            <w:tcW w:w="1275" w:type="dxa"/>
          </w:tcPr>
          <w:p w14:paraId="0D554C9D" w14:textId="77777777" w:rsidR="002F51A1" w:rsidRDefault="002F51A1">
            <w:pPr>
              <w:jc w:val="both"/>
              <w:rPr>
                <w:rFonts w:eastAsiaTheme="minorEastAsia"/>
                <w:lang w:eastAsia="zh-CN"/>
              </w:rPr>
            </w:pPr>
          </w:p>
        </w:tc>
        <w:tc>
          <w:tcPr>
            <w:tcW w:w="6911" w:type="dxa"/>
          </w:tcPr>
          <w:p w14:paraId="1C68CF8C" w14:textId="77777777" w:rsidR="002F51A1" w:rsidRDefault="002F51A1">
            <w:pPr>
              <w:jc w:val="both"/>
              <w:rPr>
                <w:rFonts w:eastAsiaTheme="minorEastAsia"/>
                <w:lang w:eastAsia="zh-CN"/>
              </w:rPr>
            </w:pPr>
          </w:p>
        </w:tc>
      </w:tr>
      <w:tr w:rsidR="002F51A1" w14:paraId="6AD671FB" w14:textId="77777777">
        <w:tc>
          <w:tcPr>
            <w:tcW w:w="1668" w:type="dxa"/>
          </w:tcPr>
          <w:p w14:paraId="15AC38E7" w14:textId="77777777" w:rsidR="002F51A1" w:rsidRDefault="002F51A1">
            <w:pPr>
              <w:jc w:val="both"/>
              <w:rPr>
                <w:rFonts w:eastAsiaTheme="minorEastAsia"/>
                <w:lang w:eastAsia="zh-CN"/>
              </w:rPr>
            </w:pPr>
          </w:p>
        </w:tc>
        <w:tc>
          <w:tcPr>
            <w:tcW w:w="1275" w:type="dxa"/>
          </w:tcPr>
          <w:p w14:paraId="0B0FA14E" w14:textId="77777777" w:rsidR="002F51A1" w:rsidRDefault="002F51A1">
            <w:pPr>
              <w:jc w:val="both"/>
              <w:rPr>
                <w:rFonts w:eastAsiaTheme="minorEastAsia"/>
                <w:lang w:eastAsia="zh-CN"/>
              </w:rPr>
            </w:pPr>
          </w:p>
        </w:tc>
        <w:tc>
          <w:tcPr>
            <w:tcW w:w="6911" w:type="dxa"/>
          </w:tcPr>
          <w:p w14:paraId="71ABE754" w14:textId="77777777" w:rsidR="002F51A1" w:rsidRDefault="002F51A1">
            <w:pPr>
              <w:jc w:val="both"/>
              <w:rPr>
                <w:rFonts w:eastAsiaTheme="minorEastAsia"/>
                <w:lang w:eastAsia="zh-CN"/>
              </w:rPr>
            </w:pPr>
          </w:p>
        </w:tc>
      </w:tr>
      <w:tr w:rsidR="002F51A1" w14:paraId="7C474C85" w14:textId="77777777">
        <w:tc>
          <w:tcPr>
            <w:tcW w:w="1668" w:type="dxa"/>
          </w:tcPr>
          <w:p w14:paraId="3FDF9CC0" w14:textId="77777777" w:rsidR="002F51A1" w:rsidRDefault="002F51A1">
            <w:pPr>
              <w:jc w:val="both"/>
              <w:rPr>
                <w:rFonts w:eastAsiaTheme="minorEastAsia"/>
                <w:lang w:eastAsia="zh-CN"/>
              </w:rPr>
            </w:pPr>
          </w:p>
        </w:tc>
        <w:tc>
          <w:tcPr>
            <w:tcW w:w="1275" w:type="dxa"/>
          </w:tcPr>
          <w:p w14:paraId="008D4141" w14:textId="77777777" w:rsidR="002F51A1" w:rsidRDefault="002F51A1">
            <w:pPr>
              <w:jc w:val="both"/>
              <w:rPr>
                <w:rFonts w:eastAsiaTheme="minorEastAsia"/>
                <w:lang w:eastAsia="zh-CN"/>
              </w:rPr>
            </w:pPr>
          </w:p>
        </w:tc>
        <w:tc>
          <w:tcPr>
            <w:tcW w:w="6911" w:type="dxa"/>
          </w:tcPr>
          <w:p w14:paraId="460D0360" w14:textId="77777777" w:rsidR="002F51A1" w:rsidRDefault="002F51A1">
            <w:pPr>
              <w:jc w:val="both"/>
              <w:rPr>
                <w:rFonts w:eastAsiaTheme="minorEastAsia"/>
                <w:lang w:eastAsia="zh-CN"/>
              </w:rPr>
            </w:pPr>
          </w:p>
        </w:tc>
      </w:tr>
      <w:tr w:rsidR="002F51A1" w14:paraId="2E2FDD98" w14:textId="77777777">
        <w:tc>
          <w:tcPr>
            <w:tcW w:w="1668" w:type="dxa"/>
          </w:tcPr>
          <w:p w14:paraId="564F7D08" w14:textId="77777777" w:rsidR="002F51A1" w:rsidRDefault="002F51A1">
            <w:pPr>
              <w:jc w:val="both"/>
              <w:rPr>
                <w:rFonts w:eastAsiaTheme="minorEastAsia"/>
                <w:lang w:eastAsia="zh-CN"/>
              </w:rPr>
            </w:pPr>
          </w:p>
        </w:tc>
        <w:tc>
          <w:tcPr>
            <w:tcW w:w="1275" w:type="dxa"/>
          </w:tcPr>
          <w:p w14:paraId="427C7958" w14:textId="77777777" w:rsidR="002F51A1" w:rsidRDefault="002F51A1">
            <w:pPr>
              <w:jc w:val="both"/>
              <w:rPr>
                <w:rFonts w:eastAsiaTheme="minorEastAsia"/>
                <w:lang w:eastAsia="zh-CN"/>
              </w:rPr>
            </w:pPr>
          </w:p>
        </w:tc>
        <w:tc>
          <w:tcPr>
            <w:tcW w:w="6911" w:type="dxa"/>
          </w:tcPr>
          <w:p w14:paraId="3C47EBDA" w14:textId="77777777" w:rsidR="002F51A1" w:rsidRDefault="002F51A1">
            <w:pPr>
              <w:jc w:val="both"/>
              <w:rPr>
                <w:rFonts w:eastAsiaTheme="minorEastAsia"/>
                <w:lang w:eastAsia="zh-CN"/>
              </w:rPr>
            </w:pPr>
          </w:p>
        </w:tc>
      </w:tr>
    </w:tbl>
    <w:p w14:paraId="7D54CA0F" w14:textId="77777777" w:rsidR="002F51A1" w:rsidRDefault="004A1E70">
      <w:pPr>
        <w:pStyle w:val="2"/>
        <w:tabs>
          <w:tab w:val="left" w:pos="540"/>
        </w:tabs>
        <w:spacing w:before="240"/>
        <w:ind w:left="2520" w:hanging="2520"/>
        <w:rPr>
          <w:lang w:eastAsia="zh-CN"/>
        </w:rPr>
      </w:pPr>
      <w:r>
        <w:rPr>
          <w:lang w:eastAsia="zh-CN"/>
        </w:rPr>
        <w:t>Q</w:t>
      </w:r>
      <w:r>
        <w:rPr>
          <w:rFonts w:hint="eastAsia"/>
          <w:lang w:eastAsia="zh-CN"/>
        </w:rPr>
        <w:t>2</w:t>
      </w:r>
      <w:r>
        <w:rPr>
          <w:lang w:eastAsia="zh-CN"/>
        </w:rPr>
        <w:t xml:space="preserve"> of SA2 LS </w:t>
      </w:r>
    </w:p>
    <w:p w14:paraId="38D8AA58" w14:textId="77777777" w:rsidR="002F51A1" w:rsidRDefault="004A1E70">
      <w:pPr>
        <w:pBdr>
          <w:top w:val="single" w:sz="4" w:space="1" w:color="auto"/>
          <w:left w:val="single" w:sz="4" w:space="4" w:color="auto"/>
          <w:bottom w:val="single" w:sz="4" w:space="1" w:color="auto"/>
          <w:right w:val="single" w:sz="4" w:space="4" w:color="auto"/>
        </w:pBdr>
        <w:jc w:val="both"/>
        <w:rPr>
          <w:lang w:eastAsia="zh-CN"/>
        </w:rPr>
      </w:pPr>
      <w:r>
        <w:rPr>
          <w:rFonts w:hint="eastAsia"/>
          <w:b/>
        </w:rPr>
        <w:t xml:space="preserve">Q2) </w:t>
      </w:r>
      <w:r>
        <w:rPr>
          <w:rFonts w:hint="eastAsia"/>
        </w:rPr>
        <w:t xml:space="preserve">SA2 has introduced new data unit type of ARP (i.e. Address Resolution Protocol) for </w:t>
      </w:r>
      <w:r>
        <w:t>broadcast and groupcast mode</w:t>
      </w:r>
      <w:r>
        <w:rPr>
          <w:rFonts w:hint="eastAsia"/>
        </w:rPr>
        <w:t xml:space="preserve"> ProSe Direct Communication (as described in clause 5.3.1 of TS 23.304), and would like to check with RAN2 whether it is supported by AS layer.</w:t>
      </w:r>
    </w:p>
    <w:p w14:paraId="6B0BC669" w14:textId="77777777" w:rsidR="002F51A1" w:rsidRDefault="004A1E70">
      <w:pPr>
        <w:jc w:val="both"/>
        <w:rPr>
          <w:rFonts w:eastAsiaTheme="minorEastAsia"/>
          <w:lang w:eastAsia="zh-CN"/>
        </w:rPr>
      </w:pPr>
      <w:r>
        <w:rPr>
          <w:rFonts w:eastAsiaTheme="minorEastAsia"/>
          <w:lang w:eastAsia="zh-CN"/>
        </w:rPr>
        <w:lastRenderedPageBreak/>
        <w:t>In LTE PDCP specification TS 36.323</w:t>
      </w:r>
      <w:r>
        <w:rPr>
          <w:rFonts w:eastAsiaTheme="minorEastAsia"/>
          <w:lang w:eastAsia="zh-CN"/>
        </w:rPr>
        <w:fldChar w:fldCharType="begin"/>
      </w:r>
      <w:r>
        <w:rPr>
          <w:rFonts w:eastAsiaTheme="minorEastAsia"/>
          <w:lang w:eastAsia="zh-CN"/>
        </w:rPr>
        <w:instrText xml:space="preserve"> REF _Ref79087227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t xml:space="preserve">, this new data unit type of ARP was captured. Hence in NR, RAN2 think it can be supported by AS layer with some update in TS38.323 specification. </w:t>
      </w:r>
    </w:p>
    <w:p w14:paraId="3DC79F2F" w14:textId="77777777" w:rsidR="002F51A1" w:rsidRDefault="004A1E70">
      <w:pPr>
        <w:spacing w:beforeLines="50" w:before="120" w:afterLines="50" w:after="120"/>
        <w:jc w:val="both"/>
        <w:rPr>
          <w:b/>
          <w:lang w:eastAsia="zh-CN"/>
        </w:rPr>
      </w:pPr>
      <w:r>
        <w:rPr>
          <w:rFonts w:hint="eastAsia"/>
          <w:b/>
          <w:lang w:eastAsia="zh-CN"/>
        </w:rPr>
        <w:t xml:space="preserve">Question 2-1: Do you agree that </w:t>
      </w:r>
      <w:r>
        <w:rPr>
          <w:b/>
          <w:lang w:eastAsia="zh-CN"/>
        </w:rPr>
        <w:t>the new data unit type of ARP for broadcast and groupcast mode ProSe Direct Communication can be supported by AS layer with some update in TS38.323 specification</w:t>
      </w:r>
      <w:r>
        <w:rPr>
          <w:rFonts w:hint="eastAsia"/>
          <w:b/>
          <w:lang w:eastAsia="zh-CN"/>
        </w:rPr>
        <w:t>? Please give your comments.</w:t>
      </w:r>
    </w:p>
    <w:tbl>
      <w:tblPr>
        <w:tblStyle w:val="af3"/>
        <w:tblW w:w="0" w:type="auto"/>
        <w:tblLook w:val="04A0" w:firstRow="1" w:lastRow="0" w:firstColumn="1" w:lastColumn="0" w:noHBand="0" w:noVBand="1"/>
      </w:tblPr>
      <w:tblGrid>
        <w:gridCol w:w="1651"/>
        <w:gridCol w:w="1260"/>
        <w:gridCol w:w="6717"/>
      </w:tblGrid>
      <w:tr w:rsidR="002F51A1" w14:paraId="607B76C8" w14:textId="77777777">
        <w:trPr>
          <w:trHeight w:val="347"/>
        </w:trPr>
        <w:tc>
          <w:tcPr>
            <w:tcW w:w="1651" w:type="dxa"/>
            <w:vAlign w:val="center"/>
          </w:tcPr>
          <w:p w14:paraId="2E329D6D" w14:textId="77777777" w:rsidR="002F51A1" w:rsidRDefault="004A1E70">
            <w:pPr>
              <w:jc w:val="both"/>
              <w:rPr>
                <w:rFonts w:eastAsiaTheme="minorEastAsia"/>
                <w:lang w:eastAsia="zh-CN"/>
              </w:rPr>
            </w:pPr>
            <w:r>
              <w:rPr>
                <w:rFonts w:cs="Arial" w:hint="eastAsia"/>
                <w:b/>
              </w:rPr>
              <w:t>C</w:t>
            </w:r>
            <w:r>
              <w:rPr>
                <w:rFonts w:cs="Arial"/>
                <w:b/>
              </w:rPr>
              <w:t>ompanies</w:t>
            </w:r>
          </w:p>
        </w:tc>
        <w:tc>
          <w:tcPr>
            <w:tcW w:w="1260" w:type="dxa"/>
            <w:vAlign w:val="center"/>
          </w:tcPr>
          <w:p w14:paraId="66CE1FC9" w14:textId="77777777" w:rsidR="002F51A1" w:rsidRDefault="004A1E70">
            <w:pPr>
              <w:jc w:val="both"/>
              <w:rPr>
                <w:rFonts w:eastAsiaTheme="minorEastAsia"/>
                <w:lang w:eastAsia="zh-CN"/>
              </w:rPr>
            </w:pPr>
            <w:r>
              <w:rPr>
                <w:rFonts w:cs="Arial" w:hint="eastAsia"/>
                <w:b/>
                <w:lang w:eastAsia="en-GB"/>
              </w:rPr>
              <w:t>Yes/No</w:t>
            </w:r>
          </w:p>
        </w:tc>
        <w:tc>
          <w:tcPr>
            <w:tcW w:w="6717" w:type="dxa"/>
            <w:vAlign w:val="center"/>
          </w:tcPr>
          <w:p w14:paraId="0CA63CE9"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285C581C" w14:textId="77777777">
        <w:tc>
          <w:tcPr>
            <w:tcW w:w="1651" w:type="dxa"/>
          </w:tcPr>
          <w:p w14:paraId="7B88C313" w14:textId="77777777" w:rsidR="002F51A1" w:rsidRDefault="004A1E7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0" w:type="dxa"/>
          </w:tcPr>
          <w:p w14:paraId="48B0A9BC" w14:textId="77777777" w:rsidR="002F51A1" w:rsidRDefault="004A1E70">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7" w:type="dxa"/>
          </w:tcPr>
          <w:p w14:paraId="3C6C78A0" w14:textId="77777777" w:rsidR="002F51A1" w:rsidRDefault="002F51A1">
            <w:pPr>
              <w:jc w:val="both"/>
              <w:rPr>
                <w:rFonts w:eastAsiaTheme="minorEastAsia"/>
                <w:lang w:eastAsia="zh-CN"/>
              </w:rPr>
            </w:pPr>
          </w:p>
        </w:tc>
      </w:tr>
      <w:tr w:rsidR="002F51A1" w14:paraId="0919E3A5" w14:textId="77777777">
        <w:tc>
          <w:tcPr>
            <w:tcW w:w="1651" w:type="dxa"/>
          </w:tcPr>
          <w:p w14:paraId="79ACF6AC" w14:textId="77777777" w:rsidR="002F51A1" w:rsidRDefault="004A1E70">
            <w:pPr>
              <w:jc w:val="both"/>
              <w:rPr>
                <w:rFonts w:eastAsiaTheme="minorEastAsia"/>
                <w:lang w:eastAsia="zh-CN"/>
              </w:rPr>
            </w:pPr>
            <w:r>
              <w:rPr>
                <w:rFonts w:eastAsiaTheme="minorEastAsia"/>
                <w:lang w:eastAsia="zh-CN"/>
              </w:rPr>
              <w:t xml:space="preserve">Qualcomm </w:t>
            </w:r>
          </w:p>
        </w:tc>
        <w:tc>
          <w:tcPr>
            <w:tcW w:w="1260" w:type="dxa"/>
          </w:tcPr>
          <w:p w14:paraId="7B800FC7" w14:textId="77777777" w:rsidR="002F51A1" w:rsidRDefault="004A1E70">
            <w:pPr>
              <w:jc w:val="both"/>
              <w:rPr>
                <w:rFonts w:eastAsiaTheme="minorEastAsia"/>
                <w:lang w:eastAsia="zh-CN"/>
              </w:rPr>
            </w:pPr>
            <w:r>
              <w:rPr>
                <w:rFonts w:eastAsiaTheme="minorEastAsia"/>
                <w:lang w:eastAsia="zh-CN"/>
              </w:rPr>
              <w:t>Yes</w:t>
            </w:r>
          </w:p>
        </w:tc>
        <w:tc>
          <w:tcPr>
            <w:tcW w:w="6717" w:type="dxa"/>
          </w:tcPr>
          <w:p w14:paraId="7AEA49B0" w14:textId="77777777" w:rsidR="002F51A1" w:rsidRDefault="002F51A1">
            <w:pPr>
              <w:jc w:val="both"/>
              <w:rPr>
                <w:rFonts w:eastAsiaTheme="minorEastAsia"/>
                <w:lang w:eastAsia="zh-CN"/>
              </w:rPr>
            </w:pPr>
          </w:p>
        </w:tc>
      </w:tr>
      <w:tr w:rsidR="002F51A1" w14:paraId="0EE559EA" w14:textId="77777777">
        <w:tc>
          <w:tcPr>
            <w:tcW w:w="1651" w:type="dxa"/>
          </w:tcPr>
          <w:p w14:paraId="413EEA69" w14:textId="77777777" w:rsidR="002F51A1" w:rsidRDefault="004A1E70">
            <w:pPr>
              <w:jc w:val="both"/>
              <w:rPr>
                <w:rFonts w:eastAsiaTheme="minorEastAsia"/>
                <w:lang w:eastAsia="zh-CN"/>
              </w:rPr>
            </w:pPr>
            <w:r>
              <w:rPr>
                <w:rFonts w:eastAsiaTheme="minorEastAsia"/>
                <w:lang w:eastAsia="zh-CN"/>
              </w:rPr>
              <w:t>Ericsson</w:t>
            </w:r>
          </w:p>
        </w:tc>
        <w:tc>
          <w:tcPr>
            <w:tcW w:w="1260" w:type="dxa"/>
          </w:tcPr>
          <w:p w14:paraId="25B3A433" w14:textId="77777777" w:rsidR="002F51A1" w:rsidRDefault="004A1E70">
            <w:pPr>
              <w:jc w:val="both"/>
              <w:rPr>
                <w:rFonts w:eastAsiaTheme="minorEastAsia"/>
                <w:lang w:eastAsia="zh-CN"/>
              </w:rPr>
            </w:pPr>
            <w:r>
              <w:rPr>
                <w:rFonts w:eastAsiaTheme="minorEastAsia"/>
                <w:lang w:eastAsia="zh-CN"/>
              </w:rPr>
              <w:t>Yes</w:t>
            </w:r>
          </w:p>
        </w:tc>
        <w:tc>
          <w:tcPr>
            <w:tcW w:w="6717" w:type="dxa"/>
          </w:tcPr>
          <w:p w14:paraId="77AEFB23" w14:textId="77777777" w:rsidR="002F51A1" w:rsidRDefault="002F51A1">
            <w:pPr>
              <w:jc w:val="both"/>
              <w:rPr>
                <w:rFonts w:eastAsiaTheme="minorEastAsia"/>
                <w:lang w:eastAsia="zh-CN"/>
              </w:rPr>
            </w:pPr>
          </w:p>
        </w:tc>
      </w:tr>
      <w:tr w:rsidR="002F51A1" w14:paraId="69FBF908" w14:textId="77777777">
        <w:tc>
          <w:tcPr>
            <w:tcW w:w="1651" w:type="dxa"/>
          </w:tcPr>
          <w:p w14:paraId="0FB72494" w14:textId="77777777" w:rsidR="002F51A1" w:rsidRDefault="004A1E70">
            <w:pPr>
              <w:jc w:val="both"/>
              <w:rPr>
                <w:rFonts w:eastAsiaTheme="minorEastAsia"/>
                <w:lang w:eastAsia="zh-CN"/>
              </w:rPr>
            </w:pPr>
            <w:r>
              <w:rPr>
                <w:rFonts w:eastAsiaTheme="minorEastAsia"/>
                <w:lang w:eastAsia="zh-CN"/>
              </w:rPr>
              <w:t>Nokia</w:t>
            </w:r>
          </w:p>
        </w:tc>
        <w:tc>
          <w:tcPr>
            <w:tcW w:w="1260" w:type="dxa"/>
          </w:tcPr>
          <w:p w14:paraId="0002E895" w14:textId="77777777" w:rsidR="002F51A1" w:rsidRDefault="004A1E70">
            <w:pPr>
              <w:jc w:val="both"/>
              <w:rPr>
                <w:rFonts w:eastAsiaTheme="minorEastAsia"/>
                <w:lang w:eastAsia="zh-CN"/>
              </w:rPr>
            </w:pPr>
            <w:r>
              <w:rPr>
                <w:rFonts w:eastAsiaTheme="minorEastAsia"/>
                <w:lang w:eastAsia="zh-CN"/>
              </w:rPr>
              <w:t>Yes</w:t>
            </w:r>
          </w:p>
        </w:tc>
        <w:tc>
          <w:tcPr>
            <w:tcW w:w="6717" w:type="dxa"/>
          </w:tcPr>
          <w:p w14:paraId="0AA1530E" w14:textId="77777777" w:rsidR="002F51A1" w:rsidRDefault="002F51A1">
            <w:pPr>
              <w:jc w:val="both"/>
              <w:rPr>
                <w:rFonts w:eastAsiaTheme="minorEastAsia"/>
                <w:lang w:eastAsia="zh-CN"/>
              </w:rPr>
            </w:pPr>
          </w:p>
        </w:tc>
      </w:tr>
      <w:tr w:rsidR="002F51A1" w14:paraId="07032265" w14:textId="77777777">
        <w:tc>
          <w:tcPr>
            <w:tcW w:w="1651" w:type="dxa"/>
          </w:tcPr>
          <w:p w14:paraId="028D9162" w14:textId="77777777" w:rsidR="002F51A1" w:rsidRDefault="004A1E70">
            <w:pPr>
              <w:jc w:val="both"/>
              <w:rPr>
                <w:rFonts w:eastAsiaTheme="minorEastAsia"/>
                <w:lang w:eastAsia="zh-CN"/>
              </w:rPr>
            </w:pPr>
            <w:r>
              <w:rPr>
                <w:rFonts w:eastAsiaTheme="minorEastAsia"/>
                <w:lang w:eastAsia="zh-CN"/>
              </w:rPr>
              <w:t>MediaTek</w:t>
            </w:r>
          </w:p>
        </w:tc>
        <w:tc>
          <w:tcPr>
            <w:tcW w:w="1260" w:type="dxa"/>
          </w:tcPr>
          <w:p w14:paraId="0C0EFF12" w14:textId="77777777" w:rsidR="002F51A1" w:rsidRDefault="004A1E70">
            <w:pPr>
              <w:jc w:val="both"/>
              <w:rPr>
                <w:rFonts w:eastAsiaTheme="minorEastAsia"/>
                <w:lang w:eastAsia="zh-CN"/>
              </w:rPr>
            </w:pPr>
            <w:r>
              <w:rPr>
                <w:rFonts w:eastAsiaTheme="minorEastAsia"/>
                <w:lang w:eastAsia="zh-CN"/>
              </w:rPr>
              <w:t>Yes</w:t>
            </w:r>
          </w:p>
        </w:tc>
        <w:tc>
          <w:tcPr>
            <w:tcW w:w="6717" w:type="dxa"/>
          </w:tcPr>
          <w:p w14:paraId="365C1E4C" w14:textId="77777777" w:rsidR="002F51A1" w:rsidRDefault="002F51A1">
            <w:pPr>
              <w:jc w:val="both"/>
              <w:rPr>
                <w:rFonts w:eastAsiaTheme="minorEastAsia"/>
                <w:lang w:eastAsia="zh-CN"/>
              </w:rPr>
            </w:pPr>
          </w:p>
        </w:tc>
      </w:tr>
      <w:tr w:rsidR="002F51A1" w14:paraId="335578A7" w14:textId="77777777">
        <w:tc>
          <w:tcPr>
            <w:tcW w:w="1651" w:type="dxa"/>
          </w:tcPr>
          <w:p w14:paraId="1E4B2A40" w14:textId="77777777" w:rsidR="002F51A1" w:rsidRDefault="004A1E70">
            <w:pPr>
              <w:jc w:val="both"/>
              <w:rPr>
                <w:rFonts w:eastAsiaTheme="minorEastAsia"/>
                <w:lang w:eastAsia="zh-CN"/>
              </w:rPr>
            </w:pPr>
            <w:r>
              <w:rPr>
                <w:rFonts w:eastAsiaTheme="minorEastAsia"/>
                <w:lang w:eastAsia="zh-CN"/>
              </w:rPr>
              <w:t>vivo</w:t>
            </w:r>
          </w:p>
        </w:tc>
        <w:tc>
          <w:tcPr>
            <w:tcW w:w="1260" w:type="dxa"/>
          </w:tcPr>
          <w:p w14:paraId="44A09D82" w14:textId="77777777" w:rsidR="002F51A1" w:rsidRDefault="004A1E70">
            <w:pPr>
              <w:jc w:val="both"/>
              <w:rPr>
                <w:rFonts w:eastAsiaTheme="minorEastAsia"/>
                <w:lang w:eastAsia="zh-CN"/>
              </w:rPr>
            </w:pPr>
            <w:r>
              <w:rPr>
                <w:rFonts w:eastAsiaTheme="minorEastAsia"/>
                <w:lang w:eastAsia="zh-CN"/>
              </w:rPr>
              <w:t>Yes</w:t>
            </w:r>
          </w:p>
        </w:tc>
        <w:tc>
          <w:tcPr>
            <w:tcW w:w="6717" w:type="dxa"/>
          </w:tcPr>
          <w:p w14:paraId="60C77045" w14:textId="77777777" w:rsidR="002F51A1" w:rsidRDefault="004A1E70">
            <w:pPr>
              <w:jc w:val="both"/>
              <w:rPr>
                <w:rFonts w:eastAsiaTheme="minorEastAsia"/>
                <w:lang w:eastAsia="zh-CN"/>
              </w:rPr>
            </w:pPr>
            <w:r>
              <w:rPr>
                <w:rFonts w:eastAsiaTheme="minorEastAsia"/>
                <w:lang w:eastAsia="zh-CN"/>
              </w:rPr>
              <w:t>RAN2 can support the new data unit type of ARP, by using a reserved value (e.g., 010) to indicate “ARP” in the PDCP SDU type.</w:t>
            </w:r>
          </w:p>
          <w:p w14:paraId="5E2B046B" w14:textId="77777777" w:rsidR="002F51A1" w:rsidRDefault="002F51A1">
            <w:pPr>
              <w:jc w:val="both"/>
              <w:rPr>
                <w:rFonts w:eastAsiaTheme="minorEastAsia"/>
                <w:lang w:eastAsia="zh-CN"/>
              </w:rPr>
            </w:pPr>
          </w:p>
        </w:tc>
      </w:tr>
      <w:tr w:rsidR="002F51A1" w14:paraId="5B462D2E" w14:textId="77777777">
        <w:tc>
          <w:tcPr>
            <w:tcW w:w="1651" w:type="dxa"/>
          </w:tcPr>
          <w:p w14:paraId="71027B34" w14:textId="77777777" w:rsidR="002F51A1" w:rsidRDefault="004A1E70">
            <w:pPr>
              <w:jc w:val="both"/>
              <w:rPr>
                <w:rFonts w:eastAsiaTheme="minorEastAsia"/>
                <w:lang w:eastAsia="zh-CN"/>
              </w:rPr>
            </w:pPr>
            <w:r>
              <w:rPr>
                <w:rFonts w:eastAsiaTheme="minorEastAsia" w:hint="eastAsia"/>
                <w:lang w:eastAsia="zh-CN"/>
              </w:rPr>
              <w:t>ZTE</w:t>
            </w:r>
          </w:p>
        </w:tc>
        <w:tc>
          <w:tcPr>
            <w:tcW w:w="1260" w:type="dxa"/>
          </w:tcPr>
          <w:p w14:paraId="073D603F" w14:textId="77777777" w:rsidR="002F51A1" w:rsidRDefault="004A1E70">
            <w:pPr>
              <w:jc w:val="both"/>
              <w:rPr>
                <w:rFonts w:eastAsiaTheme="minorEastAsia"/>
                <w:lang w:eastAsia="zh-CN"/>
              </w:rPr>
            </w:pPr>
            <w:r>
              <w:rPr>
                <w:rFonts w:eastAsiaTheme="minorEastAsia" w:hint="eastAsia"/>
                <w:lang w:eastAsia="zh-CN"/>
              </w:rPr>
              <w:t>Yes</w:t>
            </w:r>
          </w:p>
        </w:tc>
        <w:tc>
          <w:tcPr>
            <w:tcW w:w="6717" w:type="dxa"/>
          </w:tcPr>
          <w:p w14:paraId="58A20928" w14:textId="77777777" w:rsidR="002F51A1" w:rsidRDefault="004A1E70">
            <w:pPr>
              <w:jc w:val="both"/>
              <w:rPr>
                <w:rFonts w:eastAsiaTheme="minorEastAsia"/>
                <w:lang w:eastAsia="zh-CN"/>
              </w:rPr>
            </w:pPr>
            <w:r>
              <w:rPr>
                <w:bCs/>
                <w:lang w:eastAsia="zh-CN"/>
              </w:rPr>
              <w:t>The SDU type of ARP has been introduced in LTE PDCP specification. RAN2 may work on the new data unit type of ARP for NR specification. The</w:t>
            </w:r>
            <w:r>
              <w:rPr>
                <w:rFonts w:hint="eastAsia"/>
                <w:bCs/>
                <w:lang w:eastAsia="zh-CN"/>
              </w:rPr>
              <w:t>re is minor</w:t>
            </w:r>
            <w:r>
              <w:rPr>
                <w:bCs/>
                <w:lang w:eastAsia="zh-CN"/>
              </w:rPr>
              <w:t xml:space="preserve"> potential specification impact.</w:t>
            </w:r>
          </w:p>
        </w:tc>
      </w:tr>
      <w:tr w:rsidR="00F071D1" w14:paraId="13A6BA6D" w14:textId="77777777">
        <w:tc>
          <w:tcPr>
            <w:tcW w:w="1651" w:type="dxa"/>
          </w:tcPr>
          <w:p w14:paraId="738962A7" w14:textId="34B476B9" w:rsidR="00F071D1" w:rsidRDefault="00F071D1" w:rsidP="00F071D1">
            <w:pPr>
              <w:jc w:val="both"/>
              <w:rPr>
                <w:rFonts w:eastAsiaTheme="minorEastAsia"/>
                <w:lang w:eastAsia="zh-CN"/>
              </w:rPr>
            </w:pPr>
            <w:r>
              <w:rPr>
                <w:rFonts w:eastAsiaTheme="minorEastAsia" w:hint="eastAsia"/>
                <w:lang w:eastAsia="zh-CN"/>
              </w:rPr>
              <w:t>Xiaomi</w:t>
            </w:r>
          </w:p>
        </w:tc>
        <w:tc>
          <w:tcPr>
            <w:tcW w:w="1260" w:type="dxa"/>
          </w:tcPr>
          <w:p w14:paraId="789A94F4" w14:textId="0A3B6F40" w:rsidR="00F071D1" w:rsidRDefault="00F071D1" w:rsidP="00F071D1">
            <w:pPr>
              <w:jc w:val="both"/>
              <w:rPr>
                <w:rFonts w:eastAsiaTheme="minorEastAsia"/>
                <w:lang w:eastAsia="zh-CN"/>
              </w:rPr>
            </w:pPr>
            <w:r>
              <w:rPr>
                <w:rFonts w:eastAsiaTheme="minorEastAsia" w:hint="eastAsia"/>
                <w:lang w:eastAsia="zh-CN"/>
              </w:rPr>
              <w:t>Yes</w:t>
            </w:r>
          </w:p>
        </w:tc>
        <w:tc>
          <w:tcPr>
            <w:tcW w:w="6717" w:type="dxa"/>
          </w:tcPr>
          <w:p w14:paraId="5D51513F" w14:textId="77777777" w:rsidR="00F071D1" w:rsidRDefault="00F071D1" w:rsidP="00F071D1">
            <w:pPr>
              <w:jc w:val="both"/>
              <w:rPr>
                <w:bCs/>
                <w:lang w:eastAsia="zh-CN"/>
              </w:rPr>
            </w:pPr>
          </w:p>
        </w:tc>
      </w:tr>
      <w:tr w:rsidR="0062265D" w14:paraId="056730CA" w14:textId="77777777">
        <w:tc>
          <w:tcPr>
            <w:tcW w:w="1651" w:type="dxa"/>
          </w:tcPr>
          <w:p w14:paraId="7D8949FF" w14:textId="14C07B05" w:rsidR="0062265D" w:rsidRDefault="0062265D" w:rsidP="0062265D">
            <w:pPr>
              <w:jc w:val="both"/>
              <w:rPr>
                <w:rFonts w:eastAsiaTheme="minorEastAsia"/>
                <w:lang w:eastAsia="zh-CN"/>
              </w:rPr>
            </w:pPr>
            <w:r>
              <w:rPr>
                <w:rFonts w:eastAsiaTheme="minorEastAsia"/>
                <w:lang w:eastAsia="zh-CN"/>
              </w:rPr>
              <w:t>Intel</w:t>
            </w:r>
          </w:p>
        </w:tc>
        <w:tc>
          <w:tcPr>
            <w:tcW w:w="1260" w:type="dxa"/>
          </w:tcPr>
          <w:p w14:paraId="16E8C1C3" w14:textId="373C23F1" w:rsidR="0062265D" w:rsidRDefault="0062265D" w:rsidP="0062265D">
            <w:pPr>
              <w:jc w:val="both"/>
              <w:rPr>
                <w:rFonts w:eastAsiaTheme="minorEastAsia"/>
                <w:lang w:eastAsia="zh-CN"/>
              </w:rPr>
            </w:pPr>
            <w:r>
              <w:rPr>
                <w:rFonts w:eastAsiaTheme="minorEastAsia"/>
                <w:lang w:eastAsia="zh-CN"/>
              </w:rPr>
              <w:t>Yes</w:t>
            </w:r>
          </w:p>
        </w:tc>
        <w:tc>
          <w:tcPr>
            <w:tcW w:w="6717" w:type="dxa"/>
          </w:tcPr>
          <w:p w14:paraId="7A5E0EB5" w14:textId="77777777" w:rsidR="0062265D" w:rsidRDefault="0062265D" w:rsidP="0062265D">
            <w:pPr>
              <w:jc w:val="both"/>
              <w:rPr>
                <w:bCs/>
                <w:lang w:eastAsia="zh-CN"/>
              </w:rPr>
            </w:pPr>
          </w:p>
        </w:tc>
      </w:tr>
      <w:tr w:rsidR="001363A7" w14:paraId="11B6817A" w14:textId="77777777">
        <w:tc>
          <w:tcPr>
            <w:tcW w:w="1651" w:type="dxa"/>
          </w:tcPr>
          <w:p w14:paraId="3C695D90" w14:textId="6F226FC8" w:rsidR="001363A7" w:rsidRDefault="001363A7" w:rsidP="001363A7">
            <w:pPr>
              <w:jc w:val="both"/>
              <w:rPr>
                <w:rFonts w:eastAsiaTheme="minorEastAsia"/>
                <w:lang w:eastAsia="zh-CN"/>
              </w:rPr>
            </w:pPr>
            <w:r>
              <w:rPr>
                <w:rFonts w:eastAsia="맑은 고딕" w:hint="eastAsia"/>
                <w:lang w:eastAsia="ko-KR"/>
              </w:rPr>
              <w:t>Samsung</w:t>
            </w:r>
          </w:p>
        </w:tc>
        <w:tc>
          <w:tcPr>
            <w:tcW w:w="1260" w:type="dxa"/>
          </w:tcPr>
          <w:p w14:paraId="31372818" w14:textId="17273E99" w:rsidR="001363A7" w:rsidRDefault="001363A7" w:rsidP="001363A7">
            <w:pPr>
              <w:jc w:val="both"/>
              <w:rPr>
                <w:rFonts w:eastAsiaTheme="minorEastAsia"/>
                <w:lang w:eastAsia="zh-CN"/>
              </w:rPr>
            </w:pPr>
            <w:r>
              <w:rPr>
                <w:rFonts w:eastAsia="맑은 고딕" w:hint="eastAsia"/>
                <w:lang w:eastAsia="ko-KR"/>
              </w:rPr>
              <w:t>Yes</w:t>
            </w:r>
          </w:p>
        </w:tc>
        <w:tc>
          <w:tcPr>
            <w:tcW w:w="6717" w:type="dxa"/>
          </w:tcPr>
          <w:p w14:paraId="2C09DED6" w14:textId="77777777" w:rsidR="001363A7" w:rsidRDefault="001363A7" w:rsidP="001363A7">
            <w:pPr>
              <w:jc w:val="both"/>
              <w:rPr>
                <w:bCs/>
                <w:lang w:eastAsia="zh-CN"/>
              </w:rPr>
            </w:pPr>
          </w:p>
        </w:tc>
      </w:tr>
      <w:tr w:rsidR="00EA040D" w14:paraId="337A0487" w14:textId="77777777">
        <w:tc>
          <w:tcPr>
            <w:tcW w:w="1651" w:type="dxa"/>
          </w:tcPr>
          <w:p w14:paraId="453210F1" w14:textId="051D98C9" w:rsidR="00EA040D" w:rsidRDefault="00EA040D" w:rsidP="001363A7">
            <w:pPr>
              <w:jc w:val="both"/>
              <w:rPr>
                <w:rFonts w:eastAsia="맑은 고딕"/>
                <w:lang w:eastAsia="ko-KR"/>
              </w:rPr>
            </w:pPr>
            <w:r>
              <w:rPr>
                <w:rFonts w:eastAsia="맑은 고딕"/>
                <w:lang w:eastAsia="ko-KR"/>
              </w:rPr>
              <w:t>InterDigital</w:t>
            </w:r>
          </w:p>
        </w:tc>
        <w:tc>
          <w:tcPr>
            <w:tcW w:w="1260" w:type="dxa"/>
          </w:tcPr>
          <w:p w14:paraId="2CC0BF13" w14:textId="717CD5BE" w:rsidR="00EA040D" w:rsidRDefault="00EA040D" w:rsidP="001363A7">
            <w:pPr>
              <w:jc w:val="both"/>
              <w:rPr>
                <w:rFonts w:eastAsia="맑은 고딕"/>
                <w:lang w:eastAsia="ko-KR"/>
              </w:rPr>
            </w:pPr>
            <w:r>
              <w:rPr>
                <w:rFonts w:eastAsia="맑은 고딕"/>
                <w:lang w:eastAsia="ko-KR"/>
              </w:rPr>
              <w:t>Yes</w:t>
            </w:r>
          </w:p>
        </w:tc>
        <w:tc>
          <w:tcPr>
            <w:tcW w:w="6717" w:type="dxa"/>
          </w:tcPr>
          <w:p w14:paraId="796F075A" w14:textId="77777777" w:rsidR="00EA040D" w:rsidRDefault="00EA040D" w:rsidP="001363A7">
            <w:pPr>
              <w:jc w:val="both"/>
              <w:rPr>
                <w:bCs/>
                <w:lang w:eastAsia="zh-CN"/>
              </w:rPr>
            </w:pPr>
          </w:p>
        </w:tc>
      </w:tr>
      <w:tr w:rsidR="00C44E43" w14:paraId="6B337852" w14:textId="77777777">
        <w:tc>
          <w:tcPr>
            <w:tcW w:w="1651" w:type="dxa"/>
          </w:tcPr>
          <w:p w14:paraId="21853B60" w14:textId="480C3D3D" w:rsidR="00C44E43" w:rsidRDefault="00C44E43" w:rsidP="001363A7">
            <w:pPr>
              <w:jc w:val="both"/>
              <w:rPr>
                <w:rFonts w:eastAsia="맑은 고딕"/>
                <w:lang w:eastAsia="ko-KR"/>
              </w:rPr>
            </w:pPr>
            <w:r>
              <w:rPr>
                <w:rFonts w:eastAsia="맑은 고딕"/>
                <w:lang w:eastAsia="ko-KR"/>
              </w:rPr>
              <w:t>Kyocera</w:t>
            </w:r>
          </w:p>
        </w:tc>
        <w:tc>
          <w:tcPr>
            <w:tcW w:w="1260" w:type="dxa"/>
          </w:tcPr>
          <w:p w14:paraId="0F438F18" w14:textId="09F5B537" w:rsidR="00C44E43" w:rsidRDefault="00C44E43" w:rsidP="001363A7">
            <w:pPr>
              <w:jc w:val="both"/>
              <w:rPr>
                <w:rFonts w:eastAsia="맑은 고딕"/>
                <w:lang w:eastAsia="ko-KR"/>
              </w:rPr>
            </w:pPr>
            <w:r>
              <w:rPr>
                <w:rFonts w:eastAsia="맑은 고딕"/>
                <w:lang w:eastAsia="ko-KR"/>
              </w:rPr>
              <w:t>Yes</w:t>
            </w:r>
          </w:p>
        </w:tc>
        <w:tc>
          <w:tcPr>
            <w:tcW w:w="6717" w:type="dxa"/>
          </w:tcPr>
          <w:p w14:paraId="2DD54E8E" w14:textId="77777777" w:rsidR="00C44E43" w:rsidRDefault="00C44E43" w:rsidP="001363A7">
            <w:pPr>
              <w:jc w:val="both"/>
              <w:rPr>
                <w:bCs/>
                <w:lang w:eastAsia="zh-CN"/>
              </w:rPr>
            </w:pPr>
          </w:p>
        </w:tc>
      </w:tr>
      <w:tr w:rsidR="000D789C" w14:paraId="63E0C7CC" w14:textId="77777777">
        <w:tc>
          <w:tcPr>
            <w:tcW w:w="1651" w:type="dxa"/>
          </w:tcPr>
          <w:p w14:paraId="6D03F77D" w14:textId="62A9AEA2" w:rsidR="000D789C" w:rsidRDefault="000D789C" w:rsidP="001363A7">
            <w:pPr>
              <w:jc w:val="both"/>
              <w:rPr>
                <w:rFonts w:eastAsia="맑은 고딕"/>
                <w:lang w:eastAsia="ko-KR"/>
              </w:rPr>
            </w:pPr>
            <w:r>
              <w:rPr>
                <w:rFonts w:eastAsia="맑은 고딕"/>
                <w:lang w:eastAsia="ko-KR"/>
              </w:rPr>
              <w:t>Apple</w:t>
            </w:r>
          </w:p>
        </w:tc>
        <w:tc>
          <w:tcPr>
            <w:tcW w:w="1260" w:type="dxa"/>
          </w:tcPr>
          <w:p w14:paraId="4C3A69A6" w14:textId="2790C4F8" w:rsidR="000D789C" w:rsidRDefault="000D789C" w:rsidP="001363A7">
            <w:pPr>
              <w:jc w:val="both"/>
              <w:rPr>
                <w:rFonts w:eastAsia="맑은 고딕"/>
                <w:lang w:eastAsia="ko-KR"/>
              </w:rPr>
            </w:pPr>
            <w:r>
              <w:rPr>
                <w:rFonts w:eastAsia="맑은 고딕"/>
                <w:lang w:eastAsia="ko-KR"/>
              </w:rPr>
              <w:t>Yes</w:t>
            </w:r>
          </w:p>
        </w:tc>
        <w:tc>
          <w:tcPr>
            <w:tcW w:w="6717" w:type="dxa"/>
          </w:tcPr>
          <w:p w14:paraId="77F3ED3A" w14:textId="77777777" w:rsidR="000D789C" w:rsidRDefault="000D789C" w:rsidP="001363A7">
            <w:pPr>
              <w:jc w:val="both"/>
              <w:rPr>
                <w:bCs/>
                <w:lang w:eastAsia="zh-CN"/>
              </w:rPr>
            </w:pPr>
          </w:p>
        </w:tc>
      </w:tr>
      <w:tr w:rsidR="000D0119" w14:paraId="336E51BB" w14:textId="77777777">
        <w:tc>
          <w:tcPr>
            <w:tcW w:w="1651" w:type="dxa"/>
          </w:tcPr>
          <w:p w14:paraId="6F49E752" w14:textId="5363FFFB" w:rsidR="000D0119" w:rsidRDefault="000D0119" w:rsidP="000D0119">
            <w:pPr>
              <w:jc w:val="both"/>
              <w:rPr>
                <w:rFonts w:eastAsia="맑은 고딕"/>
                <w:lang w:eastAsia="ko-KR"/>
              </w:rPr>
            </w:pPr>
            <w:r>
              <w:rPr>
                <w:rFonts w:eastAsia="맑은 고딕" w:hint="eastAsia"/>
                <w:lang w:eastAsia="ko-KR"/>
              </w:rPr>
              <w:t>LG</w:t>
            </w:r>
          </w:p>
        </w:tc>
        <w:tc>
          <w:tcPr>
            <w:tcW w:w="1260" w:type="dxa"/>
          </w:tcPr>
          <w:p w14:paraId="013C221D" w14:textId="3E602689" w:rsidR="000D0119" w:rsidRDefault="000D0119" w:rsidP="000D0119">
            <w:pPr>
              <w:jc w:val="both"/>
              <w:rPr>
                <w:rFonts w:eastAsia="맑은 고딕"/>
                <w:lang w:eastAsia="ko-KR"/>
              </w:rPr>
            </w:pPr>
            <w:r>
              <w:rPr>
                <w:rFonts w:eastAsia="맑은 고딕" w:hint="eastAsia"/>
                <w:lang w:eastAsia="ko-KR"/>
              </w:rPr>
              <w:t>Yes</w:t>
            </w:r>
          </w:p>
        </w:tc>
        <w:tc>
          <w:tcPr>
            <w:tcW w:w="6717" w:type="dxa"/>
          </w:tcPr>
          <w:p w14:paraId="7AF5669B" w14:textId="77777777" w:rsidR="000D0119" w:rsidRDefault="000D0119" w:rsidP="000D0119">
            <w:pPr>
              <w:jc w:val="both"/>
              <w:rPr>
                <w:bCs/>
                <w:lang w:eastAsia="zh-CN"/>
              </w:rPr>
            </w:pPr>
          </w:p>
        </w:tc>
      </w:tr>
    </w:tbl>
    <w:p w14:paraId="2E401BE6" w14:textId="77777777" w:rsidR="002F51A1" w:rsidRDefault="004A1E70">
      <w:pPr>
        <w:spacing w:beforeLines="100" w:before="240" w:afterLines="50" w:after="120"/>
        <w:jc w:val="both"/>
        <w:rPr>
          <w:b/>
          <w:lang w:eastAsia="zh-CN"/>
        </w:rPr>
      </w:pPr>
      <w:r>
        <w:rPr>
          <w:b/>
          <w:lang w:eastAsia="zh-CN"/>
        </w:rPr>
        <w:t xml:space="preserve">Question </w:t>
      </w:r>
      <w:r>
        <w:rPr>
          <w:rFonts w:hint="eastAsia"/>
          <w:b/>
          <w:lang w:eastAsia="zh-CN"/>
        </w:rPr>
        <w:t>2-2</w:t>
      </w:r>
      <w:r>
        <w:rPr>
          <w:b/>
          <w:lang w:eastAsia="zh-CN"/>
        </w:rPr>
        <w:t>: For the raised CR</w:t>
      </w:r>
      <w:r>
        <w:rPr>
          <w:rFonts w:hint="eastAsia"/>
          <w:b/>
          <w:lang w:eastAsia="zh-CN"/>
        </w:rPr>
        <w:t xml:space="preserve"> </w:t>
      </w:r>
      <w:r>
        <w:rPr>
          <w:b/>
          <w:lang w:eastAsia="zh-CN"/>
        </w:rPr>
        <w:fldChar w:fldCharType="begin"/>
      </w:r>
      <w:r>
        <w:rPr>
          <w:b/>
          <w:lang w:eastAsia="zh-CN"/>
        </w:rPr>
        <w:instrText xml:space="preserve"> REF _Ref79754491 \r \h  \* MERGEFORMAT </w:instrText>
      </w:r>
      <w:r>
        <w:rPr>
          <w:b/>
          <w:lang w:eastAsia="zh-CN"/>
        </w:rPr>
      </w:r>
      <w:r>
        <w:rPr>
          <w:b/>
          <w:lang w:eastAsia="zh-CN"/>
        </w:rPr>
        <w:fldChar w:fldCharType="separate"/>
      </w:r>
      <w:r>
        <w:rPr>
          <w:b/>
          <w:lang w:eastAsia="zh-CN"/>
        </w:rPr>
        <w:t>[4]</w:t>
      </w:r>
      <w:r>
        <w:rPr>
          <w:b/>
          <w:lang w:eastAsia="zh-CN"/>
        </w:rPr>
        <w:fldChar w:fldCharType="end"/>
      </w:r>
      <w:r>
        <w:rPr>
          <w:b/>
          <w:lang w:eastAsia="zh-CN"/>
        </w:rPr>
        <w:t xml:space="preserve">, </w:t>
      </w:r>
      <w:r>
        <w:rPr>
          <w:rFonts w:hint="eastAsia"/>
          <w:b/>
          <w:lang w:eastAsia="zh-CN"/>
        </w:rPr>
        <w:t>it should be treated in which item?</w:t>
      </w:r>
    </w:p>
    <w:p w14:paraId="6C7B0664" w14:textId="77777777" w:rsidR="002F51A1" w:rsidRDefault="004A1E70">
      <w:pPr>
        <w:pStyle w:val="af7"/>
        <w:numPr>
          <w:ilvl w:val="0"/>
          <w:numId w:val="11"/>
        </w:numPr>
        <w:spacing w:beforeLines="50" w:before="120" w:afterLines="50" w:after="120"/>
        <w:ind w:firstLineChars="0"/>
        <w:jc w:val="both"/>
        <w:rPr>
          <w:rFonts w:eastAsia="SimSun"/>
          <w:b/>
          <w:lang w:eastAsia="zh-CN"/>
        </w:rPr>
      </w:pPr>
      <w:r>
        <w:rPr>
          <w:rFonts w:eastAsia="SimSun" w:hint="eastAsia"/>
          <w:b/>
          <w:lang w:eastAsia="zh-CN"/>
        </w:rPr>
        <w:t>Option 1:</w:t>
      </w:r>
      <w:r>
        <w:t xml:space="preserve"> </w:t>
      </w:r>
      <w:r>
        <w:rPr>
          <w:rFonts w:eastAsia="SimSun" w:hint="eastAsia"/>
          <w:b/>
          <w:color w:val="000000"/>
          <w:lang w:eastAsia="zh-CN"/>
        </w:rPr>
        <w:t>Rel-17 sidelink enhancement</w:t>
      </w:r>
      <w:r>
        <w:rPr>
          <w:rFonts w:eastAsia="SimSun" w:hint="eastAsia"/>
          <w:b/>
          <w:lang w:eastAsia="zh-CN"/>
        </w:rPr>
        <w:t>;</w:t>
      </w:r>
      <w:r>
        <w:rPr>
          <w:rFonts w:eastAsia="SimSun"/>
          <w:b/>
          <w:lang w:eastAsia="zh-CN"/>
        </w:rPr>
        <w:t xml:space="preserve"> </w:t>
      </w:r>
    </w:p>
    <w:p w14:paraId="46B1213D" w14:textId="77777777" w:rsidR="002F51A1" w:rsidRDefault="004A1E70">
      <w:pPr>
        <w:pStyle w:val="af7"/>
        <w:numPr>
          <w:ilvl w:val="0"/>
          <w:numId w:val="11"/>
        </w:numPr>
        <w:spacing w:beforeLines="50" w:before="120" w:afterLines="50" w:after="120"/>
        <w:ind w:firstLineChars="0"/>
        <w:jc w:val="both"/>
        <w:rPr>
          <w:rFonts w:eastAsia="SimSun"/>
          <w:b/>
          <w:lang w:eastAsia="zh-CN"/>
        </w:rPr>
      </w:pPr>
      <w:r>
        <w:rPr>
          <w:rFonts w:eastAsia="SimSun" w:hint="eastAsia"/>
          <w:b/>
          <w:lang w:eastAsia="zh-CN"/>
        </w:rPr>
        <w:t>Option 2:</w:t>
      </w:r>
      <w:r>
        <w:rPr>
          <w:rFonts w:eastAsia="SimSun"/>
          <w:b/>
          <w:lang w:eastAsia="zh-CN"/>
        </w:rPr>
        <w:t xml:space="preserve"> </w:t>
      </w:r>
      <w:r>
        <w:rPr>
          <w:rFonts w:eastAsia="SimSun" w:hint="eastAsia"/>
          <w:b/>
          <w:color w:val="000000"/>
          <w:lang w:eastAsia="zh-CN"/>
        </w:rPr>
        <w:t>Rel-17 sidelink relay</w:t>
      </w:r>
      <w:r>
        <w:rPr>
          <w:rFonts w:eastAsia="SimSun" w:hint="eastAsia"/>
          <w:b/>
          <w:lang w:eastAsia="zh-CN"/>
        </w:rPr>
        <w:t>;</w:t>
      </w:r>
    </w:p>
    <w:p w14:paraId="14550531" w14:textId="77777777" w:rsidR="002F51A1" w:rsidRDefault="004A1E70">
      <w:pPr>
        <w:pStyle w:val="af7"/>
        <w:numPr>
          <w:ilvl w:val="0"/>
          <w:numId w:val="11"/>
        </w:numPr>
        <w:spacing w:beforeLines="50" w:before="120" w:afterLines="50" w:after="120"/>
        <w:ind w:firstLineChars="0"/>
        <w:jc w:val="both"/>
        <w:rPr>
          <w:b/>
          <w:lang w:eastAsia="zh-CN"/>
        </w:rPr>
      </w:pPr>
      <w:r>
        <w:rPr>
          <w:rFonts w:eastAsia="SimSun" w:hint="eastAsia"/>
          <w:b/>
          <w:lang w:eastAsia="zh-CN"/>
        </w:rPr>
        <w:t>Option 3:</w:t>
      </w:r>
      <w:r>
        <w:t xml:space="preserve"> </w:t>
      </w:r>
      <w:r>
        <w:rPr>
          <w:rFonts w:eastAsia="SimSun" w:hint="eastAsia"/>
          <w:b/>
          <w:color w:val="000000"/>
          <w:lang w:eastAsia="zh-CN"/>
        </w:rPr>
        <w:t>Rel-17 TEI</w:t>
      </w:r>
      <w:r>
        <w:rPr>
          <w:rFonts w:eastAsia="SimSun"/>
          <w:b/>
          <w:lang w:eastAsia="zh-CN"/>
        </w:rPr>
        <w:t xml:space="preserve">. </w:t>
      </w:r>
    </w:p>
    <w:tbl>
      <w:tblPr>
        <w:tblStyle w:val="af3"/>
        <w:tblW w:w="0" w:type="auto"/>
        <w:tblLook w:val="04A0" w:firstRow="1" w:lastRow="0" w:firstColumn="1" w:lastColumn="0" w:noHBand="0" w:noVBand="1"/>
      </w:tblPr>
      <w:tblGrid>
        <w:gridCol w:w="1651"/>
        <w:gridCol w:w="1260"/>
        <w:gridCol w:w="6717"/>
      </w:tblGrid>
      <w:tr w:rsidR="002F51A1" w14:paraId="5024A3E1" w14:textId="77777777">
        <w:trPr>
          <w:trHeight w:val="347"/>
        </w:trPr>
        <w:tc>
          <w:tcPr>
            <w:tcW w:w="1651" w:type="dxa"/>
            <w:tcBorders>
              <w:top w:val="single" w:sz="4" w:space="0" w:color="auto"/>
              <w:left w:val="single" w:sz="4" w:space="0" w:color="auto"/>
              <w:bottom w:val="single" w:sz="4" w:space="0" w:color="auto"/>
              <w:right w:val="single" w:sz="4" w:space="0" w:color="auto"/>
            </w:tcBorders>
            <w:vAlign w:val="center"/>
          </w:tcPr>
          <w:p w14:paraId="1CB4EF16" w14:textId="77777777" w:rsidR="002F51A1" w:rsidRDefault="004A1E70">
            <w:pPr>
              <w:jc w:val="both"/>
              <w:rPr>
                <w:rFonts w:eastAsiaTheme="minorEastAsia"/>
                <w:lang w:eastAsia="zh-CN"/>
              </w:rPr>
            </w:pPr>
            <w:r>
              <w:rPr>
                <w:rFonts w:cs="Arial"/>
                <w:b/>
              </w:rPr>
              <w:t>Companies</w:t>
            </w:r>
          </w:p>
        </w:tc>
        <w:tc>
          <w:tcPr>
            <w:tcW w:w="1260" w:type="dxa"/>
            <w:tcBorders>
              <w:top w:val="single" w:sz="4" w:space="0" w:color="auto"/>
              <w:left w:val="single" w:sz="4" w:space="0" w:color="auto"/>
              <w:bottom w:val="single" w:sz="4" w:space="0" w:color="auto"/>
              <w:right w:val="single" w:sz="4" w:space="0" w:color="auto"/>
            </w:tcBorders>
            <w:vAlign w:val="center"/>
          </w:tcPr>
          <w:p w14:paraId="6444E101" w14:textId="77777777" w:rsidR="002F51A1" w:rsidRDefault="004A1E70">
            <w:pPr>
              <w:jc w:val="both"/>
              <w:rPr>
                <w:rFonts w:eastAsiaTheme="minorEastAsia"/>
                <w:lang w:eastAsia="zh-CN"/>
              </w:rPr>
            </w:pPr>
            <w:r>
              <w:rPr>
                <w:rFonts w:eastAsiaTheme="minorEastAsia" w:cs="Arial" w:hint="eastAsia"/>
                <w:b/>
                <w:lang w:eastAsia="zh-CN"/>
              </w:rPr>
              <w:t>Option</w:t>
            </w:r>
          </w:p>
        </w:tc>
        <w:tc>
          <w:tcPr>
            <w:tcW w:w="6717" w:type="dxa"/>
            <w:tcBorders>
              <w:top w:val="single" w:sz="4" w:space="0" w:color="auto"/>
              <w:left w:val="single" w:sz="4" w:space="0" w:color="auto"/>
              <w:bottom w:val="single" w:sz="4" w:space="0" w:color="auto"/>
              <w:right w:val="single" w:sz="4" w:space="0" w:color="auto"/>
            </w:tcBorders>
            <w:vAlign w:val="center"/>
          </w:tcPr>
          <w:p w14:paraId="4178BE2D" w14:textId="77777777" w:rsidR="002F51A1" w:rsidRDefault="004A1E70">
            <w:pPr>
              <w:jc w:val="both"/>
              <w:rPr>
                <w:rFonts w:eastAsiaTheme="minorEastAsia"/>
                <w:lang w:eastAsia="zh-CN"/>
              </w:rPr>
            </w:pPr>
            <w:r>
              <w:rPr>
                <w:rFonts w:cs="Arial"/>
                <w:b/>
              </w:rPr>
              <w:t>Comments</w:t>
            </w:r>
          </w:p>
        </w:tc>
      </w:tr>
      <w:tr w:rsidR="002F51A1" w14:paraId="1F9EB3EE" w14:textId="77777777">
        <w:tc>
          <w:tcPr>
            <w:tcW w:w="1651" w:type="dxa"/>
            <w:tcBorders>
              <w:top w:val="single" w:sz="4" w:space="0" w:color="auto"/>
              <w:left w:val="single" w:sz="4" w:space="0" w:color="auto"/>
              <w:bottom w:val="single" w:sz="4" w:space="0" w:color="auto"/>
              <w:right w:val="single" w:sz="4" w:space="0" w:color="auto"/>
            </w:tcBorders>
          </w:tcPr>
          <w:p w14:paraId="28AFDF48" w14:textId="77777777" w:rsidR="002F51A1" w:rsidRDefault="004A1E70">
            <w:pPr>
              <w:jc w:val="both"/>
              <w:rPr>
                <w:rFonts w:eastAsiaTheme="minorEastAsia"/>
                <w:lang w:eastAsia="zh-CN"/>
              </w:rPr>
            </w:pPr>
            <w:r>
              <w:rPr>
                <w:rFonts w:eastAsiaTheme="minorEastAsia"/>
                <w:lang w:eastAsia="zh-CN"/>
              </w:rPr>
              <w:t>Qualcomm</w:t>
            </w:r>
          </w:p>
        </w:tc>
        <w:tc>
          <w:tcPr>
            <w:tcW w:w="1260" w:type="dxa"/>
            <w:tcBorders>
              <w:top w:val="single" w:sz="4" w:space="0" w:color="auto"/>
              <w:left w:val="single" w:sz="4" w:space="0" w:color="auto"/>
              <w:bottom w:val="single" w:sz="4" w:space="0" w:color="auto"/>
              <w:right w:val="single" w:sz="4" w:space="0" w:color="auto"/>
            </w:tcBorders>
          </w:tcPr>
          <w:p w14:paraId="7E15A040" w14:textId="77777777" w:rsidR="002F51A1" w:rsidRDefault="002F51A1">
            <w:pPr>
              <w:jc w:val="both"/>
              <w:rPr>
                <w:rFonts w:eastAsiaTheme="minorEastAsia"/>
                <w:lang w:eastAsia="zh-CN"/>
              </w:rPr>
            </w:pPr>
          </w:p>
        </w:tc>
        <w:tc>
          <w:tcPr>
            <w:tcW w:w="6717" w:type="dxa"/>
            <w:tcBorders>
              <w:top w:val="single" w:sz="4" w:space="0" w:color="auto"/>
              <w:left w:val="single" w:sz="4" w:space="0" w:color="auto"/>
              <w:bottom w:val="single" w:sz="4" w:space="0" w:color="auto"/>
              <w:right w:val="single" w:sz="4" w:space="0" w:color="auto"/>
            </w:tcBorders>
          </w:tcPr>
          <w:p w14:paraId="1EB1A1F3" w14:textId="77777777" w:rsidR="002F51A1" w:rsidRDefault="004A1E70">
            <w:pPr>
              <w:jc w:val="both"/>
              <w:rPr>
                <w:rFonts w:eastAsiaTheme="minorEastAsia"/>
                <w:lang w:eastAsia="zh-CN"/>
              </w:rPr>
            </w:pPr>
            <w:r>
              <w:rPr>
                <w:rFonts w:eastAsiaTheme="minorEastAsia"/>
                <w:lang w:eastAsia="zh-CN"/>
              </w:rPr>
              <w:t>No strong view</w:t>
            </w:r>
          </w:p>
        </w:tc>
      </w:tr>
      <w:tr w:rsidR="002F51A1" w14:paraId="44CEF93F" w14:textId="77777777">
        <w:tc>
          <w:tcPr>
            <w:tcW w:w="1651" w:type="dxa"/>
            <w:tcBorders>
              <w:top w:val="single" w:sz="4" w:space="0" w:color="auto"/>
              <w:left w:val="single" w:sz="4" w:space="0" w:color="auto"/>
              <w:bottom w:val="single" w:sz="4" w:space="0" w:color="auto"/>
              <w:right w:val="single" w:sz="4" w:space="0" w:color="auto"/>
            </w:tcBorders>
          </w:tcPr>
          <w:p w14:paraId="26698455" w14:textId="77777777" w:rsidR="002F51A1" w:rsidRDefault="004A1E70">
            <w:pPr>
              <w:jc w:val="both"/>
              <w:rPr>
                <w:rFonts w:eastAsiaTheme="minorEastAsia"/>
                <w:lang w:eastAsia="zh-CN"/>
              </w:rPr>
            </w:pPr>
            <w:r>
              <w:rPr>
                <w:rFonts w:eastAsiaTheme="minorEastAsia"/>
                <w:lang w:eastAsia="zh-CN"/>
              </w:rPr>
              <w:t>Ericsson</w:t>
            </w:r>
          </w:p>
        </w:tc>
        <w:tc>
          <w:tcPr>
            <w:tcW w:w="1260" w:type="dxa"/>
            <w:tcBorders>
              <w:top w:val="single" w:sz="4" w:space="0" w:color="auto"/>
              <w:left w:val="single" w:sz="4" w:space="0" w:color="auto"/>
              <w:bottom w:val="single" w:sz="4" w:space="0" w:color="auto"/>
              <w:right w:val="single" w:sz="4" w:space="0" w:color="auto"/>
            </w:tcBorders>
          </w:tcPr>
          <w:p w14:paraId="390686AC" w14:textId="77777777" w:rsidR="002F51A1" w:rsidRDefault="004A1E70">
            <w:pPr>
              <w:jc w:val="both"/>
              <w:rPr>
                <w:rFonts w:eastAsiaTheme="minorEastAsia"/>
                <w:lang w:eastAsia="zh-CN"/>
              </w:rPr>
            </w:pPr>
            <w:r>
              <w:rPr>
                <w:rFonts w:eastAsiaTheme="minorEastAsia"/>
                <w:lang w:eastAsia="zh-CN"/>
              </w:rPr>
              <w:t>Option 2</w:t>
            </w:r>
          </w:p>
        </w:tc>
        <w:tc>
          <w:tcPr>
            <w:tcW w:w="6717" w:type="dxa"/>
            <w:tcBorders>
              <w:top w:val="single" w:sz="4" w:space="0" w:color="auto"/>
              <w:left w:val="single" w:sz="4" w:space="0" w:color="auto"/>
              <w:bottom w:val="single" w:sz="4" w:space="0" w:color="auto"/>
              <w:right w:val="single" w:sz="4" w:space="0" w:color="auto"/>
            </w:tcBorders>
          </w:tcPr>
          <w:p w14:paraId="4A694D80" w14:textId="77777777" w:rsidR="002F51A1" w:rsidRDefault="002F51A1">
            <w:pPr>
              <w:jc w:val="both"/>
              <w:rPr>
                <w:rFonts w:eastAsiaTheme="minorEastAsia"/>
                <w:lang w:eastAsia="zh-CN"/>
              </w:rPr>
            </w:pPr>
          </w:p>
        </w:tc>
      </w:tr>
      <w:tr w:rsidR="002F51A1" w14:paraId="49638BE0" w14:textId="77777777">
        <w:tc>
          <w:tcPr>
            <w:tcW w:w="1651" w:type="dxa"/>
            <w:tcBorders>
              <w:top w:val="single" w:sz="4" w:space="0" w:color="auto"/>
              <w:left w:val="single" w:sz="4" w:space="0" w:color="auto"/>
              <w:bottom w:val="single" w:sz="4" w:space="0" w:color="auto"/>
              <w:right w:val="single" w:sz="4" w:space="0" w:color="auto"/>
            </w:tcBorders>
          </w:tcPr>
          <w:p w14:paraId="533CC63E" w14:textId="77777777" w:rsidR="002F51A1" w:rsidRDefault="004A1E70">
            <w:pPr>
              <w:jc w:val="both"/>
              <w:rPr>
                <w:rFonts w:eastAsiaTheme="minorEastAsia"/>
                <w:lang w:eastAsia="zh-CN"/>
              </w:rPr>
            </w:pPr>
            <w:r>
              <w:rPr>
                <w:rFonts w:eastAsiaTheme="minorEastAsia"/>
                <w:lang w:eastAsia="zh-CN"/>
              </w:rPr>
              <w:t>Nokia</w:t>
            </w:r>
          </w:p>
        </w:tc>
        <w:tc>
          <w:tcPr>
            <w:tcW w:w="1260" w:type="dxa"/>
            <w:tcBorders>
              <w:top w:val="single" w:sz="4" w:space="0" w:color="auto"/>
              <w:left w:val="single" w:sz="4" w:space="0" w:color="auto"/>
              <w:bottom w:val="single" w:sz="4" w:space="0" w:color="auto"/>
              <w:right w:val="single" w:sz="4" w:space="0" w:color="auto"/>
            </w:tcBorders>
          </w:tcPr>
          <w:p w14:paraId="5D8E28FD" w14:textId="77777777" w:rsidR="002F51A1" w:rsidRDefault="004A1E70">
            <w:pPr>
              <w:jc w:val="both"/>
              <w:rPr>
                <w:rFonts w:eastAsiaTheme="minorEastAsia"/>
                <w:lang w:eastAsia="zh-CN"/>
              </w:rPr>
            </w:pPr>
            <w:r>
              <w:rPr>
                <w:rFonts w:eastAsiaTheme="minorEastAsia"/>
                <w:lang w:eastAsia="zh-CN"/>
              </w:rPr>
              <w:t>Option 2</w:t>
            </w:r>
          </w:p>
        </w:tc>
        <w:tc>
          <w:tcPr>
            <w:tcW w:w="6717" w:type="dxa"/>
            <w:tcBorders>
              <w:top w:val="single" w:sz="4" w:space="0" w:color="auto"/>
              <w:left w:val="single" w:sz="4" w:space="0" w:color="auto"/>
              <w:bottom w:val="single" w:sz="4" w:space="0" w:color="auto"/>
              <w:right w:val="single" w:sz="4" w:space="0" w:color="auto"/>
            </w:tcBorders>
          </w:tcPr>
          <w:p w14:paraId="31C76467" w14:textId="77777777" w:rsidR="002F51A1" w:rsidRDefault="002F51A1">
            <w:pPr>
              <w:jc w:val="both"/>
              <w:rPr>
                <w:rFonts w:eastAsiaTheme="minorEastAsia"/>
                <w:lang w:eastAsia="zh-CN"/>
              </w:rPr>
            </w:pPr>
          </w:p>
        </w:tc>
      </w:tr>
      <w:tr w:rsidR="002F51A1" w14:paraId="166A11FA" w14:textId="77777777">
        <w:tc>
          <w:tcPr>
            <w:tcW w:w="1651" w:type="dxa"/>
            <w:tcBorders>
              <w:top w:val="single" w:sz="4" w:space="0" w:color="auto"/>
              <w:left w:val="single" w:sz="4" w:space="0" w:color="auto"/>
              <w:bottom w:val="single" w:sz="4" w:space="0" w:color="auto"/>
              <w:right w:val="single" w:sz="4" w:space="0" w:color="auto"/>
            </w:tcBorders>
          </w:tcPr>
          <w:p w14:paraId="0AF9DCA8" w14:textId="77777777" w:rsidR="002F51A1" w:rsidRDefault="004A1E70">
            <w:pPr>
              <w:jc w:val="both"/>
              <w:rPr>
                <w:rFonts w:eastAsiaTheme="minorEastAsia"/>
                <w:lang w:eastAsia="zh-CN"/>
              </w:rPr>
            </w:pPr>
            <w:r>
              <w:rPr>
                <w:rFonts w:eastAsiaTheme="minorEastAsia"/>
                <w:lang w:eastAsia="zh-CN"/>
              </w:rPr>
              <w:t>vivo</w:t>
            </w:r>
          </w:p>
        </w:tc>
        <w:tc>
          <w:tcPr>
            <w:tcW w:w="1260" w:type="dxa"/>
            <w:tcBorders>
              <w:top w:val="single" w:sz="4" w:space="0" w:color="auto"/>
              <w:left w:val="single" w:sz="4" w:space="0" w:color="auto"/>
              <w:bottom w:val="single" w:sz="4" w:space="0" w:color="auto"/>
              <w:right w:val="single" w:sz="4" w:space="0" w:color="auto"/>
            </w:tcBorders>
          </w:tcPr>
          <w:p w14:paraId="2E92C910" w14:textId="77777777" w:rsidR="002F51A1" w:rsidRDefault="004A1E70">
            <w:pPr>
              <w:jc w:val="both"/>
              <w:rPr>
                <w:rFonts w:eastAsiaTheme="minorEastAsia"/>
                <w:lang w:eastAsia="zh-CN"/>
              </w:rPr>
            </w:pPr>
            <w:r>
              <w:rPr>
                <w:rFonts w:eastAsiaTheme="minorEastAsia"/>
                <w:lang w:eastAsia="zh-CN"/>
              </w:rPr>
              <w:t>2</w:t>
            </w:r>
          </w:p>
        </w:tc>
        <w:tc>
          <w:tcPr>
            <w:tcW w:w="6717" w:type="dxa"/>
            <w:tcBorders>
              <w:top w:val="single" w:sz="4" w:space="0" w:color="auto"/>
              <w:left w:val="single" w:sz="4" w:space="0" w:color="auto"/>
              <w:bottom w:val="single" w:sz="4" w:space="0" w:color="auto"/>
              <w:right w:val="single" w:sz="4" w:space="0" w:color="auto"/>
            </w:tcBorders>
          </w:tcPr>
          <w:p w14:paraId="50382ED9" w14:textId="77777777" w:rsidR="002F51A1" w:rsidRDefault="002F51A1">
            <w:pPr>
              <w:jc w:val="both"/>
              <w:rPr>
                <w:rFonts w:eastAsiaTheme="minorEastAsia"/>
                <w:lang w:eastAsia="zh-CN"/>
              </w:rPr>
            </w:pPr>
          </w:p>
        </w:tc>
      </w:tr>
      <w:tr w:rsidR="002F51A1" w14:paraId="3824F9B5" w14:textId="77777777">
        <w:tc>
          <w:tcPr>
            <w:tcW w:w="1651" w:type="dxa"/>
            <w:tcBorders>
              <w:top w:val="single" w:sz="4" w:space="0" w:color="auto"/>
              <w:left w:val="single" w:sz="4" w:space="0" w:color="auto"/>
              <w:bottom w:val="single" w:sz="4" w:space="0" w:color="auto"/>
              <w:right w:val="single" w:sz="4" w:space="0" w:color="auto"/>
            </w:tcBorders>
          </w:tcPr>
          <w:p w14:paraId="7E4060CF" w14:textId="77777777" w:rsidR="002F51A1" w:rsidRDefault="004A1E70">
            <w:pPr>
              <w:jc w:val="both"/>
              <w:rPr>
                <w:rFonts w:eastAsiaTheme="minorEastAsia"/>
                <w:lang w:eastAsia="zh-CN"/>
              </w:rPr>
            </w:pPr>
            <w:r>
              <w:rPr>
                <w:rFonts w:eastAsiaTheme="minorEastAsia" w:hint="eastAsia"/>
                <w:lang w:eastAsia="zh-CN"/>
              </w:rPr>
              <w:t>ZTE</w:t>
            </w:r>
          </w:p>
        </w:tc>
        <w:tc>
          <w:tcPr>
            <w:tcW w:w="1260" w:type="dxa"/>
            <w:tcBorders>
              <w:top w:val="single" w:sz="4" w:space="0" w:color="auto"/>
              <w:left w:val="single" w:sz="4" w:space="0" w:color="auto"/>
              <w:bottom w:val="single" w:sz="4" w:space="0" w:color="auto"/>
              <w:right w:val="single" w:sz="4" w:space="0" w:color="auto"/>
            </w:tcBorders>
          </w:tcPr>
          <w:p w14:paraId="06CEDFDC" w14:textId="77777777" w:rsidR="002F51A1" w:rsidRDefault="004A1E70">
            <w:pPr>
              <w:jc w:val="both"/>
              <w:rPr>
                <w:rFonts w:eastAsiaTheme="minorEastAsia"/>
                <w:lang w:eastAsia="zh-CN"/>
              </w:rPr>
            </w:pPr>
            <w:r>
              <w:rPr>
                <w:rFonts w:eastAsiaTheme="minorEastAsia" w:hint="eastAsia"/>
                <w:lang w:eastAsia="zh-CN"/>
              </w:rPr>
              <w:t>Option 2</w:t>
            </w:r>
          </w:p>
        </w:tc>
        <w:tc>
          <w:tcPr>
            <w:tcW w:w="6717" w:type="dxa"/>
            <w:tcBorders>
              <w:top w:val="single" w:sz="4" w:space="0" w:color="auto"/>
              <w:left w:val="single" w:sz="4" w:space="0" w:color="auto"/>
              <w:bottom w:val="single" w:sz="4" w:space="0" w:color="auto"/>
              <w:right w:val="single" w:sz="4" w:space="0" w:color="auto"/>
            </w:tcBorders>
          </w:tcPr>
          <w:p w14:paraId="496EBBBC" w14:textId="77777777" w:rsidR="002F51A1" w:rsidRDefault="002F51A1">
            <w:pPr>
              <w:jc w:val="both"/>
              <w:rPr>
                <w:rFonts w:eastAsiaTheme="minorEastAsia"/>
                <w:lang w:eastAsia="zh-CN"/>
              </w:rPr>
            </w:pPr>
          </w:p>
        </w:tc>
      </w:tr>
      <w:tr w:rsidR="00F071D1" w14:paraId="27597EAD" w14:textId="77777777">
        <w:tc>
          <w:tcPr>
            <w:tcW w:w="1651" w:type="dxa"/>
            <w:tcBorders>
              <w:top w:val="single" w:sz="4" w:space="0" w:color="auto"/>
              <w:left w:val="single" w:sz="4" w:space="0" w:color="auto"/>
              <w:bottom w:val="single" w:sz="4" w:space="0" w:color="auto"/>
              <w:right w:val="single" w:sz="4" w:space="0" w:color="auto"/>
            </w:tcBorders>
          </w:tcPr>
          <w:p w14:paraId="685C9E30" w14:textId="30884F64" w:rsidR="00F071D1" w:rsidRDefault="00F071D1" w:rsidP="00F071D1">
            <w:pPr>
              <w:jc w:val="both"/>
              <w:rPr>
                <w:rFonts w:eastAsiaTheme="minorEastAsia"/>
                <w:lang w:eastAsia="zh-CN"/>
              </w:rPr>
            </w:pPr>
            <w:r>
              <w:rPr>
                <w:rFonts w:eastAsiaTheme="minorEastAsia" w:hint="eastAsia"/>
                <w:lang w:eastAsia="zh-CN"/>
              </w:rPr>
              <w:t>Xiaomi</w:t>
            </w:r>
          </w:p>
        </w:tc>
        <w:tc>
          <w:tcPr>
            <w:tcW w:w="1260" w:type="dxa"/>
            <w:tcBorders>
              <w:top w:val="single" w:sz="4" w:space="0" w:color="auto"/>
              <w:left w:val="single" w:sz="4" w:space="0" w:color="auto"/>
              <w:bottom w:val="single" w:sz="4" w:space="0" w:color="auto"/>
              <w:right w:val="single" w:sz="4" w:space="0" w:color="auto"/>
            </w:tcBorders>
          </w:tcPr>
          <w:p w14:paraId="442D81B0" w14:textId="785A7FDF" w:rsidR="00F071D1" w:rsidRDefault="00F071D1" w:rsidP="00F071D1">
            <w:pPr>
              <w:jc w:val="both"/>
              <w:rPr>
                <w:rFonts w:eastAsiaTheme="minorEastAsia"/>
                <w:lang w:eastAsia="zh-CN"/>
              </w:rPr>
            </w:pPr>
            <w:r>
              <w:rPr>
                <w:rFonts w:eastAsiaTheme="minorEastAsia" w:hint="eastAsia"/>
                <w:lang w:eastAsia="zh-CN"/>
              </w:rPr>
              <w:t>Option 2</w:t>
            </w:r>
          </w:p>
        </w:tc>
        <w:tc>
          <w:tcPr>
            <w:tcW w:w="6717" w:type="dxa"/>
            <w:tcBorders>
              <w:top w:val="single" w:sz="4" w:space="0" w:color="auto"/>
              <w:left w:val="single" w:sz="4" w:space="0" w:color="auto"/>
              <w:bottom w:val="single" w:sz="4" w:space="0" w:color="auto"/>
              <w:right w:val="single" w:sz="4" w:space="0" w:color="auto"/>
            </w:tcBorders>
          </w:tcPr>
          <w:p w14:paraId="20D50625" w14:textId="42E89854" w:rsidR="00F071D1" w:rsidRDefault="00F071D1" w:rsidP="00F071D1">
            <w:pPr>
              <w:jc w:val="both"/>
              <w:rPr>
                <w:rFonts w:eastAsiaTheme="minorEastAsia"/>
                <w:lang w:eastAsia="zh-CN"/>
              </w:rPr>
            </w:pPr>
            <w:r>
              <w:rPr>
                <w:rFonts w:eastAsiaTheme="minorEastAsia"/>
                <w:lang w:eastAsia="zh-CN"/>
              </w:rPr>
              <w:t>S</w:t>
            </w:r>
            <w:r>
              <w:rPr>
                <w:rFonts w:eastAsiaTheme="minorEastAsia" w:hint="eastAsia"/>
                <w:lang w:eastAsia="zh-CN"/>
              </w:rPr>
              <w:t xml:space="preserve">eems </w:t>
            </w:r>
            <w:r>
              <w:rPr>
                <w:rFonts w:eastAsiaTheme="minorEastAsia"/>
                <w:lang w:eastAsia="zh-CN"/>
              </w:rPr>
              <w:t>more questions are related to relay.</w:t>
            </w:r>
          </w:p>
        </w:tc>
      </w:tr>
      <w:tr w:rsidR="0062265D" w14:paraId="655358C2" w14:textId="77777777">
        <w:tc>
          <w:tcPr>
            <w:tcW w:w="1651" w:type="dxa"/>
            <w:tcBorders>
              <w:top w:val="single" w:sz="4" w:space="0" w:color="auto"/>
              <w:left w:val="single" w:sz="4" w:space="0" w:color="auto"/>
              <w:bottom w:val="single" w:sz="4" w:space="0" w:color="auto"/>
              <w:right w:val="single" w:sz="4" w:space="0" w:color="auto"/>
            </w:tcBorders>
          </w:tcPr>
          <w:p w14:paraId="5E215567" w14:textId="6EC613CA" w:rsidR="0062265D" w:rsidRDefault="0062265D" w:rsidP="0062265D">
            <w:pPr>
              <w:jc w:val="both"/>
              <w:rPr>
                <w:rFonts w:eastAsiaTheme="minorEastAsia"/>
                <w:lang w:eastAsia="zh-CN"/>
              </w:rPr>
            </w:pPr>
            <w:r>
              <w:rPr>
                <w:rFonts w:eastAsiaTheme="minorEastAsia"/>
                <w:lang w:eastAsia="zh-CN"/>
              </w:rPr>
              <w:lastRenderedPageBreak/>
              <w:t>Intel</w:t>
            </w:r>
          </w:p>
        </w:tc>
        <w:tc>
          <w:tcPr>
            <w:tcW w:w="1260" w:type="dxa"/>
            <w:tcBorders>
              <w:top w:val="single" w:sz="4" w:space="0" w:color="auto"/>
              <w:left w:val="single" w:sz="4" w:space="0" w:color="auto"/>
              <w:bottom w:val="single" w:sz="4" w:space="0" w:color="auto"/>
              <w:right w:val="single" w:sz="4" w:space="0" w:color="auto"/>
            </w:tcBorders>
          </w:tcPr>
          <w:p w14:paraId="3FD62CF4" w14:textId="3FF22C70" w:rsidR="0062265D" w:rsidRDefault="0062265D" w:rsidP="0062265D">
            <w:pPr>
              <w:jc w:val="both"/>
              <w:rPr>
                <w:rFonts w:eastAsiaTheme="minorEastAsia"/>
                <w:lang w:eastAsia="zh-CN"/>
              </w:rPr>
            </w:pPr>
            <w:r>
              <w:rPr>
                <w:rFonts w:eastAsiaTheme="minorEastAsia"/>
                <w:lang w:eastAsia="zh-CN"/>
              </w:rPr>
              <w:t>Option 2</w:t>
            </w:r>
          </w:p>
        </w:tc>
        <w:tc>
          <w:tcPr>
            <w:tcW w:w="6717" w:type="dxa"/>
            <w:tcBorders>
              <w:top w:val="single" w:sz="4" w:space="0" w:color="auto"/>
              <w:left w:val="single" w:sz="4" w:space="0" w:color="auto"/>
              <w:bottom w:val="single" w:sz="4" w:space="0" w:color="auto"/>
              <w:right w:val="single" w:sz="4" w:space="0" w:color="auto"/>
            </w:tcBorders>
          </w:tcPr>
          <w:p w14:paraId="168772FF" w14:textId="489F887F" w:rsidR="0062265D" w:rsidRDefault="0062265D" w:rsidP="0062265D">
            <w:pPr>
              <w:jc w:val="both"/>
              <w:rPr>
                <w:rFonts w:eastAsiaTheme="minorEastAsia"/>
                <w:lang w:eastAsia="zh-CN"/>
              </w:rPr>
            </w:pPr>
            <w:r>
              <w:rPr>
                <w:rFonts w:eastAsiaTheme="minorEastAsia"/>
                <w:lang w:eastAsia="zh-CN"/>
              </w:rPr>
              <w:t>No strong opinion.</w:t>
            </w:r>
          </w:p>
        </w:tc>
      </w:tr>
      <w:tr w:rsidR="00EA040D" w14:paraId="3F4F086F" w14:textId="77777777">
        <w:tc>
          <w:tcPr>
            <w:tcW w:w="1651" w:type="dxa"/>
            <w:tcBorders>
              <w:top w:val="single" w:sz="4" w:space="0" w:color="auto"/>
              <w:left w:val="single" w:sz="4" w:space="0" w:color="auto"/>
              <w:bottom w:val="single" w:sz="4" w:space="0" w:color="auto"/>
              <w:right w:val="single" w:sz="4" w:space="0" w:color="auto"/>
            </w:tcBorders>
          </w:tcPr>
          <w:p w14:paraId="52D18C8F" w14:textId="4037D565" w:rsidR="00EA040D" w:rsidRDefault="00EA040D" w:rsidP="0062265D">
            <w:pPr>
              <w:jc w:val="both"/>
              <w:rPr>
                <w:rFonts w:eastAsiaTheme="minorEastAsia"/>
                <w:lang w:eastAsia="zh-CN"/>
              </w:rPr>
            </w:pPr>
            <w:r>
              <w:rPr>
                <w:rFonts w:eastAsiaTheme="minorEastAsia"/>
                <w:lang w:eastAsia="zh-CN"/>
              </w:rPr>
              <w:t>InterDigital</w:t>
            </w:r>
          </w:p>
        </w:tc>
        <w:tc>
          <w:tcPr>
            <w:tcW w:w="1260" w:type="dxa"/>
            <w:tcBorders>
              <w:top w:val="single" w:sz="4" w:space="0" w:color="auto"/>
              <w:left w:val="single" w:sz="4" w:space="0" w:color="auto"/>
              <w:bottom w:val="single" w:sz="4" w:space="0" w:color="auto"/>
              <w:right w:val="single" w:sz="4" w:space="0" w:color="auto"/>
            </w:tcBorders>
          </w:tcPr>
          <w:p w14:paraId="4C0A3027" w14:textId="77777777" w:rsidR="00EA040D" w:rsidRDefault="00EA040D" w:rsidP="0062265D">
            <w:pPr>
              <w:jc w:val="both"/>
              <w:rPr>
                <w:rFonts w:eastAsiaTheme="minorEastAsia"/>
                <w:lang w:eastAsia="zh-CN"/>
              </w:rPr>
            </w:pPr>
          </w:p>
        </w:tc>
        <w:tc>
          <w:tcPr>
            <w:tcW w:w="6717" w:type="dxa"/>
            <w:tcBorders>
              <w:top w:val="single" w:sz="4" w:space="0" w:color="auto"/>
              <w:left w:val="single" w:sz="4" w:space="0" w:color="auto"/>
              <w:bottom w:val="single" w:sz="4" w:space="0" w:color="auto"/>
              <w:right w:val="single" w:sz="4" w:space="0" w:color="auto"/>
            </w:tcBorders>
          </w:tcPr>
          <w:p w14:paraId="3DE618B7" w14:textId="6A8133E0" w:rsidR="00EA040D" w:rsidRDefault="00EA040D" w:rsidP="0062265D">
            <w:pPr>
              <w:jc w:val="both"/>
              <w:rPr>
                <w:rFonts w:eastAsiaTheme="minorEastAsia"/>
                <w:lang w:eastAsia="zh-CN"/>
              </w:rPr>
            </w:pPr>
            <w:r>
              <w:rPr>
                <w:rFonts w:eastAsiaTheme="minorEastAsia"/>
                <w:lang w:eastAsia="zh-CN"/>
              </w:rPr>
              <w:t>No strong view</w:t>
            </w:r>
          </w:p>
        </w:tc>
      </w:tr>
      <w:tr w:rsidR="000D789C" w14:paraId="4984F0DA" w14:textId="77777777">
        <w:tc>
          <w:tcPr>
            <w:tcW w:w="1651" w:type="dxa"/>
            <w:tcBorders>
              <w:top w:val="single" w:sz="4" w:space="0" w:color="auto"/>
              <w:left w:val="single" w:sz="4" w:space="0" w:color="auto"/>
              <w:bottom w:val="single" w:sz="4" w:space="0" w:color="auto"/>
              <w:right w:val="single" w:sz="4" w:space="0" w:color="auto"/>
            </w:tcBorders>
          </w:tcPr>
          <w:p w14:paraId="134676A9" w14:textId="0AA884B6" w:rsidR="000D789C" w:rsidRDefault="000D789C" w:rsidP="0062265D">
            <w:pPr>
              <w:jc w:val="both"/>
              <w:rPr>
                <w:rFonts w:eastAsiaTheme="minorEastAsia"/>
                <w:lang w:eastAsia="zh-CN"/>
              </w:rPr>
            </w:pPr>
            <w:r>
              <w:rPr>
                <w:rFonts w:eastAsiaTheme="minorEastAsia"/>
                <w:lang w:eastAsia="zh-CN"/>
              </w:rPr>
              <w:t>Apple</w:t>
            </w:r>
          </w:p>
        </w:tc>
        <w:tc>
          <w:tcPr>
            <w:tcW w:w="1260" w:type="dxa"/>
            <w:tcBorders>
              <w:top w:val="single" w:sz="4" w:space="0" w:color="auto"/>
              <w:left w:val="single" w:sz="4" w:space="0" w:color="auto"/>
              <w:bottom w:val="single" w:sz="4" w:space="0" w:color="auto"/>
              <w:right w:val="single" w:sz="4" w:space="0" w:color="auto"/>
            </w:tcBorders>
          </w:tcPr>
          <w:p w14:paraId="1142FC40" w14:textId="6A0F8E19" w:rsidR="000D789C" w:rsidRDefault="000D789C" w:rsidP="0062265D">
            <w:pPr>
              <w:jc w:val="both"/>
              <w:rPr>
                <w:rFonts w:eastAsiaTheme="minorEastAsia"/>
                <w:lang w:eastAsia="zh-CN"/>
              </w:rPr>
            </w:pPr>
            <w:r>
              <w:rPr>
                <w:rFonts w:eastAsiaTheme="minorEastAsia"/>
                <w:lang w:eastAsia="zh-CN"/>
              </w:rPr>
              <w:t>Option 2</w:t>
            </w:r>
          </w:p>
        </w:tc>
        <w:tc>
          <w:tcPr>
            <w:tcW w:w="6717" w:type="dxa"/>
            <w:tcBorders>
              <w:top w:val="single" w:sz="4" w:space="0" w:color="auto"/>
              <w:left w:val="single" w:sz="4" w:space="0" w:color="auto"/>
              <w:bottom w:val="single" w:sz="4" w:space="0" w:color="auto"/>
              <w:right w:val="single" w:sz="4" w:space="0" w:color="auto"/>
            </w:tcBorders>
          </w:tcPr>
          <w:p w14:paraId="51D3E855" w14:textId="77777777" w:rsidR="000D789C" w:rsidRDefault="000D789C" w:rsidP="0062265D">
            <w:pPr>
              <w:jc w:val="both"/>
              <w:rPr>
                <w:rFonts w:eastAsiaTheme="minorEastAsia"/>
                <w:lang w:eastAsia="zh-CN"/>
              </w:rPr>
            </w:pPr>
          </w:p>
        </w:tc>
      </w:tr>
      <w:tr w:rsidR="000D0119" w14:paraId="37AEC468" w14:textId="77777777">
        <w:tc>
          <w:tcPr>
            <w:tcW w:w="1651" w:type="dxa"/>
            <w:tcBorders>
              <w:top w:val="single" w:sz="4" w:space="0" w:color="auto"/>
              <w:left w:val="single" w:sz="4" w:space="0" w:color="auto"/>
              <w:bottom w:val="single" w:sz="4" w:space="0" w:color="auto"/>
              <w:right w:val="single" w:sz="4" w:space="0" w:color="auto"/>
            </w:tcBorders>
          </w:tcPr>
          <w:p w14:paraId="69201A82" w14:textId="5F49516D" w:rsidR="000D0119" w:rsidRDefault="000D0119" w:rsidP="000D0119">
            <w:pPr>
              <w:jc w:val="both"/>
              <w:rPr>
                <w:rFonts w:eastAsiaTheme="minorEastAsia"/>
                <w:lang w:eastAsia="zh-CN"/>
              </w:rPr>
            </w:pPr>
            <w:r>
              <w:rPr>
                <w:rFonts w:eastAsia="맑은 고딕" w:hint="eastAsia"/>
                <w:lang w:eastAsia="ko-KR"/>
              </w:rPr>
              <w:t>LG</w:t>
            </w:r>
          </w:p>
        </w:tc>
        <w:tc>
          <w:tcPr>
            <w:tcW w:w="1260" w:type="dxa"/>
            <w:tcBorders>
              <w:top w:val="single" w:sz="4" w:space="0" w:color="auto"/>
              <w:left w:val="single" w:sz="4" w:space="0" w:color="auto"/>
              <w:bottom w:val="single" w:sz="4" w:space="0" w:color="auto"/>
              <w:right w:val="single" w:sz="4" w:space="0" w:color="auto"/>
            </w:tcBorders>
          </w:tcPr>
          <w:p w14:paraId="0FA5DCDF" w14:textId="1AC59C4A" w:rsidR="000D0119" w:rsidRDefault="000D0119" w:rsidP="000D0119">
            <w:pPr>
              <w:jc w:val="both"/>
              <w:rPr>
                <w:rFonts w:eastAsiaTheme="minorEastAsia"/>
                <w:lang w:eastAsia="zh-CN"/>
              </w:rPr>
            </w:pPr>
            <w:r>
              <w:rPr>
                <w:rFonts w:eastAsia="맑은 고딕" w:hint="eastAsia"/>
                <w:lang w:eastAsia="ko-KR"/>
              </w:rPr>
              <w:t>Option 2</w:t>
            </w:r>
          </w:p>
        </w:tc>
        <w:tc>
          <w:tcPr>
            <w:tcW w:w="6717" w:type="dxa"/>
            <w:tcBorders>
              <w:top w:val="single" w:sz="4" w:space="0" w:color="auto"/>
              <w:left w:val="single" w:sz="4" w:space="0" w:color="auto"/>
              <w:bottom w:val="single" w:sz="4" w:space="0" w:color="auto"/>
              <w:right w:val="single" w:sz="4" w:space="0" w:color="auto"/>
            </w:tcBorders>
          </w:tcPr>
          <w:p w14:paraId="69172336" w14:textId="77777777" w:rsidR="000D0119" w:rsidRDefault="000D0119" w:rsidP="000D0119">
            <w:pPr>
              <w:jc w:val="both"/>
              <w:rPr>
                <w:rFonts w:eastAsiaTheme="minorEastAsia"/>
                <w:lang w:eastAsia="zh-CN"/>
              </w:rPr>
            </w:pPr>
          </w:p>
        </w:tc>
      </w:tr>
    </w:tbl>
    <w:p w14:paraId="7D8C697F" w14:textId="77777777" w:rsidR="002F51A1" w:rsidRDefault="004A1E70">
      <w:pPr>
        <w:pStyle w:val="2"/>
        <w:tabs>
          <w:tab w:val="left" w:pos="540"/>
        </w:tabs>
        <w:ind w:left="2520" w:hanging="2520"/>
        <w:rPr>
          <w:lang w:eastAsia="zh-CN"/>
        </w:rPr>
      </w:pPr>
      <w:r>
        <w:rPr>
          <w:lang w:eastAsia="zh-CN"/>
        </w:rPr>
        <w:t>Q</w:t>
      </w:r>
      <w:r>
        <w:rPr>
          <w:rFonts w:hint="eastAsia"/>
          <w:lang w:eastAsia="zh-CN"/>
        </w:rPr>
        <w:t>3</w:t>
      </w:r>
      <w:r>
        <w:rPr>
          <w:lang w:eastAsia="zh-CN"/>
        </w:rPr>
        <w:t xml:space="preserve"> of SA2 LS</w:t>
      </w:r>
    </w:p>
    <w:p w14:paraId="0EB817B0" w14:textId="77777777" w:rsidR="002F51A1" w:rsidRDefault="004A1E70">
      <w:pPr>
        <w:jc w:val="both"/>
        <w:rPr>
          <w:rFonts w:eastAsiaTheme="minorEastAsia"/>
          <w:lang w:eastAsia="zh-CN"/>
        </w:rPr>
      </w:pPr>
      <w:r>
        <w:rPr>
          <w:rFonts w:eastAsiaTheme="minorEastAsia"/>
          <w:noProof/>
          <w:lang w:eastAsia="ko-KR"/>
        </w:rPr>
        <mc:AlternateContent>
          <mc:Choice Requires="wps">
            <w:drawing>
              <wp:inline distT="0" distB="0" distL="0" distR="0" wp14:anchorId="222FCE1D" wp14:editId="1F0303BB">
                <wp:extent cx="6115050" cy="372745"/>
                <wp:effectExtent l="0" t="0" r="19050" b="27305"/>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373075"/>
                        </a:xfrm>
                        <a:prstGeom prst="rect">
                          <a:avLst/>
                        </a:prstGeom>
                        <a:solidFill>
                          <a:srgbClr val="FFFFFF"/>
                        </a:solidFill>
                        <a:ln w="9525">
                          <a:solidFill>
                            <a:srgbClr val="000000"/>
                          </a:solidFill>
                          <a:miter lim="800000"/>
                        </a:ln>
                      </wps:spPr>
                      <wps:txbx>
                        <w:txbxContent>
                          <w:p w14:paraId="4854D27E" w14:textId="77777777" w:rsidR="002F51A1" w:rsidRDefault="004A1E70">
                            <w:pPr>
                              <w:jc w:val="both"/>
                            </w:pPr>
                            <w:r>
                              <w:rPr>
                                <w:rFonts w:eastAsiaTheme="minorEastAsia"/>
                                <w:lang w:eastAsia="zh-CN"/>
                              </w:rPr>
                              <w:t>Q3) PC5 operation in EPS for Public Safety UE is documented in clause 5.11 of TS 23.304, SA2 assumed EN-DC architecture is not in scope of RAN NR_SL_enh WI and asks RAN2 to confirm this assumption</w:t>
                            </w:r>
                          </w:p>
                        </w:txbxContent>
                      </wps:txbx>
                      <wps:bodyPr rot="0" vert="horz" wrap="square" lIns="91440" tIns="45720" rIns="91440" bIns="45720" anchor="t"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2FCE1D" id="_x0000_t202" coordsize="21600,21600" o:spt="202" path="m,l,21600r21600,l21600,xe">
                <v:stroke joinstyle="miter"/>
                <v:path gradientshapeok="t" o:connecttype="rect"/>
              </v:shapetype>
              <v:shape id="文本框 2" o:spid="_x0000_s1026" type="#_x0000_t202" style="width:481.5pt;height:2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">
                <v:textbox>
                  <w:txbxContent>
                    <w:p w14:paraId="4854D27E" w14:textId="77777777" w:rsidR="002F51A1" w:rsidRDefault="004A1E70">
                      <w:pPr>
                        <w:jc w:val="both"/>
                      </w:pPr>
                      <w:r>
                        <w:rPr>
                          <w:rFonts w:eastAsiaTheme="minorEastAsia"/>
                          <w:lang w:eastAsia="zh-CN"/>
                        </w:rPr>
                        <w:t xml:space="preserve">Q3) PC5 operation in EPS for Public Safety UE is documented in clause 5.11 of TS 23.304, SA2 assumed EN-DC architecture is not in scope of RAN </w:t>
                      </w:r>
                      <w:proofErr w:type="spellStart"/>
                      <w:r>
                        <w:rPr>
                          <w:rFonts w:eastAsiaTheme="minorEastAsia"/>
                          <w:lang w:eastAsia="zh-CN"/>
                        </w:rPr>
                        <w:t>NR_SL_enh</w:t>
                      </w:r>
                      <w:proofErr w:type="spellEnd"/>
                      <w:r>
                        <w:rPr>
                          <w:rFonts w:eastAsiaTheme="minorEastAsia"/>
                          <w:lang w:eastAsia="zh-CN"/>
                        </w:rPr>
                        <w:t xml:space="preserve"> WI and asks RAN2 to confirm this assumption</w:t>
                      </w:r>
                    </w:p>
                  </w:txbxContent>
                </v:textbox>
                <w10:anchorlock/>
              </v:shape>
            </w:pict>
          </mc:Fallback>
        </mc:AlternateContent>
      </w:r>
    </w:p>
    <w:p w14:paraId="791BF952" w14:textId="77777777" w:rsidR="002F51A1" w:rsidRDefault="004A1E70">
      <w:pPr>
        <w:jc w:val="both"/>
        <w:rPr>
          <w:rFonts w:eastAsiaTheme="minorEastAsia"/>
          <w:lang w:eastAsia="zh-CN"/>
        </w:rPr>
      </w:pPr>
      <w:r>
        <w:rPr>
          <w:rFonts w:eastAsiaTheme="minorEastAsia"/>
          <w:lang w:eastAsia="zh-CN"/>
        </w:rPr>
        <w:t>For the RAN NR_SL_enh WI, according to stage 2 descriptions in TS 37.340, all the MR-DC architectures including EN-DC is not supported. The related text is shown as below:</w:t>
      </w:r>
    </w:p>
    <w:p w14:paraId="4138BEEB" w14:textId="77777777" w:rsidR="002F51A1" w:rsidRDefault="004A1E70">
      <w:pPr>
        <w:jc w:val="both"/>
        <w:rPr>
          <w:rFonts w:eastAsiaTheme="minorEastAsia"/>
          <w:lang w:eastAsia="zh-CN"/>
        </w:rPr>
      </w:pPr>
      <w:r>
        <w:rPr>
          <w:rFonts w:eastAsiaTheme="minorEastAsia"/>
          <w:noProof/>
          <w:lang w:eastAsia="ko-KR"/>
        </w:rPr>
        <mc:AlternateContent>
          <mc:Choice Requires="wps">
            <w:drawing>
              <wp:inline distT="0" distB="0" distL="0" distR="0" wp14:anchorId="51B2E490" wp14:editId="56F75B07">
                <wp:extent cx="6115050" cy="621665"/>
                <wp:effectExtent l="0" t="0" r="19050" b="26035"/>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507" cy="621792"/>
                        </a:xfrm>
                        <a:prstGeom prst="rect">
                          <a:avLst/>
                        </a:prstGeom>
                        <a:solidFill>
                          <a:srgbClr val="FFFFFF"/>
                        </a:solidFill>
                        <a:ln w="9525">
                          <a:solidFill>
                            <a:srgbClr val="000000"/>
                          </a:solidFill>
                          <a:miter lim="800000"/>
                        </a:ln>
                      </wps:spPr>
                      <wps:txbx>
                        <w:txbxContent>
                          <w:p w14:paraId="1E19EA24" w14:textId="77777777" w:rsidR="002F51A1" w:rsidRDefault="004A1E70">
                            <w:pPr>
                              <w:pStyle w:val="2"/>
                              <w:numPr>
                                <w:ilvl w:val="0"/>
                                <w:numId w:val="0"/>
                              </w:numPr>
                              <w:jc w:val="both"/>
                              <w:rPr>
                                <w:rFonts w:ascii="Times New Roman" w:hAnsi="Times New Roman"/>
                                <w:b/>
                                <w:sz w:val="20"/>
                              </w:rPr>
                            </w:pPr>
                            <w:bookmarkStart w:id="2" w:name="_Toc60787253"/>
                            <w:bookmarkStart w:id="3" w:name="_Toc52568386"/>
                            <w:bookmarkStart w:id="4" w:name="_Toc37200989"/>
                            <w:bookmarkStart w:id="5" w:name="_Toc46492855"/>
                            <w:bookmarkStart w:id="6" w:name="_Toc20428260"/>
                            <w:bookmarkStart w:id="7" w:name="_Toc5707112"/>
                            <w:r>
                              <w:rPr>
                                <w:rFonts w:ascii="Times New Roman" w:hAnsi="Times New Roman"/>
                                <w:sz w:val="20"/>
                              </w:rPr>
                              <w:t>13.2</w:t>
                            </w:r>
                            <w:r>
                              <w:rPr>
                                <w:rFonts w:ascii="Times New Roman" w:hAnsi="Times New Roman" w:hint="eastAsia"/>
                                <w:sz w:val="20"/>
                                <w:lang w:eastAsia="zh-CN"/>
                              </w:rPr>
                              <w:t xml:space="preserve"> </w:t>
                            </w:r>
                            <w:r>
                              <w:rPr>
                                <w:rFonts w:ascii="Times New Roman" w:hAnsi="Times New Roman"/>
                                <w:sz w:val="20"/>
                              </w:rPr>
                              <w:t>Sidelink</w:t>
                            </w:r>
                            <w:bookmarkEnd w:id="2"/>
                            <w:bookmarkEnd w:id="3"/>
                            <w:bookmarkEnd w:id="4"/>
                            <w:bookmarkEnd w:id="5"/>
                          </w:p>
                          <w:p w14:paraId="6338372D" w14:textId="77777777" w:rsidR="002F51A1" w:rsidRDefault="004A1E70">
                            <w:pPr>
                              <w:jc w:val="both"/>
                              <w:rPr>
                                <w:rFonts w:eastAsiaTheme="minorEastAsia"/>
                                <w:lang w:eastAsia="zh-CN"/>
                              </w:rPr>
                            </w:pPr>
                            <w:r>
                              <w:t xml:space="preserve">NR Sidelink Communication and V2X Sidelink Communication </w:t>
                            </w:r>
                            <w:r>
                              <w:rPr>
                                <w:color w:val="FF0000"/>
                              </w:rPr>
                              <w:t>cannot be configured in MR-DC</w:t>
                            </w:r>
                            <w:r>
                              <w:t xml:space="preserve"> in this release.</w:t>
                            </w:r>
                            <w:bookmarkEnd w:id="6"/>
                            <w:bookmarkEnd w:id="7"/>
                          </w:p>
                        </w:txbxContent>
                      </wps:txbx>
                      <wps:bodyPr rot="0" vert="horz" wrap="square" lIns="91440" tIns="45720" rIns="91440" bIns="45720" anchor="t"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B2E490" id="_x0000_s1027" type="#_x0000_t202" style="width:481.5pt;height:4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">
                <v:textbox>
                  <w:txbxContent>
                    <w:p w14:paraId="1E19EA24" w14:textId="77777777" w:rsidR="002F51A1" w:rsidRDefault="004A1E70">
                      <w:pPr>
                        <w:pStyle w:val="Heading2"/>
                        <w:numPr>
                          <w:ilvl w:val="0"/>
                          <w:numId w:val="0"/>
                        </w:numPr>
                        <w:jc w:val="both"/>
                        <w:rPr>
                          <w:rFonts w:ascii="Times New Roman" w:hAnsi="Times New Roman"/>
                          <w:b/>
                          <w:sz w:val="20"/>
                        </w:rPr>
                      </w:pPr>
                      <w:bookmarkStart w:id="8" w:name="_Toc60787253"/>
                      <w:bookmarkStart w:id="9" w:name="_Toc52568386"/>
                      <w:bookmarkStart w:id="10" w:name="_Toc37200989"/>
                      <w:bookmarkStart w:id="11" w:name="_Toc46492855"/>
                      <w:bookmarkStart w:id="12" w:name="_Toc20428260"/>
                      <w:bookmarkStart w:id="13" w:name="_Toc5707112"/>
                      <w:r>
                        <w:rPr>
                          <w:rFonts w:ascii="Times New Roman" w:hAnsi="Times New Roman"/>
                          <w:sz w:val="20"/>
                        </w:rPr>
                        <w:t>13.2</w:t>
                      </w:r>
                      <w:r>
                        <w:rPr>
                          <w:rFonts w:ascii="Times New Roman" w:hAnsi="Times New Roman" w:hint="eastAsia"/>
                          <w:sz w:val="20"/>
                          <w:lang w:eastAsia="zh-CN"/>
                        </w:rPr>
                        <w:t xml:space="preserve"> </w:t>
                      </w:r>
                      <w:r>
                        <w:rPr>
                          <w:rFonts w:ascii="Times New Roman" w:hAnsi="Times New Roman"/>
                          <w:sz w:val="20"/>
                        </w:rPr>
                        <w:t>Sidelink</w:t>
                      </w:r>
                      <w:bookmarkEnd w:id="8"/>
                      <w:bookmarkEnd w:id="9"/>
                      <w:bookmarkEnd w:id="10"/>
                      <w:bookmarkEnd w:id="11"/>
                    </w:p>
                    <w:p w14:paraId="6338372D" w14:textId="77777777" w:rsidR="002F51A1" w:rsidRDefault="004A1E70">
                      <w:pPr>
                        <w:jc w:val="both"/>
                        <w:rPr>
                          <w:rFonts w:eastAsiaTheme="minorEastAsia"/>
                          <w:lang w:eastAsia="zh-CN"/>
                        </w:rPr>
                      </w:pPr>
                      <w:r>
                        <w:t xml:space="preserve">NR Sidelink Communication and V2X Sidelink Communication </w:t>
                      </w:r>
                      <w:r>
                        <w:rPr>
                          <w:color w:val="FF0000"/>
                        </w:rPr>
                        <w:t>cannot be configured in MR-DC</w:t>
                      </w:r>
                      <w:r>
                        <w:t xml:space="preserve"> in this release.</w:t>
                      </w:r>
                      <w:bookmarkEnd w:id="12"/>
                      <w:bookmarkEnd w:id="13"/>
                    </w:p>
                  </w:txbxContent>
                </v:textbox>
                <w10:anchorlock/>
              </v:shape>
            </w:pict>
          </mc:Fallback>
        </mc:AlternateContent>
      </w:r>
    </w:p>
    <w:p w14:paraId="7EA999DA" w14:textId="77777777" w:rsidR="002F51A1" w:rsidRDefault="004A1E70">
      <w:r>
        <w:rPr>
          <w:rFonts w:hint="eastAsia"/>
          <w:lang w:eastAsia="zh-CN"/>
        </w:rPr>
        <w:t>Hence,</w:t>
      </w:r>
      <w:r>
        <w:t xml:space="preserve"> RAN2 can simply confirm SA2 that EN-DC is out of the scope in R17</w:t>
      </w:r>
      <w:r>
        <w:rPr>
          <w:rFonts w:hint="eastAsia"/>
          <w:lang w:eastAsia="zh-CN"/>
        </w:rPr>
        <w:t xml:space="preserve"> </w:t>
      </w:r>
      <w:r>
        <w:rPr>
          <w:lang w:eastAsia="zh-CN"/>
        </w:rPr>
        <w:t>NR_SL_enh WI</w:t>
      </w:r>
      <w:r>
        <w:t>.</w:t>
      </w:r>
    </w:p>
    <w:p w14:paraId="4B803E99" w14:textId="77777777" w:rsidR="002F51A1" w:rsidRDefault="004A1E70">
      <w:pPr>
        <w:spacing w:beforeLines="50" w:before="120" w:afterLines="50" w:after="120"/>
        <w:jc w:val="both"/>
        <w:rPr>
          <w:b/>
          <w:lang w:eastAsia="zh-CN"/>
        </w:rPr>
      </w:pPr>
      <w:r>
        <w:rPr>
          <w:rFonts w:hint="eastAsia"/>
          <w:b/>
          <w:lang w:eastAsia="zh-CN"/>
        </w:rPr>
        <w:t xml:space="preserve">Question 3-1: Do you agree that </w:t>
      </w:r>
      <w:r>
        <w:rPr>
          <w:b/>
          <w:lang w:eastAsia="zh-CN"/>
        </w:rPr>
        <w:t>RAN2 confirm SA2 assumption</w:t>
      </w:r>
      <w:r>
        <w:rPr>
          <w:rFonts w:hint="eastAsia"/>
          <w:b/>
          <w:lang w:eastAsia="zh-CN"/>
        </w:rPr>
        <w:t xml:space="preserve"> (</w:t>
      </w:r>
      <w:r>
        <w:rPr>
          <w:b/>
        </w:rPr>
        <w:t>EN-DC is out of the scope in R17</w:t>
      </w:r>
      <w:r>
        <w:rPr>
          <w:rFonts w:hint="eastAsia"/>
          <w:b/>
          <w:lang w:eastAsia="zh-CN"/>
        </w:rPr>
        <w:t xml:space="preserve"> </w:t>
      </w:r>
      <w:r>
        <w:rPr>
          <w:b/>
          <w:lang w:eastAsia="zh-CN"/>
        </w:rPr>
        <w:t>NR_SL_enh WI</w:t>
      </w:r>
      <w:r>
        <w:rPr>
          <w:rFonts w:hint="eastAsia"/>
          <w:b/>
          <w:lang w:eastAsia="zh-CN"/>
        </w:rPr>
        <w:t>)</w:t>
      </w:r>
      <w:r>
        <w:rPr>
          <w:b/>
          <w:lang w:eastAsia="zh-CN"/>
        </w:rPr>
        <w:t xml:space="preserve"> directly</w:t>
      </w:r>
      <w:r>
        <w:rPr>
          <w:rFonts w:hint="eastAsia"/>
          <w:b/>
          <w:lang w:eastAsia="zh-CN"/>
        </w:rPr>
        <w:t>? Please give your comments.</w:t>
      </w:r>
    </w:p>
    <w:tbl>
      <w:tblPr>
        <w:tblStyle w:val="af3"/>
        <w:tblW w:w="0" w:type="auto"/>
        <w:tblLook w:val="04A0" w:firstRow="1" w:lastRow="0" w:firstColumn="1" w:lastColumn="0" w:noHBand="0" w:noVBand="1"/>
      </w:tblPr>
      <w:tblGrid>
        <w:gridCol w:w="1651"/>
        <w:gridCol w:w="1260"/>
        <w:gridCol w:w="6717"/>
      </w:tblGrid>
      <w:tr w:rsidR="002F51A1" w14:paraId="11EA0B53" w14:textId="77777777">
        <w:trPr>
          <w:trHeight w:val="347"/>
        </w:trPr>
        <w:tc>
          <w:tcPr>
            <w:tcW w:w="1651" w:type="dxa"/>
            <w:vAlign w:val="center"/>
          </w:tcPr>
          <w:p w14:paraId="11EE5DE9" w14:textId="77777777" w:rsidR="002F51A1" w:rsidRDefault="004A1E70">
            <w:pPr>
              <w:jc w:val="both"/>
              <w:rPr>
                <w:rFonts w:eastAsiaTheme="minorEastAsia"/>
                <w:lang w:eastAsia="zh-CN"/>
              </w:rPr>
            </w:pPr>
            <w:r>
              <w:rPr>
                <w:rFonts w:cs="Arial" w:hint="eastAsia"/>
                <w:b/>
              </w:rPr>
              <w:t>C</w:t>
            </w:r>
            <w:r>
              <w:rPr>
                <w:rFonts w:cs="Arial"/>
                <w:b/>
              </w:rPr>
              <w:t>ompanies</w:t>
            </w:r>
          </w:p>
        </w:tc>
        <w:tc>
          <w:tcPr>
            <w:tcW w:w="1260" w:type="dxa"/>
            <w:vAlign w:val="center"/>
          </w:tcPr>
          <w:p w14:paraId="00955D75" w14:textId="77777777" w:rsidR="002F51A1" w:rsidRDefault="004A1E70">
            <w:pPr>
              <w:jc w:val="both"/>
              <w:rPr>
                <w:rFonts w:eastAsiaTheme="minorEastAsia"/>
                <w:lang w:eastAsia="zh-CN"/>
              </w:rPr>
            </w:pPr>
            <w:r>
              <w:rPr>
                <w:rFonts w:cs="Arial" w:hint="eastAsia"/>
                <w:b/>
                <w:lang w:eastAsia="en-GB"/>
              </w:rPr>
              <w:t>Yes/No</w:t>
            </w:r>
          </w:p>
        </w:tc>
        <w:tc>
          <w:tcPr>
            <w:tcW w:w="6717" w:type="dxa"/>
            <w:vAlign w:val="center"/>
          </w:tcPr>
          <w:p w14:paraId="7D2F129D"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5BC1B593" w14:textId="77777777">
        <w:tc>
          <w:tcPr>
            <w:tcW w:w="1651" w:type="dxa"/>
          </w:tcPr>
          <w:p w14:paraId="5AC11896" w14:textId="77777777" w:rsidR="002F51A1" w:rsidRDefault="004A1E7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0" w:type="dxa"/>
          </w:tcPr>
          <w:p w14:paraId="3CD91D7E" w14:textId="77777777" w:rsidR="002F51A1" w:rsidRDefault="004A1E70">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7" w:type="dxa"/>
          </w:tcPr>
          <w:p w14:paraId="704D2CEF" w14:textId="77777777" w:rsidR="002F51A1" w:rsidRDefault="002F51A1">
            <w:pPr>
              <w:jc w:val="both"/>
              <w:rPr>
                <w:rFonts w:eastAsiaTheme="minorEastAsia"/>
                <w:lang w:eastAsia="zh-CN"/>
              </w:rPr>
            </w:pPr>
          </w:p>
        </w:tc>
      </w:tr>
      <w:tr w:rsidR="002F51A1" w14:paraId="3B5BD053" w14:textId="77777777">
        <w:tc>
          <w:tcPr>
            <w:tcW w:w="1651" w:type="dxa"/>
          </w:tcPr>
          <w:p w14:paraId="315F9FD8" w14:textId="77777777" w:rsidR="002F51A1" w:rsidRDefault="004A1E70">
            <w:pPr>
              <w:jc w:val="both"/>
              <w:rPr>
                <w:rFonts w:eastAsiaTheme="minorEastAsia"/>
                <w:lang w:eastAsia="zh-CN"/>
              </w:rPr>
            </w:pPr>
            <w:r>
              <w:rPr>
                <w:rFonts w:eastAsiaTheme="minorEastAsia"/>
                <w:lang w:eastAsia="zh-CN"/>
              </w:rPr>
              <w:t>Qualcomm</w:t>
            </w:r>
          </w:p>
        </w:tc>
        <w:tc>
          <w:tcPr>
            <w:tcW w:w="1260" w:type="dxa"/>
          </w:tcPr>
          <w:p w14:paraId="3C83FA56" w14:textId="77777777" w:rsidR="002F51A1" w:rsidRDefault="004A1E70">
            <w:pPr>
              <w:jc w:val="both"/>
              <w:rPr>
                <w:rFonts w:eastAsiaTheme="minorEastAsia"/>
                <w:lang w:eastAsia="zh-CN"/>
              </w:rPr>
            </w:pPr>
            <w:r>
              <w:rPr>
                <w:rFonts w:eastAsiaTheme="minorEastAsia"/>
                <w:lang w:eastAsia="zh-CN"/>
              </w:rPr>
              <w:t>Yes</w:t>
            </w:r>
          </w:p>
        </w:tc>
        <w:tc>
          <w:tcPr>
            <w:tcW w:w="6717" w:type="dxa"/>
          </w:tcPr>
          <w:p w14:paraId="2E27790E" w14:textId="77777777" w:rsidR="002F51A1" w:rsidRDefault="004A1E70">
            <w:pPr>
              <w:jc w:val="both"/>
              <w:rPr>
                <w:rFonts w:eastAsiaTheme="minorEastAsia"/>
                <w:lang w:eastAsia="zh-CN"/>
              </w:rPr>
            </w:pPr>
            <w:r>
              <w:rPr>
                <w:rFonts w:eastAsiaTheme="minorEastAsia"/>
                <w:lang w:eastAsia="zh-CN"/>
              </w:rPr>
              <w:t>Per RAN2 TR 38.836</w:t>
            </w:r>
          </w:p>
        </w:tc>
      </w:tr>
      <w:tr w:rsidR="002F51A1" w14:paraId="14E400F5" w14:textId="77777777">
        <w:tc>
          <w:tcPr>
            <w:tcW w:w="1651" w:type="dxa"/>
          </w:tcPr>
          <w:p w14:paraId="4C53C982" w14:textId="77777777" w:rsidR="002F51A1" w:rsidRDefault="004A1E70">
            <w:pPr>
              <w:jc w:val="both"/>
              <w:rPr>
                <w:rFonts w:eastAsiaTheme="minorEastAsia"/>
                <w:lang w:eastAsia="zh-CN"/>
              </w:rPr>
            </w:pPr>
            <w:r>
              <w:rPr>
                <w:rFonts w:eastAsiaTheme="minorEastAsia"/>
                <w:lang w:eastAsia="zh-CN"/>
              </w:rPr>
              <w:t xml:space="preserve">Ericsson </w:t>
            </w:r>
          </w:p>
        </w:tc>
        <w:tc>
          <w:tcPr>
            <w:tcW w:w="1260" w:type="dxa"/>
          </w:tcPr>
          <w:p w14:paraId="45665366" w14:textId="77777777" w:rsidR="002F51A1" w:rsidRDefault="004A1E70">
            <w:pPr>
              <w:jc w:val="both"/>
              <w:rPr>
                <w:rFonts w:eastAsiaTheme="minorEastAsia"/>
                <w:lang w:eastAsia="zh-CN"/>
              </w:rPr>
            </w:pPr>
            <w:r>
              <w:rPr>
                <w:rFonts w:eastAsiaTheme="minorEastAsia"/>
                <w:lang w:eastAsia="zh-CN"/>
              </w:rPr>
              <w:t>Yes</w:t>
            </w:r>
          </w:p>
        </w:tc>
        <w:tc>
          <w:tcPr>
            <w:tcW w:w="6717" w:type="dxa"/>
          </w:tcPr>
          <w:p w14:paraId="019A3B5D" w14:textId="77777777" w:rsidR="002F51A1" w:rsidRDefault="002F51A1">
            <w:pPr>
              <w:jc w:val="both"/>
              <w:rPr>
                <w:rFonts w:eastAsiaTheme="minorEastAsia"/>
                <w:lang w:eastAsia="zh-CN"/>
              </w:rPr>
            </w:pPr>
          </w:p>
        </w:tc>
      </w:tr>
      <w:tr w:rsidR="002F51A1" w14:paraId="47D65460" w14:textId="77777777">
        <w:tc>
          <w:tcPr>
            <w:tcW w:w="1651" w:type="dxa"/>
          </w:tcPr>
          <w:p w14:paraId="0A0563E4" w14:textId="77777777" w:rsidR="002F51A1" w:rsidRDefault="004A1E70">
            <w:pPr>
              <w:jc w:val="both"/>
              <w:rPr>
                <w:rFonts w:eastAsiaTheme="minorEastAsia"/>
                <w:lang w:eastAsia="zh-CN"/>
              </w:rPr>
            </w:pPr>
            <w:r>
              <w:rPr>
                <w:rFonts w:eastAsiaTheme="minorEastAsia"/>
                <w:lang w:eastAsia="zh-CN"/>
              </w:rPr>
              <w:t>Nokia</w:t>
            </w:r>
          </w:p>
        </w:tc>
        <w:tc>
          <w:tcPr>
            <w:tcW w:w="1260" w:type="dxa"/>
          </w:tcPr>
          <w:p w14:paraId="0BD5D93E" w14:textId="77777777" w:rsidR="002F51A1" w:rsidRDefault="004A1E70">
            <w:pPr>
              <w:jc w:val="both"/>
              <w:rPr>
                <w:rFonts w:eastAsiaTheme="minorEastAsia"/>
                <w:lang w:eastAsia="zh-CN"/>
              </w:rPr>
            </w:pPr>
            <w:r>
              <w:rPr>
                <w:rFonts w:eastAsiaTheme="minorEastAsia"/>
                <w:lang w:eastAsia="zh-CN"/>
              </w:rPr>
              <w:t>Yes</w:t>
            </w:r>
          </w:p>
        </w:tc>
        <w:tc>
          <w:tcPr>
            <w:tcW w:w="6717" w:type="dxa"/>
          </w:tcPr>
          <w:p w14:paraId="25FBCC38" w14:textId="77777777" w:rsidR="002F51A1" w:rsidRDefault="002F51A1">
            <w:pPr>
              <w:jc w:val="both"/>
              <w:rPr>
                <w:rFonts w:eastAsiaTheme="minorEastAsia"/>
                <w:lang w:eastAsia="zh-CN"/>
              </w:rPr>
            </w:pPr>
          </w:p>
        </w:tc>
      </w:tr>
      <w:tr w:rsidR="002F51A1" w14:paraId="7F6ED9EA" w14:textId="77777777">
        <w:tc>
          <w:tcPr>
            <w:tcW w:w="1651" w:type="dxa"/>
          </w:tcPr>
          <w:p w14:paraId="046FC8C6" w14:textId="77777777" w:rsidR="002F51A1" w:rsidRDefault="004A1E70">
            <w:pPr>
              <w:jc w:val="both"/>
              <w:rPr>
                <w:rFonts w:eastAsiaTheme="minorEastAsia"/>
                <w:lang w:eastAsia="zh-CN"/>
              </w:rPr>
            </w:pPr>
            <w:r>
              <w:rPr>
                <w:rFonts w:eastAsiaTheme="minorEastAsia"/>
                <w:lang w:eastAsia="zh-CN"/>
              </w:rPr>
              <w:t>MediaTek</w:t>
            </w:r>
          </w:p>
        </w:tc>
        <w:tc>
          <w:tcPr>
            <w:tcW w:w="1260" w:type="dxa"/>
          </w:tcPr>
          <w:p w14:paraId="4F760049" w14:textId="77777777" w:rsidR="002F51A1" w:rsidRDefault="004A1E70">
            <w:pPr>
              <w:jc w:val="both"/>
              <w:rPr>
                <w:rFonts w:eastAsiaTheme="minorEastAsia"/>
                <w:lang w:eastAsia="zh-CN"/>
              </w:rPr>
            </w:pPr>
            <w:r>
              <w:rPr>
                <w:rFonts w:eastAsiaTheme="minorEastAsia"/>
                <w:lang w:eastAsia="zh-CN"/>
              </w:rPr>
              <w:t>Yes</w:t>
            </w:r>
          </w:p>
        </w:tc>
        <w:tc>
          <w:tcPr>
            <w:tcW w:w="6717" w:type="dxa"/>
          </w:tcPr>
          <w:p w14:paraId="7CF5DEBC" w14:textId="77777777" w:rsidR="002F51A1" w:rsidRDefault="002F51A1">
            <w:pPr>
              <w:jc w:val="both"/>
              <w:rPr>
                <w:rFonts w:eastAsiaTheme="minorEastAsia"/>
                <w:lang w:eastAsia="zh-CN"/>
              </w:rPr>
            </w:pPr>
          </w:p>
        </w:tc>
      </w:tr>
      <w:tr w:rsidR="002F51A1" w14:paraId="3FFA1EE9" w14:textId="77777777">
        <w:tc>
          <w:tcPr>
            <w:tcW w:w="1651" w:type="dxa"/>
          </w:tcPr>
          <w:p w14:paraId="5AAADD84" w14:textId="77777777" w:rsidR="002F51A1" w:rsidRDefault="004A1E70">
            <w:pPr>
              <w:jc w:val="both"/>
              <w:rPr>
                <w:rFonts w:eastAsiaTheme="minorEastAsia"/>
                <w:lang w:eastAsia="zh-CN"/>
              </w:rPr>
            </w:pPr>
            <w:r>
              <w:rPr>
                <w:rFonts w:eastAsiaTheme="minorEastAsia"/>
                <w:lang w:eastAsia="zh-CN"/>
              </w:rPr>
              <w:t>vivo</w:t>
            </w:r>
          </w:p>
        </w:tc>
        <w:tc>
          <w:tcPr>
            <w:tcW w:w="1260" w:type="dxa"/>
          </w:tcPr>
          <w:p w14:paraId="6801065D" w14:textId="77777777" w:rsidR="002F51A1" w:rsidRDefault="004A1E70">
            <w:pPr>
              <w:jc w:val="both"/>
              <w:rPr>
                <w:rFonts w:eastAsiaTheme="minorEastAsia"/>
                <w:lang w:eastAsia="zh-CN"/>
              </w:rPr>
            </w:pPr>
            <w:r>
              <w:rPr>
                <w:rFonts w:eastAsiaTheme="minorEastAsia"/>
                <w:lang w:eastAsia="zh-CN"/>
              </w:rPr>
              <w:t>Yes</w:t>
            </w:r>
          </w:p>
        </w:tc>
        <w:tc>
          <w:tcPr>
            <w:tcW w:w="6717" w:type="dxa"/>
          </w:tcPr>
          <w:p w14:paraId="0A5E0FD4" w14:textId="77777777" w:rsidR="002F51A1" w:rsidRDefault="004A1E70">
            <w:pPr>
              <w:pStyle w:val="Proposal"/>
              <w:numPr>
                <w:ilvl w:val="0"/>
                <w:numId w:val="0"/>
              </w:numPr>
              <w:spacing w:line="259" w:lineRule="auto"/>
              <w:rPr>
                <w:rFonts w:ascii="Times New Roman" w:hAnsi="Times New Roman"/>
                <w:b w:val="0"/>
              </w:rPr>
            </w:pPr>
            <w:r>
              <w:rPr>
                <w:rFonts w:ascii="Times New Roman" w:hAnsi="Times New Roman"/>
                <w:b w:val="0"/>
              </w:rPr>
              <w:t>RAN2 to reply to SA2 with the following highlights:</w:t>
            </w:r>
          </w:p>
          <w:p w14:paraId="5591FD06" w14:textId="77777777" w:rsidR="002F51A1" w:rsidRDefault="004A1E70">
            <w:pPr>
              <w:pStyle w:val="Proposal"/>
              <w:numPr>
                <w:ilvl w:val="0"/>
                <w:numId w:val="13"/>
              </w:numPr>
              <w:spacing w:line="259" w:lineRule="auto"/>
              <w:rPr>
                <w:rFonts w:ascii="Times New Roman" w:hAnsi="Times New Roman"/>
                <w:b w:val="0"/>
              </w:rPr>
            </w:pPr>
            <w:r>
              <w:rPr>
                <w:rFonts w:ascii="Times New Roman" w:hAnsi="Times New Roman"/>
                <w:b w:val="0"/>
              </w:rPr>
              <w:t xml:space="preserve">Clarify that there are two on-going SL related WIs in RAN. One is the RAN </w:t>
            </w:r>
            <w:r>
              <w:rPr>
                <w:rFonts w:ascii="Times New Roman" w:hAnsi="Times New Roman"/>
                <w:b w:val="0"/>
                <w:i/>
              </w:rPr>
              <w:t>NR_SL_enh</w:t>
            </w:r>
            <w:r>
              <w:rPr>
                <w:rFonts w:ascii="Times New Roman" w:hAnsi="Times New Roman"/>
                <w:b w:val="0"/>
              </w:rPr>
              <w:t xml:space="preserve"> WI which is the evolution of Rel-16 V2X SL. The other one is </w:t>
            </w:r>
            <w:r>
              <w:rPr>
                <w:rFonts w:ascii="Times New Roman" w:hAnsi="Times New Roman"/>
                <w:b w:val="0"/>
                <w:i/>
              </w:rPr>
              <w:t xml:space="preserve">NR_SL_Relay-Core </w:t>
            </w:r>
            <w:r>
              <w:rPr>
                <w:rFonts w:ascii="Times New Roman" w:hAnsi="Times New Roman"/>
                <w:b w:val="0"/>
              </w:rPr>
              <w:t xml:space="preserve">which is for the L2 and L3 U2N </w:t>
            </w:r>
            <w:r>
              <w:rPr>
                <w:rFonts w:ascii="Times New Roman" w:hAnsi="Times New Roman" w:hint="eastAsia"/>
                <w:b w:val="0"/>
              </w:rPr>
              <w:t>R</w:t>
            </w:r>
            <w:r>
              <w:rPr>
                <w:rFonts w:ascii="Times New Roman" w:hAnsi="Times New Roman"/>
                <w:b w:val="0"/>
              </w:rPr>
              <w:t>elay.</w:t>
            </w:r>
          </w:p>
          <w:p w14:paraId="5CA4B42E" w14:textId="77777777" w:rsidR="002F51A1" w:rsidRDefault="004A1E70">
            <w:pPr>
              <w:pStyle w:val="Proposal"/>
              <w:numPr>
                <w:ilvl w:val="0"/>
                <w:numId w:val="13"/>
              </w:numPr>
              <w:spacing w:line="240" w:lineRule="auto"/>
              <w:rPr>
                <w:rFonts w:ascii="Times New Roman" w:hAnsi="Times New Roman"/>
                <w:b w:val="0"/>
              </w:rPr>
            </w:pPr>
            <w:r>
              <w:rPr>
                <w:rFonts w:ascii="Times New Roman" w:hAnsi="Times New Roman"/>
                <w:b w:val="0"/>
              </w:rPr>
              <w:t xml:space="preserve">Confirm the SA2 assumption that EN-DC architecture is not in scope of the RAN </w:t>
            </w:r>
            <w:r>
              <w:rPr>
                <w:rFonts w:ascii="Times New Roman" w:hAnsi="Times New Roman"/>
                <w:b w:val="0"/>
                <w:i/>
              </w:rPr>
              <w:t>NR_SL_enh</w:t>
            </w:r>
            <w:r>
              <w:rPr>
                <w:rFonts w:ascii="Times New Roman" w:hAnsi="Times New Roman"/>
                <w:b w:val="0"/>
              </w:rPr>
              <w:t xml:space="preserve"> WI. </w:t>
            </w:r>
          </w:p>
          <w:p w14:paraId="35A14338" w14:textId="77777777" w:rsidR="002F51A1" w:rsidRDefault="004A1E70">
            <w:pPr>
              <w:pStyle w:val="Proposal"/>
              <w:numPr>
                <w:ilvl w:val="0"/>
                <w:numId w:val="13"/>
              </w:numPr>
              <w:spacing w:line="240" w:lineRule="auto"/>
              <w:rPr>
                <w:rFonts w:ascii="Times New Roman" w:hAnsi="Times New Roman"/>
                <w:b w:val="0"/>
              </w:rPr>
            </w:pPr>
            <w:r>
              <w:rPr>
                <w:rFonts w:ascii="Times New Roman" w:hAnsi="Times New Roman"/>
                <w:b w:val="0"/>
              </w:rPr>
              <w:t xml:space="preserve">Further confirm that EN-DC architecture is also not in scope of the RAN </w:t>
            </w:r>
            <w:r>
              <w:rPr>
                <w:rFonts w:ascii="Times New Roman" w:hAnsi="Times New Roman"/>
                <w:b w:val="0"/>
                <w:i/>
              </w:rPr>
              <w:t>NR_SL_Relay-Core</w:t>
            </w:r>
            <w:r>
              <w:rPr>
                <w:rFonts w:ascii="Times New Roman" w:hAnsi="Times New Roman"/>
                <w:b w:val="0"/>
              </w:rPr>
              <w:t xml:space="preserve"> WI.</w:t>
            </w:r>
          </w:p>
          <w:p w14:paraId="069C9483" w14:textId="77777777" w:rsidR="002F51A1" w:rsidRDefault="002F51A1">
            <w:pPr>
              <w:jc w:val="both"/>
              <w:rPr>
                <w:rFonts w:eastAsiaTheme="minorEastAsia"/>
                <w:lang w:eastAsia="zh-CN"/>
              </w:rPr>
            </w:pPr>
          </w:p>
        </w:tc>
      </w:tr>
      <w:tr w:rsidR="002F51A1" w14:paraId="433D1B3B" w14:textId="77777777">
        <w:tc>
          <w:tcPr>
            <w:tcW w:w="1651" w:type="dxa"/>
          </w:tcPr>
          <w:p w14:paraId="7980A8C2" w14:textId="77777777" w:rsidR="002F51A1" w:rsidRDefault="004A1E70">
            <w:pPr>
              <w:jc w:val="both"/>
              <w:rPr>
                <w:rFonts w:eastAsiaTheme="minorEastAsia"/>
                <w:lang w:eastAsia="zh-CN"/>
              </w:rPr>
            </w:pPr>
            <w:r>
              <w:rPr>
                <w:rFonts w:eastAsiaTheme="minorEastAsia" w:hint="eastAsia"/>
                <w:lang w:eastAsia="zh-CN"/>
              </w:rPr>
              <w:t>ZTE</w:t>
            </w:r>
          </w:p>
        </w:tc>
        <w:tc>
          <w:tcPr>
            <w:tcW w:w="1260" w:type="dxa"/>
          </w:tcPr>
          <w:p w14:paraId="57D70BB1" w14:textId="77777777" w:rsidR="002F51A1" w:rsidRDefault="004A1E70">
            <w:pPr>
              <w:jc w:val="both"/>
              <w:rPr>
                <w:rFonts w:eastAsiaTheme="minorEastAsia"/>
                <w:lang w:eastAsia="zh-CN"/>
              </w:rPr>
            </w:pPr>
            <w:r>
              <w:rPr>
                <w:rFonts w:eastAsiaTheme="minorEastAsia" w:hint="eastAsia"/>
                <w:lang w:eastAsia="zh-CN"/>
              </w:rPr>
              <w:t>Yes</w:t>
            </w:r>
          </w:p>
        </w:tc>
        <w:tc>
          <w:tcPr>
            <w:tcW w:w="6717" w:type="dxa"/>
          </w:tcPr>
          <w:p w14:paraId="6FE870D2" w14:textId="77777777" w:rsidR="002F51A1" w:rsidRDefault="002F51A1">
            <w:pPr>
              <w:jc w:val="both"/>
              <w:rPr>
                <w:rFonts w:eastAsiaTheme="minorEastAsia"/>
                <w:lang w:eastAsia="zh-CN"/>
              </w:rPr>
            </w:pPr>
          </w:p>
        </w:tc>
      </w:tr>
      <w:tr w:rsidR="00F071D1" w14:paraId="67F0C23B" w14:textId="77777777">
        <w:tc>
          <w:tcPr>
            <w:tcW w:w="1651" w:type="dxa"/>
          </w:tcPr>
          <w:p w14:paraId="52CCBC38" w14:textId="6BE5DB2E" w:rsidR="00F071D1" w:rsidRDefault="00F071D1" w:rsidP="00F071D1">
            <w:pPr>
              <w:jc w:val="both"/>
              <w:rPr>
                <w:rFonts w:eastAsiaTheme="minorEastAsia"/>
                <w:lang w:eastAsia="zh-CN"/>
              </w:rPr>
            </w:pPr>
            <w:r>
              <w:rPr>
                <w:rFonts w:eastAsiaTheme="minorEastAsia" w:hint="eastAsia"/>
                <w:lang w:eastAsia="zh-CN"/>
              </w:rPr>
              <w:t>Xiaomi</w:t>
            </w:r>
          </w:p>
        </w:tc>
        <w:tc>
          <w:tcPr>
            <w:tcW w:w="1260" w:type="dxa"/>
          </w:tcPr>
          <w:p w14:paraId="135D9427" w14:textId="6C1676D5" w:rsidR="00F071D1" w:rsidRDefault="00F071D1" w:rsidP="00F071D1">
            <w:pPr>
              <w:jc w:val="both"/>
              <w:rPr>
                <w:rFonts w:eastAsiaTheme="minorEastAsia"/>
                <w:lang w:eastAsia="zh-CN"/>
              </w:rPr>
            </w:pPr>
            <w:r>
              <w:rPr>
                <w:rFonts w:eastAsiaTheme="minorEastAsia" w:hint="eastAsia"/>
                <w:lang w:eastAsia="zh-CN"/>
              </w:rPr>
              <w:t>Yes</w:t>
            </w:r>
          </w:p>
        </w:tc>
        <w:tc>
          <w:tcPr>
            <w:tcW w:w="6717" w:type="dxa"/>
          </w:tcPr>
          <w:p w14:paraId="08094D8D" w14:textId="77777777" w:rsidR="00F071D1" w:rsidRDefault="00F071D1" w:rsidP="00F071D1">
            <w:pPr>
              <w:jc w:val="both"/>
              <w:rPr>
                <w:rFonts w:eastAsiaTheme="minorEastAsia"/>
                <w:lang w:eastAsia="zh-CN"/>
              </w:rPr>
            </w:pPr>
          </w:p>
        </w:tc>
      </w:tr>
      <w:tr w:rsidR="0062265D" w14:paraId="5B1D5100" w14:textId="77777777">
        <w:tc>
          <w:tcPr>
            <w:tcW w:w="1651" w:type="dxa"/>
          </w:tcPr>
          <w:p w14:paraId="3BEEBDB6" w14:textId="75C969FC" w:rsidR="0062265D" w:rsidRDefault="0062265D" w:rsidP="0062265D">
            <w:pPr>
              <w:jc w:val="both"/>
              <w:rPr>
                <w:rFonts w:eastAsiaTheme="minorEastAsia"/>
                <w:lang w:eastAsia="zh-CN"/>
              </w:rPr>
            </w:pPr>
            <w:r>
              <w:rPr>
                <w:rFonts w:eastAsiaTheme="minorEastAsia"/>
                <w:lang w:eastAsia="zh-CN"/>
              </w:rPr>
              <w:t>Intel</w:t>
            </w:r>
          </w:p>
        </w:tc>
        <w:tc>
          <w:tcPr>
            <w:tcW w:w="1260" w:type="dxa"/>
          </w:tcPr>
          <w:p w14:paraId="50F0C86E" w14:textId="4AF3DFC2" w:rsidR="0062265D" w:rsidRDefault="0062265D" w:rsidP="0062265D">
            <w:pPr>
              <w:jc w:val="both"/>
              <w:rPr>
                <w:rFonts w:eastAsiaTheme="minorEastAsia"/>
                <w:lang w:eastAsia="zh-CN"/>
              </w:rPr>
            </w:pPr>
            <w:r>
              <w:rPr>
                <w:rFonts w:eastAsiaTheme="minorEastAsia"/>
                <w:lang w:eastAsia="zh-CN"/>
              </w:rPr>
              <w:t>Yes</w:t>
            </w:r>
          </w:p>
        </w:tc>
        <w:tc>
          <w:tcPr>
            <w:tcW w:w="6717" w:type="dxa"/>
          </w:tcPr>
          <w:p w14:paraId="08DBEF05" w14:textId="77777777" w:rsidR="0062265D" w:rsidRDefault="0062265D" w:rsidP="0062265D">
            <w:pPr>
              <w:jc w:val="both"/>
              <w:rPr>
                <w:rFonts w:eastAsiaTheme="minorEastAsia"/>
                <w:lang w:eastAsia="zh-CN"/>
              </w:rPr>
            </w:pPr>
            <w:r>
              <w:rPr>
                <w:rFonts w:eastAsiaTheme="minorEastAsia"/>
                <w:lang w:eastAsia="zh-CN"/>
              </w:rPr>
              <w:t>As per the note in the WID RP-211050:</w:t>
            </w:r>
          </w:p>
          <w:p w14:paraId="40461195" w14:textId="786D489D" w:rsidR="0062265D" w:rsidRDefault="0062265D" w:rsidP="0062265D">
            <w:pPr>
              <w:jc w:val="both"/>
              <w:rPr>
                <w:rFonts w:eastAsiaTheme="minorEastAsia"/>
                <w:lang w:eastAsia="zh-CN"/>
              </w:rPr>
            </w:pPr>
            <w:r>
              <w:rPr>
                <w:rFonts w:eastAsiaTheme="minorEastAsia"/>
                <w:lang w:eastAsia="zh-CN"/>
              </w:rPr>
              <w:t>“</w:t>
            </w:r>
            <w:r>
              <w:t>NOTE 3:</w:t>
            </w:r>
            <w:r>
              <w:tab/>
              <w:t>Only NR Uu interface, i.e. gNB, and 5GC is considered, and it is limited to NR SA scenario in this release.”</w:t>
            </w:r>
          </w:p>
        </w:tc>
      </w:tr>
      <w:tr w:rsidR="001363A7" w14:paraId="286D1C01" w14:textId="77777777">
        <w:tc>
          <w:tcPr>
            <w:tcW w:w="1651" w:type="dxa"/>
          </w:tcPr>
          <w:p w14:paraId="168F7D72" w14:textId="467E030C" w:rsidR="001363A7" w:rsidRDefault="001363A7" w:rsidP="001363A7">
            <w:pPr>
              <w:jc w:val="both"/>
              <w:rPr>
                <w:rFonts w:eastAsiaTheme="minorEastAsia"/>
                <w:lang w:eastAsia="zh-CN"/>
              </w:rPr>
            </w:pPr>
            <w:r>
              <w:rPr>
                <w:rFonts w:eastAsia="맑은 고딕" w:hint="eastAsia"/>
                <w:lang w:eastAsia="ko-KR"/>
              </w:rPr>
              <w:t>Samsung</w:t>
            </w:r>
          </w:p>
        </w:tc>
        <w:tc>
          <w:tcPr>
            <w:tcW w:w="1260" w:type="dxa"/>
          </w:tcPr>
          <w:p w14:paraId="19CC369D" w14:textId="6B47B28E" w:rsidR="001363A7" w:rsidRDefault="001363A7" w:rsidP="001363A7">
            <w:pPr>
              <w:jc w:val="both"/>
              <w:rPr>
                <w:rFonts w:eastAsiaTheme="minorEastAsia"/>
                <w:lang w:eastAsia="zh-CN"/>
              </w:rPr>
            </w:pPr>
            <w:r>
              <w:rPr>
                <w:rFonts w:eastAsia="맑은 고딕" w:hint="eastAsia"/>
                <w:lang w:eastAsia="ko-KR"/>
              </w:rPr>
              <w:t>Yes</w:t>
            </w:r>
          </w:p>
        </w:tc>
        <w:tc>
          <w:tcPr>
            <w:tcW w:w="6717" w:type="dxa"/>
          </w:tcPr>
          <w:p w14:paraId="4A57E15A" w14:textId="77777777" w:rsidR="001363A7" w:rsidRDefault="001363A7" w:rsidP="001363A7">
            <w:pPr>
              <w:jc w:val="both"/>
              <w:rPr>
                <w:rFonts w:eastAsiaTheme="minorEastAsia"/>
                <w:lang w:eastAsia="zh-CN"/>
              </w:rPr>
            </w:pPr>
          </w:p>
        </w:tc>
      </w:tr>
      <w:tr w:rsidR="00EA040D" w14:paraId="0156D5AD" w14:textId="77777777">
        <w:tc>
          <w:tcPr>
            <w:tcW w:w="1651" w:type="dxa"/>
          </w:tcPr>
          <w:p w14:paraId="480C4431" w14:textId="090019CE" w:rsidR="00EA040D" w:rsidRDefault="00EA040D" w:rsidP="001363A7">
            <w:pPr>
              <w:jc w:val="both"/>
              <w:rPr>
                <w:rFonts w:eastAsia="맑은 고딕"/>
                <w:lang w:eastAsia="ko-KR"/>
              </w:rPr>
            </w:pPr>
            <w:r>
              <w:rPr>
                <w:rFonts w:eastAsia="맑은 고딕"/>
                <w:lang w:eastAsia="ko-KR"/>
              </w:rPr>
              <w:lastRenderedPageBreak/>
              <w:t>InterDigital</w:t>
            </w:r>
          </w:p>
        </w:tc>
        <w:tc>
          <w:tcPr>
            <w:tcW w:w="1260" w:type="dxa"/>
          </w:tcPr>
          <w:p w14:paraId="19A0D4A3" w14:textId="0B2B98FF" w:rsidR="00EA040D" w:rsidRDefault="00EA040D" w:rsidP="001363A7">
            <w:pPr>
              <w:jc w:val="both"/>
              <w:rPr>
                <w:rFonts w:eastAsia="맑은 고딕"/>
                <w:lang w:eastAsia="ko-KR"/>
              </w:rPr>
            </w:pPr>
            <w:r>
              <w:rPr>
                <w:rFonts w:eastAsia="맑은 고딕"/>
                <w:lang w:eastAsia="ko-KR"/>
              </w:rPr>
              <w:t>Yes</w:t>
            </w:r>
          </w:p>
        </w:tc>
        <w:tc>
          <w:tcPr>
            <w:tcW w:w="6717" w:type="dxa"/>
          </w:tcPr>
          <w:p w14:paraId="4A0A1F12" w14:textId="77777777" w:rsidR="00EA040D" w:rsidRDefault="00EA040D" w:rsidP="001363A7">
            <w:pPr>
              <w:jc w:val="both"/>
              <w:rPr>
                <w:rFonts w:eastAsiaTheme="minorEastAsia"/>
                <w:lang w:eastAsia="zh-CN"/>
              </w:rPr>
            </w:pPr>
          </w:p>
        </w:tc>
      </w:tr>
      <w:tr w:rsidR="00C44E43" w14:paraId="2CD7EDC1" w14:textId="77777777">
        <w:tc>
          <w:tcPr>
            <w:tcW w:w="1651" w:type="dxa"/>
          </w:tcPr>
          <w:p w14:paraId="2D494467" w14:textId="72EC3745" w:rsidR="00C44E43" w:rsidRDefault="00C44E43" w:rsidP="001363A7">
            <w:pPr>
              <w:jc w:val="both"/>
              <w:rPr>
                <w:rFonts w:eastAsia="맑은 고딕"/>
                <w:lang w:eastAsia="ko-KR"/>
              </w:rPr>
            </w:pPr>
            <w:r>
              <w:rPr>
                <w:rFonts w:eastAsia="맑은 고딕"/>
                <w:lang w:eastAsia="ko-KR"/>
              </w:rPr>
              <w:t>Kyocera</w:t>
            </w:r>
          </w:p>
        </w:tc>
        <w:tc>
          <w:tcPr>
            <w:tcW w:w="1260" w:type="dxa"/>
          </w:tcPr>
          <w:p w14:paraId="6ED1F7C9" w14:textId="2A4E35A1" w:rsidR="00C44E43" w:rsidRDefault="00C44E43" w:rsidP="001363A7">
            <w:pPr>
              <w:jc w:val="both"/>
              <w:rPr>
                <w:rFonts w:eastAsia="맑은 고딕"/>
                <w:lang w:eastAsia="ko-KR"/>
              </w:rPr>
            </w:pPr>
            <w:r>
              <w:rPr>
                <w:rFonts w:eastAsia="맑은 고딕"/>
                <w:lang w:eastAsia="ko-KR"/>
              </w:rPr>
              <w:t>Yes</w:t>
            </w:r>
          </w:p>
        </w:tc>
        <w:tc>
          <w:tcPr>
            <w:tcW w:w="6717" w:type="dxa"/>
          </w:tcPr>
          <w:p w14:paraId="081BC818" w14:textId="77777777" w:rsidR="00C44E43" w:rsidRDefault="00C44E43" w:rsidP="001363A7">
            <w:pPr>
              <w:jc w:val="both"/>
              <w:rPr>
                <w:rFonts w:eastAsiaTheme="minorEastAsia"/>
                <w:lang w:eastAsia="zh-CN"/>
              </w:rPr>
            </w:pPr>
          </w:p>
        </w:tc>
      </w:tr>
      <w:tr w:rsidR="000D789C" w14:paraId="2AB99A59" w14:textId="77777777">
        <w:tc>
          <w:tcPr>
            <w:tcW w:w="1651" w:type="dxa"/>
          </w:tcPr>
          <w:p w14:paraId="29C4875B" w14:textId="5D177936" w:rsidR="000D789C" w:rsidRDefault="000D789C" w:rsidP="001363A7">
            <w:pPr>
              <w:jc w:val="both"/>
              <w:rPr>
                <w:rFonts w:eastAsia="맑은 고딕"/>
                <w:lang w:eastAsia="ko-KR"/>
              </w:rPr>
            </w:pPr>
            <w:r>
              <w:rPr>
                <w:rFonts w:eastAsia="맑은 고딕"/>
                <w:lang w:eastAsia="ko-KR"/>
              </w:rPr>
              <w:t>Apple</w:t>
            </w:r>
          </w:p>
        </w:tc>
        <w:tc>
          <w:tcPr>
            <w:tcW w:w="1260" w:type="dxa"/>
          </w:tcPr>
          <w:p w14:paraId="738969EC" w14:textId="2229C03D" w:rsidR="000D789C" w:rsidRDefault="000D789C" w:rsidP="001363A7">
            <w:pPr>
              <w:jc w:val="both"/>
              <w:rPr>
                <w:rFonts w:eastAsia="맑은 고딕"/>
                <w:lang w:eastAsia="ko-KR"/>
              </w:rPr>
            </w:pPr>
            <w:r>
              <w:rPr>
                <w:rFonts w:eastAsia="맑은 고딕"/>
                <w:lang w:eastAsia="ko-KR"/>
              </w:rPr>
              <w:t>Yes</w:t>
            </w:r>
          </w:p>
        </w:tc>
        <w:tc>
          <w:tcPr>
            <w:tcW w:w="6717" w:type="dxa"/>
          </w:tcPr>
          <w:p w14:paraId="79B187F4" w14:textId="77777777" w:rsidR="000D789C" w:rsidRDefault="000D789C" w:rsidP="001363A7">
            <w:pPr>
              <w:jc w:val="both"/>
              <w:rPr>
                <w:rFonts w:eastAsiaTheme="minorEastAsia"/>
                <w:lang w:eastAsia="zh-CN"/>
              </w:rPr>
            </w:pPr>
          </w:p>
        </w:tc>
      </w:tr>
      <w:tr w:rsidR="000D0119" w14:paraId="194D38D3" w14:textId="77777777">
        <w:tc>
          <w:tcPr>
            <w:tcW w:w="1651" w:type="dxa"/>
          </w:tcPr>
          <w:p w14:paraId="36586766" w14:textId="2D035F49" w:rsidR="000D0119" w:rsidRDefault="000D0119" w:rsidP="000D0119">
            <w:pPr>
              <w:jc w:val="both"/>
              <w:rPr>
                <w:rFonts w:eastAsia="맑은 고딕"/>
                <w:lang w:eastAsia="ko-KR"/>
              </w:rPr>
            </w:pPr>
            <w:r>
              <w:rPr>
                <w:rFonts w:eastAsia="맑은 고딕" w:hint="eastAsia"/>
                <w:lang w:eastAsia="ko-KR"/>
              </w:rPr>
              <w:t>LG</w:t>
            </w:r>
          </w:p>
        </w:tc>
        <w:tc>
          <w:tcPr>
            <w:tcW w:w="1260" w:type="dxa"/>
          </w:tcPr>
          <w:p w14:paraId="788382E0" w14:textId="756B4EB4" w:rsidR="000D0119" w:rsidRDefault="000D0119" w:rsidP="000D0119">
            <w:pPr>
              <w:jc w:val="both"/>
              <w:rPr>
                <w:rFonts w:eastAsia="맑은 고딕"/>
                <w:lang w:eastAsia="ko-KR"/>
              </w:rPr>
            </w:pPr>
            <w:r>
              <w:rPr>
                <w:rFonts w:eastAsia="맑은 고딕" w:hint="eastAsia"/>
                <w:lang w:eastAsia="ko-KR"/>
              </w:rPr>
              <w:t>Yes</w:t>
            </w:r>
          </w:p>
        </w:tc>
        <w:tc>
          <w:tcPr>
            <w:tcW w:w="6717" w:type="dxa"/>
          </w:tcPr>
          <w:p w14:paraId="6840CEDF" w14:textId="77777777" w:rsidR="000D0119" w:rsidRDefault="000D0119" w:rsidP="000D0119">
            <w:pPr>
              <w:jc w:val="both"/>
              <w:rPr>
                <w:rFonts w:eastAsiaTheme="minorEastAsia"/>
                <w:lang w:eastAsia="zh-CN"/>
              </w:rPr>
            </w:pPr>
          </w:p>
        </w:tc>
      </w:tr>
    </w:tbl>
    <w:p w14:paraId="1A4A727D" w14:textId="77777777" w:rsidR="002F51A1" w:rsidRDefault="004A1E70">
      <w:pPr>
        <w:pStyle w:val="2"/>
        <w:tabs>
          <w:tab w:val="left" w:pos="540"/>
        </w:tabs>
        <w:ind w:left="2520" w:hanging="2520"/>
        <w:rPr>
          <w:lang w:eastAsia="zh-CN"/>
        </w:rPr>
      </w:pPr>
      <w:r>
        <w:rPr>
          <w:lang w:eastAsia="zh-CN"/>
        </w:rPr>
        <w:t>Q</w:t>
      </w:r>
      <w:r>
        <w:rPr>
          <w:rFonts w:hint="eastAsia"/>
          <w:lang w:eastAsia="zh-CN"/>
        </w:rPr>
        <w:t>4</w:t>
      </w:r>
      <w:r>
        <w:rPr>
          <w:lang w:eastAsia="zh-CN"/>
        </w:rPr>
        <w:t xml:space="preserve"> of SA2 LS</w:t>
      </w:r>
    </w:p>
    <w:p w14:paraId="3516E6E6" w14:textId="77777777" w:rsidR="002F51A1" w:rsidRDefault="004A1E70">
      <w:pPr>
        <w:pBdr>
          <w:top w:val="single" w:sz="4" w:space="1" w:color="auto"/>
          <w:left w:val="single" w:sz="4" w:space="4" w:color="auto"/>
          <w:bottom w:val="single" w:sz="4" w:space="1" w:color="auto"/>
          <w:right w:val="single" w:sz="4" w:space="4" w:color="auto"/>
        </w:pBdr>
        <w:jc w:val="both"/>
      </w:pPr>
      <w:r>
        <w:rPr>
          <w:rFonts w:hint="eastAsia"/>
          <w:b/>
        </w:rPr>
        <w:t>Q4)</w:t>
      </w:r>
      <w:r>
        <w:rPr>
          <w:rFonts w:hint="eastAsia"/>
        </w:rPr>
        <w:t xml:space="preserve"> Layer-2 UE-to-Network Relay protocol stack is documented in clause </w:t>
      </w:r>
      <w:r>
        <w:t>6.1.1.7.2</w:t>
      </w:r>
      <w:r>
        <w:rPr>
          <w:rFonts w:hint="eastAsia"/>
        </w:rPr>
        <w:t xml:space="preserve"> of TS 23.304, SA2 understands the adaption layer </w:t>
      </w:r>
      <w:r>
        <w:rPr>
          <w:b/>
        </w:rPr>
        <w:t>over PC5</w:t>
      </w:r>
      <w:r>
        <w:rPr>
          <w:rFonts w:hint="eastAsia"/>
        </w:rPr>
        <w:t xml:space="preserve"> is under design by RAN2 and would like RAN2 to confirm whether it is </w:t>
      </w:r>
      <w:r>
        <w:t>supported</w:t>
      </w:r>
      <w:r>
        <w:rPr>
          <w:rFonts w:hint="eastAsia"/>
        </w:rPr>
        <w:t xml:space="preserve"> or not.</w:t>
      </w:r>
      <w:r>
        <w:t xml:space="preserve"> </w:t>
      </w:r>
    </w:p>
    <w:p w14:paraId="4AA4D5F4" w14:textId="77777777" w:rsidR="002F51A1" w:rsidRDefault="004A1E70">
      <w:pPr>
        <w:jc w:val="both"/>
        <w:rPr>
          <w:rFonts w:eastAsiaTheme="minorEastAsia"/>
          <w:lang w:eastAsia="zh-CN"/>
        </w:rPr>
      </w:pPr>
      <w:r>
        <w:rPr>
          <w:rFonts w:eastAsiaTheme="minorEastAsia" w:hint="eastAsia"/>
          <w:lang w:eastAsia="zh-CN"/>
        </w:rPr>
        <w:t>During the relay online session in 19</w:t>
      </w:r>
      <w:r>
        <w:rPr>
          <w:rFonts w:eastAsiaTheme="minorEastAsia" w:hint="eastAsia"/>
          <w:vertAlign w:val="superscript"/>
          <w:lang w:eastAsia="zh-CN"/>
        </w:rPr>
        <w:t>th</w:t>
      </w:r>
      <w:r>
        <w:rPr>
          <w:rFonts w:eastAsiaTheme="minorEastAsia" w:hint="eastAsia"/>
          <w:lang w:eastAsia="zh-CN"/>
        </w:rPr>
        <w:t xml:space="preserve"> August, the below agreement was reached.</w:t>
      </w:r>
    </w:p>
    <w:p w14:paraId="30B0C7A9" w14:textId="77777777" w:rsidR="002F51A1" w:rsidRDefault="004A1E70">
      <w:pPr>
        <w:jc w:val="both"/>
        <w:rPr>
          <w:rFonts w:eastAsiaTheme="minorEastAsia"/>
          <w:lang w:eastAsia="zh-CN"/>
        </w:rPr>
      </w:pPr>
      <w:r>
        <w:rPr>
          <w:rFonts w:eastAsiaTheme="minorEastAsia"/>
          <w:noProof/>
          <w:lang w:eastAsia="ko-KR"/>
        </w:rPr>
        <mc:AlternateContent>
          <mc:Choice Requires="wps">
            <w:drawing>
              <wp:inline distT="0" distB="0" distL="0" distR="0" wp14:anchorId="6A6BF8E7" wp14:editId="4B389C32">
                <wp:extent cx="6151880" cy="563245"/>
                <wp:effectExtent l="0" t="0" r="20320" b="2730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083" cy="563270"/>
                        </a:xfrm>
                        <a:prstGeom prst="rect">
                          <a:avLst/>
                        </a:prstGeom>
                        <a:solidFill>
                          <a:srgbClr val="FFFFFF"/>
                        </a:solidFill>
                        <a:ln w="9525">
                          <a:solidFill>
                            <a:srgbClr val="000000"/>
                          </a:solidFill>
                          <a:miter lim="800000"/>
                        </a:ln>
                      </wps:spPr>
                      <wps:txbx>
                        <w:txbxContent>
                          <w:p w14:paraId="3AC652A9" w14:textId="77777777" w:rsidR="002F51A1" w:rsidRDefault="004A1E70">
                            <w:pPr>
                              <w:jc w:val="both"/>
                              <w:rPr>
                                <w:rFonts w:eastAsiaTheme="minorEastAsia"/>
                                <w:lang w:eastAsia="zh-CN"/>
                              </w:rPr>
                            </w:pPr>
                            <w:r>
                              <w:rPr>
                                <w:rFonts w:eastAsiaTheme="minorEastAsia" w:hint="eastAsia"/>
                                <w:lang w:eastAsia="zh-CN"/>
                              </w:rPr>
                              <w:t>Agreement:</w:t>
                            </w:r>
                          </w:p>
                          <w:p w14:paraId="655E034C" w14:textId="77777777" w:rsidR="002F51A1" w:rsidRDefault="004A1E70">
                            <w:pPr>
                              <w:jc w:val="both"/>
                              <w:rPr>
                                <w:rFonts w:eastAsiaTheme="minorEastAsia"/>
                                <w:lang w:eastAsia="zh-CN"/>
                              </w:rPr>
                            </w:pPr>
                            <w:r>
                              <w:rPr>
                                <w:rFonts w:eastAsiaTheme="minorEastAsia" w:hint="eastAsia"/>
                                <w:lang w:eastAsia="zh-CN"/>
                              </w:rPr>
                              <w:t>Support the adaptation layer on PC5 for bearer mapping only.</w:t>
                            </w:r>
                          </w:p>
                        </w:txbxContent>
                      </wps:txbx>
                      <wps:bodyPr rot="0" vert="horz" wrap="square" lIns="91440" tIns="45720" rIns="91440" bIns="45720" anchor="t"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6BF8E7" id="_x0000_s1028" type="#_x0000_t202" style="width:484.4pt;height:4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">
                <v:textbox>
                  <w:txbxContent>
                    <w:p w14:paraId="3AC652A9" w14:textId="77777777" w:rsidR="002F51A1" w:rsidRDefault="004A1E70">
                      <w:pPr>
                        <w:jc w:val="both"/>
                        <w:rPr>
                          <w:rFonts w:eastAsiaTheme="minorEastAsia"/>
                          <w:lang w:eastAsia="zh-CN"/>
                        </w:rPr>
                      </w:pPr>
                      <w:r>
                        <w:rPr>
                          <w:rFonts w:eastAsiaTheme="minorEastAsia" w:hint="eastAsia"/>
                          <w:lang w:eastAsia="zh-CN"/>
                        </w:rPr>
                        <w:t>Agreement:</w:t>
                      </w:r>
                    </w:p>
                    <w:p w14:paraId="655E034C" w14:textId="77777777" w:rsidR="002F51A1" w:rsidRDefault="004A1E70">
                      <w:pPr>
                        <w:jc w:val="both"/>
                        <w:rPr>
                          <w:rFonts w:eastAsiaTheme="minorEastAsia"/>
                          <w:lang w:eastAsia="zh-CN"/>
                        </w:rPr>
                      </w:pPr>
                      <w:r>
                        <w:rPr>
                          <w:rFonts w:eastAsiaTheme="minorEastAsia" w:hint="eastAsia"/>
                          <w:lang w:eastAsia="zh-CN"/>
                        </w:rPr>
                        <w:t>Support the adaptation layer on PC5 for bearer mapping only.</w:t>
                      </w:r>
                    </w:p>
                  </w:txbxContent>
                </v:textbox>
                <w10:anchorlock/>
              </v:shape>
            </w:pict>
          </mc:Fallback>
        </mc:AlternateContent>
      </w:r>
    </w:p>
    <w:p w14:paraId="62B155A5" w14:textId="77777777" w:rsidR="002F51A1" w:rsidRDefault="004A1E70">
      <w:pPr>
        <w:spacing w:beforeLines="50" w:before="120" w:afterLines="50" w:after="120"/>
        <w:jc w:val="both"/>
        <w:rPr>
          <w:b/>
          <w:lang w:eastAsia="zh-CN"/>
        </w:rPr>
      </w:pPr>
      <w:r>
        <w:rPr>
          <w:rFonts w:hint="eastAsia"/>
          <w:b/>
          <w:lang w:eastAsia="zh-CN"/>
        </w:rPr>
        <w:t xml:space="preserve">Question 4-1: Do you agree that </w:t>
      </w:r>
      <w:r>
        <w:rPr>
          <w:b/>
          <w:lang w:eastAsia="zh-CN"/>
        </w:rPr>
        <w:t xml:space="preserve">RAN2 </w:t>
      </w:r>
      <w:r>
        <w:rPr>
          <w:rFonts w:hint="eastAsia"/>
          <w:b/>
          <w:lang w:eastAsia="zh-CN"/>
        </w:rPr>
        <w:t xml:space="preserve">reply SA2 the </w:t>
      </w:r>
      <w:r>
        <w:rPr>
          <w:b/>
          <w:lang w:eastAsia="zh-CN"/>
        </w:rPr>
        <w:t>adaption layer over PC5</w:t>
      </w:r>
      <w:r>
        <w:rPr>
          <w:rFonts w:hint="eastAsia"/>
          <w:b/>
          <w:lang w:eastAsia="zh-CN"/>
        </w:rPr>
        <w:t xml:space="preserve"> is supported? Please give your comments.</w:t>
      </w:r>
    </w:p>
    <w:tbl>
      <w:tblPr>
        <w:tblStyle w:val="af3"/>
        <w:tblW w:w="0" w:type="auto"/>
        <w:tblLook w:val="04A0" w:firstRow="1" w:lastRow="0" w:firstColumn="1" w:lastColumn="0" w:noHBand="0" w:noVBand="1"/>
      </w:tblPr>
      <w:tblGrid>
        <w:gridCol w:w="1651"/>
        <w:gridCol w:w="1397"/>
        <w:gridCol w:w="6580"/>
      </w:tblGrid>
      <w:tr w:rsidR="002F51A1" w14:paraId="0601FB7E" w14:textId="77777777">
        <w:trPr>
          <w:trHeight w:val="347"/>
        </w:trPr>
        <w:tc>
          <w:tcPr>
            <w:tcW w:w="1651" w:type="dxa"/>
            <w:vAlign w:val="center"/>
          </w:tcPr>
          <w:p w14:paraId="482F8F61" w14:textId="77777777" w:rsidR="002F51A1" w:rsidRDefault="004A1E70">
            <w:pPr>
              <w:jc w:val="both"/>
              <w:rPr>
                <w:rFonts w:eastAsiaTheme="minorEastAsia"/>
                <w:lang w:eastAsia="zh-CN"/>
              </w:rPr>
            </w:pPr>
            <w:r>
              <w:rPr>
                <w:rFonts w:cs="Arial" w:hint="eastAsia"/>
                <w:b/>
              </w:rPr>
              <w:t>C</w:t>
            </w:r>
            <w:r>
              <w:rPr>
                <w:rFonts w:cs="Arial"/>
                <w:b/>
              </w:rPr>
              <w:t>ompanies</w:t>
            </w:r>
          </w:p>
        </w:tc>
        <w:tc>
          <w:tcPr>
            <w:tcW w:w="1397" w:type="dxa"/>
            <w:vAlign w:val="center"/>
          </w:tcPr>
          <w:p w14:paraId="639C606A" w14:textId="77777777" w:rsidR="002F51A1" w:rsidRDefault="004A1E70">
            <w:pPr>
              <w:jc w:val="both"/>
              <w:rPr>
                <w:rFonts w:eastAsiaTheme="minorEastAsia"/>
                <w:lang w:eastAsia="zh-CN"/>
              </w:rPr>
            </w:pPr>
            <w:r>
              <w:rPr>
                <w:rFonts w:cs="Arial" w:hint="eastAsia"/>
                <w:b/>
                <w:lang w:eastAsia="en-GB"/>
              </w:rPr>
              <w:t>Yes/No</w:t>
            </w:r>
          </w:p>
        </w:tc>
        <w:tc>
          <w:tcPr>
            <w:tcW w:w="6580" w:type="dxa"/>
            <w:vAlign w:val="center"/>
          </w:tcPr>
          <w:p w14:paraId="012BBD18"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05EF8B1C" w14:textId="77777777">
        <w:tc>
          <w:tcPr>
            <w:tcW w:w="1651" w:type="dxa"/>
          </w:tcPr>
          <w:p w14:paraId="1519C5FA" w14:textId="77777777" w:rsidR="002F51A1" w:rsidRDefault="004A1E7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397" w:type="dxa"/>
          </w:tcPr>
          <w:p w14:paraId="18CCC572" w14:textId="77777777" w:rsidR="002F51A1" w:rsidRDefault="004A1E70">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580" w:type="dxa"/>
          </w:tcPr>
          <w:p w14:paraId="02BF74C6" w14:textId="77777777" w:rsidR="002F51A1" w:rsidRDefault="002F51A1">
            <w:pPr>
              <w:jc w:val="both"/>
              <w:rPr>
                <w:rFonts w:eastAsiaTheme="minorEastAsia"/>
                <w:lang w:eastAsia="zh-CN"/>
              </w:rPr>
            </w:pPr>
          </w:p>
        </w:tc>
      </w:tr>
      <w:tr w:rsidR="002F51A1" w14:paraId="5EA62DE9" w14:textId="77777777">
        <w:tc>
          <w:tcPr>
            <w:tcW w:w="1651" w:type="dxa"/>
          </w:tcPr>
          <w:p w14:paraId="51B8592B" w14:textId="77777777" w:rsidR="002F51A1" w:rsidRDefault="004A1E70">
            <w:pPr>
              <w:jc w:val="both"/>
              <w:rPr>
                <w:rFonts w:eastAsiaTheme="minorEastAsia"/>
                <w:lang w:eastAsia="zh-CN"/>
              </w:rPr>
            </w:pPr>
            <w:r>
              <w:rPr>
                <w:rFonts w:eastAsiaTheme="minorEastAsia"/>
                <w:lang w:eastAsia="zh-CN"/>
              </w:rPr>
              <w:t>Qualcomm</w:t>
            </w:r>
          </w:p>
        </w:tc>
        <w:tc>
          <w:tcPr>
            <w:tcW w:w="1397" w:type="dxa"/>
          </w:tcPr>
          <w:p w14:paraId="284198CB" w14:textId="77777777" w:rsidR="002F51A1" w:rsidRDefault="004A1E70">
            <w:pPr>
              <w:jc w:val="both"/>
              <w:rPr>
                <w:rFonts w:eastAsiaTheme="minorEastAsia"/>
                <w:lang w:eastAsia="zh-CN"/>
              </w:rPr>
            </w:pPr>
            <w:r>
              <w:rPr>
                <w:rFonts w:eastAsiaTheme="minorEastAsia"/>
                <w:lang w:eastAsia="zh-CN"/>
              </w:rPr>
              <w:t xml:space="preserve">Yes, but </w:t>
            </w:r>
          </w:p>
        </w:tc>
        <w:tc>
          <w:tcPr>
            <w:tcW w:w="6580" w:type="dxa"/>
          </w:tcPr>
          <w:p w14:paraId="778F59C4" w14:textId="77777777" w:rsidR="002F51A1" w:rsidRDefault="004A1E70">
            <w:pPr>
              <w:jc w:val="both"/>
              <w:rPr>
                <w:rFonts w:eastAsiaTheme="minorEastAsia"/>
                <w:lang w:eastAsia="zh-CN"/>
              </w:rPr>
            </w:pPr>
            <w:r>
              <w:rPr>
                <w:rFonts w:eastAsiaTheme="minorEastAsia"/>
                <w:lang w:eastAsia="zh-CN"/>
              </w:rPr>
              <w:t>RAN2 should reply complete agreement, e.g. RAN2 agreed “</w:t>
            </w:r>
            <w:r>
              <w:rPr>
                <w:rFonts w:eastAsiaTheme="minorEastAsia" w:hint="eastAsia"/>
                <w:lang w:eastAsia="zh-CN"/>
              </w:rPr>
              <w:t>Support the adaptation layer on PC5 for bearer mapping only</w:t>
            </w:r>
            <w:r>
              <w:rPr>
                <w:rFonts w:eastAsiaTheme="minorEastAsia"/>
                <w:lang w:eastAsia="zh-CN"/>
              </w:rPr>
              <w:t>”</w:t>
            </w:r>
            <w:r>
              <w:rPr>
                <w:rFonts w:eastAsiaTheme="minorEastAsia" w:hint="eastAsia"/>
                <w:lang w:eastAsia="zh-CN"/>
              </w:rPr>
              <w:t>.</w:t>
            </w:r>
          </w:p>
          <w:p w14:paraId="5173B2FB" w14:textId="77777777" w:rsidR="002F51A1" w:rsidRDefault="002F51A1">
            <w:pPr>
              <w:jc w:val="both"/>
              <w:rPr>
                <w:rFonts w:eastAsiaTheme="minorEastAsia"/>
                <w:lang w:eastAsia="zh-CN"/>
              </w:rPr>
            </w:pPr>
          </w:p>
        </w:tc>
      </w:tr>
      <w:tr w:rsidR="002F51A1" w14:paraId="650F6210" w14:textId="77777777">
        <w:tc>
          <w:tcPr>
            <w:tcW w:w="1651" w:type="dxa"/>
          </w:tcPr>
          <w:p w14:paraId="283C1E9C" w14:textId="77777777" w:rsidR="002F51A1" w:rsidRDefault="004A1E70">
            <w:pPr>
              <w:jc w:val="both"/>
              <w:rPr>
                <w:rFonts w:eastAsiaTheme="minorEastAsia"/>
                <w:lang w:eastAsia="zh-CN"/>
              </w:rPr>
            </w:pPr>
            <w:r>
              <w:rPr>
                <w:rFonts w:eastAsiaTheme="minorEastAsia"/>
                <w:lang w:eastAsia="zh-CN"/>
              </w:rPr>
              <w:t>Ericsson</w:t>
            </w:r>
          </w:p>
        </w:tc>
        <w:tc>
          <w:tcPr>
            <w:tcW w:w="1397" w:type="dxa"/>
          </w:tcPr>
          <w:p w14:paraId="256F0DC8" w14:textId="77777777" w:rsidR="002F51A1" w:rsidRDefault="004A1E70">
            <w:pPr>
              <w:jc w:val="both"/>
              <w:rPr>
                <w:rFonts w:eastAsiaTheme="minorEastAsia"/>
                <w:lang w:eastAsia="zh-CN"/>
              </w:rPr>
            </w:pPr>
            <w:r>
              <w:rPr>
                <w:rFonts w:eastAsiaTheme="minorEastAsia"/>
                <w:lang w:eastAsia="zh-CN"/>
              </w:rPr>
              <w:t>Yes</w:t>
            </w:r>
          </w:p>
        </w:tc>
        <w:tc>
          <w:tcPr>
            <w:tcW w:w="6580" w:type="dxa"/>
          </w:tcPr>
          <w:p w14:paraId="30707398" w14:textId="77777777" w:rsidR="002F51A1" w:rsidRDefault="002F51A1">
            <w:pPr>
              <w:jc w:val="both"/>
              <w:rPr>
                <w:rFonts w:eastAsiaTheme="minorEastAsia"/>
                <w:lang w:eastAsia="zh-CN"/>
              </w:rPr>
            </w:pPr>
          </w:p>
        </w:tc>
      </w:tr>
      <w:tr w:rsidR="002F51A1" w14:paraId="33E2FE6D" w14:textId="77777777">
        <w:tc>
          <w:tcPr>
            <w:tcW w:w="1651" w:type="dxa"/>
          </w:tcPr>
          <w:p w14:paraId="1A31E378" w14:textId="77777777" w:rsidR="002F51A1" w:rsidRDefault="004A1E70">
            <w:pPr>
              <w:jc w:val="both"/>
              <w:rPr>
                <w:rFonts w:eastAsiaTheme="minorEastAsia"/>
                <w:lang w:eastAsia="zh-CN"/>
              </w:rPr>
            </w:pPr>
            <w:r>
              <w:rPr>
                <w:rFonts w:eastAsiaTheme="minorEastAsia"/>
                <w:lang w:eastAsia="zh-CN"/>
              </w:rPr>
              <w:t>Nokia</w:t>
            </w:r>
          </w:p>
        </w:tc>
        <w:tc>
          <w:tcPr>
            <w:tcW w:w="1397" w:type="dxa"/>
          </w:tcPr>
          <w:p w14:paraId="06F03C67" w14:textId="77777777" w:rsidR="002F51A1" w:rsidRDefault="004A1E70">
            <w:pPr>
              <w:jc w:val="both"/>
              <w:rPr>
                <w:rFonts w:eastAsiaTheme="minorEastAsia"/>
                <w:lang w:eastAsia="zh-CN"/>
              </w:rPr>
            </w:pPr>
            <w:r>
              <w:rPr>
                <w:rFonts w:eastAsiaTheme="minorEastAsia"/>
                <w:lang w:eastAsia="zh-CN"/>
              </w:rPr>
              <w:t>Yes, comments</w:t>
            </w:r>
          </w:p>
        </w:tc>
        <w:tc>
          <w:tcPr>
            <w:tcW w:w="6580" w:type="dxa"/>
          </w:tcPr>
          <w:p w14:paraId="4949EBAC" w14:textId="77777777" w:rsidR="002F51A1" w:rsidRDefault="004A1E70">
            <w:pPr>
              <w:jc w:val="both"/>
              <w:rPr>
                <w:rFonts w:eastAsiaTheme="minorEastAsia"/>
                <w:lang w:eastAsia="zh-CN"/>
              </w:rPr>
            </w:pPr>
            <w:r>
              <w:rPr>
                <w:rFonts w:eastAsiaTheme="minorEastAsia"/>
                <w:lang w:eastAsia="zh-CN"/>
              </w:rPr>
              <w:t xml:space="preserve">We would like to echo Qualcomm’s comment that RAN2 should accurately reflect the reached agreement in the response to SA2 “RAN2 has agreed to support for L2 UE-to-Network relay </w:t>
            </w:r>
            <w:r>
              <w:rPr>
                <w:rFonts w:eastAsiaTheme="minorEastAsia" w:hint="eastAsia"/>
                <w:lang w:eastAsia="zh-CN"/>
              </w:rPr>
              <w:t xml:space="preserve">the adaptation layer </w:t>
            </w:r>
            <w:r>
              <w:rPr>
                <w:rFonts w:eastAsiaTheme="minorEastAsia"/>
                <w:lang w:eastAsia="zh-CN"/>
              </w:rPr>
              <w:t>over</w:t>
            </w:r>
            <w:r>
              <w:rPr>
                <w:rFonts w:eastAsiaTheme="minorEastAsia" w:hint="eastAsia"/>
                <w:lang w:eastAsia="zh-CN"/>
              </w:rPr>
              <w:t xml:space="preserve"> PC5 for bearer mapping only</w:t>
            </w:r>
            <w:r>
              <w:rPr>
                <w:rFonts w:eastAsiaTheme="minorEastAsia"/>
                <w:lang w:eastAsia="zh-CN"/>
              </w:rPr>
              <w:t xml:space="preserve"> ” </w:t>
            </w:r>
          </w:p>
        </w:tc>
      </w:tr>
      <w:tr w:rsidR="002F51A1" w14:paraId="5DB70E08" w14:textId="77777777">
        <w:tc>
          <w:tcPr>
            <w:tcW w:w="1651" w:type="dxa"/>
          </w:tcPr>
          <w:p w14:paraId="26476661" w14:textId="77777777" w:rsidR="002F51A1" w:rsidRDefault="004A1E70">
            <w:pPr>
              <w:jc w:val="both"/>
              <w:rPr>
                <w:rFonts w:eastAsiaTheme="minorEastAsia"/>
                <w:lang w:eastAsia="zh-CN"/>
              </w:rPr>
            </w:pPr>
            <w:r>
              <w:rPr>
                <w:rFonts w:eastAsiaTheme="minorEastAsia"/>
                <w:lang w:eastAsia="zh-CN"/>
              </w:rPr>
              <w:t>MediaTek</w:t>
            </w:r>
          </w:p>
        </w:tc>
        <w:tc>
          <w:tcPr>
            <w:tcW w:w="1397" w:type="dxa"/>
          </w:tcPr>
          <w:p w14:paraId="1C2F555B" w14:textId="77777777" w:rsidR="002F51A1" w:rsidRDefault="004A1E70">
            <w:pPr>
              <w:jc w:val="both"/>
              <w:rPr>
                <w:rFonts w:eastAsiaTheme="minorEastAsia"/>
                <w:lang w:eastAsia="zh-CN"/>
              </w:rPr>
            </w:pPr>
            <w:r>
              <w:rPr>
                <w:rFonts w:eastAsiaTheme="minorEastAsia"/>
                <w:lang w:eastAsia="zh-CN"/>
              </w:rPr>
              <w:t>Yes</w:t>
            </w:r>
          </w:p>
        </w:tc>
        <w:tc>
          <w:tcPr>
            <w:tcW w:w="6580" w:type="dxa"/>
          </w:tcPr>
          <w:p w14:paraId="5EEA4DC9" w14:textId="77777777" w:rsidR="002F51A1" w:rsidRDefault="002F51A1">
            <w:pPr>
              <w:jc w:val="both"/>
              <w:rPr>
                <w:rFonts w:eastAsiaTheme="minorEastAsia"/>
                <w:lang w:eastAsia="zh-CN"/>
              </w:rPr>
            </w:pPr>
          </w:p>
        </w:tc>
      </w:tr>
      <w:tr w:rsidR="002F51A1" w14:paraId="43BB9A0D" w14:textId="77777777">
        <w:tc>
          <w:tcPr>
            <w:tcW w:w="1651" w:type="dxa"/>
          </w:tcPr>
          <w:p w14:paraId="52A225F7" w14:textId="77777777" w:rsidR="002F51A1" w:rsidRDefault="004A1E70">
            <w:pPr>
              <w:jc w:val="both"/>
              <w:rPr>
                <w:rFonts w:eastAsiaTheme="minorEastAsia"/>
                <w:lang w:eastAsia="zh-CN"/>
              </w:rPr>
            </w:pPr>
            <w:r>
              <w:rPr>
                <w:rFonts w:eastAsiaTheme="minorEastAsia"/>
                <w:lang w:eastAsia="zh-CN"/>
              </w:rPr>
              <w:t>vivo</w:t>
            </w:r>
          </w:p>
        </w:tc>
        <w:tc>
          <w:tcPr>
            <w:tcW w:w="1397" w:type="dxa"/>
          </w:tcPr>
          <w:p w14:paraId="31976580" w14:textId="77777777" w:rsidR="002F51A1" w:rsidRDefault="004A1E70">
            <w:pPr>
              <w:jc w:val="both"/>
              <w:rPr>
                <w:rFonts w:eastAsiaTheme="minorEastAsia"/>
                <w:lang w:eastAsia="zh-CN"/>
              </w:rPr>
            </w:pPr>
            <w:r>
              <w:rPr>
                <w:rFonts w:eastAsiaTheme="minorEastAsia"/>
                <w:lang w:eastAsia="zh-CN"/>
              </w:rPr>
              <w:t xml:space="preserve">Yes </w:t>
            </w:r>
          </w:p>
        </w:tc>
        <w:tc>
          <w:tcPr>
            <w:tcW w:w="6580" w:type="dxa"/>
          </w:tcPr>
          <w:p w14:paraId="181DA124" w14:textId="77777777" w:rsidR="002F51A1" w:rsidRDefault="004A1E70">
            <w:pPr>
              <w:jc w:val="both"/>
              <w:rPr>
                <w:rFonts w:eastAsiaTheme="minorEastAsia"/>
                <w:lang w:eastAsia="zh-CN"/>
              </w:rPr>
            </w:pPr>
            <w:r>
              <w:rPr>
                <w:rFonts w:eastAsiaTheme="minorEastAsia"/>
                <w:lang w:eastAsia="zh-CN"/>
              </w:rPr>
              <w:t xml:space="preserve">Already agreed </w:t>
            </w:r>
          </w:p>
        </w:tc>
      </w:tr>
      <w:tr w:rsidR="002F51A1" w14:paraId="3C1803C5" w14:textId="77777777">
        <w:tc>
          <w:tcPr>
            <w:tcW w:w="1651" w:type="dxa"/>
          </w:tcPr>
          <w:p w14:paraId="0F11B280" w14:textId="77777777" w:rsidR="002F51A1" w:rsidRDefault="004A1E70">
            <w:pPr>
              <w:jc w:val="both"/>
              <w:rPr>
                <w:rFonts w:eastAsiaTheme="minorEastAsia"/>
                <w:lang w:eastAsia="zh-CN"/>
              </w:rPr>
            </w:pPr>
            <w:r>
              <w:rPr>
                <w:rFonts w:eastAsiaTheme="minorEastAsia" w:hint="eastAsia"/>
                <w:lang w:eastAsia="zh-CN"/>
              </w:rPr>
              <w:t>ZTE</w:t>
            </w:r>
          </w:p>
        </w:tc>
        <w:tc>
          <w:tcPr>
            <w:tcW w:w="1397" w:type="dxa"/>
          </w:tcPr>
          <w:p w14:paraId="34F9A0CF" w14:textId="77777777" w:rsidR="002F51A1" w:rsidRDefault="002F51A1">
            <w:pPr>
              <w:jc w:val="both"/>
              <w:rPr>
                <w:rFonts w:eastAsiaTheme="minorEastAsia"/>
                <w:lang w:eastAsia="zh-CN"/>
              </w:rPr>
            </w:pPr>
          </w:p>
        </w:tc>
        <w:tc>
          <w:tcPr>
            <w:tcW w:w="6580" w:type="dxa"/>
          </w:tcPr>
          <w:p w14:paraId="679AE38A" w14:textId="77777777" w:rsidR="002F51A1" w:rsidRDefault="002F51A1">
            <w:pPr>
              <w:jc w:val="both"/>
              <w:rPr>
                <w:rFonts w:eastAsiaTheme="minorEastAsia"/>
                <w:lang w:eastAsia="zh-CN"/>
              </w:rPr>
            </w:pPr>
          </w:p>
        </w:tc>
      </w:tr>
      <w:tr w:rsidR="00F071D1" w14:paraId="156B8FDD" w14:textId="77777777">
        <w:tc>
          <w:tcPr>
            <w:tcW w:w="1651" w:type="dxa"/>
          </w:tcPr>
          <w:p w14:paraId="731B26C1" w14:textId="7E452615" w:rsidR="00F071D1" w:rsidRDefault="00F071D1" w:rsidP="00F071D1">
            <w:pPr>
              <w:jc w:val="both"/>
              <w:rPr>
                <w:rFonts w:eastAsiaTheme="minorEastAsia"/>
                <w:lang w:eastAsia="zh-CN"/>
              </w:rPr>
            </w:pPr>
            <w:r>
              <w:rPr>
                <w:rFonts w:eastAsiaTheme="minorEastAsia" w:hint="eastAsia"/>
                <w:lang w:eastAsia="zh-CN"/>
              </w:rPr>
              <w:t>Xiaomi</w:t>
            </w:r>
          </w:p>
        </w:tc>
        <w:tc>
          <w:tcPr>
            <w:tcW w:w="1397" w:type="dxa"/>
          </w:tcPr>
          <w:p w14:paraId="73AA9D51" w14:textId="3DD2E8AB" w:rsidR="00F071D1" w:rsidRDefault="00F071D1" w:rsidP="00F071D1">
            <w:pPr>
              <w:jc w:val="both"/>
              <w:rPr>
                <w:rFonts w:eastAsiaTheme="minorEastAsia"/>
                <w:lang w:eastAsia="zh-CN"/>
              </w:rPr>
            </w:pPr>
            <w:r>
              <w:rPr>
                <w:rFonts w:eastAsiaTheme="minorEastAsia" w:hint="eastAsia"/>
                <w:lang w:eastAsia="zh-CN"/>
              </w:rPr>
              <w:t>Yes</w:t>
            </w:r>
          </w:p>
        </w:tc>
        <w:tc>
          <w:tcPr>
            <w:tcW w:w="6580" w:type="dxa"/>
          </w:tcPr>
          <w:p w14:paraId="73621925" w14:textId="5F34C2DC" w:rsidR="00F071D1" w:rsidRDefault="00F071D1" w:rsidP="00F071D1">
            <w:pPr>
              <w:jc w:val="both"/>
              <w:rPr>
                <w:rFonts w:eastAsiaTheme="minorEastAsia"/>
                <w:lang w:eastAsia="zh-CN"/>
              </w:rPr>
            </w:pPr>
            <w:r>
              <w:rPr>
                <w:rFonts w:eastAsiaTheme="minorEastAsia" w:hint="eastAsia"/>
                <w:lang w:eastAsia="zh-CN"/>
              </w:rPr>
              <w:t xml:space="preserve">Agree with QC. </w:t>
            </w:r>
            <w:r>
              <w:rPr>
                <w:rFonts w:eastAsiaTheme="minorEastAsia"/>
                <w:lang w:eastAsia="zh-CN"/>
              </w:rPr>
              <w:t>We shall also indicate the functionality restriction.</w:t>
            </w:r>
          </w:p>
        </w:tc>
      </w:tr>
      <w:tr w:rsidR="0062265D" w14:paraId="20291E93" w14:textId="77777777">
        <w:tc>
          <w:tcPr>
            <w:tcW w:w="1651" w:type="dxa"/>
          </w:tcPr>
          <w:p w14:paraId="705C9F08" w14:textId="144C4650" w:rsidR="0062265D" w:rsidRDefault="0062265D" w:rsidP="0062265D">
            <w:pPr>
              <w:jc w:val="both"/>
              <w:rPr>
                <w:rFonts w:eastAsiaTheme="minorEastAsia"/>
                <w:lang w:eastAsia="zh-CN"/>
              </w:rPr>
            </w:pPr>
            <w:r>
              <w:rPr>
                <w:rFonts w:eastAsiaTheme="minorEastAsia"/>
                <w:lang w:eastAsia="zh-CN"/>
              </w:rPr>
              <w:t>Intel</w:t>
            </w:r>
          </w:p>
        </w:tc>
        <w:tc>
          <w:tcPr>
            <w:tcW w:w="1397" w:type="dxa"/>
          </w:tcPr>
          <w:p w14:paraId="2C4DDD75" w14:textId="4D323265" w:rsidR="0062265D" w:rsidRDefault="0062265D" w:rsidP="0062265D">
            <w:pPr>
              <w:jc w:val="both"/>
              <w:rPr>
                <w:rFonts w:eastAsiaTheme="minorEastAsia"/>
                <w:lang w:eastAsia="zh-CN"/>
              </w:rPr>
            </w:pPr>
            <w:r>
              <w:rPr>
                <w:rFonts w:eastAsiaTheme="minorEastAsia"/>
                <w:lang w:eastAsia="zh-CN"/>
              </w:rPr>
              <w:t>Yes</w:t>
            </w:r>
          </w:p>
        </w:tc>
        <w:tc>
          <w:tcPr>
            <w:tcW w:w="6580" w:type="dxa"/>
          </w:tcPr>
          <w:p w14:paraId="4235AC8B" w14:textId="77777777" w:rsidR="0062265D" w:rsidRDefault="0062265D" w:rsidP="0062265D">
            <w:pPr>
              <w:jc w:val="both"/>
              <w:rPr>
                <w:rFonts w:eastAsiaTheme="minorEastAsia"/>
                <w:lang w:eastAsia="zh-CN"/>
              </w:rPr>
            </w:pPr>
          </w:p>
        </w:tc>
      </w:tr>
      <w:tr w:rsidR="001363A7" w14:paraId="5A4CCE45" w14:textId="77777777">
        <w:tc>
          <w:tcPr>
            <w:tcW w:w="1651" w:type="dxa"/>
          </w:tcPr>
          <w:p w14:paraId="6DADD3EF" w14:textId="7AEFCD8D" w:rsidR="001363A7" w:rsidRDefault="001363A7" w:rsidP="001363A7">
            <w:pPr>
              <w:jc w:val="both"/>
              <w:rPr>
                <w:rFonts w:eastAsiaTheme="minorEastAsia"/>
                <w:lang w:eastAsia="zh-CN"/>
              </w:rPr>
            </w:pPr>
            <w:r>
              <w:rPr>
                <w:rFonts w:eastAsia="맑은 고딕" w:hint="eastAsia"/>
                <w:lang w:eastAsia="ko-KR"/>
              </w:rPr>
              <w:t>Samsung</w:t>
            </w:r>
          </w:p>
        </w:tc>
        <w:tc>
          <w:tcPr>
            <w:tcW w:w="1397" w:type="dxa"/>
          </w:tcPr>
          <w:p w14:paraId="40A87495" w14:textId="5CADA357" w:rsidR="001363A7" w:rsidRDefault="001363A7" w:rsidP="001363A7">
            <w:pPr>
              <w:jc w:val="both"/>
              <w:rPr>
                <w:rFonts w:eastAsiaTheme="minorEastAsia"/>
                <w:lang w:eastAsia="zh-CN"/>
              </w:rPr>
            </w:pPr>
            <w:r>
              <w:rPr>
                <w:rFonts w:eastAsia="맑은 고딕" w:hint="eastAsia"/>
                <w:lang w:eastAsia="ko-KR"/>
              </w:rPr>
              <w:t>Yes</w:t>
            </w:r>
            <w:r>
              <w:rPr>
                <w:rFonts w:eastAsia="맑은 고딕"/>
                <w:lang w:eastAsia="ko-KR"/>
              </w:rPr>
              <w:t xml:space="preserve"> with comment</w:t>
            </w:r>
          </w:p>
        </w:tc>
        <w:tc>
          <w:tcPr>
            <w:tcW w:w="6580" w:type="dxa"/>
          </w:tcPr>
          <w:p w14:paraId="198D3C3E" w14:textId="0C602A08" w:rsidR="001363A7" w:rsidRDefault="001363A7" w:rsidP="001363A7">
            <w:pPr>
              <w:jc w:val="both"/>
              <w:rPr>
                <w:rFonts w:eastAsiaTheme="minorEastAsia"/>
                <w:lang w:eastAsia="zh-CN"/>
              </w:rPr>
            </w:pPr>
            <w:r>
              <w:rPr>
                <w:rFonts w:eastAsia="맑은 고딕" w:hint="eastAsia"/>
                <w:lang w:eastAsia="ko-KR"/>
              </w:rPr>
              <w:t>Same view as Qualcomm</w:t>
            </w:r>
          </w:p>
        </w:tc>
      </w:tr>
      <w:tr w:rsidR="00EA040D" w14:paraId="345295C1" w14:textId="77777777">
        <w:tc>
          <w:tcPr>
            <w:tcW w:w="1651" w:type="dxa"/>
          </w:tcPr>
          <w:p w14:paraId="2DB53F8D" w14:textId="1CAAE1E7" w:rsidR="00EA040D" w:rsidRDefault="00EA040D" w:rsidP="001363A7">
            <w:pPr>
              <w:jc w:val="both"/>
              <w:rPr>
                <w:rFonts w:eastAsia="맑은 고딕"/>
                <w:lang w:eastAsia="ko-KR"/>
              </w:rPr>
            </w:pPr>
            <w:r>
              <w:rPr>
                <w:rFonts w:eastAsia="맑은 고딕"/>
                <w:lang w:eastAsia="ko-KR"/>
              </w:rPr>
              <w:t>InterDigital</w:t>
            </w:r>
          </w:p>
        </w:tc>
        <w:tc>
          <w:tcPr>
            <w:tcW w:w="1397" w:type="dxa"/>
          </w:tcPr>
          <w:p w14:paraId="1D53CAA8" w14:textId="26C86E97" w:rsidR="00EA040D" w:rsidRDefault="00EA040D" w:rsidP="001363A7">
            <w:pPr>
              <w:jc w:val="both"/>
              <w:rPr>
                <w:rFonts w:eastAsia="맑은 고딕"/>
                <w:lang w:eastAsia="ko-KR"/>
              </w:rPr>
            </w:pPr>
            <w:r>
              <w:rPr>
                <w:rFonts w:eastAsia="맑은 고딕"/>
                <w:lang w:eastAsia="ko-KR"/>
              </w:rPr>
              <w:t>Yes</w:t>
            </w:r>
          </w:p>
        </w:tc>
        <w:tc>
          <w:tcPr>
            <w:tcW w:w="6580" w:type="dxa"/>
          </w:tcPr>
          <w:p w14:paraId="32925EFB" w14:textId="103978D4" w:rsidR="00EA040D" w:rsidRDefault="00EA040D" w:rsidP="001363A7">
            <w:pPr>
              <w:jc w:val="both"/>
              <w:rPr>
                <w:rFonts w:eastAsia="맑은 고딕"/>
                <w:lang w:eastAsia="ko-KR"/>
              </w:rPr>
            </w:pPr>
            <w:r>
              <w:rPr>
                <w:rFonts w:eastAsia="맑은 고딕"/>
                <w:lang w:eastAsia="ko-KR"/>
              </w:rPr>
              <w:t xml:space="preserve">We can simply confirm that it is supported. </w:t>
            </w:r>
          </w:p>
        </w:tc>
      </w:tr>
      <w:tr w:rsidR="00C44E43" w14:paraId="17B42E3A" w14:textId="77777777">
        <w:tc>
          <w:tcPr>
            <w:tcW w:w="1651" w:type="dxa"/>
          </w:tcPr>
          <w:p w14:paraId="0B088361" w14:textId="685A3457" w:rsidR="00C44E43" w:rsidRDefault="00C44E43" w:rsidP="001363A7">
            <w:pPr>
              <w:jc w:val="both"/>
              <w:rPr>
                <w:rFonts w:eastAsia="맑은 고딕"/>
                <w:lang w:eastAsia="ko-KR"/>
              </w:rPr>
            </w:pPr>
            <w:r>
              <w:rPr>
                <w:rFonts w:eastAsia="맑은 고딕"/>
                <w:lang w:eastAsia="ko-KR"/>
              </w:rPr>
              <w:t>Kyocera</w:t>
            </w:r>
          </w:p>
        </w:tc>
        <w:tc>
          <w:tcPr>
            <w:tcW w:w="1397" w:type="dxa"/>
          </w:tcPr>
          <w:p w14:paraId="60A4CA59" w14:textId="5676A8E1" w:rsidR="00C44E43" w:rsidRDefault="00C44E43" w:rsidP="001363A7">
            <w:pPr>
              <w:jc w:val="both"/>
              <w:rPr>
                <w:rFonts w:eastAsia="맑은 고딕"/>
                <w:lang w:eastAsia="ko-KR"/>
              </w:rPr>
            </w:pPr>
            <w:r>
              <w:rPr>
                <w:rFonts w:eastAsia="맑은 고딕"/>
                <w:lang w:eastAsia="ko-KR"/>
              </w:rPr>
              <w:t>Yes</w:t>
            </w:r>
          </w:p>
        </w:tc>
        <w:tc>
          <w:tcPr>
            <w:tcW w:w="6580" w:type="dxa"/>
          </w:tcPr>
          <w:p w14:paraId="2CF39552" w14:textId="77777777" w:rsidR="00C44E43" w:rsidRDefault="00C44E43" w:rsidP="001363A7">
            <w:pPr>
              <w:jc w:val="both"/>
              <w:rPr>
                <w:rFonts w:eastAsia="맑은 고딕"/>
                <w:lang w:eastAsia="ko-KR"/>
              </w:rPr>
            </w:pPr>
          </w:p>
        </w:tc>
      </w:tr>
      <w:tr w:rsidR="000D0119" w14:paraId="12DFDAE6" w14:textId="77777777">
        <w:tc>
          <w:tcPr>
            <w:tcW w:w="1651" w:type="dxa"/>
          </w:tcPr>
          <w:p w14:paraId="7A69D902" w14:textId="04C8BD13" w:rsidR="000D0119" w:rsidRDefault="000D0119" w:rsidP="000D0119">
            <w:pPr>
              <w:jc w:val="both"/>
              <w:rPr>
                <w:rFonts w:eastAsia="맑은 고딕"/>
                <w:lang w:eastAsia="ko-KR"/>
              </w:rPr>
            </w:pPr>
            <w:r>
              <w:rPr>
                <w:rFonts w:eastAsia="맑은 고딕" w:hint="eastAsia"/>
                <w:lang w:eastAsia="ko-KR"/>
              </w:rPr>
              <w:t>LG</w:t>
            </w:r>
          </w:p>
        </w:tc>
        <w:tc>
          <w:tcPr>
            <w:tcW w:w="1397" w:type="dxa"/>
          </w:tcPr>
          <w:p w14:paraId="49B71291" w14:textId="240A408B" w:rsidR="000D0119" w:rsidRDefault="000D0119" w:rsidP="000D0119">
            <w:pPr>
              <w:jc w:val="both"/>
              <w:rPr>
                <w:rFonts w:eastAsia="맑은 고딕"/>
                <w:lang w:eastAsia="ko-KR"/>
              </w:rPr>
            </w:pPr>
            <w:r>
              <w:rPr>
                <w:rFonts w:eastAsia="맑은 고딕" w:hint="eastAsia"/>
                <w:lang w:eastAsia="ko-KR"/>
              </w:rPr>
              <w:t>Yes</w:t>
            </w:r>
          </w:p>
        </w:tc>
        <w:tc>
          <w:tcPr>
            <w:tcW w:w="6580" w:type="dxa"/>
          </w:tcPr>
          <w:p w14:paraId="0F5033CC" w14:textId="385AE8A4" w:rsidR="000D0119" w:rsidRDefault="000D0119" w:rsidP="000D0119">
            <w:pPr>
              <w:jc w:val="both"/>
              <w:rPr>
                <w:rFonts w:eastAsia="맑은 고딕"/>
                <w:lang w:eastAsia="ko-KR"/>
              </w:rPr>
            </w:pPr>
            <w:r>
              <w:rPr>
                <w:rFonts w:eastAsia="맑은 고딕"/>
                <w:lang w:eastAsia="ko-KR"/>
              </w:rPr>
              <w:t>S</w:t>
            </w:r>
            <w:r>
              <w:rPr>
                <w:rFonts w:eastAsia="맑은 고딕" w:hint="eastAsia"/>
                <w:lang w:eastAsia="ko-KR"/>
              </w:rPr>
              <w:t xml:space="preserve">ame </w:t>
            </w:r>
            <w:r>
              <w:rPr>
                <w:rFonts w:eastAsia="맑은 고딕"/>
                <w:lang w:eastAsia="ko-KR"/>
              </w:rPr>
              <w:t>view with QC</w:t>
            </w:r>
          </w:p>
        </w:tc>
      </w:tr>
    </w:tbl>
    <w:p w14:paraId="00555FDB" w14:textId="77777777" w:rsidR="002F51A1" w:rsidRDefault="004A1E70">
      <w:pPr>
        <w:pStyle w:val="2"/>
        <w:tabs>
          <w:tab w:val="left" w:pos="540"/>
        </w:tabs>
        <w:ind w:left="2520" w:hanging="2520"/>
        <w:rPr>
          <w:lang w:eastAsia="zh-CN"/>
        </w:rPr>
      </w:pPr>
      <w:r>
        <w:rPr>
          <w:lang w:eastAsia="zh-CN"/>
        </w:rPr>
        <w:lastRenderedPageBreak/>
        <w:t>Q</w:t>
      </w:r>
      <w:r>
        <w:rPr>
          <w:rFonts w:hint="eastAsia"/>
          <w:lang w:eastAsia="zh-CN"/>
        </w:rPr>
        <w:t>5</w:t>
      </w:r>
      <w:r>
        <w:rPr>
          <w:lang w:eastAsia="zh-CN"/>
        </w:rPr>
        <w:t xml:space="preserve"> of SA2 LS </w:t>
      </w:r>
    </w:p>
    <w:p w14:paraId="664B0C61" w14:textId="77777777" w:rsidR="002F51A1" w:rsidRDefault="004A1E70">
      <w:pPr>
        <w:pBdr>
          <w:top w:val="single" w:sz="4" w:space="1" w:color="auto"/>
          <w:left w:val="single" w:sz="4" w:space="4" w:color="auto"/>
          <w:bottom w:val="single" w:sz="4" w:space="1" w:color="auto"/>
          <w:right w:val="single" w:sz="4" w:space="4" w:color="auto"/>
        </w:pBdr>
        <w:jc w:val="both"/>
      </w:pPr>
      <w:r>
        <w:rPr>
          <w:rFonts w:hint="eastAsia"/>
          <w:b/>
        </w:rPr>
        <w:t>Q5)</w:t>
      </w:r>
      <w:r>
        <w:rPr>
          <w:rFonts w:hint="eastAsia"/>
        </w:rPr>
        <w:t xml:space="preserve"> For Layer-2 UE-to-Network Relay</w:t>
      </w:r>
      <w:r>
        <w:t>,</w:t>
      </w:r>
      <w:r>
        <w:rPr>
          <w:rFonts w:hint="eastAsia"/>
        </w:rPr>
        <w:t xml:space="preserve"> the identified connection </w:t>
      </w:r>
      <w:r>
        <w:t>management</w:t>
      </w:r>
      <w:r>
        <w:rPr>
          <w:rFonts w:hint="eastAsia"/>
        </w:rPr>
        <w:t xml:space="preserve"> states of Remote UE and UE-to-N</w:t>
      </w:r>
      <w:r>
        <w:t>e</w:t>
      </w:r>
      <w:r>
        <w:rPr>
          <w:rFonts w:hint="eastAsia"/>
        </w:rPr>
        <w:t xml:space="preserve">twork Relay are documented in </w:t>
      </w:r>
      <w:r>
        <w:t>clause 6.5.2.1.2</w:t>
      </w:r>
      <w:r>
        <w:rPr>
          <w:rFonts w:hint="eastAsia"/>
        </w:rPr>
        <w:t xml:space="preserve"> of TS 23.304, SA2 would like to know the </w:t>
      </w:r>
      <w:r>
        <w:rPr>
          <w:rFonts w:hint="eastAsia"/>
          <w:b/>
        </w:rPr>
        <w:t>possible states of R</w:t>
      </w:r>
      <w:r>
        <w:rPr>
          <w:b/>
        </w:rPr>
        <w:t>e</w:t>
      </w:r>
      <w:r>
        <w:rPr>
          <w:rFonts w:hint="eastAsia"/>
          <w:b/>
        </w:rPr>
        <w:t>mote UE and UE-to-Network Relay as well as combinations of the states</w:t>
      </w:r>
    </w:p>
    <w:p w14:paraId="6826CB71" w14:textId="77777777" w:rsidR="002F51A1" w:rsidRDefault="004A1E70">
      <w:pPr>
        <w:jc w:val="both"/>
        <w:rPr>
          <w:lang w:eastAsia="zh-CN"/>
        </w:rPr>
      </w:pPr>
      <w:r>
        <w:rPr>
          <w:rFonts w:hint="eastAsia"/>
          <w:lang w:eastAsia="zh-CN"/>
        </w:rPr>
        <w:t>According to the agreements, t</w:t>
      </w:r>
      <w:r>
        <w:rPr>
          <w:rFonts w:hint="eastAsia"/>
        </w:rPr>
        <w:t xml:space="preserve">he below table listed </w:t>
      </w:r>
      <w:r>
        <w:rPr>
          <w:rFonts w:hint="eastAsia"/>
          <w:lang w:eastAsia="zh-CN"/>
        </w:rPr>
        <w:t xml:space="preserve">the support of </w:t>
      </w:r>
      <w:r>
        <w:rPr>
          <w:rFonts w:hint="eastAsia"/>
        </w:rPr>
        <w:t xml:space="preserve">all the RRC states combinations between relay and remote UE. In the table, </w:t>
      </w:r>
      <w:r>
        <w:t>“</w:t>
      </w:r>
      <w:r>
        <w:rPr>
          <w:rFonts w:hint="eastAsia"/>
        </w:rPr>
        <w:t>Y</w:t>
      </w:r>
      <w:r>
        <w:t>”</w:t>
      </w:r>
      <w:r>
        <w:rPr>
          <w:rFonts w:hint="eastAsia"/>
        </w:rPr>
        <w:t xml:space="preserve"> stands for the RRC state combination is supported and </w:t>
      </w:r>
      <w:r>
        <w:t>“</w:t>
      </w:r>
      <w:r>
        <w:rPr>
          <w:rFonts w:hint="eastAsia"/>
        </w:rPr>
        <w:t>N</w:t>
      </w:r>
      <w:r>
        <w:t>”</w:t>
      </w:r>
      <w:r>
        <w:rPr>
          <w:rFonts w:hint="eastAsia"/>
        </w:rPr>
        <w:t xml:space="preserve"> stands for the RRC state combination is not supported.</w:t>
      </w:r>
    </w:p>
    <w:p w14:paraId="33578CFC" w14:textId="77777777" w:rsidR="002F51A1" w:rsidRDefault="004A1E70">
      <w:pPr>
        <w:pStyle w:val="a9"/>
        <w:spacing w:beforeLines="50" w:before="120"/>
        <w:jc w:val="center"/>
        <w:rPr>
          <w:b/>
        </w:rPr>
      </w:pPr>
      <w:r>
        <w:rPr>
          <w:rFonts w:hint="eastAsia"/>
          <w:b/>
        </w:rPr>
        <w:t>Table</w:t>
      </w:r>
      <w:r>
        <w:rPr>
          <w:rFonts w:hint="eastAsia"/>
          <w:b/>
          <w:lang w:eastAsia="zh-CN"/>
        </w:rPr>
        <w:t>-</w:t>
      </w:r>
      <w:r>
        <w:rPr>
          <w:rFonts w:hint="eastAsia"/>
          <w:b/>
        </w:rPr>
        <w:t>1</w:t>
      </w:r>
      <w:r>
        <w:rPr>
          <w:rFonts w:hint="eastAsia"/>
          <w:b/>
          <w:lang w:eastAsia="zh-CN"/>
        </w:rPr>
        <w:t xml:space="preserve"> </w:t>
      </w:r>
      <w:r>
        <w:rPr>
          <w:rFonts w:hint="eastAsia"/>
          <w:b/>
        </w:rPr>
        <w:t xml:space="preserve">RRC state </w:t>
      </w:r>
      <w:r>
        <w:rPr>
          <w:b/>
        </w:rPr>
        <w:t>combination</w:t>
      </w:r>
      <w:r>
        <w:rPr>
          <w:rFonts w:hint="eastAsia"/>
          <w:b/>
        </w:rPr>
        <w:t>s of relay UE and remote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208"/>
        <w:gridCol w:w="1863"/>
        <w:gridCol w:w="1538"/>
      </w:tblGrid>
      <w:tr w:rsidR="002F51A1" w14:paraId="65B0A511" w14:textId="77777777">
        <w:trPr>
          <w:jc w:val="center"/>
        </w:trPr>
        <w:tc>
          <w:tcPr>
            <w:tcW w:w="2463" w:type="dxa"/>
            <w:tcBorders>
              <w:tl2br w:val="single" w:sz="4" w:space="0" w:color="auto"/>
            </w:tcBorders>
            <w:shd w:val="clear" w:color="auto" w:fill="auto"/>
          </w:tcPr>
          <w:p w14:paraId="40C87EB5" w14:textId="77777777" w:rsidR="002F51A1" w:rsidRDefault="004A1E70">
            <w:pPr>
              <w:pStyle w:val="a9"/>
              <w:spacing w:beforeLines="50" w:before="120"/>
              <w:jc w:val="center"/>
            </w:pPr>
            <w:r>
              <w:rPr>
                <w:rFonts w:hint="eastAsia"/>
              </w:rPr>
              <w:t xml:space="preserve">         Relay UE </w:t>
            </w:r>
          </w:p>
          <w:p w14:paraId="66B1B374" w14:textId="77777777" w:rsidR="002F51A1" w:rsidRDefault="004A1E70">
            <w:pPr>
              <w:pStyle w:val="a9"/>
              <w:spacing w:beforeLines="50" w:before="120"/>
              <w:jc w:val="center"/>
            </w:pPr>
            <w:r>
              <w:rPr>
                <w:rFonts w:hint="eastAsia"/>
              </w:rPr>
              <w:t xml:space="preserve">          RRC State</w:t>
            </w:r>
          </w:p>
          <w:p w14:paraId="4A3E50D7" w14:textId="77777777" w:rsidR="002F51A1" w:rsidRDefault="004A1E70">
            <w:pPr>
              <w:pStyle w:val="a9"/>
              <w:spacing w:beforeLines="50" w:before="120"/>
            </w:pPr>
            <w:r>
              <w:rPr>
                <w:rFonts w:hint="eastAsia"/>
              </w:rPr>
              <w:t xml:space="preserve">Remote UE </w:t>
            </w:r>
          </w:p>
          <w:p w14:paraId="53B030EE" w14:textId="77777777" w:rsidR="002F51A1" w:rsidRDefault="004A1E70">
            <w:pPr>
              <w:pStyle w:val="a9"/>
              <w:spacing w:beforeLines="50" w:before="120"/>
            </w:pPr>
            <w:r>
              <w:rPr>
                <w:rFonts w:hint="eastAsia"/>
              </w:rPr>
              <w:t>RRC State</w:t>
            </w:r>
          </w:p>
        </w:tc>
        <w:tc>
          <w:tcPr>
            <w:tcW w:w="2208" w:type="dxa"/>
            <w:shd w:val="clear" w:color="auto" w:fill="auto"/>
            <w:vAlign w:val="center"/>
          </w:tcPr>
          <w:p w14:paraId="2951F8B9" w14:textId="77777777" w:rsidR="002F51A1" w:rsidRDefault="004A1E70">
            <w:pPr>
              <w:pStyle w:val="a9"/>
              <w:spacing w:beforeLines="50" w:before="120"/>
              <w:jc w:val="center"/>
            </w:pPr>
            <w:r>
              <w:t>RRC_CONNECTED</w:t>
            </w:r>
          </w:p>
        </w:tc>
        <w:tc>
          <w:tcPr>
            <w:tcW w:w="1863" w:type="dxa"/>
            <w:shd w:val="clear" w:color="auto" w:fill="auto"/>
            <w:vAlign w:val="center"/>
          </w:tcPr>
          <w:p w14:paraId="48BF9804" w14:textId="77777777" w:rsidR="002F51A1" w:rsidRDefault="004A1E70">
            <w:pPr>
              <w:pStyle w:val="a9"/>
              <w:spacing w:beforeLines="50" w:before="120"/>
              <w:jc w:val="center"/>
            </w:pPr>
            <w:r>
              <w:t>RRC_INACTIVE</w:t>
            </w:r>
          </w:p>
        </w:tc>
        <w:tc>
          <w:tcPr>
            <w:tcW w:w="1538" w:type="dxa"/>
            <w:shd w:val="clear" w:color="auto" w:fill="auto"/>
            <w:vAlign w:val="center"/>
          </w:tcPr>
          <w:p w14:paraId="79379DE0" w14:textId="77777777" w:rsidR="002F51A1" w:rsidRDefault="004A1E70">
            <w:pPr>
              <w:pStyle w:val="a9"/>
              <w:spacing w:beforeLines="50" w:before="120"/>
              <w:jc w:val="center"/>
            </w:pPr>
            <w:r>
              <w:t>RRC_IDLE</w:t>
            </w:r>
          </w:p>
        </w:tc>
      </w:tr>
      <w:tr w:rsidR="002F51A1" w14:paraId="76852E4A" w14:textId="77777777">
        <w:trPr>
          <w:jc w:val="center"/>
        </w:trPr>
        <w:tc>
          <w:tcPr>
            <w:tcW w:w="2463" w:type="dxa"/>
            <w:shd w:val="clear" w:color="auto" w:fill="auto"/>
          </w:tcPr>
          <w:p w14:paraId="44B95F68" w14:textId="77777777" w:rsidR="002F51A1" w:rsidRDefault="004A1E70">
            <w:pPr>
              <w:pStyle w:val="a9"/>
              <w:spacing w:beforeLines="50" w:before="120"/>
            </w:pPr>
            <w:r>
              <w:t>RRC_CONNECTED</w:t>
            </w:r>
          </w:p>
        </w:tc>
        <w:tc>
          <w:tcPr>
            <w:tcW w:w="2208" w:type="dxa"/>
            <w:shd w:val="clear" w:color="auto" w:fill="auto"/>
            <w:vAlign w:val="center"/>
          </w:tcPr>
          <w:p w14:paraId="168DF7A5" w14:textId="77777777" w:rsidR="002F51A1" w:rsidRDefault="004A1E70">
            <w:pPr>
              <w:pStyle w:val="a9"/>
              <w:spacing w:beforeLines="50" w:before="120"/>
              <w:jc w:val="center"/>
            </w:pPr>
            <w:r>
              <w:rPr>
                <w:rFonts w:hint="eastAsia"/>
              </w:rPr>
              <w:t>Y</w:t>
            </w:r>
          </w:p>
        </w:tc>
        <w:tc>
          <w:tcPr>
            <w:tcW w:w="1863" w:type="dxa"/>
            <w:shd w:val="clear" w:color="auto" w:fill="auto"/>
            <w:vAlign w:val="center"/>
          </w:tcPr>
          <w:p w14:paraId="5F6226C4" w14:textId="77777777" w:rsidR="002F51A1" w:rsidRDefault="004A1E70">
            <w:pPr>
              <w:pStyle w:val="a9"/>
              <w:spacing w:beforeLines="50" w:before="120"/>
              <w:jc w:val="center"/>
            </w:pPr>
            <w:r>
              <w:rPr>
                <w:rFonts w:hint="eastAsia"/>
              </w:rPr>
              <w:t>N</w:t>
            </w:r>
          </w:p>
        </w:tc>
        <w:tc>
          <w:tcPr>
            <w:tcW w:w="1538" w:type="dxa"/>
            <w:shd w:val="clear" w:color="auto" w:fill="auto"/>
            <w:vAlign w:val="center"/>
          </w:tcPr>
          <w:p w14:paraId="53762563" w14:textId="77777777" w:rsidR="002F51A1" w:rsidRDefault="004A1E70">
            <w:pPr>
              <w:pStyle w:val="a9"/>
              <w:spacing w:beforeLines="50" w:before="120"/>
              <w:jc w:val="center"/>
            </w:pPr>
            <w:r>
              <w:rPr>
                <w:rFonts w:hint="eastAsia"/>
              </w:rPr>
              <w:t>N</w:t>
            </w:r>
          </w:p>
        </w:tc>
      </w:tr>
      <w:tr w:rsidR="002F51A1" w14:paraId="517CB12C" w14:textId="77777777">
        <w:trPr>
          <w:jc w:val="center"/>
        </w:trPr>
        <w:tc>
          <w:tcPr>
            <w:tcW w:w="2463" w:type="dxa"/>
            <w:shd w:val="clear" w:color="auto" w:fill="auto"/>
          </w:tcPr>
          <w:p w14:paraId="6E4DB93A" w14:textId="77777777" w:rsidR="002F51A1" w:rsidRDefault="004A1E70">
            <w:pPr>
              <w:pStyle w:val="a9"/>
              <w:spacing w:beforeLines="50" w:before="120"/>
            </w:pPr>
            <w:r>
              <w:t>RRC_INACTIVE</w:t>
            </w:r>
          </w:p>
        </w:tc>
        <w:tc>
          <w:tcPr>
            <w:tcW w:w="2208" w:type="dxa"/>
            <w:shd w:val="clear" w:color="auto" w:fill="auto"/>
            <w:vAlign w:val="center"/>
          </w:tcPr>
          <w:p w14:paraId="36C7D916" w14:textId="77777777" w:rsidR="002F51A1" w:rsidRDefault="004A1E70">
            <w:pPr>
              <w:pStyle w:val="a9"/>
              <w:spacing w:beforeLines="50" w:before="120"/>
              <w:jc w:val="center"/>
            </w:pPr>
            <w:r>
              <w:rPr>
                <w:rFonts w:hint="eastAsia"/>
              </w:rPr>
              <w:t>Y</w:t>
            </w:r>
          </w:p>
        </w:tc>
        <w:tc>
          <w:tcPr>
            <w:tcW w:w="1863" w:type="dxa"/>
            <w:shd w:val="clear" w:color="auto" w:fill="auto"/>
            <w:vAlign w:val="center"/>
          </w:tcPr>
          <w:p w14:paraId="2BDFF3F0" w14:textId="77777777" w:rsidR="002F51A1" w:rsidRDefault="004A1E70">
            <w:pPr>
              <w:pStyle w:val="a9"/>
              <w:spacing w:beforeLines="50" w:before="120"/>
              <w:jc w:val="center"/>
            </w:pPr>
            <w:r>
              <w:rPr>
                <w:rFonts w:hint="eastAsia"/>
              </w:rPr>
              <w:t>Y</w:t>
            </w:r>
          </w:p>
        </w:tc>
        <w:tc>
          <w:tcPr>
            <w:tcW w:w="1538" w:type="dxa"/>
            <w:shd w:val="clear" w:color="auto" w:fill="auto"/>
            <w:vAlign w:val="center"/>
          </w:tcPr>
          <w:p w14:paraId="499E1AF3" w14:textId="77777777" w:rsidR="002F51A1" w:rsidRDefault="004A1E70">
            <w:pPr>
              <w:pStyle w:val="a9"/>
              <w:spacing w:beforeLines="50" w:before="120"/>
              <w:jc w:val="center"/>
            </w:pPr>
            <w:r>
              <w:rPr>
                <w:rFonts w:hint="eastAsia"/>
              </w:rPr>
              <w:t>Y</w:t>
            </w:r>
          </w:p>
        </w:tc>
      </w:tr>
      <w:tr w:rsidR="002F51A1" w14:paraId="1F9B16B2" w14:textId="77777777">
        <w:trPr>
          <w:jc w:val="center"/>
        </w:trPr>
        <w:tc>
          <w:tcPr>
            <w:tcW w:w="2463" w:type="dxa"/>
            <w:shd w:val="clear" w:color="auto" w:fill="auto"/>
          </w:tcPr>
          <w:p w14:paraId="37A5B71B" w14:textId="77777777" w:rsidR="002F51A1" w:rsidRDefault="004A1E70">
            <w:pPr>
              <w:pStyle w:val="a9"/>
              <w:spacing w:beforeLines="50" w:before="120"/>
            </w:pPr>
            <w:r>
              <w:t>RRC_IDLE</w:t>
            </w:r>
          </w:p>
        </w:tc>
        <w:tc>
          <w:tcPr>
            <w:tcW w:w="2208" w:type="dxa"/>
            <w:shd w:val="clear" w:color="auto" w:fill="auto"/>
            <w:vAlign w:val="center"/>
          </w:tcPr>
          <w:p w14:paraId="6B6E63A4" w14:textId="77777777" w:rsidR="002F51A1" w:rsidRDefault="004A1E70">
            <w:pPr>
              <w:pStyle w:val="a9"/>
              <w:spacing w:beforeLines="50" w:before="120"/>
              <w:jc w:val="center"/>
            </w:pPr>
            <w:r>
              <w:rPr>
                <w:rFonts w:hint="eastAsia"/>
              </w:rPr>
              <w:t>Y</w:t>
            </w:r>
          </w:p>
        </w:tc>
        <w:tc>
          <w:tcPr>
            <w:tcW w:w="1863" w:type="dxa"/>
            <w:shd w:val="clear" w:color="auto" w:fill="auto"/>
            <w:vAlign w:val="center"/>
          </w:tcPr>
          <w:p w14:paraId="04F18CCF" w14:textId="77777777" w:rsidR="002F51A1" w:rsidRDefault="004A1E70">
            <w:pPr>
              <w:pStyle w:val="a9"/>
              <w:spacing w:beforeLines="50" w:before="120"/>
              <w:jc w:val="center"/>
            </w:pPr>
            <w:r>
              <w:rPr>
                <w:rFonts w:hint="eastAsia"/>
              </w:rPr>
              <w:t>Y</w:t>
            </w:r>
          </w:p>
        </w:tc>
        <w:tc>
          <w:tcPr>
            <w:tcW w:w="1538" w:type="dxa"/>
            <w:shd w:val="clear" w:color="auto" w:fill="auto"/>
            <w:vAlign w:val="center"/>
          </w:tcPr>
          <w:p w14:paraId="41B388FD" w14:textId="77777777" w:rsidR="002F51A1" w:rsidRDefault="004A1E70">
            <w:pPr>
              <w:pStyle w:val="a9"/>
              <w:spacing w:beforeLines="50" w:before="120"/>
              <w:jc w:val="center"/>
            </w:pPr>
            <w:r>
              <w:rPr>
                <w:rFonts w:hint="eastAsia"/>
              </w:rPr>
              <w:t>Y</w:t>
            </w:r>
          </w:p>
        </w:tc>
      </w:tr>
    </w:tbl>
    <w:p w14:paraId="1BC27AC4" w14:textId="77777777" w:rsidR="002F51A1" w:rsidRDefault="004A1E70">
      <w:pPr>
        <w:spacing w:beforeLines="100" w:before="240" w:afterLines="50" w:after="120"/>
        <w:jc w:val="both"/>
        <w:rPr>
          <w:b/>
          <w:lang w:eastAsia="zh-CN"/>
        </w:rPr>
      </w:pPr>
      <w:r>
        <w:rPr>
          <w:rFonts w:hint="eastAsia"/>
          <w:b/>
          <w:lang w:eastAsia="zh-CN"/>
        </w:rPr>
        <w:t xml:space="preserve">Question 5-1: Do you agree that </w:t>
      </w:r>
      <w:r>
        <w:rPr>
          <w:b/>
          <w:lang w:eastAsia="zh-CN"/>
        </w:rPr>
        <w:t xml:space="preserve">RAN2 reply </w:t>
      </w:r>
      <w:r>
        <w:rPr>
          <w:rFonts w:hint="eastAsia"/>
          <w:b/>
          <w:lang w:eastAsia="zh-CN"/>
        </w:rPr>
        <w:t>the RRC state combinations in</w:t>
      </w:r>
      <w:r>
        <w:rPr>
          <w:b/>
          <w:lang w:eastAsia="zh-CN"/>
        </w:rPr>
        <w:t xml:space="preserve"> Table</w:t>
      </w:r>
      <w:r>
        <w:rPr>
          <w:rFonts w:hint="eastAsia"/>
          <w:b/>
          <w:lang w:eastAsia="zh-CN"/>
        </w:rPr>
        <w:t xml:space="preserve">-1 for </w:t>
      </w:r>
      <w:r>
        <w:rPr>
          <w:b/>
          <w:lang w:eastAsia="zh-CN"/>
        </w:rPr>
        <w:t>Q5 of SA2 LS</w:t>
      </w:r>
      <w:r>
        <w:rPr>
          <w:rFonts w:hint="eastAsia"/>
          <w:b/>
          <w:lang w:eastAsia="zh-CN"/>
        </w:rPr>
        <w:t>? Please give your comments.</w:t>
      </w:r>
    </w:p>
    <w:tbl>
      <w:tblPr>
        <w:tblStyle w:val="af3"/>
        <w:tblW w:w="0" w:type="auto"/>
        <w:tblLook w:val="04A0" w:firstRow="1" w:lastRow="0" w:firstColumn="1" w:lastColumn="0" w:noHBand="0" w:noVBand="1"/>
      </w:tblPr>
      <w:tblGrid>
        <w:gridCol w:w="1651"/>
        <w:gridCol w:w="1397"/>
        <w:gridCol w:w="6580"/>
      </w:tblGrid>
      <w:tr w:rsidR="002F51A1" w14:paraId="1865050C" w14:textId="77777777">
        <w:trPr>
          <w:trHeight w:val="347"/>
        </w:trPr>
        <w:tc>
          <w:tcPr>
            <w:tcW w:w="1651" w:type="dxa"/>
            <w:vAlign w:val="center"/>
          </w:tcPr>
          <w:p w14:paraId="0EEC6B5A" w14:textId="77777777" w:rsidR="002F51A1" w:rsidRDefault="004A1E70">
            <w:pPr>
              <w:jc w:val="both"/>
              <w:rPr>
                <w:rFonts w:eastAsiaTheme="minorEastAsia"/>
                <w:lang w:eastAsia="zh-CN"/>
              </w:rPr>
            </w:pPr>
            <w:r>
              <w:rPr>
                <w:rFonts w:cs="Arial" w:hint="eastAsia"/>
                <w:b/>
              </w:rPr>
              <w:t>C</w:t>
            </w:r>
            <w:r>
              <w:rPr>
                <w:rFonts w:cs="Arial"/>
                <w:b/>
              </w:rPr>
              <w:t>ompanies</w:t>
            </w:r>
          </w:p>
        </w:tc>
        <w:tc>
          <w:tcPr>
            <w:tcW w:w="1397" w:type="dxa"/>
            <w:vAlign w:val="center"/>
          </w:tcPr>
          <w:p w14:paraId="1EDF0D60" w14:textId="77777777" w:rsidR="002F51A1" w:rsidRDefault="004A1E70">
            <w:pPr>
              <w:jc w:val="both"/>
              <w:rPr>
                <w:rFonts w:eastAsiaTheme="minorEastAsia"/>
                <w:lang w:eastAsia="zh-CN"/>
              </w:rPr>
            </w:pPr>
            <w:r>
              <w:rPr>
                <w:rFonts w:cs="Arial" w:hint="eastAsia"/>
                <w:b/>
                <w:lang w:eastAsia="en-GB"/>
              </w:rPr>
              <w:t>Yes/No</w:t>
            </w:r>
          </w:p>
        </w:tc>
        <w:tc>
          <w:tcPr>
            <w:tcW w:w="6580" w:type="dxa"/>
            <w:vAlign w:val="center"/>
          </w:tcPr>
          <w:p w14:paraId="6E10DFC2"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5725900A" w14:textId="77777777">
        <w:tc>
          <w:tcPr>
            <w:tcW w:w="1651" w:type="dxa"/>
          </w:tcPr>
          <w:p w14:paraId="767F62AA" w14:textId="77777777" w:rsidR="002F51A1" w:rsidRDefault="004A1E7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397" w:type="dxa"/>
          </w:tcPr>
          <w:p w14:paraId="0FF914A3" w14:textId="77777777" w:rsidR="002F51A1" w:rsidRDefault="004A1E70">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580" w:type="dxa"/>
          </w:tcPr>
          <w:p w14:paraId="619974E0" w14:textId="77777777" w:rsidR="002F51A1" w:rsidRDefault="002F51A1">
            <w:pPr>
              <w:jc w:val="both"/>
              <w:rPr>
                <w:rFonts w:eastAsiaTheme="minorEastAsia"/>
                <w:lang w:eastAsia="zh-CN"/>
              </w:rPr>
            </w:pPr>
          </w:p>
        </w:tc>
      </w:tr>
      <w:tr w:rsidR="002F51A1" w14:paraId="55E69CA8" w14:textId="77777777">
        <w:tc>
          <w:tcPr>
            <w:tcW w:w="1651" w:type="dxa"/>
          </w:tcPr>
          <w:p w14:paraId="5713A13B" w14:textId="77777777" w:rsidR="002F51A1" w:rsidRDefault="004A1E70">
            <w:pPr>
              <w:jc w:val="both"/>
              <w:rPr>
                <w:rFonts w:eastAsiaTheme="minorEastAsia"/>
                <w:lang w:eastAsia="zh-CN"/>
              </w:rPr>
            </w:pPr>
            <w:r>
              <w:rPr>
                <w:rFonts w:eastAsiaTheme="minorEastAsia"/>
                <w:lang w:eastAsia="zh-CN"/>
              </w:rPr>
              <w:t>Qualcomm</w:t>
            </w:r>
          </w:p>
        </w:tc>
        <w:tc>
          <w:tcPr>
            <w:tcW w:w="1397" w:type="dxa"/>
          </w:tcPr>
          <w:p w14:paraId="271D26DB" w14:textId="77777777" w:rsidR="002F51A1" w:rsidRDefault="004A1E70">
            <w:pPr>
              <w:jc w:val="both"/>
              <w:rPr>
                <w:rFonts w:eastAsiaTheme="minorEastAsia"/>
                <w:lang w:eastAsia="zh-CN"/>
              </w:rPr>
            </w:pPr>
            <w:r>
              <w:rPr>
                <w:rFonts w:eastAsiaTheme="minorEastAsia"/>
                <w:lang w:eastAsia="zh-CN"/>
              </w:rPr>
              <w:t>Yes</w:t>
            </w:r>
          </w:p>
        </w:tc>
        <w:tc>
          <w:tcPr>
            <w:tcW w:w="6580" w:type="dxa"/>
          </w:tcPr>
          <w:p w14:paraId="246871E8" w14:textId="77777777" w:rsidR="002F51A1" w:rsidRDefault="002F51A1">
            <w:pPr>
              <w:jc w:val="both"/>
              <w:rPr>
                <w:rFonts w:eastAsiaTheme="minorEastAsia"/>
                <w:lang w:eastAsia="zh-CN"/>
              </w:rPr>
            </w:pPr>
          </w:p>
        </w:tc>
      </w:tr>
      <w:tr w:rsidR="002F51A1" w14:paraId="6C9D1DCA" w14:textId="77777777">
        <w:tc>
          <w:tcPr>
            <w:tcW w:w="1651" w:type="dxa"/>
          </w:tcPr>
          <w:p w14:paraId="0B14CEE6" w14:textId="77777777" w:rsidR="002F51A1" w:rsidRDefault="004A1E70">
            <w:pPr>
              <w:jc w:val="both"/>
              <w:rPr>
                <w:rFonts w:eastAsiaTheme="minorEastAsia"/>
                <w:lang w:eastAsia="zh-CN"/>
              </w:rPr>
            </w:pPr>
            <w:r>
              <w:rPr>
                <w:rFonts w:eastAsiaTheme="minorEastAsia"/>
                <w:lang w:eastAsia="zh-CN"/>
              </w:rPr>
              <w:t>Ericsson</w:t>
            </w:r>
          </w:p>
        </w:tc>
        <w:tc>
          <w:tcPr>
            <w:tcW w:w="1397" w:type="dxa"/>
          </w:tcPr>
          <w:p w14:paraId="3851F651" w14:textId="77777777" w:rsidR="002F51A1" w:rsidRDefault="004A1E70">
            <w:pPr>
              <w:jc w:val="both"/>
              <w:rPr>
                <w:rFonts w:eastAsiaTheme="minorEastAsia"/>
                <w:lang w:eastAsia="zh-CN"/>
              </w:rPr>
            </w:pPr>
            <w:r>
              <w:rPr>
                <w:rFonts w:eastAsiaTheme="minorEastAsia"/>
                <w:lang w:eastAsia="zh-CN"/>
              </w:rPr>
              <w:t>Yes</w:t>
            </w:r>
          </w:p>
        </w:tc>
        <w:tc>
          <w:tcPr>
            <w:tcW w:w="6580" w:type="dxa"/>
          </w:tcPr>
          <w:p w14:paraId="3B635413" w14:textId="77777777" w:rsidR="002F51A1" w:rsidRDefault="002F51A1">
            <w:pPr>
              <w:jc w:val="both"/>
              <w:rPr>
                <w:rFonts w:eastAsiaTheme="minorEastAsia"/>
                <w:lang w:eastAsia="zh-CN"/>
              </w:rPr>
            </w:pPr>
          </w:p>
        </w:tc>
      </w:tr>
      <w:tr w:rsidR="002F51A1" w14:paraId="6382B5D4" w14:textId="77777777">
        <w:tc>
          <w:tcPr>
            <w:tcW w:w="1651" w:type="dxa"/>
          </w:tcPr>
          <w:p w14:paraId="628CB3C2" w14:textId="77777777" w:rsidR="002F51A1" w:rsidRDefault="004A1E70">
            <w:pPr>
              <w:jc w:val="both"/>
              <w:rPr>
                <w:rFonts w:eastAsiaTheme="minorEastAsia"/>
                <w:lang w:eastAsia="zh-CN"/>
              </w:rPr>
            </w:pPr>
            <w:r>
              <w:rPr>
                <w:rFonts w:eastAsiaTheme="minorEastAsia"/>
                <w:lang w:eastAsia="zh-CN"/>
              </w:rPr>
              <w:t xml:space="preserve">Nokia </w:t>
            </w:r>
          </w:p>
        </w:tc>
        <w:tc>
          <w:tcPr>
            <w:tcW w:w="1397" w:type="dxa"/>
          </w:tcPr>
          <w:p w14:paraId="4AD9108A" w14:textId="77777777" w:rsidR="002F51A1" w:rsidRDefault="004A1E70">
            <w:pPr>
              <w:jc w:val="both"/>
              <w:rPr>
                <w:rFonts w:eastAsiaTheme="minorEastAsia"/>
                <w:lang w:eastAsia="zh-CN"/>
              </w:rPr>
            </w:pPr>
            <w:r>
              <w:rPr>
                <w:rFonts w:eastAsiaTheme="minorEastAsia"/>
                <w:lang w:eastAsia="zh-CN"/>
              </w:rPr>
              <w:t>Yes</w:t>
            </w:r>
          </w:p>
        </w:tc>
        <w:tc>
          <w:tcPr>
            <w:tcW w:w="6580" w:type="dxa"/>
          </w:tcPr>
          <w:p w14:paraId="045C49AA" w14:textId="77777777" w:rsidR="002F51A1" w:rsidRDefault="002F51A1">
            <w:pPr>
              <w:jc w:val="both"/>
              <w:rPr>
                <w:rFonts w:eastAsiaTheme="minorEastAsia"/>
                <w:lang w:eastAsia="zh-CN"/>
              </w:rPr>
            </w:pPr>
          </w:p>
        </w:tc>
      </w:tr>
      <w:tr w:rsidR="002F51A1" w14:paraId="37665765" w14:textId="77777777">
        <w:tc>
          <w:tcPr>
            <w:tcW w:w="1651" w:type="dxa"/>
          </w:tcPr>
          <w:p w14:paraId="28867343" w14:textId="77777777" w:rsidR="002F51A1" w:rsidRDefault="004A1E70">
            <w:pPr>
              <w:jc w:val="both"/>
              <w:rPr>
                <w:rFonts w:eastAsiaTheme="minorEastAsia"/>
                <w:lang w:eastAsia="zh-CN"/>
              </w:rPr>
            </w:pPr>
            <w:r>
              <w:rPr>
                <w:rFonts w:eastAsiaTheme="minorEastAsia"/>
                <w:lang w:eastAsia="zh-CN"/>
              </w:rPr>
              <w:t>MediaTek</w:t>
            </w:r>
          </w:p>
        </w:tc>
        <w:tc>
          <w:tcPr>
            <w:tcW w:w="1397" w:type="dxa"/>
          </w:tcPr>
          <w:p w14:paraId="4900A4BC" w14:textId="77777777" w:rsidR="002F51A1" w:rsidRDefault="004A1E70">
            <w:pPr>
              <w:jc w:val="both"/>
              <w:rPr>
                <w:rFonts w:eastAsiaTheme="minorEastAsia"/>
                <w:lang w:eastAsia="zh-CN"/>
              </w:rPr>
            </w:pPr>
            <w:r>
              <w:rPr>
                <w:rFonts w:eastAsiaTheme="minorEastAsia"/>
                <w:lang w:eastAsia="zh-CN"/>
              </w:rPr>
              <w:t>Yes</w:t>
            </w:r>
          </w:p>
        </w:tc>
        <w:tc>
          <w:tcPr>
            <w:tcW w:w="6580" w:type="dxa"/>
          </w:tcPr>
          <w:p w14:paraId="38BCA081" w14:textId="77777777" w:rsidR="002F51A1" w:rsidRDefault="002F51A1">
            <w:pPr>
              <w:jc w:val="both"/>
              <w:rPr>
                <w:rFonts w:eastAsiaTheme="minorEastAsia"/>
                <w:lang w:eastAsia="zh-CN"/>
              </w:rPr>
            </w:pPr>
          </w:p>
        </w:tc>
      </w:tr>
      <w:tr w:rsidR="002F51A1" w14:paraId="521B0DF7" w14:textId="77777777">
        <w:tc>
          <w:tcPr>
            <w:tcW w:w="1651" w:type="dxa"/>
          </w:tcPr>
          <w:p w14:paraId="6C33920F" w14:textId="77777777" w:rsidR="002F51A1" w:rsidRDefault="004A1E70">
            <w:pPr>
              <w:jc w:val="both"/>
              <w:rPr>
                <w:rFonts w:eastAsiaTheme="minorEastAsia"/>
                <w:lang w:eastAsia="zh-CN"/>
              </w:rPr>
            </w:pPr>
            <w:r>
              <w:rPr>
                <w:rFonts w:eastAsiaTheme="minorEastAsia"/>
                <w:lang w:eastAsia="zh-CN"/>
              </w:rPr>
              <w:t>vivo</w:t>
            </w:r>
          </w:p>
        </w:tc>
        <w:tc>
          <w:tcPr>
            <w:tcW w:w="1397" w:type="dxa"/>
          </w:tcPr>
          <w:p w14:paraId="11773786" w14:textId="77777777" w:rsidR="002F51A1" w:rsidRDefault="004A1E70">
            <w:pPr>
              <w:jc w:val="both"/>
              <w:rPr>
                <w:rFonts w:eastAsiaTheme="minorEastAsia"/>
                <w:lang w:eastAsia="zh-CN"/>
              </w:rPr>
            </w:pPr>
            <w:r>
              <w:rPr>
                <w:rFonts w:eastAsiaTheme="minorEastAsia"/>
                <w:lang w:eastAsia="zh-CN"/>
              </w:rPr>
              <w:t>Yes</w:t>
            </w:r>
          </w:p>
        </w:tc>
        <w:tc>
          <w:tcPr>
            <w:tcW w:w="6580" w:type="dxa"/>
          </w:tcPr>
          <w:p w14:paraId="2599BCB7" w14:textId="77777777" w:rsidR="002F51A1" w:rsidRDefault="004A1E70">
            <w:pPr>
              <w:pStyle w:val="Proposal"/>
              <w:numPr>
                <w:ilvl w:val="0"/>
                <w:numId w:val="0"/>
              </w:numPr>
              <w:spacing w:line="240" w:lineRule="auto"/>
              <w:rPr>
                <w:rFonts w:ascii="Times New Roman" w:hAnsi="Times New Roman"/>
                <w:b w:val="0"/>
              </w:rPr>
            </w:pPr>
            <w:r>
              <w:rPr>
                <w:rFonts w:ascii="Times New Roman" w:hAnsi="Times New Roman"/>
                <w:b w:val="0"/>
              </w:rPr>
              <w:t>RAN2 to reply to SA2 as follows:</w:t>
            </w:r>
          </w:p>
          <w:p w14:paraId="15E97254" w14:textId="77777777" w:rsidR="002F51A1" w:rsidRDefault="004A1E70">
            <w:pPr>
              <w:pStyle w:val="Proposal"/>
              <w:numPr>
                <w:ilvl w:val="0"/>
                <w:numId w:val="13"/>
              </w:numPr>
              <w:spacing w:line="240" w:lineRule="auto"/>
              <w:rPr>
                <w:rFonts w:ascii="Times New Roman" w:hAnsi="Times New Roman"/>
                <w:b w:val="0"/>
              </w:rPr>
            </w:pPr>
            <w:r>
              <w:rPr>
                <w:rFonts w:ascii="Times New Roman" w:hAnsi="Times New Roman"/>
                <w:b w:val="0"/>
              </w:rPr>
              <w:t>The possible states of Remote UE and UE-to-Network Relay UE can be in any RRC state i.e., RRC_IDLE, RRC_INACTIVE or RRC_CONNECTED.</w:t>
            </w:r>
          </w:p>
          <w:p w14:paraId="37D3BCAF" w14:textId="77777777" w:rsidR="002F51A1" w:rsidRDefault="004A1E70">
            <w:pPr>
              <w:pStyle w:val="Proposal"/>
              <w:numPr>
                <w:ilvl w:val="0"/>
                <w:numId w:val="13"/>
              </w:numPr>
              <w:spacing w:line="240" w:lineRule="auto"/>
              <w:rPr>
                <w:rFonts w:ascii="Times New Roman" w:hAnsi="Times New Roman"/>
                <w:b w:val="0"/>
              </w:rPr>
            </w:pPr>
            <w:r>
              <w:rPr>
                <w:rFonts w:ascii="Times New Roman" w:hAnsi="Times New Roman"/>
                <w:b w:val="0"/>
              </w:rPr>
              <w:t>The following RRC states combinations are excluded:</w:t>
            </w:r>
          </w:p>
          <w:p w14:paraId="50FA59F1" w14:textId="77777777" w:rsidR="002F51A1" w:rsidRDefault="004A1E70">
            <w:pPr>
              <w:pStyle w:val="Proposal"/>
              <w:numPr>
                <w:ilvl w:val="1"/>
                <w:numId w:val="14"/>
              </w:numPr>
              <w:spacing w:line="240" w:lineRule="auto"/>
              <w:ind w:left="840"/>
              <w:rPr>
                <w:rFonts w:ascii="Times New Roman" w:hAnsi="Times New Roman"/>
                <w:b w:val="0"/>
              </w:rPr>
            </w:pPr>
            <w:r>
              <w:rPr>
                <w:rFonts w:ascii="Times New Roman" w:hAnsi="Times New Roman"/>
                <w:b w:val="0"/>
              </w:rPr>
              <w:t>Relay UE in RRC_IDLE or RRC_INACTIVE, and Remote UE(s) in RRC_CONNECTED.</w:t>
            </w:r>
          </w:p>
          <w:p w14:paraId="2F59609F" w14:textId="77777777" w:rsidR="002F51A1" w:rsidRDefault="004A1E70">
            <w:pPr>
              <w:pStyle w:val="Proposal"/>
              <w:numPr>
                <w:ilvl w:val="0"/>
                <w:numId w:val="13"/>
              </w:numPr>
              <w:spacing w:line="240" w:lineRule="auto"/>
              <w:rPr>
                <w:rFonts w:ascii="Times New Roman" w:hAnsi="Times New Roman"/>
                <w:b w:val="0"/>
              </w:rPr>
            </w:pPr>
            <w:r>
              <w:rPr>
                <w:rFonts w:ascii="Times New Roman" w:hAnsi="Times New Roman"/>
                <w:b w:val="0"/>
              </w:rPr>
              <w:t>The following RRC states combinations are supported:</w:t>
            </w:r>
          </w:p>
          <w:p w14:paraId="12DC8716" w14:textId="77777777" w:rsidR="002F51A1" w:rsidRDefault="004A1E70">
            <w:pPr>
              <w:pStyle w:val="Proposal"/>
              <w:numPr>
                <w:ilvl w:val="1"/>
                <w:numId w:val="14"/>
              </w:numPr>
              <w:spacing w:line="240" w:lineRule="auto"/>
              <w:ind w:left="840"/>
              <w:rPr>
                <w:rFonts w:ascii="Times New Roman" w:hAnsi="Times New Roman"/>
                <w:b w:val="0"/>
              </w:rPr>
            </w:pPr>
            <w:r>
              <w:rPr>
                <w:rFonts w:ascii="Times New Roman" w:hAnsi="Times New Roman"/>
                <w:b w:val="0"/>
              </w:rPr>
              <w:t>Relay UE in RRC_IDLE or RRC_INACTIVE, and Remote UE (s) in RRC_IDLE or RRC_INACTIVE;</w:t>
            </w:r>
          </w:p>
          <w:p w14:paraId="313709DF" w14:textId="77777777" w:rsidR="002F51A1" w:rsidRDefault="004A1E70">
            <w:pPr>
              <w:pStyle w:val="Proposal"/>
              <w:numPr>
                <w:ilvl w:val="1"/>
                <w:numId w:val="14"/>
              </w:numPr>
              <w:spacing w:line="240" w:lineRule="auto"/>
              <w:ind w:left="840"/>
              <w:rPr>
                <w:rFonts w:ascii="Times New Roman" w:hAnsi="Times New Roman"/>
                <w:b w:val="0"/>
              </w:rPr>
            </w:pPr>
            <w:r>
              <w:rPr>
                <w:rFonts w:ascii="Times New Roman" w:hAnsi="Times New Roman"/>
                <w:b w:val="0"/>
              </w:rPr>
              <w:t>Relay UE in RRC_CONNECTED, and Remote UE(s) in RRC_IDLE or RRC_INACTIVE or RRC_CONNECTED.</w:t>
            </w:r>
          </w:p>
          <w:p w14:paraId="2782704D" w14:textId="77777777" w:rsidR="002F51A1" w:rsidRDefault="002F51A1">
            <w:pPr>
              <w:jc w:val="both"/>
              <w:rPr>
                <w:rFonts w:eastAsiaTheme="minorEastAsia"/>
                <w:lang w:eastAsia="zh-CN"/>
              </w:rPr>
            </w:pPr>
          </w:p>
        </w:tc>
      </w:tr>
      <w:tr w:rsidR="002F51A1" w14:paraId="6A696C99" w14:textId="77777777">
        <w:tc>
          <w:tcPr>
            <w:tcW w:w="1651" w:type="dxa"/>
          </w:tcPr>
          <w:p w14:paraId="72F3AE52" w14:textId="77777777" w:rsidR="002F51A1" w:rsidRDefault="004A1E70">
            <w:pPr>
              <w:jc w:val="both"/>
              <w:rPr>
                <w:rFonts w:eastAsiaTheme="minorEastAsia"/>
                <w:lang w:eastAsia="zh-CN"/>
              </w:rPr>
            </w:pPr>
            <w:r>
              <w:rPr>
                <w:rFonts w:eastAsiaTheme="minorEastAsia" w:hint="eastAsia"/>
                <w:lang w:eastAsia="zh-CN"/>
              </w:rPr>
              <w:t>ZTE</w:t>
            </w:r>
          </w:p>
        </w:tc>
        <w:tc>
          <w:tcPr>
            <w:tcW w:w="1397" w:type="dxa"/>
          </w:tcPr>
          <w:p w14:paraId="097367B8" w14:textId="77777777" w:rsidR="002F51A1" w:rsidRDefault="004A1E70">
            <w:pPr>
              <w:jc w:val="both"/>
              <w:rPr>
                <w:rFonts w:eastAsiaTheme="minorEastAsia"/>
                <w:lang w:eastAsia="zh-CN"/>
              </w:rPr>
            </w:pPr>
            <w:r>
              <w:rPr>
                <w:rFonts w:eastAsiaTheme="minorEastAsia" w:hint="eastAsia"/>
                <w:lang w:eastAsia="zh-CN"/>
              </w:rPr>
              <w:t>Yes</w:t>
            </w:r>
          </w:p>
        </w:tc>
        <w:tc>
          <w:tcPr>
            <w:tcW w:w="6580" w:type="dxa"/>
          </w:tcPr>
          <w:p w14:paraId="2B5EAEEC" w14:textId="77777777" w:rsidR="002F51A1" w:rsidRDefault="002F51A1">
            <w:pPr>
              <w:jc w:val="both"/>
              <w:rPr>
                <w:rFonts w:eastAsiaTheme="minorEastAsia"/>
                <w:lang w:eastAsia="zh-CN"/>
              </w:rPr>
            </w:pPr>
          </w:p>
        </w:tc>
      </w:tr>
      <w:tr w:rsidR="00F071D1" w14:paraId="005A30CA" w14:textId="77777777">
        <w:tc>
          <w:tcPr>
            <w:tcW w:w="1651" w:type="dxa"/>
          </w:tcPr>
          <w:p w14:paraId="60589BE0" w14:textId="5C3DCCDA" w:rsidR="00F071D1" w:rsidRDefault="00F071D1" w:rsidP="00F071D1">
            <w:pPr>
              <w:jc w:val="both"/>
              <w:rPr>
                <w:rFonts w:eastAsiaTheme="minorEastAsia"/>
                <w:lang w:eastAsia="zh-CN"/>
              </w:rPr>
            </w:pPr>
            <w:r>
              <w:rPr>
                <w:rFonts w:eastAsiaTheme="minorEastAsia" w:hint="eastAsia"/>
                <w:lang w:eastAsia="zh-CN"/>
              </w:rPr>
              <w:t>Xiaomi</w:t>
            </w:r>
          </w:p>
        </w:tc>
        <w:tc>
          <w:tcPr>
            <w:tcW w:w="1397" w:type="dxa"/>
          </w:tcPr>
          <w:p w14:paraId="4260CAD9" w14:textId="49E8B710" w:rsidR="00F071D1" w:rsidRDefault="00F071D1" w:rsidP="00F071D1">
            <w:pPr>
              <w:jc w:val="both"/>
              <w:rPr>
                <w:rFonts w:eastAsiaTheme="minorEastAsia"/>
                <w:lang w:eastAsia="zh-CN"/>
              </w:rPr>
            </w:pPr>
            <w:r>
              <w:rPr>
                <w:rFonts w:eastAsiaTheme="minorEastAsia" w:hint="eastAsia"/>
                <w:lang w:eastAsia="zh-CN"/>
              </w:rPr>
              <w:t>Yes</w:t>
            </w:r>
          </w:p>
        </w:tc>
        <w:tc>
          <w:tcPr>
            <w:tcW w:w="6580" w:type="dxa"/>
          </w:tcPr>
          <w:p w14:paraId="1652C4F2" w14:textId="77777777" w:rsidR="00F071D1" w:rsidRDefault="00F071D1" w:rsidP="00F071D1">
            <w:pPr>
              <w:jc w:val="both"/>
              <w:rPr>
                <w:rFonts w:eastAsiaTheme="minorEastAsia"/>
                <w:lang w:eastAsia="zh-CN"/>
              </w:rPr>
            </w:pPr>
          </w:p>
        </w:tc>
      </w:tr>
      <w:tr w:rsidR="0062265D" w14:paraId="17644860" w14:textId="77777777">
        <w:tc>
          <w:tcPr>
            <w:tcW w:w="1651" w:type="dxa"/>
          </w:tcPr>
          <w:p w14:paraId="507849A3" w14:textId="449727C5" w:rsidR="0062265D" w:rsidRDefault="0062265D" w:rsidP="0062265D">
            <w:pPr>
              <w:jc w:val="both"/>
              <w:rPr>
                <w:rFonts w:eastAsiaTheme="minorEastAsia"/>
                <w:lang w:eastAsia="zh-CN"/>
              </w:rPr>
            </w:pPr>
            <w:r>
              <w:rPr>
                <w:rFonts w:eastAsiaTheme="minorEastAsia"/>
                <w:lang w:eastAsia="zh-CN"/>
              </w:rPr>
              <w:lastRenderedPageBreak/>
              <w:t>Intel</w:t>
            </w:r>
          </w:p>
        </w:tc>
        <w:tc>
          <w:tcPr>
            <w:tcW w:w="1397" w:type="dxa"/>
          </w:tcPr>
          <w:p w14:paraId="31ADD80B" w14:textId="75DD8B87" w:rsidR="0062265D" w:rsidRDefault="0062265D" w:rsidP="0062265D">
            <w:pPr>
              <w:jc w:val="both"/>
              <w:rPr>
                <w:rFonts w:eastAsiaTheme="minorEastAsia"/>
                <w:lang w:eastAsia="zh-CN"/>
              </w:rPr>
            </w:pPr>
            <w:r>
              <w:rPr>
                <w:rFonts w:eastAsiaTheme="minorEastAsia"/>
                <w:lang w:eastAsia="zh-CN"/>
              </w:rPr>
              <w:t>Yes</w:t>
            </w:r>
          </w:p>
        </w:tc>
        <w:tc>
          <w:tcPr>
            <w:tcW w:w="6580" w:type="dxa"/>
          </w:tcPr>
          <w:p w14:paraId="7545F210" w14:textId="77777777" w:rsidR="0062265D" w:rsidRDefault="0062265D" w:rsidP="0062265D">
            <w:pPr>
              <w:jc w:val="both"/>
              <w:rPr>
                <w:rFonts w:eastAsiaTheme="minorEastAsia"/>
                <w:lang w:eastAsia="zh-CN"/>
              </w:rPr>
            </w:pPr>
          </w:p>
        </w:tc>
      </w:tr>
      <w:tr w:rsidR="001363A7" w14:paraId="6C015086" w14:textId="77777777">
        <w:tc>
          <w:tcPr>
            <w:tcW w:w="1651" w:type="dxa"/>
          </w:tcPr>
          <w:p w14:paraId="7F5CC084" w14:textId="28B2F1E9" w:rsidR="001363A7" w:rsidRDefault="001363A7" w:rsidP="001363A7">
            <w:pPr>
              <w:jc w:val="both"/>
              <w:rPr>
                <w:rFonts w:eastAsiaTheme="minorEastAsia"/>
                <w:lang w:eastAsia="zh-CN"/>
              </w:rPr>
            </w:pPr>
            <w:r>
              <w:rPr>
                <w:rFonts w:eastAsia="맑은 고딕" w:hint="eastAsia"/>
                <w:lang w:eastAsia="ko-KR"/>
              </w:rPr>
              <w:t>Samsung</w:t>
            </w:r>
          </w:p>
        </w:tc>
        <w:tc>
          <w:tcPr>
            <w:tcW w:w="1397" w:type="dxa"/>
          </w:tcPr>
          <w:p w14:paraId="24528529" w14:textId="73F7317D" w:rsidR="001363A7" w:rsidRDefault="001363A7" w:rsidP="001363A7">
            <w:pPr>
              <w:jc w:val="both"/>
              <w:rPr>
                <w:rFonts w:eastAsiaTheme="minorEastAsia"/>
                <w:lang w:eastAsia="zh-CN"/>
              </w:rPr>
            </w:pPr>
            <w:r>
              <w:rPr>
                <w:rFonts w:eastAsia="맑은 고딕" w:hint="eastAsia"/>
                <w:lang w:eastAsia="ko-KR"/>
              </w:rPr>
              <w:t>Yes</w:t>
            </w:r>
          </w:p>
        </w:tc>
        <w:tc>
          <w:tcPr>
            <w:tcW w:w="6580" w:type="dxa"/>
          </w:tcPr>
          <w:p w14:paraId="0CCB3D74" w14:textId="77777777" w:rsidR="001363A7" w:rsidRDefault="001363A7" w:rsidP="001363A7">
            <w:pPr>
              <w:jc w:val="both"/>
              <w:rPr>
                <w:rFonts w:eastAsiaTheme="minorEastAsia"/>
                <w:lang w:eastAsia="zh-CN"/>
              </w:rPr>
            </w:pPr>
          </w:p>
        </w:tc>
      </w:tr>
      <w:tr w:rsidR="00F44716" w14:paraId="0CE2EB87" w14:textId="77777777">
        <w:tc>
          <w:tcPr>
            <w:tcW w:w="1651" w:type="dxa"/>
          </w:tcPr>
          <w:p w14:paraId="5B82EED8" w14:textId="1D9343FC" w:rsidR="00F44716" w:rsidRDefault="00F44716" w:rsidP="001363A7">
            <w:pPr>
              <w:jc w:val="both"/>
              <w:rPr>
                <w:rFonts w:eastAsia="맑은 고딕"/>
                <w:lang w:eastAsia="ko-KR"/>
              </w:rPr>
            </w:pPr>
            <w:r>
              <w:rPr>
                <w:rFonts w:eastAsia="맑은 고딕"/>
                <w:lang w:eastAsia="ko-KR"/>
              </w:rPr>
              <w:t>InterDigital</w:t>
            </w:r>
          </w:p>
        </w:tc>
        <w:tc>
          <w:tcPr>
            <w:tcW w:w="1397" w:type="dxa"/>
          </w:tcPr>
          <w:p w14:paraId="4911C89B" w14:textId="18ABAC07" w:rsidR="00F44716" w:rsidRDefault="00F44716" w:rsidP="001363A7">
            <w:pPr>
              <w:jc w:val="both"/>
              <w:rPr>
                <w:rFonts w:eastAsia="맑은 고딕"/>
                <w:lang w:eastAsia="ko-KR"/>
              </w:rPr>
            </w:pPr>
            <w:r>
              <w:rPr>
                <w:rFonts w:eastAsia="맑은 고딕"/>
                <w:lang w:eastAsia="ko-KR"/>
              </w:rPr>
              <w:t>Yes</w:t>
            </w:r>
          </w:p>
        </w:tc>
        <w:tc>
          <w:tcPr>
            <w:tcW w:w="6580" w:type="dxa"/>
          </w:tcPr>
          <w:p w14:paraId="4A49D0FA" w14:textId="77777777" w:rsidR="00F44716" w:rsidRDefault="00F44716" w:rsidP="001363A7">
            <w:pPr>
              <w:jc w:val="both"/>
              <w:rPr>
                <w:rFonts w:eastAsiaTheme="minorEastAsia"/>
                <w:lang w:eastAsia="zh-CN"/>
              </w:rPr>
            </w:pPr>
          </w:p>
        </w:tc>
      </w:tr>
      <w:tr w:rsidR="00C44E43" w14:paraId="55045CB4" w14:textId="77777777">
        <w:tc>
          <w:tcPr>
            <w:tcW w:w="1651" w:type="dxa"/>
          </w:tcPr>
          <w:p w14:paraId="6FD0A13D" w14:textId="1D5CEA7A" w:rsidR="00C44E43" w:rsidRDefault="00C44E43" w:rsidP="001363A7">
            <w:pPr>
              <w:jc w:val="both"/>
              <w:rPr>
                <w:rFonts w:eastAsia="맑은 고딕"/>
                <w:lang w:eastAsia="ko-KR"/>
              </w:rPr>
            </w:pPr>
            <w:r>
              <w:rPr>
                <w:rFonts w:eastAsia="맑은 고딕"/>
                <w:lang w:eastAsia="ko-KR"/>
              </w:rPr>
              <w:t>Kyocera</w:t>
            </w:r>
          </w:p>
        </w:tc>
        <w:tc>
          <w:tcPr>
            <w:tcW w:w="1397" w:type="dxa"/>
          </w:tcPr>
          <w:p w14:paraId="31C6A376" w14:textId="0B296391" w:rsidR="00C44E43" w:rsidRDefault="00C44E43" w:rsidP="001363A7">
            <w:pPr>
              <w:jc w:val="both"/>
              <w:rPr>
                <w:rFonts w:eastAsia="맑은 고딕"/>
                <w:lang w:eastAsia="ko-KR"/>
              </w:rPr>
            </w:pPr>
            <w:r>
              <w:rPr>
                <w:rFonts w:eastAsia="맑은 고딕"/>
                <w:lang w:eastAsia="ko-KR"/>
              </w:rPr>
              <w:t>Yes</w:t>
            </w:r>
          </w:p>
        </w:tc>
        <w:tc>
          <w:tcPr>
            <w:tcW w:w="6580" w:type="dxa"/>
          </w:tcPr>
          <w:p w14:paraId="2C79BAEA" w14:textId="77777777" w:rsidR="00C44E43" w:rsidRDefault="00C44E43" w:rsidP="001363A7">
            <w:pPr>
              <w:jc w:val="both"/>
              <w:rPr>
                <w:rFonts w:eastAsiaTheme="minorEastAsia"/>
                <w:lang w:eastAsia="zh-CN"/>
              </w:rPr>
            </w:pPr>
          </w:p>
        </w:tc>
      </w:tr>
      <w:tr w:rsidR="000D789C" w14:paraId="35774B05" w14:textId="77777777">
        <w:tc>
          <w:tcPr>
            <w:tcW w:w="1651" w:type="dxa"/>
          </w:tcPr>
          <w:p w14:paraId="4CE80EA6" w14:textId="51FFCC56" w:rsidR="000D789C" w:rsidRDefault="000D789C" w:rsidP="001363A7">
            <w:pPr>
              <w:jc w:val="both"/>
              <w:rPr>
                <w:rFonts w:eastAsia="맑은 고딕"/>
                <w:lang w:eastAsia="ko-KR"/>
              </w:rPr>
            </w:pPr>
            <w:r>
              <w:rPr>
                <w:rFonts w:eastAsia="맑은 고딕"/>
                <w:lang w:eastAsia="ko-KR"/>
              </w:rPr>
              <w:t>Apple</w:t>
            </w:r>
          </w:p>
        </w:tc>
        <w:tc>
          <w:tcPr>
            <w:tcW w:w="1397" w:type="dxa"/>
          </w:tcPr>
          <w:p w14:paraId="7D86E0A0" w14:textId="3A5411F6" w:rsidR="000D789C" w:rsidRDefault="000D789C" w:rsidP="001363A7">
            <w:pPr>
              <w:jc w:val="both"/>
              <w:rPr>
                <w:rFonts w:eastAsia="맑은 고딕"/>
                <w:lang w:eastAsia="ko-KR"/>
              </w:rPr>
            </w:pPr>
            <w:r>
              <w:rPr>
                <w:rFonts w:eastAsia="맑은 고딕"/>
                <w:lang w:eastAsia="ko-KR"/>
              </w:rPr>
              <w:t>Yes</w:t>
            </w:r>
          </w:p>
        </w:tc>
        <w:tc>
          <w:tcPr>
            <w:tcW w:w="6580" w:type="dxa"/>
          </w:tcPr>
          <w:p w14:paraId="3A6450AA" w14:textId="77777777" w:rsidR="000D789C" w:rsidRDefault="000D789C" w:rsidP="001363A7">
            <w:pPr>
              <w:jc w:val="both"/>
              <w:rPr>
                <w:rFonts w:eastAsiaTheme="minorEastAsia"/>
                <w:lang w:eastAsia="zh-CN"/>
              </w:rPr>
            </w:pPr>
          </w:p>
        </w:tc>
      </w:tr>
      <w:tr w:rsidR="000D0119" w14:paraId="1F915833" w14:textId="77777777">
        <w:tc>
          <w:tcPr>
            <w:tcW w:w="1651" w:type="dxa"/>
          </w:tcPr>
          <w:p w14:paraId="46758CDD" w14:textId="74A5AA38" w:rsidR="000D0119" w:rsidRDefault="000D0119" w:rsidP="000D0119">
            <w:pPr>
              <w:jc w:val="both"/>
              <w:rPr>
                <w:rFonts w:eastAsia="맑은 고딕"/>
                <w:lang w:eastAsia="ko-KR"/>
              </w:rPr>
            </w:pPr>
            <w:r>
              <w:rPr>
                <w:rFonts w:eastAsia="맑은 고딕" w:hint="eastAsia"/>
                <w:lang w:eastAsia="ko-KR"/>
              </w:rPr>
              <w:t>LG</w:t>
            </w:r>
          </w:p>
        </w:tc>
        <w:tc>
          <w:tcPr>
            <w:tcW w:w="1397" w:type="dxa"/>
          </w:tcPr>
          <w:p w14:paraId="26A9E5CF" w14:textId="12800C8D" w:rsidR="000D0119" w:rsidRDefault="000D0119" w:rsidP="000D0119">
            <w:pPr>
              <w:jc w:val="both"/>
              <w:rPr>
                <w:rFonts w:eastAsia="맑은 고딕"/>
                <w:lang w:eastAsia="ko-KR"/>
              </w:rPr>
            </w:pPr>
            <w:r>
              <w:rPr>
                <w:rFonts w:eastAsia="맑은 고딕" w:hint="eastAsia"/>
                <w:lang w:eastAsia="ko-KR"/>
              </w:rPr>
              <w:t>Yes</w:t>
            </w:r>
          </w:p>
        </w:tc>
        <w:tc>
          <w:tcPr>
            <w:tcW w:w="6580" w:type="dxa"/>
          </w:tcPr>
          <w:p w14:paraId="5EE202C6" w14:textId="77777777" w:rsidR="000D0119" w:rsidRDefault="000D0119" w:rsidP="000D0119">
            <w:pPr>
              <w:jc w:val="both"/>
              <w:rPr>
                <w:rFonts w:eastAsiaTheme="minorEastAsia"/>
                <w:lang w:eastAsia="zh-CN"/>
              </w:rPr>
            </w:pPr>
          </w:p>
        </w:tc>
      </w:tr>
    </w:tbl>
    <w:p w14:paraId="697813C1" w14:textId="77777777" w:rsidR="002F51A1" w:rsidRDefault="004A1E70">
      <w:pPr>
        <w:pStyle w:val="2"/>
        <w:tabs>
          <w:tab w:val="left" w:pos="540"/>
        </w:tabs>
        <w:ind w:left="2520" w:hanging="2520"/>
        <w:rPr>
          <w:lang w:eastAsia="zh-CN"/>
        </w:rPr>
      </w:pPr>
      <w:r>
        <w:rPr>
          <w:lang w:eastAsia="zh-CN"/>
        </w:rPr>
        <w:t>Q</w:t>
      </w:r>
      <w:r>
        <w:rPr>
          <w:rFonts w:hint="eastAsia"/>
          <w:lang w:eastAsia="zh-CN"/>
        </w:rPr>
        <w:t>6</w:t>
      </w:r>
      <w:r>
        <w:rPr>
          <w:lang w:eastAsia="zh-CN"/>
        </w:rPr>
        <w:t xml:space="preserve"> of SA2 LS </w:t>
      </w:r>
    </w:p>
    <w:p w14:paraId="3E9ABBB7" w14:textId="77777777" w:rsidR="002F51A1" w:rsidRDefault="004A1E70">
      <w:pPr>
        <w:pBdr>
          <w:top w:val="single" w:sz="4" w:space="1" w:color="auto"/>
          <w:left w:val="single" w:sz="4" w:space="4" w:color="auto"/>
          <w:bottom w:val="single" w:sz="4" w:space="1" w:color="auto"/>
          <w:right w:val="single" w:sz="4" w:space="4" w:color="auto"/>
        </w:pBdr>
        <w:jc w:val="both"/>
      </w:pPr>
      <w:r>
        <w:rPr>
          <w:rFonts w:hint="eastAsia"/>
          <w:b/>
        </w:rPr>
        <w:t>Q6)</w:t>
      </w:r>
      <w:r>
        <w:rPr>
          <w:rFonts w:hint="eastAsia"/>
        </w:rPr>
        <w:t xml:space="preserve"> For Layer-2 UE-to-Network Relay, SA2 studied</w:t>
      </w:r>
      <w:r>
        <w:rPr>
          <w:rFonts w:hint="eastAsia"/>
          <w:color w:val="auto"/>
        </w:rPr>
        <w:t xml:space="preserve"> the trigger from R</w:t>
      </w:r>
      <w:r>
        <w:rPr>
          <w:color w:val="auto"/>
        </w:rPr>
        <w:t>e</w:t>
      </w:r>
      <w:r>
        <w:rPr>
          <w:rFonts w:hint="eastAsia"/>
          <w:color w:val="auto"/>
        </w:rPr>
        <w:t>mote UE to UE-to-N</w:t>
      </w:r>
      <w:r>
        <w:rPr>
          <w:color w:val="auto"/>
        </w:rPr>
        <w:t>e</w:t>
      </w:r>
      <w:r>
        <w:rPr>
          <w:rFonts w:hint="eastAsia"/>
          <w:color w:val="auto"/>
        </w:rPr>
        <w:t>twork R</w:t>
      </w:r>
      <w:r>
        <w:rPr>
          <w:color w:val="auto"/>
        </w:rPr>
        <w:t>e</w:t>
      </w:r>
      <w:r>
        <w:rPr>
          <w:rFonts w:hint="eastAsia"/>
          <w:color w:val="auto"/>
        </w:rPr>
        <w:t>lay in CM_IDLE to perform Service Request</w:t>
      </w:r>
      <w:r>
        <w:rPr>
          <w:rFonts w:hint="eastAsia"/>
        </w:rPr>
        <w:t xml:space="preserve"> (as described in step 4 of clause 6.5.2.2 of TS 23.304) and would like to know whether the trigger is from AS layer or not.</w:t>
      </w:r>
    </w:p>
    <w:p w14:paraId="512024D6" w14:textId="77777777" w:rsidR="002F51A1" w:rsidRDefault="004A1E70">
      <w:pPr>
        <w:spacing w:beforeLines="50" w:before="120"/>
        <w:rPr>
          <w:rFonts w:eastAsiaTheme="minorEastAsia"/>
          <w:lang w:eastAsia="zh-CN"/>
        </w:rPr>
      </w:pPr>
      <w:r>
        <w:rPr>
          <w:rFonts w:eastAsiaTheme="minorEastAsia" w:hint="eastAsia"/>
          <w:lang w:eastAsia="zh-CN"/>
        </w:rPr>
        <w:t>In 23.304</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_Ref80219078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hint="eastAsia"/>
          <w:lang w:eastAsia="zh-CN"/>
        </w:rPr>
        <w:t>, the clause 6.5.2.2 records the procedure of connection establishment as below:</w:t>
      </w:r>
    </w:p>
    <w:p w14:paraId="5931F8E9" w14:textId="77777777" w:rsidR="002F51A1" w:rsidRDefault="002D721E">
      <w:pPr>
        <w:pStyle w:val="a8"/>
        <w:jc w:val="center"/>
        <w:rPr>
          <w:lang w:eastAsia="zh-CN"/>
        </w:rPr>
      </w:pPr>
      <w:r>
        <w:rPr>
          <w:noProof/>
        </w:rPr>
        <w:object w:dxaOrig="8640" w:dyaOrig="5034" w14:anchorId="644087A4">
          <v:shape id="_x0000_i1027" type="#_x0000_t75" alt="" style="width:6in;height:251.8pt;mso-width-percent:0;mso-height-percent:0;mso-width-percent:0;mso-height-percent:0" o:ole="">
            <v:imagedata r:id="rId13" o:title=""/>
          </v:shape>
          <o:OLEObject Type="Embed" ProgID="Word.Document.12" ShapeID="_x0000_i1027" DrawAspect="Content" ObjectID="_1691220077" r:id="rId14"/>
        </w:object>
      </w:r>
    </w:p>
    <w:p w14:paraId="27F8E158" w14:textId="77777777" w:rsidR="002F51A1" w:rsidRDefault="004A1E70">
      <w:pPr>
        <w:jc w:val="center"/>
        <w:rPr>
          <w:rFonts w:eastAsiaTheme="minorEastAsia"/>
          <w:b/>
          <w:lang w:eastAsia="zh-CN"/>
        </w:rPr>
      </w:pPr>
      <w:r>
        <w:rPr>
          <w:rFonts w:eastAsiaTheme="minorEastAsia"/>
          <w:b/>
          <w:lang w:eastAsia="zh-CN"/>
        </w:rPr>
        <w:t>Figure</w:t>
      </w:r>
      <w:r>
        <w:rPr>
          <w:rFonts w:eastAsiaTheme="minorEastAsia" w:hint="eastAsia"/>
          <w:b/>
          <w:lang w:eastAsia="zh-CN"/>
        </w:rPr>
        <w:t>-3</w:t>
      </w:r>
      <w:r>
        <w:rPr>
          <w:rFonts w:eastAsiaTheme="minorEastAsia"/>
          <w:b/>
          <w:lang w:eastAsia="zh-CN"/>
        </w:rPr>
        <w:t xml:space="preserve"> Connection </w:t>
      </w:r>
      <w:r>
        <w:rPr>
          <w:rFonts w:eastAsiaTheme="minorEastAsia" w:hint="eastAsia"/>
          <w:b/>
          <w:lang w:eastAsia="zh-CN"/>
        </w:rPr>
        <w:t>e</w:t>
      </w:r>
      <w:r>
        <w:rPr>
          <w:rFonts w:eastAsiaTheme="minorEastAsia"/>
          <w:b/>
          <w:lang w:eastAsia="zh-CN"/>
        </w:rPr>
        <w:t xml:space="preserve">stablishment for L2 UE-to-Network </w:t>
      </w:r>
      <w:r>
        <w:rPr>
          <w:rFonts w:eastAsiaTheme="minorEastAsia" w:hint="eastAsia"/>
          <w:b/>
          <w:lang w:eastAsia="zh-CN"/>
        </w:rPr>
        <w:t>r</w:t>
      </w:r>
      <w:r>
        <w:rPr>
          <w:rFonts w:eastAsiaTheme="minorEastAsia"/>
          <w:b/>
          <w:lang w:eastAsia="zh-CN"/>
        </w:rPr>
        <w:t>elay</w:t>
      </w:r>
    </w:p>
    <w:p w14:paraId="11E9BF05" w14:textId="77777777" w:rsidR="002F51A1" w:rsidRDefault="004A1E70">
      <w:pPr>
        <w:pStyle w:val="a8"/>
        <w:spacing w:after="120"/>
        <w:jc w:val="both"/>
        <w:rPr>
          <w:lang w:eastAsia="zh-CN"/>
        </w:rPr>
      </w:pPr>
      <w:r>
        <w:rPr>
          <w:lang w:eastAsia="zh-CN"/>
        </w:rPr>
        <w:t xml:space="preserve">For step 4, it records that “If the 5G ProSe UE-to-Network Relay is in CM_IDLE state, triggered by the request received from the 5G ProSe Remote UE, the 5G ProSe ProSe UE-to-Network Relay performs Service Request procedure in the clause 4.2.3.2 of TS 23.502 [5]”. And SA2 was wondering whether the trigger </w:t>
      </w:r>
      <w:r>
        <w:rPr>
          <w:rFonts w:hint="eastAsia"/>
          <w:lang w:eastAsia="zh-CN"/>
        </w:rPr>
        <w:t>for step4 can be step3 (Upper layer) or step 5(AS layer). There are two possible methods:</w:t>
      </w:r>
    </w:p>
    <w:p w14:paraId="4F51D252" w14:textId="77777777" w:rsidR="002F51A1" w:rsidRDefault="004A1E70">
      <w:pPr>
        <w:pStyle w:val="a8"/>
        <w:numPr>
          <w:ilvl w:val="0"/>
          <w:numId w:val="15"/>
        </w:numPr>
        <w:spacing w:after="120"/>
        <w:jc w:val="both"/>
        <w:rPr>
          <w:rFonts w:eastAsiaTheme="minorEastAsia"/>
          <w:lang w:eastAsia="zh-CN"/>
        </w:rPr>
      </w:pPr>
      <w:r>
        <w:rPr>
          <w:rFonts w:hint="eastAsia"/>
          <w:lang w:eastAsia="zh-CN"/>
        </w:rPr>
        <w:t xml:space="preserve">Option 1: Once relay UE receives the PC5-S direct communication request from remote UE for relay purpose in step 3, it can </w:t>
      </w:r>
      <w:r>
        <w:rPr>
          <w:lang w:eastAsia="zh-CN"/>
        </w:rPr>
        <w:t>triggers</w:t>
      </w:r>
      <w:r>
        <w:rPr>
          <w:rFonts w:hint="eastAsia"/>
          <w:lang w:eastAsia="zh-CN"/>
        </w:rPr>
        <w:t xml:space="preserve"> service request procedure. </w:t>
      </w:r>
    </w:p>
    <w:p w14:paraId="10FE73C7" w14:textId="77777777" w:rsidR="002F51A1" w:rsidRDefault="004A1E70">
      <w:pPr>
        <w:pStyle w:val="a8"/>
        <w:numPr>
          <w:ilvl w:val="0"/>
          <w:numId w:val="15"/>
        </w:numPr>
        <w:spacing w:after="120"/>
        <w:jc w:val="both"/>
        <w:rPr>
          <w:rFonts w:eastAsiaTheme="minorEastAsia"/>
          <w:lang w:eastAsia="zh-CN"/>
        </w:rPr>
      </w:pPr>
      <w:r>
        <w:rPr>
          <w:rFonts w:hint="eastAsia"/>
          <w:lang w:eastAsia="zh-CN"/>
        </w:rPr>
        <w:t xml:space="preserve">Option 2: The service request is </w:t>
      </w:r>
      <w:r>
        <w:rPr>
          <w:lang w:eastAsia="zh-CN"/>
        </w:rPr>
        <w:t>triggered</w:t>
      </w:r>
      <w:r>
        <w:rPr>
          <w:rFonts w:hint="eastAsia"/>
          <w:lang w:eastAsia="zh-CN"/>
        </w:rPr>
        <w:t xml:space="preserve"> after relay UE receives the E2E RRC setup request message, which is step 5 in Figure-3</w:t>
      </w:r>
      <w:r>
        <w:rPr>
          <w:rFonts w:eastAsiaTheme="minorEastAsia" w:hint="eastAsia"/>
          <w:lang w:eastAsia="zh-CN"/>
        </w:rPr>
        <w:t>.</w:t>
      </w:r>
    </w:p>
    <w:p w14:paraId="0CAC408F" w14:textId="77777777" w:rsidR="002F51A1" w:rsidRDefault="004A1E70">
      <w:pPr>
        <w:pStyle w:val="a8"/>
        <w:spacing w:after="120"/>
        <w:jc w:val="both"/>
        <w:rPr>
          <w:lang w:eastAsia="zh-CN"/>
        </w:rPr>
      </w:pPr>
      <w:r>
        <w:rPr>
          <w:rFonts w:hint="eastAsia"/>
          <w:lang w:eastAsia="zh-CN"/>
        </w:rPr>
        <w:t>Hence the following questions can be further discussed from AS perspective:</w:t>
      </w:r>
    </w:p>
    <w:p w14:paraId="47356851" w14:textId="77777777" w:rsidR="002F51A1" w:rsidRDefault="004A1E70">
      <w:pPr>
        <w:spacing w:beforeLines="100" w:before="240" w:afterLines="50" w:after="120"/>
        <w:jc w:val="both"/>
        <w:rPr>
          <w:b/>
          <w:lang w:eastAsia="zh-CN"/>
        </w:rPr>
      </w:pPr>
      <w:r>
        <w:rPr>
          <w:rFonts w:hint="eastAsia"/>
          <w:b/>
          <w:lang w:eastAsia="zh-CN"/>
        </w:rPr>
        <w:t>Question 6-1: When relay UE in RRC_IDLE receives the direct communication request message for relay connection establishment from remote UE, what is the relay UE behavior? Please give your comments.</w:t>
      </w:r>
    </w:p>
    <w:p w14:paraId="66EFD85F" w14:textId="77777777" w:rsidR="002F51A1" w:rsidRDefault="004A1E70">
      <w:pPr>
        <w:pStyle w:val="af7"/>
        <w:numPr>
          <w:ilvl w:val="0"/>
          <w:numId w:val="11"/>
        </w:numPr>
        <w:spacing w:beforeLines="100" w:before="240" w:afterLines="50" w:after="120"/>
        <w:ind w:firstLineChars="0"/>
        <w:jc w:val="both"/>
        <w:rPr>
          <w:rFonts w:eastAsia="SimSun"/>
          <w:b/>
          <w:lang w:eastAsia="zh-CN"/>
        </w:rPr>
      </w:pPr>
      <w:r>
        <w:rPr>
          <w:rFonts w:eastAsia="SimSun" w:hint="eastAsia"/>
          <w:b/>
          <w:lang w:eastAsia="zh-CN"/>
        </w:rPr>
        <w:t>Option 1:</w:t>
      </w:r>
      <w:r>
        <w:t xml:space="preserve"> </w:t>
      </w:r>
      <w:r>
        <w:rPr>
          <w:rFonts w:eastAsia="SimSun" w:hint="eastAsia"/>
          <w:b/>
          <w:color w:val="000000"/>
          <w:lang w:eastAsia="zh-CN"/>
        </w:rPr>
        <w:t>The relay UE must enter RRC_CONNECTED immediately.</w:t>
      </w:r>
    </w:p>
    <w:p w14:paraId="1A4C9266" w14:textId="77777777" w:rsidR="002F51A1" w:rsidRDefault="004A1E70">
      <w:pPr>
        <w:pStyle w:val="af7"/>
        <w:numPr>
          <w:ilvl w:val="0"/>
          <w:numId w:val="11"/>
        </w:numPr>
        <w:spacing w:beforeLines="100" w:before="240" w:afterLines="50" w:after="120"/>
        <w:ind w:firstLineChars="0"/>
        <w:jc w:val="both"/>
        <w:rPr>
          <w:rFonts w:eastAsia="SimSun"/>
          <w:b/>
          <w:lang w:eastAsia="zh-CN"/>
        </w:rPr>
      </w:pPr>
      <w:r>
        <w:rPr>
          <w:rFonts w:eastAsia="SimSun" w:hint="eastAsia"/>
          <w:b/>
          <w:lang w:eastAsia="zh-CN"/>
        </w:rPr>
        <w:lastRenderedPageBreak/>
        <w:t>Option 2:</w:t>
      </w:r>
      <w:r>
        <w:rPr>
          <w:rFonts w:eastAsia="SimSun"/>
          <w:b/>
          <w:lang w:eastAsia="zh-CN"/>
        </w:rPr>
        <w:t xml:space="preserve"> </w:t>
      </w:r>
      <w:r>
        <w:rPr>
          <w:rFonts w:eastAsia="SimSun" w:hint="eastAsia"/>
          <w:b/>
          <w:color w:val="000000"/>
          <w:lang w:eastAsia="zh-CN"/>
        </w:rPr>
        <w:t>The relay UE can still be kept in RRC_IDLE until relay UE receives the E2E RRC connection establishment request message from remote UE.</w:t>
      </w:r>
    </w:p>
    <w:tbl>
      <w:tblPr>
        <w:tblStyle w:val="af3"/>
        <w:tblW w:w="0" w:type="auto"/>
        <w:tblLook w:val="04A0" w:firstRow="1" w:lastRow="0" w:firstColumn="1" w:lastColumn="0" w:noHBand="0" w:noVBand="1"/>
      </w:tblPr>
      <w:tblGrid>
        <w:gridCol w:w="1608"/>
        <w:gridCol w:w="1595"/>
        <w:gridCol w:w="6425"/>
      </w:tblGrid>
      <w:tr w:rsidR="002F51A1" w14:paraId="34482A1A" w14:textId="77777777">
        <w:trPr>
          <w:trHeight w:val="347"/>
        </w:trPr>
        <w:tc>
          <w:tcPr>
            <w:tcW w:w="1608" w:type="dxa"/>
            <w:vAlign w:val="center"/>
          </w:tcPr>
          <w:p w14:paraId="06991D63" w14:textId="77777777" w:rsidR="002F51A1" w:rsidRDefault="004A1E70">
            <w:pPr>
              <w:jc w:val="both"/>
              <w:rPr>
                <w:rFonts w:eastAsiaTheme="minorEastAsia"/>
                <w:lang w:eastAsia="zh-CN"/>
              </w:rPr>
            </w:pPr>
            <w:r>
              <w:rPr>
                <w:rFonts w:cs="Arial" w:hint="eastAsia"/>
                <w:b/>
              </w:rPr>
              <w:t>C</w:t>
            </w:r>
            <w:r>
              <w:rPr>
                <w:rFonts w:cs="Arial"/>
                <w:b/>
              </w:rPr>
              <w:t>ompanies</w:t>
            </w:r>
          </w:p>
        </w:tc>
        <w:tc>
          <w:tcPr>
            <w:tcW w:w="1595" w:type="dxa"/>
            <w:vAlign w:val="center"/>
          </w:tcPr>
          <w:p w14:paraId="3B0919A2" w14:textId="77777777" w:rsidR="002F51A1" w:rsidRDefault="004A1E70">
            <w:pPr>
              <w:jc w:val="both"/>
              <w:rPr>
                <w:rFonts w:eastAsiaTheme="minorEastAsia"/>
                <w:lang w:eastAsia="zh-CN"/>
              </w:rPr>
            </w:pPr>
            <w:r>
              <w:rPr>
                <w:rFonts w:eastAsiaTheme="minorEastAsia" w:cs="Arial" w:hint="eastAsia"/>
                <w:b/>
                <w:lang w:eastAsia="zh-CN"/>
              </w:rPr>
              <w:t>Option</w:t>
            </w:r>
          </w:p>
        </w:tc>
        <w:tc>
          <w:tcPr>
            <w:tcW w:w="6425" w:type="dxa"/>
            <w:vAlign w:val="center"/>
          </w:tcPr>
          <w:p w14:paraId="67293E4E"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1F871B91" w14:textId="77777777">
        <w:tc>
          <w:tcPr>
            <w:tcW w:w="1608" w:type="dxa"/>
          </w:tcPr>
          <w:p w14:paraId="4F83F346" w14:textId="77777777" w:rsidR="002F51A1" w:rsidRDefault="004A1E7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595" w:type="dxa"/>
          </w:tcPr>
          <w:p w14:paraId="14189761" w14:textId="77777777" w:rsidR="002F51A1" w:rsidRDefault="004A1E70">
            <w:pPr>
              <w:jc w:val="both"/>
              <w:rPr>
                <w:rFonts w:eastAsiaTheme="minorEastAsia"/>
                <w:lang w:eastAsia="zh-CN"/>
              </w:rPr>
            </w:pPr>
            <w:r>
              <w:rPr>
                <w:rFonts w:eastAsiaTheme="minorEastAsia" w:hint="eastAsia"/>
                <w:lang w:eastAsia="zh-CN"/>
              </w:rPr>
              <w:t>2</w:t>
            </w:r>
          </w:p>
        </w:tc>
        <w:tc>
          <w:tcPr>
            <w:tcW w:w="6425" w:type="dxa"/>
          </w:tcPr>
          <w:p w14:paraId="0E741AA4" w14:textId="77777777" w:rsidR="002F51A1" w:rsidRDefault="004A1E70">
            <w:pPr>
              <w:jc w:val="both"/>
              <w:rPr>
                <w:rFonts w:eastAsiaTheme="minorEastAsia"/>
                <w:lang w:eastAsia="zh-CN"/>
              </w:rPr>
            </w:pPr>
            <w:r>
              <w:rPr>
                <w:rFonts w:eastAsiaTheme="minorEastAsia" w:hint="eastAsia"/>
                <w:lang w:eastAsia="zh-CN"/>
              </w:rPr>
              <w:t>W</w:t>
            </w:r>
            <w:r>
              <w:rPr>
                <w:rFonts w:eastAsiaTheme="minorEastAsia"/>
                <w:lang w:eastAsia="zh-CN"/>
              </w:rPr>
              <w:t>e do not think there is a need to revisit the following R2 agreement as captured in TR</w:t>
            </w:r>
          </w:p>
          <w:p w14:paraId="172EB41D" w14:textId="77777777" w:rsidR="002F51A1" w:rsidRDefault="004A1E70">
            <w:pPr>
              <w:jc w:val="both"/>
              <w:rPr>
                <w:rFonts w:eastAsiaTheme="minorEastAsia"/>
                <w:lang w:eastAsia="zh-CN"/>
              </w:rPr>
            </w:pPr>
            <w:r>
              <w:rPr>
                <w:noProof/>
                <w:lang w:eastAsia="ko-KR"/>
              </w:rPr>
              <w:drawing>
                <wp:inline distT="0" distB="0" distL="0" distR="0" wp14:anchorId="55CD01AE" wp14:editId="34C6500C">
                  <wp:extent cx="3663315" cy="5594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3682403" cy="562475"/>
                          </a:xfrm>
                          <a:prstGeom prst="rect">
                            <a:avLst/>
                          </a:prstGeom>
                        </pic:spPr>
                      </pic:pic>
                    </a:graphicData>
                  </a:graphic>
                </wp:inline>
              </w:drawing>
            </w:r>
          </w:p>
          <w:p w14:paraId="75C0684A" w14:textId="77777777" w:rsidR="002F51A1" w:rsidRDefault="004A1E70">
            <w:pPr>
              <w:jc w:val="both"/>
              <w:rPr>
                <w:rFonts w:eastAsiaTheme="minorEastAsia"/>
                <w:lang w:eastAsia="zh-CN"/>
              </w:rPr>
            </w:pPr>
            <w:r>
              <w:rPr>
                <w:rFonts w:eastAsiaTheme="minorEastAsia" w:hint="eastAsia"/>
                <w:lang w:eastAsia="zh-CN"/>
              </w:rPr>
              <w:t>A</w:t>
            </w:r>
            <w:r>
              <w:rPr>
                <w:rFonts w:eastAsiaTheme="minorEastAsia"/>
                <w:lang w:eastAsia="zh-CN"/>
              </w:rPr>
              <w:t>ccording to our S2 colleague, S2 has no intention to go for other options, considering the note in the S2 TS as follows</w:t>
            </w:r>
          </w:p>
          <w:p w14:paraId="716DE214" w14:textId="77777777" w:rsidR="002F51A1" w:rsidRDefault="004A1E70">
            <w:pPr>
              <w:pStyle w:val="EditorsNote"/>
            </w:pPr>
            <w:r>
              <w:t>Editor's note:</w:t>
            </w:r>
            <w:r>
              <w:tab/>
              <w:t>How the ProSe UE-to-Network Relay is triggered to perform Service Request procedure requires cooperation with RAN2.</w:t>
            </w:r>
          </w:p>
        </w:tc>
      </w:tr>
      <w:tr w:rsidR="002F51A1" w14:paraId="20C34034" w14:textId="77777777">
        <w:tc>
          <w:tcPr>
            <w:tcW w:w="1608" w:type="dxa"/>
          </w:tcPr>
          <w:p w14:paraId="1D395EB9" w14:textId="77777777" w:rsidR="002F51A1" w:rsidRDefault="004A1E70">
            <w:pPr>
              <w:jc w:val="both"/>
              <w:rPr>
                <w:rFonts w:eastAsiaTheme="minorEastAsia"/>
                <w:lang w:eastAsia="zh-CN"/>
              </w:rPr>
            </w:pPr>
            <w:r>
              <w:rPr>
                <w:rFonts w:eastAsiaTheme="minorEastAsia"/>
                <w:lang w:eastAsia="zh-CN"/>
              </w:rPr>
              <w:t>Qualcomm</w:t>
            </w:r>
          </w:p>
        </w:tc>
        <w:tc>
          <w:tcPr>
            <w:tcW w:w="1595" w:type="dxa"/>
          </w:tcPr>
          <w:p w14:paraId="3CF398E7" w14:textId="77777777" w:rsidR="002F51A1" w:rsidRDefault="004A1E70">
            <w:pPr>
              <w:jc w:val="both"/>
              <w:rPr>
                <w:rFonts w:eastAsiaTheme="minorEastAsia"/>
                <w:lang w:eastAsia="zh-CN"/>
              </w:rPr>
            </w:pPr>
            <w:r>
              <w:rPr>
                <w:rFonts w:eastAsiaTheme="minorEastAsia"/>
                <w:lang w:eastAsia="zh-CN"/>
              </w:rPr>
              <w:t>2</w:t>
            </w:r>
          </w:p>
        </w:tc>
        <w:tc>
          <w:tcPr>
            <w:tcW w:w="6425" w:type="dxa"/>
          </w:tcPr>
          <w:p w14:paraId="683DAA83" w14:textId="77777777" w:rsidR="002F51A1" w:rsidRDefault="004A1E70">
            <w:pPr>
              <w:jc w:val="both"/>
              <w:rPr>
                <w:rFonts w:eastAsiaTheme="minorEastAsia"/>
                <w:lang w:eastAsia="zh-CN"/>
              </w:rPr>
            </w:pPr>
            <w:r>
              <w:rPr>
                <w:rFonts w:eastAsiaTheme="minorEastAsia"/>
                <w:lang w:eastAsia="zh-CN"/>
              </w:rPr>
              <w:t xml:space="preserve">Same understanding as OPPO. It has been agreed and captured in RAN2 TR. </w:t>
            </w:r>
          </w:p>
        </w:tc>
      </w:tr>
      <w:tr w:rsidR="002F51A1" w14:paraId="177597E6" w14:textId="77777777">
        <w:tc>
          <w:tcPr>
            <w:tcW w:w="1608" w:type="dxa"/>
          </w:tcPr>
          <w:p w14:paraId="7D82D1D8" w14:textId="77777777" w:rsidR="002F51A1" w:rsidRDefault="004A1E70">
            <w:pPr>
              <w:jc w:val="both"/>
              <w:rPr>
                <w:rFonts w:eastAsiaTheme="minorEastAsia"/>
                <w:lang w:eastAsia="zh-CN"/>
              </w:rPr>
            </w:pPr>
            <w:r>
              <w:rPr>
                <w:rFonts w:eastAsiaTheme="minorEastAsia"/>
                <w:lang w:eastAsia="zh-CN"/>
              </w:rPr>
              <w:t>Ericsson</w:t>
            </w:r>
          </w:p>
        </w:tc>
        <w:tc>
          <w:tcPr>
            <w:tcW w:w="1595" w:type="dxa"/>
          </w:tcPr>
          <w:p w14:paraId="1EB94C33" w14:textId="77777777" w:rsidR="002F51A1" w:rsidRDefault="004A1E70">
            <w:pPr>
              <w:jc w:val="both"/>
              <w:rPr>
                <w:rFonts w:eastAsiaTheme="minorEastAsia"/>
                <w:lang w:eastAsia="zh-CN"/>
              </w:rPr>
            </w:pPr>
            <w:r>
              <w:rPr>
                <w:rFonts w:eastAsiaTheme="minorEastAsia"/>
                <w:lang w:eastAsia="zh-CN"/>
              </w:rPr>
              <w:t>Option 2</w:t>
            </w:r>
          </w:p>
        </w:tc>
        <w:tc>
          <w:tcPr>
            <w:tcW w:w="6425" w:type="dxa"/>
          </w:tcPr>
          <w:p w14:paraId="45ACF667" w14:textId="77777777" w:rsidR="002F51A1" w:rsidRDefault="002F51A1">
            <w:pPr>
              <w:jc w:val="both"/>
              <w:rPr>
                <w:rFonts w:eastAsiaTheme="minorEastAsia"/>
                <w:lang w:eastAsia="zh-CN"/>
              </w:rPr>
            </w:pPr>
          </w:p>
        </w:tc>
      </w:tr>
      <w:tr w:rsidR="002F51A1" w14:paraId="7314B148" w14:textId="77777777">
        <w:tc>
          <w:tcPr>
            <w:tcW w:w="1608" w:type="dxa"/>
          </w:tcPr>
          <w:p w14:paraId="15511B2A" w14:textId="77777777" w:rsidR="002F51A1" w:rsidRDefault="004A1E70">
            <w:pPr>
              <w:jc w:val="both"/>
              <w:rPr>
                <w:rFonts w:eastAsiaTheme="minorEastAsia"/>
                <w:lang w:eastAsia="zh-CN"/>
              </w:rPr>
            </w:pPr>
            <w:r>
              <w:rPr>
                <w:rFonts w:eastAsiaTheme="minorEastAsia"/>
                <w:lang w:eastAsia="zh-CN"/>
              </w:rPr>
              <w:t xml:space="preserve">Nokia </w:t>
            </w:r>
          </w:p>
        </w:tc>
        <w:tc>
          <w:tcPr>
            <w:tcW w:w="1595" w:type="dxa"/>
          </w:tcPr>
          <w:p w14:paraId="638BCE1B" w14:textId="77777777" w:rsidR="002F51A1" w:rsidRDefault="004A1E70">
            <w:pPr>
              <w:jc w:val="both"/>
              <w:rPr>
                <w:rFonts w:eastAsiaTheme="minorEastAsia"/>
                <w:lang w:eastAsia="zh-CN"/>
              </w:rPr>
            </w:pPr>
            <w:r>
              <w:rPr>
                <w:rFonts w:eastAsiaTheme="minorEastAsia"/>
                <w:lang w:eastAsia="zh-CN"/>
              </w:rPr>
              <w:t>Option 1</w:t>
            </w:r>
          </w:p>
        </w:tc>
        <w:tc>
          <w:tcPr>
            <w:tcW w:w="6425" w:type="dxa"/>
          </w:tcPr>
          <w:p w14:paraId="056ED653" w14:textId="77777777" w:rsidR="002F51A1" w:rsidRDefault="004A1E70">
            <w:pPr>
              <w:jc w:val="both"/>
              <w:rPr>
                <w:rFonts w:ascii="Segoe UI" w:eastAsia="Times New Roman" w:hAnsi="Segoe UI" w:cs="Segoe UI"/>
                <w:color w:val="auto"/>
                <w:sz w:val="21"/>
                <w:szCs w:val="21"/>
                <w:lang w:eastAsia="de-DE"/>
              </w:rPr>
            </w:pPr>
            <w:r>
              <w:rPr>
                <w:rFonts w:eastAsiaTheme="minorEastAsia"/>
                <w:lang w:eastAsia="zh-CN"/>
              </w:rPr>
              <w:t xml:space="preserve">Considering the table in section 2.5 for Q5 the possible combinations of RRC states for the remote-UE and relay-UE option 1 seems a contradiction. The relay-UE is not allowed to be in RRC_IDLE/INACTIVE for the remote-UE in RRC_CONNECTED. To our understanding the question is if the relay-UE </w:t>
            </w:r>
            <w:r>
              <w:rPr>
                <w:rFonts w:eastAsiaTheme="minorEastAsia"/>
                <w:u w:val="single"/>
                <w:lang w:eastAsia="zh-CN"/>
              </w:rPr>
              <w:t>candidate</w:t>
            </w:r>
            <w:r>
              <w:rPr>
                <w:rFonts w:eastAsiaTheme="minorEastAsia"/>
                <w:lang w:eastAsia="zh-CN"/>
              </w:rPr>
              <w:t xml:space="preserve"> (in RRC_IDLE) should trigger the RRC connection establishment with the gNB after step 3. </w:t>
            </w:r>
            <w:r>
              <w:rPr>
                <w:rFonts w:ascii="Segoe UI" w:eastAsia="Times New Roman" w:hAnsi="Segoe UI" w:cs="Segoe UI"/>
                <w:i/>
                <w:iCs/>
                <w:color w:val="auto"/>
                <w:sz w:val="16"/>
                <w:szCs w:val="16"/>
                <w:lang w:eastAsia="de-DE"/>
              </w:rPr>
              <w:t xml:space="preserve">i.e. </w:t>
            </w:r>
            <w:r>
              <w:rPr>
                <w:rFonts w:eastAsia="Times New Roman"/>
                <w:i/>
                <w:iCs/>
                <w:color w:val="auto"/>
                <w:sz w:val="16"/>
                <w:szCs w:val="16"/>
                <w:lang w:eastAsia="de-DE"/>
              </w:rPr>
              <w:t>Once relay UE receives the PC5-S direct communication request from remote UE for relay purpose or after step 5: i.e. AS connection setup. In my opinion, the companies think that the remote UE can select a Relay UE, establish PC5 connection but can still wait until they want to resume the U2N relay service. Once the Remote UE decides to activate it...it performs step 5 and then the Relay UE should switch to RRC_connected state...but before this the Relay UE can remain in RRC_IDLE...</w:t>
            </w:r>
          </w:p>
          <w:p w14:paraId="0820F2F1" w14:textId="77777777" w:rsidR="002F51A1" w:rsidRDefault="004A1E70">
            <w:pPr>
              <w:jc w:val="both"/>
              <w:rPr>
                <w:rFonts w:eastAsiaTheme="minorEastAsia"/>
                <w:lang w:eastAsia="zh-CN"/>
              </w:rPr>
            </w:pPr>
            <w:r>
              <w:rPr>
                <w:rFonts w:eastAsiaTheme="minorEastAsia"/>
                <w:lang w:eastAsia="zh-CN"/>
              </w:rPr>
              <w:t>The benefit of establishing the PC5 and then waiting is not clear to us. Option 1 has a clear benefit of decreasing the delay of the connection setup, as Relay starts creating the PDU session for Relay connection earlier.</w:t>
            </w:r>
          </w:p>
        </w:tc>
      </w:tr>
      <w:tr w:rsidR="002F51A1" w14:paraId="1A365251" w14:textId="77777777">
        <w:tc>
          <w:tcPr>
            <w:tcW w:w="1608" w:type="dxa"/>
          </w:tcPr>
          <w:p w14:paraId="7BE21E06" w14:textId="77777777" w:rsidR="002F51A1" w:rsidRDefault="004A1E70">
            <w:pPr>
              <w:jc w:val="both"/>
              <w:rPr>
                <w:rFonts w:eastAsiaTheme="minorEastAsia"/>
                <w:lang w:eastAsia="zh-CN"/>
              </w:rPr>
            </w:pPr>
            <w:r>
              <w:rPr>
                <w:rFonts w:eastAsiaTheme="minorEastAsia"/>
                <w:lang w:eastAsia="zh-CN"/>
              </w:rPr>
              <w:t>MediaTek</w:t>
            </w:r>
          </w:p>
        </w:tc>
        <w:tc>
          <w:tcPr>
            <w:tcW w:w="1595" w:type="dxa"/>
          </w:tcPr>
          <w:p w14:paraId="2CA6CA96" w14:textId="77777777" w:rsidR="002F51A1" w:rsidRDefault="004A1E70">
            <w:pPr>
              <w:jc w:val="both"/>
              <w:rPr>
                <w:rFonts w:eastAsiaTheme="minorEastAsia"/>
                <w:lang w:eastAsia="zh-CN"/>
              </w:rPr>
            </w:pPr>
            <w:r>
              <w:rPr>
                <w:rFonts w:eastAsiaTheme="minorEastAsia"/>
                <w:lang w:eastAsia="zh-CN"/>
              </w:rPr>
              <w:t>Option 2</w:t>
            </w:r>
          </w:p>
        </w:tc>
        <w:tc>
          <w:tcPr>
            <w:tcW w:w="6425" w:type="dxa"/>
          </w:tcPr>
          <w:p w14:paraId="15B6A074" w14:textId="77777777" w:rsidR="002F51A1" w:rsidRDefault="002F51A1">
            <w:pPr>
              <w:jc w:val="both"/>
              <w:rPr>
                <w:rFonts w:eastAsiaTheme="minorEastAsia"/>
                <w:lang w:eastAsia="zh-CN"/>
              </w:rPr>
            </w:pPr>
          </w:p>
        </w:tc>
      </w:tr>
      <w:tr w:rsidR="002F51A1" w14:paraId="138ADD05" w14:textId="77777777">
        <w:tc>
          <w:tcPr>
            <w:tcW w:w="1608" w:type="dxa"/>
          </w:tcPr>
          <w:p w14:paraId="3100AE8A" w14:textId="77777777" w:rsidR="002F51A1" w:rsidRDefault="004A1E70">
            <w:pPr>
              <w:jc w:val="both"/>
              <w:rPr>
                <w:rFonts w:eastAsiaTheme="minorEastAsia"/>
                <w:lang w:eastAsia="zh-CN"/>
              </w:rPr>
            </w:pPr>
            <w:r>
              <w:rPr>
                <w:rFonts w:eastAsiaTheme="minorEastAsia"/>
                <w:lang w:eastAsia="zh-CN"/>
              </w:rPr>
              <w:t>vivo</w:t>
            </w:r>
          </w:p>
        </w:tc>
        <w:tc>
          <w:tcPr>
            <w:tcW w:w="1595" w:type="dxa"/>
          </w:tcPr>
          <w:p w14:paraId="0234B80E" w14:textId="77777777" w:rsidR="002F51A1" w:rsidRDefault="004A1E70">
            <w:pPr>
              <w:jc w:val="both"/>
              <w:rPr>
                <w:rFonts w:eastAsiaTheme="minorEastAsia"/>
                <w:lang w:eastAsia="zh-CN"/>
              </w:rPr>
            </w:pPr>
            <w:r>
              <w:rPr>
                <w:rFonts w:eastAsiaTheme="minorEastAsia"/>
                <w:lang w:eastAsia="zh-CN"/>
              </w:rPr>
              <w:t>2</w:t>
            </w:r>
          </w:p>
        </w:tc>
        <w:tc>
          <w:tcPr>
            <w:tcW w:w="6425" w:type="dxa"/>
          </w:tcPr>
          <w:p w14:paraId="3B85B559" w14:textId="77777777" w:rsidR="002F51A1" w:rsidRDefault="004A1E70">
            <w:pPr>
              <w:jc w:val="both"/>
              <w:rPr>
                <w:rFonts w:eastAsiaTheme="minorEastAsia"/>
                <w:lang w:eastAsia="zh-CN"/>
              </w:rPr>
            </w:pPr>
            <w:r>
              <w:rPr>
                <w:rFonts w:eastAsiaTheme="minorEastAsia"/>
                <w:lang w:eastAsia="zh-CN"/>
              </w:rPr>
              <w:t>When responding to SA2, CT1 should be CC-ed</w:t>
            </w:r>
          </w:p>
        </w:tc>
      </w:tr>
      <w:tr w:rsidR="002F51A1" w14:paraId="54CDC79C" w14:textId="77777777">
        <w:tc>
          <w:tcPr>
            <w:tcW w:w="1608" w:type="dxa"/>
          </w:tcPr>
          <w:p w14:paraId="514DD072" w14:textId="77777777" w:rsidR="002F51A1" w:rsidRDefault="004A1E70">
            <w:pPr>
              <w:jc w:val="both"/>
              <w:rPr>
                <w:rFonts w:eastAsiaTheme="minorEastAsia"/>
                <w:lang w:eastAsia="zh-CN"/>
              </w:rPr>
            </w:pPr>
            <w:r>
              <w:rPr>
                <w:rFonts w:eastAsiaTheme="minorEastAsia" w:hint="eastAsia"/>
                <w:lang w:eastAsia="zh-CN"/>
              </w:rPr>
              <w:t>ZTE</w:t>
            </w:r>
          </w:p>
        </w:tc>
        <w:tc>
          <w:tcPr>
            <w:tcW w:w="1595" w:type="dxa"/>
          </w:tcPr>
          <w:p w14:paraId="31429821" w14:textId="77777777" w:rsidR="002F51A1" w:rsidRDefault="004A1E70">
            <w:pPr>
              <w:jc w:val="both"/>
              <w:rPr>
                <w:rFonts w:eastAsiaTheme="minorEastAsia"/>
                <w:lang w:eastAsia="zh-CN"/>
              </w:rPr>
            </w:pPr>
            <w:r>
              <w:rPr>
                <w:rFonts w:eastAsiaTheme="minorEastAsia" w:hint="eastAsia"/>
                <w:lang w:eastAsia="zh-CN"/>
              </w:rPr>
              <w:t>Option 2</w:t>
            </w:r>
          </w:p>
        </w:tc>
        <w:tc>
          <w:tcPr>
            <w:tcW w:w="6425" w:type="dxa"/>
          </w:tcPr>
          <w:p w14:paraId="62D30759" w14:textId="77777777" w:rsidR="002F51A1" w:rsidRDefault="004A1E70">
            <w:pPr>
              <w:jc w:val="both"/>
              <w:rPr>
                <w:rFonts w:eastAsiaTheme="minorEastAsia"/>
                <w:lang w:eastAsia="zh-CN"/>
              </w:rPr>
            </w:pPr>
            <w:r>
              <w:rPr>
                <w:rFonts w:hint="eastAsia"/>
                <w:lang w:eastAsia="zh-CN"/>
              </w:rPr>
              <w:t>Actually, if the remote UE could indicate that the direction communication request is for relaying purpose, Option 1 could also be selected. Otherwise, the option 2 should be selected, which also has been agreed in SI phase.</w:t>
            </w:r>
          </w:p>
        </w:tc>
      </w:tr>
      <w:tr w:rsidR="00F071D1" w14:paraId="36E32585" w14:textId="77777777">
        <w:tc>
          <w:tcPr>
            <w:tcW w:w="1608" w:type="dxa"/>
          </w:tcPr>
          <w:p w14:paraId="53BAE4F3" w14:textId="7810E38F" w:rsidR="00F071D1" w:rsidRDefault="00F071D1" w:rsidP="00F071D1">
            <w:pPr>
              <w:jc w:val="both"/>
              <w:rPr>
                <w:rFonts w:eastAsiaTheme="minorEastAsia"/>
                <w:lang w:eastAsia="zh-CN"/>
              </w:rPr>
            </w:pPr>
            <w:r>
              <w:rPr>
                <w:rFonts w:eastAsiaTheme="minorEastAsia" w:hint="eastAsia"/>
                <w:lang w:eastAsia="zh-CN"/>
              </w:rPr>
              <w:t>Xiaomi</w:t>
            </w:r>
          </w:p>
        </w:tc>
        <w:tc>
          <w:tcPr>
            <w:tcW w:w="1595" w:type="dxa"/>
          </w:tcPr>
          <w:p w14:paraId="43EE25B7" w14:textId="3AF6E1EE" w:rsidR="00F071D1" w:rsidRDefault="00F071D1" w:rsidP="00F071D1">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6425" w:type="dxa"/>
          </w:tcPr>
          <w:p w14:paraId="2229C123" w14:textId="2C464067" w:rsidR="00F071D1" w:rsidRDefault="00F071D1" w:rsidP="00F071D1">
            <w:pPr>
              <w:jc w:val="both"/>
              <w:rPr>
                <w:lang w:eastAsia="zh-CN"/>
              </w:rPr>
            </w:pPr>
            <w:r>
              <w:rPr>
                <w:rFonts w:eastAsiaTheme="minorEastAsia" w:hint="eastAsia"/>
                <w:lang w:eastAsia="zh-CN"/>
              </w:rPr>
              <w:t xml:space="preserve">Option 2 is feasible. </w:t>
            </w:r>
            <w:r>
              <w:rPr>
                <w:rFonts w:eastAsiaTheme="minorEastAsia"/>
                <w:lang w:eastAsia="zh-CN"/>
              </w:rPr>
              <w:t xml:space="preserve">We are not sure whether option 1 is feasible. Is there an indication in </w:t>
            </w:r>
            <w:r>
              <w:rPr>
                <w:rFonts w:hint="eastAsia"/>
                <w:lang w:eastAsia="zh-CN"/>
              </w:rPr>
              <w:t xml:space="preserve">PC5-S direct communication request </w:t>
            </w:r>
            <w:r>
              <w:rPr>
                <w:lang w:eastAsia="zh-CN"/>
              </w:rPr>
              <w:t>to indicate relay purpose? Anyway, we understand option 1 is out of RAN2 scope.</w:t>
            </w:r>
          </w:p>
        </w:tc>
      </w:tr>
      <w:tr w:rsidR="0062265D" w14:paraId="43A83B59" w14:textId="77777777">
        <w:tc>
          <w:tcPr>
            <w:tcW w:w="1608" w:type="dxa"/>
          </w:tcPr>
          <w:p w14:paraId="12E15197" w14:textId="56CB9C61" w:rsidR="0062265D" w:rsidRDefault="0062265D" w:rsidP="0062265D">
            <w:pPr>
              <w:jc w:val="both"/>
              <w:rPr>
                <w:rFonts w:eastAsiaTheme="minorEastAsia"/>
                <w:lang w:eastAsia="zh-CN"/>
              </w:rPr>
            </w:pPr>
            <w:r>
              <w:rPr>
                <w:rFonts w:eastAsiaTheme="minorEastAsia"/>
                <w:lang w:eastAsia="zh-CN"/>
              </w:rPr>
              <w:t>Intel</w:t>
            </w:r>
          </w:p>
        </w:tc>
        <w:tc>
          <w:tcPr>
            <w:tcW w:w="1595" w:type="dxa"/>
          </w:tcPr>
          <w:p w14:paraId="6903C440" w14:textId="5C3B14FF" w:rsidR="0062265D" w:rsidRDefault="0062265D" w:rsidP="0062265D">
            <w:pPr>
              <w:jc w:val="both"/>
              <w:rPr>
                <w:rFonts w:eastAsiaTheme="minorEastAsia"/>
                <w:lang w:eastAsia="zh-CN"/>
              </w:rPr>
            </w:pPr>
            <w:r>
              <w:rPr>
                <w:rFonts w:eastAsiaTheme="minorEastAsia"/>
                <w:lang w:eastAsia="zh-CN"/>
              </w:rPr>
              <w:t>Option 2</w:t>
            </w:r>
          </w:p>
        </w:tc>
        <w:tc>
          <w:tcPr>
            <w:tcW w:w="6425" w:type="dxa"/>
          </w:tcPr>
          <w:p w14:paraId="508CC682" w14:textId="61A159B8" w:rsidR="0062265D" w:rsidRDefault="0062265D" w:rsidP="0062265D">
            <w:pPr>
              <w:jc w:val="both"/>
              <w:rPr>
                <w:rFonts w:eastAsiaTheme="minorEastAsia"/>
                <w:lang w:eastAsia="zh-CN"/>
              </w:rPr>
            </w:pPr>
            <w:r>
              <w:rPr>
                <w:rFonts w:eastAsiaTheme="minorEastAsia"/>
                <w:lang w:eastAsia="zh-CN"/>
              </w:rPr>
              <w:t xml:space="preserve">We can follow the agreement as per TR mainly because as far as we understand, we do not have relay-specific DCR being considered. </w:t>
            </w:r>
          </w:p>
        </w:tc>
      </w:tr>
      <w:tr w:rsidR="001363A7" w14:paraId="6540CCB0" w14:textId="77777777">
        <w:tc>
          <w:tcPr>
            <w:tcW w:w="1608" w:type="dxa"/>
          </w:tcPr>
          <w:p w14:paraId="3C88C822" w14:textId="0001521E" w:rsidR="001363A7" w:rsidRDefault="001363A7" w:rsidP="001363A7">
            <w:pPr>
              <w:jc w:val="both"/>
              <w:rPr>
                <w:rFonts w:eastAsiaTheme="minorEastAsia"/>
                <w:lang w:eastAsia="zh-CN"/>
              </w:rPr>
            </w:pPr>
            <w:r>
              <w:rPr>
                <w:rFonts w:eastAsia="맑은 고딕" w:hint="eastAsia"/>
                <w:lang w:eastAsia="ko-KR"/>
              </w:rPr>
              <w:t>Samsung</w:t>
            </w:r>
          </w:p>
        </w:tc>
        <w:tc>
          <w:tcPr>
            <w:tcW w:w="1595" w:type="dxa"/>
          </w:tcPr>
          <w:p w14:paraId="667295D8" w14:textId="475F8C05" w:rsidR="001363A7" w:rsidRDefault="001363A7" w:rsidP="001363A7">
            <w:pPr>
              <w:jc w:val="both"/>
              <w:rPr>
                <w:rFonts w:eastAsiaTheme="minorEastAsia"/>
                <w:lang w:eastAsia="zh-CN"/>
              </w:rPr>
            </w:pPr>
            <w:r>
              <w:rPr>
                <w:rFonts w:eastAsia="맑은 고딕" w:hint="eastAsia"/>
                <w:lang w:eastAsia="ko-KR"/>
              </w:rPr>
              <w:t>Option 2</w:t>
            </w:r>
          </w:p>
        </w:tc>
        <w:tc>
          <w:tcPr>
            <w:tcW w:w="6425" w:type="dxa"/>
          </w:tcPr>
          <w:p w14:paraId="54EB62F9" w14:textId="77777777" w:rsidR="001363A7" w:rsidRDefault="001363A7" w:rsidP="001363A7">
            <w:pPr>
              <w:jc w:val="both"/>
              <w:rPr>
                <w:rFonts w:eastAsiaTheme="minorEastAsia"/>
                <w:lang w:eastAsia="zh-CN"/>
              </w:rPr>
            </w:pPr>
          </w:p>
        </w:tc>
      </w:tr>
      <w:tr w:rsidR="00F44716" w14:paraId="44AED048" w14:textId="77777777">
        <w:tc>
          <w:tcPr>
            <w:tcW w:w="1608" w:type="dxa"/>
          </w:tcPr>
          <w:p w14:paraId="75978A04" w14:textId="52409D9F" w:rsidR="00F44716" w:rsidRDefault="00F44716" w:rsidP="001363A7">
            <w:pPr>
              <w:jc w:val="both"/>
              <w:rPr>
                <w:rFonts w:eastAsia="맑은 고딕"/>
                <w:lang w:eastAsia="ko-KR"/>
              </w:rPr>
            </w:pPr>
            <w:r>
              <w:rPr>
                <w:rFonts w:eastAsia="맑은 고딕"/>
                <w:lang w:eastAsia="ko-KR"/>
              </w:rPr>
              <w:t>InterDigital</w:t>
            </w:r>
          </w:p>
        </w:tc>
        <w:tc>
          <w:tcPr>
            <w:tcW w:w="1595" w:type="dxa"/>
          </w:tcPr>
          <w:p w14:paraId="5196C372" w14:textId="379AFB1F" w:rsidR="00F44716" w:rsidRDefault="00F44716" w:rsidP="001363A7">
            <w:pPr>
              <w:jc w:val="both"/>
              <w:rPr>
                <w:rFonts w:eastAsia="맑은 고딕"/>
                <w:lang w:eastAsia="ko-KR"/>
              </w:rPr>
            </w:pPr>
            <w:r>
              <w:rPr>
                <w:rFonts w:eastAsia="맑은 고딕"/>
                <w:lang w:eastAsia="ko-KR"/>
              </w:rPr>
              <w:t>Option 2</w:t>
            </w:r>
          </w:p>
        </w:tc>
        <w:tc>
          <w:tcPr>
            <w:tcW w:w="6425" w:type="dxa"/>
          </w:tcPr>
          <w:p w14:paraId="1FD4E055" w14:textId="0EBCAB8F" w:rsidR="00F44716" w:rsidRDefault="00F44716" w:rsidP="001363A7">
            <w:pPr>
              <w:jc w:val="both"/>
              <w:rPr>
                <w:rFonts w:eastAsiaTheme="minorEastAsia"/>
                <w:lang w:eastAsia="zh-CN"/>
              </w:rPr>
            </w:pPr>
            <w:r>
              <w:rPr>
                <w:rFonts w:eastAsiaTheme="minorEastAsia"/>
                <w:lang w:eastAsia="zh-CN"/>
              </w:rPr>
              <w:t>Agree with OPPO that the trigger was already agreed in RAN2 to be aligned with option 2.</w:t>
            </w:r>
          </w:p>
        </w:tc>
      </w:tr>
      <w:tr w:rsidR="00C44E43" w14:paraId="53F220C7" w14:textId="77777777">
        <w:tc>
          <w:tcPr>
            <w:tcW w:w="1608" w:type="dxa"/>
          </w:tcPr>
          <w:p w14:paraId="2A935780" w14:textId="7C9A509D" w:rsidR="00C44E43" w:rsidRDefault="00C44E43" w:rsidP="001363A7">
            <w:pPr>
              <w:jc w:val="both"/>
              <w:rPr>
                <w:rFonts w:eastAsia="맑은 고딕"/>
                <w:lang w:eastAsia="ko-KR"/>
              </w:rPr>
            </w:pPr>
            <w:r>
              <w:rPr>
                <w:rFonts w:eastAsia="맑은 고딕"/>
                <w:lang w:eastAsia="ko-KR"/>
              </w:rPr>
              <w:t>Kyocera</w:t>
            </w:r>
          </w:p>
        </w:tc>
        <w:tc>
          <w:tcPr>
            <w:tcW w:w="1595" w:type="dxa"/>
          </w:tcPr>
          <w:p w14:paraId="7190A4FC" w14:textId="270DF87E" w:rsidR="00C44E43" w:rsidRDefault="00C44E43" w:rsidP="001363A7">
            <w:pPr>
              <w:jc w:val="both"/>
              <w:rPr>
                <w:rFonts w:eastAsia="맑은 고딕"/>
                <w:lang w:eastAsia="ko-KR"/>
              </w:rPr>
            </w:pPr>
            <w:r>
              <w:rPr>
                <w:rFonts w:eastAsia="맑은 고딕"/>
                <w:lang w:eastAsia="ko-KR"/>
              </w:rPr>
              <w:t>Option 2</w:t>
            </w:r>
          </w:p>
        </w:tc>
        <w:tc>
          <w:tcPr>
            <w:tcW w:w="6425" w:type="dxa"/>
          </w:tcPr>
          <w:p w14:paraId="55164F6E" w14:textId="77777777" w:rsidR="00C44E43" w:rsidRDefault="00C44E43" w:rsidP="001363A7">
            <w:pPr>
              <w:jc w:val="both"/>
              <w:rPr>
                <w:rFonts w:eastAsiaTheme="minorEastAsia"/>
                <w:lang w:eastAsia="zh-CN"/>
              </w:rPr>
            </w:pPr>
          </w:p>
        </w:tc>
      </w:tr>
      <w:tr w:rsidR="000D789C" w14:paraId="6B007CE3" w14:textId="77777777">
        <w:tc>
          <w:tcPr>
            <w:tcW w:w="1608" w:type="dxa"/>
          </w:tcPr>
          <w:p w14:paraId="35C8D895" w14:textId="06CE28BA" w:rsidR="000D789C" w:rsidRDefault="000D789C" w:rsidP="001363A7">
            <w:pPr>
              <w:jc w:val="both"/>
              <w:rPr>
                <w:rFonts w:eastAsia="맑은 고딕"/>
                <w:lang w:eastAsia="ko-KR"/>
              </w:rPr>
            </w:pPr>
            <w:r>
              <w:rPr>
                <w:rFonts w:eastAsia="맑은 고딕"/>
                <w:lang w:eastAsia="ko-KR"/>
              </w:rPr>
              <w:lastRenderedPageBreak/>
              <w:t>Apple</w:t>
            </w:r>
          </w:p>
        </w:tc>
        <w:tc>
          <w:tcPr>
            <w:tcW w:w="1595" w:type="dxa"/>
          </w:tcPr>
          <w:p w14:paraId="75298E83" w14:textId="15366D18" w:rsidR="000D789C" w:rsidRDefault="000D789C" w:rsidP="001363A7">
            <w:pPr>
              <w:jc w:val="both"/>
              <w:rPr>
                <w:rFonts w:eastAsia="맑은 고딕"/>
                <w:lang w:eastAsia="ko-KR"/>
              </w:rPr>
            </w:pPr>
            <w:r>
              <w:rPr>
                <w:rFonts w:eastAsia="맑은 고딕"/>
                <w:lang w:eastAsia="ko-KR"/>
              </w:rPr>
              <w:t>Option 2</w:t>
            </w:r>
          </w:p>
        </w:tc>
        <w:tc>
          <w:tcPr>
            <w:tcW w:w="6425" w:type="dxa"/>
          </w:tcPr>
          <w:p w14:paraId="564D353E" w14:textId="77777777" w:rsidR="000D789C" w:rsidRDefault="000D789C" w:rsidP="001363A7">
            <w:pPr>
              <w:jc w:val="both"/>
              <w:rPr>
                <w:rFonts w:eastAsiaTheme="minorEastAsia"/>
                <w:lang w:eastAsia="zh-CN"/>
              </w:rPr>
            </w:pPr>
          </w:p>
        </w:tc>
      </w:tr>
      <w:tr w:rsidR="000D0119" w14:paraId="616576C6" w14:textId="77777777">
        <w:tc>
          <w:tcPr>
            <w:tcW w:w="1608" w:type="dxa"/>
          </w:tcPr>
          <w:p w14:paraId="05F22E08" w14:textId="67EFDC05" w:rsidR="000D0119" w:rsidRDefault="000D0119" w:rsidP="000D0119">
            <w:pPr>
              <w:jc w:val="both"/>
              <w:rPr>
                <w:rFonts w:eastAsia="맑은 고딕"/>
                <w:lang w:eastAsia="ko-KR"/>
              </w:rPr>
            </w:pPr>
            <w:r>
              <w:rPr>
                <w:rFonts w:ascii="바탕체" w:eastAsia="맑은 고딕" w:hAnsi="바탕체" w:cs="바탕체" w:hint="eastAsia"/>
                <w:lang w:eastAsia="ko-KR"/>
              </w:rPr>
              <w:t>LG</w:t>
            </w:r>
          </w:p>
        </w:tc>
        <w:tc>
          <w:tcPr>
            <w:tcW w:w="1595" w:type="dxa"/>
          </w:tcPr>
          <w:p w14:paraId="36DCA3F3" w14:textId="77D8A007" w:rsidR="000D0119" w:rsidRDefault="000D0119" w:rsidP="000D0119">
            <w:pPr>
              <w:jc w:val="both"/>
              <w:rPr>
                <w:rFonts w:eastAsia="맑은 고딕"/>
                <w:lang w:eastAsia="ko-KR"/>
              </w:rPr>
            </w:pPr>
            <w:r>
              <w:rPr>
                <w:rFonts w:eastAsia="맑은 고딕" w:hint="eastAsia"/>
                <w:lang w:eastAsia="ko-KR"/>
              </w:rPr>
              <w:t>Option 2</w:t>
            </w:r>
          </w:p>
        </w:tc>
        <w:tc>
          <w:tcPr>
            <w:tcW w:w="6425" w:type="dxa"/>
          </w:tcPr>
          <w:p w14:paraId="498A8036" w14:textId="4C80222E" w:rsidR="000D0119" w:rsidRDefault="000D0119" w:rsidP="000D0119">
            <w:pPr>
              <w:jc w:val="both"/>
              <w:rPr>
                <w:rFonts w:eastAsiaTheme="minorEastAsia"/>
                <w:lang w:eastAsia="zh-CN"/>
              </w:rPr>
            </w:pPr>
            <w:r>
              <w:rPr>
                <w:rFonts w:eastAsia="맑은 고딕"/>
                <w:lang w:eastAsia="ko-KR"/>
              </w:rPr>
              <w:t>W</w:t>
            </w:r>
            <w:r>
              <w:rPr>
                <w:rFonts w:eastAsia="맑은 고딕" w:hint="eastAsia"/>
                <w:lang w:eastAsia="ko-KR"/>
              </w:rPr>
              <w:t xml:space="preserve">e </w:t>
            </w:r>
            <w:r>
              <w:rPr>
                <w:rFonts w:eastAsia="맑은 고딕"/>
                <w:lang w:eastAsia="ko-KR"/>
              </w:rPr>
              <w:t>have same understanding as OPPO</w:t>
            </w:r>
          </w:p>
        </w:tc>
      </w:tr>
    </w:tbl>
    <w:p w14:paraId="756F832F" w14:textId="77777777" w:rsidR="002F51A1" w:rsidRDefault="004A1E70">
      <w:pPr>
        <w:spacing w:beforeLines="100" w:before="240" w:afterLines="50" w:after="120"/>
        <w:jc w:val="both"/>
        <w:rPr>
          <w:b/>
          <w:lang w:eastAsia="zh-CN"/>
        </w:rPr>
      </w:pPr>
      <w:r>
        <w:rPr>
          <w:rFonts w:hint="eastAsia"/>
          <w:b/>
          <w:lang w:eastAsia="zh-CN"/>
        </w:rPr>
        <w:t xml:space="preserve">Question 6-2: If Option 1 is selected in Question 6-1, do companies agree that the service request should be </w:t>
      </w:r>
      <w:r>
        <w:rPr>
          <w:b/>
          <w:lang w:eastAsia="zh-CN"/>
        </w:rPr>
        <w:t>triggered</w:t>
      </w:r>
      <w:r>
        <w:rPr>
          <w:rFonts w:hint="eastAsia"/>
          <w:b/>
          <w:lang w:eastAsia="zh-CN"/>
        </w:rPr>
        <w:t xml:space="preserve"> by upper layer, e.g., PC5-S direct communication request? Please give your comments.</w:t>
      </w:r>
    </w:p>
    <w:tbl>
      <w:tblPr>
        <w:tblStyle w:val="af3"/>
        <w:tblW w:w="0" w:type="auto"/>
        <w:tblLook w:val="04A0" w:firstRow="1" w:lastRow="0" w:firstColumn="1" w:lastColumn="0" w:noHBand="0" w:noVBand="1"/>
      </w:tblPr>
      <w:tblGrid>
        <w:gridCol w:w="1651"/>
        <w:gridCol w:w="1672"/>
        <w:gridCol w:w="6305"/>
      </w:tblGrid>
      <w:tr w:rsidR="002F51A1" w14:paraId="39C45919" w14:textId="77777777">
        <w:trPr>
          <w:trHeight w:val="347"/>
        </w:trPr>
        <w:tc>
          <w:tcPr>
            <w:tcW w:w="1668" w:type="dxa"/>
            <w:vAlign w:val="center"/>
          </w:tcPr>
          <w:p w14:paraId="5208A845" w14:textId="77777777" w:rsidR="002F51A1" w:rsidRDefault="004A1E70">
            <w:pPr>
              <w:jc w:val="both"/>
              <w:rPr>
                <w:rFonts w:eastAsiaTheme="minorEastAsia"/>
                <w:lang w:eastAsia="zh-CN"/>
              </w:rPr>
            </w:pPr>
            <w:r>
              <w:rPr>
                <w:rFonts w:cs="Arial" w:hint="eastAsia"/>
                <w:b/>
              </w:rPr>
              <w:t>C</w:t>
            </w:r>
            <w:r>
              <w:rPr>
                <w:rFonts w:cs="Arial"/>
                <w:b/>
              </w:rPr>
              <w:t>ompanies</w:t>
            </w:r>
          </w:p>
        </w:tc>
        <w:tc>
          <w:tcPr>
            <w:tcW w:w="1701" w:type="dxa"/>
            <w:vAlign w:val="center"/>
          </w:tcPr>
          <w:p w14:paraId="312C4532" w14:textId="77777777" w:rsidR="002F51A1" w:rsidRDefault="004A1E70">
            <w:pPr>
              <w:jc w:val="both"/>
              <w:rPr>
                <w:rFonts w:eastAsiaTheme="minorEastAsia"/>
                <w:lang w:eastAsia="zh-CN"/>
              </w:rPr>
            </w:pPr>
            <w:r>
              <w:rPr>
                <w:rFonts w:eastAsiaTheme="minorEastAsia" w:cs="Arial" w:hint="eastAsia"/>
                <w:b/>
                <w:lang w:eastAsia="zh-CN"/>
              </w:rPr>
              <w:t>Yes/No</w:t>
            </w:r>
          </w:p>
        </w:tc>
        <w:tc>
          <w:tcPr>
            <w:tcW w:w="6485" w:type="dxa"/>
            <w:vAlign w:val="center"/>
          </w:tcPr>
          <w:p w14:paraId="0A6758BF"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3134303C" w14:textId="77777777">
        <w:tc>
          <w:tcPr>
            <w:tcW w:w="1668" w:type="dxa"/>
          </w:tcPr>
          <w:p w14:paraId="3C9AF963" w14:textId="77777777" w:rsidR="002F51A1" w:rsidRDefault="004A1E70">
            <w:pPr>
              <w:jc w:val="both"/>
              <w:rPr>
                <w:rFonts w:eastAsiaTheme="minorEastAsia"/>
                <w:lang w:eastAsia="zh-CN"/>
              </w:rPr>
            </w:pPr>
            <w:r>
              <w:rPr>
                <w:rFonts w:eastAsiaTheme="minorEastAsia"/>
                <w:lang w:eastAsia="zh-CN"/>
              </w:rPr>
              <w:t>Nokia</w:t>
            </w:r>
          </w:p>
        </w:tc>
        <w:tc>
          <w:tcPr>
            <w:tcW w:w="1701" w:type="dxa"/>
          </w:tcPr>
          <w:p w14:paraId="205E149F" w14:textId="77777777" w:rsidR="002F51A1" w:rsidRDefault="004A1E70">
            <w:pPr>
              <w:jc w:val="both"/>
              <w:rPr>
                <w:rFonts w:eastAsiaTheme="minorEastAsia"/>
                <w:lang w:eastAsia="zh-CN"/>
              </w:rPr>
            </w:pPr>
            <w:r>
              <w:rPr>
                <w:rFonts w:eastAsiaTheme="minorEastAsia"/>
                <w:lang w:eastAsia="zh-CN"/>
              </w:rPr>
              <w:t>Yes</w:t>
            </w:r>
          </w:p>
        </w:tc>
        <w:tc>
          <w:tcPr>
            <w:tcW w:w="6485" w:type="dxa"/>
          </w:tcPr>
          <w:p w14:paraId="5449E071" w14:textId="77777777" w:rsidR="002F51A1" w:rsidRDefault="004A1E70">
            <w:pPr>
              <w:jc w:val="both"/>
              <w:rPr>
                <w:rFonts w:eastAsiaTheme="minorEastAsia"/>
                <w:lang w:eastAsia="zh-CN"/>
              </w:rPr>
            </w:pPr>
            <w:r>
              <w:rPr>
                <w:rFonts w:eastAsiaTheme="minorEastAsia" w:hint="eastAsia"/>
                <w:lang w:eastAsia="zh-CN"/>
              </w:rPr>
              <w:t xml:space="preserve">service request should be </w:t>
            </w:r>
            <w:r>
              <w:rPr>
                <w:rFonts w:eastAsiaTheme="minorEastAsia"/>
                <w:lang w:eastAsia="zh-CN"/>
              </w:rPr>
              <w:t>triggered</w:t>
            </w:r>
            <w:r>
              <w:rPr>
                <w:rFonts w:eastAsiaTheme="minorEastAsia" w:hint="eastAsia"/>
                <w:lang w:eastAsia="zh-CN"/>
              </w:rPr>
              <w:t xml:space="preserve"> by AS layer</w:t>
            </w:r>
          </w:p>
        </w:tc>
      </w:tr>
      <w:tr w:rsidR="002F51A1" w14:paraId="406FDF00" w14:textId="77777777">
        <w:tc>
          <w:tcPr>
            <w:tcW w:w="1668" w:type="dxa"/>
          </w:tcPr>
          <w:p w14:paraId="3A2B37D4" w14:textId="77777777" w:rsidR="002F51A1" w:rsidRDefault="002F51A1">
            <w:pPr>
              <w:jc w:val="both"/>
              <w:rPr>
                <w:rFonts w:eastAsiaTheme="minorEastAsia"/>
                <w:lang w:eastAsia="zh-CN"/>
              </w:rPr>
            </w:pPr>
          </w:p>
        </w:tc>
        <w:tc>
          <w:tcPr>
            <w:tcW w:w="1701" w:type="dxa"/>
          </w:tcPr>
          <w:p w14:paraId="2709852D" w14:textId="77777777" w:rsidR="002F51A1" w:rsidRDefault="002F51A1">
            <w:pPr>
              <w:jc w:val="both"/>
              <w:rPr>
                <w:rFonts w:eastAsiaTheme="minorEastAsia"/>
                <w:lang w:eastAsia="zh-CN"/>
              </w:rPr>
            </w:pPr>
          </w:p>
        </w:tc>
        <w:tc>
          <w:tcPr>
            <w:tcW w:w="6485" w:type="dxa"/>
          </w:tcPr>
          <w:p w14:paraId="3346DBED" w14:textId="77777777" w:rsidR="002F51A1" w:rsidRDefault="002F51A1">
            <w:pPr>
              <w:jc w:val="both"/>
              <w:rPr>
                <w:rFonts w:eastAsiaTheme="minorEastAsia"/>
                <w:lang w:eastAsia="zh-CN"/>
              </w:rPr>
            </w:pPr>
          </w:p>
        </w:tc>
      </w:tr>
      <w:tr w:rsidR="002F51A1" w14:paraId="092CD401" w14:textId="77777777">
        <w:tc>
          <w:tcPr>
            <w:tcW w:w="1668" w:type="dxa"/>
          </w:tcPr>
          <w:p w14:paraId="1ECADCEB" w14:textId="77777777" w:rsidR="002F51A1" w:rsidRDefault="002F51A1">
            <w:pPr>
              <w:jc w:val="both"/>
              <w:rPr>
                <w:rFonts w:eastAsiaTheme="minorEastAsia"/>
                <w:lang w:eastAsia="zh-CN"/>
              </w:rPr>
            </w:pPr>
          </w:p>
        </w:tc>
        <w:tc>
          <w:tcPr>
            <w:tcW w:w="1701" w:type="dxa"/>
          </w:tcPr>
          <w:p w14:paraId="6789D5A5" w14:textId="77777777" w:rsidR="002F51A1" w:rsidRDefault="002F51A1">
            <w:pPr>
              <w:jc w:val="both"/>
              <w:rPr>
                <w:rFonts w:eastAsiaTheme="minorEastAsia"/>
                <w:lang w:eastAsia="zh-CN"/>
              </w:rPr>
            </w:pPr>
          </w:p>
        </w:tc>
        <w:tc>
          <w:tcPr>
            <w:tcW w:w="6485" w:type="dxa"/>
          </w:tcPr>
          <w:p w14:paraId="2DD61693" w14:textId="77777777" w:rsidR="002F51A1" w:rsidRDefault="002F51A1">
            <w:pPr>
              <w:jc w:val="both"/>
              <w:rPr>
                <w:rFonts w:eastAsiaTheme="minorEastAsia"/>
                <w:lang w:eastAsia="zh-CN"/>
              </w:rPr>
            </w:pPr>
          </w:p>
        </w:tc>
      </w:tr>
      <w:tr w:rsidR="002F51A1" w14:paraId="204A50F8" w14:textId="77777777">
        <w:tc>
          <w:tcPr>
            <w:tcW w:w="1668" w:type="dxa"/>
          </w:tcPr>
          <w:p w14:paraId="17CDF299" w14:textId="77777777" w:rsidR="002F51A1" w:rsidRDefault="002F51A1">
            <w:pPr>
              <w:jc w:val="both"/>
              <w:rPr>
                <w:rFonts w:eastAsiaTheme="minorEastAsia"/>
                <w:lang w:eastAsia="zh-CN"/>
              </w:rPr>
            </w:pPr>
          </w:p>
        </w:tc>
        <w:tc>
          <w:tcPr>
            <w:tcW w:w="1701" w:type="dxa"/>
          </w:tcPr>
          <w:p w14:paraId="52E08EF4" w14:textId="77777777" w:rsidR="002F51A1" w:rsidRDefault="002F51A1">
            <w:pPr>
              <w:jc w:val="both"/>
              <w:rPr>
                <w:rFonts w:eastAsiaTheme="minorEastAsia"/>
                <w:lang w:eastAsia="zh-CN"/>
              </w:rPr>
            </w:pPr>
          </w:p>
        </w:tc>
        <w:tc>
          <w:tcPr>
            <w:tcW w:w="6485" w:type="dxa"/>
          </w:tcPr>
          <w:p w14:paraId="0BD90966" w14:textId="77777777" w:rsidR="002F51A1" w:rsidRDefault="002F51A1">
            <w:pPr>
              <w:jc w:val="both"/>
              <w:rPr>
                <w:rFonts w:eastAsiaTheme="minorEastAsia"/>
                <w:lang w:eastAsia="zh-CN"/>
              </w:rPr>
            </w:pPr>
          </w:p>
        </w:tc>
      </w:tr>
    </w:tbl>
    <w:p w14:paraId="5E10F56F" w14:textId="77777777" w:rsidR="002F51A1" w:rsidRDefault="004A1E70">
      <w:pPr>
        <w:spacing w:beforeLines="100" w:before="240" w:afterLines="50" w:after="120"/>
        <w:jc w:val="both"/>
        <w:rPr>
          <w:b/>
          <w:lang w:eastAsia="zh-CN"/>
        </w:rPr>
      </w:pPr>
      <w:r>
        <w:rPr>
          <w:rFonts w:hint="eastAsia"/>
          <w:b/>
          <w:lang w:eastAsia="zh-CN"/>
        </w:rPr>
        <w:t xml:space="preserve">Question 6-3: If Option 2 is selected in Question 6-1, do companies agree that the service request should be </w:t>
      </w:r>
      <w:r>
        <w:rPr>
          <w:b/>
          <w:lang w:eastAsia="zh-CN"/>
        </w:rPr>
        <w:t>triggered</w:t>
      </w:r>
      <w:del w:id="8" w:author="vivo(Boubacar)" w:date="2021-08-20T07:47:00Z">
        <w:r>
          <w:rPr>
            <w:rFonts w:hint="eastAsia"/>
            <w:b/>
            <w:lang w:eastAsia="zh-CN"/>
          </w:rPr>
          <w:delText xml:space="preserve"> </w:delText>
        </w:r>
        <w:commentRangeStart w:id="9"/>
        <w:r>
          <w:rPr>
            <w:rFonts w:hint="eastAsia"/>
            <w:b/>
            <w:lang w:eastAsia="zh-CN"/>
          </w:rPr>
          <w:delText>by AS layer</w:delText>
        </w:r>
      </w:del>
      <w:commentRangeEnd w:id="9"/>
      <w:r>
        <w:rPr>
          <w:rStyle w:val="af6"/>
        </w:rPr>
        <w:commentReference w:id="9"/>
      </w:r>
      <w:r>
        <w:rPr>
          <w:rFonts w:hint="eastAsia"/>
          <w:b/>
          <w:lang w:eastAsia="zh-CN"/>
        </w:rPr>
        <w:t xml:space="preserve">, e.g., upon receiving the </w:t>
      </w:r>
      <w:r>
        <w:rPr>
          <w:rFonts w:hint="eastAsia"/>
          <w:b/>
          <w:i/>
          <w:lang w:eastAsia="zh-CN"/>
        </w:rPr>
        <w:t>RRCSetupRequest</w:t>
      </w:r>
      <w:r>
        <w:rPr>
          <w:rFonts w:hint="eastAsia"/>
          <w:b/>
          <w:lang w:eastAsia="zh-CN"/>
        </w:rPr>
        <w:t xml:space="preserve"> message from remote UE? Please give your comments.</w:t>
      </w:r>
    </w:p>
    <w:tbl>
      <w:tblPr>
        <w:tblStyle w:val="af3"/>
        <w:tblW w:w="0" w:type="auto"/>
        <w:tblLook w:val="04A0" w:firstRow="1" w:lastRow="0" w:firstColumn="1" w:lastColumn="0" w:noHBand="0" w:noVBand="1"/>
      </w:tblPr>
      <w:tblGrid>
        <w:gridCol w:w="1651"/>
        <w:gridCol w:w="1678"/>
        <w:gridCol w:w="6299"/>
      </w:tblGrid>
      <w:tr w:rsidR="002F51A1" w14:paraId="5CDDABB8" w14:textId="77777777">
        <w:trPr>
          <w:trHeight w:val="347"/>
        </w:trPr>
        <w:tc>
          <w:tcPr>
            <w:tcW w:w="1651" w:type="dxa"/>
            <w:vAlign w:val="center"/>
          </w:tcPr>
          <w:p w14:paraId="67BED4BD" w14:textId="77777777" w:rsidR="002F51A1" w:rsidRDefault="004A1E70">
            <w:pPr>
              <w:jc w:val="both"/>
              <w:rPr>
                <w:rFonts w:eastAsiaTheme="minorEastAsia"/>
                <w:lang w:eastAsia="zh-CN"/>
              </w:rPr>
            </w:pPr>
            <w:r>
              <w:rPr>
                <w:rFonts w:cs="Arial" w:hint="eastAsia"/>
                <w:b/>
              </w:rPr>
              <w:t>C</w:t>
            </w:r>
            <w:r>
              <w:rPr>
                <w:rFonts w:cs="Arial"/>
                <w:b/>
              </w:rPr>
              <w:t>ompanies</w:t>
            </w:r>
          </w:p>
        </w:tc>
        <w:tc>
          <w:tcPr>
            <w:tcW w:w="1678" w:type="dxa"/>
            <w:vAlign w:val="center"/>
          </w:tcPr>
          <w:p w14:paraId="1EF456A4" w14:textId="77777777" w:rsidR="002F51A1" w:rsidRDefault="004A1E70">
            <w:pPr>
              <w:jc w:val="both"/>
              <w:rPr>
                <w:rFonts w:eastAsiaTheme="minorEastAsia"/>
                <w:lang w:eastAsia="zh-CN"/>
              </w:rPr>
            </w:pPr>
            <w:r>
              <w:rPr>
                <w:rFonts w:eastAsiaTheme="minorEastAsia" w:cs="Arial" w:hint="eastAsia"/>
                <w:b/>
                <w:lang w:eastAsia="zh-CN"/>
              </w:rPr>
              <w:t>Yes/No</w:t>
            </w:r>
          </w:p>
        </w:tc>
        <w:tc>
          <w:tcPr>
            <w:tcW w:w="6299" w:type="dxa"/>
            <w:vAlign w:val="center"/>
          </w:tcPr>
          <w:p w14:paraId="1EAC8E59"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03D5D35E" w14:textId="77777777">
        <w:tc>
          <w:tcPr>
            <w:tcW w:w="1651" w:type="dxa"/>
          </w:tcPr>
          <w:p w14:paraId="3F11A54F" w14:textId="77777777" w:rsidR="002F51A1" w:rsidRDefault="004A1E7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678" w:type="dxa"/>
          </w:tcPr>
          <w:p w14:paraId="22FF9E05" w14:textId="77777777" w:rsidR="002F51A1" w:rsidRDefault="004A1E70">
            <w:pPr>
              <w:jc w:val="both"/>
              <w:rPr>
                <w:rFonts w:eastAsiaTheme="minorEastAsia"/>
                <w:lang w:eastAsia="zh-CN"/>
              </w:rPr>
            </w:pPr>
            <w:r>
              <w:rPr>
                <w:rFonts w:eastAsiaTheme="minorEastAsia" w:hint="eastAsia"/>
                <w:lang w:eastAsia="zh-CN"/>
              </w:rPr>
              <w:t>S</w:t>
            </w:r>
            <w:r>
              <w:rPr>
                <w:rFonts w:eastAsiaTheme="minorEastAsia"/>
                <w:lang w:eastAsia="zh-CN"/>
              </w:rPr>
              <w:t>ee comment</w:t>
            </w:r>
          </w:p>
        </w:tc>
        <w:tc>
          <w:tcPr>
            <w:tcW w:w="6299" w:type="dxa"/>
          </w:tcPr>
          <w:p w14:paraId="435DE2E2" w14:textId="77777777" w:rsidR="002F51A1" w:rsidRDefault="004A1E70">
            <w:pPr>
              <w:jc w:val="both"/>
              <w:rPr>
                <w:rFonts w:eastAsiaTheme="minorEastAsia"/>
                <w:lang w:eastAsia="zh-CN"/>
              </w:rPr>
            </w:pPr>
            <w:r>
              <w:rPr>
                <w:rFonts w:eastAsiaTheme="minorEastAsia"/>
                <w:lang w:eastAsia="zh-CN"/>
              </w:rPr>
              <w:t>Our preference is in the LS reply, simply respond the R2 agreement as cited above to S2, so that they can just remove the NOTE and capture RAN2 agreed procedure in their TS, there is no need to further look into the triggering issue, considering the UAC procedure is still pending CT1 response.</w:t>
            </w:r>
          </w:p>
        </w:tc>
      </w:tr>
      <w:tr w:rsidR="002F51A1" w14:paraId="32E14457" w14:textId="77777777">
        <w:tc>
          <w:tcPr>
            <w:tcW w:w="1651" w:type="dxa"/>
          </w:tcPr>
          <w:p w14:paraId="3D1A79C4" w14:textId="77777777" w:rsidR="002F51A1" w:rsidRDefault="004A1E70">
            <w:pPr>
              <w:jc w:val="both"/>
              <w:rPr>
                <w:rFonts w:eastAsiaTheme="minorEastAsia"/>
                <w:lang w:eastAsia="zh-CN"/>
              </w:rPr>
            </w:pPr>
            <w:r>
              <w:rPr>
                <w:rFonts w:eastAsiaTheme="minorEastAsia"/>
                <w:lang w:eastAsia="zh-CN"/>
              </w:rPr>
              <w:t>Qualcomm</w:t>
            </w:r>
          </w:p>
        </w:tc>
        <w:tc>
          <w:tcPr>
            <w:tcW w:w="1678" w:type="dxa"/>
          </w:tcPr>
          <w:p w14:paraId="3BBE2C05" w14:textId="77777777" w:rsidR="002F51A1" w:rsidRDefault="004A1E70">
            <w:pPr>
              <w:jc w:val="both"/>
              <w:rPr>
                <w:rFonts w:eastAsiaTheme="minorEastAsia"/>
                <w:lang w:eastAsia="zh-CN"/>
              </w:rPr>
            </w:pPr>
            <w:r>
              <w:rPr>
                <w:rFonts w:eastAsiaTheme="minorEastAsia"/>
                <w:lang w:eastAsia="zh-CN"/>
              </w:rPr>
              <w:t>See comments</w:t>
            </w:r>
          </w:p>
        </w:tc>
        <w:tc>
          <w:tcPr>
            <w:tcW w:w="6299" w:type="dxa"/>
          </w:tcPr>
          <w:p w14:paraId="09AB912A" w14:textId="77777777" w:rsidR="002F51A1" w:rsidRDefault="004A1E70">
            <w:pPr>
              <w:jc w:val="both"/>
              <w:rPr>
                <w:rFonts w:eastAsiaTheme="minorEastAsia"/>
                <w:lang w:eastAsia="zh-CN"/>
              </w:rPr>
            </w:pPr>
            <w:r>
              <w:rPr>
                <w:rFonts w:eastAsiaTheme="minorEastAsia"/>
                <w:lang w:eastAsia="zh-CN"/>
              </w:rPr>
              <w:t>We can simply reply “</w:t>
            </w:r>
            <w:r>
              <w:rPr>
                <w:b/>
                <w:lang w:eastAsia="zh-CN"/>
              </w:rPr>
              <w:t>the trigger is from</w:t>
            </w:r>
            <w:r>
              <w:rPr>
                <w:rFonts w:hint="eastAsia"/>
                <w:b/>
                <w:lang w:eastAsia="zh-CN"/>
              </w:rPr>
              <w:t xml:space="preserve"> AS layer</w:t>
            </w:r>
            <w:r>
              <w:rPr>
                <w:rFonts w:eastAsiaTheme="minorEastAsia"/>
                <w:lang w:eastAsia="zh-CN"/>
              </w:rPr>
              <w:t>” or cite RAN2 agreement as OPPO suggested.</w:t>
            </w:r>
          </w:p>
          <w:p w14:paraId="15ECA777" w14:textId="77777777" w:rsidR="002F51A1" w:rsidRDefault="004A1E70">
            <w:pPr>
              <w:jc w:val="both"/>
              <w:rPr>
                <w:rFonts w:eastAsiaTheme="minorEastAsia"/>
                <w:lang w:eastAsia="zh-CN"/>
              </w:rPr>
            </w:pPr>
            <w:ins w:id="10" w:author="vivo(Boubacar)" w:date="2021-08-20T07:49:00Z">
              <w:r>
                <w:rPr>
                  <w:rFonts w:eastAsiaTheme="minorEastAsia"/>
                  <w:lang w:eastAsia="zh-CN"/>
                </w:rPr>
                <w:t>[vivo] i</w:t>
              </w:r>
            </w:ins>
            <w:ins w:id="11" w:author="vivo(Boubacar)" w:date="2021-08-20T07:50:00Z">
              <w:r>
                <w:rPr>
                  <w:rFonts w:eastAsiaTheme="minorEastAsia"/>
                  <w:lang w:eastAsia="zh-CN"/>
                </w:rPr>
                <w:t xml:space="preserve">t can be triggered by AS or NAS layer. We ndo not think RAN2 should </w:t>
              </w:r>
            </w:ins>
            <w:ins w:id="12" w:author="vivo(Boubacar)" w:date="2021-08-20T07:51:00Z">
              <w:r>
                <w:rPr>
                  <w:rFonts w:eastAsiaTheme="minorEastAsia"/>
                  <w:lang w:eastAsia="zh-CN"/>
                </w:rPr>
                <w:t>make any decision without at least notifying CT1. We can tell them RAN2 preference</w:t>
              </w:r>
            </w:ins>
            <w:ins w:id="13" w:author="vivo(Boubacar)" w:date="2021-08-20T07:52:00Z">
              <w:r>
                <w:rPr>
                  <w:rFonts w:eastAsiaTheme="minorEastAsia"/>
                  <w:lang w:eastAsia="zh-CN"/>
                </w:rPr>
                <w:t xml:space="preserve"> and let CT1 confirm</w:t>
              </w:r>
            </w:ins>
          </w:p>
        </w:tc>
      </w:tr>
      <w:tr w:rsidR="002F51A1" w14:paraId="4E981C62" w14:textId="77777777">
        <w:tc>
          <w:tcPr>
            <w:tcW w:w="1651" w:type="dxa"/>
          </w:tcPr>
          <w:p w14:paraId="07079BB8" w14:textId="77777777" w:rsidR="002F51A1" w:rsidRDefault="004A1E70">
            <w:pPr>
              <w:jc w:val="both"/>
              <w:rPr>
                <w:rFonts w:eastAsiaTheme="minorEastAsia"/>
                <w:lang w:eastAsia="zh-CN"/>
              </w:rPr>
            </w:pPr>
            <w:r>
              <w:rPr>
                <w:rFonts w:eastAsiaTheme="minorEastAsia"/>
                <w:lang w:eastAsia="zh-CN"/>
              </w:rPr>
              <w:t>Ericsson</w:t>
            </w:r>
          </w:p>
        </w:tc>
        <w:tc>
          <w:tcPr>
            <w:tcW w:w="1678" w:type="dxa"/>
          </w:tcPr>
          <w:p w14:paraId="49ED9AB7" w14:textId="77777777" w:rsidR="002F51A1" w:rsidRDefault="004A1E70">
            <w:pPr>
              <w:jc w:val="both"/>
              <w:rPr>
                <w:rFonts w:eastAsiaTheme="minorEastAsia"/>
                <w:lang w:eastAsia="zh-CN"/>
              </w:rPr>
            </w:pPr>
            <w:r>
              <w:rPr>
                <w:rFonts w:eastAsiaTheme="minorEastAsia"/>
                <w:lang w:eastAsia="zh-CN"/>
              </w:rPr>
              <w:t>Yes with comment</w:t>
            </w:r>
          </w:p>
        </w:tc>
        <w:tc>
          <w:tcPr>
            <w:tcW w:w="6299" w:type="dxa"/>
          </w:tcPr>
          <w:p w14:paraId="3B553326" w14:textId="77777777" w:rsidR="002F51A1" w:rsidRDefault="004A1E70">
            <w:pPr>
              <w:jc w:val="both"/>
              <w:rPr>
                <w:rFonts w:eastAsiaTheme="minorEastAsia"/>
                <w:lang w:eastAsia="zh-CN"/>
              </w:rPr>
            </w:pPr>
            <w:r>
              <w:rPr>
                <w:rFonts w:eastAsiaTheme="minorEastAsia"/>
                <w:lang w:eastAsia="zh-CN"/>
              </w:rPr>
              <w:t>Same comment as Qualcomm</w:t>
            </w:r>
          </w:p>
        </w:tc>
      </w:tr>
      <w:tr w:rsidR="002F51A1" w14:paraId="76C94885" w14:textId="77777777">
        <w:tc>
          <w:tcPr>
            <w:tcW w:w="1651" w:type="dxa"/>
          </w:tcPr>
          <w:p w14:paraId="3C85C4CD" w14:textId="77777777" w:rsidR="002F51A1" w:rsidRDefault="004A1E70">
            <w:pPr>
              <w:jc w:val="both"/>
              <w:rPr>
                <w:rFonts w:eastAsiaTheme="minorEastAsia"/>
                <w:lang w:eastAsia="zh-CN"/>
              </w:rPr>
            </w:pPr>
            <w:r>
              <w:rPr>
                <w:rFonts w:eastAsiaTheme="minorEastAsia"/>
                <w:lang w:eastAsia="zh-CN"/>
              </w:rPr>
              <w:t>MediaTek</w:t>
            </w:r>
          </w:p>
        </w:tc>
        <w:tc>
          <w:tcPr>
            <w:tcW w:w="1678" w:type="dxa"/>
          </w:tcPr>
          <w:p w14:paraId="72DBC735" w14:textId="77777777" w:rsidR="002F51A1" w:rsidRDefault="004A1E70">
            <w:pPr>
              <w:jc w:val="both"/>
              <w:rPr>
                <w:rFonts w:eastAsiaTheme="minorEastAsia"/>
                <w:lang w:eastAsia="zh-CN"/>
              </w:rPr>
            </w:pPr>
            <w:r>
              <w:rPr>
                <w:rFonts w:eastAsiaTheme="minorEastAsia"/>
                <w:lang w:eastAsia="zh-CN"/>
              </w:rPr>
              <w:t>Yes</w:t>
            </w:r>
          </w:p>
        </w:tc>
        <w:tc>
          <w:tcPr>
            <w:tcW w:w="6299" w:type="dxa"/>
          </w:tcPr>
          <w:p w14:paraId="74763B2E" w14:textId="77777777" w:rsidR="002F51A1" w:rsidRDefault="002F51A1">
            <w:pPr>
              <w:jc w:val="both"/>
              <w:rPr>
                <w:rFonts w:eastAsiaTheme="minorEastAsia"/>
                <w:lang w:eastAsia="zh-CN"/>
              </w:rPr>
            </w:pPr>
          </w:p>
        </w:tc>
      </w:tr>
      <w:tr w:rsidR="002F51A1" w14:paraId="7FC7D0E4" w14:textId="77777777">
        <w:tc>
          <w:tcPr>
            <w:tcW w:w="1651" w:type="dxa"/>
          </w:tcPr>
          <w:p w14:paraId="22F01D6A" w14:textId="77777777" w:rsidR="002F51A1" w:rsidRDefault="004A1E70">
            <w:pPr>
              <w:jc w:val="both"/>
              <w:rPr>
                <w:rFonts w:eastAsiaTheme="minorEastAsia"/>
                <w:lang w:eastAsia="zh-CN"/>
              </w:rPr>
            </w:pPr>
            <w:r>
              <w:rPr>
                <w:rFonts w:eastAsiaTheme="minorEastAsia"/>
                <w:lang w:eastAsia="zh-CN"/>
              </w:rPr>
              <w:t>vivo</w:t>
            </w:r>
          </w:p>
        </w:tc>
        <w:tc>
          <w:tcPr>
            <w:tcW w:w="1678" w:type="dxa"/>
          </w:tcPr>
          <w:p w14:paraId="70A5322A" w14:textId="77777777" w:rsidR="002F51A1" w:rsidRDefault="004A1E70">
            <w:pPr>
              <w:jc w:val="both"/>
              <w:rPr>
                <w:rFonts w:eastAsiaTheme="minorEastAsia"/>
                <w:lang w:eastAsia="zh-CN"/>
              </w:rPr>
            </w:pPr>
            <w:r>
              <w:rPr>
                <w:rFonts w:eastAsiaTheme="minorEastAsia"/>
                <w:lang w:eastAsia="zh-CN"/>
              </w:rPr>
              <w:t>Yes</w:t>
            </w:r>
          </w:p>
        </w:tc>
        <w:tc>
          <w:tcPr>
            <w:tcW w:w="6299" w:type="dxa"/>
          </w:tcPr>
          <w:p w14:paraId="0C825A1D" w14:textId="77777777" w:rsidR="002F51A1" w:rsidRDefault="004A1E70">
            <w:pPr>
              <w:jc w:val="both"/>
              <w:rPr>
                <w:rFonts w:eastAsiaTheme="minorEastAsia"/>
                <w:lang w:eastAsia="zh-CN"/>
              </w:rPr>
            </w:pPr>
            <w:r>
              <w:rPr>
                <w:rFonts w:eastAsiaTheme="minorEastAsia"/>
                <w:lang w:eastAsia="zh-CN"/>
              </w:rPr>
              <w:t>When responding to SA2, CT1 should be CC-ed</w:t>
            </w:r>
          </w:p>
        </w:tc>
      </w:tr>
      <w:tr w:rsidR="002F51A1" w14:paraId="3C9A78EB" w14:textId="77777777">
        <w:tc>
          <w:tcPr>
            <w:tcW w:w="1651" w:type="dxa"/>
          </w:tcPr>
          <w:p w14:paraId="2FA5AA2C" w14:textId="77777777" w:rsidR="002F51A1" w:rsidRDefault="004A1E70">
            <w:pPr>
              <w:jc w:val="both"/>
              <w:rPr>
                <w:rFonts w:eastAsiaTheme="minorEastAsia"/>
                <w:lang w:eastAsia="zh-CN"/>
              </w:rPr>
            </w:pPr>
            <w:r>
              <w:rPr>
                <w:rFonts w:eastAsiaTheme="minorEastAsia" w:hint="eastAsia"/>
                <w:lang w:eastAsia="zh-CN"/>
              </w:rPr>
              <w:t>ZTE</w:t>
            </w:r>
          </w:p>
        </w:tc>
        <w:tc>
          <w:tcPr>
            <w:tcW w:w="1678" w:type="dxa"/>
          </w:tcPr>
          <w:p w14:paraId="017E30D5" w14:textId="77777777" w:rsidR="002F51A1" w:rsidRDefault="004A1E70">
            <w:pPr>
              <w:jc w:val="both"/>
              <w:rPr>
                <w:rFonts w:eastAsiaTheme="minorEastAsia"/>
                <w:lang w:eastAsia="zh-CN"/>
              </w:rPr>
            </w:pPr>
            <w:r>
              <w:rPr>
                <w:rFonts w:eastAsiaTheme="minorEastAsia" w:hint="eastAsia"/>
                <w:lang w:eastAsia="zh-CN"/>
              </w:rPr>
              <w:t>See comments</w:t>
            </w:r>
          </w:p>
        </w:tc>
        <w:tc>
          <w:tcPr>
            <w:tcW w:w="6299" w:type="dxa"/>
          </w:tcPr>
          <w:p w14:paraId="6123FC7F" w14:textId="77777777" w:rsidR="002F51A1" w:rsidRDefault="004A1E70">
            <w:pPr>
              <w:jc w:val="both"/>
              <w:rPr>
                <w:rFonts w:eastAsiaTheme="minorEastAsia"/>
                <w:lang w:eastAsia="zh-CN"/>
              </w:rPr>
            </w:pPr>
            <w:r>
              <w:rPr>
                <w:bCs/>
                <w:lang w:eastAsia="zh-CN"/>
              </w:rPr>
              <w:t>Agree with QC that the “trigger from AS layer” is more generic. Not only RRCSetupRequest, but also the RRCResumeRequest, RRCReestablishmentRequest from remote UE may trigger the RRC IDLE/INACTIVE relay UE to enter RRC Connected</w:t>
            </w:r>
            <w:r>
              <w:rPr>
                <w:rFonts w:hint="eastAsia"/>
                <w:bCs/>
                <w:lang w:eastAsia="zh-CN"/>
              </w:rPr>
              <w:t xml:space="preserve"> and perform service request</w:t>
            </w:r>
            <w:r>
              <w:rPr>
                <w:bCs/>
                <w:lang w:eastAsia="zh-CN"/>
              </w:rPr>
              <w:t xml:space="preserve">. So it is suggested not to confine to the RRCSetupRequest </w:t>
            </w:r>
            <w:r>
              <w:rPr>
                <w:rFonts w:hint="eastAsia"/>
                <w:bCs/>
                <w:lang w:eastAsia="zh-CN"/>
              </w:rPr>
              <w:t xml:space="preserve">message </w:t>
            </w:r>
            <w:r>
              <w:rPr>
                <w:bCs/>
                <w:lang w:eastAsia="zh-CN"/>
              </w:rPr>
              <w:t xml:space="preserve">only. </w:t>
            </w:r>
          </w:p>
        </w:tc>
      </w:tr>
      <w:tr w:rsidR="00F071D1" w14:paraId="2B524ECB" w14:textId="77777777">
        <w:tc>
          <w:tcPr>
            <w:tcW w:w="1651" w:type="dxa"/>
          </w:tcPr>
          <w:p w14:paraId="478903EA" w14:textId="235BC29A" w:rsidR="00F071D1" w:rsidRDefault="00F071D1" w:rsidP="00F071D1">
            <w:pPr>
              <w:jc w:val="both"/>
              <w:rPr>
                <w:rFonts w:eastAsiaTheme="minorEastAsia"/>
                <w:lang w:eastAsia="zh-CN"/>
              </w:rPr>
            </w:pPr>
            <w:r>
              <w:rPr>
                <w:rFonts w:eastAsiaTheme="minorEastAsia" w:hint="eastAsia"/>
                <w:lang w:eastAsia="zh-CN"/>
              </w:rPr>
              <w:t>Xiaomi</w:t>
            </w:r>
          </w:p>
        </w:tc>
        <w:tc>
          <w:tcPr>
            <w:tcW w:w="1678" w:type="dxa"/>
          </w:tcPr>
          <w:p w14:paraId="6E6813FA" w14:textId="124540F9" w:rsidR="00F071D1" w:rsidRDefault="00F071D1" w:rsidP="00F071D1">
            <w:pPr>
              <w:jc w:val="both"/>
              <w:rPr>
                <w:rFonts w:eastAsiaTheme="minorEastAsia"/>
                <w:lang w:eastAsia="zh-CN"/>
              </w:rPr>
            </w:pPr>
            <w:r>
              <w:rPr>
                <w:rFonts w:eastAsiaTheme="minorEastAsia" w:hint="eastAsia"/>
                <w:lang w:eastAsia="zh-CN"/>
              </w:rPr>
              <w:t>Yes</w:t>
            </w:r>
          </w:p>
        </w:tc>
        <w:tc>
          <w:tcPr>
            <w:tcW w:w="6299" w:type="dxa"/>
          </w:tcPr>
          <w:p w14:paraId="29D35435" w14:textId="77777777" w:rsidR="00F071D1" w:rsidRDefault="00F071D1" w:rsidP="00F071D1">
            <w:pPr>
              <w:jc w:val="both"/>
              <w:rPr>
                <w:bCs/>
                <w:lang w:eastAsia="zh-CN"/>
              </w:rPr>
            </w:pPr>
          </w:p>
        </w:tc>
      </w:tr>
      <w:tr w:rsidR="0062265D" w14:paraId="738C1162" w14:textId="77777777">
        <w:tc>
          <w:tcPr>
            <w:tcW w:w="1651" w:type="dxa"/>
          </w:tcPr>
          <w:p w14:paraId="18E4ED9A" w14:textId="109D562C" w:rsidR="0062265D" w:rsidRDefault="0062265D" w:rsidP="0062265D">
            <w:pPr>
              <w:jc w:val="both"/>
              <w:rPr>
                <w:rFonts w:eastAsiaTheme="minorEastAsia"/>
                <w:lang w:eastAsia="zh-CN"/>
              </w:rPr>
            </w:pPr>
            <w:r>
              <w:rPr>
                <w:rFonts w:eastAsiaTheme="minorEastAsia"/>
                <w:lang w:eastAsia="zh-CN"/>
              </w:rPr>
              <w:t>Intel</w:t>
            </w:r>
          </w:p>
        </w:tc>
        <w:tc>
          <w:tcPr>
            <w:tcW w:w="1678" w:type="dxa"/>
          </w:tcPr>
          <w:p w14:paraId="217BF52E" w14:textId="7EFF85B6" w:rsidR="0062265D" w:rsidRDefault="0062265D" w:rsidP="0062265D">
            <w:pPr>
              <w:jc w:val="both"/>
              <w:rPr>
                <w:rFonts w:eastAsiaTheme="minorEastAsia"/>
                <w:lang w:eastAsia="zh-CN"/>
              </w:rPr>
            </w:pPr>
            <w:r>
              <w:rPr>
                <w:rFonts w:eastAsiaTheme="minorEastAsia"/>
                <w:lang w:eastAsia="zh-CN"/>
              </w:rPr>
              <w:t>Yes</w:t>
            </w:r>
          </w:p>
        </w:tc>
        <w:tc>
          <w:tcPr>
            <w:tcW w:w="6299" w:type="dxa"/>
          </w:tcPr>
          <w:p w14:paraId="2B799D16" w14:textId="2BB98C02" w:rsidR="0062265D" w:rsidRDefault="0062265D" w:rsidP="0062265D">
            <w:pPr>
              <w:jc w:val="both"/>
              <w:rPr>
                <w:bCs/>
                <w:lang w:eastAsia="zh-CN"/>
              </w:rPr>
            </w:pPr>
            <w:r>
              <w:rPr>
                <w:rFonts w:eastAsiaTheme="minorEastAsia"/>
                <w:lang w:eastAsia="zh-CN"/>
              </w:rPr>
              <w:t>Agree with Qualcomm’s comment.</w:t>
            </w:r>
          </w:p>
        </w:tc>
      </w:tr>
      <w:tr w:rsidR="001363A7" w14:paraId="3048B563" w14:textId="77777777">
        <w:tc>
          <w:tcPr>
            <w:tcW w:w="1651" w:type="dxa"/>
          </w:tcPr>
          <w:p w14:paraId="2588A011" w14:textId="02DDFF1B" w:rsidR="001363A7" w:rsidRDefault="001363A7" w:rsidP="001363A7">
            <w:pPr>
              <w:jc w:val="both"/>
              <w:rPr>
                <w:rFonts w:eastAsiaTheme="minorEastAsia"/>
                <w:lang w:eastAsia="zh-CN"/>
              </w:rPr>
            </w:pPr>
            <w:r>
              <w:rPr>
                <w:rFonts w:eastAsia="맑은 고딕" w:hint="eastAsia"/>
                <w:lang w:eastAsia="ko-KR"/>
              </w:rPr>
              <w:t>Samsung</w:t>
            </w:r>
          </w:p>
        </w:tc>
        <w:tc>
          <w:tcPr>
            <w:tcW w:w="1678" w:type="dxa"/>
          </w:tcPr>
          <w:p w14:paraId="05717E3A" w14:textId="199054E0" w:rsidR="001363A7" w:rsidRDefault="001363A7" w:rsidP="001363A7">
            <w:pPr>
              <w:jc w:val="both"/>
              <w:rPr>
                <w:rFonts w:eastAsiaTheme="minorEastAsia"/>
                <w:lang w:eastAsia="zh-CN"/>
              </w:rPr>
            </w:pPr>
            <w:r>
              <w:rPr>
                <w:rFonts w:eastAsia="맑은 고딕" w:hint="eastAsia"/>
                <w:lang w:eastAsia="ko-KR"/>
              </w:rPr>
              <w:t>Yes with comment</w:t>
            </w:r>
          </w:p>
        </w:tc>
        <w:tc>
          <w:tcPr>
            <w:tcW w:w="6299" w:type="dxa"/>
          </w:tcPr>
          <w:p w14:paraId="6E042693" w14:textId="5114D358" w:rsidR="001363A7" w:rsidRDefault="001363A7" w:rsidP="001363A7">
            <w:pPr>
              <w:jc w:val="both"/>
              <w:rPr>
                <w:rFonts w:eastAsiaTheme="minorEastAsia"/>
                <w:lang w:eastAsia="zh-CN"/>
              </w:rPr>
            </w:pPr>
            <w:r>
              <w:rPr>
                <w:rFonts w:eastAsia="맑은 고딕" w:hint="eastAsia"/>
                <w:lang w:eastAsia="ko-KR"/>
              </w:rPr>
              <w:t>Same view as Qualcomm</w:t>
            </w:r>
          </w:p>
        </w:tc>
      </w:tr>
      <w:tr w:rsidR="00F44716" w14:paraId="1D1D5B9C" w14:textId="77777777">
        <w:tc>
          <w:tcPr>
            <w:tcW w:w="1651" w:type="dxa"/>
          </w:tcPr>
          <w:p w14:paraId="6FBA4C2E" w14:textId="7CA7FDE6" w:rsidR="00F44716" w:rsidRDefault="00F44716" w:rsidP="001363A7">
            <w:pPr>
              <w:jc w:val="both"/>
              <w:rPr>
                <w:rFonts w:eastAsia="맑은 고딕"/>
                <w:lang w:eastAsia="ko-KR"/>
              </w:rPr>
            </w:pPr>
            <w:r>
              <w:rPr>
                <w:rFonts w:eastAsia="맑은 고딕"/>
                <w:lang w:eastAsia="ko-KR"/>
              </w:rPr>
              <w:t>InterDigital</w:t>
            </w:r>
          </w:p>
        </w:tc>
        <w:tc>
          <w:tcPr>
            <w:tcW w:w="1678" w:type="dxa"/>
          </w:tcPr>
          <w:p w14:paraId="59096E68" w14:textId="6BA8354F" w:rsidR="00F44716" w:rsidRDefault="00F44716" w:rsidP="001363A7">
            <w:pPr>
              <w:jc w:val="both"/>
              <w:rPr>
                <w:rFonts w:eastAsia="맑은 고딕"/>
                <w:lang w:eastAsia="ko-KR"/>
              </w:rPr>
            </w:pPr>
            <w:r>
              <w:rPr>
                <w:rFonts w:eastAsia="맑은 고딕"/>
                <w:lang w:eastAsia="ko-KR"/>
              </w:rPr>
              <w:t>See comments</w:t>
            </w:r>
          </w:p>
        </w:tc>
        <w:tc>
          <w:tcPr>
            <w:tcW w:w="6299" w:type="dxa"/>
          </w:tcPr>
          <w:p w14:paraId="59DD629F" w14:textId="6226FB29" w:rsidR="00F44716" w:rsidRDefault="00F44716" w:rsidP="001363A7">
            <w:pPr>
              <w:jc w:val="both"/>
              <w:rPr>
                <w:rFonts w:eastAsia="맑은 고딕"/>
                <w:lang w:eastAsia="ko-KR"/>
              </w:rPr>
            </w:pPr>
            <w:r>
              <w:rPr>
                <w:rFonts w:eastAsia="맑은 고딕"/>
                <w:lang w:eastAsia="ko-KR"/>
              </w:rPr>
              <w:t>Agree with Qualcomm and ZTE.  The trigger is from the AS layer, and this is not confined to only the setup request case.</w:t>
            </w:r>
          </w:p>
        </w:tc>
      </w:tr>
      <w:tr w:rsidR="00C44E43" w14:paraId="73BF4DBA" w14:textId="77777777">
        <w:tc>
          <w:tcPr>
            <w:tcW w:w="1651" w:type="dxa"/>
          </w:tcPr>
          <w:p w14:paraId="17A2AD52" w14:textId="0AB353D1" w:rsidR="00C44E43" w:rsidRDefault="00C44E43" w:rsidP="001363A7">
            <w:pPr>
              <w:jc w:val="both"/>
              <w:rPr>
                <w:rFonts w:eastAsia="맑은 고딕"/>
                <w:lang w:eastAsia="ko-KR"/>
              </w:rPr>
            </w:pPr>
            <w:r>
              <w:rPr>
                <w:rFonts w:eastAsia="맑은 고딕"/>
                <w:lang w:eastAsia="ko-KR"/>
              </w:rPr>
              <w:lastRenderedPageBreak/>
              <w:t>Kyocera</w:t>
            </w:r>
          </w:p>
        </w:tc>
        <w:tc>
          <w:tcPr>
            <w:tcW w:w="1678" w:type="dxa"/>
          </w:tcPr>
          <w:p w14:paraId="56DFD284" w14:textId="69C5AC9D" w:rsidR="00C44E43" w:rsidRDefault="00C44E43" w:rsidP="001363A7">
            <w:pPr>
              <w:jc w:val="both"/>
              <w:rPr>
                <w:rFonts w:eastAsia="맑은 고딕"/>
                <w:lang w:eastAsia="ko-KR"/>
              </w:rPr>
            </w:pPr>
            <w:r>
              <w:rPr>
                <w:rFonts w:eastAsia="맑은 고딕"/>
                <w:lang w:eastAsia="ko-KR"/>
              </w:rPr>
              <w:t>Yes</w:t>
            </w:r>
          </w:p>
        </w:tc>
        <w:tc>
          <w:tcPr>
            <w:tcW w:w="6299" w:type="dxa"/>
          </w:tcPr>
          <w:p w14:paraId="639C06D7" w14:textId="77777777" w:rsidR="00C44E43" w:rsidRDefault="00C44E43" w:rsidP="001363A7">
            <w:pPr>
              <w:jc w:val="both"/>
              <w:rPr>
                <w:rFonts w:eastAsia="맑은 고딕"/>
                <w:lang w:eastAsia="ko-KR"/>
              </w:rPr>
            </w:pPr>
          </w:p>
        </w:tc>
      </w:tr>
      <w:tr w:rsidR="000D789C" w14:paraId="7185E295" w14:textId="77777777">
        <w:tc>
          <w:tcPr>
            <w:tcW w:w="1651" w:type="dxa"/>
          </w:tcPr>
          <w:p w14:paraId="7736BBD7" w14:textId="5D545AB5" w:rsidR="000D789C" w:rsidRDefault="000D789C" w:rsidP="001363A7">
            <w:pPr>
              <w:jc w:val="both"/>
              <w:rPr>
                <w:rFonts w:eastAsia="맑은 고딕"/>
                <w:lang w:eastAsia="ko-KR"/>
              </w:rPr>
            </w:pPr>
            <w:r>
              <w:rPr>
                <w:rFonts w:eastAsia="맑은 고딕"/>
                <w:lang w:eastAsia="ko-KR"/>
              </w:rPr>
              <w:t>Apple</w:t>
            </w:r>
          </w:p>
        </w:tc>
        <w:tc>
          <w:tcPr>
            <w:tcW w:w="1678" w:type="dxa"/>
          </w:tcPr>
          <w:p w14:paraId="09D128CF" w14:textId="2908E46D" w:rsidR="000D789C" w:rsidRDefault="000D789C" w:rsidP="001363A7">
            <w:pPr>
              <w:jc w:val="both"/>
              <w:rPr>
                <w:rFonts w:eastAsia="맑은 고딕"/>
                <w:lang w:eastAsia="ko-KR"/>
              </w:rPr>
            </w:pPr>
            <w:r>
              <w:rPr>
                <w:rFonts w:eastAsia="맑은 고딕"/>
                <w:lang w:eastAsia="ko-KR"/>
              </w:rPr>
              <w:t>Yes</w:t>
            </w:r>
          </w:p>
        </w:tc>
        <w:tc>
          <w:tcPr>
            <w:tcW w:w="6299" w:type="dxa"/>
          </w:tcPr>
          <w:p w14:paraId="381750DC" w14:textId="77777777" w:rsidR="000D789C" w:rsidRDefault="000D789C" w:rsidP="001363A7">
            <w:pPr>
              <w:jc w:val="both"/>
              <w:rPr>
                <w:rFonts w:eastAsia="맑은 고딕"/>
                <w:lang w:eastAsia="ko-KR"/>
              </w:rPr>
            </w:pPr>
          </w:p>
        </w:tc>
      </w:tr>
      <w:tr w:rsidR="000D0119" w14:paraId="434A0C3A" w14:textId="77777777">
        <w:tc>
          <w:tcPr>
            <w:tcW w:w="1651" w:type="dxa"/>
          </w:tcPr>
          <w:p w14:paraId="665BB102" w14:textId="00F07FC9" w:rsidR="000D0119" w:rsidRDefault="000D0119" w:rsidP="000D0119">
            <w:pPr>
              <w:jc w:val="both"/>
              <w:rPr>
                <w:rFonts w:eastAsia="맑은 고딕"/>
                <w:lang w:eastAsia="ko-KR"/>
              </w:rPr>
            </w:pPr>
            <w:r>
              <w:rPr>
                <w:rFonts w:eastAsia="맑은 고딕" w:hint="eastAsia"/>
                <w:lang w:eastAsia="ko-KR"/>
              </w:rPr>
              <w:t>LG</w:t>
            </w:r>
          </w:p>
        </w:tc>
        <w:tc>
          <w:tcPr>
            <w:tcW w:w="1678" w:type="dxa"/>
          </w:tcPr>
          <w:p w14:paraId="66A27AC2" w14:textId="2562F559" w:rsidR="000D0119" w:rsidRDefault="000D0119" w:rsidP="000D0119">
            <w:pPr>
              <w:jc w:val="both"/>
              <w:rPr>
                <w:rFonts w:eastAsia="맑은 고딕"/>
                <w:lang w:eastAsia="ko-KR"/>
              </w:rPr>
            </w:pPr>
            <w:r>
              <w:rPr>
                <w:rFonts w:eastAsia="맑은 고딕" w:hint="eastAsia"/>
                <w:lang w:eastAsia="ko-KR"/>
              </w:rPr>
              <w:t>Yes</w:t>
            </w:r>
          </w:p>
        </w:tc>
        <w:tc>
          <w:tcPr>
            <w:tcW w:w="6299" w:type="dxa"/>
          </w:tcPr>
          <w:p w14:paraId="024C46F0" w14:textId="606B1B11" w:rsidR="000D0119" w:rsidRDefault="000D0119" w:rsidP="000D0119">
            <w:pPr>
              <w:jc w:val="both"/>
              <w:rPr>
                <w:rFonts w:eastAsia="맑은 고딕"/>
                <w:lang w:eastAsia="ko-KR"/>
              </w:rPr>
            </w:pPr>
            <w:r>
              <w:rPr>
                <w:rFonts w:eastAsia="맑은 고딕" w:hint="eastAsia"/>
                <w:lang w:eastAsia="ko-KR"/>
              </w:rPr>
              <w:t>Same opinion as Qualcomm.</w:t>
            </w:r>
          </w:p>
        </w:tc>
      </w:tr>
    </w:tbl>
    <w:p w14:paraId="0D1D9A14" w14:textId="77777777" w:rsidR="002F51A1" w:rsidRDefault="004A1E70">
      <w:pPr>
        <w:spacing w:before="240" w:after="120"/>
        <w:jc w:val="both"/>
        <w:rPr>
          <w:rFonts w:eastAsiaTheme="minorEastAsia"/>
          <w:lang w:eastAsia="zh-CN"/>
        </w:rPr>
      </w:pPr>
      <w:r>
        <w:rPr>
          <w:rFonts w:eastAsiaTheme="minorEastAsia" w:hint="eastAsia"/>
          <w:color w:val="auto"/>
          <w:lang w:eastAsia="zh-CN"/>
        </w:rPr>
        <w:t xml:space="preserve">Furthermore, if Option 2 is selected, according to </w:t>
      </w:r>
      <w:r>
        <w:rPr>
          <w:rFonts w:eastAsiaTheme="minorEastAsia"/>
          <w:color w:val="auto"/>
          <w:lang w:val="zh-CN" w:eastAsia="zh-CN"/>
        </w:rPr>
        <w:fldChar w:fldCharType="begin"/>
      </w:r>
      <w:r>
        <w:rPr>
          <w:rFonts w:eastAsiaTheme="minorEastAsia"/>
          <w:color w:val="auto"/>
          <w:lang w:eastAsia="zh-CN"/>
        </w:rPr>
        <w:instrText xml:space="preserve"> </w:instrText>
      </w:r>
      <w:r>
        <w:rPr>
          <w:rFonts w:eastAsiaTheme="minorEastAsia" w:hint="eastAsia"/>
          <w:color w:val="auto"/>
          <w:lang w:eastAsia="zh-CN"/>
        </w:rPr>
        <w:instrText>REF _Ref79757285 \r \h</w:instrText>
      </w:r>
      <w:r>
        <w:rPr>
          <w:rFonts w:eastAsiaTheme="minorEastAsia"/>
          <w:color w:val="auto"/>
          <w:lang w:eastAsia="zh-CN"/>
        </w:rPr>
        <w:instrText xml:space="preserve"> </w:instrText>
      </w:r>
      <w:r>
        <w:rPr>
          <w:rFonts w:eastAsiaTheme="minorEastAsia"/>
          <w:lang w:eastAsia="zh-CN"/>
        </w:rPr>
        <w:instrText xml:space="preserve"> \* MERGEFORMAT </w:instrText>
      </w:r>
      <w:r>
        <w:rPr>
          <w:rFonts w:eastAsiaTheme="minorEastAsia"/>
          <w:color w:val="auto"/>
          <w:lang w:val="zh-CN" w:eastAsia="zh-CN"/>
        </w:rPr>
      </w:r>
      <w:r>
        <w:rPr>
          <w:rFonts w:eastAsiaTheme="minorEastAsia"/>
          <w:color w:val="auto"/>
          <w:lang w:val="zh-CN" w:eastAsia="zh-CN"/>
        </w:rPr>
        <w:fldChar w:fldCharType="separate"/>
      </w:r>
      <w:r>
        <w:rPr>
          <w:rFonts w:eastAsiaTheme="minorEastAsia"/>
          <w:color w:val="auto"/>
          <w:lang w:eastAsia="zh-CN"/>
        </w:rPr>
        <w:t>[6]</w:t>
      </w:r>
      <w:r>
        <w:rPr>
          <w:rFonts w:eastAsiaTheme="minorEastAsia"/>
          <w:color w:val="auto"/>
          <w:lang w:val="zh-CN" w:eastAsia="zh-CN"/>
        </w:rPr>
        <w:fldChar w:fldCharType="end"/>
      </w:r>
      <w:r>
        <w:rPr>
          <w:rFonts w:eastAsiaTheme="minorEastAsia"/>
          <w:color w:val="auto"/>
          <w:lang w:eastAsia="zh-CN"/>
        </w:rPr>
        <w:t xml:space="preserve">, </w:t>
      </w:r>
      <w:r>
        <w:rPr>
          <w:rFonts w:eastAsiaTheme="minorEastAsia" w:hint="eastAsia"/>
          <w:color w:val="auto"/>
          <w:lang w:eastAsia="zh-CN"/>
        </w:rPr>
        <w:t xml:space="preserve">RAN2 can further discuss the </w:t>
      </w:r>
      <w:r>
        <w:rPr>
          <w:rFonts w:eastAsiaTheme="minorEastAsia"/>
          <w:color w:val="auto"/>
          <w:lang w:eastAsia="zh-CN"/>
        </w:rPr>
        <w:t>behavior</w:t>
      </w:r>
      <w:r>
        <w:rPr>
          <w:rFonts w:eastAsiaTheme="minorEastAsia" w:hint="eastAsia"/>
          <w:color w:val="auto"/>
          <w:lang w:eastAsia="zh-CN"/>
        </w:rPr>
        <w:t xml:space="preserve"> of relay UE. Two models were discussed in </w:t>
      </w:r>
      <w:r>
        <w:rPr>
          <w:rFonts w:eastAsiaTheme="minorEastAsia"/>
          <w:color w:val="auto"/>
          <w:lang w:val="zh-CN" w:eastAsia="zh-CN"/>
        </w:rPr>
        <w:fldChar w:fldCharType="begin"/>
      </w:r>
      <w:r>
        <w:rPr>
          <w:rFonts w:eastAsiaTheme="minorEastAsia"/>
          <w:color w:val="auto"/>
          <w:lang w:eastAsia="zh-CN"/>
        </w:rPr>
        <w:instrText xml:space="preserve"> </w:instrText>
      </w:r>
      <w:r>
        <w:rPr>
          <w:rFonts w:eastAsiaTheme="minorEastAsia" w:hint="eastAsia"/>
          <w:color w:val="auto"/>
          <w:lang w:eastAsia="zh-CN"/>
        </w:rPr>
        <w:instrText>REF _Ref79757285 \r \h</w:instrText>
      </w:r>
      <w:r>
        <w:rPr>
          <w:rFonts w:eastAsiaTheme="minorEastAsia"/>
          <w:color w:val="auto"/>
          <w:lang w:eastAsia="zh-CN"/>
        </w:rPr>
        <w:instrText xml:space="preserve"> </w:instrText>
      </w:r>
      <w:r>
        <w:rPr>
          <w:rFonts w:eastAsiaTheme="minorEastAsia"/>
          <w:lang w:eastAsia="zh-CN"/>
        </w:rPr>
        <w:instrText xml:space="preserve"> \* MERGEFORMAT </w:instrText>
      </w:r>
      <w:r>
        <w:rPr>
          <w:rFonts w:eastAsiaTheme="minorEastAsia"/>
          <w:color w:val="auto"/>
          <w:lang w:val="zh-CN" w:eastAsia="zh-CN"/>
        </w:rPr>
      </w:r>
      <w:r>
        <w:rPr>
          <w:rFonts w:eastAsiaTheme="minorEastAsia"/>
          <w:color w:val="auto"/>
          <w:lang w:val="zh-CN" w:eastAsia="zh-CN"/>
        </w:rPr>
        <w:fldChar w:fldCharType="separate"/>
      </w:r>
      <w:r>
        <w:rPr>
          <w:rFonts w:eastAsiaTheme="minorEastAsia"/>
          <w:color w:val="auto"/>
          <w:lang w:eastAsia="zh-CN"/>
        </w:rPr>
        <w:t>[6]</w:t>
      </w:r>
      <w:r>
        <w:rPr>
          <w:rFonts w:eastAsiaTheme="minorEastAsia"/>
          <w:color w:val="auto"/>
          <w:lang w:val="zh-CN" w:eastAsia="zh-CN"/>
        </w:rPr>
        <w:fldChar w:fldCharType="end"/>
      </w:r>
      <w:r>
        <w:rPr>
          <w:rFonts w:eastAsiaTheme="minorEastAsia" w:hint="eastAsia"/>
          <w:lang w:eastAsia="zh-CN"/>
        </w:rPr>
        <w:t xml:space="preserve">: </w:t>
      </w:r>
    </w:p>
    <w:p w14:paraId="43ACA86A" w14:textId="77777777" w:rsidR="002F51A1" w:rsidRDefault="004A1E70">
      <w:pPr>
        <w:pStyle w:val="af7"/>
        <w:numPr>
          <w:ilvl w:val="0"/>
          <w:numId w:val="16"/>
        </w:numPr>
        <w:overflowPunct/>
        <w:autoSpaceDE/>
        <w:autoSpaceDN/>
        <w:adjustRightInd/>
        <w:spacing w:after="160" w:line="259" w:lineRule="auto"/>
        <w:ind w:firstLineChars="0"/>
        <w:jc w:val="both"/>
        <w:textAlignment w:val="auto"/>
        <w:rPr>
          <w:rFonts w:eastAsiaTheme="minorEastAsia"/>
          <w:lang w:eastAsia="zh-CN"/>
        </w:rPr>
      </w:pPr>
      <w:r>
        <w:rPr>
          <w:rFonts w:eastAsiaTheme="minorEastAsia"/>
          <w:lang w:eastAsia="zh-CN"/>
        </w:rPr>
        <w:t xml:space="preserve">Model </w:t>
      </w:r>
      <w:r>
        <w:rPr>
          <w:rFonts w:eastAsiaTheme="minorEastAsia" w:hint="eastAsia"/>
          <w:lang w:eastAsia="zh-CN"/>
        </w:rPr>
        <w:t>1</w:t>
      </w:r>
      <w:r>
        <w:rPr>
          <w:rFonts w:eastAsiaTheme="minorEastAsia"/>
          <w:lang w:eastAsia="zh-CN"/>
        </w:rPr>
        <w:t>: assuming the trigger of the Relay UE’s own connection establishment is decided by AS layer, see below Figure</w:t>
      </w:r>
      <w:r>
        <w:rPr>
          <w:rFonts w:eastAsiaTheme="minorEastAsia" w:hint="eastAsia"/>
          <w:lang w:eastAsia="zh-CN"/>
        </w:rPr>
        <w:t>-4</w:t>
      </w:r>
      <w:r>
        <w:rPr>
          <w:rFonts w:eastAsiaTheme="minorEastAsia"/>
          <w:lang w:eastAsia="zh-CN"/>
        </w:rPr>
        <w:t>:</w:t>
      </w:r>
    </w:p>
    <w:p w14:paraId="51C5B85C" w14:textId="77777777" w:rsidR="002F51A1" w:rsidRDefault="004A1E70">
      <w:pPr>
        <w:jc w:val="center"/>
      </w:pPr>
      <w:r>
        <w:rPr>
          <w:noProof/>
          <w:lang w:eastAsia="ko-KR"/>
        </w:rPr>
        <w:drawing>
          <wp:inline distT="0" distB="0" distL="0" distR="0" wp14:anchorId="36F99C0D" wp14:editId="20E46156">
            <wp:extent cx="5759450" cy="1751330"/>
            <wp:effectExtent l="0" t="0" r="0" b="127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803929" cy="1765010"/>
                    </a:xfrm>
                    <a:prstGeom prst="rect">
                      <a:avLst/>
                    </a:prstGeom>
                    <a:noFill/>
                  </pic:spPr>
                </pic:pic>
              </a:graphicData>
            </a:graphic>
          </wp:inline>
        </w:drawing>
      </w:r>
    </w:p>
    <w:p w14:paraId="293E70B3" w14:textId="77777777" w:rsidR="002F51A1" w:rsidRDefault="004A1E70">
      <w:pPr>
        <w:jc w:val="center"/>
        <w:rPr>
          <w:b/>
          <w:lang w:eastAsia="zh-CN"/>
        </w:rPr>
      </w:pPr>
      <w:r>
        <w:rPr>
          <w:rFonts w:hint="eastAsia"/>
          <w:b/>
          <w:lang w:eastAsia="zh-CN"/>
        </w:rPr>
        <w:t>F</w:t>
      </w:r>
      <w:r>
        <w:rPr>
          <w:b/>
          <w:lang w:eastAsia="zh-CN"/>
        </w:rPr>
        <w:t>igure</w:t>
      </w:r>
      <w:r>
        <w:rPr>
          <w:rFonts w:hint="eastAsia"/>
          <w:b/>
          <w:lang w:eastAsia="zh-CN"/>
        </w:rPr>
        <w:t>-4</w:t>
      </w:r>
      <w:r>
        <w:rPr>
          <w:b/>
          <w:lang w:eastAsia="zh-CN"/>
        </w:rPr>
        <w:t xml:space="preserve"> Model </w:t>
      </w:r>
      <w:r>
        <w:rPr>
          <w:rFonts w:hint="eastAsia"/>
          <w:b/>
          <w:lang w:eastAsia="zh-CN"/>
        </w:rPr>
        <w:t>1</w:t>
      </w:r>
      <w:r>
        <w:rPr>
          <w:b/>
          <w:lang w:eastAsia="zh-CN"/>
        </w:rPr>
        <w:t>: trigger by AS layer</w:t>
      </w:r>
    </w:p>
    <w:p w14:paraId="5B763D3F" w14:textId="77777777" w:rsidR="002F51A1" w:rsidRDefault="004A1E70">
      <w:pPr>
        <w:pStyle w:val="af7"/>
        <w:numPr>
          <w:ilvl w:val="0"/>
          <w:numId w:val="16"/>
        </w:numPr>
        <w:overflowPunct/>
        <w:autoSpaceDE/>
        <w:autoSpaceDN/>
        <w:adjustRightInd/>
        <w:spacing w:after="160" w:line="259" w:lineRule="auto"/>
        <w:ind w:firstLineChars="0"/>
        <w:jc w:val="both"/>
        <w:textAlignment w:val="auto"/>
        <w:rPr>
          <w:rFonts w:eastAsiaTheme="minorEastAsia"/>
          <w:lang w:eastAsia="zh-CN"/>
        </w:rPr>
      </w:pPr>
      <w:r>
        <w:rPr>
          <w:rFonts w:eastAsiaTheme="minorEastAsia"/>
          <w:lang w:eastAsia="zh-CN"/>
        </w:rPr>
        <w:t xml:space="preserve">Model </w:t>
      </w:r>
      <w:r>
        <w:rPr>
          <w:rFonts w:eastAsiaTheme="minorEastAsia" w:hint="eastAsia"/>
          <w:lang w:eastAsia="zh-CN"/>
        </w:rPr>
        <w:t>2</w:t>
      </w:r>
      <w:r>
        <w:rPr>
          <w:rFonts w:eastAsiaTheme="minorEastAsia"/>
          <w:lang w:eastAsia="zh-CN"/>
        </w:rPr>
        <w:t>: assuming the trigger of the Relay UE’s own connection establishment is decided by NAS layer, see below Figure</w:t>
      </w:r>
      <w:r>
        <w:rPr>
          <w:rFonts w:eastAsiaTheme="minorEastAsia" w:hint="eastAsia"/>
          <w:lang w:eastAsia="zh-CN"/>
        </w:rPr>
        <w:t>-5</w:t>
      </w:r>
      <w:r>
        <w:rPr>
          <w:rFonts w:eastAsiaTheme="minorEastAsia"/>
          <w:lang w:eastAsia="zh-CN"/>
        </w:rPr>
        <w:t>:</w:t>
      </w:r>
    </w:p>
    <w:p w14:paraId="621878E5" w14:textId="77777777" w:rsidR="002F51A1" w:rsidRDefault="004A1E70">
      <w:pPr>
        <w:jc w:val="center"/>
      </w:pPr>
      <w:r>
        <w:rPr>
          <w:noProof/>
          <w:lang w:eastAsia="ko-KR"/>
        </w:rPr>
        <w:drawing>
          <wp:inline distT="0" distB="0" distL="0" distR="0" wp14:anchorId="7476E613" wp14:editId="10654BD6">
            <wp:extent cx="5759450" cy="1858645"/>
            <wp:effectExtent l="0" t="0" r="0"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759450" cy="1858873"/>
                    </a:xfrm>
                    <a:prstGeom prst="rect">
                      <a:avLst/>
                    </a:prstGeom>
                    <a:noFill/>
                  </pic:spPr>
                </pic:pic>
              </a:graphicData>
            </a:graphic>
          </wp:inline>
        </w:drawing>
      </w:r>
    </w:p>
    <w:p w14:paraId="5FE2CF51" w14:textId="77777777" w:rsidR="002F51A1" w:rsidRDefault="004A1E70">
      <w:pPr>
        <w:jc w:val="center"/>
        <w:rPr>
          <w:b/>
          <w:lang w:eastAsia="zh-CN"/>
        </w:rPr>
      </w:pPr>
      <w:r>
        <w:rPr>
          <w:rFonts w:hint="eastAsia"/>
          <w:b/>
          <w:lang w:eastAsia="zh-CN"/>
        </w:rPr>
        <w:t>F</w:t>
      </w:r>
      <w:r>
        <w:rPr>
          <w:b/>
          <w:lang w:eastAsia="zh-CN"/>
        </w:rPr>
        <w:t>igure</w:t>
      </w:r>
      <w:r>
        <w:rPr>
          <w:rFonts w:hint="eastAsia"/>
          <w:b/>
          <w:lang w:eastAsia="zh-CN"/>
        </w:rPr>
        <w:t xml:space="preserve">-5 </w:t>
      </w:r>
      <w:r>
        <w:rPr>
          <w:b/>
          <w:lang w:eastAsia="zh-CN"/>
        </w:rPr>
        <w:t xml:space="preserve">Model </w:t>
      </w:r>
      <w:r>
        <w:rPr>
          <w:rFonts w:hint="eastAsia"/>
          <w:b/>
          <w:lang w:eastAsia="zh-CN"/>
        </w:rPr>
        <w:t>2</w:t>
      </w:r>
      <w:r>
        <w:rPr>
          <w:b/>
          <w:lang w:eastAsia="zh-CN"/>
        </w:rPr>
        <w:t xml:space="preserve"> trigger by NAS layer</w:t>
      </w:r>
    </w:p>
    <w:p w14:paraId="1B38465F" w14:textId="77777777" w:rsidR="002F51A1" w:rsidRDefault="004A1E70">
      <w:pPr>
        <w:spacing w:beforeLines="50" w:before="120" w:afterLines="50" w:after="120"/>
        <w:jc w:val="both"/>
        <w:rPr>
          <w:b/>
          <w:lang w:eastAsia="zh-CN"/>
        </w:rPr>
      </w:pPr>
      <w:r>
        <w:rPr>
          <w:rFonts w:hint="eastAsia"/>
          <w:b/>
          <w:lang w:eastAsia="zh-CN"/>
        </w:rPr>
        <w:t>Question 6-4: If Option 2 is selected in Question 6-1, which model do companies prefer? Please give your comments.</w:t>
      </w:r>
    </w:p>
    <w:tbl>
      <w:tblPr>
        <w:tblStyle w:val="af3"/>
        <w:tblW w:w="0" w:type="auto"/>
        <w:tblLook w:val="04A0" w:firstRow="1" w:lastRow="0" w:firstColumn="1" w:lastColumn="0" w:noHBand="0" w:noVBand="1"/>
      </w:tblPr>
      <w:tblGrid>
        <w:gridCol w:w="1651"/>
        <w:gridCol w:w="1678"/>
        <w:gridCol w:w="6299"/>
      </w:tblGrid>
      <w:tr w:rsidR="002F51A1" w14:paraId="22774012" w14:textId="77777777">
        <w:trPr>
          <w:trHeight w:val="347"/>
        </w:trPr>
        <w:tc>
          <w:tcPr>
            <w:tcW w:w="1651" w:type="dxa"/>
            <w:vAlign w:val="center"/>
          </w:tcPr>
          <w:p w14:paraId="58F06C39" w14:textId="77777777" w:rsidR="002F51A1" w:rsidRDefault="004A1E70">
            <w:pPr>
              <w:jc w:val="both"/>
              <w:rPr>
                <w:rFonts w:eastAsiaTheme="minorEastAsia"/>
                <w:lang w:eastAsia="zh-CN"/>
              </w:rPr>
            </w:pPr>
            <w:r>
              <w:rPr>
                <w:rFonts w:cs="Arial" w:hint="eastAsia"/>
                <w:b/>
              </w:rPr>
              <w:t>C</w:t>
            </w:r>
            <w:r>
              <w:rPr>
                <w:rFonts w:cs="Arial"/>
                <w:b/>
              </w:rPr>
              <w:t>ompanies</w:t>
            </w:r>
          </w:p>
        </w:tc>
        <w:tc>
          <w:tcPr>
            <w:tcW w:w="1678" w:type="dxa"/>
            <w:vAlign w:val="center"/>
          </w:tcPr>
          <w:p w14:paraId="1A74AC03" w14:textId="77777777" w:rsidR="002F51A1" w:rsidRDefault="004A1E70">
            <w:pPr>
              <w:jc w:val="both"/>
              <w:rPr>
                <w:rFonts w:eastAsiaTheme="minorEastAsia"/>
                <w:lang w:eastAsia="zh-CN"/>
              </w:rPr>
            </w:pPr>
            <w:r>
              <w:rPr>
                <w:rFonts w:eastAsiaTheme="minorEastAsia" w:cs="Arial" w:hint="eastAsia"/>
                <w:b/>
                <w:lang w:eastAsia="zh-CN"/>
              </w:rPr>
              <w:t>Model 1/Model 2</w:t>
            </w:r>
          </w:p>
        </w:tc>
        <w:tc>
          <w:tcPr>
            <w:tcW w:w="6299" w:type="dxa"/>
            <w:vAlign w:val="center"/>
          </w:tcPr>
          <w:p w14:paraId="08F7B8BF"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0BCB4D8E" w14:textId="77777777">
        <w:tc>
          <w:tcPr>
            <w:tcW w:w="1651" w:type="dxa"/>
          </w:tcPr>
          <w:p w14:paraId="53E1AD5B" w14:textId="77777777" w:rsidR="002F51A1" w:rsidRDefault="004A1E7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678" w:type="dxa"/>
          </w:tcPr>
          <w:p w14:paraId="13C46C74" w14:textId="77777777" w:rsidR="002F51A1" w:rsidRDefault="004A1E70">
            <w:pPr>
              <w:jc w:val="both"/>
              <w:rPr>
                <w:rFonts w:eastAsiaTheme="minorEastAsia"/>
                <w:lang w:eastAsia="zh-CN"/>
              </w:rPr>
            </w:pPr>
            <w:r>
              <w:rPr>
                <w:rFonts w:eastAsiaTheme="minorEastAsia"/>
                <w:lang w:eastAsia="zh-CN"/>
              </w:rPr>
              <w:t>No need to discuss now</w:t>
            </w:r>
          </w:p>
        </w:tc>
        <w:tc>
          <w:tcPr>
            <w:tcW w:w="6299" w:type="dxa"/>
          </w:tcPr>
          <w:p w14:paraId="7181634C" w14:textId="77777777" w:rsidR="002F51A1" w:rsidRDefault="004A1E70">
            <w:pPr>
              <w:jc w:val="both"/>
              <w:rPr>
                <w:rFonts w:eastAsiaTheme="minorEastAsia"/>
                <w:lang w:eastAsia="zh-CN"/>
              </w:rPr>
            </w:pPr>
            <w:r>
              <w:rPr>
                <w:rFonts w:eastAsiaTheme="minorEastAsia"/>
                <w:lang w:eastAsia="zh-CN"/>
              </w:rPr>
              <w:t>We understand this part is pending the UAC related questions in the LS sent to CT1, and this issue anyway cannot be solved by R2 only, probably more up to CT1, so no need to look into this issue in this thread.</w:t>
            </w:r>
          </w:p>
        </w:tc>
      </w:tr>
      <w:tr w:rsidR="002F51A1" w14:paraId="273D33DE" w14:textId="77777777">
        <w:tc>
          <w:tcPr>
            <w:tcW w:w="1651" w:type="dxa"/>
          </w:tcPr>
          <w:p w14:paraId="116AE647" w14:textId="77777777" w:rsidR="002F51A1" w:rsidRDefault="004A1E70">
            <w:pPr>
              <w:jc w:val="both"/>
              <w:rPr>
                <w:rFonts w:eastAsiaTheme="minorEastAsia"/>
                <w:lang w:eastAsia="zh-CN"/>
              </w:rPr>
            </w:pPr>
            <w:r>
              <w:rPr>
                <w:rFonts w:eastAsiaTheme="minorEastAsia"/>
                <w:lang w:eastAsia="zh-CN"/>
              </w:rPr>
              <w:t>Qualcomm</w:t>
            </w:r>
          </w:p>
        </w:tc>
        <w:tc>
          <w:tcPr>
            <w:tcW w:w="1678" w:type="dxa"/>
          </w:tcPr>
          <w:p w14:paraId="4D10F348" w14:textId="77777777" w:rsidR="002F51A1" w:rsidRDefault="004A1E70">
            <w:pPr>
              <w:jc w:val="both"/>
              <w:rPr>
                <w:rFonts w:eastAsiaTheme="minorEastAsia"/>
                <w:lang w:eastAsia="zh-CN"/>
              </w:rPr>
            </w:pPr>
            <w:r>
              <w:rPr>
                <w:rFonts w:eastAsiaTheme="minorEastAsia"/>
                <w:lang w:eastAsia="zh-CN"/>
              </w:rPr>
              <w:t>No need for discussion</w:t>
            </w:r>
          </w:p>
        </w:tc>
        <w:tc>
          <w:tcPr>
            <w:tcW w:w="6299" w:type="dxa"/>
          </w:tcPr>
          <w:p w14:paraId="1E51E18F" w14:textId="77777777" w:rsidR="002F51A1" w:rsidRDefault="004A1E70">
            <w:pPr>
              <w:jc w:val="both"/>
              <w:rPr>
                <w:ins w:id="14" w:author="vivo(Boubacar)" w:date="2021-08-20T07:53:00Z"/>
                <w:rFonts w:eastAsiaTheme="minorEastAsia"/>
                <w:lang w:eastAsia="zh-CN"/>
              </w:rPr>
            </w:pPr>
            <w:r>
              <w:rPr>
                <w:rFonts w:eastAsiaTheme="minorEastAsia"/>
                <w:lang w:eastAsia="zh-CN"/>
              </w:rPr>
              <w:t xml:space="preserve">Please note SA2 just ask “would like to know </w:t>
            </w:r>
            <w:r>
              <w:rPr>
                <w:rFonts w:eastAsiaTheme="minorEastAsia"/>
                <w:b/>
                <w:bCs/>
                <w:u w:val="single"/>
                <w:lang w:eastAsia="zh-CN"/>
              </w:rPr>
              <w:t>whether the trigger is from AS layer or not</w:t>
            </w:r>
            <w:r>
              <w:rPr>
                <w:rFonts w:eastAsiaTheme="minorEastAsia"/>
                <w:lang w:eastAsia="zh-CN"/>
              </w:rPr>
              <w:t>.”. Thus, a simple answer “the trigger is from AS layer” is sufficient. SA2 didn’t ask RAN2 how to model this procedure, and it is SA2’s work.</w:t>
            </w:r>
          </w:p>
          <w:p w14:paraId="4646DA9B" w14:textId="77777777" w:rsidR="002F51A1" w:rsidRDefault="004A1E70">
            <w:pPr>
              <w:jc w:val="both"/>
              <w:rPr>
                <w:rFonts w:eastAsiaTheme="minorEastAsia"/>
                <w:lang w:eastAsia="zh-CN"/>
              </w:rPr>
            </w:pPr>
            <w:ins w:id="15" w:author="vivo(Boubacar)" w:date="2021-08-20T07:53:00Z">
              <w:r>
                <w:rPr>
                  <w:rFonts w:eastAsiaTheme="minorEastAsia"/>
                  <w:lang w:eastAsia="zh-CN"/>
                </w:rPr>
                <w:t>[vivo] the point is not to focus on any partic</w:t>
              </w:r>
            </w:ins>
            <w:ins w:id="16" w:author="vivo(Boubacar)" w:date="2021-08-20T07:54:00Z">
              <w:r>
                <w:rPr>
                  <w:rFonts w:eastAsiaTheme="minorEastAsia"/>
                  <w:lang w:eastAsia="zh-CN"/>
                </w:rPr>
                <w:t>ular model. The point is depending on relay behav ior it may triggered by AS or NAS layer.</w:t>
              </w:r>
            </w:ins>
          </w:p>
        </w:tc>
      </w:tr>
      <w:tr w:rsidR="002F51A1" w14:paraId="6709778E" w14:textId="77777777">
        <w:tc>
          <w:tcPr>
            <w:tcW w:w="1651" w:type="dxa"/>
          </w:tcPr>
          <w:p w14:paraId="71FB9108" w14:textId="77777777" w:rsidR="002F51A1" w:rsidRDefault="004A1E70">
            <w:pPr>
              <w:jc w:val="both"/>
              <w:rPr>
                <w:rFonts w:eastAsiaTheme="minorEastAsia"/>
                <w:lang w:eastAsia="zh-CN"/>
              </w:rPr>
            </w:pPr>
            <w:r>
              <w:rPr>
                <w:rFonts w:eastAsiaTheme="minorEastAsia"/>
                <w:lang w:eastAsia="zh-CN"/>
              </w:rPr>
              <w:lastRenderedPageBreak/>
              <w:t xml:space="preserve">Ericsson </w:t>
            </w:r>
          </w:p>
        </w:tc>
        <w:tc>
          <w:tcPr>
            <w:tcW w:w="1678" w:type="dxa"/>
          </w:tcPr>
          <w:p w14:paraId="5AF7C163" w14:textId="77777777" w:rsidR="002F51A1" w:rsidRDefault="004A1E70">
            <w:pPr>
              <w:jc w:val="both"/>
              <w:rPr>
                <w:rFonts w:eastAsiaTheme="minorEastAsia"/>
                <w:lang w:eastAsia="zh-CN"/>
              </w:rPr>
            </w:pPr>
            <w:r>
              <w:rPr>
                <w:rFonts w:eastAsiaTheme="minorEastAsia"/>
                <w:lang w:eastAsia="zh-CN"/>
              </w:rPr>
              <w:t>No need to discuss</w:t>
            </w:r>
          </w:p>
        </w:tc>
        <w:tc>
          <w:tcPr>
            <w:tcW w:w="6299" w:type="dxa"/>
          </w:tcPr>
          <w:p w14:paraId="6DC2D8F1" w14:textId="77777777" w:rsidR="002F51A1" w:rsidRDefault="004A1E70">
            <w:pPr>
              <w:jc w:val="both"/>
              <w:rPr>
                <w:rFonts w:eastAsiaTheme="minorEastAsia"/>
                <w:lang w:eastAsia="zh-CN"/>
              </w:rPr>
            </w:pPr>
            <w:r>
              <w:rPr>
                <w:rFonts w:eastAsiaTheme="minorEastAsia"/>
                <w:lang w:eastAsia="zh-CN"/>
              </w:rPr>
              <w:t>It seems that this question is irrrelevant to the LS reply.</w:t>
            </w:r>
          </w:p>
        </w:tc>
      </w:tr>
      <w:tr w:rsidR="002F51A1" w14:paraId="5BDAEE4D" w14:textId="77777777">
        <w:tc>
          <w:tcPr>
            <w:tcW w:w="1651" w:type="dxa"/>
          </w:tcPr>
          <w:p w14:paraId="713C72E7" w14:textId="77777777" w:rsidR="002F51A1" w:rsidRDefault="004A1E70">
            <w:pPr>
              <w:jc w:val="both"/>
              <w:rPr>
                <w:rFonts w:eastAsiaTheme="minorEastAsia"/>
                <w:lang w:eastAsia="zh-CN"/>
              </w:rPr>
            </w:pPr>
            <w:r>
              <w:rPr>
                <w:rFonts w:eastAsiaTheme="minorEastAsia"/>
                <w:lang w:eastAsia="zh-CN"/>
              </w:rPr>
              <w:t>MediaTek</w:t>
            </w:r>
          </w:p>
        </w:tc>
        <w:tc>
          <w:tcPr>
            <w:tcW w:w="1678" w:type="dxa"/>
          </w:tcPr>
          <w:p w14:paraId="3710EC79" w14:textId="77777777" w:rsidR="002F51A1" w:rsidRDefault="004A1E70">
            <w:pPr>
              <w:jc w:val="both"/>
              <w:rPr>
                <w:rFonts w:eastAsiaTheme="minorEastAsia"/>
                <w:lang w:eastAsia="zh-CN"/>
              </w:rPr>
            </w:pPr>
            <w:r>
              <w:rPr>
                <w:rFonts w:eastAsiaTheme="minorEastAsia"/>
                <w:lang w:eastAsia="zh-CN"/>
              </w:rPr>
              <w:t>No need to discuss</w:t>
            </w:r>
          </w:p>
        </w:tc>
        <w:tc>
          <w:tcPr>
            <w:tcW w:w="6299" w:type="dxa"/>
          </w:tcPr>
          <w:p w14:paraId="1F4CAECF" w14:textId="77777777" w:rsidR="002F51A1" w:rsidRDefault="002F51A1">
            <w:pPr>
              <w:jc w:val="both"/>
              <w:rPr>
                <w:rFonts w:eastAsiaTheme="minorEastAsia"/>
                <w:lang w:eastAsia="zh-CN"/>
              </w:rPr>
            </w:pPr>
          </w:p>
        </w:tc>
      </w:tr>
      <w:tr w:rsidR="002F51A1" w14:paraId="77149017" w14:textId="77777777">
        <w:tc>
          <w:tcPr>
            <w:tcW w:w="1651" w:type="dxa"/>
          </w:tcPr>
          <w:p w14:paraId="78F4D52A" w14:textId="77777777" w:rsidR="002F51A1" w:rsidRDefault="004A1E70">
            <w:pPr>
              <w:jc w:val="both"/>
              <w:rPr>
                <w:rFonts w:eastAsiaTheme="minorEastAsia"/>
                <w:lang w:eastAsia="zh-CN"/>
              </w:rPr>
            </w:pPr>
            <w:r>
              <w:rPr>
                <w:rFonts w:eastAsiaTheme="minorEastAsia"/>
                <w:lang w:eastAsia="zh-CN"/>
              </w:rPr>
              <w:t>vivo</w:t>
            </w:r>
          </w:p>
        </w:tc>
        <w:tc>
          <w:tcPr>
            <w:tcW w:w="1678" w:type="dxa"/>
          </w:tcPr>
          <w:p w14:paraId="63A29A40" w14:textId="77777777" w:rsidR="002F51A1" w:rsidRDefault="004A1E70">
            <w:pPr>
              <w:jc w:val="both"/>
              <w:rPr>
                <w:rFonts w:eastAsiaTheme="minorEastAsia"/>
                <w:lang w:eastAsia="zh-CN"/>
              </w:rPr>
            </w:pPr>
            <w:r>
              <w:rPr>
                <w:rFonts w:eastAsiaTheme="minorEastAsia"/>
                <w:lang w:eastAsia="zh-CN"/>
              </w:rPr>
              <w:t>Model 2</w:t>
            </w:r>
          </w:p>
        </w:tc>
        <w:tc>
          <w:tcPr>
            <w:tcW w:w="6299" w:type="dxa"/>
          </w:tcPr>
          <w:p w14:paraId="70047BF6" w14:textId="77777777" w:rsidR="002F51A1" w:rsidRDefault="004A1E70">
            <w:pPr>
              <w:jc w:val="both"/>
              <w:rPr>
                <w:rFonts w:eastAsiaTheme="minorEastAsia"/>
                <w:lang w:eastAsia="zh-CN"/>
              </w:rPr>
            </w:pPr>
            <w:r>
              <w:rPr>
                <w:rFonts w:eastAsiaTheme="minorEastAsia"/>
                <w:lang w:eastAsia="zh-CN"/>
              </w:rPr>
              <w:t>When responding to SA2, CT1 should be CC-ed</w:t>
            </w:r>
          </w:p>
        </w:tc>
      </w:tr>
      <w:tr w:rsidR="002F51A1" w14:paraId="5453447A" w14:textId="77777777">
        <w:tc>
          <w:tcPr>
            <w:tcW w:w="1651" w:type="dxa"/>
          </w:tcPr>
          <w:p w14:paraId="6AE8A8C8" w14:textId="77777777" w:rsidR="002F51A1" w:rsidRDefault="004A1E70">
            <w:pPr>
              <w:jc w:val="both"/>
              <w:rPr>
                <w:rFonts w:eastAsiaTheme="minorEastAsia"/>
                <w:lang w:eastAsia="zh-CN"/>
              </w:rPr>
            </w:pPr>
            <w:r>
              <w:rPr>
                <w:rFonts w:eastAsiaTheme="minorEastAsia" w:hint="eastAsia"/>
                <w:lang w:eastAsia="zh-CN"/>
              </w:rPr>
              <w:t>ZTE</w:t>
            </w:r>
          </w:p>
        </w:tc>
        <w:tc>
          <w:tcPr>
            <w:tcW w:w="1678" w:type="dxa"/>
          </w:tcPr>
          <w:p w14:paraId="7A9FE62E" w14:textId="77777777" w:rsidR="002F51A1" w:rsidRDefault="004A1E70">
            <w:pPr>
              <w:jc w:val="both"/>
              <w:rPr>
                <w:rFonts w:eastAsiaTheme="minorEastAsia"/>
                <w:lang w:eastAsia="zh-CN"/>
              </w:rPr>
            </w:pPr>
            <w:r>
              <w:rPr>
                <w:rFonts w:eastAsiaTheme="minorEastAsia" w:hint="eastAsia"/>
                <w:lang w:eastAsia="zh-CN"/>
              </w:rPr>
              <w:t>See comments</w:t>
            </w:r>
          </w:p>
        </w:tc>
        <w:tc>
          <w:tcPr>
            <w:tcW w:w="6299" w:type="dxa"/>
          </w:tcPr>
          <w:p w14:paraId="634E77B5" w14:textId="77777777" w:rsidR="002F51A1" w:rsidRDefault="004A1E70">
            <w:pPr>
              <w:jc w:val="both"/>
              <w:rPr>
                <w:rFonts w:eastAsiaTheme="minorEastAsia"/>
                <w:lang w:eastAsia="zh-CN"/>
              </w:rPr>
            </w:pPr>
            <w:r>
              <w:rPr>
                <w:rFonts w:eastAsiaTheme="minorEastAsia" w:hint="eastAsia"/>
                <w:lang w:eastAsia="zh-CN"/>
              </w:rPr>
              <w:t>Suggest to postpone this discussion</w:t>
            </w:r>
          </w:p>
        </w:tc>
      </w:tr>
      <w:tr w:rsidR="00F071D1" w14:paraId="547E5505" w14:textId="77777777">
        <w:tc>
          <w:tcPr>
            <w:tcW w:w="1651" w:type="dxa"/>
          </w:tcPr>
          <w:p w14:paraId="6148685C" w14:textId="0B1C1E4C" w:rsidR="00F071D1" w:rsidRDefault="00F071D1" w:rsidP="00F071D1">
            <w:pPr>
              <w:jc w:val="both"/>
              <w:rPr>
                <w:rFonts w:eastAsiaTheme="minorEastAsia"/>
                <w:lang w:eastAsia="zh-CN"/>
              </w:rPr>
            </w:pPr>
            <w:r>
              <w:rPr>
                <w:rFonts w:eastAsiaTheme="minorEastAsia" w:hint="eastAsia"/>
                <w:lang w:eastAsia="zh-CN"/>
              </w:rPr>
              <w:t>Xiaomi</w:t>
            </w:r>
          </w:p>
        </w:tc>
        <w:tc>
          <w:tcPr>
            <w:tcW w:w="1678" w:type="dxa"/>
          </w:tcPr>
          <w:p w14:paraId="31D87D65" w14:textId="50C2FCA3" w:rsidR="00F071D1" w:rsidRDefault="00F071D1" w:rsidP="00F071D1">
            <w:pPr>
              <w:jc w:val="both"/>
              <w:rPr>
                <w:rFonts w:eastAsiaTheme="minorEastAsia"/>
                <w:lang w:eastAsia="zh-CN"/>
              </w:rPr>
            </w:pPr>
            <w:r>
              <w:rPr>
                <w:rFonts w:eastAsiaTheme="minorEastAsia" w:hint="eastAsia"/>
                <w:lang w:eastAsia="zh-CN"/>
              </w:rPr>
              <w:t>No need to discuss</w:t>
            </w:r>
          </w:p>
        </w:tc>
        <w:tc>
          <w:tcPr>
            <w:tcW w:w="6299" w:type="dxa"/>
          </w:tcPr>
          <w:p w14:paraId="594F5BB7" w14:textId="77777777" w:rsidR="00F071D1" w:rsidRDefault="00F071D1" w:rsidP="00F071D1">
            <w:pPr>
              <w:jc w:val="both"/>
              <w:rPr>
                <w:rFonts w:eastAsiaTheme="minorEastAsia"/>
                <w:lang w:eastAsia="zh-CN"/>
              </w:rPr>
            </w:pPr>
          </w:p>
        </w:tc>
      </w:tr>
      <w:tr w:rsidR="0062265D" w14:paraId="7A43B53E" w14:textId="77777777">
        <w:tc>
          <w:tcPr>
            <w:tcW w:w="1651" w:type="dxa"/>
          </w:tcPr>
          <w:p w14:paraId="52F64BED" w14:textId="1E352F27" w:rsidR="0062265D" w:rsidRDefault="0062265D" w:rsidP="0062265D">
            <w:pPr>
              <w:jc w:val="both"/>
              <w:rPr>
                <w:rFonts w:eastAsiaTheme="minorEastAsia"/>
                <w:lang w:eastAsia="zh-CN"/>
              </w:rPr>
            </w:pPr>
            <w:r>
              <w:rPr>
                <w:rFonts w:eastAsiaTheme="minorEastAsia"/>
                <w:lang w:eastAsia="zh-CN"/>
              </w:rPr>
              <w:t>Intel</w:t>
            </w:r>
          </w:p>
        </w:tc>
        <w:tc>
          <w:tcPr>
            <w:tcW w:w="1678" w:type="dxa"/>
          </w:tcPr>
          <w:p w14:paraId="4DCBB18B" w14:textId="795EA921" w:rsidR="0062265D" w:rsidRDefault="0062265D" w:rsidP="0062265D">
            <w:pPr>
              <w:jc w:val="both"/>
              <w:rPr>
                <w:rFonts w:eastAsiaTheme="minorEastAsia"/>
                <w:lang w:eastAsia="zh-CN"/>
              </w:rPr>
            </w:pPr>
            <w:r>
              <w:rPr>
                <w:rFonts w:eastAsiaTheme="minorEastAsia"/>
                <w:lang w:eastAsia="zh-CN"/>
              </w:rPr>
              <w:t>See comment</w:t>
            </w:r>
          </w:p>
        </w:tc>
        <w:tc>
          <w:tcPr>
            <w:tcW w:w="6299" w:type="dxa"/>
          </w:tcPr>
          <w:p w14:paraId="1A66F14C" w14:textId="3F8B5F82" w:rsidR="0062265D" w:rsidRDefault="0062265D" w:rsidP="0062265D">
            <w:pPr>
              <w:jc w:val="both"/>
              <w:rPr>
                <w:rFonts w:eastAsiaTheme="minorEastAsia"/>
                <w:lang w:eastAsia="zh-CN"/>
              </w:rPr>
            </w:pPr>
            <w:r>
              <w:rPr>
                <w:rFonts w:eastAsiaTheme="minorEastAsia"/>
                <w:lang w:eastAsia="zh-CN"/>
              </w:rPr>
              <w:t>We can respond to SA2 that the trigger is from AS layer and need not expand further as per Qualcomm’s suggestion. As per OPPO’s input, we also agree to wait and see how CT1 prefer to implement the cause value for initiating Relay UE’s connection establishment procedure.</w:t>
            </w:r>
          </w:p>
        </w:tc>
      </w:tr>
      <w:tr w:rsidR="001363A7" w14:paraId="44A1C1B9" w14:textId="77777777">
        <w:tc>
          <w:tcPr>
            <w:tcW w:w="1651" w:type="dxa"/>
          </w:tcPr>
          <w:p w14:paraId="3BD5F495" w14:textId="31E1CF5D" w:rsidR="001363A7" w:rsidRDefault="001363A7" w:rsidP="001363A7">
            <w:pPr>
              <w:jc w:val="both"/>
              <w:rPr>
                <w:rFonts w:eastAsiaTheme="minorEastAsia"/>
                <w:lang w:eastAsia="zh-CN"/>
              </w:rPr>
            </w:pPr>
            <w:r>
              <w:rPr>
                <w:rFonts w:eastAsia="맑은 고딕" w:hint="eastAsia"/>
                <w:lang w:eastAsia="ko-KR"/>
              </w:rPr>
              <w:t>Samsung</w:t>
            </w:r>
          </w:p>
        </w:tc>
        <w:tc>
          <w:tcPr>
            <w:tcW w:w="1678" w:type="dxa"/>
          </w:tcPr>
          <w:p w14:paraId="1A14DC29" w14:textId="3EDCFCC6" w:rsidR="001363A7" w:rsidRDefault="001363A7" w:rsidP="001363A7">
            <w:pPr>
              <w:jc w:val="both"/>
              <w:rPr>
                <w:rFonts w:eastAsiaTheme="minorEastAsia"/>
                <w:lang w:eastAsia="zh-CN"/>
              </w:rPr>
            </w:pPr>
            <w:r>
              <w:rPr>
                <w:rFonts w:eastAsia="맑은 고딕" w:hint="eastAsia"/>
                <w:lang w:eastAsia="ko-KR"/>
              </w:rPr>
              <w:t>No need to discuss</w:t>
            </w:r>
          </w:p>
        </w:tc>
        <w:tc>
          <w:tcPr>
            <w:tcW w:w="6299" w:type="dxa"/>
          </w:tcPr>
          <w:p w14:paraId="2D4ED72E" w14:textId="3EDA178A" w:rsidR="001363A7" w:rsidRDefault="001363A7" w:rsidP="001363A7">
            <w:pPr>
              <w:jc w:val="both"/>
              <w:rPr>
                <w:rFonts w:eastAsiaTheme="minorEastAsia"/>
                <w:lang w:eastAsia="zh-CN"/>
              </w:rPr>
            </w:pPr>
            <w:r>
              <w:rPr>
                <w:rFonts w:eastAsia="맑은 고딕" w:hint="eastAsia"/>
                <w:lang w:eastAsia="ko-KR"/>
              </w:rPr>
              <w:t>T</w:t>
            </w:r>
            <w:r>
              <w:rPr>
                <w:rFonts w:eastAsia="맑은 고딕"/>
                <w:lang w:eastAsia="ko-KR"/>
              </w:rPr>
              <w:t>h</w:t>
            </w:r>
            <w:r>
              <w:rPr>
                <w:rFonts w:eastAsia="맑은 고딕" w:hint="eastAsia"/>
                <w:lang w:eastAsia="ko-KR"/>
              </w:rPr>
              <w:t xml:space="preserve">is </w:t>
            </w:r>
            <w:r>
              <w:rPr>
                <w:rFonts w:eastAsia="맑은 고딕"/>
                <w:lang w:eastAsia="ko-KR"/>
              </w:rPr>
              <w:t>question seems not related to the LS.</w:t>
            </w:r>
          </w:p>
        </w:tc>
      </w:tr>
      <w:tr w:rsidR="00F44716" w14:paraId="1EF292AE" w14:textId="77777777">
        <w:tc>
          <w:tcPr>
            <w:tcW w:w="1651" w:type="dxa"/>
          </w:tcPr>
          <w:p w14:paraId="3FFD8936" w14:textId="64C3E96F" w:rsidR="00F44716" w:rsidRDefault="00F44716" w:rsidP="001363A7">
            <w:pPr>
              <w:jc w:val="both"/>
              <w:rPr>
                <w:rFonts w:eastAsia="맑은 고딕"/>
                <w:lang w:eastAsia="ko-KR"/>
              </w:rPr>
            </w:pPr>
            <w:r>
              <w:rPr>
                <w:rFonts w:eastAsia="맑은 고딕"/>
                <w:lang w:eastAsia="ko-KR"/>
              </w:rPr>
              <w:t>InterDigital</w:t>
            </w:r>
          </w:p>
        </w:tc>
        <w:tc>
          <w:tcPr>
            <w:tcW w:w="1678" w:type="dxa"/>
          </w:tcPr>
          <w:p w14:paraId="7C85C391" w14:textId="660BD70B" w:rsidR="00F44716" w:rsidRDefault="00F44716" w:rsidP="001363A7">
            <w:pPr>
              <w:jc w:val="both"/>
              <w:rPr>
                <w:rFonts w:eastAsia="맑은 고딕"/>
                <w:lang w:eastAsia="ko-KR"/>
              </w:rPr>
            </w:pPr>
            <w:r>
              <w:rPr>
                <w:rFonts w:eastAsia="맑은 고딕"/>
                <w:lang w:eastAsia="ko-KR"/>
              </w:rPr>
              <w:t>See comments</w:t>
            </w:r>
          </w:p>
        </w:tc>
        <w:tc>
          <w:tcPr>
            <w:tcW w:w="6299" w:type="dxa"/>
          </w:tcPr>
          <w:p w14:paraId="32AC818B" w14:textId="468DDEE1" w:rsidR="00F44716" w:rsidRDefault="00F44716" w:rsidP="001363A7">
            <w:pPr>
              <w:jc w:val="both"/>
              <w:rPr>
                <w:rFonts w:eastAsia="맑은 고딕"/>
                <w:lang w:eastAsia="ko-KR"/>
              </w:rPr>
            </w:pPr>
            <w:r>
              <w:rPr>
                <w:rFonts w:eastAsia="맑은 고딕"/>
                <w:lang w:eastAsia="ko-KR"/>
              </w:rPr>
              <w:t>Model 1 is preferrable because it is aligned with INACTIVE, but we can delay this discussion for now.</w:t>
            </w:r>
          </w:p>
        </w:tc>
      </w:tr>
      <w:tr w:rsidR="000D789C" w14:paraId="1CD8D185" w14:textId="77777777">
        <w:tc>
          <w:tcPr>
            <w:tcW w:w="1651" w:type="dxa"/>
          </w:tcPr>
          <w:p w14:paraId="09AB1C2A" w14:textId="245D1699" w:rsidR="000D789C" w:rsidRDefault="000D789C" w:rsidP="001363A7">
            <w:pPr>
              <w:jc w:val="both"/>
              <w:rPr>
                <w:rFonts w:eastAsia="맑은 고딕"/>
                <w:lang w:eastAsia="ko-KR"/>
              </w:rPr>
            </w:pPr>
            <w:r>
              <w:rPr>
                <w:rFonts w:eastAsia="맑은 고딕"/>
                <w:lang w:eastAsia="ko-KR"/>
              </w:rPr>
              <w:t>Apple</w:t>
            </w:r>
          </w:p>
        </w:tc>
        <w:tc>
          <w:tcPr>
            <w:tcW w:w="1678" w:type="dxa"/>
          </w:tcPr>
          <w:p w14:paraId="046430E2" w14:textId="46C13A16" w:rsidR="000D789C" w:rsidRDefault="000D789C" w:rsidP="001363A7">
            <w:pPr>
              <w:jc w:val="both"/>
              <w:rPr>
                <w:rFonts w:eastAsia="맑은 고딕"/>
                <w:lang w:eastAsia="ko-KR"/>
              </w:rPr>
            </w:pPr>
            <w:r>
              <w:rPr>
                <w:rFonts w:eastAsia="맑은 고딕"/>
                <w:lang w:eastAsia="ko-KR"/>
              </w:rPr>
              <w:t>No need to discuss</w:t>
            </w:r>
          </w:p>
        </w:tc>
        <w:tc>
          <w:tcPr>
            <w:tcW w:w="6299" w:type="dxa"/>
          </w:tcPr>
          <w:p w14:paraId="12B3F55E" w14:textId="794D9544" w:rsidR="000D789C" w:rsidRDefault="000D789C" w:rsidP="001363A7">
            <w:pPr>
              <w:jc w:val="both"/>
              <w:rPr>
                <w:rFonts w:eastAsia="맑은 고딕"/>
                <w:lang w:eastAsia="ko-KR"/>
              </w:rPr>
            </w:pPr>
            <w:r>
              <w:rPr>
                <w:rFonts w:eastAsia="맑은 고딕"/>
                <w:lang w:eastAsia="ko-KR"/>
              </w:rPr>
              <w:t>As this is relate</w:t>
            </w:r>
            <w:r w:rsidR="002D2B25">
              <w:rPr>
                <w:rFonts w:eastAsia="맑은 고딕"/>
                <w:lang w:eastAsia="ko-KR"/>
              </w:rPr>
              <w:t>d</w:t>
            </w:r>
            <w:r>
              <w:rPr>
                <w:rFonts w:eastAsia="맑은 고딕"/>
                <w:lang w:eastAsia="ko-KR"/>
              </w:rPr>
              <w:t xml:space="preserve"> to the earlier LS to CT1 about UAC procedur</w:t>
            </w:r>
            <w:r w:rsidR="002D2B25">
              <w:rPr>
                <w:rFonts w:eastAsia="맑은 고딕"/>
                <w:lang w:eastAsia="ko-KR"/>
              </w:rPr>
              <w:t>e</w:t>
            </w:r>
            <w:r>
              <w:rPr>
                <w:rFonts w:eastAsia="맑은 고딕"/>
                <w:lang w:eastAsia="ko-KR"/>
              </w:rPr>
              <w:t xml:space="preserve">s, we think this can decided later after </w:t>
            </w:r>
            <w:r w:rsidR="002D2B25">
              <w:rPr>
                <w:rFonts w:eastAsia="맑은 고딕"/>
                <w:lang w:eastAsia="ko-KR"/>
              </w:rPr>
              <w:t>CT1’s reply LS.</w:t>
            </w:r>
          </w:p>
        </w:tc>
      </w:tr>
      <w:tr w:rsidR="000D0119" w14:paraId="6AFBDEDC" w14:textId="77777777">
        <w:tc>
          <w:tcPr>
            <w:tcW w:w="1651" w:type="dxa"/>
          </w:tcPr>
          <w:p w14:paraId="222D45D7" w14:textId="77A2BF55" w:rsidR="000D0119" w:rsidRDefault="000D0119" w:rsidP="000D0119">
            <w:pPr>
              <w:jc w:val="both"/>
              <w:rPr>
                <w:rFonts w:eastAsia="맑은 고딕"/>
                <w:lang w:eastAsia="ko-KR"/>
              </w:rPr>
            </w:pPr>
            <w:bookmarkStart w:id="17" w:name="_GoBack" w:colFirst="0" w:colLast="-1"/>
            <w:r>
              <w:rPr>
                <w:rFonts w:ascii="바탕체" w:eastAsia="바탕체" w:hAnsi="바탕체" w:cs="바탕체" w:hint="eastAsia"/>
                <w:lang w:eastAsia="ko-KR"/>
              </w:rPr>
              <w:t>LG</w:t>
            </w:r>
          </w:p>
        </w:tc>
        <w:tc>
          <w:tcPr>
            <w:tcW w:w="1678" w:type="dxa"/>
          </w:tcPr>
          <w:p w14:paraId="3DDCFC95" w14:textId="399315D1" w:rsidR="000D0119" w:rsidRDefault="000D0119" w:rsidP="000D0119">
            <w:pPr>
              <w:jc w:val="both"/>
              <w:rPr>
                <w:rFonts w:eastAsia="맑은 고딕"/>
                <w:lang w:eastAsia="ko-KR"/>
              </w:rPr>
            </w:pPr>
            <w:r>
              <w:rPr>
                <w:rFonts w:eastAsiaTheme="minorEastAsia" w:hint="eastAsia"/>
                <w:lang w:eastAsia="zh-CN"/>
              </w:rPr>
              <w:t>No need to discuss</w:t>
            </w:r>
          </w:p>
        </w:tc>
        <w:tc>
          <w:tcPr>
            <w:tcW w:w="6299" w:type="dxa"/>
          </w:tcPr>
          <w:p w14:paraId="61D2B1CD" w14:textId="5AB8C92B" w:rsidR="000D0119" w:rsidRDefault="000D0119" w:rsidP="000D0119">
            <w:pPr>
              <w:jc w:val="both"/>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sugesst to postpond this issue.</w:t>
            </w:r>
          </w:p>
        </w:tc>
      </w:tr>
    </w:tbl>
    <w:bookmarkEnd w:id="17"/>
    <w:p w14:paraId="1976E17A" w14:textId="77777777" w:rsidR="002F51A1" w:rsidRDefault="004A1E70">
      <w:pPr>
        <w:pStyle w:val="1"/>
        <w:rPr>
          <w:b/>
          <w:lang w:val="en-US"/>
        </w:rPr>
      </w:pPr>
      <w:r>
        <w:rPr>
          <w:lang w:val="en-US"/>
        </w:rPr>
        <w:t>Conclusion</w:t>
      </w:r>
    </w:p>
    <w:p w14:paraId="00B4C10B" w14:textId="77777777" w:rsidR="002F51A1" w:rsidRDefault="002F51A1">
      <w:pPr>
        <w:rPr>
          <w:i/>
          <w:iCs/>
          <w:u w:val="single"/>
          <w:lang w:eastAsia="zh-CN"/>
        </w:rPr>
      </w:pPr>
    </w:p>
    <w:p w14:paraId="315E6D8E" w14:textId="77777777" w:rsidR="002F51A1" w:rsidRDefault="002F51A1">
      <w:pPr>
        <w:jc w:val="both"/>
        <w:rPr>
          <w:b/>
          <w:lang w:eastAsia="zh-CN"/>
        </w:rPr>
      </w:pPr>
    </w:p>
    <w:p w14:paraId="0E9DC106" w14:textId="77777777" w:rsidR="002F51A1" w:rsidRDefault="004A1E70">
      <w:pPr>
        <w:pStyle w:val="1"/>
        <w:rPr>
          <w:lang w:val="en-US"/>
        </w:rPr>
      </w:pPr>
      <w:r>
        <w:rPr>
          <w:lang w:val="en-US"/>
        </w:rPr>
        <w:t>References</w:t>
      </w:r>
    </w:p>
    <w:p w14:paraId="5502B964" w14:textId="77777777" w:rsidR="002F51A1" w:rsidRDefault="004A1E70">
      <w:pPr>
        <w:pStyle w:val="a9"/>
        <w:numPr>
          <w:ilvl w:val="0"/>
          <w:numId w:val="17"/>
        </w:numPr>
        <w:tabs>
          <w:tab w:val="clear" w:pos="567"/>
        </w:tabs>
        <w:overflowPunct/>
        <w:autoSpaceDE/>
        <w:autoSpaceDN/>
        <w:adjustRightInd/>
        <w:ind w:left="420" w:hanging="420"/>
        <w:jc w:val="both"/>
        <w:rPr>
          <w:rFonts w:eastAsiaTheme="minorEastAsia"/>
          <w:color w:val="auto"/>
          <w:szCs w:val="24"/>
          <w:lang w:val="en-GB" w:eastAsia="zh-CN"/>
        </w:rPr>
      </w:pPr>
      <w:bookmarkStart w:id="18" w:name="_Ref79742977"/>
      <w:r>
        <w:rPr>
          <w:rFonts w:eastAsiaTheme="minorEastAsia"/>
          <w:color w:val="auto"/>
          <w:szCs w:val="24"/>
          <w:lang w:val="en-GB" w:eastAsia="zh-CN"/>
        </w:rPr>
        <w:t>R2-2106967</w:t>
      </w:r>
      <w:r>
        <w:rPr>
          <w:rFonts w:eastAsiaTheme="minorEastAsia" w:hint="eastAsia"/>
          <w:color w:val="auto"/>
          <w:szCs w:val="24"/>
          <w:lang w:val="en-GB" w:eastAsia="zh-CN"/>
        </w:rPr>
        <w:t xml:space="preserve"> </w:t>
      </w:r>
      <w:r>
        <w:rPr>
          <w:rFonts w:eastAsiaTheme="minorEastAsia"/>
          <w:color w:val="auto"/>
          <w:szCs w:val="24"/>
          <w:lang w:val="en-GB" w:eastAsia="zh-CN"/>
        </w:rPr>
        <w:t>LS on RAN dependency issues for 5G ProSe (S2-2104932; contact: CATT) SA2</w:t>
      </w:r>
      <w:r>
        <w:rPr>
          <w:rFonts w:eastAsiaTheme="minorEastAsia" w:hint="eastAsia"/>
          <w:color w:val="auto"/>
          <w:szCs w:val="24"/>
          <w:lang w:val="en-GB" w:eastAsia="zh-CN"/>
        </w:rPr>
        <w:t xml:space="preserve"> </w:t>
      </w:r>
      <w:r>
        <w:rPr>
          <w:rFonts w:eastAsiaTheme="minorEastAsia"/>
          <w:color w:val="auto"/>
          <w:szCs w:val="24"/>
          <w:lang w:val="en-GB" w:eastAsia="zh-CN"/>
        </w:rPr>
        <w:t>LS</w:t>
      </w:r>
      <w:r>
        <w:rPr>
          <w:rFonts w:eastAsiaTheme="minorEastAsia" w:hint="eastAsia"/>
          <w:color w:val="auto"/>
          <w:szCs w:val="24"/>
          <w:lang w:val="en-GB" w:eastAsia="zh-CN"/>
        </w:rPr>
        <w:t xml:space="preserve"> </w:t>
      </w:r>
      <w:r>
        <w:rPr>
          <w:rFonts w:eastAsiaTheme="minorEastAsia"/>
          <w:color w:val="auto"/>
          <w:szCs w:val="24"/>
          <w:lang w:val="en-GB" w:eastAsia="zh-CN"/>
        </w:rPr>
        <w:t>in</w:t>
      </w:r>
      <w:r>
        <w:rPr>
          <w:rFonts w:eastAsiaTheme="minorEastAsia" w:hint="eastAsia"/>
          <w:color w:val="auto"/>
          <w:szCs w:val="24"/>
          <w:lang w:val="en-GB" w:eastAsia="zh-CN"/>
        </w:rPr>
        <w:t xml:space="preserve"> </w:t>
      </w:r>
      <w:bookmarkEnd w:id="18"/>
    </w:p>
    <w:p w14:paraId="648F07FB" w14:textId="77777777" w:rsidR="002F51A1" w:rsidRDefault="004A1E70">
      <w:pPr>
        <w:pStyle w:val="a9"/>
        <w:numPr>
          <w:ilvl w:val="0"/>
          <w:numId w:val="17"/>
        </w:numPr>
        <w:tabs>
          <w:tab w:val="clear" w:pos="567"/>
        </w:tabs>
        <w:overflowPunct/>
        <w:autoSpaceDE/>
        <w:autoSpaceDN/>
        <w:adjustRightInd/>
        <w:ind w:left="420" w:hanging="420"/>
        <w:jc w:val="both"/>
        <w:rPr>
          <w:rFonts w:eastAsiaTheme="minorEastAsia"/>
          <w:color w:val="auto"/>
          <w:szCs w:val="24"/>
          <w:lang w:val="en-GB" w:eastAsia="zh-CN"/>
        </w:rPr>
      </w:pPr>
      <w:r>
        <w:rPr>
          <w:rFonts w:eastAsiaTheme="minorEastAsia"/>
          <w:color w:val="auto"/>
          <w:szCs w:val="24"/>
          <w:lang w:val="en-GB" w:eastAsia="zh-CN"/>
        </w:rPr>
        <w:t>R2-2108179</w:t>
      </w:r>
      <w:r>
        <w:rPr>
          <w:rFonts w:eastAsiaTheme="minorEastAsia" w:hint="eastAsia"/>
          <w:color w:val="auto"/>
          <w:szCs w:val="24"/>
          <w:lang w:val="en-GB" w:eastAsia="zh-CN"/>
        </w:rPr>
        <w:t xml:space="preserve"> </w:t>
      </w:r>
      <w:r>
        <w:rPr>
          <w:rFonts w:eastAsiaTheme="minorEastAsia"/>
          <w:color w:val="auto"/>
          <w:szCs w:val="24"/>
          <w:lang w:val="en-GB" w:eastAsia="zh-CN"/>
        </w:rPr>
        <w:t>[Dratf] LS reply on RAN depandency issues</w:t>
      </w:r>
      <w:r>
        <w:rPr>
          <w:rFonts w:eastAsiaTheme="minorEastAsia" w:hint="eastAsia"/>
          <w:color w:val="auto"/>
          <w:szCs w:val="24"/>
          <w:lang w:val="en-GB" w:eastAsia="zh-CN"/>
        </w:rPr>
        <w:t xml:space="preserve"> </w:t>
      </w:r>
      <w:r>
        <w:rPr>
          <w:rFonts w:eastAsiaTheme="minorEastAsia"/>
          <w:color w:val="auto"/>
          <w:szCs w:val="24"/>
          <w:lang w:val="en-GB" w:eastAsia="zh-CN"/>
        </w:rPr>
        <w:t>CATT</w:t>
      </w:r>
    </w:p>
    <w:p w14:paraId="5E3217D3" w14:textId="77777777" w:rsidR="002F51A1" w:rsidRDefault="004A1E70">
      <w:pPr>
        <w:pStyle w:val="a9"/>
        <w:numPr>
          <w:ilvl w:val="0"/>
          <w:numId w:val="17"/>
        </w:numPr>
        <w:tabs>
          <w:tab w:val="clear" w:pos="567"/>
        </w:tabs>
        <w:overflowPunct/>
        <w:autoSpaceDE/>
        <w:autoSpaceDN/>
        <w:adjustRightInd/>
        <w:ind w:left="420" w:hanging="420"/>
        <w:jc w:val="both"/>
        <w:rPr>
          <w:rFonts w:eastAsiaTheme="minorEastAsia"/>
          <w:color w:val="auto"/>
          <w:szCs w:val="24"/>
          <w:lang w:val="en-GB" w:eastAsia="zh-CN"/>
        </w:rPr>
      </w:pPr>
      <w:bookmarkStart w:id="19" w:name="_Ref79763429"/>
      <w:r>
        <w:rPr>
          <w:rFonts w:eastAsiaTheme="minorEastAsia"/>
          <w:color w:val="auto"/>
          <w:szCs w:val="24"/>
          <w:lang w:val="en-GB" w:eastAsia="zh-CN"/>
        </w:rPr>
        <w:t>R2-2108180</w:t>
      </w:r>
      <w:r>
        <w:rPr>
          <w:rFonts w:eastAsiaTheme="minorEastAsia" w:hint="eastAsia"/>
          <w:color w:val="auto"/>
          <w:szCs w:val="24"/>
          <w:lang w:val="en-GB" w:eastAsia="zh-CN"/>
        </w:rPr>
        <w:t xml:space="preserve"> </w:t>
      </w:r>
      <w:r>
        <w:rPr>
          <w:rFonts w:eastAsiaTheme="minorEastAsia"/>
          <w:color w:val="auto"/>
          <w:szCs w:val="24"/>
          <w:lang w:val="en-GB" w:eastAsia="zh-CN"/>
        </w:rPr>
        <w:t>Discussion on LS reply on RAN depandency issues</w:t>
      </w:r>
      <w:r>
        <w:rPr>
          <w:rFonts w:eastAsiaTheme="minorEastAsia" w:hint="eastAsia"/>
          <w:color w:val="auto"/>
          <w:szCs w:val="24"/>
          <w:lang w:val="en-GB" w:eastAsia="zh-CN"/>
        </w:rPr>
        <w:t xml:space="preserve"> </w:t>
      </w:r>
      <w:r>
        <w:rPr>
          <w:rFonts w:eastAsiaTheme="minorEastAsia"/>
          <w:color w:val="auto"/>
          <w:szCs w:val="24"/>
          <w:lang w:val="en-GB" w:eastAsia="zh-CN"/>
        </w:rPr>
        <w:t>CATT</w:t>
      </w:r>
      <w:bookmarkEnd w:id="19"/>
    </w:p>
    <w:p w14:paraId="42C8EC38" w14:textId="77777777" w:rsidR="002F51A1" w:rsidRDefault="004A1E70">
      <w:pPr>
        <w:pStyle w:val="a9"/>
        <w:numPr>
          <w:ilvl w:val="0"/>
          <w:numId w:val="17"/>
        </w:numPr>
        <w:tabs>
          <w:tab w:val="clear" w:pos="567"/>
        </w:tabs>
        <w:overflowPunct/>
        <w:autoSpaceDE/>
        <w:autoSpaceDN/>
        <w:adjustRightInd/>
        <w:ind w:left="420" w:hanging="420"/>
        <w:jc w:val="both"/>
        <w:rPr>
          <w:rFonts w:eastAsiaTheme="minorEastAsia"/>
          <w:color w:val="auto"/>
          <w:szCs w:val="24"/>
          <w:lang w:val="en-GB" w:eastAsia="zh-CN"/>
        </w:rPr>
      </w:pPr>
      <w:bookmarkStart w:id="20" w:name="_Ref79754491"/>
      <w:r>
        <w:rPr>
          <w:rFonts w:eastAsiaTheme="minorEastAsia"/>
          <w:color w:val="auto"/>
          <w:szCs w:val="24"/>
          <w:lang w:val="en-GB" w:eastAsia="zh-CN"/>
        </w:rPr>
        <w:t>R2-2108181</w:t>
      </w:r>
      <w:r>
        <w:rPr>
          <w:rFonts w:eastAsiaTheme="minorEastAsia" w:hint="eastAsia"/>
          <w:color w:val="auto"/>
          <w:szCs w:val="24"/>
          <w:lang w:val="en-GB" w:eastAsia="zh-CN"/>
        </w:rPr>
        <w:t xml:space="preserve"> </w:t>
      </w:r>
      <w:r>
        <w:rPr>
          <w:rFonts w:eastAsiaTheme="minorEastAsia"/>
          <w:color w:val="auto"/>
          <w:szCs w:val="24"/>
          <w:lang w:val="en-GB" w:eastAsia="zh-CN"/>
        </w:rPr>
        <w:t>Corrections on ARP SDU Type in Rel-17</w:t>
      </w:r>
      <w:r>
        <w:rPr>
          <w:rFonts w:eastAsiaTheme="minorEastAsia" w:hint="eastAsia"/>
          <w:color w:val="auto"/>
          <w:szCs w:val="24"/>
          <w:lang w:val="en-GB" w:eastAsia="zh-CN"/>
        </w:rPr>
        <w:t xml:space="preserve"> </w:t>
      </w:r>
      <w:r>
        <w:rPr>
          <w:rFonts w:eastAsiaTheme="minorEastAsia"/>
          <w:color w:val="auto"/>
          <w:szCs w:val="24"/>
          <w:lang w:val="en-GB" w:eastAsia="zh-CN"/>
        </w:rPr>
        <w:t>CATT</w:t>
      </w:r>
      <w:bookmarkEnd w:id="20"/>
    </w:p>
    <w:p w14:paraId="311AEFC5" w14:textId="77777777" w:rsidR="002F51A1" w:rsidRDefault="004A1E70">
      <w:pPr>
        <w:pStyle w:val="a9"/>
        <w:numPr>
          <w:ilvl w:val="0"/>
          <w:numId w:val="17"/>
        </w:numPr>
        <w:tabs>
          <w:tab w:val="clear" w:pos="567"/>
        </w:tabs>
        <w:overflowPunct/>
        <w:autoSpaceDE/>
        <w:autoSpaceDN/>
        <w:adjustRightInd/>
        <w:ind w:left="420" w:hanging="420"/>
        <w:jc w:val="both"/>
        <w:rPr>
          <w:rFonts w:eastAsiaTheme="minorEastAsia"/>
          <w:color w:val="auto"/>
          <w:szCs w:val="24"/>
          <w:lang w:val="en-GB" w:eastAsia="zh-CN"/>
        </w:rPr>
      </w:pPr>
      <w:bookmarkStart w:id="21" w:name="_Ref79757811"/>
      <w:r>
        <w:rPr>
          <w:rFonts w:eastAsiaTheme="minorEastAsia"/>
          <w:color w:val="auto"/>
          <w:szCs w:val="24"/>
          <w:lang w:val="en-GB" w:eastAsia="zh-CN"/>
        </w:rPr>
        <w:t>R2-2107193</w:t>
      </w:r>
      <w:r>
        <w:rPr>
          <w:rFonts w:eastAsiaTheme="minorEastAsia" w:hint="eastAsia"/>
          <w:color w:val="auto"/>
          <w:szCs w:val="24"/>
          <w:lang w:val="en-GB" w:eastAsia="zh-CN"/>
        </w:rPr>
        <w:t xml:space="preserve"> </w:t>
      </w:r>
      <w:r>
        <w:rPr>
          <w:rFonts w:eastAsiaTheme="minorEastAsia"/>
          <w:color w:val="auto"/>
          <w:szCs w:val="24"/>
          <w:lang w:val="en-GB" w:eastAsia="zh-CN"/>
        </w:rPr>
        <w:t>Discussion on RAN2 impact from S2-2104932</w:t>
      </w:r>
      <w:r>
        <w:rPr>
          <w:rFonts w:eastAsiaTheme="minorEastAsia" w:hint="eastAsia"/>
          <w:color w:val="auto"/>
          <w:szCs w:val="24"/>
          <w:lang w:val="en-GB" w:eastAsia="zh-CN"/>
        </w:rPr>
        <w:t xml:space="preserve"> </w:t>
      </w:r>
      <w:r>
        <w:rPr>
          <w:rFonts w:eastAsiaTheme="minorEastAsia"/>
          <w:color w:val="auto"/>
          <w:szCs w:val="24"/>
          <w:lang w:val="en-GB" w:eastAsia="zh-CN"/>
        </w:rPr>
        <w:t>OPPO</w:t>
      </w:r>
      <w:bookmarkEnd w:id="21"/>
    </w:p>
    <w:p w14:paraId="716D20B8" w14:textId="77777777" w:rsidR="002F51A1" w:rsidRDefault="004A1E70">
      <w:pPr>
        <w:pStyle w:val="a9"/>
        <w:numPr>
          <w:ilvl w:val="0"/>
          <w:numId w:val="17"/>
        </w:numPr>
        <w:tabs>
          <w:tab w:val="clear" w:pos="567"/>
        </w:tabs>
        <w:overflowPunct/>
        <w:autoSpaceDE/>
        <w:autoSpaceDN/>
        <w:adjustRightInd/>
        <w:ind w:left="420" w:hanging="420"/>
        <w:jc w:val="both"/>
        <w:rPr>
          <w:rFonts w:eastAsiaTheme="minorEastAsia"/>
          <w:color w:val="auto"/>
          <w:szCs w:val="24"/>
          <w:lang w:val="en-GB" w:eastAsia="zh-CN"/>
        </w:rPr>
      </w:pPr>
      <w:bookmarkStart w:id="22" w:name="_Ref79757285"/>
      <w:r>
        <w:rPr>
          <w:rFonts w:eastAsiaTheme="minorEastAsia"/>
          <w:color w:val="auto"/>
          <w:szCs w:val="24"/>
          <w:lang w:val="en-GB" w:eastAsia="zh-CN"/>
        </w:rPr>
        <w:t>R2-2107755</w:t>
      </w:r>
      <w:r>
        <w:rPr>
          <w:rFonts w:eastAsiaTheme="minorEastAsia" w:hint="eastAsia"/>
          <w:color w:val="auto"/>
          <w:szCs w:val="24"/>
          <w:lang w:val="en-GB" w:eastAsia="zh-CN"/>
        </w:rPr>
        <w:t xml:space="preserve"> </w:t>
      </w:r>
      <w:r>
        <w:rPr>
          <w:rFonts w:eastAsiaTheme="minorEastAsia"/>
          <w:color w:val="auto"/>
          <w:szCs w:val="24"/>
          <w:lang w:val="en-GB" w:eastAsia="zh-CN"/>
        </w:rPr>
        <w:t>Discuss SA2 LS on RAN dependency issues for 5G ProSe</w:t>
      </w:r>
      <w:r>
        <w:rPr>
          <w:rFonts w:eastAsiaTheme="minorEastAsia" w:hint="eastAsia"/>
          <w:color w:val="auto"/>
          <w:szCs w:val="24"/>
          <w:lang w:val="en-GB" w:eastAsia="zh-CN"/>
        </w:rPr>
        <w:t xml:space="preserve"> </w:t>
      </w:r>
      <w:r>
        <w:rPr>
          <w:rFonts w:eastAsiaTheme="minorEastAsia"/>
          <w:color w:val="auto"/>
          <w:szCs w:val="24"/>
          <w:lang w:val="en-GB" w:eastAsia="zh-CN"/>
        </w:rPr>
        <w:t>vivo</w:t>
      </w:r>
      <w:bookmarkEnd w:id="22"/>
    </w:p>
    <w:p w14:paraId="028D2FFA" w14:textId="77777777" w:rsidR="002F51A1" w:rsidRDefault="004A1E70">
      <w:pPr>
        <w:pStyle w:val="a9"/>
        <w:numPr>
          <w:ilvl w:val="0"/>
          <w:numId w:val="17"/>
        </w:numPr>
        <w:tabs>
          <w:tab w:val="clear" w:pos="567"/>
        </w:tabs>
        <w:overflowPunct/>
        <w:autoSpaceDE/>
        <w:autoSpaceDN/>
        <w:adjustRightInd/>
        <w:ind w:left="420" w:hanging="420"/>
        <w:jc w:val="both"/>
        <w:rPr>
          <w:rFonts w:eastAsiaTheme="minorEastAsia"/>
          <w:color w:val="auto"/>
          <w:szCs w:val="24"/>
          <w:lang w:val="en-GB" w:eastAsia="zh-CN"/>
        </w:rPr>
      </w:pPr>
      <w:bookmarkStart w:id="23" w:name="_Ref79762261"/>
      <w:r>
        <w:rPr>
          <w:rFonts w:eastAsiaTheme="minorEastAsia"/>
          <w:color w:val="auto"/>
          <w:szCs w:val="24"/>
          <w:lang w:val="en-GB" w:eastAsia="zh-CN"/>
        </w:rPr>
        <w:t>R2-2108150</w:t>
      </w:r>
      <w:r>
        <w:rPr>
          <w:rFonts w:eastAsiaTheme="minorEastAsia" w:hint="eastAsia"/>
          <w:color w:val="auto"/>
          <w:szCs w:val="24"/>
          <w:lang w:val="en-GB" w:eastAsia="zh-CN"/>
        </w:rPr>
        <w:t xml:space="preserve"> </w:t>
      </w:r>
      <w:r>
        <w:rPr>
          <w:rFonts w:eastAsiaTheme="minorEastAsia"/>
          <w:color w:val="auto"/>
          <w:szCs w:val="24"/>
          <w:lang w:val="en-GB" w:eastAsia="zh-CN"/>
        </w:rPr>
        <w:t>Draft LS reply on RAN dependency issues for 5G ProSe</w:t>
      </w:r>
      <w:r>
        <w:rPr>
          <w:rFonts w:eastAsiaTheme="minorEastAsia" w:hint="eastAsia"/>
          <w:color w:val="auto"/>
          <w:szCs w:val="24"/>
          <w:lang w:val="en-GB" w:eastAsia="zh-CN"/>
        </w:rPr>
        <w:t xml:space="preserve"> </w:t>
      </w:r>
      <w:r>
        <w:rPr>
          <w:rFonts w:eastAsiaTheme="minorEastAsia"/>
          <w:color w:val="auto"/>
          <w:szCs w:val="24"/>
          <w:lang w:val="en-GB" w:eastAsia="zh-CN"/>
        </w:rPr>
        <w:t>ZTE, Sanechips</w:t>
      </w:r>
      <w:bookmarkEnd w:id="23"/>
    </w:p>
    <w:p w14:paraId="7D764A7B" w14:textId="77777777" w:rsidR="002F51A1" w:rsidRDefault="004A1E70">
      <w:pPr>
        <w:pStyle w:val="a9"/>
        <w:numPr>
          <w:ilvl w:val="0"/>
          <w:numId w:val="17"/>
        </w:numPr>
        <w:tabs>
          <w:tab w:val="clear" w:pos="567"/>
        </w:tabs>
        <w:overflowPunct/>
        <w:autoSpaceDE/>
        <w:autoSpaceDN/>
        <w:adjustRightInd/>
        <w:ind w:left="420" w:hanging="420"/>
        <w:jc w:val="both"/>
        <w:rPr>
          <w:rFonts w:eastAsiaTheme="minorEastAsia"/>
          <w:color w:val="auto"/>
          <w:szCs w:val="24"/>
          <w:lang w:val="en-GB" w:eastAsia="zh-CN"/>
        </w:rPr>
      </w:pPr>
      <w:r>
        <w:rPr>
          <w:rFonts w:eastAsiaTheme="minorEastAsia"/>
          <w:color w:val="auto"/>
          <w:szCs w:val="24"/>
          <w:lang w:val="en-GB" w:eastAsia="zh-CN"/>
        </w:rPr>
        <w:t>R2-2108675</w:t>
      </w:r>
      <w:r>
        <w:rPr>
          <w:rFonts w:eastAsiaTheme="minorEastAsia" w:hint="eastAsia"/>
          <w:color w:val="auto"/>
          <w:szCs w:val="24"/>
          <w:lang w:val="en-GB" w:eastAsia="zh-CN"/>
        </w:rPr>
        <w:t xml:space="preserve"> </w:t>
      </w:r>
      <w:r>
        <w:rPr>
          <w:rFonts w:eastAsiaTheme="minorEastAsia"/>
          <w:color w:val="auto"/>
          <w:szCs w:val="24"/>
          <w:lang w:val="en-GB" w:eastAsia="zh-CN"/>
        </w:rPr>
        <w:t>Draft Relay LS on RAN dependency issues for 5G ProSe</w:t>
      </w:r>
      <w:r>
        <w:rPr>
          <w:rFonts w:eastAsiaTheme="minorEastAsia" w:hint="eastAsia"/>
          <w:color w:val="auto"/>
          <w:szCs w:val="24"/>
          <w:lang w:val="en-GB" w:eastAsia="zh-CN"/>
        </w:rPr>
        <w:t xml:space="preserve"> </w:t>
      </w:r>
      <w:r>
        <w:rPr>
          <w:rFonts w:eastAsiaTheme="minorEastAsia"/>
          <w:color w:val="auto"/>
          <w:szCs w:val="24"/>
          <w:lang w:val="en-GB" w:eastAsia="zh-CN"/>
        </w:rPr>
        <w:t>Qualcomm Incorporated</w:t>
      </w:r>
    </w:p>
    <w:p w14:paraId="3E144786" w14:textId="77777777" w:rsidR="002F51A1" w:rsidRDefault="004A1E70">
      <w:pPr>
        <w:pStyle w:val="a9"/>
        <w:numPr>
          <w:ilvl w:val="0"/>
          <w:numId w:val="17"/>
        </w:numPr>
        <w:tabs>
          <w:tab w:val="clear" w:pos="567"/>
        </w:tabs>
        <w:overflowPunct/>
        <w:autoSpaceDE/>
        <w:autoSpaceDN/>
        <w:adjustRightInd/>
        <w:ind w:left="420" w:hanging="420"/>
        <w:jc w:val="both"/>
        <w:rPr>
          <w:rFonts w:eastAsiaTheme="minorEastAsia"/>
          <w:color w:val="auto"/>
          <w:szCs w:val="24"/>
          <w:lang w:val="en-GB" w:eastAsia="zh-CN"/>
        </w:rPr>
      </w:pPr>
      <w:bookmarkStart w:id="24" w:name="_Ref79762695"/>
      <w:r>
        <w:rPr>
          <w:rFonts w:eastAsiaTheme="minorEastAsia"/>
          <w:color w:val="auto"/>
          <w:szCs w:val="24"/>
          <w:lang w:val="en-GB" w:eastAsia="zh-CN"/>
        </w:rPr>
        <w:t>R2-2107950</w:t>
      </w:r>
      <w:r>
        <w:rPr>
          <w:rFonts w:eastAsiaTheme="minorEastAsia" w:hint="eastAsia"/>
          <w:color w:val="auto"/>
          <w:szCs w:val="24"/>
          <w:lang w:val="en-GB" w:eastAsia="zh-CN"/>
        </w:rPr>
        <w:t xml:space="preserve"> </w:t>
      </w:r>
      <w:r>
        <w:rPr>
          <w:rFonts w:eastAsiaTheme="minorEastAsia"/>
          <w:color w:val="auto"/>
          <w:szCs w:val="24"/>
          <w:lang w:val="en-GB" w:eastAsia="zh-CN"/>
        </w:rPr>
        <w:t>Further issues on the discovery message for NR sidelink relay</w:t>
      </w:r>
      <w:r>
        <w:rPr>
          <w:rFonts w:eastAsiaTheme="minorEastAsia" w:hint="eastAsia"/>
          <w:color w:val="auto"/>
          <w:szCs w:val="24"/>
          <w:lang w:val="en-GB" w:eastAsia="zh-CN"/>
        </w:rPr>
        <w:t xml:space="preserve"> </w:t>
      </w:r>
      <w:r>
        <w:rPr>
          <w:rFonts w:eastAsiaTheme="minorEastAsia"/>
          <w:color w:val="auto"/>
          <w:szCs w:val="24"/>
          <w:lang w:val="en-GB" w:eastAsia="zh-CN"/>
        </w:rPr>
        <w:t>Nokia,</w:t>
      </w:r>
      <w:r>
        <w:rPr>
          <w:rFonts w:eastAsiaTheme="minorEastAsia" w:hint="eastAsia"/>
          <w:color w:val="auto"/>
          <w:szCs w:val="24"/>
          <w:lang w:val="en-GB" w:eastAsia="zh-CN"/>
        </w:rPr>
        <w:t xml:space="preserve"> </w:t>
      </w:r>
      <w:r>
        <w:rPr>
          <w:rFonts w:eastAsiaTheme="minorEastAsia"/>
          <w:color w:val="auto"/>
          <w:szCs w:val="24"/>
          <w:lang w:val="en-GB" w:eastAsia="zh-CN"/>
        </w:rPr>
        <w:t>Nokia Shanghai Bell</w:t>
      </w:r>
      <w:r>
        <w:rPr>
          <w:rFonts w:eastAsiaTheme="minorEastAsia" w:hint="eastAsia"/>
          <w:color w:val="auto"/>
          <w:szCs w:val="24"/>
          <w:lang w:val="en-GB" w:eastAsia="zh-CN"/>
        </w:rPr>
        <w:t xml:space="preserve"> </w:t>
      </w:r>
      <w:r>
        <w:rPr>
          <w:rFonts w:eastAsiaTheme="minorEastAsia"/>
          <w:color w:val="auto"/>
          <w:szCs w:val="24"/>
          <w:lang w:val="en-GB" w:eastAsia="zh-CN"/>
        </w:rPr>
        <w:t>discussion</w:t>
      </w:r>
      <w:r>
        <w:rPr>
          <w:rFonts w:eastAsiaTheme="minorEastAsia" w:hint="eastAsia"/>
          <w:color w:val="auto"/>
          <w:szCs w:val="24"/>
          <w:lang w:val="en-GB" w:eastAsia="zh-CN"/>
        </w:rPr>
        <w:t xml:space="preserve"> </w:t>
      </w:r>
      <w:r>
        <w:rPr>
          <w:rFonts w:eastAsiaTheme="minorEastAsia"/>
          <w:color w:val="auto"/>
          <w:szCs w:val="24"/>
          <w:lang w:val="en-GB" w:eastAsia="zh-CN"/>
        </w:rPr>
        <w:t>Rel-17</w:t>
      </w:r>
      <w:r>
        <w:rPr>
          <w:rFonts w:eastAsiaTheme="minorEastAsia" w:hint="eastAsia"/>
          <w:color w:val="auto"/>
          <w:szCs w:val="24"/>
          <w:lang w:val="en-GB" w:eastAsia="zh-CN"/>
        </w:rPr>
        <w:t xml:space="preserve"> </w:t>
      </w:r>
      <w:r>
        <w:rPr>
          <w:rFonts w:eastAsiaTheme="minorEastAsia"/>
          <w:color w:val="auto"/>
          <w:szCs w:val="24"/>
          <w:lang w:val="en-GB" w:eastAsia="zh-CN"/>
        </w:rPr>
        <w:t>NR_SL_relay-Core</w:t>
      </w:r>
      <w:bookmarkEnd w:id="24"/>
    </w:p>
    <w:p w14:paraId="2B08AD62" w14:textId="77777777" w:rsidR="002F51A1" w:rsidRDefault="004A1E70">
      <w:pPr>
        <w:pStyle w:val="a9"/>
        <w:numPr>
          <w:ilvl w:val="0"/>
          <w:numId w:val="17"/>
        </w:numPr>
        <w:tabs>
          <w:tab w:val="clear" w:pos="567"/>
        </w:tabs>
        <w:overflowPunct/>
        <w:autoSpaceDE/>
        <w:autoSpaceDN/>
        <w:adjustRightInd/>
        <w:ind w:left="420" w:hanging="420"/>
        <w:jc w:val="both"/>
        <w:rPr>
          <w:rFonts w:eastAsiaTheme="minorEastAsia"/>
          <w:color w:val="auto"/>
          <w:szCs w:val="24"/>
          <w:lang w:val="en-GB" w:eastAsia="zh-CN"/>
        </w:rPr>
      </w:pPr>
      <w:bookmarkStart w:id="25" w:name="_Ref79762537"/>
      <w:r>
        <w:rPr>
          <w:rFonts w:eastAsiaTheme="minorEastAsia"/>
          <w:color w:val="auto"/>
          <w:szCs w:val="24"/>
          <w:lang w:val="en-GB" w:eastAsia="zh-CN"/>
        </w:rPr>
        <w:t>R2-2107089</w:t>
      </w:r>
      <w:r>
        <w:rPr>
          <w:rFonts w:eastAsiaTheme="minorEastAsia" w:hint="eastAsia"/>
          <w:color w:val="auto"/>
          <w:szCs w:val="24"/>
          <w:lang w:val="en-GB" w:eastAsia="zh-CN"/>
        </w:rPr>
        <w:t xml:space="preserve"> </w:t>
      </w:r>
      <w:r>
        <w:rPr>
          <w:rFonts w:eastAsiaTheme="minorEastAsia"/>
          <w:color w:val="auto"/>
          <w:szCs w:val="24"/>
          <w:lang w:val="en-GB" w:eastAsia="zh-CN"/>
        </w:rPr>
        <w:t>Remaining issues on relay discovery</w:t>
      </w:r>
      <w:r>
        <w:rPr>
          <w:rFonts w:eastAsiaTheme="minorEastAsia"/>
          <w:color w:val="auto"/>
          <w:szCs w:val="24"/>
          <w:lang w:val="en-GB" w:eastAsia="zh-CN"/>
        </w:rPr>
        <w:tab/>
        <w:t>Qualcomm Incorporated</w:t>
      </w:r>
      <w:r>
        <w:rPr>
          <w:rFonts w:eastAsiaTheme="minorEastAsia" w:hint="eastAsia"/>
          <w:color w:val="auto"/>
          <w:szCs w:val="24"/>
          <w:lang w:val="en-GB" w:eastAsia="zh-CN"/>
        </w:rPr>
        <w:t xml:space="preserve"> </w:t>
      </w:r>
      <w:r>
        <w:rPr>
          <w:rFonts w:eastAsiaTheme="minorEastAsia"/>
          <w:color w:val="auto"/>
          <w:szCs w:val="24"/>
          <w:lang w:val="en-GB" w:eastAsia="zh-CN"/>
        </w:rPr>
        <w:t>discussion</w:t>
      </w:r>
      <w:r>
        <w:rPr>
          <w:rFonts w:eastAsiaTheme="minorEastAsia" w:hint="eastAsia"/>
          <w:color w:val="auto"/>
          <w:szCs w:val="24"/>
          <w:lang w:val="en-GB" w:eastAsia="zh-CN"/>
        </w:rPr>
        <w:t xml:space="preserve"> </w:t>
      </w:r>
      <w:r>
        <w:rPr>
          <w:rFonts w:eastAsiaTheme="minorEastAsia"/>
          <w:color w:val="auto"/>
          <w:szCs w:val="24"/>
          <w:lang w:val="en-GB" w:eastAsia="zh-CN"/>
        </w:rPr>
        <w:t>NR_SL_relay-Core</w:t>
      </w:r>
      <w:bookmarkEnd w:id="25"/>
    </w:p>
    <w:p w14:paraId="06F049F1" w14:textId="77777777" w:rsidR="002F51A1" w:rsidRDefault="004A1E70">
      <w:pPr>
        <w:pStyle w:val="a9"/>
        <w:numPr>
          <w:ilvl w:val="0"/>
          <w:numId w:val="17"/>
        </w:numPr>
        <w:tabs>
          <w:tab w:val="clear" w:pos="567"/>
        </w:tabs>
        <w:overflowPunct/>
        <w:autoSpaceDE/>
        <w:autoSpaceDN/>
        <w:adjustRightInd/>
        <w:ind w:left="420" w:hanging="420"/>
        <w:jc w:val="both"/>
        <w:rPr>
          <w:rFonts w:eastAsiaTheme="minorEastAsia"/>
          <w:color w:val="auto"/>
          <w:szCs w:val="24"/>
          <w:lang w:val="en-GB" w:eastAsia="zh-CN"/>
        </w:rPr>
      </w:pPr>
      <w:r>
        <w:rPr>
          <w:rFonts w:eastAsiaTheme="minorEastAsia"/>
          <w:color w:val="auto"/>
          <w:szCs w:val="24"/>
          <w:lang w:val="en-GB" w:eastAsia="zh-CN"/>
        </w:rPr>
        <w:t>R2-2106994</w:t>
      </w:r>
      <w:r>
        <w:rPr>
          <w:rFonts w:eastAsiaTheme="minorEastAsia" w:hint="eastAsia"/>
          <w:color w:val="auto"/>
          <w:szCs w:val="24"/>
          <w:lang w:val="en-GB" w:eastAsia="zh-CN"/>
        </w:rPr>
        <w:t xml:space="preserve"> </w:t>
      </w:r>
      <w:r>
        <w:rPr>
          <w:rFonts w:eastAsiaTheme="minorEastAsia"/>
          <w:color w:val="auto"/>
          <w:szCs w:val="24"/>
          <w:lang w:val="en-GB" w:eastAsia="zh-CN"/>
        </w:rPr>
        <w:t xml:space="preserve">Leftover Issues for </w:t>
      </w:r>
      <w:r>
        <w:rPr>
          <w:rFonts w:eastAsiaTheme="minorEastAsia" w:hint="eastAsia"/>
          <w:color w:val="auto"/>
          <w:szCs w:val="24"/>
          <w:lang w:val="en-GB" w:eastAsia="zh-CN"/>
        </w:rPr>
        <w:t xml:space="preserve"> </w:t>
      </w:r>
      <w:r>
        <w:rPr>
          <w:rFonts w:eastAsiaTheme="minorEastAsia"/>
          <w:color w:val="auto"/>
          <w:szCs w:val="24"/>
          <w:lang w:val="en-GB" w:eastAsia="zh-CN"/>
        </w:rPr>
        <w:t>Sidelink Discovery</w:t>
      </w:r>
      <w:r>
        <w:rPr>
          <w:rFonts w:eastAsiaTheme="minorEastAsia" w:hint="eastAsia"/>
          <w:color w:val="auto"/>
          <w:szCs w:val="24"/>
          <w:lang w:val="en-GB" w:eastAsia="zh-CN"/>
        </w:rPr>
        <w:t xml:space="preserve"> </w:t>
      </w:r>
      <w:r>
        <w:rPr>
          <w:rFonts w:eastAsiaTheme="minorEastAsia"/>
          <w:color w:val="auto"/>
          <w:szCs w:val="24"/>
          <w:lang w:val="en-GB" w:eastAsia="zh-CN"/>
        </w:rPr>
        <w:t>CATT</w:t>
      </w:r>
      <w:r>
        <w:rPr>
          <w:rFonts w:eastAsiaTheme="minorEastAsia" w:hint="eastAsia"/>
          <w:color w:val="auto"/>
          <w:szCs w:val="24"/>
          <w:lang w:val="en-GB" w:eastAsia="zh-CN"/>
        </w:rPr>
        <w:t xml:space="preserve"> </w:t>
      </w:r>
      <w:r>
        <w:rPr>
          <w:rFonts w:eastAsiaTheme="minorEastAsia"/>
          <w:color w:val="auto"/>
          <w:szCs w:val="24"/>
          <w:lang w:val="en-GB" w:eastAsia="zh-CN"/>
        </w:rPr>
        <w:t>discussion</w:t>
      </w:r>
      <w:r>
        <w:rPr>
          <w:rFonts w:eastAsiaTheme="minorEastAsia" w:hint="eastAsia"/>
          <w:color w:val="auto"/>
          <w:szCs w:val="24"/>
          <w:lang w:val="en-GB" w:eastAsia="zh-CN"/>
        </w:rPr>
        <w:t xml:space="preserve"> </w:t>
      </w:r>
      <w:r>
        <w:rPr>
          <w:rFonts w:eastAsiaTheme="minorEastAsia"/>
          <w:color w:val="auto"/>
          <w:szCs w:val="24"/>
          <w:lang w:val="en-GB" w:eastAsia="zh-CN"/>
        </w:rPr>
        <w:t>Rel-17</w:t>
      </w:r>
      <w:r>
        <w:rPr>
          <w:rFonts w:eastAsiaTheme="minorEastAsia" w:hint="eastAsia"/>
          <w:color w:val="auto"/>
          <w:szCs w:val="24"/>
          <w:lang w:val="en-GB" w:eastAsia="zh-CN"/>
        </w:rPr>
        <w:t xml:space="preserve"> </w:t>
      </w:r>
      <w:r>
        <w:rPr>
          <w:rFonts w:eastAsiaTheme="minorEastAsia"/>
          <w:color w:val="auto"/>
          <w:szCs w:val="24"/>
          <w:lang w:val="en-GB" w:eastAsia="zh-CN"/>
        </w:rPr>
        <w:t>NR_SL_relay-Core</w:t>
      </w:r>
    </w:p>
    <w:p w14:paraId="4B516503" w14:textId="77777777" w:rsidR="002F51A1" w:rsidRDefault="004A1E70">
      <w:pPr>
        <w:pStyle w:val="a9"/>
        <w:numPr>
          <w:ilvl w:val="0"/>
          <w:numId w:val="17"/>
        </w:numPr>
        <w:tabs>
          <w:tab w:val="clear" w:pos="567"/>
        </w:tabs>
        <w:overflowPunct/>
        <w:autoSpaceDE/>
        <w:autoSpaceDN/>
        <w:adjustRightInd/>
        <w:ind w:left="420" w:hanging="420"/>
        <w:jc w:val="both"/>
        <w:rPr>
          <w:rFonts w:eastAsiaTheme="minorEastAsia"/>
          <w:color w:val="auto"/>
          <w:szCs w:val="24"/>
          <w:lang w:val="en-GB" w:eastAsia="zh-CN"/>
        </w:rPr>
      </w:pPr>
      <w:bookmarkStart w:id="26" w:name="_Ref79746408"/>
      <w:r>
        <w:rPr>
          <w:rFonts w:eastAsiaTheme="minorEastAsia" w:hint="eastAsia"/>
          <w:color w:val="auto"/>
          <w:szCs w:val="24"/>
          <w:lang w:val="en-GB" w:eastAsia="zh-CN"/>
        </w:rPr>
        <w:t xml:space="preserve">TS 38.323 </w:t>
      </w:r>
      <w:r>
        <w:rPr>
          <w:rFonts w:eastAsiaTheme="minorEastAsia"/>
          <w:color w:val="auto"/>
          <w:szCs w:val="24"/>
          <w:lang w:val="en-GB" w:eastAsia="zh-CN"/>
        </w:rPr>
        <w:t>Packet Data Convergence Protocol (PDCP) specification</w:t>
      </w:r>
      <w:r>
        <w:rPr>
          <w:rFonts w:eastAsiaTheme="minorEastAsia" w:hint="eastAsia"/>
          <w:color w:val="auto"/>
          <w:szCs w:val="24"/>
          <w:lang w:val="en-GB" w:eastAsia="zh-CN"/>
        </w:rPr>
        <w:t xml:space="preserve"> </w:t>
      </w:r>
      <w:r>
        <w:rPr>
          <w:rFonts w:eastAsiaTheme="minorEastAsia"/>
          <w:color w:val="auto"/>
          <w:szCs w:val="24"/>
          <w:lang w:val="en-GB" w:eastAsia="zh-CN"/>
        </w:rPr>
        <w:t>(Release 16)</w:t>
      </w:r>
      <w:r>
        <w:rPr>
          <w:rFonts w:eastAsiaTheme="minorEastAsia" w:hint="eastAsia"/>
          <w:color w:val="auto"/>
          <w:szCs w:val="24"/>
          <w:lang w:val="en-GB" w:eastAsia="zh-CN"/>
        </w:rPr>
        <w:t xml:space="preserve"> </w:t>
      </w:r>
      <w:r>
        <w:rPr>
          <w:rFonts w:eastAsiaTheme="minorEastAsia"/>
          <w:color w:val="auto"/>
          <w:szCs w:val="24"/>
          <w:lang w:val="en-GB" w:eastAsia="zh-CN"/>
        </w:rPr>
        <w:t>V16.4.0</w:t>
      </w:r>
      <w:bookmarkEnd w:id="26"/>
    </w:p>
    <w:p w14:paraId="0C9D025A" w14:textId="77777777" w:rsidR="002F51A1" w:rsidRDefault="004A1E70">
      <w:pPr>
        <w:pStyle w:val="a9"/>
        <w:numPr>
          <w:ilvl w:val="0"/>
          <w:numId w:val="17"/>
        </w:numPr>
        <w:tabs>
          <w:tab w:val="clear" w:pos="567"/>
        </w:tabs>
        <w:overflowPunct/>
        <w:autoSpaceDE/>
        <w:autoSpaceDN/>
        <w:adjustRightInd/>
        <w:ind w:left="420" w:hanging="420"/>
        <w:jc w:val="both"/>
        <w:rPr>
          <w:rFonts w:eastAsiaTheme="minorEastAsia"/>
          <w:color w:val="auto"/>
          <w:szCs w:val="24"/>
          <w:lang w:val="en-GB" w:eastAsia="zh-CN"/>
        </w:rPr>
      </w:pPr>
      <w:bookmarkStart w:id="27" w:name="_Ref79087227"/>
      <w:bookmarkStart w:id="28" w:name="_Ref75245773"/>
      <w:r>
        <w:rPr>
          <w:rFonts w:eastAsiaTheme="minorEastAsia" w:hint="eastAsia"/>
          <w:color w:val="auto"/>
          <w:szCs w:val="24"/>
          <w:lang w:val="en-GB" w:eastAsia="zh-CN"/>
        </w:rPr>
        <w:t xml:space="preserve">TS 36.323 </w:t>
      </w:r>
      <w:r>
        <w:rPr>
          <w:rFonts w:eastAsiaTheme="minorEastAsia"/>
          <w:color w:val="auto"/>
          <w:szCs w:val="24"/>
          <w:lang w:val="en-GB" w:eastAsia="zh-CN"/>
        </w:rPr>
        <w:t>Packet Data Convergence Protocol (PDCP) specification(Release 15)</w:t>
      </w:r>
      <w:r>
        <w:rPr>
          <w:rFonts w:eastAsiaTheme="minorEastAsia" w:hint="eastAsia"/>
          <w:color w:val="auto"/>
          <w:szCs w:val="24"/>
          <w:lang w:val="en-GB" w:eastAsia="zh-CN"/>
        </w:rPr>
        <w:t xml:space="preserve"> </w:t>
      </w:r>
      <w:r>
        <w:rPr>
          <w:rFonts w:eastAsiaTheme="minorEastAsia"/>
          <w:color w:val="auto"/>
          <w:szCs w:val="24"/>
          <w:lang w:val="en-GB" w:eastAsia="zh-CN"/>
        </w:rPr>
        <w:t>V15.6.0</w:t>
      </w:r>
      <w:bookmarkEnd w:id="27"/>
      <w:bookmarkEnd w:id="28"/>
    </w:p>
    <w:p w14:paraId="7E6FFD80" w14:textId="77777777" w:rsidR="002F51A1" w:rsidRDefault="004A1E70">
      <w:pPr>
        <w:pStyle w:val="a9"/>
        <w:numPr>
          <w:ilvl w:val="0"/>
          <w:numId w:val="17"/>
        </w:numPr>
        <w:tabs>
          <w:tab w:val="clear" w:pos="567"/>
        </w:tabs>
        <w:overflowPunct/>
        <w:autoSpaceDE/>
        <w:autoSpaceDN/>
        <w:adjustRightInd/>
        <w:ind w:left="420" w:hanging="420"/>
        <w:jc w:val="both"/>
        <w:rPr>
          <w:rFonts w:eastAsiaTheme="minorEastAsia"/>
          <w:color w:val="auto"/>
          <w:szCs w:val="24"/>
          <w:lang w:val="en-GB" w:eastAsia="zh-CN"/>
        </w:rPr>
      </w:pPr>
      <w:bookmarkStart w:id="29" w:name="_Ref80219078"/>
      <w:r>
        <w:rPr>
          <w:rFonts w:eastAsiaTheme="minorEastAsia"/>
          <w:color w:val="auto"/>
          <w:szCs w:val="24"/>
          <w:lang w:val="en-GB" w:eastAsia="zh-CN"/>
        </w:rPr>
        <w:lastRenderedPageBreak/>
        <w:t>TS23.304 Proximity based Services (ProSe) in the 5G System (5GS)</w:t>
      </w:r>
      <w:r>
        <w:rPr>
          <w:rFonts w:eastAsiaTheme="minorEastAsia" w:hint="eastAsia"/>
          <w:color w:val="auto"/>
          <w:szCs w:val="24"/>
          <w:lang w:val="en-GB" w:eastAsia="zh-CN"/>
        </w:rPr>
        <w:t xml:space="preserve"> </w:t>
      </w:r>
      <w:r>
        <w:rPr>
          <w:rFonts w:eastAsiaTheme="minorEastAsia"/>
          <w:color w:val="auto"/>
          <w:szCs w:val="24"/>
          <w:lang w:val="en-GB" w:eastAsia="zh-CN"/>
        </w:rPr>
        <w:t>(Release 17) V1.0.0</w:t>
      </w:r>
      <w:bookmarkEnd w:id="29"/>
    </w:p>
    <w:p w14:paraId="295D0A4B" w14:textId="77777777" w:rsidR="002F51A1" w:rsidRDefault="002F51A1">
      <w:pPr>
        <w:pStyle w:val="a9"/>
        <w:overflowPunct/>
        <w:autoSpaceDE/>
        <w:autoSpaceDN/>
        <w:adjustRightInd/>
        <w:ind w:left="420"/>
        <w:jc w:val="both"/>
        <w:rPr>
          <w:rFonts w:eastAsiaTheme="minorEastAsia"/>
          <w:color w:val="auto"/>
          <w:szCs w:val="24"/>
          <w:lang w:val="en-GB" w:eastAsia="zh-CN"/>
        </w:rPr>
      </w:pPr>
    </w:p>
    <w:sectPr w:rsidR="002F51A1">
      <w:headerReference w:type="even" r:id="rId20"/>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vivo(Boubacar)" w:date="2021-08-20T07:48:00Z" w:initials="">
    <w:p w14:paraId="7C7A2A04" w14:textId="77777777" w:rsidR="002F51A1" w:rsidRDefault="004A1E70">
      <w:pPr>
        <w:pStyle w:val="a8"/>
      </w:pPr>
      <w:r>
        <w:t>It may be AS or NAS layer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7A2A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7A2A04" w16cid:durableId="24C958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00B2C" w14:textId="77777777" w:rsidR="00251DC0" w:rsidRDefault="00251DC0">
      <w:pPr>
        <w:spacing w:after="0"/>
      </w:pPr>
      <w:r>
        <w:separator/>
      </w:r>
    </w:p>
  </w:endnote>
  <w:endnote w:type="continuationSeparator" w:id="0">
    <w:p w14:paraId="5E68F1A7" w14:textId="77777777" w:rsidR="00251DC0" w:rsidRDefault="00251D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Times-Roman">
    <w:altName w:val="Times New Roman"/>
    <w:charset w:val="00"/>
    <w:family w:val="roman"/>
    <w:pitch w:val="default"/>
  </w:font>
  <w:font w:name="TimesNewRomanPSMT">
    <w:altName w:val="SimSun"/>
    <w:charset w:val="00"/>
    <w:family w:val="roman"/>
    <w:pitch w:val="default"/>
    <w:sig w:usb0="00000000" w:usb1="00000000" w:usb2="00000009" w:usb3="00000000" w:csb0="000001FF" w:csb1="00000000"/>
  </w:font>
  <w:font w:name="Times">
    <w:panose1 w:val="02020603050405020304"/>
    <w:charset w:val="00"/>
    <w:family w:val="roman"/>
    <w:pitch w:val="default"/>
    <w:sig w:usb0="00000000" w:usb1="00000000" w:usb2="00000009" w:usb3="00000000" w:csb0="000001FF" w:csb1="00000000"/>
  </w:font>
  <w:font w:name="sans-serif">
    <w:altName w:val="Segoe Print"/>
    <w:charset w:val="00"/>
    <w:family w:val="auto"/>
    <w:pitch w:val="default"/>
    <w:sig w:usb0="00000000" w:usb1="00000000" w:usb2="00000000" w:usb3="00000000" w:csb0="00040001"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630C0" w14:textId="77777777" w:rsidR="00251DC0" w:rsidRDefault="00251DC0">
      <w:pPr>
        <w:spacing w:after="0"/>
      </w:pPr>
      <w:r>
        <w:separator/>
      </w:r>
    </w:p>
  </w:footnote>
  <w:footnote w:type="continuationSeparator" w:id="0">
    <w:p w14:paraId="419F5C9F" w14:textId="77777777" w:rsidR="00251DC0" w:rsidRDefault="00251D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43D53" w14:textId="77777777" w:rsidR="002F51A1" w:rsidRDefault="002F51A1"/>
  <w:p w14:paraId="79B18964" w14:textId="77777777" w:rsidR="002F51A1" w:rsidRDefault="002F51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nsid w:val="029C43EC"/>
    <w:multiLevelType w:val="multilevel"/>
    <w:tmpl w:val="029C43EC"/>
    <w:lvl w:ilvl="0">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F5179FB"/>
    <w:multiLevelType w:val="multilevel"/>
    <w:tmpl w:val="2F517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6AF1354"/>
    <w:multiLevelType w:val="multilevel"/>
    <w:tmpl w:val="36AF135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385961EB"/>
    <w:multiLevelType w:val="multilevel"/>
    <w:tmpl w:val="385961EB"/>
    <w:lvl w:ilvl="0">
      <w:start w:val="129"/>
      <w:numFmt w:val="bullet"/>
      <w:lvlText w:val="-"/>
      <w:lvlJc w:val="left"/>
      <w:pPr>
        <w:ind w:left="2121" w:hanging="420"/>
      </w:pPr>
      <w:rPr>
        <w:rFonts w:ascii="Calibri" w:eastAsia="Calibri" w:hAnsi="Calibri" w:cs="Times New Roman" w:hint="default"/>
        <w:b/>
        <w:lang w:val="en-US"/>
      </w:rPr>
    </w:lvl>
    <w:lvl w:ilvl="1">
      <w:start w:val="129"/>
      <w:numFmt w:val="bullet"/>
      <w:lvlText w:val="-"/>
      <w:lvlJc w:val="left"/>
      <w:pPr>
        <w:ind w:left="2541" w:hanging="420"/>
      </w:pPr>
      <w:rPr>
        <w:rFonts w:ascii="Calibri" w:eastAsia="Calibri" w:hAnsi="Calibri" w:cs="Times New Roman" w:hint="default"/>
      </w:r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5">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7671648"/>
    <w:multiLevelType w:val="multilevel"/>
    <w:tmpl w:val="67671648"/>
    <w:lvl w:ilvl="0">
      <w:start w:val="129"/>
      <w:numFmt w:val="bullet"/>
      <w:lvlText w:val="-"/>
      <w:lvlJc w:val="left"/>
      <w:pPr>
        <w:ind w:left="420" w:hanging="420"/>
      </w:pPr>
      <w:rPr>
        <w:rFonts w:ascii="Calibri" w:eastAsia="Calibri" w:hAnsi="Calibri" w:cs="Times New Roman" w:hint="default"/>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F06053C"/>
    <w:multiLevelType w:val="multilevel"/>
    <w:tmpl w:val="6F06053C"/>
    <w:lvl w:ilvl="0">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5"/>
  </w:num>
  <w:num w:numId="2">
    <w:abstractNumId w:val="0"/>
  </w:num>
  <w:num w:numId="3">
    <w:abstractNumId w:val="16"/>
  </w:num>
  <w:num w:numId="4">
    <w:abstractNumId w:val="14"/>
  </w:num>
  <w:num w:numId="5">
    <w:abstractNumId w:val="5"/>
  </w:num>
  <w:num w:numId="6">
    <w:abstractNumId w:val="6"/>
  </w:num>
  <w:num w:numId="7">
    <w:abstractNumId w:val="9"/>
  </w:num>
  <w:num w:numId="8">
    <w:abstractNumId w:val="11"/>
  </w:num>
  <w:num w:numId="9">
    <w:abstractNumId w:val="10"/>
  </w:num>
  <w:num w:numId="10">
    <w:abstractNumId w:val="7"/>
  </w:num>
  <w:num w:numId="11">
    <w:abstractNumId w:val="13"/>
  </w:num>
  <w:num w:numId="12">
    <w:abstractNumId w:val="2"/>
  </w:num>
  <w:num w:numId="13">
    <w:abstractNumId w:val="12"/>
  </w:num>
  <w:num w:numId="14">
    <w:abstractNumId w:val="4"/>
  </w:num>
  <w:num w:numId="15">
    <w:abstractNumId w:val="3"/>
  </w:num>
  <w:num w:numId="16">
    <w:abstractNumId w:val="1"/>
  </w:num>
  <w:num w:numId="17">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523"/>
    <w:rsid w:val="00001C5F"/>
    <w:rsid w:val="00001CCD"/>
    <w:rsid w:val="000022CB"/>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B45"/>
    <w:rsid w:val="00005EFE"/>
    <w:rsid w:val="00005FC0"/>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1E8A"/>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561"/>
    <w:rsid w:val="000238EF"/>
    <w:rsid w:val="00023E84"/>
    <w:rsid w:val="0002496C"/>
    <w:rsid w:val="00024BA4"/>
    <w:rsid w:val="000252F8"/>
    <w:rsid w:val="00025788"/>
    <w:rsid w:val="00025BB8"/>
    <w:rsid w:val="00025EA8"/>
    <w:rsid w:val="000266FB"/>
    <w:rsid w:val="000269C6"/>
    <w:rsid w:val="000269D8"/>
    <w:rsid w:val="00026AC2"/>
    <w:rsid w:val="00026CD5"/>
    <w:rsid w:val="00027070"/>
    <w:rsid w:val="000271D7"/>
    <w:rsid w:val="00027570"/>
    <w:rsid w:val="0003008C"/>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1726"/>
    <w:rsid w:val="00042776"/>
    <w:rsid w:val="00042BA3"/>
    <w:rsid w:val="00042DA9"/>
    <w:rsid w:val="00043174"/>
    <w:rsid w:val="0004371B"/>
    <w:rsid w:val="00044267"/>
    <w:rsid w:val="0004454C"/>
    <w:rsid w:val="00044661"/>
    <w:rsid w:val="0004471E"/>
    <w:rsid w:val="00044ACD"/>
    <w:rsid w:val="00044D1C"/>
    <w:rsid w:val="00044E5F"/>
    <w:rsid w:val="0004500A"/>
    <w:rsid w:val="000452E1"/>
    <w:rsid w:val="0004532E"/>
    <w:rsid w:val="00045A37"/>
    <w:rsid w:val="00045D7F"/>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4B82"/>
    <w:rsid w:val="0005501A"/>
    <w:rsid w:val="00055094"/>
    <w:rsid w:val="000553A9"/>
    <w:rsid w:val="000556FE"/>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DEC"/>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D"/>
    <w:rsid w:val="00090B90"/>
    <w:rsid w:val="00090E87"/>
    <w:rsid w:val="00090E93"/>
    <w:rsid w:val="00090EBD"/>
    <w:rsid w:val="000916B5"/>
    <w:rsid w:val="00091B87"/>
    <w:rsid w:val="00091C36"/>
    <w:rsid w:val="00091FC8"/>
    <w:rsid w:val="000922CA"/>
    <w:rsid w:val="00092EAE"/>
    <w:rsid w:val="000930F7"/>
    <w:rsid w:val="0009346A"/>
    <w:rsid w:val="000934B6"/>
    <w:rsid w:val="0009375D"/>
    <w:rsid w:val="00093792"/>
    <w:rsid w:val="00093EC8"/>
    <w:rsid w:val="00094832"/>
    <w:rsid w:val="00094E87"/>
    <w:rsid w:val="00094EE8"/>
    <w:rsid w:val="00094F29"/>
    <w:rsid w:val="00095151"/>
    <w:rsid w:val="00095C5B"/>
    <w:rsid w:val="00095CD2"/>
    <w:rsid w:val="00095D17"/>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00B"/>
    <w:rsid w:val="000B61B1"/>
    <w:rsid w:val="000B6485"/>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11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4FAC"/>
    <w:rsid w:val="000D507F"/>
    <w:rsid w:val="000D51C6"/>
    <w:rsid w:val="000D52F0"/>
    <w:rsid w:val="000D5B17"/>
    <w:rsid w:val="000D6173"/>
    <w:rsid w:val="000D6347"/>
    <w:rsid w:val="000D6696"/>
    <w:rsid w:val="000D68E7"/>
    <w:rsid w:val="000D69BD"/>
    <w:rsid w:val="000D6CFE"/>
    <w:rsid w:val="000D6E6F"/>
    <w:rsid w:val="000D6E8E"/>
    <w:rsid w:val="000D71BF"/>
    <w:rsid w:val="000D7329"/>
    <w:rsid w:val="000D789C"/>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B4E"/>
    <w:rsid w:val="000F3D61"/>
    <w:rsid w:val="000F3FE9"/>
    <w:rsid w:val="000F431B"/>
    <w:rsid w:val="000F439C"/>
    <w:rsid w:val="000F4414"/>
    <w:rsid w:val="000F4A54"/>
    <w:rsid w:val="000F4B06"/>
    <w:rsid w:val="000F5255"/>
    <w:rsid w:val="000F666D"/>
    <w:rsid w:val="000F6792"/>
    <w:rsid w:val="000F6E4C"/>
    <w:rsid w:val="000F6E6E"/>
    <w:rsid w:val="000F76C9"/>
    <w:rsid w:val="000F77D9"/>
    <w:rsid w:val="000F7845"/>
    <w:rsid w:val="000F7921"/>
    <w:rsid w:val="000F7E59"/>
    <w:rsid w:val="00100042"/>
    <w:rsid w:val="00100370"/>
    <w:rsid w:val="001004A5"/>
    <w:rsid w:val="00100D2A"/>
    <w:rsid w:val="00100DA4"/>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A4D"/>
    <w:rsid w:val="00106D6F"/>
    <w:rsid w:val="00106D9E"/>
    <w:rsid w:val="00106E19"/>
    <w:rsid w:val="00106E5F"/>
    <w:rsid w:val="00106EF8"/>
    <w:rsid w:val="001070AF"/>
    <w:rsid w:val="001073C0"/>
    <w:rsid w:val="001079B5"/>
    <w:rsid w:val="00107C66"/>
    <w:rsid w:val="00107E32"/>
    <w:rsid w:val="00110A2F"/>
    <w:rsid w:val="00110D32"/>
    <w:rsid w:val="00110D64"/>
    <w:rsid w:val="00110E6D"/>
    <w:rsid w:val="00111341"/>
    <w:rsid w:val="001115FB"/>
    <w:rsid w:val="0011216B"/>
    <w:rsid w:val="00112202"/>
    <w:rsid w:val="001129E5"/>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DD"/>
    <w:rsid w:val="001311EC"/>
    <w:rsid w:val="00131248"/>
    <w:rsid w:val="001314EC"/>
    <w:rsid w:val="0013162A"/>
    <w:rsid w:val="00131D9B"/>
    <w:rsid w:val="001321AB"/>
    <w:rsid w:val="00132335"/>
    <w:rsid w:val="00132BC7"/>
    <w:rsid w:val="00132C80"/>
    <w:rsid w:val="00132D21"/>
    <w:rsid w:val="00132EC5"/>
    <w:rsid w:val="0013304D"/>
    <w:rsid w:val="00133955"/>
    <w:rsid w:val="00134968"/>
    <w:rsid w:val="00134974"/>
    <w:rsid w:val="001349E1"/>
    <w:rsid w:val="00134B5B"/>
    <w:rsid w:val="00134DC3"/>
    <w:rsid w:val="00134DD2"/>
    <w:rsid w:val="0013502D"/>
    <w:rsid w:val="00135384"/>
    <w:rsid w:val="001358A7"/>
    <w:rsid w:val="00135AFA"/>
    <w:rsid w:val="00135B8D"/>
    <w:rsid w:val="00136361"/>
    <w:rsid w:val="001363A7"/>
    <w:rsid w:val="00136D01"/>
    <w:rsid w:val="00136E26"/>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2F33"/>
    <w:rsid w:val="001530D7"/>
    <w:rsid w:val="0015334E"/>
    <w:rsid w:val="00153854"/>
    <w:rsid w:val="00153CA8"/>
    <w:rsid w:val="00154817"/>
    <w:rsid w:val="00154B08"/>
    <w:rsid w:val="00154B58"/>
    <w:rsid w:val="00154CF1"/>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AD3"/>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0A1"/>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25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36F"/>
    <w:rsid w:val="001B0402"/>
    <w:rsid w:val="001B0584"/>
    <w:rsid w:val="001B07BB"/>
    <w:rsid w:val="001B08DC"/>
    <w:rsid w:val="001B0A2A"/>
    <w:rsid w:val="001B122C"/>
    <w:rsid w:val="001B14BE"/>
    <w:rsid w:val="001B161F"/>
    <w:rsid w:val="001B1987"/>
    <w:rsid w:val="001B1BC1"/>
    <w:rsid w:val="001B2246"/>
    <w:rsid w:val="001B2475"/>
    <w:rsid w:val="001B24FA"/>
    <w:rsid w:val="001B25A2"/>
    <w:rsid w:val="001B2803"/>
    <w:rsid w:val="001B281C"/>
    <w:rsid w:val="001B2883"/>
    <w:rsid w:val="001B319B"/>
    <w:rsid w:val="001B34C6"/>
    <w:rsid w:val="001B36E4"/>
    <w:rsid w:val="001B3852"/>
    <w:rsid w:val="001B41E1"/>
    <w:rsid w:val="001B425E"/>
    <w:rsid w:val="001B4274"/>
    <w:rsid w:val="001B4EDB"/>
    <w:rsid w:val="001B54D9"/>
    <w:rsid w:val="001B5BAB"/>
    <w:rsid w:val="001B63EC"/>
    <w:rsid w:val="001B65CE"/>
    <w:rsid w:val="001B66BE"/>
    <w:rsid w:val="001B66FD"/>
    <w:rsid w:val="001B68D9"/>
    <w:rsid w:val="001B6ADB"/>
    <w:rsid w:val="001B6DCE"/>
    <w:rsid w:val="001B7652"/>
    <w:rsid w:val="001B7693"/>
    <w:rsid w:val="001B7841"/>
    <w:rsid w:val="001C02D9"/>
    <w:rsid w:val="001C0976"/>
    <w:rsid w:val="001C1520"/>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2CCE"/>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6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A0"/>
    <w:rsid w:val="001E5B53"/>
    <w:rsid w:val="001E6302"/>
    <w:rsid w:val="001E65A8"/>
    <w:rsid w:val="001E6A96"/>
    <w:rsid w:val="001E6AAA"/>
    <w:rsid w:val="001E6AD6"/>
    <w:rsid w:val="001E6C51"/>
    <w:rsid w:val="001E6CE5"/>
    <w:rsid w:val="001E747F"/>
    <w:rsid w:val="001E7658"/>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D8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C36"/>
    <w:rsid w:val="00204D49"/>
    <w:rsid w:val="00204DBC"/>
    <w:rsid w:val="00204E45"/>
    <w:rsid w:val="00204EF0"/>
    <w:rsid w:val="002051A7"/>
    <w:rsid w:val="00205589"/>
    <w:rsid w:val="002056B4"/>
    <w:rsid w:val="002057EE"/>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2CE"/>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55C"/>
    <w:rsid w:val="002416E1"/>
    <w:rsid w:val="00241730"/>
    <w:rsid w:val="002418B0"/>
    <w:rsid w:val="00241A1E"/>
    <w:rsid w:val="00241CAD"/>
    <w:rsid w:val="00241DCC"/>
    <w:rsid w:val="00241F29"/>
    <w:rsid w:val="00241FF3"/>
    <w:rsid w:val="002420C5"/>
    <w:rsid w:val="002425AB"/>
    <w:rsid w:val="002425DD"/>
    <w:rsid w:val="00242899"/>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1DC0"/>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63B"/>
    <w:rsid w:val="0026595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FD"/>
    <w:rsid w:val="00283FEA"/>
    <w:rsid w:val="0028412B"/>
    <w:rsid w:val="0028425A"/>
    <w:rsid w:val="002852D9"/>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4F82"/>
    <w:rsid w:val="0029508E"/>
    <w:rsid w:val="00295489"/>
    <w:rsid w:val="002954C9"/>
    <w:rsid w:val="0029566C"/>
    <w:rsid w:val="002956B1"/>
    <w:rsid w:val="0029570D"/>
    <w:rsid w:val="00295936"/>
    <w:rsid w:val="00295C47"/>
    <w:rsid w:val="00295D3E"/>
    <w:rsid w:val="00296170"/>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6FF"/>
    <w:rsid w:val="002A1B1F"/>
    <w:rsid w:val="002A1BD3"/>
    <w:rsid w:val="002A1BF9"/>
    <w:rsid w:val="002A1E1E"/>
    <w:rsid w:val="002A1E4C"/>
    <w:rsid w:val="002A1F01"/>
    <w:rsid w:val="002A1FC8"/>
    <w:rsid w:val="002A2C9F"/>
    <w:rsid w:val="002A3884"/>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9A"/>
    <w:rsid w:val="002B2DEF"/>
    <w:rsid w:val="002B3255"/>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BD6"/>
    <w:rsid w:val="002D1FD3"/>
    <w:rsid w:val="002D28A5"/>
    <w:rsid w:val="002D2B25"/>
    <w:rsid w:val="002D2B73"/>
    <w:rsid w:val="002D2D30"/>
    <w:rsid w:val="002D34B8"/>
    <w:rsid w:val="002D361B"/>
    <w:rsid w:val="002D3FA8"/>
    <w:rsid w:val="002D4281"/>
    <w:rsid w:val="002D45B0"/>
    <w:rsid w:val="002D4766"/>
    <w:rsid w:val="002D4823"/>
    <w:rsid w:val="002D49C2"/>
    <w:rsid w:val="002D53AC"/>
    <w:rsid w:val="002D566E"/>
    <w:rsid w:val="002D5843"/>
    <w:rsid w:val="002D5A2C"/>
    <w:rsid w:val="002D5E45"/>
    <w:rsid w:val="002D6520"/>
    <w:rsid w:val="002D68C1"/>
    <w:rsid w:val="002D6F2F"/>
    <w:rsid w:val="002D6F60"/>
    <w:rsid w:val="002D717D"/>
    <w:rsid w:val="002D721E"/>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21D"/>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356"/>
    <w:rsid w:val="002F25AD"/>
    <w:rsid w:val="002F26AD"/>
    <w:rsid w:val="002F2F6B"/>
    <w:rsid w:val="002F328E"/>
    <w:rsid w:val="002F340A"/>
    <w:rsid w:val="002F37F1"/>
    <w:rsid w:val="002F3BDD"/>
    <w:rsid w:val="002F3DD9"/>
    <w:rsid w:val="002F460B"/>
    <w:rsid w:val="002F4BA3"/>
    <w:rsid w:val="002F51A1"/>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49D"/>
    <w:rsid w:val="003024B5"/>
    <w:rsid w:val="003031C1"/>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E06"/>
    <w:rsid w:val="00325F56"/>
    <w:rsid w:val="00326065"/>
    <w:rsid w:val="00326287"/>
    <w:rsid w:val="0032649C"/>
    <w:rsid w:val="003269C8"/>
    <w:rsid w:val="00326F7F"/>
    <w:rsid w:val="0032713B"/>
    <w:rsid w:val="003272C4"/>
    <w:rsid w:val="00327A46"/>
    <w:rsid w:val="00327F28"/>
    <w:rsid w:val="00330060"/>
    <w:rsid w:val="0033052F"/>
    <w:rsid w:val="00330B53"/>
    <w:rsid w:val="00330C2B"/>
    <w:rsid w:val="00330EC8"/>
    <w:rsid w:val="00331B96"/>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9B"/>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348"/>
    <w:rsid w:val="003525AE"/>
    <w:rsid w:val="003525CB"/>
    <w:rsid w:val="003525D3"/>
    <w:rsid w:val="0035266F"/>
    <w:rsid w:val="0035319E"/>
    <w:rsid w:val="0035341E"/>
    <w:rsid w:val="003538AB"/>
    <w:rsid w:val="00353C45"/>
    <w:rsid w:val="00353ED0"/>
    <w:rsid w:val="003540E8"/>
    <w:rsid w:val="003544DA"/>
    <w:rsid w:val="00354581"/>
    <w:rsid w:val="0035461A"/>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917"/>
    <w:rsid w:val="00367E4D"/>
    <w:rsid w:val="00367EA6"/>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708"/>
    <w:rsid w:val="003829A3"/>
    <w:rsid w:val="00382ACE"/>
    <w:rsid w:val="00383014"/>
    <w:rsid w:val="003834A4"/>
    <w:rsid w:val="0038359E"/>
    <w:rsid w:val="00383A4D"/>
    <w:rsid w:val="00383CB4"/>
    <w:rsid w:val="00383DAA"/>
    <w:rsid w:val="003841CA"/>
    <w:rsid w:val="00384447"/>
    <w:rsid w:val="003844D3"/>
    <w:rsid w:val="003845C7"/>
    <w:rsid w:val="00385200"/>
    <w:rsid w:val="003853FC"/>
    <w:rsid w:val="0038554F"/>
    <w:rsid w:val="00385768"/>
    <w:rsid w:val="00385EC3"/>
    <w:rsid w:val="003860A0"/>
    <w:rsid w:val="003863DA"/>
    <w:rsid w:val="00386594"/>
    <w:rsid w:val="00386B9E"/>
    <w:rsid w:val="00386D2B"/>
    <w:rsid w:val="003879C5"/>
    <w:rsid w:val="0039014F"/>
    <w:rsid w:val="003908E0"/>
    <w:rsid w:val="0039150B"/>
    <w:rsid w:val="003915DD"/>
    <w:rsid w:val="0039236D"/>
    <w:rsid w:val="003924E9"/>
    <w:rsid w:val="00392728"/>
    <w:rsid w:val="00392AC0"/>
    <w:rsid w:val="00392B04"/>
    <w:rsid w:val="00392D2D"/>
    <w:rsid w:val="00392FA5"/>
    <w:rsid w:val="0039363E"/>
    <w:rsid w:val="00393944"/>
    <w:rsid w:val="00393A22"/>
    <w:rsid w:val="00393E53"/>
    <w:rsid w:val="00395312"/>
    <w:rsid w:val="0039555F"/>
    <w:rsid w:val="00395970"/>
    <w:rsid w:val="00395B97"/>
    <w:rsid w:val="00395CAA"/>
    <w:rsid w:val="00396172"/>
    <w:rsid w:val="0039640F"/>
    <w:rsid w:val="0039663A"/>
    <w:rsid w:val="003968C9"/>
    <w:rsid w:val="00396ABA"/>
    <w:rsid w:val="00396B7B"/>
    <w:rsid w:val="003972AD"/>
    <w:rsid w:val="00397320"/>
    <w:rsid w:val="00397809"/>
    <w:rsid w:val="00397CEF"/>
    <w:rsid w:val="003A077C"/>
    <w:rsid w:val="003A0B5B"/>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B6C"/>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D03B0"/>
    <w:rsid w:val="003D059B"/>
    <w:rsid w:val="003D11DA"/>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B6E"/>
    <w:rsid w:val="003D5CB2"/>
    <w:rsid w:val="003D5E5C"/>
    <w:rsid w:val="003D5E99"/>
    <w:rsid w:val="003D5F25"/>
    <w:rsid w:val="003D6A2A"/>
    <w:rsid w:val="003D6EA5"/>
    <w:rsid w:val="003D6EFF"/>
    <w:rsid w:val="003D6F9C"/>
    <w:rsid w:val="003D708B"/>
    <w:rsid w:val="003D7B01"/>
    <w:rsid w:val="003D7C02"/>
    <w:rsid w:val="003E0214"/>
    <w:rsid w:val="003E021B"/>
    <w:rsid w:val="003E0766"/>
    <w:rsid w:val="003E0888"/>
    <w:rsid w:val="003E0F61"/>
    <w:rsid w:val="003E1256"/>
    <w:rsid w:val="003E13D8"/>
    <w:rsid w:val="003E14E4"/>
    <w:rsid w:val="003E17D1"/>
    <w:rsid w:val="003E2070"/>
    <w:rsid w:val="003E2654"/>
    <w:rsid w:val="003E2BE2"/>
    <w:rsid w:val="003E2BF5"/>
    <w:rsid w:val="003E2C01"/>
    <w:rsid w:val="003E2FD9"/>
    <w:rsid w:val="003E353C"/>
    <w:rsid w:val="003E358D"/>
    <w:rsid w:val="003E367C"/>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93B"/>
    <w:rsid w:val="003E7C3B"/>
    <w:rsid w:val="003E7F2A"/>
    <w:rsid w:val="003F00F2"/>
    <w:rsid w:val="003F03C4"/>
    <w:rsid w:val="003F0E02"/>
    <w:rsid w:val="003F175B"/>
    <w:rsid w:val="003F17C2"/>
    <w:rsid w:val="003F1D22"/>
    <w:rsid w:val="003F1D63"/>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AA9"/>
    <w:rsid w:val="00402ADB"/>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6FAF"/>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7D"/>
    <w:rsid w:val="004141E8"/>
    <w:rsid w:val="00414A68"/>
    <w:rsid w:val="00415865"/>
    <w:rsid w:val="0041588E"/>
    <w:rsid w:val="004159D5"/>
    <w:rsid w:val="004162D2"/>
    <w:rsid w:val="004167C2"/>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CF7"/>
    <w:rsid w:val="00425E1A"/>
    <w:rsid w:val="00425E90"/>
    <w:rsid w:val="004263FA"/>
    <w:rsid w:val="00426459"/>
    <w:rsid w:val="00426845"/>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E0A"/>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228"/>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20A"/>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AE6"/>
    <w:rsid w:val="00454B88"/>
    <w:rsid w:val="004555E6"/>
    <w:rsid w:val="00455868"/>
    <w:rsid w:val="00455A75"/>
    <w:rsid w:val="00455D96"/>
    <w:rsid w:val="00455DB0"/>
    <w:rsid w:val="00455E74"/>
    <w:rsid w:val="00456845"/>
    <w:rsid w:val="004569FA"/>
    <w:rsid w:val="00456AFF"/>
    <w:rsid w:val="0045711E"/>
    <w:rsid w:val="004572EA"/>
    <w:rsid w:val="004572FF"/>
    <w:rsid w:val="00457330"/>
    <w:rsid w:val="0045738C"/>
    <w:rsid w:val="00457A31"/>
    <w:rsid w:val="00457F09"/>
    <w:rsid w:val="0046003F"/>
    <w:rsid w:val="004605A8"/>
    <w:rsid w:val="00461472"/>
    <w:rsid w:val="004616EC"/>
    <w:rsid w:val="00461799"/>
    <w:rsid w:val="00461910"/>
    <w:rsid w:val="00461982"/>
    <w:rsid w:val="00461CEC"/>
    <w:rsid w:val="00461DAF"/>
    <w:rsid w:val="00461F64"/>
    <w:rsid w:val="00461F81"/>
    <w:rsid w:val="00461FB2"/>
    <w:rsid w:val="0046206E"/>
    <w:rsid w:val="004625BB"/>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2E61"/>
    <w:rsid w:val="00493134"/>
    <w:rsid w:val="004931FF"/>
    <w:rsid w:val="00493489"/>
    <w:rsid w:val="0049370D"/>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1E70"/>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C46"/>
    <w:rsid w:val="004B674B"/>
    <w:rsid w:val="004B683D"/>
    <w:rsid w:val="004B7073"/>
    <w:rsid w:val="004B7103"/>
    <w:rsid w:val="004B715C"/>
    <w:rsid w:val="004B7433"/>
    <w:rsid w:val="004B746F"/>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76E"/>
    <w:rsid w:val="004C3880"/>
    <w:rsid w:val="004C38CF"/>
    <w:rsid w:val="004C3972"/>
    <w:rsid w:val="004C3FC3"/>
    <w:rsid w:val="004C45D3"/>
    <w:rsid w:val="004C4818"/>
    <w:rsid w:val="004C4C00"/>
    <w:rsid w:val="004C4CCD"/>
    <w:rsid w:val="004C4D9B"/>
    <w:rsid w:val="004C52E5"/>
    <w:rsid w:val="004C5714"/>
    <w:rsid w:val="004C5A46"/>
    <w:rsid w:val="004C5D6E"/>
    <w:rsid w:val="004C5DE4"/>
    <w:rsid w:val="004C617D"/>
    <w:rsid w:val="004C6309"/>
    <w:rsid w:val="004C6409"/>
    <w:rsid w:val="004C646D"/>
    <w:rsid w:val="004C6771"/>
    <w:rsid w:val="004C6B41"/>
    <w:rsid w:val="004C7455"/>
    <w:rsid w:val="004C749A"/>
    <w:rsid w:val="004C7892"/>
    <w:rsid w:val="004C7D09"/>
    <w:rsid w:val="004D03BF"/>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9B6"/>
    <w:rsid w:val="004E7B60"/>
    <w:rsid w:val="004E7D49"/>
    <w:rsid w:val="004F0699"/>
    <w:rsid w:val="004F08E0"/>
    <w:rsid w:val="004F0EB0"/>
    <w:rsid w:val="004F0ED9"/>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4BB"/>
    <w:rsid w:val="005059A3"/>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27E34"/>
    <w:rsid w:val="00530311"/>
    <w:rsid w:val="00530361"/>
    <w:rsid w:val="00530ACA"/>
    <w:rsid w:val="00530DA8"/>
    <w:rsid w:val="005311CD"/>
    <w:rsid w:val="00531328"/>
    <w:rsid w:val="0053154B"/>
    <w:rsid w:val="0053187F"/>
    <w:rsid w:val="00531BF3"/>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C6B"/>
    <w:rsid w:val="00535F51"/>
    <w:rsid w:val="00536470"/>
    <w:rsid w:val="00536610"/>
    <w:rsid w:val="00536B6D"/>
    <w:rsid w:val="0053742B"/>
    <w:rsid w:val="0053797F"/>
    <w:rsid w:val="00537EFD"/>
    <w:rsid w:val="00537F43"/>
    <w:rsid w:val="0054034D"/>
    <w:rsid w:val="00540445"/>
    <w:rsid w:val="0054083C"/>
    <w:rsid w:val="005410F9"/>
    <w:rsid w:val="00541AF5"/>
    <w:rsid w:val="00541DBB"/>
    <w:rsid w:val="00541E12"/>
    <w:rsid w:val="00541FAE"/>
    <w:rsid w:val="00542164"/>
    <w:rsid w:val="005421CE"/>
    <w:rsid w:val="005427FE"/>
    <w:rsid w:val="00542891"/>
    <w:rsid w:val="005433D3"/>
    <w:rsid w:val="0054346F"/>
    <w:rsid w:val="00543AFA"/>
    <w:rsid w:val="00544412"/>
    <w:rsid w:val="005445F2"/>
    <w:rsid w:val="00544633"/>
    <w:rsid w:val="005446CC"/>
    <w:rsid w:val="00544C40"/>
    <w:rsid w:val="00544DD7"/>
    <w:rsid w:val="00545060"/>
    <w:rsid w:val="00545657"/>
    <w:rsid w:val="00545A7F"/>
    <w:rsid w:val="00545B3F"/>
    <w:rsid w:val="00545E3A"/>
    <w:rsid w:val="00545F89"/>
    <w:rsid w:val="0054633C"/>
    <w:rsid w:val="00546A82"/>
    <w:rsid w:val="00546AEC"/>
    <w:rsid w:val="00546D70"/>
    <w:rsid w:val="0054729B"/>
    <w:rsid w:val="0054735B"/>
    <w:rsid w:val="00547500"/>
    <w:rsid w:val="005477BF"/>
    <w:rsid w:val="00547947"/>
    <w:rsid w:val="00547DD6"/>
    <w:rsid w:val="00550221"/>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2E20"/>
    <w:rsid w:val="00553292"/>
    <w:rsid w:val="00553315"/>
    <w:rsid w:val="005533EE"/>
    <w:rsid w:val="005538F2"/>
    <w:rsid w:val="00553922"/>
    <w:rsid w:val="00553A21"/>
    <w:rsid w:val="00553A7D"/>
    <w:rsid w:val="00553CCD"/>
    <w:rsid w:val="00554679"/>
    <w:rsid w:val="005546E5"/>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D8"/>
    <w:rsid w:val="005632E6"/>
    <w:rsid w:val="0056337F"/>
    <w:rsid w:val="005639AD"/>
    <w:rsid w:val="00563BDA"/>
    <w:rsid w:val="00563BFC"/>
    <w:rsid w:val="00563C23"/>
    <w:rsid w:val="00563F30"/>
    <w:rsid w:val="00564497"/>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59C4"/>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A1"/>
    <w:rsid w:val="00585759"/>
    <w:rsid w:val="00585BB6"/>
    <w:rsid w:val="00585D46"/>
    <w:rsid w:val="00585E1C"/>
    <w:rsid w:val="00586160"/>
    <w:rsid w:val="005861D4"/>
    <w:rsid w:val="00586361"/>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677"/>
    <w:rsid w:val="005A569F"/>
    <w:rsid w:val="005A67F6"/>
    <w:rsid w:val="005A69FE"/>
    <w:rsid w:val="005A6BCF"/>
    <w:rsid w:val="005A73FB"/>
    <w:rsid w:val="005A7921"/>
    <w:rsid w:val="005A79D8"/>
    <w:rsid w:val="005B01DA"/>
    <w:rsid w:val="005B023B"/>
    <w:rsid w:val="005B105A"/>
    <w:rsid w:val="005B150E"/>
    <w:rsid w:val="005B179F"/>
    <w:rsid w:val="005B20CE"/>
    <w:rsid w:val="005B2440"/>
    <w:rsid w:val="005B26D2"/>
    <w:rsid w:val="005B2812"/>
    <w:rsid w:val="005B2B1B"/>
    <w:rsid w:val="005B2F87"/>
    <w:rsid w:val="005B32A6"/>
    <w:rsid w:val="005B3362"/>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329"/>
    <w:rsid w:val="005C5B78"/>
    <w:rsid w:val="005C5C69"/>
    <w:rsid w:val="005C5DA4"/>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0B6"/>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2FA2"/>
    <w:rsid w:val="005F3F24"/>
    <w:rsid w:val="005F4525"/>
    <w:rsid w:val="005F469E"/>
    <w:rsid w:val="005F4762"/>
    <w:rsid w:val="005F4793"/>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65D"/>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88"/>
    <w:rsid w:val="006307CA"/>
    <w:rsid w:val="00630822"/>
    <w:rsid w:val="00630B88"/>
    <w:rsid w:val="00630DFA"/>
    <w:rsid w:val="00630EB9"/>
    <w:rsid w:val="00630F29"/>
    <w:rsid w:val="00631114"/>
    <w:rsid w:val="00631324"/>
    <w:rsid w:val="0063152B"/>
    <w:rsid w:val="006316A6"/>
    <w:rsid w:val="00632099"/>
    <w:rsid w:val="00632167"/>
    <w:rsid w:val="00632436"/>
    <w:rsid w:val="006336E9"/>
    <w:rsid w:val="00633E60"/>
    <w:rsid w:val="00633F9D"/>
    <w:rsid w:val="006345EA"/>
    <w:rsid w:val="00634936"/>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483"/>
    <w:rsid w:val="00647621"/>
    <w:rsid w:val="0064769E"/>
    <w:rsid w:val="006479E4"/>
    <w:rsid w:val="00647C56"/>
    <w:rsid w:val="00650302"/>
    <w:rsid w:val="0065046D"/>
    <w:rsid w:val="006504C0"/>
    <w:rsid w:val="00650520"/>
    <w:rsid w:val="00650CAC"/>
    <w:rsid w:val="00651345"/>
    <w:rsid w:val="006515A3"/>
    <w:rsid w:val="00651641"/>
    <w:rsid w:val="00651896"/>
    <w:rsid w:val="006518D4"/>
    <w:rsid w:val="00652337"/>
    <w:rsid w:val="006527C9"/>
    <w:rsid w:val="0065294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63F"/>
    <w:rsid w:val="00660B33"/>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78"/>
    <w:rsid w:val="0066691B"/>
    <w:rsid w:val="00666A71"/>
    <w:rsid w:val="00666FA9"/>
    <w:rsid w:val="0066778F"/>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95"/>
    <w:rsid w:val="006763EA"/>
    <w:rsid w:val="0067652C"/>
    <w:rsid w:val="0067691B"/>
    <w:rsid w:val="0067706C"/>
    <w:rsid w:val="0067707E"/>
    <w:rsid w:val="006770D9"/>
    <w:rsid w:val="006772B1"/>
    <w:rsid w:val="006773C3"/>
    <w:rsid w:val="0067779E"/>
    <w:rsid w:val="00677A50"/>
    <w:rsid w:val="006800EE"/>
    <w:rsid w:val="00680416"/>
    <w:rsid w:val="006804EF"/>
    <w:rsid w:val="00680614"/>
    <w:rsid w:val="00680857"/>
    <w:rsid w:val="00680EBE"/>
    <w:rsid w:val="0068138C"/>
    <w:rsid w:val="0068138D"/>
    <w:rsid w:val="00682289"/>
    <w:rsid w:val="006827A0"/>
    <w:rsid w:val="00684138"/>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09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C1F"/>
    <w:rsid w:val="006A62BE"/>
    <w:rsid w:val="006A63A9"/>
    <w:rsid w:val="006A63B6"/>
    <w:rsid w:val="006A6911"/>
    <w:rsid w:val="006A6E57"/>
    <w:rsid w:val="006A6FDF"/>
    <w:rsid w:val="006A7126"/>
    <w:rsid w:val="006A74A1"/>
    <w:rsid w:val="006A7A90"/>
    <w:rsid w:val="006A7E24"/>
    <w:rsid w:val="006A7F2C"/>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AD7"/>
    <w:rsid w:val="006C3DF4"/>
    <w:rsid w:val="006C3E67"/>
    <w:rsid w:val="006C463C"/>
    <w:rsid w:val="006C4737"/>
    <w:rsid w:val="006C544C"/>
    <w:rsid w:val="006C5734"/>
    <w:rsid w:val="006C616E"/>
    <w:rsid w:val="006C6175"/>
    <w:rsid w:val="006C64B7"/>
    <w:rsid w:val="006C65C0"/>
    <w:rsid w:val="006C6620"/>
    <w:rsid w:val="006C66BB"/>
    <w:rsid w:val="006C6769"/>
    <w:rsid w:val="006C6BCC"/>
    <w:rsid w:val="006C6C2E"/>
    <w:rsid w:val="006C6F3F"/>
    <w:rsid w:val="006C75D8"/>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3A1"/>
    <w:rsid w:val="006D36F8"/>
    <w:rsid w:val="006D3723"/>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8C"/>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3B"/>
    <w:rsid w:val="006F439D"/>
    <w:rsid w:val="006F43DA"/>
    <w:rsid w:val="006F5073"/>
    <w:rsid w:val="006F51DF"/>
    <w:rsid w:val="006F5206"/>
    <w:rsid w:val="006F5244"/>
    <w:rsid w:val="006F57C2"/>
    <w:rsid w:val="006F58F4"/>
    <w:rsid w:val="006F5FF7"/>
    <w:rsid w:val="006F616E"/>
    <w:rsid w:val="006F6502"/>
    <w:rsid w:val="006F654D"/>
    <w:rsid w:val="006F6566"/>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460F"/>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A7"/>
    <w:rsid w:val="007117F0"/>
    <w:rsid w:val="0071186F"/>
    <w:rsid w:val="00711E8B"/>
    <w:rsid w:val="00711F15"/>
    <w:rsid w:val="00711F27"/>
    <w:rsid w:val="00712541"/>
    <w:rsid w:val="007132E8"/>
    <w:rsid w:val="0071337A"/>
    <w:rsid w:val="0071359F"/>
    <w:rsid w:val="0071371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73A"/>
    <w:rsid w:val="00726B0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0E7"/>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55B"/>
    <w:rsid w:val="007426BD"/>
    <w:rsid w:val="007427ED"/>
    <w:rsid w:val="00742907"/>
    <w:rsid w:val="00743099"/>
    <w:rsid w:val="007431DB"/>
    <w:rsid w:val="00743429"/>
    <w:rsid w:val="00743581"/>
    <w:rsid w:val="007436DA"/>
    <w:rsid w:val="007437C0"/>
    <w:rsid w:val="007437D6"/>
    <w:rsid w:val="00743C7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DC5"/>
    <w:rsid w:val="00762EB8"/>
    <w:rsid w:val="00763086"/>
    <w:rsid w:val="00763821"/>
    <w:rsid w:val="00763E56"/>
    <w:rsid w:val="007640D3"/>
    <w:rsid w:val="007642B4"/>
    <w:rsid w:val="00764823"/>
    <w:rsid w:val="007659B8"/>
    <w:rsid w:val="00765A49"/>
    <w:rsid w:val="00765AD2"/>
    <w:rsid w:val="00765AE0"/>
    <w:rsid w:val="00765BCB"/>
    <w:rsid w:val="00765CBE"/>
    <w:rsid w:val="00766613"/>
    <w:rsid w:val="00766747"/>
    <w:rsid w:val="00766E08"/>
    <w:rsid w:val="00766EAB"/>
    <w:rsid w:val="0076716C"/>
    <w:rsid w:val="00767271"/>
    <w:rsid w:val="00767438"/>
    <w:rsid w:val="00767A49"/>
    <w:rsid w:val="00770158"/>
    <w:rsid w:val="0077050C"/>
    <w:rsid w:val="00770677"/>
    <w:rsid w:val="00770BAA"/>
    <w:rsid w:val="00770E99"/>
    <w:rsid w:val="00770FCF"/>
    <w:rsid w:val="00771085"/>
    <w:rsid w:val="007713E2"/>
    <w:rsid w:val="00771ABC"/>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96B"/>
    <w:rsid w:val="00783B93"/>
    <w:rsid w:val="00783F25"/>
    <w:rsid w:val="00783F35"/>
    <w:rsid w:val="00784048"/>
    <w:rsid w:val="00784C00"/>
    <w:rsid w:val="00784DE1"/>
    <w:rsid w:val="00784EAF"/>
    <w:rsid w:val="007851FE"/>
    <w:rsid w:val="00785387"/>
    <w:rsid w:val="00785A47"/>
    <w:rsid w:val="00786181"/>
    <w:rsid w:val="007865D5"/>
    <w:rsid w:val="00786701"/>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2EAF"/>
    <w:rsid w:val="007933FE"/>
    <w:rsid w:val="00793722"/>
    <w:rsid w:val="00793907"/>
    <w:rsid w:val="00793926"/>
    <w:rsid w:val="007939F1"/>
    <w:rsid w:val="00794238"/>
    <w:rsid w:val="0079426F"/>
    <w:rsid w:val="0079429C"/>
    <w:rsid w:val="0079450F"/>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D1A"/>
    <w:rsid w:val="007B7E77"/>
    <w:rsid w:val="007C009D"/>
    <w:rsid w:val="007C022E"/>
    <w:rsid w:val="007C09C5"/>
    <w:rsid w:val="007C0D3D"/>
    <w:rsid w:val="007C1505"/>
    <w:rsid w:val="007C1AE7"/>
    <w:rsid w:val="007C209B"/>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1C42"/>
    <w:rsid w:val="007D2498"/>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CCA"/>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4CF4"/>
    <w:rsid w:val="007E507A"/>
    <w:rsid w:val="007E549B"/>
    <w:rsid w:val="007E5643"/>
    <w:rsid w:val="007E5A47"/>
    <w:rsid w:val="007E5B7B"/>
    <w:rsid w:val="007E5D65"/>
    <w:rsid w:val="007E6A83"/>
    <w:rsid w:val="007E6D2F"/>
    <w:rsid w:val="007E70A6"/>
    <w:rsid w:val="007E7C81"/>
    <w:rsid w:val="007E7D24"/>
    <w:rsid w:val="007E7E4C"/>
    <w:rsid w:val="007F066E"/>
    <w:rsid w:val="007F076C"/>
    <w:rsid w:val="007F1032"/>
    <w:rsid w:val="007F1578"/>
    <w:rsid w:val="007F1640"/>
    <w:rsid w:val="007F1A95"/>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DB5"/>
    <w:rsid w:val="007F4E93"/>
    <w:rsid w:val="007F51EA"/>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0CF0"/>
    <w:rsid w:val="0080119C"/>
    <w:rsid w:val="008018EB"/>
    <w:rsid w:val="00801A00"/>
    <w:rsid w:val="00801F10"/>
    <w:rsid w:val="00802D28"/>
    <w:rsid w:val="00802D6D"/>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6A"/>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147"/>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502F0"/>
    <w:rsid w:val="00850780"/>
    <w:rsid w:val="008507F6"/>
    <w:rsid w:val="00850C7A"/>
    <w:rsid w:val="00850D69"/>
    <w:rsid w:val="008510B9"/>
    <w:rsid w:val="008511F5"/>
    <w:rsid w:val="008514A3"/>
    <w:rsid w:val="008519C6"/>
    <w:rsid w:val="00851C3A"/>
    <w:rsid w:val="00851E59"/>
    <w:rsid w:val="008527ED"/>
    <w:rsid w:val="00852E03"/>
    <w:rsid w:val="00853019"/>
    <w:rsid w:val="0085309E"/>
    <w:rsid w:val="00853140"/>
    <w:rsid w:val="008537FC"/>
    <w:rsid w:val="00853BCD"/>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D72"/>
    <w:rsid w:val="00856E6F"/>
    <w:rsid w:val="008574E8"/>
    <w:rsid w:val="00857AD3"/>
    <w:rsid w:val="00857D38"/>
    <w:rsid w:val="00857D7E"/>
    <w:rsid w:val="0086059D"/>
    <w:rsid w:val="008605ED"/>
    <w:rsid w:val="008608F6"/>
    <w:rsid w:val="008610C3"/>
    <w:rsid w:val="008610E0"/>
    <w:rsid w:val="008618AE"/>
    <w:rsid w:val="0086194E"/>
    <w:rsid w:val="00861C3C"/>
    <w:rsid w:val="00861E46"/>
    <w:rsid w:val="00862574"/>
    <w:rsid w:val="008625BA"/>
    <w:rsid w:val="00862666"/>
    <w:rsid w:val="008626B9"/>
    <w:rsid w:val="00862963"/>
    <w:rsid w:val="00863DBC"/>
    <w:rsid w:val="00864769"/>
    <w:rsid w:val="008647A3"/>
    <w:rsid w:val="00864FDE"/>
    <w:rsid w:val="008651D5"/>
    <w:rsid w:val="008652F0"/>
    <w:rsid w:val="00865B2C"/>
    <w:rsid w:val="00865B45"/>
    <w:rsid w:val="00865F08"/>
    <w:rsid w:val="00866291"/>
    <w:rsid w:val="0086629F"/>
    <w:rsid w:val="00866347"/>
    <w:rsid w:val="00866534"/>
    <w:rsid w:val="008665A3"/>
    <w:rsid w:val="008666BA"/>
    <w:rsid w:val="00866706"/>
    <w:rsid w:val="00866ADA"/>
    <w:rsid w:val="00866C82"/>
    <w:rsid w:val="00866DB3"/>
    <w:rsid w:val="0086717C"/>
    <w:rsid w:val="008673CE"/>
    <w:rsid w:val="008676BF"/>
    <w:rsid w:val="00867A34"/>
    <w:rsid w:val="00867B3E"/>
    <w:rsid w:val="00867D93"/>
    <w:rsid w:val="00870303"/>
    <w:rsid w:val="0087036F"/>
    <w:rsid w:val="00870394"/>
    <w:rsid w:val="008704B0"/>
    <w:rsid w:val="0087054B"/>
    <w:rsid w:val="008705E1"/>
    <w:rsid w:val="00870B03"/>
    <w:rsid w:val="00870B95"/>
    <w:rsid w:val="00870FB5"/>
    <w:rsid w:val="0087173B"/>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7D8F"/>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461C"/>
    <w:rsid w:val="008850D9"/>
    <w:rsid w:val="0088510D"/>
    <w:rsid w:val="00885265"/>
    <w:rsid w:val="008856E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D4E"/>
    <w:rsid w:val="008A1614"/>
    <w:rsid w:val="008A16AC"/>
    <w:rsid w:val="008A18B3"/>
    <w:rsid w:val="008A1D61"/>
    <w:rsid w:val="008A2944"/>
    <w:rsid w:val="008A2A1B"/>
    <w:rsid w:val="008A3374"/>
    <w:rsid w:val="008A343F"/>
    <w:rsid w:val="008A34DD"/>
    <w:rsid w:val="008A352E"/>
    <w:rsid w:val="008A3611"/>
    <w:rsid w:val="008A3615"/>
    <w:rsid w:val="008A38D6"/>
    <w:rsid w:val="008A3A24"/>
    <w:rsid w:val="008A41DD"/>
    <w:rsid w:val="008A432B"/>
    <w:rsid w:val="008A43D6"/>
    <w:rsid w:val="008A45B1"/>
    <w:rsid w:val="008A481B"/>
    <w:rsid w:val="008A4C8A"/>
    <w:rsid w:val="008A55C4"/>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49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27A"/>
    <w:rsid w:val="008D7304"/>
    <w:rsid w:val="008D76BA"/>
    <w:rsid w:val="008D7C7F"/>
    <w:rsid w:val="008E0269"/>
    <w:rsid w:val="008E0483"/>
    <w:rsid w:val="008E098F"/>
    <w:rsid w:val="008E10E1"/>
    <w:rsid w:val="008E12C7"/>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51C"/>
    <w:rsid w:val="008E7643"/>
    <w:rsid w:val="008E764C"/>
    <w:rsid w:val="008E76DA"/>
    <w:rsid w:val="008E783A"/>
    <w:rsid w:val="008E7C6B"/>
    <w:rsid w:val="008F0035"/>
    <w:rsid w:val="008F0187"/>
    <w:rsid w:val="008F030A"/>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AFB"/>
    <w:rsid w:val="008F5BCA"/>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B8"/>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7E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7BF"/>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9C5"/>
    <w:rsid w:val="00945C3E"/>
    <w:rsid w:val="0094659E"/>
    <w:rsid w:val="009465A7"/>
    <w:rsid w:val="009467CB"/>
    <w:rsid w:val="00947091"/>
    <w:rsid w:val="009472B2"/>
    <w:rsid w:val="00947333"/>
    <w:rsid w:val="009475FE"/>
    <w:rsid w:val="00947BD2"/>
    <w:rsid w:val="00950962"/>
    <w:rsid w:val="00950ADC"/>
    <w:rsid w:val="00950B98"/>
    <w:rsid w:val="00950BB5"/>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55E"/>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32C"/>
    <w:rsid w:val="00972442"/>
    <w:rsid w:val="00972D88"/>
    <w:rsid w:val="00972ED1"/>
    <w:rsid w:val="00972EE0"/>
    <w:rsid w:val="009731E2"/>
    <w:rsid w:val="009734CE"/>
    <w:rsid w:val="009735E0"/>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482"/>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59C1"/>
    <w:rsid w:val="009960F8"/>
    <w:rsid w:val="0099622D"/>
    <w:rsid w:val="00996318"/>
    <w:rsid w:val="00996344"/>
    <w:rsid w:val="00996487"/>
    <w:rsid w:val="0099666E"/>
    <w:rsid w:val="009966BB"/>
    <w:rsid w:val="009966E5"/>
    <w:rsid w:val="00996762"/>
    <w:rsid w:val="00996A61"/>
    <w:rsid w:val="00996C01"/>
    <w:rsid w:val="00996C6C"/>
    <w:rsid w:val="00997C64"/>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4F3"/>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A4A"/>
    <w:rsid w:val="009B0F18"/>
    <w:rsid w:val="009B1819"/>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7A2"/>
    <w:rsid w:val="009B488D"/>
    <w:rsid w:val="009B48FB"/>
    <w:rsid w:val="009B4DB9"/>
    <w:rsid w:val="009B54A6"/>
    <w:rsid w:val="009B5510"/>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C1E"/>
    <w:rsid w:val="009D13E0"/>
    <w:rsid w:val="009D150F"/>
    <w:rsid w:val="009D15F4"/>
    <w:rsid w:val="009D1DDB"/>
    <w:rsid w:val="009D244F"/>
    <w:rsid w:val="009D2748"/>
    <w:rsid w:val="009D2CB5"/>
    <w:rsid w:val="009D2E5C"/>
    <w:rsid w:val="009D349C"/>
    <w:rsid w:val="009D369D"/>
    <w:rsid w:val="009D37EE"/>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327"/>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4AC"/>
    <w:rsid w:val="009F452E"/>
    <w:rsid w:val="009F4E7F"/>
    <w:rsid w:val="009F5046"/>
    <w:rsid w:val="009F512A"/>
    <w:rsid w:val="009F5691"/>
    <w:rsid w:val="009F592A"/>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A1"/>
    <w:rsid w:val="00A162EE"/>
    <w:rsid w:val="00A16A29"/>
    <w:rsid w:val="00A16A38"/>
    <w:rsid w:val="00A16F4A"/>
    <w:rsid w:val="00A17071"/>
    <w:rsid w:val="00A176DE"/>
    <w:rsid w:val="00A178E7"/>
    <w:rsid w:val="00A17CBA"/>
    <w:rsid w:val="00A17E9C"/>
    <w:rsid w:val="00A20A9F"/>
    <w:rsid w:val="00A20B2D"/>
    <w:rsid w:val="00A20ED5"/>
    <w:rsid w:val="00A2135A"/>
    <w:rsid w:val="00A2140E"/>
    <w:rsid w:val="00A21415"/>
    <w:rsid w:val="00A21F37"/>
    <w:rsid w:val="00A222A7"/>
    <w:rsid w:val="00A22446"/>
    <w:rsid w:val="00A224CF"/>
    <w:rsid w:val="00A228D1"/>
    <w:rsid w:val="00A22CEA"/>
    <w:rsid w:val="00A22D36"/>
    <w:rsid w:val="00A23660"/>
    <w:rsid w:val="00A23799"/>
    <w:rsid w:val="00A23869"/>
    <w:rsid w:val="00A23A8A"/>
    <w:rsid w:val="00A23B36"/>
    <w:rsid w:val="00A23C09"/>
    <w:rsid w:val="00A240F5"/>
    <w:rsid w:val="00A24886"/>
    <w:rsid w:val="00A24945"/>
    <w:rsid w:val="00A24BA4"/>
    <w:rsid w:val="00A24BCB"/>
    <w:rsid w:val="00A259EF"/>
    <w:rsid w:val="00A25F78"/>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22A"/>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0B3"/>
    <w:rsid w:val="00A36197"/>
    <w:rsid w:val="00A36376"/>
    <w:rsid w:val="00A363AD"/>
    <w:rsid w:val="00A36631"/>
    <w:rsid w:val="00A367AA"/>
    <w:rsid w:val="00A36CEB"/>
    <w:rsid w:val="00A36F95"/>
    <w:rsid w:val="00A372DB"/>
    <w:rsid w:val="00A37856"/>
    <w:rsid w:val="00A37B6B"/>
    <w:rsid w:val="00A400FB"/>
    <w:rsid w:val="00A404A5"/>
    <w:rsid w:val="00A40AAD"/>
    <w:rsid w:val="00A40B48"/>
    <w:rsid w:val="00A40DD0"/>
    <w:rsid w:val="00A41386"/>
    <w:rsid w:val="00A41F4F"/>
    <w:rsid w:val="00A42200"/>
    <w:rsid w:val="00A42264"/>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821"/>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0C"/>
    <w:rsid w:val="00A612C3"/>
    <w:rsid w:val="00A619FA"/>
    <w:rsid w:val="00A61CEC"/>
    <w:rsid w:val="00A6236A"/>
    <w:rsid w:val="00A6279F"/>
    <w:rsid w:val="00A62CDE"/>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1A2"/>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8"/>
    <w:rsid w:val="00AB113E"/>
    <w:rsid w:val="00AB15E5"/>
    <w:rsid w:val="00AB18EB"/>
    <w:rsid w:val="00AB1EEF"/>
    <w:rsid w:val="00AB1FAB"/>
    <w:rsid w:val="00AB22CC"/>
    <w:rsid w:val="00AB2545"/>
    <w:rsid w:val="00AB266C"/>
    <w:rsid w:val="00AB2855"/>
    <w:rsid w:val="00AB2955"/>
    <w:rsid w:val="00AB323B"/>
    <w:rsid w:val="00AB32A9"/>
    <w:rsid w:val="00AB36B6"/>
    <w:rsid w:val="00AB36ED"/>
    <w:rsid w:val="00AB39F0"/>
    <w:rsid w:val="00AB3A8D"/>
    <w:rsid w:val="00AB440D"/>
    <w:rsid w:val="00AB4EA1"/>
    <w:rsid w:val="00AB4F73"/>
    <w:rsid w:val="00AB57D2"/>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3E"/>
    <w:rsid w:val="00AC0AAF"/>
    <w:rsid w:val="00AC12C4"/>
    <w:rsid w:val="00AC141C"/>
    <w:rsid w:val="00AC18E4"/>
    <w:rsid w:val="00AC1946"/>
    <w:rsid w:val="00AC1B07"/>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43DB"/>
    <w:rsid w:val="00AD44BF"/>
    <w:rsid w:val="00AD4590"/>
    <w:rsid w:val="00AD459C"/>
    <w:rsid w:val="00AD551A"/>
    <w:rsid w:val="00AD56A6"/>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B6B"/>
    <w:rsid w:val="00AE2BAB"/>
    <w:rsid w:val="00AE325C"/>
    <w:rsid w:val="00AE381D"/>
    <w:rsid w:val="00AE382D"/>
    <w:rsid w:val="00AE3C5C"/>
    <w:rsid w:val="00AE3E14"/>
    <w:rsid w:val="00AE4044"/>
    <w:rsid w:val="00AE4425"/>
    <w:rsid w:val="00AE4437"/>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6CA7"/>
    <w:rsid w:val="00AF7894"/>
    <w:rsid w:val="00AF798C"/>
    <w:rsid w:val="00AF7A78"/>
    <w:rsid w:val="00AF7F0B"/>
    <w:rsid w:val="00B001DF"/>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9B"/>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0D2"/>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3D8F"/>
    <w:rsid w:val="00B545B8"/>
    <w:rsid w:val="00B552AD"/>
    <w:rsid w:val="00B5533F"/>
    <w:rsid w:val="00B553F1"/>
    <w:rsid w:val="00B55692"/>
    <w:rsid w:val="00B55892"/>
    <w:rsid w:val="00B55DC9"/>
    <w:rsid w:val="00B5671D"/>
    <w:rsid w:val="00B5683E"/>
    <w:rsid w:val="00B56E70"/>
    <w:rsid w:val="00B56FA4"/>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34A"/>
    <w:rsid w:val="00B6456F"/>
    <w:rsid w:val="00B646B6"/>
    <w:rsid w:val="00B64ACC"/>
    <w:rsid w:val="00B64CE0"/>
    <w:rsid w:val="00B650B2"/>
    <w:rsid w:val="00B653B7"/>
    <w:rsid w:val="00B6584E"/>
    <w:rsid w:val="00B6613C"/>
    <w:rsid w:val="00B6667F"/>
    <w:rsid w:val="00B668AE"/>
    <w:rsid w:val="00B66F0B"/>
    <w:rsid w:val="00B67608"/>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51"/>
    <w:rsid w:val="00B764D1"/>
    <w:rsid w:val="00B769B0"/>
    <w:rsid w:val="00B76BD7"/>
    <w:rsid w:val="00B76EE8"/>
    <w:rsid w:val="00B7725E"/>
    <w:rsid w:val="00B77281"/>
    <w:rsid w:val="00B7787E"/>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BF3"/>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1C26"/>
    <w:rsid w:val="00BC238A"/>
    <w:rsid w:val="00BC3293"/>
    <w:rsid w:val="00BC3D35"/>
    <w:rsid w:val="00BC4269"/>
    <w:rsid w:val="00BC4A1F"/>
    <w:rsid w:val="00BC4B3C"/>
    <w:rsid w:val="00BC53A0"/>
    <w:rsid w:val="00BC54BE"/>
    <w:rsid w:val="00BC55C0"/>
    <w:rsid w:val="00BC5697"/>
    <w:rsid w:val="00BC583F"/>
    <w:rsid w:val="00BC590B"/>
    <w:rsid w:val="00BC604E"/>
    <w:rsid w:val="00BC6056"/>
    <w:rsid w:val="00BC673A"/>
    <w:rsid w:val="00BC67E3"/>
    <w:rsid w:val="00BC723E"/>
    <w:rsid w:val="00BC730A"/>
    <w:rsid w:val="00BC7438"/>
    <w:rsid w:val="00BC7632"/>
    <w:rsid w:val="00BC7D07"/>
    <w:rsid w:val="00BC7DB0"/>
    <w:rsid w:val="00BD0B58"/>
    <w:rsid w:val="00BD0D56"/>
    <w:rsid w:val="00BD106F"/>
    <w:rsid w:val="00BD120C"/>
    <w:rsid w:val="00BD15C8"/>
    <w:rsid w:val="00BD16F4"/>
    <w:rsid w:val="00BD1B39"/>
    <w:rsid w:val="00BD1C60"/>
    <w:rsid w:val="00BD1FD1"/>
    <w:rsid w:val="00BD2148"/>
    <w:rsid w:val="00BD261E"/>
    <w:rsid w:val="00BD2A11"/>
    <w:rsid w:val="00BD2A51"/>
    <w:rsid w:val="00BD2B13"/>
    <w:rsid w:val="00BD2DBB"/>
    <w:rsid w:val="00BD3541"/>
    <w:rsid w:val="00BD3579"/>
    <w:rsid w:val="00BD35EF"/>
    <w:rsid w:val="00BD3606"/>
    <w:rsid w:val="00BD3828"/>
    <w:rsid w:val="00BD3D42"/>
    <w:rsid w:val="00BD41C2"/>
    <w:rsid w:val="00BD42C7"/>
    <w:rsid w:val="00BD43AE"/>
    <w:rsid w:val="00BD48F4"/>
    <w:rsid w:val="00BD49C0"/>
    <w:rsid w:val="00BD4BD3"/>
    <w:rsid w:val="00BD4D50"/>
    <w:rsid w:val="00BD5DC8"/>
    <w:rsid w:val="00BD6274"/>
    <w:rsid w:val="00BD63B4"/>
    <w:rsid w:val="00BD6C92"/>
    <w:rsid w:val="00BD6E3C"/>
    <w:rsid w:val="00BD7075"/>
    <w:rsid w:val="00BD7464"/>
    <w:rsid w:val="00BD753B"/>
    <w:rsid w:val="00BD789F"/>
    <w:rsid w:val="00BD78A5"/>
    <w:rsid w:val="00BD7ED4"/>
    <w:rsid w:val="00BD7F38"/>
    <w:rsid w:val="00BE04DD"/>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382"/>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E67"/>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50A"/>
    <w:rsid w:val="00C16940"/>
    <w:rsid w:val="00C16992"/>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2D5"/>
    <w:rsid w:val="00C26736"/>
    <w:rsid w:val="00C2698B"/>
    <w:rsid w:val="00C269CC"/>
    <w:rsid w:val="00C26FA3"/>
    <w:rsid w:val="00C27D18"/>
    <w:rsid w:val="00C30535"/>
    <w:rsid w:val="00C3067D"/>
    <w:rsid w:val="00C30A69"/>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5384"/>
    <w:rsid w:val="00C35445"/>
    <w:rsid w:val="00C36399"/>
    <w:rsid w:val="00C36415"/>
    <w:rsid w:val="00C36858"/>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49"/>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6"/>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250"/>
    <w:rsid w:val="00C734FE"/>
    <w:rsid w:val="00C7378B"/>
    <w:rsid w:val="00C739F1"/>
    <w:rsid w:val="00C744FA"/>
    <w:rsid w:val="00C74A66"/>
    <w:rsid w:val="00C74D6D"/>
    <w:rsid w:val="00C7586C"/>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458"/>
    <w:rsid w:val="00C8151B"/>
    <w:rsid w:val="00C815B2"/>
    <w:rsid w:val="00C816F3"/>
    <w:rsid w:val="00C81753"/>
    <w:rsid w:val="00C81A61"/>
    <w:rsid w:val="00C81A66"/>
    <w:rsid w:val="00C81BCF"/>
    <w:rsid w:val="00C81BD1"/>
    <w:rsid w:val="00C82045"/>
    <w:rsid w:val="00C828DA"/>
    <w:rsid w:val="00C82E0A"/>
    <w:rsid w:val="00C831DD"/>
    <w:rsid w:val="00C834D0"/>
    <w:rsid w:val="00C835FC"/>
    <w:rsid w:val="00C837F5"/>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8FB"/>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97A31"/>
    <w:rsid w:val="00CA02C8"/>
    <w:rsid w:val="00CA054C"/>
    <w:rsid w:val="00CA05C4"/>
    <w:rsid w:val="00CA06AE"/>
    <w:rsid w:val="00CA07DB"/>
    <w:rsid w:val="00CA0B00"/>
    <w:rsid w:val="00CA0C68"/>
    <w:rsid w:val="00CA0DC0"/>
    <w:rsid w:val="00CA0E57"/>
    <w:rsid w:val="00CA142E"/>
    <w:rsid w:val="00CA1C34"/>
    <w:rsid w:val="00CA1CD2"/>
    <w:rsid w:val="00CA1D06"/>
    <w:rsid w:val="00CA2530"/>
    <w:rsid w:val="00CA2680"/>
    <w:rsid w:val="00CA2E69"/>
    <w:rsid w:val="00CA336E"/>
    <w:rsid w:val="00CA354D"/>
    <w:rsid w:val="00CA400D"/>
    <w:rsid w:val="00CA4060"/>
    <w:rsid w:val="00CA4810"/>
    <w:rsid w:val="00CA4B47"/>
    <w:rsid w:val="00CA4C0F"/>
    <w:rsid w:val="00CA5BF4"/>
    <w:rsid w:val="00CA6167"/>
    <w:rsid w:val="00CA63B5"/>
    <w:rsid w:val="00CA6832"/>
    <w:rsid w:val="00CA6C90"/>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433"/>
    <w:rsid w:val="00CC14BD"/>
    <w:rsid w:val="00CC1D15"/>
    <w:rsid w:val="00CC1E64"/>
    <w:rsid w:val="00CC25A2"/>
    <w:rsid w:val="00CC270C"/>
    <w:rsid w:val="00CC27A4"/>
    <w:rsid w:val="00CC288F"/>
    <w:rsid w:val="00CC2AF7"/>
    <w:rsid w:val="00CC2DCF"/>
    <w:rsid w:val="00CC3518"/>
    <w:rsid w:val="00CC3BDA"/>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FF7"/>
    <w:rsid w:val="00CD214A"/>
    <w:rsid w:val="00CD218C"/>
    <w:rsid w:val="00CD251F"/>
    <w:rsid w:val="00CD2649"/>
    <w:rsid w:val="00CD2926"/>
    <w:rsid w:val="00CD2E8D"/>
    <w:rsid w:val="00CD3155"/>
    <w:rsid w:val="00CD31CB"/>
    <w:rsid w:val="00CD35F1"/>
    <w:rsid w:val="00CD386F"/>
    <w:rsid w:val="00CD3EA0"/>
    <w:rsid w:val="00CD41EB"/>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C8"/>
    <w:rsid w:val="00CD7113"/>
    <w:rsid w:val="00CD77C8"/>
    <w:rsid w:val="00CD77D0"/>
    <w:rsid w:val="00CD799D"/>
    <w:rsid w:val="00CD7FA9"/>
    <w:rsid w:val="00CE016D"/>
    <w:rsid w:val="00CE0429"/>
    <w:rsid w:val="00CE0966"/>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805"/>
    <w:rsid w:val="00CE3A11"/>
    <w:rsid w:val="00CE3A52"/>
    <w:rsid w:val="00CE3BD7"/>
    <w:rsid w:val="00CE3D40"/>
    <w:rsid w:val="00CE4CD8"/>
    <w:rsid w:val="00CE4CE1"/>
    <w:rsid w:val="00CE4EF8"/>
    <w:rsid w:val="00CE5309"/>
    <w:rsid w:val="00CE5791"/>
    <w:rsid w:val="00CE5A3C"/>
    <w:rsid w:val="00CE5DC4"/>
    <w:rsid w:val="00CE6058"/>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4D9"/>
    <w:rsid w:val="00CF1B91"/>
    <w:rsid w:val="00CF1EEB"/>
    <w:rsid w:val="00CF2330"/>
    <w:rsid w:val="00CF264B"/>
    <w:rsid w:val="00CF3BA1"/>
    <w:rsid w:val="00CF3D55"/>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4A3"/>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D54"/>
    <w:rsid w:val="00D30FFE"/>
    <w:rsid w:val="00D312F3"/>
    <w:rsid w:val="00D31AB9"/>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03"/>
    <w:rsid w:val="00D412FA"/>
    <w:rsid w:val="00D413F2"/>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5ED4"/>
    <w:rsid w:val="00D463E7"/>
    <w:rsid w:val="00D46762"/>
    <w:rsid w:val="00D46AA9"/>
    <w:rsid w:val="00D46C05"/>
    <w:rsid w:val="00D46C94"/>
    <w:rsid w:val="00D4718F"/>
    <w:rsid w:val="00D47362"/>
    <w:rsid w:val="00D47422"/>
    <w:rsid w:val="00D476E7"/>
    <w:rsid w:val="00D476E9"/>
    <w:rsid w:val="00D478CA"/>
    <w:rsid w:val="00D47CB3"/>
    <w:rsid w:val="00D47E12"/>
    <w:rsid w:val="00D50202"/>
    <w:rsid w:val="00D504B7"/>
    <w:rsid w:val="00D5065B"/>
    <w:rsid w:val="00D50940"/>
    <w:rsid w:val="00D50C5F"/>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5D63"/>
    <w:rsid w:val="00D56030"/>
    <w:rsid w:val="00D56CF9"/>
    <w:rsid w:val="00D57012"/>
    <w:rsid w:val="00D57487"/>
    <w:rsid w:val="00D575F0"/>
    <w:rsid w:val="00D576DD"/>
    <w:rsid w:val="00D578B9"/>
    <w:rsid w:val="00D57BA5"/>
    <w:rsid w:val="00D60155"/>
    <w:rsid w:val="00D602FA"/>
    <w:rsid w:val="00D6039F"/>
    <w:rsid w:val="00D604F2"/>
    <w:rsid w:val="00D60B1A"/>
    <w:rsid w:val="00D60B61"/>
    <w:rsid w:val="00D61122"/>
    <w:rsid w:val="00D61388"/>
    <w:rsid w:val="00D6140E"/>
    <w:rsid w:val="00D61C91"/>
    <w:rsid w:val="00D61CE7"/>
    <w:rsid w:val="00D61F52"/>
    <w:rsid w:val="00D61FA1"/>
    <w:rsid w:val="00D622CE"/>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992"/>
    <w:rsid w:val="00D72B94"/>
    <w:rsid w:val="00D73128"/>
    <w:rsid w:val="00D7336A"/>
    <w:rsid w:val="00D7367F"/>
    <w:rsid w:val="00D75468"/>
    <w:rsid w:val="00D75B19"/>
    <w:rsid w:val="00D7607E"/>
    <w:rsid w:val="00D7612A"/>
    <w:rsid w:val="00D76434"/>
    <w:rsid w:val="00D76578"/>
    <w:rsid w:val="00D766D0"/>
    <w:rsid w:val="00D767A0"/>
    <w:rsid w:val="00D77110"/>
    <w:rsid w:val="00D779AA"/>
    <w:rsid w:val="00D804F0"/>
    <w:rsid w:val="00D80700"/>
    <w:rsid w:val="00D8097A"/>
    <w:rsid w:val="00D80BA9"/>
    <w:rsid w:val="00D80CC2"/>
    <w:rsid w:val="00D81039"/>
    <w:rsid w:val="00D81522"/>
    <w:rsid w:val="00D817F3"/>
    <w:rsid w:val="00D81A66"/>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6C81"/>
    <w:rsid w:val="00D97548"/>
    <w:rsid w:val="00D97612"/>
    <w:rsid w:val="00D97906"/>
    <w:rsid w:val="00D97C6E"/>
    <w:rsid w:val="00D97E34"/>
    <w:rsid w:val="00DA02B1"/>
    <w:rsid w:val="00DA02B5"/>
    <w:rsid w:val="00DA03EC"/>
    <w:rsid w:val="00DA04F5"/>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B53"/>
    <w:rsid w:val="00DA6DA7"/>
    <w:rsid w:val="00DA7B19"/>
    <w:rsid w:val="00DB0107"/>
    <w:rsid w:val="00DB01E3"/>
    <w:rsid w:val="00DB07D4"/>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776"/>
    <w:rsid w:val="00DC082E"/>
    <w:rsid w:val="00DC0940"/>
    <w:rsid w:val="00DC108C"/>
    <w:rsid w:val="00DC1336"/>
    <w:rsid w:val="00DC150D"/>
    <w:rsid w:val="00DC1828"/>
    <w:rsid w:val="00DC18E0"/>
    <w:rsid w:val="00DC1BC2"/>
    <w:rsid w:val="00DC1BDB"/>
    <w:rsid w:val="00DC1F18"/>
    <w:rsid w:val="00DC1F2C"/>
    <w:rsid w:val="00DC208F"/>
    <w:rsid w:val="00DC20C7"/>
    <w:rsid w:val="00DC23AD"/>
    <w:rsid w:val="00DC2447"/>
    <w:rsid w:val="00DC24DC"/>
    <w:rsid w:val="00DC2AD9"/>
    <w:rsid w:val="00DC2E3D"/>
    <w:rsid w:val="00DC2F79"/>
    <w:rsid w:val="00DC3D06"/>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1F95"/>
    <w:rsid w:val="00DD25E0"/>
    <w:rsid w:val="00DD2614"/>
    <w:rsid w:val="00DD33D1"/>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5D"/>
    <w:rsid w:val="00E011EA"/>
    <w:rsid w:val="00E016BD"/>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020"/>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592"/>
    <w:rsid w:val="00E206AA"/>
    <w:rsid w:val="00E20754"/>
    <w:rsid w:val="00E20DB7"/>
    <w:rsid w:val="00E20E68"/>
    <w:rsid w:val="00E2149D"/>
    <w:rsid w:val="00E21684"/>
    <w:rsid w:val="00E2173E"/>
    <w:rsid w:val="00E21A40"/>
    <w:rsid w:val="00E21FC4"/>
    <w:rsid w:val="00E22439"/>
    <w:rsid w:val="00E22ABF"/>
    <w:rsid w:val="00E22B8E"/>
    <w:rsid w:val="00E22E3B"/>
    <w:rsid w:val="00E2333C"/>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571"/>
    <w:rsid w:val="00E55735"/>
    <w:rsid w:val="00E55750"/>
    <w:rsid w:val="00E55882"/>
    <w:rsid w:val="00E558DC"/>
    <w:rsid w:val="00E55AEA"/>
    <w:rsid w:val="00E567F8"/>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AAA"/>
    <w:rsid w:val="00E61F33"/>
    <w:rsid w:val="00E626AA"/>
    <w:rsid w:val="00E6300E"/>
    <w:rsid w:val="00E6317A"/>
    <w:rsid w:val="00E6342C"/>
    <w:rsid w:val="00E63B6A"/>
    <w:rsid w:val="00E63B74"/>
    <w:rsid w:val="00E63FA2"/>
    <w:rsid w:val="00E64023"/>
    <w:rsid w:val="00E64EEE"/>
    <w:rsid w:val="00E64F0F"/>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45E"/>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7A0"/>
    <w:rsid w:val="00E758FD"/>
    <w:rsid w:val="00E75C64"/>
    <w:rsid w:val="00E75F65"/>
    <w:rsid w:val="00E762B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2E57"/>
    <w:rsid w:val="00E83055"/>
    <w:rsid w:val="00E833FD"/>
    <w:rsid w:val="00E8381B"/>
    <w:rsid w:val="00E838C7"/>
    <w:rsid w:val="00E83BDE"/>
    <w:rsid w:val="00E84234"/>
    <w:rsid w:val="00E8450B"/>
    <w:rsid w:val="00E8467F"/>
    <w:rsid w:val="00E84DDA"/>
    <w:rsid w:val="00E85083"/>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E2"/>
    <w:rsid w:val="00E9690F"/>
    <w:rsid w:val="00E96D4C"/>
    <w:rsid w:val="00E96F41"/>
    <w:rsid w:val="00E96FDB"/>
    <w:rsid w:val="00E97088"/>
    <w:rsid w:val="00E971EE"/>
    <w:rsid w:val="00E97532"/>
    <w:rsid w:val="00E97898"/>
    <w:rsid w:val="00E97CAA"/>
    <w:rsid w:val="00E97D6D"/>
    <w:rsid w:val="00EA040D"/>
    <w:rsid w:val="00EA0944"/>
    <w:rsid w:val="00EA0BB0"/>
    <w:rsid w:val="00EA0C6B"/>
    <w:rsid w:val="00EA0CE5"/>
    <w:rsid w:val="00EA11A3"/>
    <w:rsid w:val="00EA1222"/>
    <w:rsid w:val="00EA125A"/>
    <w:rsid w:val="00EA13B0"/>
    <w:rsid w:val="00EA18CB"/>
    <w:rsid w:val="00EA1D2B"/>
    <w:rsid w:val="00EA1FD9"/>
    <w:rsid w:val="00EA202F"/>
    <w:rsid w:val="00EA2036"/>
    <w:rsid w:val="00EA2323"/>
    <w:rsid w:val="00EA28A7"/>
    <w:rsid w:val="00EA2B13"/>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70B3"/>
    <w:rsid w:val="00EB70E4"/>
    <w:rsid w:val="00EB7A18"/>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0E97"/>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5D8"/>
    <w:rsid w:val="00EF064C"/>
    <w:rsid w:val="00EF0704"/>
    <w:rsid w:val="00EF0DCB"/>
    <w:rsid w:val="00EF113F"/>
    <w:rsid w:val="00EF1283"/>
    <w:rsid w:val="00EF13BF"/>
    <w:rsid w:val="00EF1E7D"/>
    <w:rsid w:val="00EF2056"/>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1D1"/>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0D4"/>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37E"/>
    <w:rsid w:val="00F21601"/>
    <w:rsid w:val="00F21668"/>
    <w:rsid w:val="00F21754"/>
    <w:rsid w:val="00F21796"/>
    <w:rsid w:val="00F219DE"/>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4F84"/>
    <w:rsid w:val="00F2505C"/>
    <w:rsid w:val="00F252AB"/>
    <w:rsid w:val="00F25648"/>
    <w:rsid w:val="00F25DB3"/>
    <w:rsid w:val="00F26763"/>
    <w:rsid w:val="00F26A1A"/>
    <w:rsid w:val="00F26C46"/>
    <w:rsid w:val="00F26D47"/>
    <w:rsid w:val="00F26E60"/>
    <w:rsid w:val="00F26F6A"/>
    <w:rsid w:val="00F27447"/>
    <w:rsid w:val="00F27E16"/>
    <w:rsid w:val="00F30184"/>
    <w:rsid w:val="00F30604"/>
    <w:rsid w:val="00F3077E"/>
    <w:rsid w:val="00F31299"/>
    <w:rsid w:val="00F312F9"/>
    <w:rsid w:val="00F31330"/>
    <w:rsid w:val="00F3146E"/>
    <w:rsid w:val="00F3152A"/>
    <w:rsid w:val="00F3159E"/>
    <w:rsid w:val="00F31636"/>
    <w:rsid w:val="00F317FD"/>
    <w:rsid w:val="00F31ACE"/>
    <w:rsid w:val="00F31F2C"/>
    <w:rsid w:val="00F3235B"/>
    <w:rsid w:val="00F324F5"/>
    <w:rsid w:val="00F325CE"/>
    <w:rsid w:val="00F325F7"/>
    <w:rsid w:val="00F32B20"/>
    <w:rsid w:val="00F32CE7"/>
    <w:rsid w:val="00F335FC"/>
    <w:rsid w:val="00F33755"/>
    <w:rsid w:val="00F33B8A"/>
    <w:rsid w:val="00F33EEC"/>
    <w:rsid w:val="00F341DF"/>
    <w:rsid w:val="00F3464B"/>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37FCE"/>
    <w:rsid w:val="00F40A5D"/>
    <w:rsid w:val="00F40C76"/>
    <w:rsid w:val="00F41394"/>
    <w:rsid w:val="00F413C0"/>
    <w:rsid w:val="00F41D4E"/>
    <w:rsid w:val="00F41DC3"/>
    <w:rsid w:val="00F420E1"/>
    <w:rsid w:val="00F42B43"/>
    <w:rsid w:val="00F42F01"/>
    <w:rsid w:val="00F43077"/>
    <w:rsid w:val="00F43B7A"/>
    <w:rsid w:val="00F43E48"/>
    <w:rsid w:val="00F43ED0"/>
    <w:rsid w:val="00F444E2"/>
    <w:rsid w:val="00F445E8"/>
    <w:rsid w:val="00F44716"/>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86B"/>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C82"/>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2E60"/>
    <w:rsid w:val="00F731D9"/>
    <w:rsid w:val="00F734C7"/>
    <w:rsid w:val="00F73B6B"/>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9D7"/>
    <w:rsid w:val="00F87C7C"/>
    <w:rsid w:val="00F87E7B"/>
    <w:rsid w:val="00F87FEB"/>
    <w:rsid w:val="00F902F8"/>
    <w:rsid w:val="00F9050D"/>
    <w:rsid w:val="00F90706"/>
    <w:rsid w:val="00F908B5"/>
    <w:rsid w:val="00F908BD"/>
    <w:rsid w:val="00F91017"/>
    <w:rsid w:val="00F91263"/>
    <w:rsid w:val="00F914A6"/>
    <w:rsid w:val="00F917F0"/>
    <w:rsid w:val="00F91A09"/>
    <w:rsid w:val="00F91AB0"/>
    <w:rsid w:val="00F92129"/>
    <w:rsid w:val="00F9239E"/>
    <w:rsid w:val="00F9283B"/>
    <w:rsid w:val="00F92F6F"/>
    <w:rsid w:val="00F9330C"/>
    <w:rsid w:val="00F933FB"/>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107E"/>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0C8"/>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33BF"/>
    <w:rsid w:val="00FC3568"/>
    <w:rsid w:val="00FC3631"/>
    <w:rsid w:val="00FC4168"/>
    <w:rsid w:val="00FC4290"/>
    <w:rsid w:val="00FC4A52"/>
    <w:rsid w:val="00FC4C3E"/>
    <w:rsid w:val="00FC4D4E"/>
    <w:rsid w:val="00FC504D"/>
    <w:rsid w:val="00FC5187"/>
    <w:rsid w:val="00FC527B"/>
    <w:rsid w:val="00FC5971"/>
    <w:rsid w:val="00FC5C65"/>
    <w:rsid w:val="00FC5D6B"/>
    <w:rsid w:val="00FC5DF0"/>
    <w:rsid w:val="00FC6610"/>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42F92F4F"/>
    <w:rsid w:val="50581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62F3F95"/>
  <w15:docId w15:val="{C270C920-DF02-46BD-AA68-6AB04583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lsdException w:name="toc 4" w:semiHidden="1" w:uiPriority="0"/>
    <w:lsdException w:name="toc 5" w:semiHidden="1" w:uiPriority="0" w:qFormat="1"/>
    <w:lsdException w:name="toc 6" w:semiHidden="1" w:uiPriority="0" w:qFormat="1"/>
    <w:lsdException w:name="toc 7" w:semiHidden="1" w:uiPriority="0" w:qFormat="1"/>
    <w:lsdException w:name="toc 8" w:semiHidden="1" w:uiPriority="0"/>
    <w:lsdException w:name="toc 9" w:semiHidden="1" w:uiPriority="0"/>
    <w:lsdException w:name="Normal Indent" w:unhideWhenUsed="1" w:qFormat="1"/>
    <w:lsdException w:name="footnote text" w:semiHidden="1" w:unhideWhenUsed="1"/>
    <w:lsdException w:name="annotation text" w:qFormat="1"/>
    <w:lsdException w:name="header" w:qFormat="1"/>
    <w:lsdException w:name="footer" w:semiHidden="1" w:uiPriority="0" w:qFormat="1"/>
    <w:lsdException w:name="index heading" w:semiHidden="1" w:uiPriority="0"/>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pPr>
      <w:ind w:left="1418" w:hanging="1418"/>
    </w:pPr>
  </w:style>
  <w:style w:type="paragraph" w:styleId="30">
    <w:name w:val="toc 3"/>
    <w:basedOn w:val="20"/>
    <w:next w:val="a0"/>
    <w:semiHidden/>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uiPriority w:val="35"/>
    <w:qFormat/>
    <w:rPr>
      <w:b/>
      <w:bCs/>
    </w:rPr>
  </w:style>
  <w:style w:type="paragraph" w:styleId="a">
    <w:name w:val="List Bullet"/>
    <w:basedOn w:val="a6"/>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uiPriority w:val="99"/>
    <w:qFormat/>
  </w:style>
  <w:style w:type="paragraph" w:styleId="a9">
    <w:name w:val="Body Text"/>
    <w:basedOn w:val="a0"/>
    <w:link w:val="Char1"/>
    <w:qFormat/>
    <w:pPr>
      <w:spacing w:after="120"/>
    </w:pPr>
  </w:style>
  <w:style w:type="paragraph" w:styleId="aa">
    <w:name w:val="Plain Text"/>
    <w:basedOn w:val="a0"/>
    <w:semiHidden/>
    <w:pPr>
      <w:overflowPunct/>
      <w:autoSpaceDE/>
      <w:autoSpaceDN/>
      <w:adjustRightInd/>
    </w:pPr>
    <w:rPr>
      <w:rFonts w:ascii="Courier New" w:hAnsi="Courier New"/>
      <w:color w:val="auto"/>
      <w:lang w:val="nb-NO" w:eastAsia="en-US"/>
    </w:rPr>
  </w:style>
  <w:style w:type="paragraph" w:styleId="80">
    <w:name w:val="toc 8"/>
    <w:basedOn w:val="10"/>
    <w:next w:val="a0"/>
    <w:semiHidden/>
    <w:pPr>
      <w:spacing w:before="180"/>
      <w:ind w:left="2693" w:hanging="2693"/>
    </w:pPr>
    <w:rPr>
      <w:b/>
    </w:rPr>
  </w:style>
  <w:style w:type="paragraph" w:styleId="ab">
    <w:name w:val="Balloon Text"/>
    <w:basedOn w:val="a0"/>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2"/>
    <w:uiPriority w:val="99"/>
    <w:qFormat/>
    <w:pPr>
      <w:tabs>
        <w:tab w:val="center" w:pos="4153"/>
        <w:tab w:val="right" w:pos="8306"/>
      </w:tabs>
    </w:pPr>
  </w:style>
  <w:style w:type="paragraph" w:styleId="ae">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pPr>
      <w:ind w:left="200" w:hanging="200"/>
    </w:pPr>
  </w:style>
  <w:style w:type="paragraph" w:styleId="af1">
    <w:name w:val="Title"/>
    <w:basedOn w:val="a0"/>
    <w:link w:val="Char3"/>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qFormat/>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b/>
      <w:bCs/>
    </w:rPr>
  </w:style>
  <w:style w:type="character" w:styleId="af5">
    <w:name w:val="Hyperlink"/>
    <w:uiPriority w:val="99"/>
    <w:qFormat/>
    <w:rPr>
      <w:color w:val="0000FF"/>
      <w:u w:val="single"/>
    </w:rPr>
  </w:style>
  <w:style w:type="character" w:styleId="af6">
    <w:name w:val="annotation reference"/>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style>
  <w:style w:type="character" w:customStyle="1" w:styleId="Char2">
    <w:name w:val="머리글 Char"/>
    <w:link w:val="ad"/>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캡션 Char"/>
    <w:link w:val="a5"/>
    <w:uiPriority w:val="35"/>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qFormat/>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Char1">
    <w:name w:val="본문 Char"/>
    <w:link w:val="a9"/>
    <w:qFormat/>
    <w:rPr>
      <w:color w:val="000000"/>
      <w:lang w:val="en-GB" w:eastAsia="ja-JP"/>
    </w:rPr>
  </w:style>
  <w:style w:type="character" w:customStyle="1" w:styleId="Char3">
    <w:name w:val="제목 Char"/>
    <w:link w:val="af1"/>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4">
    <w:name w:val="목록 단락 Char"/>
    <w:link w:val="af7"/>
    <w:uiPriority w:val="34"/>
    <w:qFormat/>
    <w:locked/>
    <w:rPr>
      <w:rFonts w:eastAsia="Times New Roman"/>
      <w:lang w:val="en-GB" w:eastAsia="en-US"/>
    </w:rPr>
  </w:style>
  <w:style w:type="paragraph" w:styleId="af7">
    <w:name w:val="List Paragraph"/>
    <w:basedOn w:val="a0"/>
    <w:link w:val="Char4"/>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rPr>
      <w:rFonts w:ascii="TimesNewRomanPSMT" w:hAnsi="TimesNewRomanPSMT" w:hint="default"/>
      <w:color w:val="000000"/>
      <w:sz w:val="20"/>
      <w:szCs w:val="20"/>
    </w:rPr>
  </w:style>
  <w:style w:type="character" w:customStyle="1" w:styleId="Char0">
    <w:name w:val="메모 텍스트 Char"/>
    <w:link w:val="a8"/>
    <w:uiPriority w:val="99"/>
    <w:qFormat/>
    <w:rPr>
      <w:color w:val="000000"/>
      <w:lang w:eastAsia="ja-JP"/>
    </w:rPr>
  </w:style>
  <w:style w:type="paragraph" w:customStyle="1" w:styleId="B4">
    <w:name w:val="B4"/>
    <w:basedOn w:val="a0"/>
    <w:qFormat/>
    <w:pPr>
      <w:ind w:left="1418" w:hanging="284"/>
    </w:pPr>
  </w:style>
  <w:style w:type="paragraph" w:customStyle="1" w:styleId="FP">
    <w:name w:val="FP"/>
    <w:basedOn w:val="a0"/>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6"/>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SimSun"/>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a0"/>
    <w:qFormat/>
    <w:pPr>
      <w:numPr>
        <w:numId w:val="8"/>
      </w:numPr>
      <w:overflowPunct/>
      <w:autoSpaceDE/>
      <w:autoSpaceDN/>
      <w:adjustRightInd/>
      <w:spacing w:after="160" w:line="259" w:lineRule="auto"/>
    </w:pPr>
    <w:rPr>
      <w:rFonts w:ascii="Times" w:eastAsia="바탕" w:hAnsi="Times"/>
      <w:color w:val="auto"/>
      <w:sz w:val="24"/>
      <w:szCs w:val="24"/>
      <w:lang w:val="zh-CN" w:eastAsia="en-GB"/>
    </w:rPr>
  </w:style>
  <w:style w:type="paragraph" w:customStyle="1" w:styleId="bullet2">
    <w:name w:val="bullet2"/>
    <w:basedOn w:val="a0"/>
    <w:qFormat/>
    <w:pPr>
      <w:numPr>
        <w:ilvl w:val="1"/>
        <w:numId w:val="8"/>
      </w:numPr>
      <w:overflowPunct/>
      <w:autoSpaceDE/>
      <w:autoSpaceDN/>
      <w:adjustRightInd/>
      <w:spacing w:after="160" w:line="259" w:lineRule="auto"/>
    </w:pPr>
    <w:rPr>
      <w:rFonts w:ascii="Times" w:eastAsia="바탕" w:hAnsi="Times"/>
      <w:color w:val="auto"/>
      <w:sz w:val="24"/>
      <w:szCs w:val="24"/>
      <w:lang w:val="zh-CN" w:eastAsia="en-GB"/>
    </w:rPr>
  </w:style>
  <w:style w:type="paragraph" w:customStyle="1" w:styleId="bullet3">
    <w:name w:val="bullet3"/>
    <w:basedOn w:val="a0"/>
    <w:qFormat/>
    <w:pPr>
      <w:numPr>
        <w:ilvl w:val="2"/>
        <w:numId w:val="8"/>
      </w:numPr>
      <w:overflowPunct/>
      <w:autoSpaceDE/>
      <w:autoSpaceDN/>
      <w:adjustRightInd/>
      <w:spacing w:after="160" w:line="259" w:lineRule="auto"/>
    </w:pPr>
    <w:rPr>
      <w:rFonts w:ascii="Times" w:eastAsia="바탕" w:hAnsi="Times"/>
      <w:color w:val="auto"/>
      <w:sz w:val="24"/>
      <w:szCs w:val="24"/>
      <w:lang w:val="zh-CN" w:eastAsia="en-GB"/>
    </w:rPr>
  </w:style>
  <w:style w:type="paragraph" w:customStyle="1" w:styleId="bullet4">
    <w:name w:val="bullet4"/>
    <w:basedOn w:val="a0"/>
    <w:qFormat/>
    <w:pPr>
      <w:numPr>
        <w:ilvl w:val="3"/>
        <w:numId w:val="8"/>
      </w:numPr>
      <w:overflowPunct/>
      <w:autoSpaceDE/>
      <w:autoSpaceDN/>
      <w:adjustRightInd/>
      <w:spacing w:after="160" w:line="259" w:lineRule="auto"/>
    </w:pPr>
    <w:rPr>
      <w:rFonts w:ascii="Times" w:eastAsia="바탕" w:hAnsi="Times"/>
      <w:color w:val="auto"/>
      <w:sz w:val="24"/>
      <w:szCs w:val="24"/>
      <w:lang w:val="zh-CN" w:eastAsia="en-GB"/>
    </w:rPr>
  </w:style>
  <w:style w:type="character" w:customStyle="1" w:styleId="ProposalChar">
    <w:name w:val="Proposal Char"/>
    <w:link w:val="Proposal"/>
    <w:qFormat/>
    <w:rPr>
      <w:rFonts w:ascii="Arial" w:eastAsia="DengXian"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Microsoft_Visio_2003-2010_Drawing1.vsd"/><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Word___1.docx"/><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2BADD4-A16F-497F-9C82-28E1102DD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4360</Words>
  <Characters>24857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29159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SeoYoung Back</cp:lastModifiedBy>
  <cp:revision>6</cp:revision>
  <cp:lastPrinted>2017-03-22T08:13:00Z</cp:lastPrinted>
  <dcterms:created xsi:type="dcterms:W3CDTF">2021-08-22T04:52:00Z</dcterms:created>
  <dcterms:modified xsi:type="dcterms:W3CDTF">2021-08-23T01:35:00Z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ca02f7fec1b24e3f980afb13fe12dee8">
    <vt:lpwstr>CWMatuaFnW9Tk7Ghui2IDgdNJ5dWzCtE5Hx5N8Xz/iLSth5i5ELaHmnkohEUhMYW/4ZvW/S1p0uskqLZyWhlseClQ==</vt:lpwstr>
  </property>
</Properties>
</file>