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7919C" w14:textId="77777777" w:rsidR="008332B7" w:rsidRDefault="00D2083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Header"/>
        <w:rPr>
          <w:bCs/>
          <w:sz w:val="24"/>
        </w:rPr>
      </w:pPr>
    </w:p>
    <w:p w14:paraId="01F5BF58" w14:textId="77777777" w:rsidR="008332B7" w:rsidRDefault="00D2083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610][</w:t>
      </w:r>
      <w:proofErr w:type="gramEnd"/>
      <w:r>
        <w:rPr>
          <w:rFonts w:ascii="Arial" w:hAnsi="Arial" w:cs="Arial"/>
          <w:b/>
          <w:bCs/>
          <w:sz w:val="24"/>
        </w:rPr>
        <w:t>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Heading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w:t>
      </w:r>
      <w:proofErr w:type="gramStart"/>
      <w:r>
        <w:t>610][</w:t>
      </w:r>
      <w:proofErr w:type="gramEnd"/>
      <w:r>
        <w:t>POS] PRUs (CATT)</w:t>
      </w:r>
    </w:p>
    <w:p w14:paraId="5FF6B3DE" w14:textId="77777777" w:rsidR="008332B7" w:rsidRDefault="00D2083C">
      <w:pPr>
        <w:pStyle w:val="EmailDiscussion2"/>
      </w:pPr>
      <w:r>
        <w:tab/>
        <w:t>Scope: Discuss the LS in R</w:t>
      </w:r>
      <w:hyperlink r:id="rId12" w:history="1">
        <w:r>
          <w:rPr>
            <w:rStyle w:val="Hyperlink"/>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xml:space="preserve">, and to achieve </w:t>
      </w:r>
      <w:proofErr w:type="gramStart"/>
      <w:r>
        <w:rPr>
          <w:rFonts w:hint="eastAsia"/>
          <w:lang w:eastAsia="zh-CN"/>
        </w:rPr>
        <w:t>an</w:t>
      </w:r>
      <w:proofErr w:type="gramEnd"/>
      <w:r>
        <w:rPr>
          <w:rFonts w:hint="eastAsia"/>
          <w:lang w:eastAsia="zh-CN"/>
        </w:rPr>
        <w:t xml:space="preserve"> reply LS to RAN1 as well as SA2 if potential impact to them is identified.</w:t>
      </w:r>
    </w:p>
    <w:p w14:paraId="7EFDDFBE" w14:textId="77777777" w:rsidR="008332B7" w:rsidRDefault="00D2083C">
      <w:pPr>
        <w:pStyle w:val="Heading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 xml:space="preserve">Huawei,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58A3FC9D" w:rsidR="008332B7" w:rsidRPr="00AB4550" w:rsidRDefault="00CC5093">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FB5BF1B" w14:textId="6E1D2352" w:rsidR="008332B7" w:rsidRPr="00AB4550" w:rsidRDefault="00CC5093" w:rsidP="00CC5093">
            <w:pPr>
              <w:pStyle w:val="TAC"/>
              <w:rPr>
                <w:lang w:val="en-US" w:eastAsia="zh-CN"/>
              </w:rPr>
            </w:pPr>
            <w:r>
              <w:rPr>
                <w:rFonts w:hint="eastAsia"/>
                <w:lang w:val="en-US" w:eastAsia="zh-CN"/>
              </w:rPr>
              <w:t>lijianxiang@datangmobile.cn</w:t>
            </w: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64285679" w:rsidR="008332B7" w:rsidRPr="00AB4550" w:rsidRDefault="00BA72F0">
            <w:pPr>
              <w:pStyle w:val="TAC"/>
              <w:rPr>
                <w:lang w:val="en-US" w:eastAsia="ko-KR"/>
              </w:rPr>
            </w:pPr>
            <w:r>
              <w:rPr>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2069E65F" w14:textId="34723115" w:rsidR="008332B7" w:rsidRPr="00AB4550" w:rsidRDefault="00847767">
            <w:pPr>
              <w:pStyle w:val="TAC"/>
              <w:rPr>
                <w:lang w:val="en-US" w:eastAsia="ko-KR"/>
              </w:rPr>
            </w:pPr>
            <w:r w:rsidRPr="00847767">
              <w:rPr>
                <w:lang w:val="en-US" w:eastAsia="ko-KR"/>
              </w:rPr>
              <w:t>ritesh.shreevastav@ericsson.com</w:t>
            </w:r>
            <w:r>
              <w:rPr>
                <w:lang w:val="en-US" w:eastAsia="ko-KR"/>
              </w:rPr>
              <w:t>, fredrik.gunnarsson</w:t>
            </w:r>
            <w:r w:rsidRPr="00847767">
              <w:rPr>
                <w:lang w:val="en-US" w:eastAsia="ko-KR"/>
              </w:rPr>
              <w:t>@ericsson.com</w:t>
            </w:r>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Pr="00AB4550" w:rsidRDefault="008332B7">
            <w:pPr>
              <w:pStyle w:val="TAC"/>
              <w:rPr>
                <w:lang w:val="en-US" w:eastAsia="ko-KR"/>
              </w:rPr>
            </w:pPr>
          </w:p>
        </w:tc>
      </w:tr>
    </w:tbl>
    <w:p w14:paraId="433DED06" w14:textId="77777777" w:rsidR="008332B7" w:rsidRPr="00AB4550" w:rsidRDefault="008332B7">
      <w:pPr>
        <w:rPr>
          <w:lang w:val="en-US" w:eastAsia="zh-CN"/>
        </w:rPr>
      </w:pPr>
    </w:p>
    <w:p w14:paraId="39BADB91" w14:textId="77777777" w:rsidR="008332B7" w:rsidRDefault="00D2083C">
      <w:pPr>
        <w:pStyle w:val="Heading1"/>
        <w:rPr>
          <w:lang w:eastAsia="zh-CN"/>
        </w:rPr>
      </w:pPr>
      <w:r>
        <w:rPr>
          <w:rFonts w:hint="eastAsia"/>
          <w:lang w:eastAsia="zh-CN"/>
        </w:rPr>
        <w:t>3</w:t>
      </w:r>
      <w:r>
        <w:tab/>
        <w:t>Discussion</w:t>
      </w:r>
    </w:p>
    <w:p w14:paraId="50862217" w14:textId="77777777" w:rsidR="008332B7" w:rsidRDefault="00D2083C">
      <w:pPr>
        <w:pStyle w:val="Heading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w:t>
      </w:r>
      <w:proofErr w:type="spellStart"/>
      <w:r>
        <w:rPr>
          <w:rFonts w:hint="eastAsia"/>
          <w:lang w:eastAsia="zh-CN"/>
        </w:rPr>
        <w:t>gNB</w:t>
      </w:r>
      <w:proofErr w:type="spellEnd"/>
      <w:r>
        <w:rPr>
          <w:rFonts w:hint="eastAsia"/>
          <w:lang w:eastAsia="zh-CN"/>
        </w:rPr>
        <w:t xml:space="preserve">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w:t>
      </w:r>
      <w:proofErr w:type="spellStart"/>
      <w:r>
        <w:rPr>
          <w:bCs/>
          <w:lang w:eastAsia="zh-CN"/>
        </w:rPr>
        <w:t>gNB</w:t>
      </w:r>
      <w:proofErr w:type="spellEnd"/>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w:t>
      </w:r>
      <w:proofErr w:type="spellStart"/>
      <w:r>
        <w:rPr>
          <w:rFonts w:hint="eastAsia"/>
          <w:lang w:eastAsia="zh-CN"/>
        </w:rPr>
        <w:t>gNB</w:t>
      </w:r>
      <w:proofErr w:type="spellEnd"/>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proofErr w:type="spellStart"/>
            <w:r>
              <w:rPr>
                <w:rFonts w:hint="eastAsia"/>
                <w:lang w:eastAsia="zh-CN"/>
              </w:rPr>
              <w:t>gNB</w:t>
            </w:r>
            <w:proofErr w:type="spellEnd"/>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w:t>
            </w:r>
            <w:proofErr w:type="spellStart"/>
            <w:r w:rsidR="00A47BC3">
              <w:rPr>
                <w:lang w:eastAsia="zh-CN"/>
              </w:rPr>
              <w:t>calibiration</w:t>
            </w:r>
            <w:proofErr w:type="spellEnd"/>
            <w:r w:rsidR="002E0B27">
              <w:rPr>
                <w:lang w:eastAsia="zh-CN"/>
              </w:rPr>
              <w:t xml:space="preserve"> via measurements or SRS</w:t>
            </w:r>
            <w:r w:rsidR="00A47BC3">
              <w:rPr>
                <w:lang w:eastAsia="zh-CN"/>
              </w:rPr>
              <w:t xml:space="preserve">. </w:t>
            </w:r>
            <w:proofErr w:type="gramStart"/>
            <w:r w:rsidR="00A47BC3">
              <w:rPr>
                <w:lang w:eastAsia="zh-CN"/>
              </w:rPr>
              <w:t>However</w:t>
            </w:r>
            <w:proofErr w:type="gramEnd"/>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4F3E023E"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9D8DF49" w14:textId="266D811F" w:rsidR="00D2083C" w:rsidRDefault="00C92BA8" w:rsidP="00D2083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6C0814" w14:textId="4D0714C2" w:rsidR="00C92BA8" w:rsidRDefault="00C92BA8" w:rsidP="00C92BA8">
            <w:pPr>
              <w:spacing w:after="0" w:line="252" w:lineRule="atLeast"/>
              <w:jc w:val="both"/>
              <w:rPr>
                <w:lang w:eastAsia="zh-CN"/>
              </w:rPr>
            </w:pPr>
            <w:r>
              <w:rPr>
                <w:lang w:eastAsia="zh-CN"/>
              </w:rPr>
              <w:t xml:space="preserve">Based on RAN1 LS, we think it is more like a UE. </w:t>
            </w:r>
          </w:p>
          <w:p w14:paraId="2CD44D81" w14:textId="7A677E7A" w:rsidR="00C92BA8" w:rsidRDefault="00C92BA8" w:rsidP="00C92BA8">
            <w:pPr>
              <w:spacing w:after="0" w:line="252" w:lineRule="atLeast"/>
              <w:jc w:val="both"/>
            </w:pPr>
            <w:r>
              <w:rPr>
                <w:lang w:eastAsia="zh-CN"/>
              </w:rPr>
              <w:t>“</w:t>
            </w:r>
            <w:r>
              <w:t>PRU may support, at least, some of the Rel-16 positioning functionalities of UE, if agreed, which is up to RAN2.  The positioning functionalities may include, but not limited to, the following:</w:t>
            </w:r>
          </w:p>
          <w:p w14:paraId="67AE17D1" w14:textId="77777777" w:rsidR="00C92BA8" w:rsidRDefault="00C92BA8" w:rsidP="00C92BA8">
            <w:pPr>
              <w:numPr>
                <w:ilvl w:val="2"/>
                <w:numId w:val="13"/>
              </w:numPr>
              <w:spacing w:after="0" w:line="252" w:lineRule="atLeast"/>
              <w:jc w:val="both"/>
            </w:pPr>
            <w:r>
              <w:t>Provide the positioning measurements (e.g., RSTD, RSRP, Rx-Tx time differences)</w:t>
            </w:r>
          </w:p>
          <w:p w14:paraId="1CD4917B" w14:textId="77777777" w:rsidR="00C92BA8" w:rsidRDefault="00C92BA8" w:rsidP="00C92BA8">
            <w:pPr>
              <w:numPr>
                <w:ilvl w:val="2"/>
                <w:numId w:val="13"/>
              </w:numPr>
              <w:spacing w:after="0" w:line="252" w:lineRule="atLeast"/>
              <w:jc w:val="both"/>
            </w:pPr>
            <w:r>
              <w:t>Transmit the UL SRS signals for positioning</w:t>
            </w:r>
          </w:p>
          <w:p w14:paraId="00BA2F70" w14:textId="77777777" w:rsidR="00D2083C" w:rsidRDefault="00C92BA8" w:rsidP="00D2083C">
            <w:pPr>
              <w:pStyle w:val="TAC"/>
              <w:spacing w:before="20" w:after="20"/>
              <w:ind w:left="57" w:right="57"/>
              <w:jc w:val="left"/>
              <w:rPr>
                <w:lang w:eastAsia="zh-CN"/>
              </w:rPr>
            </w:pPr>
            <w:r>
              <w:rPr>
                <w:lang w:eastAsia="zh-CN"/>
              </w:rPr>
              <w:t>”</w:t>
            </w:r>
          </w:p>
          <w:p w14:paraId="6FFAEA34" w14:textId="6DF33EF9" w:rsidR="00C92BA8" w:rsidRDefault="00C92BA8" w:rsidP="00D2083C">
            <w:pPr>
              <w:pStyle w:val="TAC"/>
              <w:spacing w:before="20" w:after="20"/>
              <w:ind w:left="57" w:right="57"/>
              <w:jc w:val="left"/>
              <w:rPr>
                <w:lang w:eastAsia="zh-CN"/>
              </w:rPr>
            </w:pPr>
            <w:r>
              <w:rPr>
                <w:lang w:eastAsia="zh-CN"/>
              </w:rPr>
              <w:t xml:space="preserve">Regarding whether it could be a TRP, that can be discussed in RAN3. </w:t>
            </w:r>
          </w:p>
        </w:tc>
      </w:tr>
      <w:tr w:rsidR="00B56259"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4AAB1FA8" w:rsidR="00B56259" w:rsidRDefault="00B562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F1E9C54" w14:textId="7BFC4684" w:rsidR="00B56259" w:rsidRPr="00B56259" w:rsidRDefault="00B56259" w:rsidP="00D2083C">
            <w:pPr>
              <w:pStyle w:val="TAC"/>
              <w:spacing w:before="20" w:after="20"/>
              <w:ind w:left="57" w:right="57"/>
              <w:jc w:val="left"/>
              <w:rPr>
                <w:lang w:val="en-US" w:eastAsia="zh-CN"/>
              </w:rPr>
            </w:pPr>
            <w:r>
              <w:rPr>
                <w:lang w:eastAsia="zh-CN"/>
              </w:rPr>
              <w:t>Option 3 (with comments)</w:t>
            </w:r>
          </w:p>
        </w:tc>
        <w:tc>
          <w:tcPr>
            <w:tcW w:w="5670" w:type="dxa"/>
            <w:tcBorders>
              <w:top w:val="single" w:sz="4" w:space="0" w:color="auto"/>
              <w:left w:val="single" w:sz="4" w:space="0" w:color="auto"/>
              <w:bottom w:val="single" w:sz="4" w:space="0" w:color="auto"/>
              <w:right w:val="single" w:sz="4" w:space="0" w:color="auto"/>
            </w:tcBorders>
          </w:tcPr>
          <w:p w14:paraId="546049C3" w14:textId="182A424C" w:rsidR="00B56259" w:rsidRDefault="00B56259" w:rsidP="00D2083C">
            <w:pPr>
              <w:pStyle w:val="TAC"/>
              <w:spacing w:before="20" w:after="20"/>
              <w:ind w:left="57" w:right="57"/>
              <w:jc w:val="left"/>
              <w:rPr>
                <w:lang w:eastAsia="zh-CN"/>
              </w:rPr>
            </w:pPr>
            <w:r>
              <w:rPr>
                <w:lang w:eastAsia="zh-CN"/>
              </w:rPr>
              <w:t xml:space="preserve">At least the PRUs can be UE, but whether the PRUs can be part of </w:t>
            </w:r>
            <w:proofErr w:type="spellStart"/>
            <w:r>
              <w:rPr>
                <w:lang w:eastAsia="zh-CN"/>
              </w:rPr>
              <w:t>gNB</w:t>
            </w:r>
            <w:proofErr w:type="spellEnd"/>
            <w:r>
              <w:rPr>
                <w:lang w:eastAsia="zh-CN"/>
              </w:rPr>
              <w:t xml:space="preserve"> need to be confirmed with RAN1 in the response LS. </w:t>
            </w:r>
          </w:p>
        </w:tc>
      </w:tr>
      <w:tr w:rsidR="0036051F"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0320D3BC"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2222624" w14:textId="1D67977C" w:rsidR="0036051F" w:rsidRDefault="0036051F" w:rsidP="0036051F">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A2B3A43" w14:textId="77777777" w:rsidR="0036051F" w:rsidRDefault="0036051F" w:rsidP="0036051F">
            <w:pPr>
              <w:pStyle w:val="TAC"/>
              <w:spacing w:before="20" w:after="20"/>
              <w:ind w:left="57" w:right="57"/>
              <w:jc w:val="left"/>
              <w:rPr>
                <w:lang w:eastAsia="zh-CN"/>
              </w:rPr>
            </w:pPr>
            <w:r>
              <w:rPr>
                <w:lang w:eastAsia="zh-CN"/>
              </w:rPr>
              <w:t xml:space="preserve">Both can be supported with minimal specification impacts if LPP is used as positioning protocol in both cases. </w:t>
            </w:r>
          </w:p>
          <w:p w14:paraId="5766EF19" w14:textId="77777777" w:rsidR="0036051F" w:rsidRDefault="0036051F" w:rsidP="0036051F">
            <w:pPr>
              <w:pStyle w:val="TAC"/>
              <w:spacing w:before="20" w:after="20"/>
              <w:ind w:left="57" w:right="57"/>
              <w:jc w:val="left"/>
              <w:rPr>
                <w:lang w:eastAsia="ja-JP"/>
              </w:rPr>
            </w:pPr>
            <w:r>
              <w:rPr>
                <w:lang w:eastAsia="zh-CN"/>
              </w:rPr>
              <w:t xml:space="preserve">RAN1 made the following agreement at </w:t>
            </w:r>
            <w:r>
              <w:rPr>
                <w:lang w:eastAsia="ja-JP"/>
              </w:rPr>
              <w:t>RAN1#104-e:</w:t>
            </w:r>
          </w:p>
          <w:p w14:paraId="22EF709B" w14:textId="77777777" w:rsidR="0036051F" w:rsidRDefault="0036051F" w:rsidP="0036051F">
            <w:pPr>
              <w:numPr>
                <w:ilvl w:val="1"/>
                <w:numId w:val="14"/>
              </w:numPr>
              <w:spacing w:after="0" w:line="259" w:lineRule="auto"/>
              <w:contextualSpacing/>
              <w:rPr>
                <w:rFonts w:ascii="Times" w:eastAsia="Batang" w:hAnsi="Times"/>
                <w:lang w:eastAsia="zh-CN"/>
              </w:rPr>
            </w:pPr>
            <w:r>
              <w:rPr>
                <w:lang w:eastAsia="zh-CN"/>
              </w:rPr>
              <w:t xml:space="preserve">"[…] </w:t>
            </w:r>
            <w:r w:rsidRPr="0037121C">
              <w:rPr>
                <w:rFonts w:ascii="Times" w:eastAsia="Batang" w:hAnsi="Times"/>
                <w:lang w:eastAsia="zh-CN"/>
              </w:rPr>
              <w:t xml:space="preserve">FFS: The device with the known location being a UE and/or a </w:t>
            </w:r>
            <w:proofErr w:type="spellStart"/>
            <w:r w:rsidRPr="0037121C">
              <w:rPr>
                <w:rFonts w:ascii="Times" w:eastAsia="Batang" w:hAnsi="Times"/>
                <w:lang w:eastAsia="zh-CN"/>
              </w:rPr>
              <w:t>gNB</w:t>
            </w:r>
            <w:proofErr w:type="spellEnd"/>
            <w:r>
              <w:rPr>
                <w:rFonts w:ascii="Times" w:eastAsia="Batang" w:hAnsi="Times"/>
                <w:lang w:eastAsia="zh-CN"/>
              </w:rPr>
              <w:t xml:space="preserve"> […]</w:t>
            </w:r>
          </w:p>
          <w:p w14:paraId="231E33CF" w14:textId="56BFB649" w:rsidR="0036051F" w:rsidRDefault="0036051F" w:rsidP="0036051F">
            <w:pPr>
              <w:pStyle w:val="TAC"/>
              <w:spacing w:before="20" w:after="20"/>
              <w:ind w:left="57" w:right="57"/>
              <w:jc w:val="left"/>
              <w:rPr>
                <w:lang w:eastAsia="zh-CN"/>
              </w:rPr>
            </w:pPr>
            <w:r w:rsidRPr="00F87CC5">
              <w:rPr>
                <w:rFonts w:eastAsia="Batang" w:cs="Arial"/>
                <w:szCs w:val="18"/>
                <w:lang w:eastAsia="zh-CN"/>
              </w:rPr>
              <w:t xml:space="preserve">However, this FFS </w:t>
            </w:r>
            <w:r>
              <w:rPr>
                <w:rFonts w:eastAsia="Batang" w:cs="Arial"/>
                <w:szCs w:val="18"/>
                <w:lang w:eastAsia="zh-CN"/>
              </w:rPr>
              <w:t xml:space="preserve">should be resolved in RAN2/3. </w:t>
            </w:r>
          </w:p>
        </w:tc>
      </w:tr>
      <w:tr w:rsidR="008B5ABB"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2EB62748" w:rsidR="008B5ABB" w:rsidRDefault="008B5ABB" w:rsidP="008B5ABB">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5CF8135" w14:textId="1D0DB752" w:rsidR="008B5ABB" w:rsidRDefault="008B5ABB" w:rsidP="008B5AB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49CA877" w14:textId="0991AEDF" w:rsidR="008B5ABB" w:rsidRDefault="008B5ABB" w:rsidP="008B5ABB">
            <w:pPr>
              <w:pStyle w:val="TAC"/>
              <w:spacing w:before="20" w:after="20"/>
              <w:ind w:left="57" w:right="57"/>
              <w:jc w:val="left"/>
              <w:rPr>
                <w:lang w:eastAsia="zh-CN"/>
              </w:rPr>
            </w:pPr>
            <w:r>
              <w:rPr>
                <w:lang w:eastAsia="zh-CN"/>
              </w:rPr>
              <w:t xml:space="preserve">From the RAN1 LS description, the PRU is not a new entity per se, and can be addressed with new UE location type (reporting both position estimate and positioning measurements), and associated </w:t>
            </w:r>
            <w:r>
              <w:rPr>
                <w:lang w:eastAsia="zh-CN"/>
              </w:rPr>
              <w:lastRenderedPageBreak/>
              <w:t>capability. If a PRU is expected to imply a more functionality, then it is outside the scope of the WID</w:t>
            </w:r>
            <w:r w:rsidR="00860270">
              <w:rPr>
                <w:lang w:eastAsia="zh-CN"/>
              </w:rPr>
              <w:br/>
            </w:r>
            <w:r w:rsidR="00860270">
              <w:rPr>
                <w:lang w:eastAsia="zh-CN"/>
              </w:rPr>
              <w:br/>
              <w:t xml:space="preserve">Furthermore, </w:t>
            </w:r>
            <w:r w:rsidR="00FB1B2D">
              <w:rPr>
                <w:lang w:eastAsia="zh-CN"/>
              </w:rPr>
              <w:t xml:space="preserve">GNSS UE </w:t>
            </w:r>
            <w:r w:rsidR="00024B1B">
              <w:rPr>
                <w:lang w:eastAsia="zh-CN"/>
              </w:rPr>
              <w:t xml:space="preserve">measurements </w:t>
            </w:r>
            <w:r w:rsidR="002F390A">
              <w:rPr>
                <w:lang w:eastAsia="zh-CN"/>
              </w:rPr>
              <w:t xml:space="preserve">associated to local environment feared events are also naturally within scope here as an ability </w:t>
            </w:r>
            <w:r w:rsidR="00D32BED">
              <w:rPr>
                <w:lang w:eastAsia="zh-CN"/>
              </w:rPr>
              <w:t>associated to a capability</w:t>
            </w:r>
            <w:r w:rsidR="00647106">
              <w:rPr>
                <w:lang w:eastAsia="zh-CN"/>
              </w:rPr>
              <w:t xml:space="preserve"> as well</w:t>
            </w:r>
            <w:r w:rsidR="00D32BED">
              <w:rPr>
                <w:lang w:eastAsia="zh-CN"/>
              </w:rPr>
              <w:t>.</w:t>
            </w:r>
          </w:p>
        </w:tc>
      </w:tr>
      <w:tr w:rsidR="008B5ABB"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8B5ABB" w:rsidRDefault="008B5ABB" w:rsidP="008B5ABB">
            <w:pPr>
              <w:pStyle w:val="TAC"/>
              <w:spacing w:before="20" w:after="20"/>
              <w:ind w:left="57" w:right="57"/>
              <w:jc w:val="left"/>
              <w:rPr>
                <w:lang w:eastAsia="zh-CN"/>
              </w:rPr>
            </w:pPr>
          </w:p>
        </w:tc>
      </w:tr>
      <w:tr w:rsidR="008B5ABB"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8B5ABB" w:rsidRDefault="008B5ABB" w:rsidP="008B5ABB">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Heading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Heading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w:t>
      </w:r>
      <w:proofErr w:type="gramStart"/>
      <w:r>
        <w:rPr>
          <w:rFonts w:hint="eastAsia"/>
          <w:lang w:eastAsia="zh-CN"/>
        </w:rPr>
        <w:t>in order to</w:t>
      </w:r>
      <w:proofErr w:type="gramEnd"/>
      <w:r>
        <w:rPr>
          <w:rFonts w:hint="eastAsia"/>
          <w:lang w:eastAsia="zh-CN"/>
        </w:rPr>
        <w:t xml:space="preserve">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proofErr w:type="gramStart"/>
      <w:r>
        <w:rPr>
          <w:rFonts w:hint="eastAsia"/>
          <w:lang w:eastAsia="zh-CN"/>
        </w:rPr>
        <w:t>So</w:t>
      </w:r>
      <w:proofErr w:type="gramEnd"/>
      <w:r>
        <w:rPr>
          <w:rFonts w:hint="eastAsia"/>
          <w:lang w:eastAsia="zh-CN"/>
        </w:rPr>
        <w:t xml:space="preserve">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w:t>
      </w:r>
      <w:proofErr w:type="spellStart"/>
      <w:r>
        <w:rPr>
          <w:rFonts w:hint="eastAsia"/>
          <w:lang w:eastAsia="zh-CN"/>
        </w:rPr>
        <w:t>NRPPa</w:t>
      </w:r>
      <w:proofErr w:type="spellEnd"/>
      <w:r>
        <w:rPr>
          <w:rFonts w:hint="eastAsia"/>
          <w:lang w:eastAsia="zh-CN"/>
        </w:rPr>
        <w:t xml:space="preserve"> positioning sessions to the target PRUs to obtain the measurement from PRUs.</w:t>
      </w:r>
    </w:p>
    <w:p w14:paraId="66B99807" w14:textId="77777777" w:rsidR="008332B7" w:rsidRDefault="00D2083C">
      <w:pPr>
        <w:pStyle w:val="Heading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 xml:space="preserve">As for the issue on how to manage the PRUs, two aspects, e.g., UE act as PRUs or part of </w:t>
      </w:r>
      <w:proofErr w:type="spellStart"/>
      <w:r>
        <w:rPr>
          <w:rFonts w:hint="eastAsia"/>
          <w:lang w:eastAsia="zh-CN"/>
        </w:rPr>
        <w:t>gNBs</w:t>
      </w:r>
      <w:proofErr w:type="spellEnd"/>
      <w:r>
        <w:rPr>
          <w:rFonts w:hint="eastAsia"/>
          <w:lang w:eastAsia="zh-CN"/>
        </w:rPr>
        <w:t xml:space="preserve"> should be discussed.</w:t>
      </w:r>
    </w:p>
    <w:p w14:paraId="18839601" w14:textId="77777777" w:rsidR="008332B7" w:rsidRDefault="00D2083C">
      <w:pPr>
        <w:pStyle w:val="ListParagraph"/>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ListParagraph"/>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 xml:space="preserve">PRU Access </w:t>
      </w:r>
      <w:proofErr w:type="gramStart"/>
      <w:r>
        <w:rPr>
          <w:b/>
          <w:lang w:eastAsia="zh-CN"/>
        </w:rPr>
        <w:t>Registration</w:t>
      </w:r>
      <w:r>
        <w:rPr>
          <w:rFonts w:hint="eastAsia"/>
          <w:b/>
          <w:lang w:eastAsia="zh-CN"/>
        </w:rPr>
        <w:t>[</w:t>
      </w:r>
      <w:proofErr w:type="gramEnd"/>
      <w:r>
        <w:rPr>
          <w:rFonts w:hint="eastAsia"/>
          <w:b/>
          <w:lang w:eastAsia="zh-CN"/>
        </w:rPr>
        <w:t>2] [5] [9]</w:t>
      </w:r>
    </w:p>
    <w:p w14:paraId="7CB77C2E"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ListParagraph"/>
        <w:tabs>
          <w:tab w:val="left" w:pos="420"/>
        </w:tabs>
        <w:spacing w:before="120" w:after="120"/>
        <w:ind w:left="839"/>
        <w:contextualSpacing w:val="0"/>
        <w:rPr>
          <w:lang w:eastAsia="zh-CN"/>
        </w:rPr>
      </w:pPr>
      <w:r>
        <w:rPr>
          <w:rFonts w:hint="eastAsia"/>
          <w:lang w:eastAsia="zh-CN"/>
        </w:rPr>
        <w:t>T</w:t>
      </w:r>
      <w:r>
        <w:rPr>
          <w:lang w:eastAsia="zh-CN"/>
        </w:rPr>
        <w:t xml:space="preserve">he PRU registers to the </w:t>
      </w:r>
      <w:proofErr w:type="spellStart"/>
      <w:r>
        <w:rPr>
          <w:lang w:eastAsia="zh-CN"/>
        </w:rPr>
        <w:t>gNB</w:t>
      </w:r>
      <w:proofErr w:type="spellEnd"/>
      <w:r>
        <w:rPr>
          <w:lang w:eastAsia="zh-CN"/>
        </w:rPr>
        <w:t xml:space="preserve">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ListParagraph"/>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ListParagraph"/>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w:t>
      </w:r>
      <w:proofErr w:type="gramStart"/>
      <w:r>
        <w:rPr>
          <w:rFonts w:hint="eastAsia"/>
          <w:b/>
        </w:rPr>
        <w:t>message</w:t>
      </w:r>
      <w:r>
        <w:rPr>
          <w:rFonts w:hint="eastAsia"/>
          <w:b/>
          <w:lang w:eastAsia="zh-CN"/>
        </w:rPr>
        <w:t>[</w:t>
      </w:r>
      <w:proofErr w:type="gramEnd"/>
      <w:r>
        <w:rPr>
          <w:rFonts w:hint="eastAsia"/>
          <w:b/>
          <w:lang w:eastAsia="zh-CN"/>
        </w:rPr>
        <w:t>2] [5] [9]</w:t>
      </w:r>
    </w:p>
    <w:p w14:paraId="5CFE5895" w14:textId="77777777" w:rsidR="008332B7" w:rsidRDefault="00D2083C">
      <w:pPr>
        <w:pStyle w:val="ListParagraph"/>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8086BB0" w14:textId="34297097" w:rsidR="00C92BA8" w:rsidRDefault="00C92BA8" w:rsidP="00C92BA8">
      <w:pPr>
        <w:pStyle w:val="ListParagraph"/>
        <w:numPr>
          <w:ilvl w:val="0"/>
          <w:numId w:val="3"/>
        </w:numPr>
        <w:spacing w:before="180"/>
        <w:contextualSpacing w:val="0"/>
        <w:rPr>
          <w:ins w:id="6" w:author="Intel-Yi" w:date="2021-08-23T00:01:00Z"/>
          <w:b/>
        </w:rPr>
      </w:pPr>
      <w:ins w:id="7" w:author="Intel-Yi" w:date="2021-08-23T00:01:00Z">
        <w:r w:rsidRPr="00C92BA8">
          <w:rPr>
            <w:b/>
            <w:rPrChange w:id="8" w:author="Intel-Yi" w:date="2021-08-23T00:01:00Z">
              <w:rPr>
                <w:rFonts w:eastAsia="Times New Roman"/>
              </w:rPr>
            </w:rPrChange>
          </w:rPr>
          <w:t xml:space="preserve">Option </w:t>
        </w:r>
        <w:r>
          <w:rPr>
            <w:b/>
          </w:rPr>
          <w:t>3</w:t>
        </w:r>
        <w:r w:rsidRPr="00C92BA8">
          <w:rPr>
            <w:b/>
            <w:rPrChange w:id="9" w:author="Intel-Yi" w:date="2021-08-23T00:01:00Z">
              <w:rPr>
                <w:rFonts w:eastAsia="Times New Roman"/>
              </w:rPr>
            </w:rPrChange>
          </w:rPr>
          <w:t>: LMF obtains available PRU info via LPP procedures</w:t>
        </w:r>
        <w:r>
          <w:rPr>
            <w:b/>
          </w:rPr>
          <w:t xml:space="preserve">, </w:t>
        </w:r>
        <w:proofErr w:type="gramStart"/>
        <w:r>
          <w:rPr>
            <w:b/>
          </w:rPr>
          <w:t>i.e.</w:t>
        </w:r>
        <w:proofErr w:type="gramEnd"/>
        <w:r>
          <w:rPr>
            <w:b/>
          </w:rPr>
          <w:t xml:space="preserve"> based on capability exchange</w:t>
        </w:r>
      </w:ins>
    </w:p>
    <w:p w14:paraId="73562DDC" w14:textId="77777777" w:rsidR="00C92BA8" w:rsidRPr="00C92BA8" w:rsidRDefault="00C92BA8">
      <w:pPr>
        <w:pStyle w:val="ListParagraph"/>
        <w:tabs>
          <w:tab w:val="left" w:pos="420"/>
        </w:tabs>
        <w:spacing w:before="180"/>
        <w:ind w:left="840"/>
        <w:contextualSpacing w:val="0"/>
        <w:rPr>
          <w:b/>
          <w:rPrChange w:id="10" w:author="Intel-Yi" w:date="2021-08-23T00:01:00Z">
            <w:rPr>
              <w:lang w:eastAsia="zh-CN"/>
            </w:rPr>
          </w:rPrChange>
        </w:rPr>
        <w:pPrChange w:id="11" w:author="Intel-Yi" w:date="2021-08-23T00:01:00Z">
          <w:pPr/>
        </w:pPrChange>
      </w:pPr>
    </w:p>
    <w:p w14:paraId="2499242C" w14:textId="764AA0D1"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w:t>
      </w:r>
      <w:r>
        <w:rPr>
          <w:rFonts w:eastAsiaTheme="minorEastAsia"/>
          <w:lang w:eastAsia="zh-CN"/>
        </w:rPr>
        <w:lastRenderedPageBreak/>
        <w:t xml:space="preserve">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 xml:space="preserve">support PRUs, </w:t>
      </w:r>
      <w:proofErr w:type="gramStart"/>
      <w:r>
        <w:rPr>
          <w:rFonts w:hint="eastAsia"/>
          <w:lang w:eastAsia="zh-CN"/>
        </w:rPr>
        <w:t>e.g.</w:t>
      </w:r>
      <w:proofErr w:type="gramEnd"/>
      <w:r>
        <w:rPr>
          <w:rFonts w:hint="eastAsia"/>
          <w:lang w:eastAsia="zh-CN"/>
        </w:rPr>
        <w:t xml:space="preserve">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Observation 2: LMF should be aware of PRUs in the network. Otherwise, LMF </w:t>
      </w:r>
      <w:proofErr w:type="gramStart"/>
      <w:r>
        <w:rPr>
          <w:b/>
        </w:rPr>
        <w:t>will don’t</w:t>
      </w:r>
      <w:proofErr w:type="gramEnd"/>
      <w:r>
        <w:rPr>
          <w:b/>
        </w:rPr>
        <w:t xml:space="preserve">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 xml:space="preserve">Introduce new Supplementary Services (SS) LCS </w:t>
      </w:r>
      <w:proofErr w:type="gramStart"/>
      <w:r>
        <w:rPr>
          <w:b/>
        </w:rPr>
        <w:t>messages(</w:t>
      </w:r>
      <w:proofErr w:type="gramEnd"/>
      <w:r>
        <w:rPr>
          <w:b/>
        </w:rPr>
        <w:t>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 xml:space="preserve">considered as part of a </w:t>
      </w:r>
      <w:proofErr w:type="spellStart"/>
      <w:r>
        <w:rPr>
          <w:b/>
        </w:rPr>
        <w:t>gNB</w:t>
      </w:r>
      <w:proofErr w:type="spellEnd"/>
      <w:r>
        <w:rPr>
          <w:b/>
        </w:rPr>
        <w:t>),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HiSilison</w:t>
            </w:r>
            <w:proofErr w:type="spellEnd"/>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 xml:space="preserve">the LMF to be aware of the PRU and subsequently configure and assign any identifiers related to PRU operation, the registration of the PRU is to be initially </w:t>
            </w:r>
            <w:proofErr w:type="spellStart"/>
            <w:r w:rsidR="00F82C77">
              <w:rPr>
                <w:lang w:eastAsia="zh-CN"/>
              </w:rPr>
              <w:t>fasciliated</w:t>
            </w:r>
            <w:proofErr w:type="spellEnd"/>
            <w:r w:rsidR="00F82C77">
              <w:rPr>
                <w:lang w:eastAsia="zh-CN"/>
              </w:rPr>
              <w:t xml:space="preserve">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w:t>
            </w:r>
            <w:proofErr w:type="gramStart"/>
            <w:r w:rsidR="00E14D5D">
              <w:rPr>
                <w:lang w:eastAsia="zh-CN"/>
              </w:rPr>
              <w:t>e.g.</w:t>
            </w:r>
            <w:proofErr w:type="gramEnd"/>
            <w:r w:rsidR="00E14D5D">
              <w:rPr>
                <w:lang w:eastAsia="zh-CN"/>
              </w:rPr>
              <w:t xml:space="preserve"> LPP/</w:t>
            </w:r>
            <w:proofErr w:type="spellStart"/>
            <w:r w:rsidR="00E14D5D">
              <w:rPr>
                <w:lang w:eastAsia="zh-CN"/>
              </w:rPr>
              <w:t>NRPPa</w:t>
            </w:r>
            <w:proofErr w:type="spellEnd"/>
            <w:r w:rsidR="00E14D5D">
              <w:rPr>
                <w:lang w:eastAsia="zh-CN"/>
              </w:rPr>
              <w:t xml:space="preserve">)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36185A6" w:rsidR="00D2083C" w:rsidRDefault="00C92BA8" w:rsidP="00D2083C">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728AFB6B" w14:textId="1E89D247" w:rsidR="00D2083C" w:rsidRDefault="00C92BA8"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8DC3CF1" w14:textId="3B7D65EF" w:rsidR="00D2083C" w:rsidRDefault="00C92BA8" w:rsidP="00C92BA8">
            <w:pPr>
              <w:pStyle w:val="TAC"/>
              <w:spacing w:before="20" w:after="20"/>
              <w:ind w:left="57" w:right="57"/>
              <w:jc w:val="left"/>
              <w:rPr>
                <w:lang w:eastAsia="zh-CN"/>
              </w:rPr>
            </w:pPr>
            <w:r>
              <w:rPr>
                <w:lang w:eastAsia="zh-CN"/>
              </w:rPr>
              <w:t xml:space="preserve">We added option 3. Based on this, no SA2 impact. To our understanding, it should be </w:t>
            </w:r>
            <w:proofErr w:type="gramStart"/>
            <w:r>
              <w:rPr>
                <w:lang w:eastAsia="zh-CN"/>
              </w:rPr>
              <w:t>similar to</w:t>
            </w:r>
            <w:proofErr w:type="gramEnd"/>
            <w:r>
              <w:rPr>
                <w:lang w:eastAsia="zh-CN"/>
              </w:rPr>
              <w:t xml:space="preserve"> MDT. And then the LMF should only request the PRU to provide known location when PRU is requesting the location. I assume PRU is controlled by operator, and then option 3 should work well, i.e.  UE can simply indicate capability over LPP that it can serve as a PRU. </w:t>
            </w:r>
          </w:p>
        </w:tc>
      </w:tr>
      <w:tr w:rsidR="00D824A8"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19A48BC8" w:rsidR="00D824A8" w:rsidRPr="00D824A8" w:rsidRDefault="00D824A8" w:rsidP="00D2083C">
            <w:pPr>
              <w:pStyle w:val="TAC"/>
              <w:spacing w:before="20" w:after="20"/>
              <w:ind w:left="57" w:right="57"/>
              <w:jc w:val="left"/>
              <w:rPr>
                <w:lang w:val="en-US"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0528927" w14:textId="589328F5" w:rsidR="00D824A8" w:rsidRDefault="00D824A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0972CC7" w14:textId="0FCADF48" w:rsidR="00D824A8" w:rsidRDefault="00D824A8">
            <w:pPr>
              <w:pStyle w:val="TAC"/>
              <w:spacing w:before="20" w:after="20"/>
              <w:ind w:left="57" w:right="57"/>
              <w:jc w:val="left"/>
              <w:rPr>
                <w:lang w:eastAsia="zh-CN"/>
              </w:rPr>
            </w:pPr>
            <w:r>
              <w:rPr>
                <w:lang w:eastAsia="zh-CN"/>
              </w:rPr>
              <w:t xml:space="preserve">All </w:t>
            </w:r>
            <w:r w:rsidR="00675EB2">
              <w:rPr>
                <w:rFonts w:hint="eastAsia"/>
                <w:lang w:eastAsia="zh-CN"/>
              </w:rPr>
              <w:t xml:space="preserve">candidate </w:t>
            </w:r>
            <w:r>
              <w:rPr>
                <w:lang w:eastAsia="zh-CN"/>
              </w:rPr>
              <w:t>solutions above have impacts on SA2.</w:t>
            </w:r>
          </w:p>
          <w:p w14:paraId="629D85BD" w14:textId="77777777" w:rsidR="00D824A8" w:rsidRPr="00675EB2" w:rsidRDefault="00D824A8">
            <w:pPr>
              <w:pStyle w:val="TAC"/>
              <w:spacing w:before="20" w:after="20"/>
              <w:ind w:left="57" w:right="57"/>
              <w:jc w:val="left"/>
              <w:rPr>
                <w:lang w:eastAsia="zh-CN"/>
              </w:rPr>
            </w:pPr>
            <w:r w:rsidRPr="00675EB2">
              <w:rPr>
                <w:lang w:eastAsia="zh-CN"/>
              </w:rPr>
              <w:t>To Apple:</w:t>
            </w:r>
          </w:p>
          <w:p w14:paraId="0BDCCDC2" w14:textId="679054A0" w:rsidR="00D824A8" w:rsidRDefault="00D824A8" w:rsidP="00D2083C">
            <w:pPr>
              <w:pStyle w:val="TAC"/>
              <w:spacing w:before="20" w:after="20"/>
              <w:ind w:left="57" w:right="57"/>
              <w:jc w:val="left"/>
              <w:rPr>
                <w:lang w:eastAsia="zh-CN"/>
              </w:rPr>
            </w:pPr>
            <w:r>
              <w:rPr>
                <w:rFonts w:hint="eastAsia"/>
                <w:lang w:eastAsia="zh-CN"/>
              </w:rPr>
              <w:t xml:space="preserve">When </w:t>
            </w:r>
            <w:r>
              <w:rPr>
                <w:lang w:eastAsia="zh-CN"/>
              </w:rPr>
              <w:t>the PRUs can be mobile</w:t>
            </w:r>
            <w:r>
              <w:rPr>
                <w:rFonts w:hint="eastAsia"/>
                <w:lang w:eastAsia="zh-CN"/>
              </w:rPr>
              <w:t xml:space="preserve">, </w:t>
            </w:r>
            <w:r>
              <w:rPr>
                <w:lang w:eastAsia="zh-CN"/>
              </w:rPr>
              <w:t>OAM pre-configure doesn't</w:t>
            </w:r>
            <w:r>
              <w:rPr>
                <w:rFonts w:hint="eastAsia"/>
                <w:lang w:eastAsia="zh-CN"/>
              </w:rPr>
              <w:t xml:space="preserve"> meet </w:t>
            </w:r>
            <w:r w:rsidR="00CC0CFD">
              <w:rPr>
                <w:rFonts w:hint="eastAsia"/>
                <w:lang w:eastAsia="zh-CN"/>
              </w:rPr>
              <w:t>this</w:t>
            </w:r>
            <w:r>
              <w:rPr>
                <w:rFonts w:hint="eastAsia"/>
                <w:lang w:eastAsia="zh-CN"/>
              </w:rPr>
              <w:t xml:space="preserve"> </w:t>
            </w:r>
            <w:r>
              <w:rPr>
                <w:lang w:eastAsia="zh-CN"/>
              </w:rPr>
              <w:t>scenario</w:t>
            </w:r>
            <w:r>
              <w:rPr>
                <w:rFonts w:hint="eastAsia"/>
                <w:lang w:eastAsia="zh-CN"/>
              </w:rPr>
              <w:t xml:space="preserve">.  </w:t>
            </w:r>
          </w:p>
          <w:p w14:paraId="30CE4732" w14:textId="77777777" w:rsidR="00D824A8" w:rsidRDefault="00D824A8" w:rsidP="00D2083C">
            <w:pPr>
              <w:pStyle w:val="TAC"/>
              <w:spacing w:before="20" w:after="20"/>
              <w:ind w:left="57" w:right="57"/>
              <w:jc w:val="left"/>
              <w:rPr>
                <w:lang w:eastAsia="zh-CN"/>
              </w:rPr>
            </w:pPr>
            <w:r>
              <w:rPr>
                <w:rFonts w:hint="eastAsia"/>
                <w:lang w:eastAsia="zh-CN"/>
              </w:rPr>
              <w:t>To intel:</w:t>
            </w:r>
          </w:p>
          <w:p w14:paraId="49646A32" w14:textId="0FE5496B" w:rsidR="00AE6665" w:rsidRDefault="00D824A8" w:rsidP="00900619">
            <w:pPr>
              <w:pStyle w:val="TAC"/>
              <w:spacing w:before="20" w:after="20"/>
              <w:ind w:left="57" w:right="57"/>
              <w:jc w:val="left"/>
              <w:rPr>
                <w:lang w:eastAsia="zh-CN"/>
              </w:rPr>
            </w:pPr>
            <w:r>
              <w:rPr>
                <w:rFonts w:hint="eastAsia"/>
                <w:lang w:eastAsia="zh-CN"/>
              </w:rPr>
              <w:t xml:space="preserve">How does LMF trigger the </w:t>
            </w:r>
            <w:r w:rsidRPr="00D824A8">
              <w:rPr>
                <w:lang w:eastAsia="zh-CN"/>
              </w:rPr>
              <w:t>LPP procedures</w:t>
            </w:r>
            <w:r>
              <w:rPr>
                <w:rFonts w:hint="eastAsia"/>
                <w:lang w:eastAsia="zh-CN"/>
              </w:rPr>
              <w:t xml:space="preserve">? </w:t>
            </w:r>
          </w:p>
        </w:tc>
      </w:tr>
      <w:tr w:rsidR="0036051F"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4D45ED2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CC98BF7" w14:textId="0EA8CDE3"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B0B693C" w14:textId="7CEF3E93" w:rsidR="0036051F" w:rsidRDefault="0036051F" w:rsidP="0036051F">
            <w:pPr>
              <w:pStyle w:val="TAC"/>
              <w:spacing w:before="20" w:after="20"/>
              <w:ind w:left="57" w:right="57"/>
              <w:jc w:val="left"/>
              <w:rPr>
                <w:lang w:eastAsia="zh-CN"/>
              </w:rPr>
            </w:pPr>
            <w:r>
              <w:rPr>
                <w:lang w:eastAsia="zh-CN"/>
              </w:rPr>
              <w:t>Since the LMF is the consumer of the PRU location information, this needs to be specified in SA2 (i.e., a LMF cannot be a LCS client currently and cannot initiate location requests autonomously).</w:t>
            </w:r>
          </w:p>
        </w:tc>
      </w:tr>
      <w:tr w:rsidR="00E01B3A"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05340A97" w:rsidR="00E01B3A" w:rsidRDefault="00E01B3A" w:rsidP="00E01B3A">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F6F0CB9" w14:textId="3886E3FA" w:rsidR="00E01B3A" w:rsidRDefault="00E01B3A" w:rsidP="00E01B3A">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3247CD41" w14:textId="7D20E9BA" w:rsidR="00E01B3A" w:rsidRDefault="002208BF" w:rsidP="00E01B3A">
            <w:pPr>
              <w:pStyle w:val="TAC"/>
              <w:spacing w:before="20" w:after="20"/>
              <w:ind w:left="57" w:right="57"/>
              <w:jc w:val="left"/>
              <w:rPr>
                <w:lang w:eastAsia="zh-CN"/>
              </w:rPr>
            </w:pPr>
            <w:r>
              <w:rPr>
                <w:lang w:eastAsia="zh-CN"/>
              </w:rPr>
              <w:t>We share the view with Intel</w:t>
            </w:r>
            <w:r w:rsidR="00E70303">
              <w:rPr>
                <w:lang w:eastAsia="zh-CN"/>
              </w:rPr>
              <w:t xml:space="preserve"> and think Option 3 is the natural one and the only one that fits the WID scope</w:t>
            </w:r>
            <w:r>
              <w:rPr>
                <w:lang w:eastAsia="zh-CN"/>
              </w:rPr>
              <w:t xml:space="preserve">. </w:t>
            </w:r>
            <w:r w:rsidR="00E01B3A">
              <w:rPr>
                <w:lang w:eastAsia="zh-CN"/>
              </w:rPr>
              <w:t>With a specific capability associated to the support of a new location type, it is enough to interact via LPP. That could be accommodated within the existing WID and does not involve SA2</w:t>
            </w:r>
          </w:p>
        </w:tc>
      </w:tr>
      <w:tr w:rsidR="00E01B3A"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E01B3A" w:rsidRDefault="00E01B3A" w:rsidP="00E01B3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E01B3A" w:rsidRDefault="00E01B3A" w:rsidP="00E01B3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E01B3A" w:rsidRDefault="00E01B3A" w:rsidP="00E01B3A">
            <w:pPr>
              <w:pStyle w:val="TAC"/>
              <w:spacing w:before="20" w:after="20"/>
              <w:ind w:left="57" w:right="57"/>
              <w:jc w:val="left"/>
              <w:rPr>
                <w:lang w:eastAsia="zh-CN"/>
              </w:rPr>
            </w:pPr>
          </w:p>
        </w:tc>
      </w:tr>
      <w:tr w:rsidR="00E01B3A"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E01B3A" w:rsidRDefault="00E01B3A" w:rsidP="00E01B3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E01B3A" w:rsidRDefault="00E01B3A" w:rsidP="00E01B3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E01B3A" w:rsidRDefault="00E01B3A" w:rsidP="00E01B3A">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DengXian"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lang w:eastAsia="ja-JP"/>
              </w:rPr>
              <w:t>R2-210</w:t>
            </w:r>
            <w:r>
              <w:rPr>
                <w:rFonts w:ascii="Arial" w:eastAsia="DengXian" w:hAnsi="Arial" w:hint="eastAsia"/>
                <w:b/>
                <w:sz w:val="24"/>
                <w:highlight w:val="yellow"/>
                <w:lang w:eastAsia="zh-CN"/>
              </w:rPr>
              <w:t>xxxx</w:t>
            </w:r>
          </w:p>
          <w:p w14:paraId="45F6AE60"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238C830D" w14:textId="77777777" w:rsidR="008332B7" w:rsidRDefault="008332B7">
            <w:pPr>
              <w:spacing w:after="0"/>
              <w:rPr>
                <w:rFonts w:ascii="Arial" w:eastAsia="DengXian" w:hAnsi="Arial" w:cs="Arial"/>
                <w:b/>
                <w:color w:val="000000"/>
                <w:sz w:val="22"/>
                <w:szCs w:val="22"/>
                <w:lang w:val="en-US" w:eastAsia="de-DE"/>
              </w:rPr>
            </w:pPr>
          </w:p>
          <w:p w14:paraId="608C4BF5" w14:textId="77777777" w:rsidR="008332B7" w:rsidRDefault="008332B7">
            <w:pPr>
              <w:spacing w:after="0"/>
              <w:rPr>
                <w:rFonts w:ascii="Arial" w:eastAsia="DengXian" w:hAnsi="Arial" w:cs="Arial"/>
                <w:lang w:val="en-US"/>
              </w:rPr>
            </w:pPr>
          </w:p>
          <w:p w14:paraId="014AE5BA" w14:textId="77777777" w:rsidR="008332B7" w:rsidRDefault="00D2083C">
            <w:pPr>
              <w:spacing w:after="60"/>
              <w:ind w:left="1985" w:hanging="1985"/>
              <w:rPr>
                <w:rFonts w:ascii="Arial" w:eastAsia="DengXian" w:hAnsi="Arial" w:cs="Arial"/>
                <w:b/>
                <w:bCs/>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UE-typed PRUs </w:t>
            </w:r>
          </w:p>
          <w:p w14:paraId="315BBD61"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p>
          <w:p w14:paraId="277CFD8B"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1179188"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0036C9F1" w14:textId="77777777" w:rsidR="008332B7" w:rsidRDefault="008332B7">
            <w:pPr>
              <w:spacing w:after="60"/>
              <w:ind w:left="1985" w:hanging="1985"/>
              <w:rPr>
                <w:rFonts w:ascii="Arial" w:eastAsia="DengXian" w:hAnsi="Arial" w:cs="Arial"/>
                <w:b/>
              </w:rPr>
            </w:pPr>
          </w:p>
          <w:p w14:paraId="50EDCEDF" w14:textId="77777777" w:rsidR="008332B7" w:rsidRDefault="00D2083C">
            <w:pPr>
              <w:spacing w:after="60"/>
              <w:ind w:left="1985" w:hanging="1985"/>
              <w:rPr>
                <w:rFonts w:ascii="Arial" w:eastAsia="DengXian" w:hAnsi="Arial" w:cs="Arial"/>
                <w:bCs/>
              </w:rPr>
            </w:pPr>
            <w:r>
              <w:rPr>
                <w:rFonts w:ascii="Arial" w:eastAsia="DengXian" w:hAnsi="Arial" w:cs="Arial"/>
                <w:b/>
              </w:rPr>
              <w:lastRenderedPageBreak/>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4E262410"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SA2</w:t>
            </w:r>
          </w:p>
          <w:p w14:paraId="28426ACE"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r>
            <w:r>
              <w:rPr>
                <w:rFonts w:ascii="Arial" w:eastAsia="DengXian" w:hAnsi="Arial" w:cs="Arial" w:hint="eastAsia"/>
                <w:bCs/>
                <w:lang w:eastAsia="zh-CN"/>
              </w:rPr>
              <w:t>RAN1, RAN3</w:t>
            </w:r>
          </w:p>
          <w:p w14:paraId="17083762" w14:textId="77777777" w:rsidR="008332B7" w:rsidRDefault="008332B7">
            <w:pPr>
              <w:spacing w:after="60"/>
              <w:ind w:left="1985" w:hanging="1985"/>
              <w:rPr>
                <w:rFonts w:ascii="Arial" w:eastAsia="DengXian" w:hAnsi="Arial" w:cs="Arial"/>
                <w:bCs/>
              </w:rPr>
            </w:pPr>
          </w:p>
          <w:p w14:paraId="3141563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32952485"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3"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7E22CCB2" w14:textId="77777777" w:rsidR="008332B7" w:rsidRDefault="008332B7">
            <w:pPr>
              <w:spacing w:after="60"/>
              <w:ind w:left="1985" w:hanging="1985"/>
              <w:rPr>
                <w:rFonts w:ascii="Arial" w:eastAsia="DengXian"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4B9D4C7E" w14:textId="77777777" w:rsidR="008332B7" w:rsidRDefault="008332B7">
            <w:pPr>
              <w:pBdr>
                <w:bottom w:val="single" w:sz="4" w:space="1" w:color="auto"/>
              </w:pBdr>
              <w:spacing w:after="0"/>
              <w:rPr>
                <w:rFonts w:ascii="Arial" w:eastAsia="DengXian" w:hAnsi="Arial" w:cs="Arial"/>
                <w:lang w:eastAsia="zh-CN"/>
              </w:rPr>
            </w:pPr>
          </w:p>
          <w:p w14:paraId="6C8C67B8" w14:textId="77777777" w:rsidR="008332B7" w:rsidRDefault="008332B7">
            <w:pPr>
              <w:spacing w:after="120"/>
              <w:rPr>
                <w:rFonts w:ascii="Arial" w:eastAsia="DengXian" w:hAnsi="Arial" w:cs="Arial"/>
                <w:b/>
                <w:lang w:eastAsia="zh-CN"/>
              </w:rPr>
            </w:pPr>
          </w:p>
          <w:p w14:paraId="6173F7E6" w14:textId="77777777" w:rsidR="008332B7" w:rsidRDefault="00D2083C">
            <w:pPr>
              <w:spacing w:after="120"/>
              <w:rPr>
                <w:rFonts w:ascii="Arial" w:eastAsia="DengXian" w:hAnsi="Arial" w:cs="Arial"/>
                <w:b/>
              </w:rPr>
            </w:pPr>
            <w:r>
              <w:rPr>
                <w:rFonts w:ascii="Arial" w:eastAsia="DengXian"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 xml:space="preserve">can be UE-type at least, FFS </w:t>
            </w:r>
            <w:proofErr w:type="spellStart"/>
            <w:r>
              <w:rPr>
                <w:rFonts w:ascii="Arial" w:hAnsi="Arial" w:cs="Arial" w:hint="eastAsia"/>
                <w:lang w:eastAsia="zh-CN"/>
              </w:rPr>
              <w:t>gNB</w:t>
            </w:r>
            <w:proofErr w:type="spellEnd"/>
            <w:r>
              <w:rPr>
                <w:rFonts w:ascii="Arial" w:hAnsi="Arial" w:cs="Arial" w:hint="eastAsia"/>
                <w:lang w:eastAsia="zh-CN"/>
              </w:rPr>
              <w:t>-type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12"/>
            <w:r>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w:t>
            </w:r>
            <w:proofErr w:type="spellStart"/>
            <w:r>
              <w:rPr>
                <w:rFonts w:ascii="Arial" w:hAnsi="Arial" w:cs="Arial"/>
                <w:lang w:eastAsia="zh-CN"/>
              </w:rPr>
              <w:t>NRPPa</w:t>
            </w:r>
            <w:proofErr w:type="spellEnd"/>
            <w:r>
              <w:rPr>
                <w:rFonts w:ascii="Arial" w:hAnsi="Arial" w:cs="Arial"/>
                <w:lang w:eastAsia="zh-CN"/>
              </w:rPr>
              <w:t xml:space="preserve">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12"/>
            <w:r>
              <w:rPr>
                <w:rStyle w:val="CommentReference"/>
                <w:rFonts w:ascii="Arial" w:hAnsi="Arial"/>
                <w:b/>
                <w:color w:val="0070C0"/>
              </w:rPr>
              <w:commentReference w:id="12"/>
            </w:r>
          </w:p>
          <w:p w14:paraId="44D3B78D" w14:textId="77777777" w:rsidR="008332B7" w:rsidRDefault="008332B7">
            <w:pPr>
              <w:spacing w:after="0"/>
              <w:rPr>
                <w:rFonts w:ascii="Arial" w:eastAsia="DengXian" w:hAnsi="Arial" w:cs="Arial"/>
              </w:rPr>
            </w:pPr>
          </w:p>
          <w:p w14:paraId="0935650E" w14:textId="77777777" w:rsidR="008332B7" w:rsidRDefault="00D2083C">
            <w:pPr>
              <w:spacing w:after="120"/>
              <w:rPr>
                <w:rFonts w:ascii="Arial" w:eastAsia="DengXian" w:hAnsi="Arial" w:cs="Arial"/>
                <w:b/>
              </w:rPr>
            </w:pPr>
            <w:r>
              <w:rPr>
                <w:rFonts w:ascii="Arial" w:eastAsia="DengXian" w:hAnsi="Arial" w:cs="Arial"/>
                <w:b/>
              </w:rPr>
              <w:t>2. Actions:</w:t>
            </w:r>
          </w:p>
          <w:p w14:paraId="607292D7" w14:textId="77777777" w:rsidR="008332B7" w:rsidRDefault="00D2083C">
            <w:pPr>
              <w:spacing w:after="120"/>
              <w:rPr>
                <w:rFonts w:ascii="Arial" w:eastAsia="DengXian" w:hAnsi="Arial" w:cs="Arial"/>
                <w:b/>
                <w:lang w:eastAsia="zh-CN"/>
              </w:rPr>
            </w:pPr>
            <w:r>
              <w:rPr>
                <w:rFonts w:ascii="Arial" w:eastAsia="DengXian" w:hAnsi="Arial" w:cs="Arial"/>
                <w:b/>
              </w:rPr>
              <w:t xml:space="preserve">To </w:t>
            </w:r>
            <w:r>
              <w:rPr>
                <w:rFonts w:ascii="Arial" w:eastAsia="DengXian" w:hAnsi="Arial" w:cs="Arial" w:hint="eastAsia"/>
                <w:b/>
                <w:lang w:eastAsia="zh-CN"/>
              </w:rPr>
              <w:t>SA2</w:t>
            </w:r>
          </w:p>
          <w:p w14:paraId="26782A42"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w:t>
            </w:r>
            <w:r>
              <w:rPr>
                <w:rFonts w:ascii="Arial" w:eastAsia="DengXian" w:hAnsi="Arial" w:cs="Arial" w:hint="eastAsia"/>
                <w:lang w:eastAsia="zh-CN"/>
              </w:rPr>
              <w:t>SA2</w:t>
            </w:r>
            <w:r>
              <w:rPr>
                <w:rFonts w:ascii="Arial" w:eastAsia="DengXian" w:hAnsi="Arial" w:cs="Arial"/>
              </w:rPr>
              <w:t xml:space="preserve"> to </w:t>
            </w:r>
            <w:r>
              <w:rPr>
                <w:rFonts w:ascii="Arial" w:eastAsia="DengXian" w:hAnsi="Arial" w:cs="Arial" w:hint="eastAsia"/>
                <w:lang w:eastAsia="zh-CN"/>
              </w:rPr>
              <w:t xml:space="preserve">discuss on how to support PRUs in the network and </w:t>
            </w:r>
            <w:r>
              <w:rPr>
                <w:rFonts w:ascii="Arial" w:eastAsia="DengXian" w:hAnsi="Arial" w:cs="Arial"/>
              </w:rPr>
              <w:t>provide answers to the questions above</w:t>
            </w:r>
            <w:r>
              <w:rPr>
                <w:rFonts w:ascii="Arial" w:eastAsia="DengXian" w:hAnsi="Arial" w:cs="Arial" w:hint="eastAsia"/>
                <w:lang w:eastAsia="zh-CN"/>
              </w:rPr>
              <w:t>.</w:t>
            </w:r>
          </w:p>
          <w:p w14:paraId="6AF9EBE2" w14:textId="77777777" w:rsidR="008332B7" w:rsidRDefault="008332B7">
            <w:pPr>
              <w:spacing w:after="120"/>
              <w:rPr>
                <w:rFonts w:ascii="Arial" w:eastAsia="DengXian" w:hAnsi="Arial" w:cs="Arial"/>
              </w:rPr>
            </w:pPr>
          </w:p>
          <w:p w14:paraId="10DB2900"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p w14:paraId="74E22CBE" w14:textId="77777777" w:rsidR="008332B7" w:rsidRDefault="008332B7">
            <w:pPr>
              <w:spacing w:after="120"/>
              <w:rPr>
                <w:rFonts w:ascii="Arial" w:eastAsia="DengXian"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13" w:name="OLE_LINK5"/>
      <w:bookmarkStart w:id="14" w:name="OLE_LINK6"/>
      <w:r>
        <w:rPr>
          <w:b/>
          <w:lang w:eastAsia="zh-CN"/>
        </w:rPr>
        <w:t>Please specify the reasons or comments if any.</w:t>
      </w:r>
      <w:bookmarkEnd w:id="13"/>
      <w:bookmarkEnd w:id="14"/>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 xml:space="preserve">can be UE-type at least, FFS </w:t>
            </w:r>
            <w:proofErr w:type="spellStart"/>
            <w:r>
              <w:rPr>
                <w:rFonts w:ascii="Arial" w:hAnsi="Arial" w:cs="Arial" w:hint="eastAsia"/>
                <w:i/>
                <w:sz w:val="18"/>
                <w:lang w:eastAsia="zh-CN"/>
              </w:rPr>
              <w:t>gNB</w:t>
            </w:r>
            <w:proofErr w:type="spellEnd"/>
            <w:r>
              <w:rPr>
                <w:rFonts w:ascii="Arial" w:hAnsi="Arial" w:cs="Arial" w:hint="eastAsia"/>
                <w:i/>
                <w:sz w:val="18"/>
                <w:lang w:eastAsia="zh-CN"/>
              </w:rPr>
              <w:t>-type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w:t>
            </w:r>
            <w:proofErr w:type="gramStart"/>
            <w:r>
              <w:rPr>
                <w:lang w:val="en-US" w:eastAsia="zh-CN"/>
              </w:rPr>
              <w:t xml:space="preserve">has </w:t>
            </w:r>
            <w:r w:rsidR="00801960">
              <w:rPr>
                <w:lang w:val="en-US" w:eastAsia="zh-CN"/>
              </w:rPr>
              <w:t>to</w:t>
            </w:r>
            <w:proofErr w:type="gramEnd"/>
            <w:r w:rsidR="00801960">
              <w:rPr>
                <w:lang w:val="en-US" w:eastAsia="zh-CN"/>
              </w:rPr>
              <w:t xml:space="preserve">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23CCA4F"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EF9A861" w14:textId="3A9C0C31" w:rsidR="00D2083C" w:rsidRDefault="00C92BA8"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3ABD6143" w14:textId="281F9EAC" w:rsidR="00D2083C" w:rsidRDefault="00C92BA8" w:rsidP="00D2083C">
            <w:pPr>
              <w:pStyle w:val="TAC"/>
              <w:spacing w:before="20" w:after="20"/>
              <w:ind w:left="57" w:right="57"/>
              <w:jc w:val="left"/>
              <w:rPr>
                <w:lang w:eastAsia="zh-CN"/>
              </w:rPr>
            </w:pPr>
            <w:r>
              <w:rPr>
                <w:lang w:eastAsia="zh-CN"/>
              </w:rPr>
              <w:t xml:space="preserve">If it can be supported via existing LPP procedure, </w:t>
            </w:r>
            <w:proofErr w:type="gramStart"/>
            <w:r>
              <w:rPr>
                <w:lang w:eastAsia="zh-CN"/>
              </w:rPr>
              <w:t>i.e.</w:t>
            </w:r>
            <w:proofErr w:type="gramEnd"/>
            <w:r>
              <w:rPr>
                <w:lang w:eastAsia="zh-CN"/>
              </w:rPr>
              <w:t xml:space="preserve"> option 3 above, no LS is needed. </w:t>
            </w: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585EEF28" w:rsidR="00D2083C" w:rsidRDefault="00961E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8F6E86D" w14:textId="4D09A710" w:rsidR="00D2083C" w:rsidRDefault="00961E16" w:rsidP="00D2083C">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36051F"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246D33D4"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7FA51E" w14:textId="0C6A172C"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FEE647C" w14:textId="5D07AD94" w:rsidR="0036051F" w:rsidRDefault="0036051F" w:rsidP="0036051F">
            <w:pPr>
              <w:pStyle w:val="TAC"/>
              <w:spacing w:before="20" w:after="20"/>
              <w:ind w:left="57" w:right="57"/>
              <w:jc w:val="left"/>
              <w:rPr>
                <w:lang w:eastAsia="zh-CN"/>
              </w:rPr>
            </w:pPr>
            <w:r>
              <w:rPr>
                <w:lang w:eastAsia="zh-CN"/>
              </w:rPr>
              <w:t>We should include the RAN2 agreements (if any) to SA2. The RAN1 LS was also cc:SA2, so they are aware of the ongoing discussions.</w:t>
            </w:r>
          </w:p>
        </w:tc>
      </w:tr>
      <w:tr w:rsidR="00FD55D8"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E763B24" w:rsidR="00FD55D8" w:rsidRDefault="00FD55D8" w:rsidP="00FD55D8">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A32CAF" w14:textId="24AD7C61" w:rsidR="00FD55D8" w:rsidRDefault="00FD55D8" w:rsidP="00FD55D8">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DF5E3BB" w14:textId="65335F74" w:rsidR="00FD55D8" w:rsidRDefault="00FD55D8" w:rsidP="00FD55D8">
            <w:pPr>
              <w:pStyle w:val="TAC"/>
              <w:spacing w:before="20" w:after="20"/>
              <w:ind w:left="57" w:right="57"/>
              <w:jc w:val="left"/>
              <w:rPr>
                <w:lang w:eastAsia="zh-CN"/>
              </w:rPr>
            </w:pPr>
            <w:r>
              <w:rPr>
                <w:lang w:eastAsia="zh-CN"/>
              </w:rPr>
              <w:t>A more comprehensive PRU type is not considered by within the scope of the WID</w:t>
            </w:r>
            <w:r>
              <w:rPr>
                <w:lang w:eastAsia="zh-CN"/>
              </w:rPr>
              <w:t>. Same view as Intel th</w:t>
            </w:r>
            <w:r w:rsidR="000474EF">
              <w:rPr>
                <w:lang w:eastAsia="zh-CN"/>
              </w:rPr>
              <w:t>at Option 3 above is enough so no LS is needed</w:t>
            </w:r>
          </w:p>
        </w:tc>
      </w:tr>
      <w:tr w:rsidR="00FD55D8"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FD55D8" w:rsidRDefault="00FD55D8" w:rsidP="00FD55D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FD55D8" w:rsidRDefault="00FD55D8" w:rsidP="00FD55D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FD55D8" w:rsidRDefault="00FD55D8" w:rsidP="00FD55D8">
            <w:pPr>
              <w:pStyle w:val="TAC"/>
              <w:spacing w:before="20" w:after="20"/>
              <w:ind w:left="57" w:right="57"/>
              <w:jc w:val="left"/>
              <w:rPr>
                <w:lang w:eastAsia="zh-CN"/>
              </w:rPr>
            </w:pPr>
          </w:p>
        </w:tc>
      </w:tr>
      <w:tr w:rsidR="00FD55D8"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FD55D8" w:rsidRDefault="00FD55D8" w:rsidP="00FD55D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FD55D8" w:rsidRDefault="00FD55D8" w:rsidP="00FD55D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FD55D8" w:rsidRDefault="00FD55D8" w:rsidP="00FD55D8">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ListParagraph"/>
        <w:numPr>
          <w:ilvl w:val="0"/>
          <w:numId w:val="6"/>
        </w:numPr>
        <w:spacing w:line="259" w:lineRule="auto"/>
        <w:rPr>
          <w:b/>
          <w:lang w:eastAsia="zh-CN"/>
        </w:rPr>
      </w:pPr>
      <w:r>
        <w:rPr>
          <w:rFonts w:hint="eastAsia"/>
          <w:b/>
          <w:lang w:eastAsia="zh-CN"/>
        </w:rPr>
        <w:t xml:space="preserve">Part of </w:t>
      </w:r>
      <w:proofErr w:type="spellStart"/>
      <w:r>
        <w:rPr>
          <w:rFonts w:hint="eastAsia"/>
          <w:b/>
          <w:lang w:eastAsia="zh-CN"/>
        </w:rPr>
        <w:t>gNBs</w:t>
      </w:r>
      <w:proofErr w:type="spellEnd"/>
      <w:r>
        <w:rPr>
          <w:rFonts w:hint="eastAsia"/>
          <w:b/>
          <w:lang w:eastAsia="zh-CN"/>
        </w:rPr>
        <w:t xml:space="preserve"> act as PRUs</w:t>
      </w:r>
    </w:p>
    <w:p w14:paraId="0AAC7051" w14:textId="77777777" w:rsidR="008332B7" w:rsidRDefault="00D2083C">
      <w:pPr>
        <w:spacing w:line="259" w:lineRule="auto"/>
        <w:rPr>
          <w:lang w:eastAsia="zh-CN"/>
        </w:rPr>
      </w:pPr>
      <w:r>
        <w:rPr>
          <w:lang w:eastAsia="zh-CN"/>
        </w:rPr>
        <w:t>I</w:t>
      </w:r>
      <w:r>
        <w:rPr>
          <w:rFonts w:hint="eastAsia"/>
          <w:lang w:eastAsia="zh-CN"/>
        </w:rPr>
        <w:t xml:space="preserve">f RAN2 agreed that part of </w:t>
      </w:r>
      <w:proofErr w:type="spellStart"/>
      <w:r>
        <w:rPr>
          <w:rFonts w:hint="eastAsia"/>
          <w:lang w:eastAsia="zh-CN"/>
        </w:rPr>
        <w:t>gNBs</w:t>
      </w:r>
      <w:proofErr w:type="spellEnd"/>
      <w:r>
        <w:rPr>
          <w:rFonts w:hint="eastAsia"/>
          <w:lang w:eastAsia="zh-CN"/>
        </w:rPr>
        <w:t xml:space="preserve"> acts as PRUs, the issue on how to manage the part of </w:t>
      </w:r>
      <w:proofErr w:type="spellStart"/>
      <w:r>
        <w:rPr>
          <w:rFonts w:hint="eastAsia"/>
          <w:lang w:eastAsia="zh-CN"/>
        </w:rPr>
        <w:t>gNB</w:t>
      </w:r>
      <w:proofErr w:type="spellEnd"/>
      <w:r>
        <w:rPr>
          <w:rFonts w:hint="eastAsia"/>
          <w:lang w:eastAsia="zh-CN"/>
        </w:rPr>
        <w:t>-typed PRU also need be addressed. The contributions [5][9] propose that the PRU management can</w:t>
      </w:r>
      <w:r>
        <w:rPr>
          <w:lang w:eastAsia="zh-CN"/>
        </w:rPr>
        <w:t xml:space="preserve"> be performed by a deployment/operator, </w:t>
      </w:r>
      <w:proofErr w:type="gramStart"/>
      <w:r>
        <w:rPr>
          <w:lang w:eastAsia="zh-CN"/>
        </w:rPr>
        <w:t>similar to</w:t>
      </w:r>
      <w:proofErr w:type="gramEnd"/>
      <w:r>
        <w:rPr>
          <w:lang w:eastAsia="zh-CN"/>
        </w:rPr>
        <w:t xml:space="preserve"> the provisioning of </w:t>
      </w:r>
      <w:proofErr w:type="spellStart"/>
      <w:r>
        <w:rPr>
          <w:lang w:eastAsia="zh-CN"/>
        </w:rPr>
        <w:t>gNB</w:t>
      </w:r>
      <w:proofErr w:type="spellEnd"/>
      <w:r>
        <w:rPr>
          <w:lang w:eastAsia="zh-CN"/>
        </w:rPr>
        <w:t xml:space="preserve"> information to an LMF (typically via some </w:t>
      </w:r>
      <w:proofErr w:type="spellStart"/>
      <w:r>
        <w:rPr>
          <w:lang w:eastAsia="zh-CN"/>
        </w:rPr>
        <w:t>Operation&amp;Maintenance</w:t>
      </w:r>
      <w:proofErr w:type="spellEnd"/>
      <w:r>
        <w:rPr>
          <w:lang w:eastAsia="zh-CN"/>
        </w:rPr>
        <w:t xml:space="preserv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 xml:space="preserve">part of </w:t>
      </w:r>
      <w:proofErr w:type="spellStart"/>
      <w:r>
        <w:rPr>
          <w:lang w:eastAsia="zh-CN"/>
        </w:rPr>
        <w:t>gNBs</w:t>
      </w:r>
      <w:proofErr w:type="spellEnd"/>
      <w:r>
        <w:rPr>
          <w:lang w:eastAsia="zh-CN"/>
        </w:rPr>
        <w:t xml:space="preserve">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Heading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Heading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37pt" o:ole="">
            <v:imagedata r:id="rId17" o:title=""/>
          </v:shape>
          <o:OLEObject Type="Embed" ProgID="Visio.Drawing.15" ShapeID="_x0000_i1025" DrawAspect="Content" ObjectID="_1691223770" r:id="rId18"/>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w:t>
      </w:r>
      <w:proofErr w:type="spellStart"/>
      <w:r>
        <w:rPr>
          <w:rFonts w:hint="eastAsia"/>
          <w:szCs w:val="24"/>
          <w:lang w:eastAsia="zh-CN"/>
        </w:rPr>
        <w:t>envolvement</w:t>
      </w:r>
      <w:proofErr w:type="spellEnd"/>
      <w:r>
        <w:rPr>
          <w:rFonts w:hint="eastAsia"/>
          <w:szCs w:val="24"/>
          <w:lang w:eastAsia="zh-CN"/>
        </w:rPr>
        <w:t xml:space="preserve">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where LMF may interact with PRU to exchange the capability/</w:t>
      </w:r>
      <w:proofErr w:type="spellStart"/>
      <w:r>
        <w:rPr>
          <w:rFonts w:hint="eastAsia"/>
          <w:szCs w:val="24"/>
          <w:lang w:eastAsia="zh-CN"/>
        </w:rPr>
        <w:t>assitance</w:t>
      </w:r>
      <w:proofErr w:type="spellEnd"/>
      <w:r>
        <w:rPr>
          <w:rFonts w:hint="eastAsia"/>
          <w:szCs w:val="24"/>
          <w:lang w:eastAsia="zh-CN"/>
        </w:rPr>
        <w:t xml:space="preserv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where the LMF/UE/</w:t>
      </w:r>
      <w:proofErr w:type="spellStart"/>
      <w:r>
        <w:rPr>
          <w:rFonts w:hint="eastAsia"/>
          <w:szCs w:val="24"/>
          <w:lang w:eastAsia="zh-CN"/>
        </w:rPr>
        <w:t>gNB</w:t>
      </w:r>
      <w:proofErr w:type="spellEnd"/>
      <w:r>
        <w:rPr>
          <w:rFonts w:hint="eastAsia"/>
          <w:szCs w:val="24"/>
          <w:lang w:eastAsia="zh-CN"/>
        </w:rPr>
        <w:t xml:space="preserve">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Heading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Heading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proofErr w:type="gramStart"/>
      <w:r>
        <w:rPr>
          <w:rFonts w:hint="eastAsia"/>
          <w:b/>
          <w:lang w:eastAsia="zh-CN"/>
        </w:rPr>
        <w:t>]</w:t>
      </w:r>
      <w:r>
        <w:rPr>
          <w:rFonts w:hint="eastAsia"/>
          <w:b/>
        </w:rPr>
        <w:t>;</w:t>
      </w:r>
      <w:proofErr w:type="gramEnd"/>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proofErr w:type="gramStart"/>
      <w:r>
        <w:rPr>
          <w:rFonts w:hint="eastAsia"/>
          <w:b/>
          <w:lang w:eastAsia="zh-CN"/>
        </w:rPr>
        <w:t>]</w:t>
      </w:r>
      <w:r>
        <w:rPr>
          <w:rFonts w:hint="eastAsia"/>
          <w:b/>
        </w:rPr>
        <w:t>;</w:t>
      </w:r>
      <w:proofErr w:type="gramEnd"/>
    </w:p>
    <w:p w14:paraId="180255A7"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proofErr w:type="gramStart"/>
      <w:r>
        <w:rPr>
          <w:rFonts w:hint="eastAsia"/>
          <w:b/>
          <w:lang w:eastAsia="zh-CN"/>
        </w:rPr>
        <w:t>]</w:t>
      </w:r>
      <w:r>
        <w:rPr>
          <w:rFonts w:hint="eastAsia"/>
          <w:b/>
        </w:rPr>
        <w:t>;</w:t>
      </w:r>
      <w:proofErr w:type="gramEnd"/>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 xml:space="preserve">s </w:t>
      </w:r>
      <w:proofErr w:type="spellStart"/>
      <w:r>
        <w:rPr>
          <w:rFonts w:hint="eastAsia"/>
          <w:szCs w:val="24"/>
          <w:lang w:eastAsia="zh-CN"/>
        </w:rPr>
        <w:t>mobie</w:t>
      </w:r>
      <w:proofErr w:type="spellEnd"/>
      <w:r>
        <w:rPr>
          <w:rFonts w:hint="eastAsia"/>
          <w:szCs w:val="24"/>
          <w:lang w:eastAsia="zh-CN"/>
        </w:rPr>
        <w:t xml:space="preserve"> state </w:t>
      </w:r>
      <w:proofErr w:type="spellStart"/>
      <w:r>
        <w:rPr>
          <w:rFonts w:hint="eastAsia"/>
          <w:szCs w:val="24"/>
          <w:lang w:eastAsia="zh-CN"/>
        </w:rPr>
        <w:t>informarion</w:t>
      </w:r>
      <w:proofErr w:type="spellEnd"/>
      <w:r>
        <w:rPr>
          <w:rFonts w:hint="eastAsia"/>
          <w:szCs w:val="24"/>
          <w:lang w:eastAsia="zh-CN"/>
        </w:rPr>
        <w:t xml:space="preserve">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 xml:space="preserve">he capability may be defined as NAS capability or LPP capability. This can only be determined when we have the whole </w:t>
            </w:r>
            <w:proofErr w:type="gramStart"/>
            <w:r>
              <w:rPr>
                <w:lang w:eastAsia="zh-CN"/>
              </w:rPr>
              <w:t>procedure</w:t>
            </w:r>
            <w:proofErr w:type="gramEnd"/>
            <w:r>
              <w:rPr>
                <w:lang w:eastAsia="zh-CN"/>
              </w:rPr>
              <w:t xml:space="preserv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 xml:space="preserve">We think there is no need to enhance the signalling procedures to acquire the PRU capability, since only special UE can be treated as PRU, and LMF can acquire the PRU information based on implementation. </w:t>
            </w:r>
            <w:proofErr w:type="gramStart"/>
            <w:r>
              <w:rPr>
                <w:lang w:eastAsia="zh-CN"/>
              </w:rPr>
              <w:t>So</w:t>
            </w:r>
            <w:proofErr w:type="gramEnd"/>
            <w:r>
              <w:rPr>
                <w:lang w:eastAsia="zh-CN"/>
              </w:rPr>
              <w:t xml:space="preserve">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02349EE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F3266F3" w14:textId="0742D757"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A468E5" w14:textId="393A2C19" w:rsidR="00D2083C" w:rsidRDefault="00C92BA8" w:rsidP="00D2083C">
            <w:pPr>
              <w:pStyle w:val="TAC"/>
              <w:spacing w:before="20" w:after="20"/>
              <w:ind w:left="57" w:right="57"/>
              <w:jc w:val="left"/>
              <w:rPr>
                <w:lang w:eastAsia="zh-CN"/>
              </w:rPr>
            </w:pPr>
            <w:r>
              <w:rPr>
                <w:lang w:eastAsia="zh-CN"/>
              </w:rPr>
              <w:t xml:space="preserve">As we do not see the need to send LS to SA2. </w:t>
            </w: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2313C485" w:rsidR="00D2083C" w:rsidRDefault="000B3111"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1E383D5" w14:textId="4866ED18" w:rsidR="00D2083C" w:rsidRDefault="000B3111"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452B5E" w14:textId="4E62CE20" w:rsidR="00D2083C" w:rsidRDefault="00552C00" w:rsidP="00A95EE6">
            <w:pPr>
              <w:pStyle w:val="TAC"/>
              <w:spacing w:before="20" w:after="20"/>
              <w:ind w:left="57" w:right="57"/>
              <w:jc w:val="left"/>
              <w:rPr>
                <w:lang w:eastAsia="zh-CN"/>
              </w:rPr>
            </w:pPr>
            <w:r>
              <w:rPr>
                <w:rFonts w:hint="eastAsia"/>
                <w:lang w:eastAsia="zh-CN"/>
              </w:rPr>
              <w:t>Either of option</w:t>
            </w:r>
            <w:r w:rsidR="00BE38E8">
              <w:rPr>
                <w:rFonts w:hint="eastAsia"/>
                <w:lang w:eastAsia="zh-CN"/>
              </w:rPr>
              <w:t>s</w:t>
            </w:r>
            <w:r>
              <w:rPr>
                <w:rFonts w:hint="eastAsia"/>
                <w:lang w:eastAsia="zh-CN"/>
              </w:rPr>
              <w:t xml:space="preserve"> may work from RAN2</w:t>
            </w:r>
            <w:r>
              <w:rPr>
                <w:lang w:eastAsia="zh-CN"/>
              </w:rPr>
              <w:t>’</w:t>
            </w:r>
            <w:r>
              <w:rPr>
                <w:rFonts w:hint="eastAsia"/>
                <w:lang w:eastAsia="zh-CN"/>
              </w:rPr>
              <w:t>s perspective. It</w:t>
            </w:r>
            <w:r>
              <w:rPr>
                <w:lang w:eastAsia="zh-CN"/>
              </w:rPr>
              <w:t>’</w:t>
            </w:r>
            <w:r>
              <w:rPr>
                <w:rFonts w:hint="eastAsia"/>
                <w:lang w:eastAsia="zh-CN"/>
              </w:rPr>
              <w:t>s up to SA2</w:t>
            </w:r>
            <w:r>
              <w:rPr>
                <w:lang w:eastAsia="zh-CN"/>
              </w:rPr>
              <w:t>’</w:t>
            </w:r>
            <w:r>
              <w:rPr>
                <w:rFonts w:hint="eastAsia"/>
                <w:lang w:eastAsia="zh-CN"/>
              </w:rPr>
              <w:t xml:space="preserve">s </w:t>
            </w:r>
            <w:r w:rsidR="00A95EE6">
              <w:rPr>
                <w:rFonts w:hint="eastAsia"/>
                <w:lang w:eastAsia="zh-CN"/>
              </w:rPr>
              <w:t>decision</w:t>
            </w:r>
            <w:r w:rsidR="00BE38E8">
              <w:rPr>
                <w:rFonts w:hint="eastAsia"/>
                <w:lang w:eastAsia="zh-CN"/>
              </w:rPr>
              <w:t xml:space="preserve"> at first</w:t>
            </w:r>
            <w:r>
              <w:rPr>
                <w:rFonts w:hint="eastAsia"/>
                <w:lang w:eastAsia="zh-CN"/>
              </w:rPr>
              <w:t>.</w:t>
            </w:r>
          </w:p>
        </w:tc>
      </w:tr>
      <w:tr w:rsidR="0036051F"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EFB5AF8"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6D1FCCA" w14:textId="0BDDDE7A"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DB9845" w14:textId="59AC949C" w:rsidR="0036051F" w:rsidRDefault="0036051F" w:rsidP="0036051F">
            <w:pPr>
              <w:pStyle w:val="TAC"/>
              <w:spacing w:before="20" w:after="20"/>
              <w:ind w:left="57" w:right="57"/>
              <w:jc w:val="left"/>
              <w:rPr>
                <w:lang w:eastAsia="zh-CN"/>
              </w:rPr>
            </w:pPr>
            <w:r>
              <w:rPr>
                <w:lang w:eastAsia="zh-CN"/>
              </w:rPr>
              <w:t>The overall PRU framework need to agreed first.</w:t>
            </w:r>
          </w:p>
        </w:tc>
      </w:tr>
      <w:tr w:rsidR="000A40CE"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00F8BAFE" w:rsidR="000A40CE" w:rsidRDefault="000A40CE" w:rsidP="000A40C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1CBD86A" w14:textId="612A51DA" w:rsidR="000A40CE" w:rsidRDefault="000A40CE" w:rsidP="000A40C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3A2EE1" w14:textId="37B11EC2" w:rsidR="000A40CE" w:rsidRDefault="000A40CE" w:rsidP="000A40CE">
            <w:pPr>
              <w:pStyle w:val="TAC"/>
              <w:spacing w:before="20" w:after="20"/>
              <w:ind w:left="57" w:right="57"/>
              <w:jc w:val="left"/>
              <w:rPr>
                <w:lang w:eastAsia="zh-CN"/>
              </w:rPr>
            </w:pPr>
            <w:r>
              <w:rPr>
                <w:lang w:eastAsia="zh-CN"/>
              </w:rPr>
              <w:t>A UE capability representing a new location type could be possible to fit within the WID.</w:t>
            </w:r>
            <w:r w:rsidR="00224D9C">
              <w:rPr>
                <w:lang w:eastAsia="zh-CN"/>
              </w:rPr>
              <w:t xml:space="preserve"> No need to send an LS </w:t>
            </w:r>
            <w:r w:rsidR="008F1885">
              <w:rPr>
                <w:lang w:eastAsia="zh-CN"/>
              </w:rPr>
              <w:t>to SA2</w:t>
            </w:r>
          </w:p>
        </w:tc>
      </w:tr>
      <w:tr w:rsidR="000A40CE"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0A40CE" w:rsidRDefault="000A40CE" w:rsidP="000A40C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0A40CE" w:rsidRDefault="000A40CE" w:rsidP="000A40C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0A40CE" w:rsidRDefault="000A40CE" w:rsidP="000A40CE">
            <w:pPr>
              <w:pStyle w:val="TAC"/>
              <w:spacing w:before="20" w:after="20"/>
              <w:ind w:left="57" w:right="57"/>
              <w:jc w:val="left"/>
              <w:rPr>
                <w:lang w:eastAsia="zh-CN"/>
              </w:rPr>
            </w:pPr>
          </w:p>
        </w:tc>
      </w:tr>
      <w:tr w:rsidR="000A40CE"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0A40CE" w:rsidRDefault="000A40CE" w:rsidP="000A40C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0A40CE" w:rsidRDefault="000A40CE" w:rsidP="000A40C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0A40CE" w:rsidRDefault="000A40CE" w:rsidP="000A40CE">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37CDB5A1" w:rsidR="008332B7" w:rsidRDefault="00C92BA8">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5076636C" w14:textId="0475F503" w:rsidR="008332B7" w:rsidRDefault="00C92B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36051F"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011DA90A" w:rsidR="0036051F" w:rsidRDefault="0036051F" w:rsidP="0036051F">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0C04165" w14:textId="69EAA1B2" w:rsidR="0036051F" w:rsidRDefault="0036051F" w:rsidP="0036051F">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6A9975DD" w14:textId="694A2B4A" w:rsidR="0036051F" w:rsidRDefault="0036051F" w:rsidP="0036051F">
            <w:pPr>
              <w:pStyle w:val="TAC"/>
              <w:spacing w:before="20" w:after="20"/>
              <w:ind w:left="57" w:right="57"/>
              <w:jc w:val="left"/>
              <w:rPr>
                <w:lang w:val="en-US" w:eastAsia="zh-CN"/>
              </w:rPr>
            </w:pPr>
            <w:r>
              <w:rPr>
                <w:lang w:val="en-US" w:eastAsia="zh-CN"/>
              </w:rPr>
              <w:t xml:space="preserve">There is no need to modify LPP for PRU support. This would increase the ASN.1 footprint/memory also for normal UEs. </w:t>
            </w:r>
          </w:p>
        </w:tc>
      </w:tr>
      <w:tr w:rsidR="0008493E"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A4F25E" w:rsidR="0008493E" w:rsidRDefault="0008493E" w:rsidP="0008493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60A26F4" w14:textId="0DF2E5E8" w:rsidR="0008493E" w:rsidRDefault="0008493E" w:rsidP="0008493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85345C" w14:textId="780610EE" w:rsidR="0008493E" w:rsidRDefault="0008493E" w:rsidP="0008493E">
            <w:pPr>
              <w:pStyle w:val="TAC"/>
              <w:spacing w:before="20" w:after="20"/>
              <w:ind w:left="57" w:right="57"/>
              <w:jc w:val="left"/>
              <w:rPr>
                <w:lang w:eastAsia="zh-CN"/>
              </w:rPr>
            </w:pPr>
            <w:r>
              <w:rPr>
                <w:lang w:eastAsia="zh-CN"/>
              </w:rPr>
              <w:t xml:space="preserve">However, since PRU is not a </w:t>
            </w:r>
            <w:r w:rsidR="00B62790">
              <w:rPr>
                <w:lang w:eastAsia="zh-CN"/>
              </w:rPr>
              <w:t>specific 3GPP</w:t>
            </w:r>
            <w:r>
              <w:rPr>
                <w:lang w:eastAsia="zh-CN"/>
              </w:rPr>
              <w:t xml:space="preserve"> node type, it would be a capability associated to a UE ability </w:t>
            </w:r>
          </w:p>
        </w:tc>
      </w:tr>
      <w:tr w:rsidR="0008493E"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08493E" w:rsidRDefault="0008493E" w:rsidP="0008493E">
            <w:pPr>
              <w:pStyle w:val="TAC"/>
              <w:spacing w:before="20" w:after="20"/>
              <w:ind w:left="57" w:right="57"/>
              <w:jc w:val="left"/>
              <w:rPr>
                <w:lang w:eastAsia="zh-CN"/>
              </w:rPr>
            </w:pPr>
          </w:p>
        </w:tc>
      </w:tr>
      <w:tr w:rsidR="0008493E"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08493E" w:rsidRDefault="0008493E" w:rsidP="0008493E">
            <w:pPr>
              <w:pStyle w:val="TAC"/>
              <w:spacing w:before="20" w:after="20"/>
              <w:ind w:left="57" w:right="57"/>
              <w:jc w:val="left"/>
              <w:rPr>
                <w:lang w:eastAsia="zh-CN"/>
              </w:rPr>
            </w:pPr>
          </w:p>
        </w:tc>
      </w:tr>
      <w:tr w:rsidR="0008493E"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08493E" w:rsidRDefault="0008493E" w:rsidP="0008493E">
            <w:pPr>
              <w:pStyle w:val="TAC"/>
              <w:spacing w:before="20" w:after="20"/>
              <w:ind w:left="57" w:right="57"/>
              <w:jc w:val="left"/>
              <w:rPr>
                <w:lang w:eastAsia="zh-CN"/>
              </w:rPr>
            </w:pPr>
          </w:p>
        </w:tc>
      </w:tr>
      <w:tr w:rsidR="0008493E"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08493E" w:rsidRDefault="0008493E" w:rsidP="0008493E">
            <w:pPr>
              <w:pStyle w:val="TAC"/>
              <w:spacing w:before="20" w:after="20"/>
              <w:ind w:left="57" w:right="57"/>
              <w:jc w:val="left"/>
              <w:rPr>
                <w:lang w:eastAsia="zh-CN"/>
              </w:rPr>
            </w:pPr>
          </w:p>
        </w:tc>
      </w:tr>
      <w:tr w:rsidR="0008493E"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08493E" w:rsidRDefault="0008493E" w:rsidP="0008493E">
            <w:pPr>
              <w:pStyle w:val="TAC"/>
              <w:spacing w:before="20" w:after="20"/>
              <w:ind w:left="57" w:right="57"/>
              <w:jc w:val="left"/>
              <w:rPr>
                <w:lang w:eastAsia="zh-CN"/>
              </w:rPr>
            </w:pPr>
          </w:p>
        </w:tc>
      </w:tr>
      <w:tr w:rsidR="0008493E"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08493E" w:rsidRDefault="0008493E" w:rsidP="0008493E">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Heading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w:t>
      </w:r>
      <w:proofErr w:type="gramStart"/>
      <w:r>
        <w:rPr>
          <w:rFonts w:hint="eastAsia"/>
          <w:szCs w:val="24"/>
          <w:lang w:eastAsia="zh-CN"/>
        </w:rPr>
        <w:t>2][</w:t>
      </w:r>
      <w:proofErr w:type="gramEnd"/>
      <w:r>
        <w:rPr>
          <w:rFonts w:hint="eastAsia"/>
          <w:szCs w:val="24"/>
          <w:lang w:eastAsia="zh-CN"/>
        </w:rPr>
        <w:t>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w:t>
      </w:r>
      <w:proofErr w:type="gramStart"/>
      <w:r>
        <w:rPr>
          <w:b/>
          <w:lang w:eastAsia="zh-CN"/>
        </w:rPr>
        <w:t>provide assistance</w:t>
      </w:r>
      <w:proofErr w:type="gramEnd"/>
      <w:r>
        <w:rPr>
          <w:b/>
          <w:lang w:eastAsia="zh-CN"/>
        </w:rPr>
        <w:t xml:space="preserv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proofErr w:type="gramStart"/>
            <w:r>
              <w:rPr>
                <w:lang w:eastAsia="zh-CN"/>
              </w:rPr>
              <w:t>NRPPa</w:t>
            </w:r>
            <w:proofErr w:type="spellEnd"/>
            <w:r>
              <w:rPr>
                <w:lang w:eastAsia="zh-CN"/>
              </w:rPr>
              <w:t xml:space="preserve">  signalling</w:t>
            </w:r>
            <w:proofErr w:type="gramEnd"/>
            <w:r>
              <w:rPr>
                <w:lang w:eastAsia="zh-CN"/>
              </w:rPr>
              <w:t xml:space="preserve">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 xml:space="preserve">UE-type PRU can be treated as normal UE with more capabilities, such as reporting its coordinate. When PRU performs measurements, it should be same as normal UE rather than other </w:t>
            </w:r>
            <w:proofErr w:type="gramStart"/>
            <w:r>
              <w:rPr>
                <w:rFonts w:hint="eastAsia"/>
                <w:lang w:val="en-US" w:eastAsia="zh-CN"/>
              </w:rPr>
              <w:t>newly-introduced</w:t>
            </w:r>
            <w:proofErr w:type="gramEnd"/>
            <w:r>
              <w:rPr>
                <w:rFonts w:hint="eastAsia"/>
                <w:lang w:val="en-US" w:eastAsia="zh-CN"/>
              </w:rPr>
              <w:t xml:space="preserve">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w:t>
            </w:r>
            <w:proofErr w:type="spellStart"/>
            <w:r>
              <w:rPr>
                <w:lang w:eastAsia="zh-CN"/>
              </w:rPr>
              <w:t>posSIB</w:t>
            </w:r>
            <w:proofErr w:type="spellEnd"/>
            <w:r>
              <w:rPr>
                <w:lang w:eastAsia="zh-CN"/>
              </w:rPr>
              <w:t xml:space="preserve">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w:t>
            </w:r>
            <w:proofErr w:type="gramStart"/>
            <w:r>
              <w:rPr>
                <w:lang w:eastAsia="zh-CN"/>
              </w:rPr>
              <w:t>So</w:t>
            </w:r>
            <w:proofErr w:type="gramEnd"/>
            <w:r>
              <w:rPr>
                <w:lang w:eastAsia="zh-CN"/>
              </w:rPr>
              <w:t xml:space="preserve">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w:t>
            </w:r>
            <w:proofErr w:type="gramStart"/>
            <w:r w:rsidR="00801960">
              <w:rPr>
                <w:lang w:val="en-US" w:eastAsia="zh-CN"/>
              </w:rPr>
              <w:t>( if</w:t>
            </w:r>
            <w:proofErr w:type="gramEnd"/>
            <w:r w:rsidR="00801960">
              <w:rPr>
                <w:lang w:val="en-US" w:eastAsia="zh-CN"/>
              </w:rPr>
              <w:t xml:space="preserve">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w:t>
            </w:r>
            <w:proofErr w:type="gramStart"/>
            <w:r w:rsidRPr="00036096">
              <w:rPr>
                <w:lang w:val="en-US" w:eastAsia="zh-CN"/>
              </w:rPr>
              <w:t>e.g.</w:t>
            </w:r>
            <w:proofErr w:type="gramEnd"/>
            <w:r w:rsidRPr="00036096">
              <w:rPr>
                <w:lang w:val="en-US" w:eastAsia="zh-CN"/>
              </w:rPr>
              <w:t xml:space="preserve">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w:t>
            </w:r>
            <w:proofErr w:type="spellStart"/>
            <w:r w:rsidR="00A356D9">
              <w:rPr>
                <w:lang w:val="en-US" w:eastAsia="zh-CN"/>
              </w:rPr>
              <w:t>signalling</w:t>
            </w:r>
            <w:proofErr w:type="spellEnd"/>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0854439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2BF9A0F" w14:textId="23A026FD"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0066D6B" w:rsidR="00D2083C" w:rsidRDefault="00845BAB"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E85EB63" w14:textId="41A09B08" w:rsidR="00D2083C" w:rsidRDefault="00845BAB"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36051F"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5A1550F2"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5A51A08" w14:textId="7ECF4CC5"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E4668C" w14:textId="71C1213E" w:rsidR="0036051F" w:rsidRDefault="0036051F" w:rsidP="0036051F">
            <w:pPr>
              <w:pStyle w:val="TAC"/>
              <w:spacing w:before="20" w:after="20"/>
              <w:ind w:left="57" w:right="57"/>
              <w:jc w:val="left"/>
              <w:rPr>
                <w:lang w:eastAsia="zh-CN"/>
              </w:rPr>
            </w:pPr>
            <w:r>
              <w:rPr>
                <w:lang w:eastAsia="zh-CN"/>
              </w:rPr>
              <w:t>All LPP functionality can be reused. There is no need to make any PRU specific changes/additions to LPP.</w:t>
            </w:r>
          </w:p>
        </w:tc>
      </w:tr>
      <w:tr w:rsidR="0092274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432049CC" w:rsidR="0092274C" w:rsidRDefault="0092274C" w:rsidP="0092274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CCCBBD6" w14:textId="48BBFF1C" w:rsidR="0092274C" w:rsidRDefault="0092274C" w:rsidP="0092274C">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054EE573" w14:textId="3048DCBA" w:rsidR="0092274C" w:rsidRDefault="0092274C" w:rsidP="0092274C">
            <w:pPr>
              <w:pStyle w:val="TAC"/>
              <w:spacing w:before="20" w:after="20"/>
              <w:ind w:left="57" w:right="57"/>
              <w:jc w:val="left"/>
              <w:rPr>
                <w:lang w:eastAsia="zh-CN"/>
              </w:rPr>
            </w:pPr>
            <w:r>
              <w:rPr>
                <w:lang w:eastAsia="zh-CN"/>
              </w:rPr>
              <w:t>The PRU is not a recognized type. Our conclusion is that it can operate as a normal UE with a specific ability, so the existing assistance data is sufficient</w:t>
            </w:r>
            <w:r>
              <w:rPr>
                <w:lang w:eastAsia="zh-CN"/>
              </w:rPr>
              <w:t xml:space="preserve"> for </w:t>
            </w:r>
            <w:proofErr w:type="spellStart"/>
            <w:r>
              <w:rPr>
                <w:lang w:eastAsia="zh-CN"/>
              </w:rPr>
              <w:t>for</w:t>
            </w:r>
            <w:proofErr w:type="spellEnd"/>
            <w:r>
              <w:rPr>
                <w:lang w:eastAsia="zh-CN"/>
              </w:rPr>
              <w:t xml:space="preserve"> RAT dependent and RAT independent AD</w:t>
            </w:r>
          </w:p>
        </w:tc>
      </w:tr>
      <w:tr w:rsidR="0092274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92274C" w:rsidRDefault="0092274C" w:rsidP="0092274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92274C" w:rsidRDefault="0092274C" w:rsidP="0092274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92274C" w:rsidRDefault="0092274C" w:rsidP="0092274C">
            <w:pPr>
              <w:pStyle w:val="TAC"/>
              <w:spacing w:before="20" w:after="20"/>
              <w:ind w:left="57" w:right="57"/>
              <w:jc w:val="left"/>
              <w:rPr>
                <w:lang w:eastAsia="zh-CN"/>
              </w:rPr>
            </w:pPr>
          </w:p>
        </w:tc>
      </w:tr>
      <w:tr w:rsidR="0092274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92274C" w:rsidRDefault="0092274C" w:rsidP="0092274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92274C" w:rsidRDefault="0092274C" w:rsidP="0092274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92274C" w:rsidRDefault="0092274C" w:rsidP="0092274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Heading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proofErr w:type="gramStart"/>
      <w:r>
        <w:rPr>
          <w:rFonts w:hint="eastAsia"/>
          <w:b/>
          <w:lang w:eastAsia="zh-CN"/>
        </w:rPr>
        <w:t>]</w:t>
      </w:r>
      <w:r>
        <w:rPr>
          <w:rFonts w:hint="eastAsia"/>
          <w:b/>
        </w:rPr>
        <w:t>;</w:t>
      </w:r>
      <w:proofErr w:type="gramEnd"/>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proofErr w:type="gramStart"/>
      <w:r>
        <w:rPr>
          <w:rFonts w:hint="eastAsia"/>
          <w:b/>
          <w:lang w:eastAsia="zh-CN"/>
        </w:rPr>
        <w:t>]</w:t>
      </w:r>
      <w:r>
        <w:rPr>
          <w:rFonts w:hint="eastAsia"/>
          <w:b/>
        </w:rPr>
        <w:t>;</w:t>
      </w:r>
      <w:proofErr w:type="gramEnd"/>
    </w:p>
    <w:p w14:paraId="6ECC612E"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proofErr w:type="gramStart"/>
      <w:r>
        <w:rPr>
          <w:rFonts w:hint="eastAsia"/>
          <w:b/>
          <w:lang w:eastAsia="zh-CN"/>
        </w:rPr>
        <w:t>information[</w:t>
      </w:r>
      <w:proofErr w:type="gramEnd"/>
      <w:r>
        <w:rPr>
          <w:rFonts w:hint="eastAsia"/>
          <w:b/>
          <w:lang w:eastAsia="zh-CN"/>
        </w:rPr>
        <w:t>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proofErr w:type="gramStart"/>
      <w:r>
        <w:rPr>
          <w:rFonts w:hint="eastAsia"/>
          <w:b/>
          <w:lang w:eastAsia="zh-CN"/>
        </w:rPr>
        <w:t>]</w:t>
      </w:r>
      <w:r>
        <w:rPr>
          <w:rFonts w:hint="eastAsia"/>
          <w:b/>
        </w:rPr>
        <w:t>;</w:t>
      </w:r>
      <w:proofErr w:type="gramEnd"/>
    </w:p>
    <w:p w14:paraId="5277A7EF" w14:textId="77777777" w:rsidR="008332B7" w:rsidRDefault="00D2083C">
      <w:pPr>
        <w:spacing w:afterLines="50" w:after="120"/>
        <w:jc w:val="both"/>
        <w:rPr>
          <w:szCs w:val="24"/>
          <w:lang w:eastAsia="zh-CN"/>
        </w:rPr>
      </w:pPr>
      <w:r>
        <w:rPr>
          <w:rFonts w:hint="eastAsia"/>
          <w:szCs w:val="24"/>
          <w:lang w:eastAsia="zh-CN"/>
        </w:rPr>
        <w:lastRenderedPageBreak/>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 xml:space="preserve">apporteur </w:t>
      </w:r>
      <w:proofErr w:type="spellStart"/>
      <w:r>
        <w:rPr>
          <w:rFonts w:hint="eastAsia"/>
          <w:b/>
          <w:szCs w:val="24"/>
          <w:u w:val="single"/>
          <w:lang w:eastAsia="zh-CN"/>
        </w:rPr>
        <w:t>commet</w:t>
      </w:r>
      <w:proofErr w:type="spellEnd"/>
      <w:r>
        <w:rPr>
          <w:rFonts w:hint="eastAsia"/>
          <w:b/>
          <w:szCs w:val="24"/>
          <w:u w:val="single"/>
          <w:lang w:eastAsia="zh-CN"/>
        </w:rPr>
        <w: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w:t>
            </w:r>
            <w:proofErr w:type="gramStart"/>
            <w:r>
              <w:rPr>
                <w:lang w:val="en-US" w:eastAsia="zh-CN"/>
              </w:rPr>
              <w:t>e.g.</w:t>
            </w:r>
            <w:proofErr w:type="gramEnd"/>
            <w:r>
              <w:rPr>
                <w:lang w:val="en-US" w:eastAsia="zh-CN"/>
              </w:rPr>
              <w:t xml:space="preserve"> if the PRU is a UE. This LMF request and response </w:t>
            </w:r>
            <w:proofErr w:type="spellStart"/>
            <w:r>
              <w:rPr>
                <w:lang w:val="en-US" w:eastAsia="zh-CN"/>
              </w:rPr>
              <w:t>signalling</w:t>
            </w:r>
            <w:proofErr w:type="spellEnd"/>
            <w:r>
              <w:rPr>
                <w:lang w:val="en-US" w:eastAsia="zh-CN"/>
              </w:rPr>
              <w:t xml:space="preserve"> of the known location can performed via existing LPP messages or via the </w:t>
            </w:r>
            <w:proofErr w:type="spellStart"/>
            <w:r>
              <w:rPr>
                <w:lang w:val="en-US" w:eastAsia="zh-CN"/>
              </w:rPr>
              <w:t>gNB</w:t>
            </w:r>
            <w:proofErr w:type="spellEnd"/>
            <w:r>
              <w:rPr>
                <w:lang w:val="en-US" w:eastAsia="zh-CN"/>
              </w:rPr>
              <w:t xml:space="preserve"> RRC procedures (</w:t>
            </w:r>
            <w:proofErr w:type="gramStart"/>
            <w:r>
              <w:rPr>
                <w:lang w:val="en-US" w:eastAsia="zh-CN"/>
              </w:rPr>
              <w:t>e.g.</w:t>
            </w:r>
            <w:proofErr w:type="gramEnd"/>
            <w:r>
              <w:rPr>
                <w:lang w:val="en-US" w:eastAsia="zh-CN"/>
              </w:rPr>
              <w:t xml:space="preserve"> </w:t>
            </w:r>
            <w:proofErr w:type="spellStart"/>
            <w:r w:rsidRPr="0049343F">
              <w:rPr>
                <w:i/>
                <w:iCs/>
                <w:lang w:val="en-US" w:eastAsia="zh-CN"/>
              </w:rPr>
              <w:t>LocationInfo</w:t>
            </w:r>
            <w:proofErr w:type="spellEnd"/>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440A5B5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CD6E9AB" w14:textId="4963F68F"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CF43D3" w14:textId="12C9D4B4" w:rsidR="00D2083C" w:rsidRDefault="00C92BA8" w:rsidP="00D2083C">
            <w:pPr>
              <w:pStyle w:val="TAC"/>
              <w:spacing w:before="20" w:after="20"/>
              <w:ind w:left="57" w:right="57"/>
              <w:jc w:val="left"/>
              <w:rPr>
                <w:lang w:eastAsia="zh-CN"/>
              </w:rPr>
            </w:pPr>
            <w:r>
              <w:rPr>
                <w:lang w:eastAsia="zh-CN"/>
              </w:rPr>
              <w:t xml:space="preserve">We think solution 3 is sufficient. </w:t>
            </w: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03163AC3" w:rsidR="00D2083C" w:rsidRDefault="00D87DCA"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1B940F" w14:textId="367C799C" w:rsidR="00D2083C" w:rsidRDefault="003F07EE" w:rsidP="00D2083C">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36051F"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063BDD4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B0B7E8" w14:textId="41A5973C"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88C1E98" w14:textId="08A79E7C" w:rsidR="0036051F" w:rsidRDefault="0036051F" w:rsidP="0036051F">
            <w:pPr>
              <w:pStyle w:val="TAC"/>
              <w:spacing w:before="20" w:after="20"/>
              <w:ind w:left="57" w:right="57"/>
              <w:jc w:val="left"/>
              <w:rPr>
                <w:lang w:eastAsia="zh-CN"/>
              </w:rPr>
            </w:pPr>
            <w:r>
              <w:rPr>
                <w:lang w:eastAsia="zh-CN"/>
              </w:rPr>
              <w:t>As mentioned above, any LPP changes applicable to PRUs only should (and can) be avoided.</w:t>
            </w:r>
          </w:p>
        </w:tc>
      </w:tr>
      <w:tr w:rsidR="00A74E95"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5B345512" w:rsidR="00A74E95" w:rsidRDefault="00A74E95" w:rsidP="00A74E95">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DD9D002" w14:textId="01B06BA9" w:rsidR="00A74E95" w:rsidRDefault="00A74E95" w:rsidP="00A74E95">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DB3F2" w14:textId="73527908" w:rsidR="00A74E95" w:rsidRDefault="00A74E95" w:rsidP="00A74E95">
            <w:pPr>
              <w:pStyle w:val="TAC"/>
              <w:spacing w:before="20" w:after="20"/>
              <w:ind w:left="57" w:right="57"/>
              <w:jc w:val="left"/>
              <w:rPr>
                <w:lang w:eastAsia="zh-CN"/>
              </w:rPr>
            </w:pPr>
            <w:r>
              <w:rPr>
                <w:lang w:eastAsia="zh-CN"/>
              </w:rPr>
              <w:t>A UE can already today be requested to provide its position estimate, which is enough to provide LMF with the information via LPP</w:t>
            </w:r>
            <w:r>
              <w:rPr>
                <w:lang w:eastAsia="zh-CN"/>
              </w:rPr>
              <w:t xml:space="preserve">. </w:t>
            </w:r>
            <w:r w:rsidR="00F201FD">
              <w:rPr>
                <w:lang w:eastAsia="zh-CN"/>
              </w:rPr>
              <w:t>Solution 3 is generically applicab</w:t>
            </w:r>
            <w:r w:rsidR="00190EBB">
              <w:rPr>
                <w:lang w:eastAsia="zh-CN"/>
              </w:rPr>
              <w:t>le</w:t>
            </w:r>
          </w:p>
        </w:tc>
      </w:tr>
      <w:tr w:rsidR="00A74E95"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A74E95" w:rsidRDefault="00A74E95" w:rsidP="00A74E9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A74E95" w:rsidRDefault="00A74E95" w:rsidP="00A74E9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A74E95" w:rsidRDefault="00A74E95" w:rsidP="00A74E95">
            <w:pPr>
              <w:pStyle w:val="TAC"/>
              <w:spacing w:before="20" w:after="20"/>
              <w:ind w:left="57" w:right="57"/>
              <w:jc w:val="left"/>
              <w:rPr>
                <w:lang w:eastAsia="zh-CN"/>
              </w:rPr>
            </w:pPr>
          </w:p>
        </w:tc>
      </w:tr>
      <w:tr w:rsidR="00A74E95"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A74E95" w:rsidRDefault="00A74E95" w:rsidP="00A74E9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A74E95" w:rsidRDefault="00A74E95" w:rsidP="00A74E9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A74E95" w:rsidRDefault="00A74E95" w:rsidP="00A74E95">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15" w:name="OLE_LINK1"/>
            <w:bookmarkStart w:id="16" w:name="OLE_LINK2"/>
            <w:r>
              <w:rPr>
                <w:lang w:eastAsia="zh-CN"/>
              </w:rPr>
              <w:t>S</w:t>
            </w:r>
            <w:r>
              <w:rPr>
                <w:rFonts w:hint="eastAsia"/>
                <w:lang w:eastAsia="zh-CN"/>
              </w:rPr>
              <w:t xml:space="preserve">olution </w:t>
            </w:r>
            <w:bookmarkEnd w:id="15"/>
            <w:bookmarkEnd w:id="16"/>
            <w:r>
              <w:rPr>
                <w:rFonts w:hint="eastAsia"/>
                <w:lang w:eastAsia="zh-CN"/>
              </w:rPr>
              <w:t>3</w:t>
            </w:r>
            <w:proofErr w:type="gramStart"/>
            <w:r>
              <w:rPr>
                <w:rFonts w:hint="eastAsia"/>
                <w:lang w:eastAsia="zh-CN"/>
              </w:rPr>
              <w:t xml:space="preserve">/  </w:t>
            </w:r>
            <w:r>
              <w:rPr>
                <w:lang w:eastAsia="zh-CN"/>
              </w:rPr>
              <w:t>S</w:t>
            </w:r>
            <w:r>
              <w:rPr>
                <w:rFonts w:hint="eastAsia"/>
                <w:lang w:eastAsia="zh-CN"/>
              </w:rPr>
              <w:t>olution</w:t>
            </w:r>
            <w:proofErr w:type="gramEnd"/>
            <w:r>
              <w:rPr>
                <w:rFonts w:hint="eastAsia"/>
                <w:lang w:eastAsia="zh-CN"/>
              </w:rPr>
              <w:t xml:space="preserve">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 xml:space="preserve">f the PRUs get its known location via GNSS, we wonder the difference between normal UEs and PRUs since majority UE supports GNSS positioning; and if PRU gets the known location via non-3GPP, </w:t>
            </w:r>
            <w:proofErr w:type="gramStart"/>
            <w:r>
              <w:t>i.e.</w:t>
            </w:r>
            <w:proofErr w:type="gramEnd"/>
            <w:r>
              <w:t xml:space="preserv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w:t>
            </w:r>
            <w:proofErr w:type="gramStart"/>
            <w:r>
              <w:rPr>
                <w:lang w:eastAsia="zh-CN"/>
              </w:rPr>
              <w:t>stored in itself, then</w:t>
            </w:r>
            <w:proofErr w:type="gramEnd"/>
            <w:r>
              <w:rPr>
                <w:lang w:eastAsia="zh-CN"/>
              </w:rPr>
              <w:t xml:space="preserve"> the LPP message Request</w:t>
            </w:r>
            <w:r>
              <w:rPr>
                <w:rFonts w:hint="eastAsia"/>
                <w:lang w:eastAsia="zh-CN"/>
              </w:rPr>
              <w:t>/</w:t>
            </w:r>
            <w:proofErr w:type="spellStart"/>
            <w:r>
              <w:rPr>
                <w:lang w:eastAsia="zh-CN"/>
              </w:rPr>
              <w:t>Providelocationinformation</w:t>
            </w:r>
            <w:proofErr w:type="spellEnd"/>
            <w:r>
              <w:rPr>
                <w:lang w:eastAsia="zh-CN"/>
              </w:rPr>
              <w:t xml:space="preserve">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proofErr w:type="spellStart"/>
            <w:r>
              <w:rPr>
                <w:lang w:val="en-US" w:eastAsia="zh-CN"/>
              </w:rPr>
              <w:t>InterDigital</w:t>
            </w:r>
            <w:proofErr w:type="spellEnd"/>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1074748B" w:rsidR="008332B7" w:rsidRDefault="00C92BA8">
            <w:pPr>
              <w:pStyle w:val="TAC"/>
              <w:spacing w:before="20" w:after="20"/>
              <w:ind w:left="57" w:right="57"/>
              <w:jc w:val="left"/>
              <w:rPr>
                <w:lang w:eastAsia="zh-CN"/>
              </w:rPr>
            </w:pPr>
            <w:r>
              <w:rPr>
                <w:lang w:eastAsia="zh-CN"/>
              </w:rPr>
              <w:t xml:space="preserve">Intel </w:t>
            </w:r>
          </w:p>
        </w:tc>
        <w:tc>
          <w:tcPr>
            <w:tcW w:w="2394" w:type="dxa"/>
            <w:tcBorders>
              <w:top w:val="single" w:sz="4" w:space="0" w:color="auto"/>
              <w:left w:val="single" w:sz="4" w:space="0" w:color="auto"/>
              <w:bottom w:val="single" w:sz="4" w:space="0" w:color="auto"/>
              <w:right w:val="single" w:sz="4" w:space="0" w:color="auto"/>
            </w:tcBorders>
          </w:tcPr>
          <w:p w14:paraId="6ABC2638" w14:textId="7EF84378" w:rsidR="008332B7" w:rsidRDefault="00C92BA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3D0916EE" w:rsidR="008332B7" w:rsidRDefault="0013309A">
            <w:pPr>
              <w:pStyle w:val="TAC"/>
              <w:spacing w:before="20" w:after="20"/>
              <w:ind w:left="57" w:right="57"/>
              <w:jc w:val="left"/>
              <w:rPr>
                <w:lang w:eastAsia="zh-CN"/>
              </w:rPr>
            </w:pPr>
            <w:r>
              <w:rPr>
                <w:rFonts w:hint="eastAsia"/>
                <w:lang w:eastAsia="zh-CN"/>
              </w:rPr>
              <w:t>CATT</w:t>
            </w:r>
          </w:p>
        </w:tc>
        <w:tc>
          <w:tcPr>
            <w:tcW w:w="2394" w:type="dxa"/>
            <w:tcBorders>
              <w:top w:val="single" w:sz="4" w:space="0" w:color="auto"/>
              <w:left w:val="single" w:sz="4" w:space="0" w:color="auto"/>
              <w:bottom w:val="single" w:sz="4" w:space="0" w:color="auto"/>
              <w:right w:val="single" w:sz="4" w:space="0" w:color="auto"/>
            </w:tcBorders>
          </w:tcPr>
          <w:p w14:paraId="3B69BA5D" w14:textId="2F0353CE" w:rsidR="008332B7" w:rsidRDefault="0013309A" w:rsidP="0013309A">
            <w:pPr>
              <w:pStyle w:val="TAC"/>
              <w:spacing w:before="20" w:after="20"/>
              <w:ind w:left="57" w:right="57"/>
              <w:jc w:val="left"/>
              <w:rPr>
                <w:lang w:eastAsia="zh-CN"/>
              </w:rPr>
            </w:pPr>
            <w:r>
              <w:rPr>
                <w:lang w:eastAsia="zh-CN"/>
              </w:rPr>
              <w:t xml:space="preserve">Solution 3 </w:t>
            </w:r>
          </w:p>
        </w:tc>
        <w:tc>
          <w:tcPr>
            <w:tcW w:w="5544" w:type="dxa"/>
            <w:tcBorders>
              <w:top w:val="single" w:sz="4" w:space="0" w:color="auto"/>
              <w:left w:val="single" w:sz="4" w:space="0" w:color="auto"/>
              <w:bottom w:val="single" w:sz="4" w:space="0" w:color="auto"/>
              <w:right w:val="single" w:sz="4" w:space="0" w:color="auto"/>
            </w:tcBorders>
          </w:tcPr>
          <w:p w14:paraId="11A8FA56" w14:textId="77777777" w:rsidR="007F01AA" w:rsidRDefault="007F01AA" w:rsidP="007F01AA">
            <w:pPr>
              <w:pStyle w:val="TAC"/>
              <w:spacing w:before="20" w:after="20"/>
              <w:ind w:left="57" w:right="57"/>
              <w:jc w:val="left"/>
              <w:rPr>
                <w:lang w:eastAsia="zh-CN"/>
              </w:rPr>
            </w:pPr>
            <w:r>
              <w:rPr>
                <w:lang w:eastAsia="zh-CN"/>
              </w:rPr>
              <w:t>Solution 3 has less impact on RAN2, since the location information is already included within the provide location information message.</w:t>
            </w:r>
          </w:p>
          <w:p w14:paraId="621F50AF" w14:textId="1A98741C" w:rsidR="008332B7" w:rsidRDefault="007F01AA" w:rsidP="007F01AA">
            <w:pPr>
              <w:pStyle w:val="TAC"/>
              <w:spacing w:before="20" w:after="20"/>
              <w:ind w:left="57" w:right="57"/>
              <w:jc w:val="left"/>
              <w:rPr>
                <w:lang w:eastAsia="zh-CN"/>
              </w:rPr>
            </w:pPr>
            <w:r>
              <w:rPr>
                <w:lang w:eastAsia="zh-CN"/>
              </w:rPr>
              <w:t>Moreover, as we know, the PRU can be mobile, which means that the known location of the PRU can be dynamic, and LMF need to obtain the update known location of the PRU, if needed. Thus, we do not think the PRU known location is PRU specific capability and provided to the network when registration.</w:t>
            </w:r>
          </w:p>
        </w:tc>
      </w:tr>
      <w:tr w:rsidR="0036051F"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0D9C47DB" w:rsidR="0036051F" w:rsidRDefault="0036051F" w:rsidP="0036051F">
            <w:pPr>
              <w:pStyle w:val="TAC"/>
              <w:spacing w:before="20" w:after="20"/>
              <w:ind w:left="57" w:right="57"/>
              <w:jc w:val="left"/>
              <w:rPr>
                <w:lang w:eastAsia="zh-CN"/>
              </w:rPr>
            </w:pPr>
            <w:r>
              <w:rPr>
                <w:lang w:eastAsia="zh-CN"/>
              </w:rPr>
              <w:t>Qualcomm</w:t>
            </w: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3F7D5BE0" w:rsidR="0036051F" w:rsidRDefault="0036051F" w:rsidP="0036051F">
            <w:pPr>
              <w:pStyle w:val="TAC"/>
              <w:spacing w:before="20" w:after="20"/>
              <w:ind w:left="57" w:right="57"/>
              <w:jc w:val="left"/>
              <w:rPr>
                <w:lang w:eastAsia="zh-CN"/>
              </w:rPr>
            </w:pPr>
            <w:r>
              <w:rPr>
                <w:lang w:eastAsia="zh-CN"/>
              </w:rPr>
              <w:t>This depends on the overall PRU solution. But PRU specific changes should not be made to LPP.</w:t>
            </w:r>
          </w:p>
        </w:tc>
      </w:tr>
      <w:tr w:rsidR="0036051F"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36DE1DF6" w:rsidR="0036051F" w:rsidRDefault="005A4492" w:rsidP="0036051F">
            <w:pPr>
              <w:pStyle w:val="TAC"/>
              <w:spacing w:before="20" w:after="20"/>
              <w:ind w:left="57" w:right="57"/>
              <w:jc w:val="left"/>
              <w:rPr>
                <w:lang w:eastAsia="zh-CN"/>
              </w:rPr>
            </w:pPr>
            <w:r>
              <w:rPr>
                <w:lang w:eastAsia="zh-CN"/>
              </w:rPr>
              <w:t>Ericsson</w:t>
            </w:r>
          </w:p>
        </w:tc>
        <w:tc>
          <w:tcPr>
            <w:tcW w:w="2394" w:type="dxa"/>
            <w:tcBorders>
              <w:top w:val="single" w:sz="4" w:space="0" w:color="auto"/>
              <w:left w:val="single" w:sz="4" w:space="0" w:color="auto"/>
              <w:bottom w:val="single" w:sz="4" w:space="0" w:color="auto"/>
              <w:right w:val="single" w:sz="4" w:space="0" w:color="auto"/>
            </w:tcBorders>
          </w:tcPr>
          <w:p w14:paraId="34D872C2" w14:textId="1FFA03D9" w:rsidR="0036051F" w:rsidRDefault="005A4492" w:rsidP="0036051F">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36051F" w:rsidRDefault="0036051F" w:rsidP="0036051F">
            <w:pPr>
              <w:pStyle w:val="TAC"/>
              <w:spacing w:before="20" w:after="20"/>
              <w:ind w:left="57" w:right="57"/>
              <w:jc w:val="left"/>
              <w:rPr>
                <w:lang w:eastAsia="zh-CN"/>
              </w:rPr>
            </w:pPr>
          </w:p>
        </w:tc>
      </w:tr>
      <w:tr w:rsidR="0036051F"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36051F" w:rsidRDefault="0036051F" w:rsidP="0036051F">
            <w:pPr>
              <w:pStyle w:val="TAC"/>
              <w:spacing w:before="20" w:after="20"/>
              <w:ind w:left="57" w:right="57"/>
              <w:jc w:val="left"/>
              <w:rPr>
                <w:lang w:eastAsia="zh-CN"/>
              </w:rPr>
            </w:pPr>
          </w:p>
        </w:tc>
      </w:tr>
      <w:tr w:rsidR="0036051F"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36051F" w:rsidRDefault="0036051F" w:rsidP="0036051F">
            <w:pPr>
              <w:pStyle w:val="TAC"/>
              <w:spacing w:before="20" w:after="20"/>
              <w:ind w:left="57" w:right="57"/>
              <w:jc w:val="left"/>
              <w:rPr>
                <w:lang w:eastAsia="zh-CN"/>
              </w:rPr>
            </w:pPr>
          </w:p>
        </w:tc>
      </w:tr>
      <w:tr w:rsidR="0036051F"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36051F" w:rsidRDefault="0036051F" w:rsidP="0036051F">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Heading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 xml:space="preserve">Same as Q4 that UE-type PRU and target UE should have the same </w:t>
            </w:r>
            <w:proofErr w:type="spellStart"/>
            <w:r>
              <w:rPr>
                <w:rFonts w:hint="eastAsia"/>
                <w:lang w:val="en-US" w:eastAsia="zh-CN"/>
              </w:rPr>
              <w:t>signalling</w:t>
            </w:r>
            <w:proofErr w:type="spellEnd"/>
            <w:r>
              <w:rPr>
                <w:rFonts w:hint="eastAsia"/>
                <w:lang w:val="en-US" w:eastAsia="zh-CN"/>
              </w:rPr>
              <w:t xml:space="preserve">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 xml:space="preserve">he current </w:t>
            </w:r>
            <w:proofErr w:type="spellStart"/>
            <w:r w:rsidRPr="00A717CA">
              <w:rPr>
                <w:lang w:eastAsia="zh-CN"/>
              </w:rPr>
              <w:t>ProvideLocationInformation</w:t>
            </w:r>
            <w:proofErr w:type="spellEnd"/>
            <w:r w:rsidRPr="00A717CA">
              <w:rPr>
                <w:lang w:eastAsia="zh-CN"/>
              </w:rPr>
              <w:t xml:space="preserve">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 xml:space="preserve">The existing </w:t>
            </w:r>
            <w:proofErr w:type="spellStart"/>
            <w:r>
              <w:rPr>
                <w:lang w:val="en-US" w:eastAsia="zh-CN"/>
              </w:rPr>
              <w:t>signalling</w:t>
            </w:r>
            <w:proofErr w:type="spellEnd"/>
            <w:r>
              <w:rPr>
                <w:lang w:val="en-US" w:eastAsia="zh-CN"/>
              </w:rPr>
              <w:t xml:space="preserve">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3143CCA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F371B98" w14:textId="6124A02F"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02A541D" w14:textId="51369E6B" w:rsidR="00D2083C" w:rsidRDefault="001308DE" w:rsidP="00D2083C">
            <w:pPr>
              <w:pStyle w:val="TAC"/>
              <w:spacing w:before="20" w:after="20"/>
              <w:ind w:left="57" w:right="57"/>
              <w:jc w:val="left"/>
              <w:rPr>
                <w:lang w:eastAsia="zh-CN"/>
              </w:rPr>
            </w:pPr>
            <w:bookmarkStart w:id="17" w:name="_Hlk80602139"/>
            <w:r>
              <w:t xml:space="preserve">antenna orientation information, etc should be contained in </w:t>
            </w:r>
            <w:r w:rsidRPr="001308DE">
              <w:t>provide location information message</w:t>
            </w:r>
            <w:r>
              <w:t>.</w:t>
            </w:r>
            <w:bookmarkEnd w:id="17"/>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5201EDB" w:rsidR="00D2083C" w:rsidRDefault="000F675F"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0B94842" w14:textId="6C4C9F1B" w:rsidR="00D2083C" w:rsidRDefault="000F675F"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36051F"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000A9881"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6A90B52" w14:textId="31892FC8"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241345" w14:textId="76FAD7DB" w:rsidR="0036051F" w:rsidRDefault="0036051F" w:rsidP="0036051F">
            <w:pPr>
              <w:pStyle w:val="TAC"/>
              <w:spacing w:before="20" w:after="20"/>
              <w:ind w:left="57" w:right="57"/>
              <w:jc w:val="left"/>
              <w:rPr>
                <w:lang w:eastAsia="zh-CN"/>
              </w:rPr>
            </w:pPr>
            <w:r>
              <w:rPr>
                <w:lang w:eastAsia="zh-CN"/>
              </w:rPr>
              <w:t>No LPP changes are needed. LPP can be used for both types of PRUs ("</w:t>
            </w:r>
            <w:proofErr w:type="spellStart"/>
            <w:r>
              <w:rPr>
                <w:lang w:eastAsia="zh-CN"/>
              </w:rPr>
              <w:t>gNB</w:t>
            </w:r>
            <w:proofErr w:type="spellEnd"/>
            <w:r>
              <w:rPr>
                <w:lang w:eastAsia="zh-CN"/>
              </w:rPr>
              <w:t>" or "UE").</w:t>
            </w:r>
          </w:p>
        </w:tc>
      </w:tr>
      <w:tr w:rsidR="0041253D"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57C4EBE0" w:rsidR="0041253D" w:rsidRDefault="0041253D" w:rsidP="0041253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A86772E" w14:textId="3899D4A1" w:rsidR="0041253D" w:rsidRDefault="0041253D" w:rsidP="0041253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96E492" w14:textId="5C26FB7D" w:rsidR="0041253D" w:rsidRDefault="0041253D" w:rsidP="0041253D">
            <w:pPr>
              <w:pStyle w:val="TAC"/>
              <w:spacing w:before="20" w:after="20"/>
              <w:ind w:left="57" w:right="57"/>
              <w:jc w:val="left"/>
              <w:rPr>
                <w:lang w:eastAsia="zh-CN"/>
              </w:rPr>
            </w:pPr>
            <w:r>
              <w:rPr>
                <w:lang w:eastAsia="zh-CN"/>
              </w:rPr>
              <w:t>The positioning measurement reporting procedure is enough</w:t>
            </w:r>
            <w:r>
              <w:rPr>
                <w:lang w:eastAsia="zh-CN"/>
              </w:rPr>
              <w:t xml:space="preserve"> for both RAT dependent and RAT independent measurements. The latter </w:t>
            </w:r>
            <w:r w:rsidR="00C66ABF">
              <w:rPr>
                <w:lang w:eastAsia="zh-CN"/>
              </w:rPr>
              <w:t>is also highly relevant for reporting</w:t>
            </w:r>
            <w:r w:rsidR="006E68AE">
              <w:rPr>
                <w:lang w:eastAsia="zh-CN"/>
              </w:rPr>
              <w:t xml:space="preserve"> characteristics about the</w:t>
            </w:r>
            <w:r w:rsidR="00C66ABF">
              <w:rPr>
                <w:lang w:eastAsia="zh-CN"/>
              </w:rPr>
              <w:t xml:space="preserve"> GNSS local </w:t>
            </w:r>
            <w:r w:rsidR="00A70B40">
              <w:rPr>
                <w:lang w:eastAsia="zh-CN"/>
              </w:rPr>
              <w:t>environment</w:t>
            </w:r>
            <w:r w:rsidR="006E68AE">
              <w:rPr>
                <w:lang w:eastAsia="zh-CN"/>
              </w:rPr>
              <w:t xml:space="preserve"> </w:t>
            </w:r>
            <w:r w:rsidR="00C66ABF">
              <w:rPr>
                <w:lang w:eastAsia="zh-CN"/>
              </w:rPr>
              <w:t xml:space="preserve"> </w:t>
            </w:r>
          </w:p>
        </w:tc>
      </w:tr>
      <w:tr w:rsidR="0041253D"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41253D" w:rsidRDefault="0041253D" w:rsidP="0041253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41253D" w:rsidRDefault="0041253D" w:rsidP="0041253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41253D" w:rsidRDefault="0041253D" w:rsidP="0041253D">
            <w:pPr>
              <w:pStyle w:val="TAC"/>
              <w:spacing w:before="20" w:after="20"/>
              <w:ind w:left="57" w:right="57"/>
              <w:jc w:val="left"/>
              <w:rPr>
                <w:lang w:eastAsia="zh-CN"/>
              </w:rPr>
            </w:pPr>
          </w:p>
        </w:tc>
      </w:tr>
      <w:tr w:rsidR="0041253D"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41253D" w:rsidRDefault="0041253D" w:rsidP="0041253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41253D" w:rsidRDefault="0041253D" w:rsidP="0041253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41253D" w:rsidRDefault="0041253D" w:rsidP="0041253D">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Heading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proofErr w:type="gramStart"/>
      <w:r>
        <w:rPr>
          <w:szCs w:val="24"/>
          <w:lang w:eastAsia="zh-CN"/>
        </w:rPr>
        <w:t>R</w:t>
      </w:r>
      <w:r>
        <w:rPr>
          <w:rFonts w:hint="eastAsia"/>
          <w:szCs w:val="24"/>
          <w:lang w:eastAsia="zh-CN"/>
        </w:rPr>
        <w:t>apporteur</w:t>
      </w:r>
      <w:proofErr w:type="gramEnd"/>
      <w:r>
        <w:rPr>
          <w:rFonts w:hint="eastAsia"/>
          <w:szCs w:val="24"/>
          <w:lang w:eastAsia="zh-CN"/>
        </w:rPr>
        <w:t xml:space="preserve">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w:t>
            </w:r>
            <w:proofErr w:type="spellStart"/>
            <w:r>
              <w:rPr>
                <w:lang w:eastAsia="zh-CN"/>
              </w:rPr>
              <w:t>addi</w:t>
            </w:r>
            <w:r w:rsidR="00AA06ED">
              <w:rPr>
                <w:lang w:eastAsia="zh-CN"/>
              </w:rPr>
              <w:t>tonal</w:t>
            </w:r>
            <w:proofErr w:type="spellEnd"/>
            <w:r w:rsidR="00AA06ED">
              <w:rPr>
                <w:lang w:eastAsia="zh-CN"/>
              </w:rPr>
              <w:t xml:space="preserve"> </w:t>
            </w:r>
            <w:r>
              <w:rPr>
                <w:lang w:eastAsia="zh-CN"/>
              </w:rPr>
              <w:t>information such as confidence level</w:t>
            </w:r>
            <w:r w:rsidR="00AA06ED">
              <w:rPr>
                <w:lang w:eastAsia="zh-CN"/>
              </w:rPr>
              <w:t xml:space="preserve">/uncertainty of </w:t>
            </w:r>
            <w:proofErr w:type="spellStart"/>
            <w:r w:rsidR="00AA06ED">
              <w:rPr>
                <w:lang w:eastAsia="zh-CN"/>
              </w:rPr>
              <w:t>measuremnets</w:t>
            </w:r>
            <w:proofErr w:type="spellEnd"/>
            <w:r w:rsidR="00AA06ED">
              <w:rPr>
                <w:lang w:eastAsia="zh-CN"/>
              </w:rPr>
              <w:t xml:space="preserve">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w:t>
            </w:r>
            <w:proofErr w:type="spellStart"/>
            <w:r w:rsidR="00551034">
              <w:rPr>
                <w:lang w:eastAsia="zh-CN"/>
              </w:rPr>
              <w:t>eliminiation</w:t>
            </w:r>
            <w:proofErr w:type="spellEnd"/>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085B32B1"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53F44990" w:rsidR="00D2083C" w:rsidRDefault="00C92BA8" w:rsidP="00D2083C">
            <w:pPr>
              <w:pStyle w:val="TAC"/>
              <w:spacing w:before="20" w:after="20"/>
              <w:ind w:left="57" w:right="57"/>
              <w:jc w:val="left"/>
              <w:rPr>
                <w:lang w:eastAsia="zh-CN"/>
              </w:rPr>
            </w:pPr>
            <w:r>
              <w:rPr>
                <w:lang w:eastAsia="zh-CN"/>
              </w:rPr>
              <w:t>It can be discussed in RAN1 directly.</w:t>
            </w:r>
          </w:p>
        </w:tc>
      </w:tr>
      <w:tr w:rsidR="00E62C16"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58BF9C84" w:rsidR="00E62C16" w:rsidRDefault="00E62C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D38F87C" w14:textId="6EDAD88A" w:rsidR="00E62C16" w:rsidRDefault="00E62C16"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A17E6B" w14:textId="5CB2218A" w:rsidR="00E62C16" w:rsidRDefault="00E62C16" w:rsidP="00D2083C">
            <w:pPr>
              <w:pStyle w:val="TAC"/>
              <w:spacing w:before="20" w:after="20"/>
              <w:ind w:left="57" w:right="57"/>
              <w:jc w:val="left"/>
              <w:rPr>
                <w:lang w:eastAsia="zh-CN"/>
              </w:rPr>
            </w:pPr>
            <w:r>
              <w:rPr>
                <w:lang w:eastAsia="zh-CN"/>
              </w:rPr>
              <w:t>Whether PRU can calculate the measurement corrections and report it to LMF is within the scope of RAN1.</w:t>
            </w:r>
          </w:p>
        </w:tc>
      </w:tr>
      <w:tr w:rsidR="0036051F"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2E46DBE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81FCF1E" w14:textId="6F700C1B" w:rsidR="0036051F" w:rsidRDefault="0036051F" w:rsidP="0036051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59B267" w14:textId="388D4F10" w:rsidR="0036051F" w:rsidRDefault="0036051F" w:rsidP="0036051F">
            <w:pPr>
              <w:pStyle w:val="TAC"/>
              <w:spacing w:before="20" w:after="20"/>
              <w:ind w:left="57" w:right="57"/>
              <w:jc w:val="left"/>
              <w:rPr>
                <w:lang w:eastAsia="zh-CN"/>
              </w:rPr>
            </w:pPr>
            <w:r>
              <w:rPr>
                <w:lang w:eastAsia="zh-CN"/>
              </w:rPr>
              <w:t xml:space="preserve">According to RAN1, PRUs just provide measurements. LMF calculates any correction information desired. </w:t>
            </w:r>
          </w:p>
        </w:tc>
      </w:tr>
      <w:tr w:rsidR="007906BB"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3820A50F" w:rsidR="007906BB" w:rsidRDefault="007906BB" w:rsidP="007906BB">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EB146EB" w14:textId="5768FE7C" w:rsidR="007906BB" w:rsidRDefault="007906BB" w:rsidP="007906BB">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31FA8967" w14:textId="71F7CEE2" w:rsidR="007906BB" w:rsidRDefault="007906BB" w:rsidP="007906BB">
            <w:pPr>
              <w:pStyle w:val="TAC"/>
              <w:spacing w:before="20" w:after="20"/>
              <w:ind w:left="57" w:right="57"/>
              <w:jc w:val="left"/>
              <w:rPr>
                <w:lang w:eastAsia="zh-CN"/>
              </w:rPr>
            </w:pPr>
            <w:r>
              <w:rPr>
                <w:lang w:eastAsia="zh-CN"/>
              </w:rPr>
              <w:t>The question is too narrow, since timing error group related measurements are discussed in RAN1 and can be an ability to report by any UE indicating this as a capability</w:t>
            </w:r>
          </w:p>
        </w:tc>
      </w:tr>
      <w:tr w:rsidR="007906BB"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7906BB" w:rsidRDefault="007906BB" w:rsidP="007906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7906BB" w:rsidRDefault="007906BB" w:rsidP="007906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7906BB" w:rsidRDefault="007906BB" w:rsidP="007906BB">
            <w:pPr>
              <w:pStyle w:val="TAC"/>
              <w:spacing w:before="20" w:after="20"/>
              <w:ind w:left="57" w:right="57"/>
              <w:jc w:val="left"/>
              <w:rPr>
                <w:lang w:eastAsia="zh-CN"/>
              </w:rPr>
            </w:pPr>
          </w:p>
        </w:tc>
      </w:tr>
      <w:tr w:rsidR="007906BB"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7906BB" w:rsidRDefault="007906BB" w:rsidP="007906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7906BB" w:rsidRDefault="007906BB" w:rsidP="007906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7906BB" w:rsidRDefault="007906BB" w:rsidP="007906BB">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Heading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w:t>
      </w:r>
      <w:proofErr w:type="spellStart"/>
      <w:r>
        <w:rPr>
          <w:szCs w:val="24"/>
          <w:lang w:eastAsia="zh-CN"/>
        </w:rPr>
        <w:t>gNB</w:t>
      </w:r>
      <w:proofErr w:type="spellEnd"/>
      <w:r>
        <w:rPr>
          <w:szCs w:val="24"/>
          <w:lang w:eastAsia="zh-CN"/>
        </w:rPr>
        <w:t xml:space="preserve">, and the known locations of the PRU and TRPs, the LMF may be able </w:t>
      </w:r>
      <w:r>
        <w:rPr>
          <w:rFonts w:hint="eastAsia"/>
          <w:szCs w:val="24"/>
          <w:lang w:eastAsia="zh-CN"/>
        </w:rPr>
        <w:t xml:space="preserve">to </w:t>
      </w:r>
      <w:r>
        <w:rPr>
          <w:szCs w:val="24"/>
          <w:lang w:eastAsia="zh-CN"/>
        </w:rPr>
        <w:t>derive the corrections of the UE/</w:t>
      </w:r>
      <w:proofErr w:type="spellStart"/>
      <w:r>
        <w:rPr>
          <w:szCs w:val="24"/>
          <w:lang w:eastAsia="zh-CN"/>
        </w:rPr>
        <w:t>gNB</w:t>
      </w:r>
      <w:proofErr w:type="spellEnd"/>
      <w:r>
        <w:rPr>
          <w:szCs w:val="24"/>
          <w:lang w:eastAsia="zh-CN"/>
        </w:rPr>
        <w:t xml:space="preserve"> measurements (</w:t>
      </w:r>
      <w:proofErr w:type="gramStart"/>
      <w:r>
        <w:rPr>
          <w:szCs w:val="24"/>
          <w:lang w:eastAsia="zh-CN"/>
        </w:rPr>
        <w:t>similar to</w:t>
      </w:r>
      <w:proofErr w:type="gramEnd"/>
      <w:r>
        <w:rPr>
          <w:szCs w:val="24"/>
          <w:lang w:eastAsia="zh-CN"/>
        </w:rPr>
        <w:t xml:space="preserve">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w:t>
      </w:r>
      <w:proofErr w:type="spellStart"/>
      <w:r>
        <w:rPr>
          <w:rFonts w:hint="eastAsia"/>
          <w:szCs w:val="24"/>
          <w:lang w:eastAsia="zh-CN"/>
        </w:rPr>
        <w:t>issus</w:t>
      </w:r>
      <w:proofErr w:type="spellEnd"/>
      <w:r>
        <w:rPr>
          <w:rFonts w:hint="eastAsia"/>
          <w:szCs w:val="24"/>
          <w:lang w:eastAsia="zh-CN"/>
        </w:rPr>
        <w:t xml:space="preserve">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 xml:space="preserve">Whether UE needs correction information or not is RAN1 </w:t>
            </w:r>
            <w:proofErr w:type="gramStart"/>
            <w:r>
              <w:rPr>
                <w:lang w:eastAsia="zh-CN"/>
              </w:rPr>
              <w:t>issue, and</w:t>
            </w:r>
            <w:proofErr w:type="gramEnd"/>
            <w:r>
              <w:rPr>
                <w:lang w:eastAsia="zh-CN"/>
              </w:rPr>
              <w:t xml:space="preserve">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proofErr w:type="spellStart"/>
            <w:r>
              <w:rPr>
                <w:lang w:val="en-US"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53430C63"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614FEF89" w:rsidR="00D2083C" w:rsidRDefault="00C92BA8" w:rsidP="00D2083C">
            <w:pPr>
              <w:pStyle w:val="TAC"/>
              <w:spacing w:before="20" w:after="20"/>
              <w:ind w:left="57" w:right="57"/>
              <w:jc w:val="left"/>
              <w:rPr>
                <w:lang w:eastAsia="zh-CN"/>
              </w:rPr>
            </w:pPr>
            <w:r>
              <w:rPr>
                <w:lang w:eastAsia="zh-CN"/>
              </w:rPr>
              <w:t xml:space="preserve">This should be discussed in RAN1 directly. </w:t>
            </w: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53F4B7FA" w:rsidR="00D2083C" w:rsidRDefault="00AF5C07"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A5333E0" w14:textId="6E42DFAA" w:rsidR="00D2083C" w:rsidRDefault="00AF5C07"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4F9D0DF" w14:textId="12BC5FC0" w:rsidR="00D2083C" w:rsidRDefault="00AF5C07" w:rsidP="009C0DD3">
            <w:pPr>
              <w:pStyle w:val="TAC"/>
              <w:spacing w:before="20" w:after="20"/>
              <w:ind w:left="57" w:right="57"/>
              <w:jc w:val="left"/>
              <w:rPr>
                <w:lang w:eastAsia="zh-CN"/>
              </w:rPr>
            </w:pPr>
            <w:r>
              <w:rPr>
                <w:rFonts w:hint="eastAsia"/>
                <w:lang w:eastAsia="zh-CN"/>
              </w:rPr>
              <w:t>When t</w:t>
            </w:r>
            <w:r w:rsidRPr="00AF5C07">
              <w:rPr>
                <w:lang w:eastAsia="zh-CN"/>
              </w:rPr>
              <w:t>he LMF derive</w:t>
            </w:r>
            <w:r>
              <w:rPr>
                <w:rFonts w:hint="eastAsia"/>
                <w:lang w:eastAsia="zh-CN"/>
              </w:rPr>
              <w:t>s</w:t>
            </w:r>
            <w:r w:rsidRPr="00AF5C07">
              <w:rPr>
                <w:lang w:eastAsia="zh-CN"/>
              </w:rPr>
              <w:t xml:space="preserve"> the corrections of the UE/</w:t>
            </w:r>
            <w:proofErr w:type="spellStart"/>
            <w:r w:rsidRPr="00AF5C07">
              <w:rPr>
                <w:lang w:eastAsia="zh-CN"/>
              </w:rPr>
              <w:t>gNB</w:t>
            </w:r>
            <w:proofErr w:type="spellEnd"/>
            <w:r w:rsidRPr="00AF5C07">
              <w:rPr>
                <w:lang w:eastAsia="zh-CN"/>
              </w:rPr>
              <w:t xml:space="preserve"> measurements (</w:t>
            </w:r>
            <w:proofErr w:type="gramStart"/>
            <w:r w:rsidRPr="00AF5C07">
              <w:rPr>
                <w:lang w:eastAsia="zh-CN"/>
              </w:rPr>
              <w:t>similar to</w:t>
            </w:r>
            <w:proofErr w:type="gramEnd"/>
            <w:r w:rsidRPr="00AF5C07">
              <w:rPr>
                <w:lang w:eastAsia="zh-CN"/>
              </w:rPr>
              <w:t xml:space="preserve"> GNSS differential correction)</w:t>
            </w:r>
            <w:r>
              <w:rPr>
                <w:rFonts w:hint="eastAsia"/>
                <w:lang w:eastAsia="zh-CN"/>
              </w:rPr>
              <w:t>, f</w:t>
            </w:r>
            <w:r w:rsidRPr="00AF5C07">
              <w:rPr>
                <w:lang w:eastAsia="zh-CN"/>
              </w:rPr>
              <w:t>or UE-based, UE is responsible for location calculation</w:t>
            </w:r>
            <w:r>
              <w:rPr>
                <w:rFonts w:hint="eastAsia"/>
                <w:lang w:eastAsia="zh-CN"/>
              </w:rPr>
              <w:t xml:space="preserve"> within </w:t>
            </w:r>
            <w:r w:rsidRPr="00AF5C07">
              <w:rPr>
                <w:lang w:eastAsia="zh-CN"/>
              </w:rPr>
              <w:t>the compensation</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RAN1 </w:t>
            </w:r>
            <w:r>
              <w:rPr>
                <w:lang w:eastAsia="zh-CN"/>
              </w:rPr>
              <w:t>doesn't</w:t>
            </w:r>
            <w:r>
              <w:rPr>
                <w:rFonts w:hint="eastAsia"/>
                <w:lang w:eastAsia="zh-CN"/>
              </w:rPr>
              <w:t xml:space="preserve"> mention UE-Based aspect, so we prefer to confirm</w:t>
            </w:r>
            <w:r w:rsidR="00A70D14">
              <w:rPr>
                <w:rFonts w:hint="eastAsia"/>
                <w:lang w:eastAsia="zh-CN"/>
              </w:rPr>
              <w:t xml:space="preserve"> </w:t>
            </w:r>
            <w:r w:rsidR="00A70D14">
              <w:rPr>
                <w:lang w:eastAsia="zh-CN"/>
              </w:rPr>
              <w:t>with</w:t>
            </w:r>
            <w:r w:rsidR="00A70D14">
              <w:rPr>
                <w:rFonts w:hint="eastAsia"/>
                <w:lang w:eastAsia="zh-CN"/>
              </w:rPr>
              <w:t xml:space="preserve"> RAN1 on UE-based method</w:t>
            </w:r>
            <w:r>
              <w:rPr>
                <w:rFonts w:hint="eastAsia"/>
                <w:lang w:eastAsia="zh-CN"/>
              </w:rPr>
              <w:t>.</w:t>
            </w:r>
          </w:p>
        </w:tc>
      </w:tr>
      <w:tr w:rsidR="0036051F"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675BE8BB"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4BFC4A3D" w:rsidR="0036051F" w:rsidRDefault="0036051F" w:rsidP="0036051F">
            <w:pPr>
              <w:pStyle w:val="TAC"/>
              <w:spacing w:before="20" w:after="20"/>
              <w:ind w:left="57" w:right="57"/>
              <w:jc w:val="left"/>
              <w:rPr>
                <w:lang w:eastAsia="zh-CN"/>
              </w:rPr>
            </w:pPr>
            <w:r>
              <w:rPr>
                <w:lang w:eastAsia="zh-CN"/>
              </w:rPr>
              <w:t xml:space="preserve">I understand this is the assumption in RAN1 anyhow. </w:t>
            </w:r>
          </w:p>
        </w:tc>
      </w:tr>
      <w:tr w:rsidR="00C4128E"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11FBD556" w:rsidR="00C4128E" w:rsidRDefault="00C4128E" w:rsidP="00C4128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4734E02" w14:textId="05340A27" w:rsidR="00C4128E" w:rsidRDefault="00C4128E" w:rsidP="00C4128E">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168476E0" w14:textId="38763FB4" w:rsidR="00C4128E" w:rsidRDefault="00C4128E" w:rsidP="00C4128E">
            <w:pPr>
              <w:pStyle w:val="TAC"/>
              <w:spacing w:before="20" w:after="20"/>
              <w:ind w:left="57" w:right="57"/>
              <w:jc w:val="left"/>
              <w:rPr>
                <w:lang w:eastAsia="zh-CN"/>
              </w:rPr>
            </w:pPr>
            <w:r>
              <w:rPr>
                <w:lang w:eastAsia="zh-CN"/>
              </w:rPr>
              <w:t>This would be a UE-based enhancement that is outside the scope of the WID but can be studied in later releases if agreed</w:t>
            </w:r>
          </w:p>
        </w:tc>
      </w:tr>
      <w:tr w:rsidR="00C4128E"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C4128E" w:rsidRDefault="00C4128E" w:rsidP="00C4128E">
            <w:pPr>
              <w:pStyle w:val="TAC"/>
              <w:spacing w:before="20" w:after="20"/>
              <w:ind w:left="57" w:right="57"/>
              <w:jc w:val="left"/>
              <w:rPr>
                <w:lang w:eastAsia="zh-CN"/>
              </w:rPr>
            </w:pPr>
          </w:p>
        </w:tc>
      </w:tr>
      <w:tr w:rsidR="00C4128E"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C4128E" w:rsidRDefault="00C4128E" w:rsidP="00C4128E">
            <w:pPr>
              <w:pStyle w:val="TAC"/>
              <w:spacing w:before="20" w:after="20"/>
              <w:ind w:left="57" w:right="57"/>
              <w:jc w:val="left"/>
              <w:rPr>
                <w:lang w:eastAsia="zh-CN"/>
              </w:rPr>
            </w:pPr>
          </w:p>
        </w:tc>
      </w:tr>
      <w:tr w:rsidR="00C4128E"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C4128E" w:rsidRDefault="00C4128E" w:rsidP="00C4128E">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Heading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R2-2108941</w:t>
            </w:r>
          </w:p>
          <w:p w14:paraId="3988CB63"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4FEF57BA" w14:textId="77777777" w:rsidR="008332B7" w:rsidRDefault="008332B7">
            <w:pPr>
              <w:spacing w:after="0"/>
              <w:rPr>
                <w:rFonts w:ascii="Arial" w:eastAsia="DengXian" w:hAnsi="Arial" w:cs="Arial"/>
                <w:b/>
                <w:color w:val="000000"/>
                <w:sz w:val="22"/>
                <w:szCs w:val="22"/>
                <w:lang w:val="en-US" w:eastAsia="de-DE"/>
              </w:rPr>
            </w:pPr>
          </w:p>
          <w:p w14:paraId="2C054E57" w14:textId="77777777" w:rsidR="008332B7" w:rsidRDefault="008332B7">
            <w:pPr>
              <w:spacing w:after="0"/>
              <w:rPr>
                <w:rFonts w:ascii="Arial" w:eastAsia="DengXian" w:hAnsi="Arial" w:cs="Arial"/>
                <w:lang w:val="en-US"/>
              </w:rPr>
            </w:pPr>
          </w:p>
          <w:p w14:paraId="629B3C4A" w14:textId="77777777" w:rsidR="008332B7" w:rsidRDefault="00D2083C">
            <w:pPr>
              <w:spacing w:after="60"/>
              <w:ind w:left="1985" w:hanging="1985"/>
              <w:rPr>
                <w:rFonts w:ascii="Arial" w:eastAsia="DengXian" w:hAnsi="Arial" w:cs="Arial"/>
                <w:b/>
                <w:bCs/>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t>R2-2106920 (R1-2106326)</w:t>
            </w:r>
          </w:p>
          <w:p w14:paraId="4F9F893A"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3660529C"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284DEAAA" w14:textId="77777777" w:rsidR="008332B7" w:rsidRDefault="008332B7">
            <w:pPr>
              <w:spacing w:after="60"/>
              <w:ind w:left="1985" w:hanging="1985"/>
              <w:rPr>
                <w:rFonts w:ascii="Arial" w:eastAsia="DengXian" w:hAnsi="Arial" w:cs="Arial"/>
                <w:b/>
              </w:rPr>
            </w:pPr>
          </w:p>
          <w:p w14:paraId="503033E1"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64431A73"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RAN1</w:t>
            </w:r>
          </w:p>
          <w:p w14:paraId="7D5A9433"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RAN3</w:t>
            </w:r>
            <w:r>
              <w:rPr>
                <w:rFonts w:ascii="Arial" w:eastAsia="DengXian" w:hAnsi="Arial" w:cs="Arial" w:hint="eastAsia"/>
                <w:bCs/>
                <w:lang w:eastAsia="zh-CN"/>
              </w:rPr>
              <w:t>,</w:t>
            </w:r>
            <w:r>
              <w:rPr>
                <w:rFonts w:ascii="Arial" w:eastAsia="DengXian" w:hAnsi="Arial" w:cs="Arial"/>
                <w:bCs/>
              </w:rPr>
              <w:t xml:space="preserve"> SA2</w:t>
            </w:r>
          </w:p>
          <w:p w14:paraId="16F47459" w14:textId="77777777" w:rsidR="008332B7" w:rsidRDefault="008332B7">
            <w:pPr>
              <w:spacing w:after="60"/>
              <w:ind w:left="1985" w:hanging="1985"/>
              <w:rPr>
                <w:rFonts w:ascii="Arial" w:eastAsia="DengXian" w:hAnsi="Arial" w:cs="Arial"/>
                <w:bCs/>
              </w:rPr>
            </w:pPr>
          </w:p>
          <w:p w14:paraId="3B202BB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5C39B37E"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9"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3ADC12F7" w14:textId="77777777" w:rsidR="008332B7" w:rsidRDefault="008332B7">
            <w:pPr>
              <w:spacing w:after="60"/>
              <w:ind w:left="1985" w:hanging="1985"/>
              <w:rPr>
                <w:rFonts w:ascii="Arial" w:eastAsia="DengXian"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024D1044" w14:textId="77777777" w:rsidR="008332B7" w:rsidRDefault="008332B7">
            <w:pPr>
              <w:pBdr>
                <w:bottom w:val="single" w:sz="4" w:space="1" w:color="auto"/>
              </w:pBdr>
              <w:spacing w:after="0"/>
              <w:rPr>
                <w:rFonts w:ascii="Arial" w:eastAsia="DengXian" w:hAnsi="Arial" w:cs="Arial"/>
                <w:lang w:eastAsia="zh-CN"/>
              </w:rPr>
            </w:pPr>
          </w:p>
          <w:p w14:paraId="6175AD22" w14:textId="77777777" w:rsidR="008332B7" w:rsidRDefault="008332B7">
            <w:pPr>
              <w:spacing w:after="0"/>
              <w:rPr>
                <w:rFonts w:ascii="Arial" w:eastAsia="DengXian" w:hAnsi="Arial" w:cs="Arial"/>
              </w:rPr>
            </w:pPr>
          </w:p>
          <w:p w14:paraId="7A7FE68A" w14:textId="77777777" w:rsidR="008332B7" w:rsidRDefault="00D2083C">
            <w:pPr>
              <w:spacing w:after="120"/>
              <w:rPr>
                <w:rFonts w:ascii="Arial" w:eastAsia="DengXian" w:hAnsi="Arial" w:cs="Arial"/>
                <w:b/>
              </w:rPr>
            </w:pPr>
            <w:r>
              <w:rPr>
                <w:rFonts w:ascii="Arial" w:eastAsia="DengXian"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DengXian"/>
                <w:color w:val="000000"/>
                <w:sz w:val="22"/>
                <w:szCs w:val="22"/>
                <w:lang w:eastAsia="zh-CN"/>
              </w:rPr>
            </w:pPr>
            <w:r>
              <w:rPr>
                <w:rFonts w:ascii="Arial" w:eastAsia="Calibri" w:hAnsi="Arial" w:cs="Arial"/>
              </w:rPr>
              <w:t xml:space="preserve">RAN2 thanks </w:t>
            </w:r>
            <w:r>
              <w:rPr>
                <w:rFonts w:ascii="Arial" w:eastAsia="DengXian"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154D6A4D" w14:textId="77777777" w:rsidR="008332B7" w:rsidRDefault="00D2083C">
            <w:pPr>
              <w:pStyle w:val="ListParagraph"/>
              <w:numPr>
                <w:ilvl w:val="0"/>
                <w:numId w:val="9"/>
              </w:numPr>
              <w:spacing w:beforeLines="50" w:before="120" w:after="0"/>
              <w:rPr>
                <w:rFonts w:ascii="Arial" w:eastAsia="DengXian" w:hAnsi="Arial" w:cs="Arial"/>
                <w:lang w:eastAsia="zh-CN"/>
              </w:rPr>
            </w:pPr>
            <w:commentRangeStart w:id="18"/>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commentRangeEnd w:id="18"/>
            <w:r>
              <w:rPr>
                <w:rStyle w:val="CommentReference"/>
                <w:rFonts w:ascii="Arial" w:hAnsi="Arial"/>
                <w:b/>
                <w:color w:val="0070C0"/>
              </w:rPr>
              <w:commentReference w:id="18"/>
            </w:r>
          </w:p>
          <w:p w14:paraId="55F3DAB9" w14:textId="77777777" w:rsidR="008332B7" w:rsidRDefault="00D2083C">
            <w:pPr>
              <w:numPr>
                <w:ilvl w:val="0"/>
                <w:numId w:val="9"/>
              </w:numPr>
              <w:spacing w:beforeLines="50" w:before="120" w:after="0"/>
              <w:rPr>
                <w:rFonts w:ascii="Arial" w:eastAsia="DengXian" w:hAnsi="Arial" w:cs="Arial"/>
                <w:lang w:eastAsia="zh-CN"/>
              </w:rPr>
            </w:pPr>
            <w:r>
              <w:rPr>
                <w:rFonts w:ascii="Arial" w:eastAsia="DengXian" w:hAnsi="Arial" w:cs="Arial" w:hint="eastAsia"/>
                <w:lang w:val="en-US" w:eastAsia="zh-CN"/>
              </w:rPr>
              <w:t>W</w:t>
            </w:r>
            <w:r>
              <w:rPr>
                <w:rFonts w:ascii="Arial" w:eastAsia="DengXian" w:hAnsi="Arial" w:cs="Arial"/>
                <w:lang w:val="en-US" w:eastAsia="zh-CN"/>
              </w:rPr>
              <w:t xml:space="preserve">hether </w:t>
            </w:r>
            <w:r>
              <w:rPr>
                <w:rFonts w:ascii="Arial" w:eastAsia="DengXian" w:hAnsi="Arial" w:cs="Arial" w:hint="eastAsia"/>
                <w:lang w:val="en-US" w:eastAsia="zh-CN"/>
              </w:rPr>
              <w:t>to s</w:t>
            </w:r>
            <w:r>
              <w:rPr>
                <w:rFonts w:ascii="Arial" w:eastAsia="DengXian" w:hAnsi="Arial" w:cs="Arial"/>
                <w:lang w:val="en-US" w:eastAsia="zh-CN"/>
              </w:rPr>
              <w:t xml:space="preserve">upport PRU to </w:t>
            </w:r>
            <w:r>
              <w:rPr>
                <w:rFonts w:ascii="Arial" w:eastAsia="DengXian" w:hAnsi="Arial" w:cs="Arial" w:hint="eastAsia"/>
                <w:lang w:val="en-US" w:eastAsia="zh-CN"/>
              </w:rPr>
              <w:t xml:space="preserve">calculate </w:t>
            </w:r>
            <w:r>
              <w:rPr>
                <w:rFonts w:ascii="Arial" w:eastAsia="DengXian" w:hAnsi="Arial" w:cs="Arial"/>
                <w:lang w:val="en-US" w:eastAsia="zh-CN"/>
              </w:rPr>
              <w:t>the measurement corrections</w:t>
            </w:r>
            <w:r>
              <w:rPr>
                <w:rFonts w:ascii="Arial" w:eastAsia="DengXian" w:hAnsi="Arial" w:cs="Arial" w:hint="eastAsia"/>
                <w:lang w:val="en-US" w:eastAsia="zh-CN"/>
              </w:rPr>
              <w:t xml:space="preserve"> and report </w:t>
            </w:r>
            <w:r>
              <w:rPr>
                <w:rFonts w:ascii="Arial" w:eastAsia="DengXian" w:hAnsi="Arial" w:cs="Arial"/>
                <w:lang w:val="en-US" w:eastAsia="zh-CN"/>
              </w:rPr>
              <w:t>the corrections</w:t>
            </w:r>
            <w:r>
              <w:rPr>
                <w:rFonts w:ascii="Arial" w:eastAsia="DengXian" w:hAnsi="Arial" w:cs="Arial" w:hint="eastAsia"/>
                <w:lang w:val="en-US" w:eastAsia="zh-CN"/>
              </w:rPr>
              <w:t xml:space="preserve"> to LMF?</w:t>
            </w:r>
            <w:r>
              <w:rPr>
                <w:rFonts w:ascii="Arial" w:eastAsia="DengXian" w:hAnsi="Arial" w:cs="Arial" w:hint="eastAsia"/>
                <w:highlight w:val="yellow"/>
                <w:lang w:eastAsia="zh-CN"/>
              </w:rPr>
              <w:t xml:space="preserve"> (TBC based on email discussions progress on Question 7</w:t>
            </w:r>
            <w:r>
              <w:rPr>
                <w:rFonts w:ascii="Arial" w:eastAsia="DengXian"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DengXian" w:hAnsi="Arial" w:cs="Arial"/>
                <w:lang w:val="en-US" w:eastAsia="zh-CN"/>
              </w:rPr>
              <w:t xml:space="preserve">Based on the measurements provided by the PRU, UE and </w:t>
            </w:r>
            <w:proofErr w:type="spellStart"/>
            <w:r>
              <w:rPr>
                <w:rFonts w:ascii="Arial" w:eastAsia="DengXian" w:hAnsi="Arial" w:cs="Arial"/>
                <w:lang w:val="en-US" w:eastAsia="zh-CN"/>
              </w:rPr>
              <w:t>gNB</w:t>
            </w:r>
            <w:proofErr w:type="spellEnd"/>
            <w:r>
              <w:rPr>
                <w:rFonts w:ascii="Arial" w:eastAsia="DengXian" w:hAnsi="Arial" w:cs="Arial"/>
                <w:lang w:val="en-US" w:eastAsia="zh-CN"/>
              </w:rPr>
              <w:t>, and the known locations of the PRU and TRPs, the LMF may be able derive the corrections of the UE/</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measurements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GNSS differential correction. Does RAN1 think it is valuable, or necessary, for LMF to provide the information of the corrections to UE </w:t>
            </w:r>
            <w:r>
              <w:rPr>
                <w:rFonts w:ascii="Arial" w:eastAsia="DengXian" w:hAnsi="Arial" w:cs="Arial" w:hint="eastAsia"/>
                <w:lang w:val="en-US" w:eastAsia="zh-CN"/>
              </w:rPr>
              <w:t>for</w:t>
            </w:r>
            <w:r>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9" w:author="Yu Pan" w:date="2021-08-20T16:29:00Z">
              <w:r>
                <w:rPr>
                  <w:rFonts w:ascii="Calibri" w:eastAsia="Calibri" w:hAnsi="Calibri" w:hint="eastAsia"/>
                  <w:sz w:val="22"/>
                  <w:szCs w:val="22"/>
                  <w:lang w:val="en-US" w:eastAsia="zh-CN"/>
                </w:rPr>
                <w:t xml:space="preserve">There are two </w:t>
              </w:r>
            </w:ins>
            <w:ins w:id="20" w:author="Yu Pan" w:date="2021-08-20T16:31:00Z">
              <w:r>
                <w:rPr>
                  <w:rFonts w:ascii="Calibri" w:eastAsia="Calibri" w:hAnsi="Calibri" w:hint="eastAsia"/>
                  <w:sz w:val="22"/>
                  <w:szCs w:val="22"/>
                  <w:lang w:val="en-US" w:eastAsia="zh-CN"/>
                </w:rPr>
                <w:t>option</w:t>
              </w:r>
            </w:ins>
            <w:ins w:id="21"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22" w:author="Yu Pan" w:date="2021-08-20T16:31:00Z">
              <w:r>
                <w:rPr>
                  <w:rFonts w:ascii="Calibri" w:eastAsia="Calibri" w:hAnsi="Calibri" w:hint="eastAsia"/>
                  <w:sz w:val="22"/>
                  <w:szCs w:val="22"/>
                  <w:lang w:val="en-US" w:eastAsia="zh-CN"/>
                </w:rPr>
                <w:t>Option 1: one-shot measurement error mitigation with PRU</w:t>
              </w:r>
            </w:ins>
            <w:ins w:id="23"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24" w:author="Yu Pan" w:date="2021-08-20T16:31:00Z">
              <w:r>
                <w:rPr>
                  <w:rFonts w:ascii="Calibri" w:eastAsia="Calibri" w:hAnsi="Calibri" w:hint="eastAsia"/>
                  <w:sz w:val="22"/>
                  <w:szCs w:val="22"/>
                  <w:lang w:val="en-US" w:eastAsia="zh-CN"/>
                </w:rPr>
                <w:t>Option 2:</w:t>
              </w:r>
            </w:ins>
            <w:ins w:id="25"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26"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7" w:author="Yu Pan" w:date="2021-08-20T16:35:00Z">
              <w:r>
                <w:rPr>
                  <w:rFonts w:ascii="Calibri" w:eastAsia="Calibri" w:hAnsi="Calibri" w:hint="eastAsia"/>
                  <w:sz w:val="22"/>
                  <w:szCs w:val="22"/>
                  <w:lang w:val="en-US" w:eastAsia="zh-CN"/>
                </w:rPr>
                <w:t>RAN2 would like RAN1 to confirm which options is agreed and need</w:t>
              </w:r>
            </w:ins>
            <w:ins w:id="28" w:author="Yu Pan" w:date="2021-08-20T16:36:00Z">
              <w:r>
                <w:rPr>
                  <w:rFonts w:ascii="Calibri" w:eastAsia="Calibri" w:hAnsi="Calibri" w:hint="eastAsia"/>
                  <w:sz w:val="22"/>
                  <w:szCs w:val="22"/>
                  <w:lang w:val="en-US" w:eastAsia="zh-CN"/>
                </w:rPr>
                <w:t>ed</w:t>
              </w:r>
            </w:ins>
            <w:ins w:id="29" w:author="Yu Pan" w:date="2021-08-20T16:35:00Z">
              <w:r>
                <w:rPr>
                  <w:rFonts w:ascii="Calibri" w:eastAsia="Calibri" w:hAnsi="Calibri" w:hint="eastAsia"/>
                  <w:sz w:val="22"/>
                  <w:szCs w:val="22"/>
                  <w:lang w:val="en-US" w:eastAsia="zh-CN"/>
                </w:rPr>
                <w:t xml:space="preserve"> further </w:t>
              </w:r>
            </w:ins>
            <w:ins w:id="30" w:author="Yu Pan" w:date="2021-08-20T16:36:00Z">
              <w:r>
                <w:rPr>
                  <w:rFonts w:ascii="Calibri" w:eastAsia="Calibri" w:hAnsi="Calibri" w:hint="eastAsia"/>
                  <w:sz w:val="22"/>
                  <w:szCs w:val="22"/>
                  <w:lang w:val="en-US" w:eastAsia="zh-CN"/>
                </w:rPr>
                <w:t xml:space="preserve">specification impact </w:t>
              </w:r>
            </w:ins>
            <w:ins w:id="31" w:author="Yu Pan" w:date="2021-08-20T16:35:00Z">
              <w:r>
                <w:rPr>
                  <w:rFonts w:ascii="Calibri" w:eastAsia="Calibri" w:hAnsi="Calibri" w:hint="eastAsia"/>
                  <w:sz w:val="22"/>
                  <w:szCs w:val="22"/>
                  <w:lang w:val="en-US" w:eastAsia="zh-CN"/>
                </w:rPr>
                <w:t>analysis</w:t>
              </w:r>
            </w:ins>
            <w:ins w:id="32"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DengXian" w:hAnsi="Arial" w:cs="Arial"/>
                <w:lang w:val="en-US"/>
              </w:rPr>
            </w:pPr>
          </w:p>
          <w:p w14:paraId="45F0F228" w14:textId="77777777" w:rsidR="008332B7" w:rsidRDefault="00D2083C">
            <w:pPr>
              <w:spacing w:after="120"/>
              <w:rPr>
                <w:rFonts w:ascii="Arial" w:eastAsia="DengXian" w:hAnsi="Arial" w:cs="Arial"/>
                <w:b/>
              </w:rPr>
            </w:pPr>
            <w:r>
              <w:rPr>
                <w:rFonts w:ascii="Arial" w:eastAsia="DengXian" w:hAnsi="Arial" w:cs="Arial"/>
                <w:b/>
              </w:rPr>
              <w:t>2. Actions:</w:t>
            </w:r>
          </w:p>
          <w:p w14:paraId="4786D4F4" w14:textId="77777777" w:rsidR="008332B7" w:rsidRDefault="00D2083C">
            <w:pPr>
              <w:spacing w:after="120"/>
              <w:rPr>
                <w:rFonts w:ascii="Arial" w:eastAsia="DengXian" w:hAnsi="Arial" w:cs="Arial"/>
                <w:b/>
              </w:rPr>
            </w:pPr>
            <w:r>
              <w:rPr>
                <w:rFonts w:ascii="Arial" w:eastAsia="DengXian" w:hAnsi="Arial" w:cs="Arial"/>
                <w:b/>
              </w:rPr>
              <w:t>To RAN1</w:t>
            </w:r>
          </w:p>
          <w:p w14:paraId="1AA4681D"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RAN1 to take the above information into consideration in their future work</w:t>
            </w:r>
            <w:r>
              <w:rPr>
                <w:rFonts w:ascii="Arial" w:eastAsia="DengXian" w:hAnsi="Arial" w:cs="Arial" w:hint="eastAsia"/>
                <w:lang w:eastAsia="zh-CN"/>
              </w:rPr>
              <w:t xml:space="preserve"> and </w:t>
            </w:r>
            <w:r>
              <w:rPr>
                <w:rFonts w:ascii="Arial" w:eastAsia="DengXian" w:hAnsi="Arial" w:cs="Arial"/>
              </w:rPr>
              <w:t>provide answers to the questions above</w:t>
            </w:r>
          </w:p>
          <w:p w14:paraId="303AE159" w14:textId="77777777" w:rsidR="008332B7" w:rsidRDefault="008332B7">
            <w:pPr>
              <w:spacing w:after="120"/>
              <w:rPr>
                <w:rFonts w:ascii="Arial" w:eastAsia="DengXian" w:hAnsi="Arial" w:cs="Arial"/>
              </w:rPr>
            </w:pPr>
          </w:p>
          <w:p w14:paraId="5DE3F1BD"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 xml:space="preserve">In RAN1 discussion, many companies provided real-time measurement error mitigation with PRU. </w:t>
            </w:r>
            <w:proofErr w:type="gramStart"/>
            <w:r>
              <w:rPr>
                <w:rFonts w:hint="eastAsia"/>
                <w:lang w:val="en-US" w:eastAsia="zh-CN"/>
              </w:rPr>
              <w:t>So</w:t>
            </w:r>
            <w:proofErr w:type="gramEnd"/>
            <w:r>
              <w:rPr>
                <w:rFonts w:hint="eastAsia"/>
                <w:lang w:val="en-US" w:eastAsia="zh-CN"/>
              </w:rPr>
              <w:t xml:space="preserve">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 xml:space="preserve">The above 2 cases have different spec impact in RAN2. For example, if in case 1, in UE-based method, LMF only needs to tell UE the measurement errors; </w:t>
            </w:r>
            <w:proofErr w:type="gramStart"/>
            <w:r>
              <w:rPr>
                <w:rFonts w:hint="eastAsia"/>
                <w:lang w:val="en-US" w:eastAsia="zh-CN"/>
              </w:rPr>
              <w:t>However</w:t>
            </w:r>
            <w:proofErr w:type="gramEnd"/>
            <w:r>
              <w:rPr>
                <w:rFonts w:hint="eastAsia"/>
                <w:lang w:val="en-US" w:eastAsia="zh-CN"/>
              </w:rPr>
              <w:t xml:space="preserve">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w:t>
            </w:r>
            <w:proofErr w:type="gramStart"/>
            <w:r>
              <w:rPr>
                <w:rFonts w:hint="eastAsia"/>
                <w:b/>
                <w:bCs/>
                <w:lang w:val="en-US" w:eastAsia="zh-CN"/>
              </w:rPr>
              <w:t>to make</w:t>
            </w:r>
            <w:proofErr w:type="gramEnd"/>
            <w:r>
              <w:rPr>
                <w:rFonts w:hint="eastAsia"/>
                <w:b/>
                <w:bCs/>
                <w:lang w:val="en-US" w:eastAsia="zh-CN"/>
              </w:rPr>
              <w:t xml:space="preserv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 xml:space="preserve">lease see the reply </w:t>
            </w:r>
            <w:proofErr w:type="spellStart"/>
            <w:r>
              <w:rPr>
                <w:lang w:eastAsia="zh-CN"/>
              </w:rPr>
              <w:t>inlined</w:t>
            </w:r>
            <w:proofErr w:type="spellEnd"/>
            <w:r>
              <w:rPr>
                <w:lang w:eastAsia="zh-CN"/>
              </w:rPr>
              <w:t xml:space="preserve">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2FAC5556" w14:textId="77777777" w:rsidR="00246862" w:rsidRDefault="00246862" w:rsidP="00246862">
            <w:pPr>
              <w:pStyle w:val="ListParagraph"/>
              <w:numPr>
                <w:ilvl w:val="0"/>
                <w:numId w:val="12"/>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DengXian" w:hAnsi="Arial" w:cs="Arial"/>
                <w:lang w:eastAsia="zh-CN"/>
              </w:rPr>
            </w:pPr>
          </w:p>
          <w:p w14:paraId="58034EC2"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DengXian"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proofErr w:type="spellStart"/>
            <w:r>
              <w:rPr>
                <w:lang w:val="en-US"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 xml:space="preserve">Whether to support a </w:t>
            </w:r>
            <w:proofErr w:type="spellStart"/>
            <w:r w:rsidRPr="003F0D89">
              <w:rPr>
                <w:lang w:val="en-US" w:eastAsia="zh-CN"/>
              </w:rPr>
              <w:t>gNB</w:t>
            </w:r>
            <w:proofErr w:type="spellEnd"/>
            <w:r w:rsidRPr="003F0D89">
              <w:rPr>
                <w:lang w:val="en-US" w:eastAsia="zh-CN"/>
              </w:rPr>
              <w:t xml:space="preserve"> to be a PRU? (TBC based on email discussions progress on Question </w:t>
            </w:r>
            <w:proofErr w:type="gramStart"/>
            <w:r w:rsidRPr="003F0D89">
              <w:rPr>
                <w:lang w:val="en-US" w:eastAsia="zh-CN"/>
              </w:rPr>
              <w:t>1</w:t>
            </w:r>
            <w:r>
              <w:rPr>
                <w:lang w:val="en-US" w:eastAsia="zh-CN"/>
              </w:rPr>
              <w:t>”...</w:t>
            </w:r>
            <w:proofErr w:type="gramEnd"/>
            <w:r w:rsidR="002377A1">
              <w:rPr>
                <w:lang w:val="en-US" w:eastAsia="zh-CN"/>
              </w:rPr>
              <w:t xml:space="preserve">Depending on the outcome of </w:t>
            </w:r>
            <w:r w:rsidR="002377A1">
              <w:rPr>
                <w:lang w:val="en-US" w:eastAsia="zh-CN"/>
              </w:rPr>
              <w:lastRenderedPageBreak/>
              <w:t>Question 1, t</w:t>
            </w:r>
            <w:r w:rsidR="00AC77FB">
              <w:rPr>
                <w:lang w:val="en-US" w:eastAsia="zh-CN"/>
              </w:rPr>
              <w:t xml:space="preserve">he question may be rephrased to ask RAN1 whether there can be </w:t>
            </w:r>
            <w:proofErr w:type="spellStart"/>
            <w:r w:rsidR="00AC77FB">
              <w:rPr>
                <w:lang w:val="en-US" w:eastAsia="zh-CN"/>
              </w:rPr>
              <w:t>benetfits</w:t>
            </w:r>
            <w:proofErr w:type="spellEnd"/>
            <w:r w:rsidR="00AC77FB">
              <w:rPr>
                <w:lang w:val="en-US" w:eastAsia="zh-CN"/>
              </w:rPr>
              <w:t xml:space="preserve"> for supporting a </w:t>
            </w:r>
            <w:proofErr w:type="spellStart"/>
            <w:r w:rsidR="00AC77FB">
              <w:rPr>
                <w:lang w:val="en-US" w:eastAsia="zh-CN"/>
              </w:rPr>
              <w:t>gNB</w:t>
            </w:r>
            <w:proofErr w:type="spellEnd"/>
            <w:r w:rsidR="00AC77FB">
              <w:rPr>
                <w:lang w:val="en-US" w:eastAsia="zh-CN"/>
              </w:rPr>
              <w:t xml:space="preserve">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1D0638A5" w:rsidR="00D2083C" w:rsidRDefault="00C92BA8" w:rsidP="00D2083C">
            <w:pPr>
              <w:pStyle w:val="TAC"/>
              <w:spacing w:before="20" w:after="20"/>
              <w:ind w:left="57" w:right="57"/>
              <w:jc w:val="left"/>
              <w:rPr>
                <w:lang w:eastAsia="zh-CN"/>
              </w:rPr>
            </w:pPr>
            <w:r>
              <w:rPr>
                <w:lang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F5E2788" w14:textId="2E70F34E"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A1F3F3F" w14:textId="607FB842" w:rsidR="00D2083C" w:rsidRDefault="00C92BA8" w:rsidP="00D2083C">
            <w:pPr>
              <w:pStyle w:val="TAC"/>
              <w:spacing w:before="20" w:after="20"/>
              <w:ind w:left="57" w:right="57"/>
              <w:jc w:val="left"/>
              <w:rPr>
                <w:lang w:eastAsia="zh-CN"/>
              </w:rPr>
            </w:pPr>
            <w:r>
              <w:rPr>
                <w:lang w:eastAsia="zh-CN"/>
              </w:rPr>
              <w:t>RAN1 can discuss this directly.</w:t>
            </w: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2EC94FFB" w:rsidR="00D2083C" w:rsidRDefault="005A78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EF614A" w14:textId="7C0E16B0" w:rsidR="00D2083C" w:rsidRDefault="005A7859"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43D87" w14:textId="348CC89F" w:rsidR="00D2083C" w:rsidRDefault="00514073" w:rsidP="00D2083C">
            <w:pPr>
              <w:pStyle w:val="TAC"/>
              <w:spacing w:before="20" w:after="20"/>
              <w:ind w:left="57" w:right="57"/>
              <w:jc w:val="left"/>
              <w:rPr>
                <w:lang w:eastAsia="zh-CN"/>
              </w:rPr>
            </w:pPr>
            <w:r>
              <w:rPr>
                <w:lang w:eastAsia="zh-CN"/>
              </w:rPr>
              <w:t>W</w:t>
            </w:r>
            <w:r>
              <w:rPr>
                <w:rFonts w:hint="eastAsia"/>
                <w:lang w:eastAsia="zh-CN"/>
              </w:rPr>
              <w:t xml:space="preserve">e need to </w:t>
            </w:r>
            <w:proofErr w:type="spellStart"/>
            <w:r>
              <w:rPr>
                <w:rFonts w:hint="eastAsia"/>
                <w:lang w:eastAsia="zh-CN"/>
              </w:rPr>
              <w:t>imform</w:t>
            </w:r>
            <w:proofErr w:type="spellEnd"/>
            <w:r>
              <w:rPr>
                <w:rFonts w:hint="eastAsia"/>
                <w:lang w:eastAsia="zh-CN"/>
              </w:rPr>
              <w:t xml:space="preserve"> RAN1 on the agreement and status in RAN2.</w:t>
            </w:r>
          </w:p>
        </w:tc>
      </w:tr>
      <w:tr w:rsidR="0036051F"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05E62A9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31B76A5" w14:textId="69FD88B9" w:rsidR="0036051F" w:rsidRDefault="0036051F" w:rsidP="0036051F">
            <w:pPr>
              <w:pStyle w:val="TAC"/>
              <w:spacing w:before="20" w:after="20"/>
              <w:ind w:left="57" w:right="57"/>
              <w:jc w:val="left"/>
              <w:rPr>
                <w:lang w:eastAsia="zh-CN"/>
              </w:rPr>
            </w:pPr>
            <w:r>
              <w:rPr>
                <w:lang w:eastAsia="zh-CN"/>
              </w:rPr>
              <w:t>Not yet</w:t>
            </w:r>
          </w:p>
        </w:tc>
        <w:tc>
          <w:tcPr>
            <w:tcW w:w="5670" w:type="dxa"/>
            <w:tcBorders>
              <w:top w:val="single" w:sz="4" w:space="0" w:color="auto"/>
              <w:left w:val="single" w:sz="4" w:space="0" w:color="auto"/>
              <w:bottom w:val="single" w:sz="4" w:space="0" w:color="auto"/>
              <w:right w:val="single" w:sz="4" w:space="0" w:color="auto"/>
            </w:tcBorders>
          </w:tcPr>
          <w:p w14:paraId="7FA39EE2" w14:textId="3E730A2F" w:rsidR="0036051F" w:rsidRDefault="0036051F" w:rsidP="0036051F">
            <w:pPr>
              <w:pStyle w:val="TAC"/>
              <w:spacing w:before="20" w:after="20"/>
              <w:ind w:left="57" w:right="57"/>
              <w:jc w:val="left"/>
              <w:rPr>
                <w:lang w:eastAsia="zh-CN"/>
              </w:rPr>
            </w:pPr>
            <w:r>
              <w:rPr>
                <w:lang w:eastAsia="zh-CN"/>
              </w:rPr>
              <w:t xml:space="preserve">Any RAN2 agreements we will make should be communicated to RAN1, RAN3 and SA2. </w:t>
            </w:r>
          </w:p>
        </w:tc>
      </w:tr>
      <w:tr w:rsidR="00055291"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4A49E75F" w:rsidR="00055291" w:rsidRDefault="00055291" w:rsidP="0005529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CD89855" w14:textId="103E1609" w:rsidR="00055291" w:rsidRDefault="00055291" w:rsidP="000552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7C58D934" w14:textId="3C048427" w:rsidR="00055291" w:rsidRDefault="00055291" w:rsidP="00055291">
            <w:pPr>
              <w:pStyle w:val="TAC"/>
              <w:spacing w:before="20" w:after="20"/>
              <w:ind w:left="57" w:right="57"/>
              <w:jc w:val="left"/>
              <w:rPr>
                <w:lang w:eastAsia="zh-CN"/>
              </w:rPr>
            </w:pPr>
            <w:r>
              <w:rPr>
                <w:lang w:eastAsia="zh-CN"/>
              </w:rPr>
              <w:t>This LS addresses many aspects that has not yet been studied in RAN2 and it is premature to indicate information to RAN1 without properly study this topic. Also, since an entity such as</w:t>
            </w:r>
            <w:r w:rsidR="005C165F">
              <w:rPr>
                <w:lang w:eastAsia="zh-CN"/>
              </w:rPr>
              <w:t xml:space="preserve"> a</w:t>
            </w:r>
            <w:r>
              <w:rPr>
                <w:lang w:eastAsia="zh-CN"/>
              </w:rPr>
              <w:t xml:space="preserve"> PRU is not part of the WID scope, it is not recommended to discuss items related to a PRU in LSs. Instead, RAN2 can comment on what can be feasible within the current WID, where certain abilities tied to associated capabilities can be introduced for any UE implementing these abilities</w:t>
            </w:r>
          </w:p>
        </w:tc>
      </w:tr>
      <w:tr w:rsidR="00055291"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055291" w:rsidRDefault="00055291" w:rsidP="00055291">
            <w:pPr>
              <w:pStyle w:val="TAC"/>
              <w:spacing w:before="20" w:after="20"/>
              <w:ind w:left="57" w:right="57"/>
              <w:jc w:val="left"/>
              <w:rPr>
                <w:lang w:eastAsia="zh-CN"/>
              </w:rPr>
            </w:pPr>
          </w:p>
        </w:tc>
      </w:tr>
      <w:tr w:rsidR="00055291"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055291" w:rsidRDefault="00055291" w:rsidP="00055291">
            <w:pPr>
              <w:pStyle w:val="TAC"/>
              <w:spacing w:before="20" w:after="20"/>
              <w:ind w:left="57" w:right="57"/>
              <w:jc w:val="left"/>
              <w:rPr>
                <w:lang w:eastAsia="zh-CN"/>
              </w:rPr>
            </w:pPr>
          </w:p>
        </w:tc>
      </w:tr>
      <w:tr w:rsidR="00055291"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055291" w:rsidRDefault="00055291" w:rsidP="00055291">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Heading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Heading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0" w:history="1">
        <w:r>
          <w:rPr>
            <w:rStyle w:val="Hyperlink"/>
          </w:rPr>
          <w:t>2-2106920</w:t>
        </w:r>
      </w:hyperlink>
      <w:r>
        <w:tab/>
        <w:t>LS on Positioning Reference Units (PRUs) for enhancing positioning performance (R1-2106326; contact: CATT)</w:t>
      </w:r>
      <w:r>
        <w:tab/>
        <w:t>RAN1</w:t>
      </w:r>
      <w:r>
        <w:tab/>
        <w:t>LS in</w:t>
      </w:r>
      <w:r>
        <w:tab/>
        <w:t>Rel-17</w:t>
      </w:r>
      <w:r>
        <w:tab/>
      </w:r>
      <w:proofErr w:type="spellStart"/>
      <w:r>
        <w:t>NR_pos_enh</w:t>
      </w:r>
      <w:proofErr w:type="spellEnd"/>
      <w:r>
        <w:tab/>
        <w:t>To:RAN2, RAN3</w:t>
      </w:r>
      <w:r>
        <w:tab/>
        <w:t>Cc:SA2</w:t>
      </w:r>
    </w:p>
    <w:p w14:paraId="03E9D2CD" w14:textId="77777777" w:rsidR="008332B7" w:rsidRDefault="00D2083C">
      <w:pPr>
        <w:pStyle w:val="Doc-title"/>
        <w:numPr>
          <w:ilvl w:val="0"/>
          <w:numId w:val="11"/>
        </w:numPr>
      </w:pPr>
      <w:r>
        <w:t>R</w:t>
      </w:r>
      <w:hyperlink r:id="rId21" w:history="1">
        <w:r>
          <w:rPr>
            <w:rStyle w:val="Hyperlink"/>
          </w:rPr>
          <w:t>2-2107143</w:t>
        </w:r>
      </w:hyperlink>
      <w:r>
        <w:tab/>
        <w:t>Discussion on Positioning Reference Units (PRUs) for positioning enhancement</w:t>
      </w:r>
      <w:r>
        <w:tab/>
      </w:r>
      <w:r>
        <w:rPr>
          <w:rFonts w:eastAsia="SimSun" w:hint="eastAsia"/>
          <w:lang w:eastAsia="zh-CN"/>
        </w:rPr>
        <w:t xml:space="preserve"> </w:t>
      </w:r>
      <w:r>
        <w:t>CATT</w:t>
      </w:r>
      <w:r>
        <w:tab/>
        <w:t>discussion</w:t>
      </w:r>
      <w:r>
        <w:tab/>
        <w:t>Rel-17</w:t>
      </w:r>
      <w:r>
        <w:tab/>
      </w:r>
      <w:proofErr w:type="spellStart"/>
      <w:r>
        <w:t>NR_pos_enh</w:t>
      </w:r>
      <w:proofErr w:type="spellEnd"/>
      <w:r>
        <w:t>-Core</w:t>
      </w:r>
    </w:p>
    <w:p w14:paraId="3C48A311" w14:textId="77777777" w:rsidR="008332B7" w:rsidRDefault="00D2083C">
      <w:pPr>
        <w:pStyle w:val="Doc-title"/>
        <w:numPr>
          <w:ilvl w:val="0"/>
          <w:numId w:val="11"/>
        </w:numPr>
        <w:rPr>
          <w:rFonts w:eastAsia="SimSun"/>
          <w:lang w:eastAsia="zh-CN"/>
        </w:rPr>
      </w:pPr>
      <w:r>
        <w:t>R</w:t>
      </w:r>
      <w:hyperlink r:id="rId22" w:history="1">
        <w:r>
          <w:rPr>
            <w:rStyle w:val="Hyperlink"/>
          </w:rPr>
          <w:t>2-2107357</w:t>
        </w:r>
      </w:hyperlink>
      <w:r>
        <w:tab/>
        <w:t>Discussion on PRU of positioning</w:t>
      </w:r>
      <w:r>
        <w:tab/>
      </w:r>
      <w:proofErr w:type="spellStart"/>
      <w:r>
        <w:t>Spreadtrum</w:t>
      </w:r>
      <w:proofErr w:type="spellEnd"/>
      <w:r>
        <w:t xml:space="preserve"> Communications</w:t>
      </w:r>
      <w:r>
        <w:tab/>
        <w:t>discussion</w:t>
      </w:r>
      <w:r>
        <w:tab/>
        <w:t>Rel-17</w:t>
      </w:r>
    </w:p>
    <w:p w14:paraId="49A49D8A" w14:textId="77777777" w:rsidR="008332B7" w:rsidRDefault="004E2D28">
      <w:pPr>
        <w:pStyle w:val="Doc-title"/>
        <w:numPr>
          <w:ilvl w:val="0"/>
          <w:numId w:val="11"/>
        </w:numPr>
      </w:pPr>
      <w:hyperlink r:id="rId23" w:tooltip="C:Usersmtk16923Documents3GPP Meetings202108 - RAN2_115-e, OnlineExtractsR2-2107501 Discussion on positioning enhancement.docx" w:history="1">
        <w:r w:rsidR="00D2083C">
          <w:rPr>
            <w:rStyle w:val="Hyperlink"/>
          </w:rPr>
          <w:t>R2-2107501</w:t>
        </w:r>
      </w:hyperlink>
      <w:r w:rsidR="00D2083C">
        <w:tab/>
        <w:t>Discussion on positioning enhancement</w:t>
      </w:r>
      <w:r w:rsidR="00D2083C">
        <w:tab/>
        <w:t xml:space="preserve">Huawei, </w:t>
      </w:r>
      <w:proofErr w:type="spellStart"/>
      <w:r w:rsidR="00D2083C">
        <w:t>HiSilicon</w:t>
      </w:r>
      <w:proofErr w:type="spellEnd"/>
      <w:r w:rsidR="00D2083C">
        <w:tab/>
        <w:t>discussion</w:t>
      </w:r>
      <w:r w:rsidR="00D2083C">
        <w:tab/>
        <w:t>Rel-17</w:t>
      </w:r>
      <w:r w:rsidR="00D2083C">
        <w:tab/>
      </w:r>
      <w:proofErr w:type="spellStart"/>
      <w:r w:rsidR="00D2083C">
        <w:t>NR_pos_enh</w:t>
      </w:r>
      <w:proofErr w:type="spellEnd"/>
      <w:r w:rsidR="00D2083C">
        <w:t>-Core</w:t>
      </w:r>
    </w:p>
    <w:p w14:paraId="4B3C9338" w14:textId="77777777" w:rsidR="008332B7" w:rsidRDefault="00D2083C">
      <w:pPr>
        <w:pStyle w:val="Doc-title"/>
        <w:numPr>
          <w:ilvl w:val="0"/>
          <w:numId w:val="11"/>
        </w:numPr>
      </w:pPr>
      <w:r>
        <w:t>R</w:t>
      </w:r>
      <w:hyperlink r:id="rId24" w:history="1">
        <w:r>
          <w:rPr>
            <w:rStyle w:val="Hyperlink"/>
          </w:rPr>
          <w:t>2-2107647</w:t>
        </w:r>
      </w:hyperlink>
      <w:r>
        <w:tab/>
        <w:t>Discussion on support for Positioning Reference Unit</w:t>
      </w:r>
      <w:r>
        <w:tab/>
        <w:t>vivo</w:t>
      </w:r>
      <w:r>
        <w:tab/>
        <w:t>discussion</w:t>
      </w:r>
      <w:r>
        <w:tab/>
        <w:t>Rel-17</w:t>
      </w:r>
      <w:r>
        <w:tab/>
      </w:r>
      <w:proofErr w:type="spellStart"/>
      <w:r>
        <w:t>NR_pos_enh</w:t>
      </w:r>
      <w:proofErr w:type="spellEnd"/>
      <w:r>
        <w:t>-Core</w:t>
      </w:r>
    </w:p>
    <w:p w14:paraId="6DE8AE3F" w14:textId="77777777" w:rsidR="008332B7" w:rsidRDefault="00D2083C">
      <w:pPr>
        <w:pStyle w:val="Doc-title"/>
        <w:numPr>
          <w:ilvl w:val="0"/>
          <w:numId w:val="11"/>
        </w:numPr>
      </w:pPr>
      <w:r>
        <w:t>R</w:t>
      </w:r>
      <w:hyperlink r:id="rId25" w:history="1">
        <w:r>
          <w:rPr>
            <w:rStyle w:val="Hyperlink"/>
          </w:rPr>
          <w:t>2-2107689</w:t>
        </w:r>
      </w:hyperlink>
      <w:r>
        <w:tab/>
        <w:t>Discussion on supporting Positioning Reference Units</w:t>
      </w:r>
      <w:r>
        <w:tab/>
      </w:r>
      <w:proofErr w:type="spellStart"/>
      <w:r>
        <w:t>InterDigital</w:t>
      </w:r>
      <w:proofErr w:type="spellEnd"/>
      <w:r>
        <w:t>, Inc.</w:t>
      </w:r>
      <w:r>
        <w:tab/>
        <w:t>discussion</w:t>
      </w:r>
      <w:r>
        <w:tab/>
        <w:t>Rel-17</w:t>
      </w:r>
      <w:r>
        <w:tab/>
      </w:r>
      <w:proofErr w:type="spellStart"/>
      <w:r>
        <w:t>NR_pos_enh</w:t>
      </w:r>
      <w:proofErr w:type="spellEnd"/>
    </w:p>
    <w:p w14:paraId="12719E1A" w14:textId="77777777" w:rsidR="008332B7" w:rsidRDefault="00D2083C">
      <w:pPr>
        <w:pStyle w:val="Doc-title"/>
        <w:numPr>
          <w:ilvl w:val="0"/>
          <w:numId w:val="11"/>
        </w:numPr>
      </w:pPr>
      <w:r>
        <w:t>R</w:t>
      </w:r>
      <w:hyperlink r:id="rId26" w:history="1">
        <w:r>
          <w:rPr>
            <w:rStyle w:val="Hyperlink"/>
          </w:rPr>
          <w:t>2-2107831</w:t>
        </w:r>
      </w:hyperlink>
      <w:r>
        <w:tab/>
        <w:t>Discussion on the Positioning Reference Units (PRUs)</w:t>
      </w:r>
      <w:r>
        <w:tab/>
        <w:t>OPPO</w:t>
      </w:r>
      <w:r>
        <w:tab/>
        <w:t>discussion</w:t>
      </w:r>
      <w:r>
        <w:tab/>
        <w:t>Rel-17</w:t>
      </w:r>
      <w:r>
        <w:tab/>
      </w:r>
      <w:proofErr w:type="spellStart"/>
      <w:r>
        <w:t>NR_pos_enh</w:t>
      </w:r>
      <w:proofErr w:type="spellEnd"/>
      <w:r>
        <w:t>-Core</w:t>
      </w:r>
    </w:p>
    <w:p w14:paraId="2BCAFE9F" w14:textId="77777777" w:rsidR="008332B7" w:rsidRDefault="00D2083C">
      <w:pPr>
        <w:pStyle w:val="Doc-title"/>
        <w:numPr>
          <w:ilvl w:val="0"/>
          <w:numId w:val="11"/>
        </w:numPr>
      </w:pPr>
      <w:r>
        <w:t>R</w:t>
      </w:r>
      <w:hyperlink r:id="rId27" w:history="1">
        <w:r>
          <w:rPr>
            <w:rStyle w:val="Hyperlink"/>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28" w:history="1">
        <w:r>
          <w:rPr>
            <w:rStyle w:val="Hyperlink"/>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SimSun"/>
          <w:lang w:eastAsia="zh-CN"/>
        </w:rPr>
      </w:pPr>
      <w:r>
        <w:t>R</w:t>
      </w:r>
      <w:hyperlink r:id="rId29" w:history="1">
        <w:r>
          <w:rPr>
            <w:rStyle w:val="Hyperlink"/>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YinghaoGuo" w:date="2021-08-20T17:30:00Z" w:initials="H">
    <w:p w14:paraId="4B4EEC48" w14:textId="77777777" w:rsidR="002C42A6" w:rsidRDefault="002C42A6" w:rsidP="00D2083C">
      <w:pPr>
        <w:pStyle w:val="CommentText"/>
        <w:rPr>
          <w:lang w:eastAsia="zh-CN"/>
        </w:rPr>
      </w:pPr>
      <w:r>
        <w:rPr>
          <w:rStyle w:val="CommentReference"/>
        </w:rPr>
        <w:annotationRef/>
      </w:r>
      <w:r>
        <w:rPr>
          <w:lang w:eastAsia="zh-CN"/>
        </w:rPr>
        <w:t>This part is not needed</w:t>
      </w:r>
    </w:p>
    <w:p w14:paraId="2DCB7101" w14:textId="77777777" w:rsidR="002C42A6" w:rsidRDefault="002C42A6">
      <w:pPr>
        <w:pStyle w:val="CommentText"/>
      </w:pPr>
    </w:p>
  </w:comment>
  <w:comment w:id="18" w:author="YinghaoGuo" w:date="2021-08-20T17:31:00Z" w:initials="H">
    <w:p w14:paraId="70BB0DF3" w14:textId="77777777" w:rsidR="002C42A6" w:rsidRDefault="002C42A6" w:rsidP="00D2083C">
      <w:pPr>
        <w:pStyle w:val="CommentText"/>
        <w:rPr>
          <w:lang w:eastAsia="zh-CN"/>
        </w:rPr>
      </w:pPr>
      <w:r>
        <w:rPr>
          <w:rStyle w:val="CommentReference"/>
        </w:rPr>
        <w:annotationRef/>
      </w:r>
      <w:r>
        <w:rPr>
          <w:lang w:eastAsia="zh-CN"/>
        </w:rPr>
        <w:t>This is what RAN1 asking RAN2/3 to do</w:t>
      </w:r>
    </w:p>
    <w:p w14:paraId="53131445" w14:textId="77777777" w:rsidR="002C42A6" w:rsidRPr="00D2083C" w:rsidRDefault="002C42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29C5F" w14:textId="77777777" w:rsidR="00E313E4" w:rsidRDefault="00E313E4" w:rsidP="00246862">
      <w:pPr>
        <w:spacing w:after="0"/>
      </w:pPr>
      <w:r>
        <w:separator/>
      </w:r>
    </w:p>
  </w:endnote>
  <w:endnote w:type="continuationSeparator" w:id="0">
    <w:p w14:paraId="3E1C3CAD" w14:textId="77777777" w:rsidR="00E313E4" w:rsidRDefault="00E313E4"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DAF04" w14:textId="77777777" w:rsidR="00E313E4" w:rsidRDefault="00E313E4" w:rsidP="00246862">
      <w:pPr>
        <w:spacing w:after="0"/>
      </w:pPr>
      <w:r>
        <w:separator/>
      </w:r>
    </w:p>
  </w:footnote>
  <w:footnote w:type="continuationSeparator" w:id="0">
    <w:p w14:paraId="29EF6130" w14:textId="77777777" w:rsidR="00E313E4" w:rsidRDefault="00E313E4"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4"/>
  </w:num>
  <w:num w:numId="6">
    <w:abstractNumId w:val="6"/>
  </w:num>
  <w:num w:numId="7">
    <w:abstractNumId w:val="12"/>
  </w:num>
  <w:num w:numId="8">
    <w:abstractNumId w:val="10"/>
  </w:num>
  <w:num w:numId="9">
    <w:abstractNumId w:val="5"/>
  </w:num>
  <w:num w:numId="10">
    <w:abstractNumId w:val="0"/>
  </w:num>
  <w:num w:numId="11">
    <w:abstractNumId w:val="3"/>
  </w:num>
  <w:num w:numId="12">
    <w:abstractNumId w:val="11"/>
  </w:num>
  <w:num w:numId="13">
    <w:abstractNumId w:val="9"/>
    <w:lvlOverride w:ilvl="0"/>
    <w:lvlOverride w:ilvl="1"/>
    <w:lvlOverride w:ilvl="2">
      <w:startOverride w:val="1"/>
    </w:lvlOverride>
    <w:lvlOverride w:ilvl="3"/>
    <w:lvlOverride w:ilvl="4"/>
    <w:lvlOverride w:ilvl="5"/>
    <w:lvlOverride w:ilvl="6"/>
    <w:lvlOverride w:ilvl="7"/>
    <w:lvlOverride w:ilvl="8"/>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4B1B"/>
    <w:rsid w:val="00025329"/>
    <w:rsid w:val="0003147A"/>
    <w:rsid w:val="000314D7"/>
    <w:rsid w:val="00033397"/>
    <w:rsid w:val="00034CA5"/>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474EF"/>
    <w:rsid w:val="00050E3E"/>
    <w:rsid w:val="0005105D"/>
    <w:rsid w:val="00051DBB"/>
    <w:rsid w:val="000528D7"/>
    <w:rsid w:val="0005342D"/>
    <w:rsid w:val="00055291"/>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90468"/>
    <w:rsid w:val="000922E9"/>
    <w:rsid w:val="00092EFB"/>
    <w:rsid w:val="0009328C"/>
    <w:rsid w:val="00094568"/>
    <w:rsid w:val="00094D65"/>
    <w:rsid w:val="000A21B8"/>
    <w:rsid w:val="000A2853"/>
    <w:rsid w:val="000A2E38"/>
    <w:rsid w:val="000A40CE"/>
    <w:rsid w:val="000A53EC"/>
    <w:rsid w:val="000B2187"/>
    <w:rsid w:val="000B3111"/>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0F675F"/>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08DE"/>
    <w:rsid w:val="00132CFE"/>
    <w:rsid w:val="0013309A"/>
    <w:rsid w:val="00133CD0"/>
    <w:rsid w:val="001341E6"/>
    <w:rsid w:val="00134307"/>
    <w:rsid w:val="00135260"/>
    <w:rsid w:val="00135AF5"/>
    <w:rsid w:val="0014118D"/>
    <w:rsid w:val="00143038"/>
    <w:rsid w:val="0014332B"/>
    <w:rsid w:val="00144A84"/>
    <w:rsid w:val="00145075"/>
    <w:rsid w:val="00146AFF"/>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08BF"/>
    <w:rsid w:val="002215D6"/>
    <w:rsid w:val="002225B4"/>
    <w:rsid w:val="00223F4A"/>
    <w:rsid w:val="00224D9C"/>
    <w:rsid w:val="0022606D"/>
    <w:rsid w:val="002266E1"/>
    <w:rsid w:val="0022681B"/>
    <w:rsid w:val="00226FCE"/>
    <w:rsid w:val="002276B8"/>
    <w:rsid w:val="00230347"/>
    <w:rsid w:val="00231728"/>
    <w:rsid w:val="002321C5"/>
    <w:rsid w:val="002335B4"/>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45E3"/>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327F"/>
    <w:rsid w:val="002E60C2"/>
    <w:rsid w:val="002F0D22"/>
    <w:rsid w:val="002F2CE4"/>
    <w:rsid w:val="002F390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051F"/>
    <w:rsid w:val="00361665"/>
    <w:rsid w:val="0036239B"/>
    <w:rsid w:val="00363EFD"/>
    <w:rsid w:val="0036459E"/>
    <w:rsid w:val="00364B41"/>
    <w:rsid w:val="0037070E"/>
    <w:rsid w:val="003750D2"/>
    <w:rsid w:val="00375773"/>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5092"/>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D2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5602"/>
    <w:rsid w:val="00506C28"/>
    <w:rsid w:val="00507CF9"/>
    <w:rsid w:val="00512081"/>
    <w:rsid w:val="0051305E"/>
    <w:rsid w:val="00514073"/>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034"/>
    <w:rsid w:val="00551571"/>
    <w:rsid w:val="00552C00"/>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492"/>
    <w:rsid w:val="005A49C6"/>
    <w:rsid w:val="005A6E26"/>
    <w:rsid w:val="005A7859"/>
    <w:rsid w:val="005A79B9"/>
    <w:rsid w:val="005B0527"/>
    <w:rsid w:val="005B46C8"/>
    <w:rsid w:val="005B5702"/>
    <w:rsid w:val="005B6172"/>
    <w:rsid w:val="005B6686"/>
    <w:rsid w:val="005B7284"/>
    <w:rsid w:val="005B7984"/>
    <w:rsid w:val="005C165F"/>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47106"/>
    <w:rsid w:val="00647212"/>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E68AE"/>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01AA"/>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2EB8"/>
    <w:rsid w:val="008332B7"/>
    <w:rsid w:val="00833D81"/>
    <w:rsid w:val="008342EE"/>
    <w:rsid w:val="00840DE0"/>
    <w:rsid w:val="00841231"/>
    <w:rsid w:val="00843D14"/>
    <w:rsid w:val="008440FC"/>
    <w:rsid w:val="0084549D"/>
    <w:rsid w:val="00845BAB"/>
    <w:rsid w:val="00847767"/>
    <w:rsid w:val="00847850"/>
    <w:rsid w:val="00850932"/>
    <w:rsid w:val="00852184"/>
    <w:rsid w:val="008541CB"/>
    <w:rsid w:val="00854605"/>
    <w:rsid w:val="008565A7"/>
    <w:rsid w:val="00860270"/>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5ABB"/>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1885"/>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B50"/>
    <w:rsid w:val="0091588E"/>
    <w:rsid w:val="00916E3E"/>
    <w:rsid w:val="00921A66"/>
    <w:rsid w:val="0092274C"/>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118C"/>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70B40"/>
    <w:rsid w:val="00A70D14"/>
    <w:rsid w:val="00A74E95"/>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B28"/>
    <w:rsid w:val="00AA0DC4"/>
    <w:rsid w:val="00AA1553"/>
    <w:rsid w:val="00AA2074"/>
    <w:rsid w:val="00AA2D32"/>
    <w:rsid w:val="00AA3515"/>
    <w:rsid w:val="00AA3A24"/>
    <w:rsid w:val="00AA50E5"/>
    <w:rsid w:val="00AA5868"/>
    <w:rsid w:val="00AA7C09"/>
    <w:rsid w:val="00AA7F45"/>
    <w:rsid w:val="00AB196B"/>
    <w:rsid w:val="00AB38B9"/>
    <w:rsid w:val="00AB3C5F"/>
    <w:rsid w:val="00AB4038"/>
    <w:rsid w:val="00AB4550"/>
    <w:rsid w:val="00AB4740"/>
    <w:rsid w:val="00AB49A2"/>
    <w:rsid w:val="00AB66FE"/>
    <w:rsid w:val="00AB77AE"/>
    <w:rsid w:val="00AC336C"/>
    <w:rsid w:val="00AC4336"/>
    <w:rsid w:val="00AC458A"/>
    <w:rsid w:val="00AC5E4C"/>
    <w:rsid w:val="00AC77FB"/>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56259"/>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38E8"/>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8E"/>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66ABF"/>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A0E"/>
    <w:rsid w:val="00CB0B40"/>
    <w:rsid w:val="00CB1CB0"/>
    <w:rsid w:val="00CB4B24"/>
    <w:rsid w:val="00CB62D5"/>
    <w:rsid w:val="00CB72B8"/>
    <w:rsid w:val="00CB7C15"/>
    <w:rsid w:val="00CC0CFD"/>
    <w:rsid w:val="00CC1EE7"/>
    <w:rsid w:val="00CC1F18"/>
    <w:rsid w:val="00CC3369"/>
    <w:rsid w:val="00CC4895"/>
    <w:rsid w:val="00CC5093"/>
    <w:rsid w:val="00CC5A99"/>
    <w:rsid w:val="00CC5AAA"/>
    <w:rsid w:val="00CC6DFC"/>
    <w:rsid w:val="00CD0BA8"/>
    <w:rsid w:val="00CD2B29"/>
    <w:rsid w:val="00CD3CD6"/>
    <w:rsid w:val="00CD4C7B"/>
    <w:rsid w:val="00CD58FE"/>
    <w:rsid w:val="00CD6017"/>
    <w:rsid w:val="00CD608D"/>
    <w:rsid w:val="00CD72B5"/>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2542"/>
    <w:rsid w:val="00D13613"/>
    <w:rsid w:val="00D1492A"/>
    <w:rsid w:val="00D16257"/>
    <w:rsid w:val="00D20824"/>
    <w:rsid w:val="00D2083C"/>
    <w:rsid w:val="00D209AC"/>
    <w:rsid w:val="00D20E6B"/>
    <w:rsid w:val="00D30D62"/>
    <w:rsid w:val="00D31102"/>
    <w:rsid w:val="00D31246"/>
    <w:rsid w:val="00D32BED"/>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24A8"/>
    <w:rsid w:val="00D834A4"/>
    <w:rsid w:val="00D854BE"/>
    <w:rsid w:val="00D865E7"/>
    <w:rsid w:val="00D87DCA"/>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1B3A"/>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041"/>
    <w:rsid w:val="00E26D06"/>
    <w:rsid w:val="00E27BBA"/>
    <w:rsid w:val="00E313E4"/>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57456"/>
    <w:rsid w:val="00E62835"/>
    <w:rsid w:val="00E62857"/>
    <w:rsid w:val="00E62C16"/>
    <w:rsid w:val="00E65E76"/>
    <w:rsid w:val="00E67936"/>
    <w:rsid w:val="00E70303"/>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B63"/>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041D"/>
    <w:rsid w:val="00F131C4"/>
    <w:rsid w:val="00F131FA"/>
    <w:rsid w:val="00F15B96"/>
    <w:rsid w:val="00F16363"/>
    <w:rsid w:val="00F201FD"/>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1B2D"/>
    <w:rsid w:val="00FB2911"/>
    <w:rsid w:val="00FB36FA"/>
    <w:rsid w:val="00FB508D"/>
    <w:rsid w:val="00FB624D"/>
    <w:rsid w:val="00FB78FF"/>
    <w:rsid w:val="00FC0213"/>
    <w:rsid w:val="00FC0839"/>
    <w:rsid w:val="00FC1192"/>
    <w:rsid w:val="00FC13C4"/>
    <w:rsid w:val="00FC13C8"/>
    <w:rsid w:val="00FC1F5A"/>
    <w:rsid w:val="00FC31F0"/>
    <w:rsid w:val="00FC38AD"/>
    <w:rsid w:val="00FC3FED"/>
    <w:rsid w:val="00FC41B2"/>
    <w:rsid w:val="00FC5794"/>
    <w:rsid w:val="00FC7B28"/>
    <w:rsid w:val="00FD12BE"/>
    <w:rsid w:val="00FD26E6"/>
    <w:rsid w:val="00FD34F7"/>
    <w:rsid w:val="00FD38BC"/>
    <w:rsid w:val="00FD55D8"/>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226BD7"/>
  <w15:docId w15:val="{E4FFDFFF-0D15-4A29-A934-B18893B6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sid w:val="00AB4550"/>
    <w:rPr>
      <w:color w:val="605E5C"/>
      <w:shd w:val="clear" w:color="auto" w:fill="E1DFDD"/>
    </w:rPr>
  </w:style>
  <w:style w:type="paragraph" w:styleId="Revision">
    <w:name w:val="Revision"/>
    <w:hidden/>
    <w:uiPriority w:val="99"/>
    <w:semiHidden/>
    <w:rsid w:val="00A47BC3"/>
    <w:rPr>
      <w:lang w:val="en-GB" w:eastAsia="en-US"/>
    </w:rPr>
  </w:style>
  <w:style w:type="character" w:styleId="UnresolvedMention">
    <w:name w:val="Unresolved Mention"/>
    <w:basedOn w:val="DefaultParagraphFont"/>
    <w:uiPriority w:val="99"/>
    <w:semiHidden/>
    <w:unhideWhenUsed/>
    <w:rsid w:val="00847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714502402">
      <w:bodyDiv w:val="1"/>
      <w:marLeft w:val="0"/>
      <w:marRight w:val="0"/>
      <w:marTop w:val="0"/>
      <w:marBottom w:val="0"/>
      <w:divBdr>
        <w:top w:val="none" w:sz="0" w:space="0" w:color="auto"/>
        <w:left w:val="none" w:sz="0" w:space="0" w:color="auto"/>
        <w:bottom w:val="none" w:sz="0" w:space="0" w:color="auto"/>
        <w:right w:val="none" w:sz="0" w:space="0" w:color="auto"/>
      </w:divBdr>
    </w:div>
    <w:div w:id="910651082">
      <w:bodyDiv w:val="1"/>
      <w:marLeft w:val="0"/>
      <w:marRight w:val="0"/>
      <w:marTop w:val="0"/>
      <w:marBottom w:val="0"/>
      <w:divBdr>
        <w:top w:val="none" w:sz="0" w:space="0" w:color="auto"/>
        <w:left w:val="none" w:sz="0" w:space="0" w:color="auto"/>
        <w:bottom w:val="none" w:sz="0" w:space="0" w:color="auto"/>
        <w:right w:val="none" w:sz="0" w:space="0" w:color="auto"/>
      </w:divBdr>
    </w:div>
    <w:div w:id="1123621294">
      <w:bodyDiv w:val="1"/>
      <w:marLeft w:val="0"/>
      <w:marRight w:val="0"/>
      <w:marTop w:val="0"/>
      <w:marBottom w:val="0"/>
      <w:divBdr>
        <w:top w:val="none" w:sz="0" w:space="0" w:color="auto"/>
        <w:left w:val="none" w:sz="0" w:space="0" w:color="auto"/>
        <w:bottom w:val="none" w:sz="0" w:space="0" w:color="auto"/>
        <w:right w:val="none" w:sz="0" w:space="0" w:color="auto"/>
      </w:divBdr>
    </w:div>
    <w:div w:id="214711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18" Type="http://schemas.openxmlformats.org/officeDocument/2006/relationships/package" Target="embeddings/Microsoft_Visio_Drawing.vsdx"/><Relationship Id="rId26" Type="http://schemas.openxmlformats.org/officeDocument/2006/relationships/hyperlink" Target="file:///C:\Users\zhangbufang\Desktop\&#39033;&#30446;\115e\&#25991;&#31295;review\Docs\R2-2107831.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7143.zip" TargetMode="External"/><Relationship Id="rId7" Type="http://schemas.openxmlformats.org/officeDocument/2006/relationships/styles" Target="styles.xml"/><Relationship Id="rId12" Type="http://schemas.openxmlformats.org/officeDocument/2006/relationships/hyperlink" Target="file:///C:\Users\zhangbufang\Desktop\&#39033;&#30446;\115e\&#25991;&#31295;review\Docs\R2-2106920.zip" TargetMode="External"/><Relationship Id="rId17" Type="http://schemas.openxmlformats.org/officeDocument/2006/relationships/image" Target="media/image1.emf"/><Relationship Id="rId25" Type="http://schemas.openxmlformats.org/officeDocument/2006/relationships/hyperlink" Target="file:///C:\Users\zhangbufang\Desktop\&#39033;&#30446;\115e\&#25991;&#31295;review\Docs\R2-2107689.zip"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file:///C:\Users\zhangbufang\Desktop\&#39033;&#30446;\115e\&#25991;&#31295;review\Docs\R2-2106920.zip" TargetMode="External"/><Relationship Id="rId29" Type="http://schemas.openxmlformats.org/officeDocument/2006/relationships/hyperlink" Target="file:///C:\Users\zhangbufang\Desktop\&#39033;&#30446;\115e\&#25991;&#31295;review\Docs\R2-210839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zhangbufang\Desktop\&#39033;&#30446;\115e\&#25991;&#31295;review\Docs\R2-2107647.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file:///C:\Users\mtk16923\Documents\3GPP%20Meetings\202108%20-%20RAN2_115-e,%20Online\Extracts\R2-2107501%20Discussion%20on%20positioning%20enhancement.docx" TargetMode="External"/><Relationship Id="rId28" Type="http://schemas.openxmlformats.org/officeDocument/2006/relationships/hyperlink" Target="file:///C:\Users\zhangbufang\Desktop\&#39033;&#30446;\115e\&#25991;&#31295;review\Docs\R2-2108386.zip" TargetMode="External"/><Relationship Id="rId10" Type="http://schemas.openxmlformats.org/officeDocument/2006/relationships/footnotes" Target="footnotes.xml"/><Relationship Id="rId19" Type="http://schemas.openxmlformats.org/officeDocument/2006/relationships/hyperlink" Target="mailto:lijianxiang@datangmobile.cn"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C:\Users\zhangbufang\Desktop\&#39033;&#30446;\115e\&#25991;&#31295;review\Docs\R2-2107357.zip" TargetMode="External"/><Relationship Id="rId27" Type="http://schemas.openxmlformats.org/officeDocument/2006/relationships/hyperlink" Target="file:///C:\Users\zhangbufang\Desktop\&#39033;&#30446;\115e\&#25991;&#31295;review\Docs\R2-210813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2f282d3b-eb4a-4b09-b61f-b9593442e286"/>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9b239327-9e80-40e4-b1b7-4394fed77a33"/>
    <ds:schemaRef ds:uri="http://purl.org/dc/elements/1.1/"/>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7414</Words>
  <Characters>39295</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Fredrik Gunnarsson</cp:lastModifiedBy>
  <cp:revision>2</cp:revision>
  <dcterms:created xsi:type="dcterms:W3CDTF">2021-08-23T09:36:00Z</dcterms:created>
  <dcterms:modified xsi:type="dcterms:W3CDTF">2021-08-23T09:36:00Z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ies>
</file>