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9C" w14:textId="77777777" w:rsidR="008332B7" w:rsidRDefault="00D2083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c"/>
        <w:rPr>
          <w:bCs/>
          <w:sz w:val="24"/>
        </w:rPr>
      </w:pPr>
    </w:p>
    <w:p w14:paraId="01F5BF58" w14:textId="77777777"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610][</w:t>
      </w:r>
      <w:proofErr w:type="gramEnd"/>
      <w:r>
        <w:rPr>
          <w:rFonts w:ascii="Arial" w:hAnsi="Arial" w:cs="Arial"/>
          <w:b/>
          <w:bCs/>
          <w:sz w:val="24"/>
        </w:rPr>
        <w:t>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w:t>
      </w:r>
      <w:proofErr w:type="gramStart"/>
      <w:r>
        <w:t>610][</w:t>
      </w:r>
      <w:proofErr w:type="gramEnd"/>
      <w:r>
        <w:t>POS] PRUs (CATT)</w:t>
      </w:r>
    </w:p>
    <w:p w14:paraId="5FF6B3DE" w14:textId="77777777" w:rsidR="008332B7" w:rsidRDefault="00D2083C">
      <w:pPr>
        <w:pStyle w:val="EmailDiscussion2"/>
      </w:pPr>
      <w:r>
        <w:tab/>
        <w:t>Scope: Discuss the LS in R</w:t>
      </w:r>
      <w:hyperlink r:id="rId14" w:history="1">
        <w:r>
          <w:rPr>
            <w:rStyle w:val="af3"/>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w:t>
      </w:r>
      <w:proofErr w:type="gramStart"/>
      <w:r>
        <w:rPr>
          <w:rFonts w:hint="eastAsia"/>
          <w:lang w:eastAsia="zh-CN"/>
        </w:rPr>
        <w:t>an</w:t>
      </w:r>
      <w:proofErr w:type="gramEnd"/>
      <w:r>
        <w:rPr>
          <w:rFonts w:hint="eastAsia"/>
          <w:lang w:eastAsia="zh-CN"/>
        </w:rPr>
        <w:t xml:space="preserve"> reply LS to RAN1 as well as SA2 if potential impact to them is identified.</w:t>
      </w: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77777777" w:rsidR="008332B7" w:rsidRDefault="008332B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7227384" w14:textId="77777777" w:rsidR="008332B7" w:rsidRDefault="008332B7">
            <w:pPr>
              <w:pStyle w:val="TAC"/>
              <w:rPr>
                <w:lang w:val="en-US" w:eastAsia="zh-CN"/>
              </w:rPr>
            </w:pPr>
          </w:p>
        </w:tc>
      </w:tr>
      <w:tr w:rsidR="008332B7"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E26EAC" w14:textId="77777777" w:rsidR="008332B7" w:rsidRDefault="008332B7">
            <w:pPr>
              <w:pStyle w:val="TAC"/>
              <w:rPr>
                <w:lang w:eastAsia="ko-KR"/>
              </w:rPr>
            </w:pPr>
          </w:p>
        </w:tc>
      </w:tr>
      <w:tr w:rsidR="008332B7"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Default="008332B7">
            <w:pPr>
              <w:pStyle w:val="TAC"/>
              <w:rPr>
                <w:lang w:eastAsia="ko-KR"/>
              </w:rPr>
            </w:pPr>
          </w:p>
        </w:tc>
      </w:tr>
      <w:tr w:rsidR="008332B7"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Default="008332B7">
            <w:pPr>
              <w:pStyle w:val="TAC"/>
              <w:rPr>
                <w:lang w:eastAsia="ko-KR"/>
              </w:rPr>
            </w:pPr>
          </w:p>
        </w:tc>
      </w:tr>
      <w:tr w:rsidR="008332B7"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Default="008332B7">
            <w:pPr>
              <w:pStyle w:val="TAC"/>
              <w:rPr>
                <w:lang w:eastAsia="ko-KR"/>
              </w:rPr>
            </w:pPr>
          </w:p>
        </w:tc>
      </w:tr>
    </w:tbl>
    <w:p w14:paraId="433DED06" w14:textId="77777777" w:rsidR="008332B7" w:rsidRDefault="008332B7">
      <w:pPr>
        <w:rPr>
          <w:lang w:eastAsia="zh-CN"/>
        </w:rPr>
      </w:pPr>
    </w:p>
    <w:p w14:paraId="39BADB91" w14:textId="77777777" w:rsidR="008332B7" w:rsidRDefault="00D2083C">
      <w:pPr>
        <w:pStyle w:val="1"/>
        <w:rPr>
          <w:lang w:eastAsia="zh-CN"/>
        </w:rPr>
      </w:pPr>
      <w:r>
        <w:rPr>
          <w:rFonts w:hint="eastAsia"/>
          <w:lang w:eastAsia="zh-CN"/>
        </w:rPr>
        <w:t>3</w:t>
      </w:r>
      <w:r>
        <w:tab/>
        <w:t>Discussion</w:t>
      </w:r>
    </w:p>
    <w:p w14:paraId="50862217" w14:textId="77777777" w:rsidR="008332B7" w:rsidRDefault="00D2083C">
      <w:pPr>
        <w:pStyle w:val="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w:t>
      </w:r>
      <w:proofErr w:type="spellStart"/>
      <w:r>
        <w:rPr>
          <w:rFonts w:hint="eastAsia"/>
          <w:lang w:eastAsia="zh-CN"/>
        </w:rPr>
        <w:t>gNB</w:t>
      </w:r>
      <w:proofErr w:type="spellEnd"/>
      <w:r>
        <w:rPr>
          <w:rFonts w:hint="eastAsia"/>
          <w:lang w:eastAsia="zh-CN"/>
        </w:rPr>
        <w:t xml:space="preserve">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w:t>
      </w:r>
      <w:proofErr w:type="spellStart"/>
      <w:r>
        <w:rPr>
          <w:bCs/>
          <w:lang w:eastAsia="zh-CN"/>
        </w:rPr>
        <w:t>gNB</w:t>
      </w:r>
      <w:proofErr w:type="spellEnd"/>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w:t>
      </w:r>
      <w:proofErr w:type="spellStart"/>
      <w:r>
        <w:rPr>
          <w:rFonts w:hint="eastAsia"/>
          <w:lang w:eastAsia="zh-CN"/>
        </w:rPr>
        <w:t>gNB</w:t>
      </w:r>
      <w:proofErr w:type="spellEnd"/>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proofErr w:type="spellStart"/>
            <w:r>
              <w:rPr>
                <w:rFonts w:hint="eastAsia"/>
                <w:lang w:eastAsia="zh-CN"/>
              </w:rPr>
              <w:t>gNB</w:t>
            </w:r>
            <w:proofErr w:type="spellEnd"/>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8292F5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F0AB8F5" w14:textId="77777777" w:rsidR="00D2083C" w:rsidRDefault="00D2083C" w:rsidP="00D2083C">
            <w:pPr>
              <w:pStyle w:val="TAC"/>
              <w:spacing w:before="20" w:after="20"/>
              <w:ind w:left="57" w:right="57"/>
              <w:jc w:val="left"/>
              <w:rPr>
                <w:lang w:val="en-US" w:eastAsia="zh-CN"/>
              </w:rPr>
            </w:pP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01D4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32A9E3" w14:textId="77777777" w:rsidR="00D2083C" w:rsidRDefault="00D2083C" w:rsidP="00D2083C">
            <w:pPr>
              <w:pStyle w:val="TAC"/>
              <w:spacing w:before="20" w:after="20"/>
              <w:ind w:left="57" w:right="57"/>
              <w:jc w:val="left"/>
              <w:rPr>
                <w:lang w:eastAsia="zh-CN"/>
              </w:rPr>
            </w:pP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77777777" w:rsidR="00D2083C" w:rsidRDefault="00D2083C" w:rsidP="00D2083C">
            <w:pPr>
              <w:pStyle w:val="TAC"/>
              <w:spacing w:before="20" w:after="20"/>
              <w:ind w:left="57" w:right="57"/>
              <w:jc w:val="left"/>
              <w:rPr>
                <w:lang w:eastAsia="zh-CN"/>
              </w:rPr>
            </w:pP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2"/>
        <w:rPr>
          <w:lang w:eastAsia="zh-CN"/>
        </w:rPr>
      </w:pPr>
      <w:r>
        <w:rPr>
          <w:rFonts w:hint="eastAsia"/>
          <w:lang w:eastAsia="zh-CN"/>
        </w:rPr>
        <w:lastRenderedPageBreak/>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af5"/>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af5"/>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 xml:space="preserve">PRU Access </w:t>
      </w:r>
      <w:proofErr w:type="gramStart"/>
      <w:r>
        <w:rPr>
          <w:b/>
          <w:lang w:eastAsia="zh-CN"/>
        </w:rPr>
        <w:t>Registration</w:t>
      </w:r>
      <w:r>
        <w:rPr>
          <w:rFonts w:hint="eastAsia"/>
          <w:b/>
          <w:lang w:eastAsia="zh-CN"/>
        </w:rPr>
        <w:t>[</w:t>
      </w:r>
      <w:proofErr w:type="gramEnd"/>
      <w:r>
        <w:rPr>
          <w:rFonts w:hint="eastAsia"/>
          <w:b/>
          <w:lang w:eastAsia="zh-CN"/>
        </w:rPr>
        <w:t>2] [5] [9]</w:t>
      </w:r>
    </w:p>
    <w:p w14:paraId="7CB77C2E" w14:textId="77777777" w:rsidR="008332B7" w:rsidRDefault="00D2083C">
      <w:pPr>
        <w:pStyle w:val="af5"/>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af5"/>
        <w:tabs>
          <w:tab w:val="left" w:pos="420"/>
        </w:tabs>
        <w:spacing w:before="120" w:after="120"/>
        <w:ind w:left="839"/>
        <w:contextualSpacing w:val="0"/>
        <w:rPr>
          <w:lang w:eastAsia="zh-CN"/>
        </w:rPr>
      </w:pPr>
      <w:r>
        <w:rPr>
          <w:rFonts w:hint="eastAsia"/>
          <w:lang w:eastAsia="zh-CN"/>
        </w:rPr>
        <w:t>T</w:t>
      </w:r>
      <w:r>
        <w:rPr>
          <w:lang w:eastAsia="zh-CN"/>
        </w:rPr>
        <w:t xml:space="preserve">he PRU registers to the </w:t>
      </w:r>
      <w:proofErr w:type="spellStart"/>
      <w:r>
        <w:rPr>
          <w:lang w:eastAsia="zh-CN"/>
        </w:rPr>
        <w:t>gNB</w:t>
      </w:r>
      <w:proofErr w:type="spellEnd"/>
      <w:r>
        <w:rPr>
          <w:lang w:eastAsia="zh-CN"/>
        </w:rPr>
        <w:t xml:space="preserve">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af5"/>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af5"/>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af5"/>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w:t>
      </w:r>
      <w:proofErr w:type="gramStart"/>
      <w:r>
        <w:rPr>
          <w:rFonts w:hint="eastAsia"/>
          <w:b/>
        </w:rPr>
        <w:t>message</w:t>
      </w:r>
      <w:r>
        <w:rPr>
          <w:rFonts w:hint="eastAsia"/>
          <w:b/>
          <w:lang w:eastAsia="zh-CN"/>
        </w:rPr>
        <w:t>[</w:t>
      </w:r>
      <w:proofErr w:type="gramEnd"/>
      <w:r>
        <w:rPr>
          <w:rFonts w:hint="eastAsia"/>
          <w:b/>
          <w:lang w:eastAsia="zh-CN"/>
        </w:rPr>
        <w:t>2] [5] [9]</w:t>
      </w:r>
    </w:p>
    <w:p w14:paraId="5CFE5895" w14:textId="77777777" w:rsidR="008332B7" w:rsidRDefault="00D2083C">
      <w:pPr>
        <w:pStyle w:val="af5"/>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499242C" w14:textId="77777777"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lastRenderedPageBreak/>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af5"/>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 xml:space="preserve">Introduce new Supplementary Services (SS) LCS </w:t>
      </w:r>
      <w:proofErr w:type="gramStart"/>
      <w:r>
        <w:rPr>
          <w:b/>
        </w:rPr>
        <w:t>messages(</w:t>
      </w:r>
      <w:proofErr w:type="gramEnd"/>
      <w:r>
        <w:rPr>
          <w:b/>
        </w:rPr>
        <w:t>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 xml:space="preserve">considered as part of a </w:t>
      </w:r>
      <w:proofErr w:type="spellStart"/>
      <w:r>
        <w:rPr>
          <w:b/>
        </w:rPr>
        <w:t>gNB</w:t>
      </w:r>
      <w:proofErr w:type="spellEnd"/>
      <w:r>
        <w:rPr>
          <w:b/>
        </w:rPr>
        <w:t>),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w:t>
            </w:r>
            <w:r>
              <w:rPr>
                <w:lang w:eastAsia="zh-CN"/>
              </w:rPr>
              <w:t>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A7837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E6A7027" w14:textId="77777777" w:rsidR="00D2083C" w:rsidRDefault="00D2083C" w:rsidP="00D2083C">
            <w:pPr>
              <w:pStyle w:val="TAC"/>
              <w:spacing w:before="20" w:after="20"/>
              <w:ind w:left="57" w:right="57"/>
              <w:jc w:val="left"/>
              <w:rPr>
                <w:lang w:val="en-US" w:eastAsia="zh-CN"/>
              </w:rPr>
            </w:pP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C737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97E2EA" w14:textId="77777777" w:rsidR="00D2083C" w:rsidRDefault="00D2083C" w:rsidP="00D2083C">
            <w:pPr>
              <w:pStyle w:val="TAC"/>
              <w:spacing w:before="20" w:after="20"/>
              <w:ind w:left="57" w:right="57"/>
              <w:jc w:val="left"/>
              <w:rPr>
                <w:lang w:eastAsia="zh-CN"/>
              </w:rPr>
            </w:pP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8AFB6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DC3CF1" w14:textId="77777777" w:rsidR="00D2083C" w:rsidRDefault="00D2083C" w:rsidP="00D2083C">
            <w:pPr>
              <w:pStyle w:val="TAC"/>
              <w:spacing w:before="20" w:after="20"/>
              <w:ind w:left="57" w:right="57"/>
              <w:jc w:val="left"/>
              <w:rPr>
                <w:lang w:eastAsia="zh-CN"/>
              </w:rPr>
            </w:pP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f1"/>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等线"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lang w:eastAsia="ja-JP"/>
              </w:rPr>
              <w:t>R2-210</w:t>
            </w:r>
            <w:r>
              <w:rPr>
                <w:rFonts w:ascii="Arial" w:eastAsia="等线" w:hAnsi="Arial" w:hint="eastAsia"/>
                <w:b/>
                <w:sz w:val="24"/>
                <w:highlight w:val="yellow"/>
                <w:lang w:eastAsia="zh-CN"/>
              </w:rPr>
              <w:t>xxxx</w:t>
            </w:r>
          </w:p>
          <w:p w14:paraId="45F6AE60"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238C830D" w14:textId="77777777" w:rsidR="008332B7" w:rsidRDefault="008332B7">
            <w:pPr>
              <w:spacing w:after="0"/>
              <w:rPr>
                <w:rFonts w:ascii="Arial" w:eastAsia="等线" w:hAnsi="Arial" w:cs="Arial"/>
                <w:b/>
                <w:color w:val="000000"/>
                <w:sz w:val="22"/>
                <w:szCs w:val="22"/>
                <w:lang w:val="en-US" w:eastAsia="de-DE"/>
              </w:rPr>
            </w:pPr>
          </w:p>
          <w:p w14:paraId="608C4BF5" w14:textId="77777777" w:rsidR="008332B7" w:rsidRDefault="008332B7">
            <w:pPr>
              <w:spacing w:after="0"/>
              <w:rPr>
                <w:rFonts w:ascii="Arial" w:eastAsia="等线" w:hAnsi="Arial" w:cs="Arial"/>
                <w:lang w:val="en-US"/>
              </w:rPr>
            </w:pPr>
          </w:p>
          <w:p w14:paraId="014AE5BA" w14:textId="77777777" w:rsidR="008332B7" w:rsidRDefault="00D2083C">
            <w:pPr>
              <w:spacing w:after="60"/>
              <w:ind w:left="1985" w:hanging="1985"/>
              <w:rPr>
                <w:rFonts w:ascii="Arial" w:eastAsia="等线" w:hAnsi="Arial" w:cs="Arial"/>
                <w:b/>
                <w:bCs/>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UE-typed PRUs </w:t>
            </w:r>
          </w:p>
          <w:p w14:paraId="315BBD61"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p>
          <w:p w14:paraId="277CFD8B"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1179188"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Pr>
                <w:rFonts w:ascii="Arial" w:eastAsia="等线" w:hAnsi="Arial" w:cs="Arial"/>
              </w:rPr>
              <w:t>NR_pos_enh</w:t>
            </w:r>
            <w:proofErr w:type="spellEnd"/>
          </w:p>
          <w:p w14:paraId="0036C9F1" w14:textId="77777777" w:rsidR="008332B7" w:rsidRDefault="008332B7">
            <w:pPr>
              <w:spacing w:after="60"/>
              <w:ind w:left="1985" w:hanging="1985"/>
              <w:rPr>
                <w:rFonts w:ascii="Arial" w:eastAsia="等线" w:hAnsi="Arial" w:cs="Arial"/>
                <w:b/>
              </w:rPr>
            </w:pPr>
          </w:p>
          <w:p w14:paraId="50EDCEDF"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4E262410"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SA2</w:t>
            </w:r>
          </w:p>
          <w:p w14:paraId="28426ACE"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r>
            <w:r>
              <w:rPr>
                <w:rFonts w:ascii="Arial" w:eastAsia="等线" w:hAnsi="Arial" w:cs="Arial" w:hint="eastAsia"/>
                <w:bCs/>
                <w:lang w:eastAsia="zh-CN"/>
              </w:rPr>
              <w:t>RAN1, RAN3</w:t>
            </w:r>
          </w:p>
          <w:p w14:paraId="17083762" w14:textId="77777777" w:rsidR="008332B7" w:rsidRDefault="008332B7">
            <w:pPr>
              <w:spacing w:after="60"/>
              <w:ind w:left="1985" w:hanging="1985"/>
              <w:rPr>
                <w:rFonts w:ascii="Arial" w:eastAsia="等线" w:hAnsi="Arial" w:cs="Arial"/>
                <w:bCs/>
              </w:rPr>
            </w:pPr>
          </w:p>
          <w:p w14:paraId="3141563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32952485"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proofErr w:type="spellStart"/>
            <w:r>
              <w:rPr>
                <w:rFonts w:ascii="Arial" w:eastAsia="等线" w:hAnsi="Arial" w:hint="eastAsia"/>
                <w:bCs/>
                <w:lang w:eastAsia="zh-CN"/>
              </w:rPr>
              <w:t>Jianxiang</w:t>
            </w:r>
            <w:proofErr w:type="spellEnd"/>
            <w:r>
              <w:rPr>
                <w:rFonts w:ascii="Arial" w:eastAsia="等线" w:hAnsi="Arial" w:hint="eastAsia"/>
                <w:bCs/>
                <w:lang w:eastAsia="zh-CN"/>
              </w:rPr>
              <w:t xml:space="preserve"> Li</w:t>
            </w:r>
          </w:p>
          <w:p w14:paraId="1EA6C00F"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5"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7E22CCB2" w14:textId="77777777" w:rsidR="008332B7" w:rsidRDefault="008332B7">
            <w:pPr>
              <w:spacing w:after="60"/>
              <w:ind w:left="1985" w:hanging="1985"/>
              <w:rPr>
                <w:rFonts w:ascii="Arial" w:eastAsia="等线"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4B9D4C7E" w14:textId="77777777" w:rsidR="008332B7" w:rsidRDefault="008332B7">
            <w:pPr>
              <w:pBdr>
                <w:bottom w:val="single" w:sz="4" w:space="1" w:color="auto"/>
              </w:pBdr>
              <w:spacing w:after="0"/>
              <w:rPr>
                <w:rFonts w:ascii="Arial" w:eastAsia="等线" w:hAnsi="Arial" w:cs="Arial"/>
                <w:lang w:eastAsia="zh-CN"/>
              </w:rPr>
            </w:pPr>
          </w:p>
          <w:p w14:paraId="6C8C67B8" w14:textId="77777777" w:rsidR="008332B7" w:rsidRDefault="008332B7">
            <w:pPr>
              <w:spacing w:after="120"/>
              <w:rPr>
                <w:rFonts w:ascii="Arial" w:eastAsia="等线" w:hAnsi="Arial" w:cs="Arial"/>
                <w:b/>
                <w:lang w:eastAsia="zh-CN"/>
              </w:rPr>
            </w:pPr>
          </w:p>
          <w:p w14:paraId="6173F7E6" w14:textId="77777777" w:rsidR="008332B7" w:rsidRDefault="00D2083C">
            <w:pPr>
              <w:spacing w:after="120"/>
              <w:rPr>
                <w:rFonts w:ascii="Arial" w:eastAsia="等线" w:hAnsi="Arial" w:cs="Arial"/>
                <w:b/>
              </w:rPr>
            </w:pPr>
            <w:r>
              <w:rPr>
                <w:rFonts w:ascii="Arial" w:eastAsia="等线"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 xml:space="preserve">can be UE-type at least, FFS </w:t>
            </w:r>
            <w:proofErr w:type="spellStart"/>
            <w:r>
              <w:rPr>
                <w:rFonts w:ascii="Arial" w:hAnsi="Arial" w:cs="Arial" w:hint="eastAsia"/>
                <w:lang w:eastAsia="zh-CN"/>
              </w:rPr>
              <w:t>gNB</w:t>
            </w:r>
            <w:proofErr w:type="spellEnd"/>
            <w:r>
              <w:rPr>
                <w:rFonts w:ascii="Arial" w:hAnsi="Arial" w:cs="Arial" w:hint="eastAsia"/>
                <w:lang w:eastAsia="zh-CN"/>
              </w:rPr>
              <w:t>-type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6"/>
            <w:r>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6"/>
            <w:r>
              <w:rPr>
                <w:rStyle w:val="af4"/>
                <w:rFonts w:ascii="Arial" w:hAnsi="Arial"/>
                <w:b/>
                <w:color w:val="0070C0"/>
              </w:rPr>
              <w:commentReference w:id="6"/>
            </w:r>
          </w:p>
          <w:p w14:paraId="44D3B78D" w14:textId="77777777" w:rsidR="008332B7" w:rsidRDefault="008332B7">
            <w:pPr>
              <w:spacing w:after="0"/>
              <w:rPr>
                <w:rFonts w:ascii="Arial" w:eastAsia="等线" w:hAnsi="Arial" w:cs="Arial"/>
              </w:rPr>
            </w:pPr>
          </w:p>
          <w:p w14:paraId="0935650E" w14:textId="77777777" w:rsidR="008332B7" w:rsidRDefault="00D2083C">
            <w:pPr>
              <w:spacing w:after="120"/>
              <w:rPr>
                <w:rFonts w:ascii="Arial" w:eastAsia="等线" w:hAnsi="Arial" w:cs="Arial"/>
                <w:b/>
              </w:rPr>
            </w:pPr>
            <w:r>
              <w:rPr>
                <w:rFonts w:ascii="Arial" w:eastAsia="等线" w:hAnsi="Arial" w:cs="Arial"/>
                <w:b/>
              </w:rPr>
              <w:t>2. Actions:</w:t>
            </w:r>
          </w:p>
          <w:p w14:paraId="607292D7" w14:textId="77777777" w:rsidR="008332B7" w:rsidRDefault="00D2083C">
            <w:pPr>
              <w:spacing w:after="120"/>
              <w:rPr>
                <w:rFonts w:ascii="Arial" w:eastAsia="等线" w:hAnsi="Arial" w:cs="Arial"/>
                <w:b/>
                <w:lang w:eastAsia="zh-CN"/>
              </w:rPr>
            </w:pPr>
            <w:r>
              <w:rPr>
                <w:rFonts w:ascii="Arial" w:eastAsia="等线" w:hAnsi="Arial" w:cs="Arial"/>
                <w:b/>
              </w:rPr>
              <w:t xml:space="preserve">To </w:t>
            </w:r>
            <w:r>
              <w:rPr>
                <w:rFonts w:ascii="Arial" w:eastAsia="等线" w:hAnsi="Arial" w:cs="Arial" w:hint="eastAsia"/>
                <w:b/>
                <w:lang w:eastAsia="zh-CN"/>
              </w:rPr>
              <w:t>SA2</w:t>
            </w:r>
          </w:p>
          <w:p w14:paraId="26782A42"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w:t>
            </w:r>
            <w:r>
              <w:rPr>
                <w:rFonts w:ascii="Arial" w:eastAsia="等线" w:hAnsi="Arial" w:cs="Arial" w:hint="eastAsia"/>
                <w:lang w:eastAsia="zh-CN"/>
              </w:rPr>
              <w:t>SA2</w:t>
            </w:r>
            <w:r>
              <w:rPr>
                <w:rFonts w:ascii="Arial" w:eastAsia="等线" w:hAnsi="Arial" w:cs="Arial"/>
              </w:rPr>
              <w:t xml:space="preserve"> to </w:t>
            </w:r>
            <w:r>
              <w:rPr>
                <w:rFonts w:ascii="Arial" w:eastAsia="等线" w:hAnsi="Arial" w:cs="Arial" w:hint="eastAsia"/>
                <w:lang w:eastAsia="zh-CN"/>
              </w:rPr>
              <w:t xml:space="preserve">discuss on how to support PRUs in the network and </w:t>
            </w:r>
            <w:r>
              <w:rPr>
                <w:rFonts w:ascii="Arial" w:eastAsia="等线" w:hAnsi="Arial" w:cs="Arial"/>
              </w:rPr>
              <w:t>provide answers to the questions above</w:t>
            </w:r>
            <w:r>
              <w:rPr>
                <w:rFonts w:ascii="Arial" w:eastAsia="等线" w:hAnsi="Arial" w:cs="Arial" w:hint="eastAsia"/>
                <w:lang w:eastAsia="zh-CN"/>
              </w:rPr>
              <w:t>.</w:t>
            </w:r>
          </w:p>
          <w:p w14:paraId="6AF9EBE2" w14:textId="77777777" w:rsidR="008332B7" w:rsidRDefault="008332B7">
            <w:pPr>
              <w:spacing w:after="120"/>
              <w:rPr>
                <w:rFonts w:ascii="Arial" w:eastAsia="等线" w:hAnsi="Arial" w:cs="Arial"/>
              </w:rPr>
            </w:pPr>
          </w:p>
          <w:p w14:paraId="10DB2900"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p w14:paraId="74E22CBE" w14:textId="77777777" w:rsidR="008332B7" w:rsidRDefault="008332B7">
            <w:pPr>
              <w:spacing w:after="120"/>
              <w:rPr>
                <w:rFonts w:ascii="Arial" w:eastAsia="等线"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7" w:name="OLE_LINK5"/>
      <w:bookmarkStart w:id="8" w:name="OLE_LINK6"/>
      <w:r>
        <w:rPr>
          <w:b/>
          <w:lang w:eastAsia="zh-CN"/>
        </w:rPr>
        <w:t>Please specify the reasons or comments if any.</w:t>
      </w:r>
      <w:bookmarkEnd w:id="7"/>
      <w:bookmarkEnd w:id="8"/>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 xml:space="preserve">can be UE-type at least, FFS </w:t>
            </w:r>
            <w:proofErr w:type="spellStart"/>
            <w:r>
              <w:rPr>
                <w:rFonts w:ascii="Arial" w:hAnsi="Arial" w:cs="Arial" w:hint="eastAsia"/>
                <w:i/>
                <w:sz w:val="18"/>
                <w:lang w:eastAsia="zh-CN"/>
              </w:rPr>
              <w:t>gNB</w:t>
            </w:r>
            <w:proofErr w:type="spellEnd"/>
            <w:r>
              <w:rPr>
                <w:rFonts w:ascii="Arial" w:hAnsi="Arial" w:cs="Arial" w:hint="eastAsia"/>
                <w:i/>
                <w:sz w:val="18"/>
                <w:lang w:eastAsia="zh-CN"/>
              </w:rPr>
              <w:t>-type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E332DEB"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C75530E" w14:textId="77777777" w:rsidR="00D2083C" w:rsidRDefault="00D2083C" w:rsidP="00D2083C">
            <w:pPr>
              <w:pStyle w:val="TAC"/>
              <w:spacing w:before="20" w:after="20"/>
              <w:ind w:left="57" w:right="57"/>
              <w:jc w:val="left"/>
              <w:rPr>
                <w:lang w:val="en-US" w:eastAsia="zh-CN"/>
              </w:rPr>
            </w:pP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D7AFF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87C9C4" w14:textId="77777777" w:rsidR="00D2083C" w:rsidRDefault="00D2083C" w:rsidP="00D2083C">
            <w:pPr>
              <w:pStyle w:val="TAC"/>
              <w:spacing w:before="20" w:after="20"/>
              <w:ind w:left="57" w:right="57"/>
              <w:jc w:val="left"/>
              <w:rPr>
                <w:lang w:eastAsia="zh-CN"/>
              </w:rPr>
            </w:pP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9A86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BD6143" w14:textId="77777777" w:rsidR="00D2083C" w:rsidRDefault="00D2083C" w:rsidP="00D2083C">
            <w:pPr>
              <w:pStyle w:val="TAC"/>
              <w:spacing w:before="20" w:after="20"/>
              <w:ind w:left="57" w:right="57"/>
              <w:jc w:val="left"/>
              <w:rPr>
                <w:lang w:eastAsia="zh-CN"/>
              </w:rPr>
            </w:pP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af5"/>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w:t>
      </w:r>
      <w:proofErr w:type="spellStart"/>
      <w:r>
        <w:rPr>
          <w:rFonts w:hint="eastAsia"/>
          <w:lang w:eastAsia="zh-CN"/>
        </w:rPr>
        <w:t>gNB</w:t>
      </w:r>
      <w:proofErr w:type="spellEnd"/>
      <w:r>
        <w:rPr>
          <w:rFonts w:hint="eastAsia"/>
          <w:lang w:eastAsia="zh-CN"/>
        </w:rPr>
        <w:t>-typed PRU also need be addressed. The contributions [5][9] propose that the PRU management can</w:t>
      </w:r>
      <w:r>
        <w:rPr>
          <w:lang w:eastAsia="zh-CN"/>
        </w:rPr>
        <w:t xml:space="preserve"> be performed by a deployment/operator, similar to the provisioning of </w:t>
      </w:r>
      <w:proofErr w:type="spellStart"/>
      <w:r>
        <w:rPr>
          <w:lang w:eastAsia="zh-CN"/>
        </w:rPr>
        <w:t>gNB</w:t>
      </w:r>
      <w:proofErr w:type="spellEnd"/>
      <w:r>
        <w:rPr>
          <w:lang w:eastAsia="zh-CN"/>
        </w:rPr>
        <w:t xml:space="preserve">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37.75pt" o:ole="">
            <v:imagedata r:id="rId19" o:title=""/>
          </v:shape>
          <o:OLEObject Type="Embed" ProgID="Visio.Drawing.15" ShapeID="_x0000_i1025" DrawAspect="Content" ObjectID="_1690991436" r:id="rId20"/>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where the LMF/UE/</w:t>
      </w:r>
      <w:proofErr w:type="spellStart"/>
      <w:r>
        <w:rPr>
          <w:rFonts w:hint="eastAsia"/>
          <w:szCs w:val="24"/>
          <w:lang w:eastAsia="zh-CN"/>
        </w:rPr>
        <w:t>gNB</w:t>
      </w:r>
      <w:proofErr w:type="spellEnd"/>
      <w:r>
        <w:rPr>
          <w:rFonts w:hint="eastAsia"/>
          <w:szCs w:val="24"/>
          <w:lang w:eastAsia="zh-CN"/>
        </w:rPr>
        <w:t xml:space="preserve">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AAA70E9"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7BA55EA" w14:textId="77777777" w:rsidR="00D2083C" w:rsidRDefault="00D2083C" w:rsidP="00D2083C">
            <w:pPr>
              <w:pStyle w:val="TAC"/>
              <w:spacing w:before="20" w:after="20"/>
              <w:ind w:left="57" w:right="57"/>
              <w:jc w:val="left"/>
              <w:rPr>
                <w:lang w:val="en-US" w:eastAsia="zh-CN"/>
              </w:rPr>
            </w:pP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668F4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940D61" w14:textId="77777777" w:rsidR="00D2083C" w:rsidRDefault="00D2083C" w:rsidP="00D2083C">
            <w:pPr>
              <w:pStyle w:val="TAC"/>
              <w:spacing w:before="20" w:after="20"/>
              <w:ind w:left="57" w:right="57"/>
              <w:jc w:val="left"/>
              <w:rPr>
                <w:lang w:eastAsia="zh-CN"/>
              </w:rPr>
            </w:pP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3266F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A468E5" w14:textId="77777777" w:rsidR="00D2083C" w:rsidRDefault="00D2083C" w:rsidP="00D2083C">
            <w:pPr>
              <w:pStyle w:val="TAC"/>
              <w:spacing w:before="20" w:after="20"/>
              <w:ind w:left="57" w:right="57"/>
              <w:jc w:val="left"/>
              <w:rPr>
                <w:lang w:eastAsia="zh-CN"/>
              </w:rPr>
            </w:pP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461162"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15C9EC" w14:textId="77777777" w:rsidR="008332B7" w:rsidRDefault="008332B7">
            <w:pPr>
              <w:pStyle w:val="TAC"/>
              <w:spacing w:before="20" w:after="20"/>
              <w:ind w:left="57" w:right="57"/>
              <w:jc w:val="left"/>
              <w:rPr>
                <w:lang w:eastAsia="zh-CN"/>
              </w:rPr>
            </w:pP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C68887"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7073E3" w14:textId="77777777" w:rsidR="008332B7" w:rsidRDefault="008332B7">
            <w:pPr>
              <w:pStyle w:val="TAC"/>
              <w:spacing w:before="20" w:after="20"/>
              <w:ind w:left="57" w:right="57"/>
              <w:jc w:val="left"/>
              <w:rPr>
                <w:lang w:eastAsia="zh-CN"/>
              </w:rPr>
            </w:pP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76636C"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lastRenderedPageBreak/>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w:t>
      </w:r>
      <w:proofErr w:type="gramStart"/>
      <w:r>
        <w:rPr>
          <w:rFonts w:hint="eastAsia"/>
          <w:szCs w:val="24"/>
          <w:lang w:eastAsia="zh-CN"/>
        </w:rPr>
        <w:t>2][</w:t>
      </w:r>
      <w:proofErr w:type="gramEnd"/>
      <w:r>
        <w:rPr>
          <w:rFonts w:hint="eastAsia"/>
          <w:szCs w:val="24"/>
          <w:lang w:eastAsia="zh-CN"/>
        </w:rPr>
        <w:t>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proofErr w:type="gramStart"/>
            <w:r>
              <w:rPr>
                <w:lang w:eastAsia="zh-CN"/>
              </w:rPr>
              <w:t>NRPPa</w:t>
            </w:r>
            <w:proofErr w:type="spellEnd"/>
            <w:r>
              <w:rPr>
                <w:lang w:eastAsia="zh-CN"/>
              </w:rPr>
              <w:t xml:space="preserve">  signalling</w:t>
            </w:r>
            <w:proofErr w:type="gramEnd"/>
            <w:r>
              <w:rPr>
                <w:lang w:eastAsia="zh-CN"/>
              </w:rPr>
              <w:t xml:space="preserve">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910C523"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67CBCD" w14:textId="77777777" w:rsidR="00D2083C" w:rsidRDefault="00D2083C" w:rsidP="00D2083C">
            <w:pPr>
              <w:pStyle w:val="TAC"/>
              <w:spacing w:before="20" w:after="20"/>
              <w:ind w:left="57" w:right="57"/>
              <w:jc w:val="left"/>
              <w:rPr>
                <w:lang w:val="en-US" w:eastAsia="zh-CN"/>
              </w:rPr>
            </w:pP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FA80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0E5542" w14:textId="77777777" w:rsidR="00D2083C" w:rsidRDefault="00D2083C" w:rsidP="00D2083C">
            <w:pPr>
              <w:pStyle w:val="TAC"/>
              <w:spacing w:before="20" w:after="20"/>
              <w:ind w:left="57" w:right="57"/>
              <w:jc w:val="left"/>
              <w:rPr>
                <w:lang w:eastAsia="zh-CN"/>
              </w:rPr>
            </w:pP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BF9A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af5"/>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proofErr w:type="gramStart"/>
      <w:r>
        <w:rPr>
          <w:rFonts w:hint="eastAsia"/>
          <w:b/>
          <w:lang w:eastAsia="zh-CN"/>
        </w:rPr>
        <w:t>information[</w:t>
      </w:r>
      <w:proofErr w:type="gramEnd"/>
      <w:r>
        <w:rPr>
          <w:rFonts w:hint="eastAsia"/>
          <w:b/>
          <w:lang w:eastAsia="zh-CN"/>
        </w:rPr>
        <w:t>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lastRenderedPageBreak/>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BFC0E36"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FBA123F" w14:textId="77777777" w:rsidR="00D2083C" w:rsidRDefault="00D2083C" w:rsidP="00D2083C">
            <w:pPr>
              <w:pStyle w:val="TAC"/>
              <w:spacing w:before="20" w:after="20"/>
              <w:ind w:left="57" w:right="57"/>
              <w:jc w:val="left"/>
              <w:rPr>
                <w:lang w:val="en-US" w:eastAsia="zh-CN"/>
              </w:rPr>
            </w:pP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FEE61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CD9D5A" w14:textId="77777777" w:rsidR="00D2083C" w:rsidRDefault="00D2083C" w:rsidP="00D2083C">
            <w:pPr>
              <w:pStyle w:val="TAC"/>
              <w:spacing w:before="20" w:after="20"/>
              <w:ind w:left="57" w:right="57"/>
              <w:jc w:val="left"/>
              <w:rPr>
                <w:lang w:eastAsia="zh-CN"/>
              </w:rPr>
            </w:pP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D6E9A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F43D3" w14:textId="77777777" w:rsidR="00D2083C" w:rsidRDefault="00D2083C" w:rsidP="00D2083C">
            <w:pPr>
              <w:pStyle w:val="TAC"/>
              <w:spacing w:before="20" w:after="20"/>
              <w:ind w:left="57" w:right="57"/>
              <w:jc w:val="left"/>
              <w:rPr>
                <w:lang w:eastAsia="zh-CN"/>
              </w:rPr>
            </w:pP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3</w:t>
            </w:r>
            <w:proofErr w:type="gramStart"/>
            <w:r>
              <w:rPr>
                <w:rFonts w:hint="eastAsia"/>
                <w:lang w:eastAsia="zh-CN"/>
              </w:rPr>
              <w:t xml:space="preserve">/  </w:t>
            </w:r>
            <w:r>
              <w:rPr>
                <w:lang w:eastAsia="zh-CN"/>
              </w:rPr>
              <w:t>S</w:t>
            </w:r>
            <w:r>
              <w:rPr>
                <w:rFonts w:hint="eastAsia"/>
                <w:lang w:eastAsia="zh-CN"/>
              </w:rPr>
              <w:t>olution</w:t>
            </w:r>
            <w:proofErr w:type="gramEnd"/>
            <w:r>
              <w:rPr>
                <w:rFonts w:hint="eastAsia"/>
                <w:lang w:eastAsia="zh-CN"/>
              </w:rPr>
              <w:t xml:space="preserve">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w:t>
            </w:r>
            <w:r>
              <w:rPr>
                <w:lang w:eastAsia="zh-CN"/>
              </w:rPr>
              <w:t>-</w:t>
            </w:r>
            <w:r>
              <w:rPr>
                <w:lang w:eastAsia="zh-CN"/>
              </w:rPr>
              <w:t>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9BF315A"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6D53704" w14:textId="77777777" w:rsidR="008332B7" w:rsidRDefault="008332B7">
            <w:pPr>
              <w:pStyle w:val="TAC"/>
              <w:spacing w:before="20" w:after="20"/>
              <w:ind w:left="57" w:right="57"/>
              <w:jc w:val="left"/>
              <w:rPr>
                <w:lang w:eastAsia="zh-CN"/>
              </w:rPr>
            </w:pP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77777777" w:rsidR="008332B7" w:rsidRDefault="008332B7">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B866A12" w14:textId="77777777" w:rsidR="008332B7" w:rsidRDefault="008332B7">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7EA00C6D" w14:textId="77777777" w:rsidR="008332B7" w:rsidRDefault="008332B7">
            <w:pPr>
              <w:pStyle w:val="TAC"/>
              <w:spacing w:before="20" w:after="20"/>
              <w:ind w:left="57" w:right="57"/>
              <w:jc w:val="left"/>
              <w:rPr>
                <w:lang w:val="en-US" w:eastAsia="zh-CN"/>
              </w:rPr>
            </w:pP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ABC263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 xml:space="preserve">Same as Q4 that UE-type PRU and target UE should have the same </w:t>
            </w:r>
            <w:proofErr w:type="spellStart"/>
            <w:r>
              <w:rPr>
                <w:rFonts w:hint="eastAsia"/>
                <w:lang w:val="en-US" w:eastAsia="zh-CN"/>
              </w:rPr>
              <w:t>signalling</w:t>
            </w:r>
            <w:proofErr w:type="spellEnd"/>
            <w:r>
              <w:rPr>
                <w:rFonts w:hint="eastAsia"/>
                <w:lang w:val="en-US" w:eastAsia="zh-CN"/>
              </w:rPr>
              <w:t xml:space="preserve">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62ECC62"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4C639016" w14:textId="77777777" w:rsidR="00D2083C" w:rsidRDefault="00D2083C" w:rsidP="00D2083C">
            <w:pPr>
              <w:pStyle w:val="TAC"/>
              <w:spacing w:before="20" w:after="20"/>
              <w:ind w:left="57" w:right="57"/>
              <w:jc w:val="left"/>
              <w:rPr>
                <w:lang w:val="en-US" w:eastAsia="zh-CN"/>
              </w:rPr>
            </w:pP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8D750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371B9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2A541D" w14:textId="77777777" w:rsidR="00D2083C" w:rsidRDefault="00D2083C" w:rsidP="00D2083C">
            <w:pPr>
              <w:pStyle w:val="TAC"/>
              <w:spacing w:before="20" w:after="20"/>
              <w:ind w:left="57" w:right="57"/>
              <w:jc w:val="left"/>
              <w:rPr>
                <w:lang w:eastAsia="zh-CN"/>
              </w:rPr>
            </w:pPr>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lastRenderedPageBreak/>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2EAF48A"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B3FB44" w14:textId="77777777" w:rsidR="00D2083C" w:rsidRDefault="00D2083C" w:rsidP="00D2083C">
            <w:pPr>
              <w:pStyle w:val="TAC"/>
              <w:spacing w:before="20" w:after="20"/>
              <w:ind w:left="57" w:right="57"/>
              <w:jc w:val="left"/>
              <w:rPr>
                <w:lang w:val="en-US" w:eastAsia="zh-CN"/>
              </w:rPr>
            </w:pP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83FB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A8E23" w14:textId="77777777" w:rsidR="00D2083C" w:rsidRDefault="00D2083C" w:rsidP="00D2083C">
            <w:pPr>
              <w:pStyle w:val="TAC"/>
              <w:spacing w:before="20" w:after="20"/>
              <w:ind w:left="57" w:right="57"/>
              <w:jc w:val="left"/>
              <w:rPr>
                <w:lang w:eastAsia="zh-CN"/>
              </w:rPr>
            </w:pP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77777777" w:rsidR="00D2083C" w:rsidRDefault="00D2083C" w:rsidP="00D2083C">
            <w:pPr>
              <w:pStyle w:val="TAC"/>
              <w:spacing w:before="20" w:after="20"/>
              <w:ind w:left="57" w:right="57"/>
              <w:jc w:val="left"/>
              <w:rPr>
                <w:lang w:eastAsia="zh-CN"/>
              </w:rPr>
            </w:pP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w:t>
      </w:r>
      <w:proofErr w:type="spellStart"/>
      <w:r>
        <w:rPr>
          <w:szCs w:val="24"/>
          <w:lang w:eastAsia="zh-CN"/>
        </w:rPr>
        <w:t>gNB</w:t>
      </w:r>
      <w:proofErr w:type="spellEnd"/>
      <w:r>
        <w:rPr>
          <w:szCs w:val="24"/>
          <w:lang w:eastAsia="zh-CN"/>
        </w:rPr>
        <w:t xml:space="preserve">, and the known locations of the PRU and TRPs, the LMF may be able </w:t>
      </w:r>
      <w:r>
        <w:rPr>
          <w:rFonts w:hint="eastAsia"/>
          <w:szCs w:val="24"/>
          <w:lang w:eastAsia="zh-CN"/>
        </w:rPr>
        <w:t xml:space="preserve">to </w:t>
      </w:r>
      <w:r>
        <w:rPr>
          <w:szCs w:val="24"/>
          <w:lang w:eastAsia="zh-CN"/>
        </w:rPr>
        <w:t>derive the corrections of the UE/</w:t>
      </w:r>
      <w:proofErr w:type="spellStart"/>
      <w:r>
        <w:rPr>
          <w:szCs w:val="24"/>
          <w:lang w:eastAsia="zh-CN"/>
        </w:rPr>
        <w:t>gNB</w:t>
      </w:r>
      <w:proofErr w:type="spellEnd"/>
      <w:r>
        <w:rPr>
          <w:szCs w:val="24"/>
          <w:lang w:eastAsia="zh-CN"/>
        </w:rPr>
        <w:t xml:space="preserve">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14549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12FD6F" w14:textId="77777777" w:rsidR="00D2083C" w:rsidRDefault="00D2083C" w:rsidP="00D2083C">
            <w:pPr>
              <w:pStyle w:val="TAC"/>
              <w:spacing w:before="20" w:after="20"/>
              <w:ind w:left="57" w:right="57"/>
              <w:jc w:val="left"/>
              <w:rPr>
                <w:lang w:eastAsia="zh-CN"/>
              </w:rPr>
            </w:pP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7A6BE10"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2D63E15" w14:textId="77777777" w:rsidR="00D2083C" w:rsidRDefault="00D2083C" w:rsidP="00D2083C">
            <w:pPr>
              <w:pStyle w:val="TAC"/>
              <w:spacing w:before="20" w:after="20"/>
              <w:ind w:left="57" w:right="57"/>
              <w:jc w:val="left"/>
              <w:rPr>
                <w:lang w:val="en-US" w:eastAsia="zh-CN"/>
              </w:rPr>
            </w:pP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77777777" w:rsidR="00D2083C" w:rsidRDefault="00D2083C" w:rsidP="00D2083C">
            <w:pPr>
              <w:pStyle w:val="TAC"/>
              <w:spacing w:before="20" w:after="20"/>
              <w:ind w:left="57" w:right="57"/>
              <w:jc w:val="left"/>
              <w:rPr>
                <w:lang w:eastAsia="zh-CN"/>
              </w:rPr>
            </w:pP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f1"/>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R2-2108941</w:t>
            </w:r>
          </w:p>
          <w:p w14:paraId="3988CB63"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4FEF57BA" w14:textId="77777777" w:rsidR="008332B7" w:rsidRDefault="008332B7">
            <w:pPr>
              <w:spacing w:after="0"/>
              <w:rPr>
                <w:rFonts w:ascii="Arial" w:eastAsia="等线" w:hAnsi="Arial" w:cs="Arial"/>
                <w:b/>
                <w:color w:val="000000"/>
                <w:sz w:val="22"/>
                <w:szCs w:val="22"/>
                <w:lang w:val="en-US" w:eastAsia="de-DE"/>
              </w:rPr>
            </w:pPr>
          </w:p>
          <w:p w14:paraId="2C054E57" w14:textId="77777777" w:rsidR="008332B7" w:rsidRDefault="008332B7">
            <w:pPr>
              <w:spacing w:after="0"/>
              <w:rPr>
                <w:rFonts w:ascii="Arial" w:eastAsia="等线" w:hAnsi="Arial" w:cs="Arial"/>
                <w:lang w:val="en-US"/>
              </w:rPr>
            </w:pPr>
          </w:p>
          <w:p w14:paraId="629B3C4A" w14:textId="77777777" w:rsidR="008332B7" w:rsidRDefault="00D2083C">
            <w:pPr>
              <w:spacing w:after="60"/>
              <w:ind w:left="1985" w:hanging="1985"/>
              <w:rPr>
                <w:rFonts w:ascii="Arial" w:eastAsia="等线" w:hAnsi="Arial" w:cs="Arial"/>
                <w:b/>
                <w:bCs/>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t>R2-2106920 (R1-2106326)</w:t>
            </w:r>
          </w:p>
          <w:p w14:paraId="4F9F893A"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3660529C"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Pr>
                <w:rFonts w:ascii="Arial" w:eastAsia="等线" w:hAnsi="Arial" w:cs="Arial"/>
              </w:rPr>
              <w:t>NR_pos_enh</w:t>
            </w:r>
            <w:proofErr w:type="spellEnd"/>
          </w:p>
          <w:p w14:paraId="284DEAAA" w14:textId="77777777" w:rsidR="008332B7" w:rsidRDefault="008332B7">
            <w:pPr>
              <w:spacing w:after="60"/>
              <w:ind w:left="1985" w:hanging="1985"/>
              <w:rPr>
                <w:rFonts w:ascii="Arial" w:eastAsia="等线" w:hAnsi="Arial" w:cs="Arial"/>
                <w:b/>
              </w:rPr>
            </w:pPr>
          </w:p>
          <w:p w14:paraId="503033E1"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64431A73"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RAN1</w:t>
            </w:r>
          </w:p>
          <w:p w14:paraId="7D5A9433"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RAN3</w:t>
            </w:r>
            <w:r>
              <w:rPr>
                <w:rFonts w:ascii="Arial" w:eastAsia="等线" w:hAnsi="Arial" w:cs="Arial" w:hint="eastAsia"/>
                <w:bCs/>
                <w:lang w:eastAsia="zh-CN"/>
              </w:rPr>
              <w:t>,</w:t>
            </w:r>
            <w:r>
              <w:rPr>
                <w:rFonts w:ascii="Arial" w:eastAsia="等线" w:hAnsi="Arial" w:cs="Arial"/>
                <w:bCs/>
              </w:rPr>
              <w:t xml:space="preserve"> SA2</w:t>
            </w:r>
          </w:p>
          <w:p w14:paraId="16F47459" w14:textId="77777777" w:rsidR="008332B7" w:rsidRDefault="008332B7">
            <w:pPr>
              <w:spacing w:after="60"/>
              <w:ind w:left="1985" w:hanging="1985"/>
              <w:rPr>
                <w:rFonts w:ascii="Arial" w:eastAsia="等线" w:hAnsi="Arial" w:cs="Arial"/>
                <w:bCs/>
              </w:rPr>
            </w:pPr>
          </w:p>
          <w:p w14:paraId="3B202BB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5C39B37E"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proofErr w:type="spellStart"/>
            <w:r>
              <w:rPr>
                <w:rFonts w:ascii="Arial" w:eastAsia="等线" w:hAnsi="Arial" w:hint="eastAsia"/>
                <w:bCs/>
                <w:lang w:eastAsia="zh-CN"/>
              </w:rPr>
              <w:t>Jianxiang</w:t>
            </w:r>
            <w:proofErr w:type="spellEnd"/>
            <w:r>
              <w:rPr>
                <w:rFonts w:ascii="Arial" w:eastAsia="等线" w:hAnsi="Arial" w:hint="eastAsia"/>
                <w:bCs/>
                <w:lang w:eastAsia="zh-CN"/>
              </w:rPr>
              <w:t xml:space="preserve"> Li</w:t>
            </w:r>
          </w:p>
          <w:p w14:paraId="2CA7C277"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21"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3ADC12F7" w14:textId="77777777" w:rsidR="008332B7" w:rsidRDefault="008332B7">
            <w:pPr>
              <w:spacing w:after="60"/>
              <w:ind w:left="1985" w:hanging="1985"/>
              <w:rPr>
                <w:rFonts w:ascii="Arial" w:eastAsia="等线"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024D1044" w14:textId="77777777" w:rsidR="008332B7" w:rsidRDefault="008332B7">
            <w:pPr>
              <w:pBdr>
                <w:bottom w:val="single" w:sz="4" w:space="1" w:color="auto"/>
              </w:pBdr>
              <w:spacing w:after="0"/>
              <w:rPr>
                <w:rFonts w:ascii="Arial" w:eastAsia="等线" w:hAnsi="Arial" w:cs="Arial"/>
                <w:lang w:eastAsia="zh-CN"/>
              </w:rPr>
            </w:pPr>
          </w:p>
          <w:p w14:paraId="6175AD22" w14:textId="77777777" w:rsidR="008332B7" w:rsidRDefault="008332B7">
            <w:pPr>
              <w:spacing w:after="0"/>
              <w:rPr>
                <w:rFonts w:ascii="Arial" w:eastAsia="等线" w:hAnsi="Arial" w:cs="Arial"/>
              </w:rPr>
            </w:pPr>
          </w:p>
          <w:p w14:paraId="7A7FE68A" w14:textId="77777777" w:rsidR="008332B7" w:rsidRDefault="00D2083C">
            <w:pPr>
              <w:spacing w:after="120"/>
              <w:rPr>
                <w:rFonts w:ascii="Arial" w:eastAsia="等线" w:hAnsi="Arial" w:cs="Arial"/>
                <w:b/>
              </w:rPr>
            </w:pPr>
            <w:r>
              <w:rPr>
                <w:rFonts w:ascii="Arial" w:eastAsia="等线"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等线"/>
                <w:color w:val="000000"/>
                <w:sz w:val="22"/>
                <w:szCs w:val="22"/>
                <w:lang w:eastAsia="zh-CN"/>
              </w:rPr>
            </w:pPr>
            <w:r>
              <w:rPr>
                <w:rFonts w:ascii="Arial" w:eastAsia="Calibri" w:hAnsi="Arial" w:cs="Arial"/>
              </w:rPr>
              <w:t xml:space="preserve">RAN2 thanks </w:t>
            </w:r>
            <w:r>
              <w:rPr>
                <w:rFonts w:ascii="Arial" w:eastAsia="等线"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154D6A4D" w14:textId="77777777" w:rsidR="008332B7" w:rsidRDefault="00D2083C">
            <w:pPr>
              <w:pStyle w:val="af5"/>
              <w:numPr>
                <w:ilvl w:val="0"/>
                <w:numId w:val="9"/>
              </w:numPr>
              <w:spacing w:beforeLines="50" w:before="120" w:after="0"/>
              <w:rPr>
                <w:rFonts w:ascii="Arial" w:eastAsia="等线" w:hAnsi="Arial" w:cs="Arial"/>
                <w:lang w:eastAsia="zh-CN"/>
              </w:rPr>
            </w:pPr>
            <w:commentRangeStart w:id="11"/>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commentRangeEnd w:id="11"/>
            <w:r>
              <w:rPr>
                <w:rStyle w:val="af4"/>
                <w:rFonts w:ascii="Arial" w:hAnsi="Arial"/>
                <w:b/>
                <w:color w:val="0070C0"/>
              </w:rPr>
              <w:commentReference w:id="11"/>
            </w:r>
          </w:p>
          <w:p w14:paraId="55F3DAB9" w14:textId="77777777" w:rsidR="008332B7" w:rsidRDefault="00D2083C">
            <w:pPr>
              <w:numPr>
                <w:ilvl w:val="0"/>
                <w:numId w:val="9"/>
              </w:numPr>
              <w:spacing w:beforeLines="50" w:before="120" w:after="0"/>
              <w:rPr>
                <w:rFonts w:ascii="Arial" w:eastAsia="等线" w:hAnsi="Arial" w:cs="Arial"/>
                <w:lang w:eastAsia="zh-CN"/>
              </w:rPr>
            </w:pPr>
            <w:r>
              <w:rPr>
                <w:rFonts w:ascii="Arial" w:eastAsia="等线" w:hAnsi="Arial" w:cs="Arial" w:hint="eastAsia"/>
                <w:lang w:val="en-US" w:eastAsia="zh-CN"/>
              </w:rPr>
              <w:t>W</w:t>
            </w:r>
            <w:r>
              <w:rPr>
                <w:rFonts w:ascii="Arial" w:eastAsia="等线" w:hAnsi="Arial" w:cs="Arial"/>
                <w:lang w:val="en-US" w:eastAsia="zh-CN"/>
              </w:rPr>
              <w:t xml:space="preserve">hether </w:t>
            </w:r>
            <w:r>
              <w:rPr>
                <w:rFonts w:ascii="Arial" w:eastAsia="等线" w:hAnsi="Arial" w:cs="Arial" w:hint="eastAsia"/>
                <w:lang w:val="en-US" w:eastAsia="zh-CN"/>
              </w:rPr>
              <w:t>to s</w:t>
            </w:r>
            <w:r>
              <w:rPr>
                <w:rFonts w:ascii="Arial" w:eastAsia="等线" w:hAnsi="Arial" w:cs="Arial"/>
                <w:lang w:val="en-US" w:eastAsia="zh-CN"/>
              </w:rPr>
              <w:t xml:space="preserve">upport PRU to </w:t>
            </w:r>
            <w:r>
              <w:rPr>
                <w:rFonts w:ascii="Arial" w:eastAsia="等线" w:hAnsi="Arial" w:cs="Arial" w:hint="eastAsia"/>
                <w:lang w:val="en-US" w:eastAsia="zh-CN"/>
              </w:rPr>
              <w:t xml:space="preserve">calculate </w:t>
            </w:r>
            <w:r>
              <w:rPr>
                <w:rFonts w:ascii="Arial" w:eastAsia="等线" w:hAnsi="Arial" w:cs="Arial"/>
                <w:lang w:val="en-US" w:eastAsia="zh-CN"/>
              </w:rPr>
              <w:t>the measurement corrections</w:t>
            </w:r>
            <w:r>
              <w:rPr>
                <w:rFonts w:ascii="Arial" w:eastAsia="等线" w:hAnsi="Arial" w:cs="Arial" w:hint="eastAsia"/>
                <w:lang w:val="en-US" w:eastAsia="zh-CN"/>
              </w:rPr>
              <w:t xml:space="preserve"> and report </w:t>
            </w:r>
            <w:r>
              <w:rPr>
                <w:rFonts w:ascii="Arial" w:eastAsia="等线" w:hAnsi="Arial" w:cs="Arial"/>
                <w:lang w:val="en-US" w:eastAsia="zh-CN"/>
              </w:rPr>
              <w:t>the corrections</w:t>
            </w:r>
            <w:r>
              <w:rPr>
                <w:rFonts w:ascii="Arial" w:eastAsia="等线" w:hAnsi="Arial" w:cs="Arial" w:hint="eastAsia"/>
                <w:lang w:val="en-US" w:eastAsia="zh-CN"/>
              </w:rPr>
              <w:t xml:space="preserve"> to LMF?</w:t>
            </w:r>
            <w:r>
              <w:rPr>
                <w:rFonts w:ascii="Arial" w:eastAsia="等线" w:hAnsi="Arial" w:cs="Arial" w:hint="eastAsia"/>
                <w:highlight w:val="yellow"/>
                <w:lang w:eastAsia="zh-CN"/>
              </w:rPr>
              <w:t xml:space="preserve"> (TBC based on email discussions progress on Question 7</w:t>
            </w:r>
            <w:r>
              <w:rPr>
                <w:rFonts w:ascii="Arial" w:eastAsia="等线"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等线" w:hAnsi="Arial" w:cs="Arial"/>
                <w:lang w:val="en-US" w:eastAsia="zh-CN"/>
              </w:rPr>
              <w:t xml:space="preserve">Based on the measurements provided by the PRU, UE and </w:t>
            </w:r>
            <w:proofErr w:type="spellStart"/>
            <w:r>
              <w:rPr>
                <w:rFonts w:ascii="Arial" w:eastAsia="等线" w:hAnsi="Arial" w:cs="Arial"/>
                <w:lang w:val="en-US" w:eastAsia="zh-CN"/>
              </w:rPr>
              <w:t>gNB</w:t>
            </w:r>
            <w:proofErr w:type="spellEnd"/>
            <w:r>
              <w:rPr>
                <w:rFonts w:ascii="Arial" w:eastAsia="等线" w:hAnsi="Arial" w:cs="Arial"/>
                <w:lang w:val="en-US" w:eastAsia="zh-CN"/>
              </w:rPr>
              <w:t>, and the known locations of the PRU and TRPs, the LMF may be able derive the corrections of the UE/</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measurements (similar to GNSS differential correction. Does RAN1 think it is valuable, or necessary, for LMF to provide the information of the corrections to UE </w:t>
            </w:r>
            <w:r>
              <w:rPr>
                <w:rFonts w:ascii="Arial" w:eastAsia="等线" w:hAnsi="Arial" w:cs="Arial" w:hint="eastAsia"/>
                <w:lang w:val="en-US" w:eastAsia="zh-CN"/>
              </w:rPr>
              <w:t>for</w:t>
            </w:r>
            <w:r>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2" w:author="Yu Pan" w:date="2021-08-20T16:29:00Z">
              <w:r>
                <w:rPr>
                  <w:rFonts w:ascii="Calibri" w:eastAsia="Calibri" w:hAnsi="Calibri" w:hint="eastAsia"/>
                  <w:sz w:val="22"/>
                  <w:szCs w:val="22"/>
                  <w:lang w:val="en-US" w:eastAsia="zh-CN"/>
                </w:rPr>
                <w:t xml:space="preserve">There are two </w:t>
              </w:r>
            </w:ins>
            <w:ins w:id="13" w:author="Yu Pan" w:date="2021-08-20T16:31:00Z">
              <w:r>
                <w:rPr>
                  <w:rFonts w:ascii="Calibri" w:eastAsia="Calibri" w:hAnsi="Calibri" w:hint="eastAsia"/>
                  <w:sz w:val="22"/>
                  <w:szCs w:val="22"/>
                  <w:lang w:val="en-US" w:eastAsia="zh-CN"/>
                </w:rPr>
                <w:t>option</w:t>
              </w:r>
            </w:ins>
            <w:ins w:id="14"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15" w:author="Yu Pan" w:date="2021-08-20T16:31:00Z">
              <w:r>
                <w:rPr>
                  <w:rFonts w:ascii="Calibri" w:eastAsia="Calibri" w:hAnsi="Calibri" w:hint="eastAsia"/>
                  <w:sz w:val="22"/>
                  <w:szCs w:val="22"/>
                  <w:lang w:val="en-US" w:eastAsia="zh-CN"/>
                </w:rPr>
                <w:t>Option 1: one-shot measurement error mitigation with PRU</w:t>
              </w:r>
            </w:ins>
            <w:ins w:id="16"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17" w:author="Yu Pan" w:date="2021-08-20T16:31:00Z">
              <w:r>
                <w:rPr>
                  <w:rFonts w:ascii="Calibri" w:eastAsia="Calibri" w:hAnsi="Calibri" w:hint="eastAsia"/>
                  <w:sz w:val="22"/>
                  <w:szCs w:val="22"/>
                  <w:lang w:val="en-US" w:eastAsia="zh-CN"/>
                </w:rPr>
                <w:t>Option 2:</w:t>
              </w:r>
            </w:ins>
            <w:ins w:id="18"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19"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0" w:author="Yu Pan" w:date="2021-08-20T16:35:00Z">
              <w:r>
                <w:rPr>
                  <w:rFonts w:ascii="Calibri" w:eastAsia="Calibri" w:hAnsi="Calibri" w:hint="eastAsia"/>
                  <w:sz w:val="22"/>
                  <w:szCs w:val="22"/>
                  <w:lang w:val="en-US" w:eastAsia="zh-CN"/>
                </w:rPr>
                <w:t>RAN2 would like RAN1 to confirm which options is agreed and need</w:t>
              </w:r>
            </w:ins>
            <w:ins w:id="21" w:author="Yu Pan" w:date="2021-08-20T16:36:00Z">
              <w:r>
                <w:rPr>
                  <w:rFonts w:ascii="Calibri" w:eastAsia="Calibri" w:hAnsi="Calibri" w:hint="eastAsia"/>
                  <w:sz w:val="22"/>
                  <w:szCs w:val="22"/>
                  <w:lang w:val="en-US" w:eastAsia="zh-CN"/>
                </w:rPr>
                <w:t>ed</w:t>
              </w:r>
            </w:ins>
            <w:ins w:id="22" w:author="Yu Pan" w:date="2021-08-20T16:35:00Z">
              <w:r>
                <w:rPr>
                  <w:rFonts w:ascii="Calibri" w:eastAsia="Calibri" w:hAnsi="Calibri" w:hint="eastAsia"/>
                  <w:sz w:val="22"/>
                  <w:szCs w:val="22"/>
                  <w:lang w:val="en-US" w:eastAsia="zh-CN"/>
                </w:rPr>
                <w:t xml:space="preserve"> further </w:t>
              </w:r>
            </w:ins>
            <w:ins w:id="23" w:author="Yu Pan" w:date="2021-08-20T16:36:00Z">
              <w:r>
                <w:rPr>
                  <w:rFonts w:ascii="Calibri" w:eastAsia="Calibri" w:hAnsi="Calibri" w:hint="eastAsia"/>
                  <w:sz w:val="22"/>
                  <w:szCs w:val="22"/>
                  <w:lang w:val="en-US" w:eastAsia="zh-CN"/>
                </w:rPr>
                <w:t xml:space="preserve">specification impact </w:t>
              </w:r>
            </w:ins>
            <w:ins w:id="24" w:author="Yu Pan" w:date="2021-08-20T16:35:00Z">
              <w:r>
                <w:rPr>
                  <w:rFonts w:ascii="Calibri" w:eastAsia="Calibri" w:hAnsi="Calibri" w:hint="eastAsia"/>
                  <w:sz w:val="22"/>
                  <w:szCs w:val="22"/>
                  <w:lang w:val="en-US" w:eastAsia="zh-CN"/>
                </w:rPr>
                <w:t>analysis</w:t>
              </w:r>
            </w:ins>
            <w:ins w:id="25"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等线" w:hAnsi="Arial" w:cs="Arial"/>
                <w:lang w:val="en-US"/>
              </w:rPr>
            </w:pPr>
          </w:p>
          <w:p w14:paraId="45F0F228" w14:textId="77777777" w:rsidR="008332B7" w:rsidRDefault="00D2083C">
            <w:pPr>
              <w:spacing w:after="120"/>
              <w:rPr>
                <w:rFonts w:ascii="Arial" w:eastAsia="等线" w:hAnsi="Arial" w:cs="Arial"/>
                <w:b/>
              </w:rPr>
            </w:pPr>
            <w:r>
              <w:rPr>
                <w:rFonts w:ascii="Arial" w:eastAsia="等线" w:hAnsi="Arial" w:cs="Arial"/>
                <w:b/>
              </w:rPr>
              <w:t>2. Actions:</w:t>
            </w:r>
          </w:p>
          <w:p w14:paraId="4786D4F4" w14:textId="77777777" w:rsidR="008332B7" w:rsidRDefault="00D2083C">
            <w:pPr>
              <w:spacing w:after="120"/>
              <w:rPr>
                <w:rFonts w:ascii="Arial" w:eastAsia="等线" w:hAnsi="Arial" w:cs="Arial"/>
                <w:b/>
              </w:rPr>
            </w:pPr>
            <w:r>
              <w:rPr>
                <w:rFonts w:ascii="Arial" w:eastAsia="等线" w:hAnsi="Arial" w:cs="Arial"/>
                <w:b/>
              </w:rPr>
              <w:t>To RAN1</w:t>
            </w:r>
          </w:p>
          <w:p w14:paraId="1AA4681D"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RAN1 to take the above information into consideration in their future work</w:t>
            </w:r>
            <w:r>
              <w:rPr>
                <w:rFonts w:ascii="Arial" w:eastAsia="等线" w:hAnsi="Arial" w:cs="Arial" w:hint="eastAsia"/>
                <w:lang w:eastAsia="zh-CN"/>
              </w:rPr>
              <w:t xml:space="preserve"> and </w:t>
            </w:r>
            <w:r>
              <w:rPr>
                <w:rFonts w:ascii="Arial" w:eastAsia="等线" w:hAnsi="Arial" w:cs="Arial"/>
              </w:rPr>
              <w:t>provide answers to the questions above</w:t>
            </w:r>
          </w:p>
          <w:p w14:paraId="303AE159" w14:textId="77777777" w:rsidR="008332B7" w:rsidRDefault="008332B7">
            <w:pPr>
              <w:spacing w:after="120"/>
              <w:rPr>
                <w:rFonts w:ascii="Arial" w:eastAsia="等线" w:hAnsi="Arial" w:cs="Arial"/>
              </w:rPr>
            </w:pPr>
          </w:p>
          <w:p w14:paraId="5DE3F1BD"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2FAC5556" w14:textId="77777777" w:rsidR="00246862" w:rsidRDefault="00246862" w:rsidP="00246862">
            <w:pPr>
              <w:pStyle w:val="af5"/>
              <w:numPr>
                <w:ilvl w:val="0"/>
                <w:numId w:val="12"/>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等线" w:hAnsi="Arial" w:cs="Arial"/>
                <w:lang w:eastAsia="zh-CN"/>
              </w:rPr>
            </w:pPr>
          </w:p>
          <w:p w14:paraId="58034EC2"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等线"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59288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74F79F" w14:textId="77777777" w:rsidR="00D2083C" w:rsidRDefault="00D2083C" w:rsidP="00D2083C">
            <w:pPr>
              <w:pStyle w:val="TAC"/>
              <w:spacing w:before="20" w:after="20"/>
              <w:ind w:left="57" w:right="57"/>
              <w:jc w:val="left"/>
              <w:rPr>
                <w:lang w:eastAsia="zh-CN"/>
              </w:rPr>
            </w:pP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94A4191"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0C21D23" w14:textId="77777777" w:rsidR="00D2083C" w:rsidRDefault="00D2083C" w:rsidP="00D2083C">
            <w:pPr>
              <w:pStyle w:val="TAC"/>
              <w:spacing w:before="20" w:after="20"/>
              <w:ind w:left="57" w:right="57"/>
              <w:jc w:val="left"/>
              <w:rPr>
                <w:lang w:val="en-US" w:eastAsia="zh-CN"/>
              </w:rPr>
            </w:pP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5E278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1F3F3F" w14:textId="77777777" w:rsidR="00D2083C" w:rsidRDefault="00D2083C" w:rsidP="00D2083C">
            <w:pPr>
              <w:pStyle w:val="TAC"/>
              <w:spacing w:before="20" w:after="20"/>
              <w:ind w:left="57" w:right="57"/>
              <w:jc w:val="left"/>
              <w:rPr>
                <w:lang w:eastAsia="zh-CN"/>
              </w:rPr>
            </w:pP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lastRenderedPageBreak/>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2" w:history="1">
        <w:r>
          <w:rPr>
            <w:rStyle w:val="af3"/>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r>
      <w:proofErr w:type="gramStart"/>
      <w:r>
        <w:t>To:RAN</w:t>
      </w:r>
      <w:proofErr w:type="gramEnd"/>
      <w:r>
        <w:t>2, RAN3</w:t>
      </w:r>
      <w:r>
        <w:tab/>
        <w:t>Cc:SA2</w:t>
      </w:r>
    </w:p>
    <w:p w14:paraId="03E9D2CD" w14:textId="77777777" w:rsidR="008332B7" w:rsidRDefault="00D2083C">
      <w:pPr>
        <w:pStyle w:val="Doc-title"/>
        <w:numPr>
          <w:ilvl w:val="0"/>
          <w:numId w:val="11"/>
        </w:numPr>
      </w:pPr>
      <w:r>
        <w:t>R</w:t>
      </w:r>
      <w:hyperlink r:id="rId23" w:history="1">
        <w:r>
          <w:rPr>
            <w:rStyle w:val="af3"/>
          </w:rPr>
          <w:t>2-2107143</w:t>
        </w:r>
      </w:hyperlink>
      <w:r>
        <w:tab/>
        <w:t>Discussion on Positioning Reference Units (PRUs) for positioning enhancement</w:t>
      </w:r>
      <w:r>
        <w:tab/>
      </w:r>
      <w:r>
        <w:rPr>
          <w:rFonts w:eastAsia="宋体"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宋体"/>
          <w:lang w:eastAsia="zh-CN"/>
        </w:rPr>
      </w:pPr>
      <w:r>
        <w:t>R</w:t>
      </w:r>
      <w:hyperlink r:id="rId24" w:history="1">
        <w:r>
          <w:rPr>
            <w:rStyle w:val="af3"/>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3E070C">
      <w:pPr>
        <w:pStyle w:val="Doc-title"/>
        <w:numPr>
          <w:ilvl w:val="0"/>
          <w:numId w:val="11"/>
        </w:numPr>
      </w:pPr>
      <w:hyperlink r:id="rId25" w:tooltip="C:Usersmtk16923Documents3GPP Meetings202108 - RAN2_115-e, OnlineExtractsR2-2107501 Discussion on positioning enhancement.docx" w:history="1">
        <w:r w:rsidR="00D2083C">
          <w:rPr>
            <w:rStyle w:val="af3"/>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6" w:history="1">
        <w:r>
          <w:rPr>
            <w:rStyle w:val="af3"/>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7" w:history="1">
        <w:r>
          <w:rPr>
            <w:rStyle w:val="af3"/>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8" w:history="1">
        <w:r>
          <w:rPr>
            <w:rStyle w:val="af3"/>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9" w:history="1">
        <w:r>
          <w:rPr>
            <w:rStyle w:val="af3"/>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30" w:history="1">
        <w:r>
          <w:rPr>
            <w:rStyle w:val="af3"/>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宋体"/>
          <w:lang w:eastAsia="zh-CN"/>
        </w:rPr>
      </w:pPr>
      <w:r>
        <w:t>R</w:t>
      </w:r>
      <w:hyperlink r:id="rId31" w:history="1">
        <w:r>
          <w:rPr>
            <w:rStyle w:val="af3"/>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inghaoGuo" w:date="2021-08-20T17:30:00Z" w:initials="H">
    <w:p w14:paraId="4B4EEC48" w14:textId="77777777" w:rsidR="00D2083C" w:rsidRDefault="00D2083C" w:rsidP="00D2083C">
      <w:pPr>
        <w:pStyle w:val="a5"/>
        <w:rPr>
          <w:lang w:eastAsia="zh-CN"/>
        </w:rPr>
      </w:pPr>
      <w:r>
        <w:rPr>
          <w:rStyle w:val="af4"/>
        </w:rPr>
        <w:annotationRef/>
      </w:r>
      <w:r>
        <w:rPr>
          <w:lang w:eastAsia="zh-CN"/>
        </w:rPr>
        <w:t>This part is not needed</w:t>
      </w:r>
    </w:p>
    <w:p w14:paraId="2DCB7101" w14:textId="77777777" w:rsidR="00D2083C" w:rsidRDefault="00D2083C">
      <w:pPr>
        <w:pStyle w:val="a5"/>
      </w:pPr>
    </w:p>
  </w:comment>
  <w:comment w:id="11" w:author="YinghaoGuo" w:date="2021-08-20T17:31:00Z" w:initials="H">
    <w:p w14:paraId="70BB0DF3" w14:textId="77777777" w:rsidR="00D2083C" w:rsidRDefault="00D2083C" w:rsidP="00D2083C">
      <w:pPr>
        <w:pStyle w:val="a5"/>
        <w:rPr>
          <w:lang w:eastAsia="zh-CN"/>
        </w:rPr>
      </w:pPr>
      <w:r>
        <w:rPr>
          <w:rStyle w:val="af4"/>
        </w:rPr>
        <w:annotationRef/>
      </w:r>
      <w:r>
        <w:rPr>
          <w:lang w:eastAsia="zh-CN"/>
        </w:rPr>
        <w:t>This is what RAN1 asking RAN2/3 to do</w:t>
      </w:r>
    </w:p>
    <w:p w14:paraId="53131445" w14:textId="77777777" w:rsidR="00D2083C" w:rsidRPr="00D2083C" w:rsidRDefault="00D2083C">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B4B4" w14:textId="77777777" w:rsidR="003E070C" w:rsidRDefault="003E070C" w:rsidP="00246862">
      <w:pPr>
        <w:spacing w:after="0"/>
      </w:pPr>
      <w:r>
        <w:separator/>
      </w:r>
    </w:p>
  </w:endnote>
  <w:endnote w:type="continuationSeparator" w:id="0">
    <w:p w14:paraId="27167ACC" w14:textId="77777777" w:rsidR="003E070C" w:rsidRDefault="003E070C"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1F97" w14:textId="77777777" w:rsidR="003E070C" w:rsidRDefault="003E070C" w:rsidP="00246862">
      <w:pPr>
        <w:spacing w:after="0"/>
      </w:pPr>
      <w:r>
        <w:separator/>
      </w:r>
    </w:p>
  </w:footnote>
  <w:footnote w:type="continuationSeparator" w:id="0">
    <w:p w14:paraId="034118CD" w14:textId="77777777" w:rsidR="003E070C" w:rsidRDefault="003E070C"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46862"/>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61D"/>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C:\Users\zhangbufang\Desktop\&#39033;&#30446;\115e\&#25991;&#31295;review\Docs\R2-2107647.zip" TargetMode="External"/><Relationship Id="rId3" Type="http://schemas.openxmlformats.org/officeDocument/2006/relationships/customXml" Target="../customXml/item2.xml"/><Relationship Id="rId21" Type="http://schemas.openxmlformats.org/officeDocument/2006/relationships/hyperlink" Target="mailto:lijianxiang@datangmobile.cn"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mtk16923\Documents\3GPP%20Meetings\202108%20-%20RAN2_115-e,%20Online\Extracts\R2-2107501%20Discussion%20on%20positioning%20enhancement.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__.vsdx"/><Relationship Id="rId29" Type="http://schemas.openxmlformats.org/officeDocument/2006/relationships/hyperlink" Target="file:///C:\Users\zhangbufang\Desktop\&#39033;&#30446;\115e\&#25991;&#31295;review\Docs\R2-21081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357.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143.zip" TargetMode="External"/><Relationship Id="rId28" Type="http://schemas.openxmlformats.org/officeDocument/2006/relationships/hyperlink" Target="file:///C:\Users\zhangbufang\Desktop\&#39033;&#30446;\115e\&#25991;&#31295;review\Docs\R2-2107831.zip"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Users\zhangbufang\Desktop\&#39033;&#30446;\115e\&#25991;&#31295;review\Docs\R2-21083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6920.zip" TargetMode="External"/><Relationship Id="rId27" Type="http://schemas.openxmlformats.org/officeDocument/2006/relationships/hyperlink" Target="file:///C:\Users\zhangbufang\Desktop\&#39033;&#30446;\115e\&#25991;&#31295;review\Docs\R2-2107689.zip" TargetMode="External"/><Relationship Id="rId30" Type="http://schemas.openxmlformats.org/officeDocument/2006/relationships/hyperlink" Target="file:///C:\Users\zhangbufang\Desktop\&#39033;&#30446;\115e\&#25991;&#31295;review\Docs\R2-2108386.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4968</Words>
  <Characters>28324</Characters>
  <Application>Microsoft Office Word</Application>
  <DocSecurity>0</DocSecurity>
  <Lines>236</Lines>
  <Paragraphs>66</Paragraphs>
  <ScaleCrop>false</ScaleCrop>
  <Company>Nokia</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vivo(Annie)</cp:lastModifiedBy>
  <cp:revision>4</cp:revision>
  <dcterms:created xsi:type="dcterms:W3CDTF">2021-08-20T10:45:00Z</dcterms:created>
  <dcterms:modified xsi:type="dcterms:W3CDTF">2021-08-20T11:04:00Z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