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919C" w14:textId="77777777" w:rsidR="008332B7" w:rsidRDefault="00D2083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c"/>
        <w:rPr>
          <w:bCs/>
          <w:sz w:val="24"/>
        </w:rPr>
      </w:pPr>
    </w:p>
    <w:p w14:paraId="01F5BF58" w14:textId="77777777"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4" w:history="1">
        <w:r>
          <w:rPr>
            <w:rStyle w:val="af3"/>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4776BD4" w14:textId="77777777" w:rsidR="008332B7" w:rsidRDefault="008332B7">
            <w:pPr>
              <w:pStyle w:val="TAC"/>
              <w:rPr>
                <w:lang w:eastAsia="ko-KR"/>
              </w:rPr>
            </w:pP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77777777" w:rsidR="008332B7" w:rsidRDefault="008332B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7227384" w14:textId="77777777" w:rsidR="008332B7" w:rsidRDefault="008332B7">
            <w:pPr>
              <w:pStyle w:val="TAC"/>
              <w:rPr>
                <w:lang w:val="en-US" w:eastAsia="zh-CN"/>
              </w:rPr>
            </w:pPr>
          </w:p>
        </w:tc>
      </w:tr>
      <w:tr w:rsidR="008332B7"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E26EAC" w14:textId="77777777" w:rsidR="008332B7" w:rsidRDefault="008332B7">
            <w:pPr>
              <w:pStyle w:val="TAC"/>
              <w:rPr>
                <w:lang w:eastAsia="ko-KR"/>
              </w:rPr>
            </w:pPr>
          </w:p>
        </w:tc>
      </w:tr>
      <w:tr w:rsidR="008332B7"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Default="008332B7">
            <w:pPr>
              <w:pStyle w:val="TAC"/>
              <w:rPr>
                <w:lang w:eastAsia="ko-KR"/>
              </w:rPr>
            </w:pPr>
          </w:p>
        </w:tc>
      </w:tr>
      <w:tr w:rsidR="008332B7"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Default="008332B7">
            <w:pPr>
              <w:pStyle w:val="TAC"/>
              <w:rPr>
                <w:lang w:eastAsia="ko-KR"/>
              </w:rPr>
            </w:pPr>
          </w:p>
        </w:tc>
      </w:tr>
      <w:tr w:rsidR="008332B7"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Default="008332B7">
            <w:pPr>
              <w:pStyle w:val="TAC"/>
              <w:rPr>
                <w:lang w:eastAsia="ko-KR"/>
              </w:rPr>
            </w:pPr>
          </w:p>
        </w:tc>
      </w:tr>
    </w:tbl>
    <w:p w14:paraId="433DED06" w14:textId="77777777" w:rsidR="008332B7" w:rsidRDefault="008332B7">
      <w:pPr>
        <w:rPr>
          <w:lang w:eastAsia="zh-CN"/>
        </w:rPr>
      </w:pPr>
    </w:p>
    <w:p w14:paraId="39BADB91" w14:textId="77777777" w:rsidR="008332B7" w:rsidRDefault="00D2083C">
      <w:pPr>
        <w:pStyle w:val="1"/>
        <w:rPr>
          <w:lang w:eastAsia="zh-CN"/>
        </w:rPr>
      </w:pPr>
      <w:r>
        <w:rPr>
          <w:rFonts w:hint="eastAsia"/>
          <w:lang w:eastAsia="zh-CN"/>
        </w:rPr>
        <w:t>3</w:t>
      </w:r>
      <w:r>
        <w:tab/>
        <w:t>Discussion</w:t>
      </w:r>
    </w:p>
    <w:p w14:paraId="50862217" w14:textId="77777777" w:rsidR="008332B7" w:rsidRDefault="00D2083C">
      <w:pPr>
        <w:pStyle w:val="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BE649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253EAE" w14:textId="77777777" w:rsidR="00D2083C" w:rsidRDefault="00D2083C" w:rsidP="00D2083C">
            <w:pPr>
              <w:pStyle w:val="TAC"/>
              <w:spacing w:before="20" w:after="20"/>
              <w:ind w:left="57" w:right="57"/>
              <w:jc w:val="left"/>
              <w:rPr>
                <w:lang w:eastAsia="zh-CN"/>
              </w:rPr>
            </w:pP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8292F5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0AB8F5" w14:textId="77777777" w:rsidR="00D2083C" w:rsidRDefault="00D2083C" w:rsidP="00D2083C">
            <w:pPr>
              <w:pStyle w:val="TAC"/>
              <w:spacing w:before="20" w:after="20"/>
              <w:ind w:left="57" w:right="57"/>
              <w:jc w:val="left"/>
              <w:rPr>
                <w:lang w:val="en-US" w:eastAsia="zh-CN"/>
              </w:rPr>
            </w:pP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01D4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32A9E3" w14:textId="77777777" w:rsidR="00D2083C" w:rsidRDefault="00D2083C" w:rsidP="00D2083C">
            <w:pPr>
              <w:pStyle w:val="TAC"/>
              <w:spacing w:before="20" w:after="20"/>
              <w:ind w:left="57" w:right="57"/>
              <w:jc w:val="left"/>
              <w:rPr>
                <w:lang w:eastAsia="zh-CN"/>
              </w:rPr>
            </w:pP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77777777" w:rsidR="00D2083C" w:rsidRDefault="00D2083C" w:rsidP="00D2083C">
            <w:pPr>
              <w:pStyle w:val="TAC"/>
              <w:spacing w:before="20" w:after="20"/>
              <w:ind w:left="57" w:right="57"/>
              <w:jc w:val="left"/>
              <w:rPr>
                <w:lang w:eastAsia="zh-CN"/>
              </w:rPr>
            </w:pP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lastRenderedPageBreak/>
        <w:t xml:space="preserve">So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14:paraId="66B99807" w14:textId="77777777" w:rsidR="008332B7" w:rsidRDefault="00D2083C">
      <w:pPr>
        <w:pStyle w:val="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af5"/>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af5"/>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af5"/>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af5"/>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af5"/>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af5"/>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af5"/>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af5"/>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499242C" w14:textId="77777777"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lastRenderedPageBreak/>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78E02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3D2956" w14:textId="77777777" w:rsidR="00D2083C" w:rsidRDefault="00D2083C" w:rsidP="00D2083C">
            <w:pPr>
              <w:pStyle w:val="TAC"/>
              <w:spacing w:before="20" w:after="20"/>
              <w:ind w:left="57" w:right="57"/>
              <w:jc w:val="left"/>
              <w:rPr>
                <w:lang w:eastAsia="zh-CN"/>
              </w:rPr>
            </w:pP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A7837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E6A7027" w14:textId="77777777" w:rsidR="00D2083C" w:rsidRDefault="00D2083C" w:rsidP="00D2083C">
            <w:pPr>
              <w:pStyle w:val="TAC"/>
              <w:spacing w:before="20" w:after="20"/>
              <w:ind w:left="57" w:right="57"/>
              <w:jc w:val="left"/>
              <w:rPr>
                <w:lang w:val="en-US" w:eastAsia="zh-CN"/>
              </w:rPr>
            </w:pP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C737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97E2EA" w14:textId="77777777" w:rsidR="00D2083C" w:rsidRDefault="00D2083C" w:rsidP="00D2083C">
            <w:pPr>
              <w:pStyle w:val="TAC"/>
              <w:spacing w:before="20" w:after="20"/>
              <w:ind w:left="57" w:right="57"/>
              <w:jc w:val="left"/>
              <w:rPr>
                <w:lang w:eastAsia="zh-CN"/>
              </w:rPr>
            </w:pP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8AFB6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DC3CF1" w14:textId="77777777" w:rsidR="00D2083C" w:rsidRDefault="00D2083C" w:rsidP="00D2083C">
            <w:pPr>
              <w:pStyle w:val="TAC"/>
              <w:spacing w:before="20" w:after="20"/>
              <w:ind w:left="57" w:right="57"/>
              <w:jc w:val="left"/>
              <w:rPr>
                <w:lang w:eastAsia="zh-CN"/>
              </w:rPr>
            </w:pP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f1"/>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等线"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lang w:eastAsia="ja-JP"/>
              </w:rPr>
              <w:t>R2-210</w:t>
            </w:r>
            <w:r>
              <w:rPr>
                <w:rFonts w:ascii="Arial" w:eastAsia="等线" w:hAnsi="Arial" w:hint="eastAsia"/>
                <w:b/>
                <w:sz w:val="24"/>
                <w:highlight w:val="yellow"/>
                <w:lang w:eastAsia="zh-CN"/>
              </w:rPr>
              <w:t>xxxx</w:t>
            </w:r>
          </w:p>
          <w:p w14:paraId="45F6AE60"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238C830D" w14:textId="77777777" w:rsidR="008332B7" w:rsidRDefault="008332B7">
            <w:pPr>
              <w:spacing w:after="0"/>
              <w:rPr>
                <w:rFonts w:ascii="Arial" w:eastAsia="等线" w:hAnsi="Arial" w:cs="Arial"/>
                <w:b/>
                <w:color w:val="000000"/>
                <w:sz w:val="22"/>
                <w:szCs w:val="22"/>
                <w:lang w:val="en-US" w:eastAsia="de-DE"/>
              </w:rPr>
            </w:pPr>
          </w:p>
          <w:p w14:paraId="608C4BF5" w14:textId="77777777" w:rsidR="008332B7" w:rsidRDefault="008332B7">
            <w:pPr>
              <w:spacing w:after="0"/>
              <w:rPr>
                <w:rFonts w:ascii="Arial" w:eastAsia="等线" w:hAnsi="Arial" w:cs="Arial"/>
                <w:lang w:val="en-US"/>
              </w:rPr>
            </w:pPr>
          </w:p>
          <w:p w14:paraId="014AE5BA" w14:textId="77777777" w:rsidR="008332B7" w:rsidRDefault="00D2083C">
            <w:pPr>
              <w:spacing w:after="60"/>
              <w:ind w:left="1985" w:hanging="1985"/>
              <w:rPr>
                <w:rFonts w:ascii="Arial" w:eastAsia="等线" w:hAnsi="Arial" w:cs="Arial"/>
                <w:b/>
                <w:bCs/>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UE-typed PRUs </w:t>
            </w:r>
          </w:p>
          <w:p w14:paraId="315BBD61"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p>
          <w:p w14:paraId="277CFD8B"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1179188"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0036C9F1" w14:textId="77777777" w:rsidR="008332B7" w:rsidRDefault="008332B7">
            <w:pPr>
              <w:spacing w:after="60"/>
              <w:ind w:left="1985" w:hanging="1985"/>
              <w:rPr>
                <w:rFonts w:ascii="Arial" w:eastAsia="等线" w:hAnsi="Arial" w:cs="Arial"/>
                <w:b/>
              </w:rPr>
            </w:pPr>
          </w:p>
          <w:p w14:paraId="50EDCEDF"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4E262410"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SA2</w:t>
            </w:r>
          </w:p>
          <w:p w14:paraId="28426ACE" w14:textId="77777777" w:rsidR="008332B7" w:rsidRDefault="00D2083C">
            <w:pPr>
              <w:spacing w:after="60"/>
              <w:ind w:left="1985" w:hanging="1985"/>
              <w:rPr>
                <w:rFonts w:ascii="Arial" w:eastAsia="等线" w:hAnsi="Arial" w:cs="Arial"/>
                <w:bCs/>
                <w:lang w:eastAsia="zh-CN"/>
              </w:rPr>
            </w:pPr>
            <w:r>
              <w:rPr>
                <w:rFonts w:ascii="Arial" w:eastAsia="等线" w:hAnsi="Arial" w:cs="Arial"/>
                <w:b/>
              </w:rPr>
              <w:lastRenderedPageBreak/>
              <w:t>Cc:</w:t>
            </w:r>
            <w:r>
              <w:rPr>
                <w:rFonts w:ascii="Arial" w:eastAsia="等线" w:hAnsi="Arial" w:cs="Arial"/>
                <w:bCs/>
              </w:rPr>
              <w:tab/>
            </w:r>
            <w:r>
              <w:rPr>
                <w:rFonts w:ascii="Arial" w:eastAsia="等线" w:hAnsi="Arial" w:cs="Arial" w:hint="eastAsia"/>
                <w:bCs/>
                <w:lang w:eastAsia="zh-CN"/>
              </w:rPr>
              <w:t>RAN1, RAN3</w:t>
            </w:r>
          </w:p>
          <w:p w14:paraId="17083762" w14:textId="77777777" w:rsidR="008332B7" w:rsidRDefault="008332B7">
            <w:pPr>
              <w:spacing w:after="60"/>
              <w:ind w:left="1985" w:hanging="1985"/>
              <w:rPr>
                <w:rFonts w:ascii="Arial" w:eastAsia="等线" w:hAnsi="Arial" w:cs="Arial"/>
                <w:bCs/>
              </w:rPr>
            </w:pPr>
          </w:p>
          <w:p w14:paraId="3141563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32952485"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5"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7E22CCB2" w14:textId="77777777" w:rsidR="008332B7" w:rsidRDefault="008332B7">
            <w:pPr>
              <w:spacing w:after="60"/>
              <w:ind w:left="1985" w:hanging="1985"/>
              <w:rPr>
                <w:rFonts w:ascii="Arial" w:eastAsia="等线"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4B9D4C7E" w14:textId="77777777" w:rsidR="008332B7" w:rsidRDefault="008332B7">
            <w:pPr>
              <w:pBdr>
                <w:bottom w:val="single" w:sz="4" w:space="1" w:color="auto"/>
              </w:pBdr>
              <w:spacing w:after="0"/>
              <w:rPr>
                <w:rFonts w:ascii="Arial" w:eastAsia="等线" w:hAnsi="Arial" w:cs="Arial"/>
                <w:lang w:eastAsia="zh-CN"/>
              </w:rPr>
            </w:pPr>
          </w:p>
          <w:p w14:paraId="6C8C67B8" w14:textId="77777777" w:rsidR="008332B7" w:rsidRDefault="008332B7">
            <w:pPr>
              <w:spacing w:after="120"/>
              <w:rPr>
                <w:rFonts w:ascii="Arial" w:eastAsia="等线" w:hAnsi="Arial" w:cs="Arial"/>
                <w:b/>
                <w:lang w:eastAsia="zh-CN"/>
              </w:rPr>
            </w:pPr>
          </w:p>
          <w:p w14:paraId="6173F7E6" w14:textId="77777777" w:rsidR="008332B7" w:rsidRDefault="00D2083C">
            <w:pPr>
              <w:spacing w:after="120"/>
              <w:rPr>
                <w:rFonts w:ascii="Arial" w:eastAsia="等线" w:hAnsi="Arial" w:cs="Arial"/>
                <w:b/>
              </w:rPr>
            </w:pPr>
            <w:r>
              <w:rPr>
                <w:rFonts w:ascii="Arial" w:eastAsia="等线"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6"/>
            <w:r>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6"/>
            <w:r>
              <w:rPr>
                <w:rStyle w:val="af4"/>
                <w:rFonts w:ascii="Arial" w:hAnsi="Arial"/>
                <w:b/>
                <w:color w:val="0070C0"/>
              </w:rPr>
              <w:commentReference w:id="6"/>
            </w:r>
          </w:p>
          <w:p w14:paraId="44D3B78D" w14:textId="77777777" w:rsidR="008332B7" w:rsidRDefault="008332B7">
            <w:pPr>
              <w:spacing w:after="0"/>
              <w:rPr>
                <w:rFonts w:ascii="Arial" w:eastAsia="等线" w:hAnsi="Arial" w:cs="Arial"/>
              </w:rPr>
            </w:pPr>
          </w:p>
          <w:p w14:paraId="0935650E" w14:textId="77777777" w:rsidR="008332B7" w:rsidRDefault="00D2083C">
            <w:pPr>
              <w:spacing w:after="120"/>
              <w:rPr>
                <w:rFonts w:ascii="Arial" w:eastAsia="等线" w:hAnsi="Arial" w:cs="Arial"/>
                <w:b/>
              </w:rPr>
            </w:pPr>
            <w:r>
              <w:rPr>
                <w:rFonts w:ascii="Arial" w:eastAsia="等线" w:hAnsi="Arial" w:cs="Arial"/>
                <w:b/>
              </w:rPr>
              <w:t>2. Actions:</w:t>
            </w:r>
          </w:p>
          <w:p w14:paraId="607292D7" w14:textId="77777777" w:rsidR="008332B7" w:rsidRDefault="00D2083C">
            <w:pPr>
              <w:spacing w:after="120"/>
              <w:rPr>
                <w:rFonts w:ascii="Arial" w:eastAsia="等线" w:hAnsi="Arial" w:cs="Arial"/>
                <w:b/>
                <w:lang w:eastAsia="zh-CN"/>
              </w:rPr>
            </w:pPr>
            <w:r>
              <w:rPr>
                <w:rFonts w:ascii="Arial" w:eastAsia="等线" w:hAnsi="Arial" w:cs="Arial"/>
                <w:b/>
              </w:rPr>
              <w:t xml:space="preserve">To </w:t>
            </w:r>
            <w:r>
              <w:rPr>
                <w:rFonts w:ascii="Arial" w:eastAsia="等线" w:hAnsi="Arial" w:cs="Arial" w:hint="eastAsia"/>
                <w:b/>
                <w:lang w:eastAsia="zh-CN"/>
              </w:rPr>
              <w:t>SA2</w:t>
            </w:r>
          </w:p>
          <w:p w14:paraId="26782A42"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w:t>
            </w:r>
            <w:r>
              <w:rPr>
                <w:rFonts w:ascii="Arial" w:eastAsia="等线" w:hAnsi="Arial" w:cs="Arial" w:hint="eastAsia"/>
                <w:lang w:eastAsia="zh-CN"/>
              </w:rPr>
              <w:t>SA2</w:t>
            </w:r>
            <w:r>
              <w:rPr>
                <w:rFonts w:ascii="Arial" w:eastAsia="等线" w:hAnsi="Arial" w:cs="Arial"/>
              </w:rPr>
              <w:t xml:space="preserve"> to </w:t>
            </w:r>
            <w:r>
              <w:rPr>
                <w:rFonts w:ascii="Arial" w:eastAsia="等线" w:hAnsi="Arial" w:cs="Arial" w:hint="eastAsia"/>
                <w:lang w:eastAsia="zh-CN"/>
              </w:rPr>
              <w:t xml:space="preserve">discuss on how to support PRUs in the network and </w:t>
            </w:r>
            <w:r>
              <w:rPr>
                <w:rFonts w:ascii="Arial" w:eastAsia="等线" w:hAnsi="Arial" w:cs="Arial"/>
              </w:rPr>
              <w:t>provide answers to the questions above</w:t>
            </w:r>
            <w:r>
              <w:rPr>
                <w:rFonts w:ascii="Arial" w:eastAsia="等线" w:hAnsi="Arial" w:cs="Arial" w:hint="eastAsia"/>
                <w:lang w:eastAsia="zh-CN"/>
              </w:rPr>
              <w:t>.</w:t>
            </w:r>
          </w:p>
          <w:p w14:paraId="6AF9EBE2" w14:textId="77777777" w:rsidR="008332B7" w:rsidRDefault="008332B7">
            <w:pPr>
              <w:spacing w:after="120"/>
              <w:rPr>
                <w:rFonts w:ascii="Arial" w:eastAsia="等线" w:hAnsi="Arial" w:cs="Arial"/>
              </w:rPr>
            </w:pPr>
          </w:p>
          <w:p w14:paraId="10DB2900"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p w14:paraId="74E22CBE" w14:textId="77777777" w:rsidR="008332B7" w:rsidRDefault="008332B7">
            <w:pPr>
              <w:spacing w:after="120"/>
              <w:rPr>
                <w:rFonts w:ascii="Arial" w:eastAsia="等线"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7" w:name="OLE_LINK5"/>
      <w:bookmarkStart w:id="8" w:name="OLE_LINK6"/>
      <w:r>
        <w:rPr>
          <w:b/>
          <w:lang w:eastAsia="zh-CN"/>
        </w:rPr>
        <w:t>Please specify the reasons or comments if any.</w:t>
      </w:r>
      <w:bookmarkEnd w:id="7"/>
      <w:bookmarkEnd w:id="8"/>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2A4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E332DE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75530E" w14:textId="77777777" w:rsidR="00D2083C" w:rsidRDefault="00D2083C" w:rsidP="00D2083C">
            <w:pPr>
              <w:pStyle w:val="TAC"/>
              <w:spacing w:before="20" w:after="20"/>
              <w:ind w:left="57" w:right="57"/>
              <w:jc w:val="left"/>
              <w:rPr>
                <w:lang w:val="en-US" w:eastAsia="zh-CN"/>
              </w:rPr>
            </w:pP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D7AFF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87C9C4" w14:textId="77777777" w:rsidR="00D2083C" w:rsidRDefault="00D2083C" w:rsidP="00D2083C">
            <w:pPr>
              <w:pStyle w:val="TAC"/>
              <w:spacing w:before="20" w:after="20"/>
              <w:ind w:left="57" w:right="57"/>
              <w:jc w:val="left"/>
              <w:rPr>
                <w:lang w:eastAsia="zh-CN"/>
              </w:rPr>
            </w:pP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9A86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BD6143" w14:textId="77777777" w:rsidR="00D2083C" w:rsidRDefault="00D2083C" w:rsidP="00D2083C">
            <w:pPr>
              <w:pStyle w:val="TAC"/>
              <w:spacing w:before="20" w:after="20"/>
              <w:ind w:left="57" w:right="57"/>
              <w:jc w:val="left"/>
              <w:rPr>
                <w:lang w:eastAsia="zh-CN"/>
              </w:rPr>
            </w:pP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af5"/>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37.85pt" o:ole="">
            <v:imagedata r:id="rId18" o:title=""/>
          </v:shape>
          <o:OLEObject Type="Embed" ProgID="Visio.Drawing.15" ShapeID="_x0000_i1025" DrawAspect="Content" ObjectID="_1690989091" r:id="rId19"/>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since only special UE can be treated as PRU, and LMF can acquire the PRU information based on implementation. So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83E7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1009F" w14:textId="77777777" w:rsidR="00D2083C" w:rsidRDefault="00D2083C" w:rsidP="00D2083C">
            <w:pPr>
              <w:pStyle w:val="TAC"/>
              <w:spacing w:before="20" w:after="20"/>
              <w:ind w:left="57" w:right="57"/>
              <w:jc w:val="left"/>
              <w:rPr>
                <w:lang w:eastAsia="zh-CN"/>
              </w:rPr>
            </w:pP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AAA70E9"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7BA55EA" w14:textId="77777777" w:rsidR="00D2083C" w:rsidRDefault="00D2083C" w:rsidP="00D2083C">
            <w:pPr>
              <w:pStyle w:val="TAC"/>
              <w:spacing w:before="20" w:after="20"/>
              <w:ind w:left="57" w:right="57"/>
              <w:jc w:val="left"/>
              <w:rPr>
                <w:lang w:val="en-US" w:eastAsia="zh-CN"/>
              </w:rPr>
            </w:pP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668F4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940D61" w14:textId="77777777" w:rsidR="00D2083C" w:rsidRDefault="00D2083C" w:rsidP="00D2083C">
            <w:pPr>
              <w:pStyle w:val="TAC"/>
              <w:spacing w:before="20" w:after="20"/>
              <w:ind w:left="57" w:right="57"/>
              <w:jc w:val="left"/>
              <w:rPr>
                <w:lang w:eastAsia="zh-CN"/>
              </w:rPr>
            </w:pP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3266F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A468E5" w14:textId="77777777" w:rsidR="00D2083C" w:rsidRDefault="00D2083C" w:rsidP="00D2083C">
            <w:pPr>
              <w:pStyle w:val="TAC"/>
              <w:spacing w:before="20" w:after="20"/>
              <w:ind w:left="57" w:right="57"/>
              <w:jc w:val="left"/>
              <w:rPr>
                <w:lang w:eastAsia="zh-CN"/>
              </w:rPr>
            </w:pP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461162"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15C9EC" w14:textId="77777777" w:rsidR="008332B7" w:rsidRDefault="008332B7">
            <w:pPr>
              <w:pStyle w:val="TAC"/>
              <w:spacing w:before="20" w:after="20"/>
              <w:ind w:left="57" w:right="57"/>
              <w:jc w:val="left"/>
              <w:rPr>
                <w:lang w:eastAsia="zh-CN"/>
              </w:rPr>
            </w:pP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C68887"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7073E3" w14:textId="77777777" w:rsidR="008332B7" w:rsidRDefault="008332B7">
            <w:pPr>
              <w:pStyle w:val="TAC"/>
              <w:spacing w:before="20" w:after="20"/>
              <w:ind w:left="57" w:right="57"/>
              <w:jc w:val="left"/>
              <w:rPr>
                <w:lang w:eastAsia="zh-CN"/>
              </w:rPr>
            </w:pP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76636C"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lastRenderedPageBreak/>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B21443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43E122" w14:textId="77777777" w:rsidR="00D2083C" w:rsidRDefault="00D2083C" w:rsidP="00D2083C">
            <w:pPr>
              <w:pStyle w:val="TAC"/>
              <w:spacing w:before="20" w:after="20"/>
              <w:ind w:left="57" w:right="57"/>
              <w:jc w:val="left"/>
              <w:rPr>
                <w:lang w:eastAsia="zh-CN"/>
              </w:rPr>
            </w:pP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910C523"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67CBCD" w14:textId="77777777" w:rsidR="00D2083C" w:rsidRDefault="00D2083C" w:rsidP="00D2083C">
            <w:pPr>
              <w:pStyle w:val="TAC"/>
              <w:spacing w:before="20" w:after="20"/>
              <w:ind w:left="57" w:right="57"/>
              <w:jc w:val="left"/>
              <w:rPr>
                <w:lang w:val="en-US" w:eastAsia="zh-CN"/>
              </w:rPr>
            </w:pP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FA80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0E5542" w14:textId="77777777" w:rsidR="00D2083C" w:rsidRDefault="00D2083C" w:rsidP="00D2083C">
            <w:pPr>
              <w:pStyle w:val="TAC"/>
              <w:spacing w:before="20" w:after="20"/>
              <w:ind w:left="57" w:right="57"/>
              <w:jc w:val="left"/>
              <w:rPr>
                <w:lang w:eastAsia="zh-CN"/>
              </w:rPr>
            </w:pP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BF9A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lastRenderedPageBreak/>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3BCC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CBC89" w14:textId="77777777" w:rsidR="00D2083C" w:rsidRDefault="00D2083C" w:rsidP="00D2083C">
            <w:pPr>
              <w:pStyle w:val="TAC"/>
              <w:spacing w:before="20" w:after="20"/>
              <w:ind w:left="57" w:right="57"/>
              <w:jc w:val="left"/>
              <w:rPr>
                <w:lang w:eastAsia="zh-CN"/>
              </w:rPr>
            </w:pP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BFC0E36"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FBA123F" w14:textId="77777777" w:rsidR="00D2083C" w:rsidRDefault="00D2083C" w:rsidP="00D2083C">
            <w:pPr>
              <w:pStyle w:val="TAC"/>
              <w:spacing w:before="20" w:after="20"/>
              <w:ind w:left="57" w:right="57"/>
              <w:jc w:val="left"/>
              <w:rPr>
                <w:lang w:val="en-US" w:eastAsia="zh-CN"/>
              </w:rPr>
            </w:pP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FEE61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CD9D5A" w14:textId="77777777" w:rsidR="00D2083C" w:rsidRDefault="00D2083C" w:rsidP="00D2083C">
            <w:pPr>
              <w:pStyle w:val="TAC"/>
              <w:spacing w:before="20" w:after="20"/>
              <w:ind w:left="57" w:right="57"/>
              <w:jc w:val="left"/>
              <w:rPr>
                <w:lang w:eastAsia="zh-CN"/>
              </w:rPr>
            </w:pP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D6E9A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F43D3" w14:textId="77777777" w:rsidR="00D2083C" w:rsidRDefault="00D2083C" w:rsidP="00D2083C">
            <w:pPr>
              <w:pStyle w:val="TAC"/>
              <w:spacing w:before="20" w:after="20"/>
              <w:ind w:left="57" w:right="57"/>
              <w:jc w:val="left"/>
              <w:rPr>
                <w:lang w:eastAsia="zh-CN"/>
              </w:rPr>
            </w:pP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11F0D9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F586604" w14:textId="77777777" w:rsidR="008332B7" w:rsidRDefault="008332B7">
            <w:pPr>
              <w:pStyle w:val="TAC"/>
              <w:spacing w:before="20" w:after="20"/>
              <w:ind w:left="57" w:right="57"/>
              <w:jc w:val="left"/>
              <w:rPr>
                <w:lang w:eastAsia="zh-CN"/>
              </w:rPr>
            </w:pP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9BF315A"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6D53704" w14:textId="77777777" w:rsidR="008332B7" w:rsidRDefault="008332B7">
            <w:pPr>
              <w:pStyle w:val="TAC"/>
              <w:spacing w:before="20" w:after="20"/>
              <w:ind w:left="57" w:right="57"/>
              <w:jc w:val="left"/>
              <w:rPr>
                <w:lang w:eastAsia="zh-CN"/>
              </w:rPr>
            </w:pP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77777777" w:rsidR="008332B7" w:rsidRDefault="008332B7">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B866A12" w14:textId="77777777" w:rsidR="008332B7" w:rsidRDefault="008332B7">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7EA00C6D" w14:textId="77777777" w:rsidR="008332B7" w:rsidRDefault="008332B7">
            <w:pPr>
              <w:pStyle w:val="TAC"/>
              <w:spacing w:before="20" w:after="20"/>
              <w:ind w:left="57" w:right="57"/>
              <w:jc w:val="left"/>
              <w:rPr>
                <w:lang w:val="en-US" w:eastAsia="zh-CN"/>
              </w:rPr>
            </w:pP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ABC263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lastRenderedPageBreak/>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70C7A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A79A60" w14:textId="77777777" w:rsidR="00D2083C" w:rsidRDefault="00D2083C" w:rsidP="00D2083C">
            <w:pPr>
              <w:pStyle w:val="TAC"/>
              <w:spacing w:before="20" w:after="20"/>
              <w:ind w:left="57" w:right="57"/>
              <w:jc w:val="left"/>
              <w:rPr>
                <w:lang w:eastAsia="zh-CN"/>
              </w:rPr>
            </w:pP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62ECC6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C639016" w14:textId="77777777" w:rsidR="00D2083C" w:rsidRDefault="00D2083C" w:rsidP="00D2083C">
            <w:pPr>
              <w:pStyle w:val="TAC"/>
              <w:spacing w:before="20" w:after="20"/>
              <w:ind w:left="57" w:right="57"/>
              <w:jc w:val="left"/>
              <w:rPr>
                <w:lang w:val="en-US" w:eastAsia="zh-CN"/>
              </w:rPr>
            </w:pP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8D750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371B9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2A541D" w14:textId="77777777" w:rsidR="00D2083C" w:rsidRDefault="00D2083C" w:rsidP="00D2083C">
            <w:pPr>
              <w:pStyle w:val="TAC"/>
              <w:spacing w:before="20" w:after="20"/>
              <w:ind w:left="57" w:right="57"/>
              <w:jc w:val="left"/>
              <w:rPr>
                <w:lang w:eastAsia="zh-CN"/>
              </w:rPr>
            </w:pPr>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6841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B57F9B" w14:textId="77777777" w:rsidR="00D2083C" w:rsidRDefault="00D2083C" w:rsidP="00D2083C">
            <w:pPr>
              <w:pStyle w:val="TAC"/>
              <w:spacing w:before="20" w:after="20"/>
              <w:ind w:left="57" w:right="57"/>
              <w:jc w:val="left"/>
              <w:rPr>
                <w:lang w:eastAsia="zh-CN"/>
              </w:rPr>
            </w:pP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2EAF48A"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B3FB44" w14:textId="77777777" w:rsidR="00D2083C" w:rsidRDefault="00D2083C" w:rsidP="00D2083C">
            <w:pPr>
              <w:pStyle w:val="TAC"/>
              <w:spacing w:before="20" w:after="20"/>
              <w:ind w:left="57" w:right="57"/>
              <w:jc w:val="left"/>
              <w:rPr>
                <w:lang w:val="en-US" w:eastAsia="zh-CN"/>
              </w:rPr>
            </w:pP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83FB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A8E23" w14:textId="77777777" w:rsidR="00D2083C" w:rsidRDefault="00D2083C" w:rsidP="00D2083C">
            <w:pPr>
              <w:pStyle w:val="TAC"/>
              <w:spacing w:before="20" w:after="20"/>
              <w:ind w:left="57" w:right="57"/>
              <w:jc w:val="left"/>
              <w:rPr>
                <w:lang w:eastAsia="zh-CN"/>
              </w:rPr>
            </w:pP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77777777" w:rsidR="00D2083C" w:rsidRDefault="00D2083C" w:rsidP="00D2083C">
            <w:pPr>
              <w:pStyle w:val="TAC"/>
              <w:spacing w:before="20" w:after="20"/>
              <w:ind w:left="57" w:right="57"/>
              <w:jc w:val="left"/>
              <w:rPr>
                <w:lang w:eastAsia="zh-CN"/>
              </w:rPr>
            </w:pP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0B9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785F0F" w14:textId="77777777" w:rsidR="00D2083C" w:rsidRDefault="00D2083C" w:rsidP="00D2083C">
            <w:pPr>
              <w:pStyle w:val="TAC"/>
              <w:spacing w:before="20" w:after="20"/>
              <w:ind w:left="57" w:right="57"/>
              <w:jc w:val="left"/>
              <w:rPr>
                <w:lang w:eastAsia="zh-CN"/>
              </w:rPr>
            </w:pP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4549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12FD6F" w14:textId="77777777" w:rsidR="00D2083C" w:rsidRDefault="00D2083C" w:rsidP="00D2083C">
            <w:pPr>
              <w:pStyle w:val="TAC"/>
              <w:spacing w:before="20" w:after="20"/>
              <w:ind w:left="57" w:right="57"/>
              <w:jc w:val="left"/>
              <w:rPr>
                <w:lang w:eastAsia="zh-CN"/>
              </w:rPr>
            </w:pP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7A6BE10"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2D63E15" w14:textId="77777777" w:rsidR="00D2083C" w:rsidRDefault="00D2083C" w:rsidP="00D2083C">
            <w:pPr>
              <w:pStyle w:val="TAC"/>
              <w:spacing w:before="20" w:after="20"/>
              <w:ind w:left="57" w:right="57"/>
              <w:jc w:val="left"/>
              <w:rPr>
                <w:lang w:val="en-US" w:eastAsia="zh-CN"/>
              </w:rPr>
            </w:pP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77777777" w:rsidR="00D2083C" w:rsidRDefault="00D2083C" w:rsidP="00D2083C">
            <w:pPr>
              <w:pStyle w:val="TAC"/>
              <w:spacing w:before="20" w:after="20"/>
              <w:ind w:left="57" w:right="57"/>
              <w:jc w:val="left"/>
              <w:rPr>
                <w:lang w:eastAsia="zh-CN"/>
              </w:rPr>
            </w:pP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f1"/>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R2-2108941</w:t>
            </w:r>
          </w:p>
          <w:p w14:paraId="3988CB63"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4FEF57BA" w14:textId="77777777" w:rsidR="008332B7" w:rsidRDefault="008332B7">
            <w:pPr>
              <w:spacing w:after="0"/>
              <w:rPr>
                <w:rFonts w:ascii="Arial" w:eastAsia="等线" w:hAnsi="Arial" w:cs="Arial"/>
                <w:b/>
                <w:color w:val="000000"/>
                <w:sz w:val="22"/>
                <w:szCs w:val="22"/>
                <w:lang w:val="en-US" w:eastAsia="de-DE"/>
              </w:rPr>
            </w:pPr>
          </w:p>
          <w:p w14:paraId="2C054E57" w14:textId="77777777" w:rsidR="008332B7" w:rsidRDefault="008332B7">
            <w:pPr>
              <w:spacing w:after="0"/>
              <w:rPr>
                <w:rFonts w:ascii="Arial" w:eastAsia="等线" w:hAnsi="Arial" w:cs="Arial"/>
                <w:lang w:val="en-US"/>
              </w:rPr>
            </w:pPr>
          </w:p>
          <w:p w14:paraId="629B3C4A" w14:textId="77777777" w:rsidR="008332B7" w:rsidRDefault="00D2083C">
            <w:pPr>
              <w:spacing w:after="60"/>
              <w:ind w:left="1985" w:hanging="1985"/>
              <w:rPr>
                <w:rFonts w:ascii="Arial" w:eastAsia="等线" w:hAnsi="Arial" w:cs="Arial"/>
                <w:b/>
                <w:bCs/>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t>R2-2106920 (R1-2106326)</w:t>
            </w:r>
          </w:p>
          <w:p w14:paraId="4F9F893A"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3660529C"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284DEAAA" w14:textId="77777777" w:rsidR="008332B7" w:rsidRDefault="008332B7">
            <w:pPr>
              <w:spacing w:after="60"/>
              <w:ind w:left="1985" w:hanging="1985"/>
              <w:rPr>
                <w:rFonts w:ascii="Arial" w:eastAsia="等线" w:hAnsi="Arial" w:cs="Arial"/>
                <w:b/>
              </w:rPr>
            </w:pPr>
          </w:p>
          <w:p w14:paraId="503033E1"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64431A73"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RAN1</w:t>
            </w:r>
          </w:p>
          <w:p w14:paraId="7D5A9433"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RAN3</w:t>
            </w:r>
            <w:r>
              <w:rPr>
                <w:rFonts w:ascii="Arial" w:eastAsia="等线" w:hAnsi="Arial" w:cs="Arial" w:hint="eastAsia"/>
                <w:bCs/>
                <w:lang w:eastAsia="zh-CN"/>
              </w:rPr>
              <w:t>,</w:t>
            </w:r>
            <w:r>
              <w:rPr>
                <w:rFonts w:ascii="Arial" w:eastAsia="等线" w:hAnsi="Arial" w:cs="Arial"/>
                <w:bCs/>
              </w:rPr>
              <w:t xml:space="preserve"> SA2</w:t>
            </w:r>
          </w:p>
          <w:p w14:paraId="16F47459" w14:textId="77777777" w:rsidR="008332B7" w:rsidRDefault="008332B7">
            <w:pPr>
              <w:spacing w:after="60"/>
              <w:ind w:left="1985" w:hanging="1985"/>
              <w:rPr>
                <w:rFonts w:ascii="Arial" w:eastAsia="等线" w:hAnsi="Arial" w:cs="Arial"/>
                <w:bCs/>
              </w:rPr>
            </w:pPr>
          </w:p>
          <w:p w14:paraId="3B202BB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5C39B37E"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20"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3ADC12F7" w14:textId="77777777" w:rsidR="008332B7" w:rsidRDefault="008332B7">
            <w:pPr>
              <w:spacing w:after="60"/>
              <w:ind w:left="1985" w:hanging="1985"/>
              <w:rPr>
                <w:rFonts w:ascii="Arial" w:eastAsia="等线"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024D1044" w14:textId="77777777" w:rsidR="008332B7" w:rsidRDefault="008332B7">
            <w:pPr>
              <w:pBdr>
                <w:bottom w:val="single" w:sz="4" w:space="1" w:color="auto"/>
              </w:pBdr>
              <w:spacing w:after="0"/>
              <w:rPr>
                <w:rFonts w:ascii="Arial" w:eastAsia="等线" w:hAnsi="Arial" w:cs="Arial"/>
                <w:lang w:eastAsia="zh-CN"/>
              </w:rPr>
            </w:pPr>
          </w:p>
          <w:p w14:paraId="6175AD22" w14:textId="77777777" w:rsidR="008332B7" w:rsidRDefault="008332B7">
            <w:pPr>
              <w:spacing w:after="0"/>
              <w:rPr>
                <w:rFonts w:ascii="Arial" w:eastAsia="等线" w:hAnsi="Arial" w:cs="Arial"/>
              </w:rPr>
            </w:pPr>
          </w:p>
          <w:p w14:paraId="7A7FE68A" w14:textId="77777777" w:rsidR="008332B7" w:rsidRDefault="00D2083C">
            <w:pPr>
              <w:spacing w:after="120"/>
              <w:rPr>
                <w:rFonts w:ascii="Arial" w:eastAsia="等线" w:hAnsi="Arial" w:cs="Arial"/>
                <w:b/>
              </w:rPr>
            </w:pPr>
            <w:r>
              <w:rPr>
                <w:rFonts w:ascii="Arial" w:eastAsia="等线" w:hAnsi="Arial" w:cs="Arial"/>
                <w:b/>
              </w:rPr>
              <w:lastRenderedPageBreak/>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等线"/>
                <w:color w:val="000000"/>
                <w:sz w:val="22"/>
                <w:szCs w:val="22"/>
                <w:lang w:eastAsia="zh-CN"/>
              </w:rPr>
            </w:pPr>
            <w:r>
              <w:rPr>
                <w:rFonts w:ascii="Arial" w:eastAsia="Calibri" w:hAnsi="Arial" w:cs="Arial"/>
              </w:rPr>
              <w:t xml:space="preserve">RAN2 thanks </w:t>
            </w:r>
            <w:r>
              <w:rPr>
                <w:rFonts w:ascii="Arial" w:eastAsia="等线"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154D6A4D" w14:textId="77777777" w:rsidR="008332B7" w:rsidRDefault="00D2083C">
            <w:pPr>
              <w:pStyle w:val="af5"/>
              <w:numPr>
                <w:ilvl w:val="0"/>
                <w:numId w:val="9"/>
              </w:numPr>
              <w:spacing w:beforeLines="50" w:before="120" w:after="0"/>
              <w:rPr>
                <w:rFonts w:ascii="Arial" w:eastAsia="等线" w:hAnsi="Arial" w:cs="Arial"/>
                <w:lang w:eastAsia="zh-CN"/>
              </w:rPr>
            </w:pPr>
            <w:commentRangeStart w:id="11"/>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commentRangeEnd w:id="11"/>
            <w:r>
              <w:rPr>
                <w:rStyle w:val="af4"/>
                <w:rFonts w:ascii="Arial" w:hAnsi="Arial"/>
                <w:b/>
                <w:color w:val="0070C0"/>
              </w:rPr>
              <w:commentReference w:id="11"/>
            </w:r>
          </w:p>
          <w:p w14:paraId="55F3DAB9" w14:textId="77777777" w:rsidR="008332B7" w:rsidRDefault="00D2083C">
            <w:pPr>
              <w:numPr>
                <w:ilvl w:val="0"/>
                <w:numId w:val="9"/>
              </w:numPr>
              <w:spacing w:beforeLines="50" w:before="120" w:after="0"/>
              <w:rPr>
                <w:rFonts w:ascii="Arial" w:eastAsia="等线" w:hAnsi="Arial" w:cs="Arial"/>
                <w:lang w:eastAsia="zh-CN"/>
              </w:rPr>
            </w:pPr>
            <w:r>
              <w:rPr>
                <w:rFonts w:ascii="Arial" w:eastAsia="等线" w:hAnsi="Arial" w:cs="Arial" w:hint="eastAsia"/>
                <w:lang w:val="en-US" w:eastAsia="zh-CN"/>
              </w:rPr>
              <w:t>W</w:t>
            </w:r>
            <w:r>
              <w:rPr>
                <w:rFonts w:ascii="Arial" w:eastAsia="等线" w:hAnsi="Arial" w:cs="Arial"/>
                <w:lang w:val="en-US" w:eastAsia="zh-CN"/>
              </w:rPr>
              <w:t xml:space="preserve">hether </w:t>
            </w:r>
            <w:r>
              <w:rPr>
                <w:rFonts w:ascii="Arial" w:eastAsia="等线" w:hAnsi="Arial" w:cs="Arial" w:hint="eastAsia"/>
                <w:lang w:val="en-US" w:eastAsia="zh-CN"/>
              </w:rPr>
              <w:t>to s</w:t>
            </w:r>
            <w:r>
              <w:rPr>
                <w:rFonts w:ascii="Arial" w:eastAsia="等线" w:hAnsi="Arial" w:cs="Arial"/>
                <w:lang w:val="en-US" w:eastAsia="zh-CN"/>
              </w:rPr>
              <w:t xml:space="preserve">upport PRU to </w:t>
            </w:r>
            <w:r>
              <w:rPr>
                <w:rFonts w:ascii="Arial" w:eastAsia="等线" w:hAnsi="Arial" w:cs="Arial" w:hint="eastAsia"/>
                <w:lang w:val="en-US" w:eastAsia="zh-CN"/>
              </w:rPr>
              <w:t xml:space="preserve">calculate </w:t>
            </w:r>
            <w:r>
              <w:rPr>
                <w:rFonts w:ascii="Arial" w:eastAsia="等线" w:hAnsi="Arial" w:cs="Arial"/>
                <w:lang w:val="en-US" w:eastAsia="zh-CN"/>
              </w:rPr>
              <w:t>the measurement corrections</w:t>
            </w:r>
            <w:r>
              <w:rPr>
                <w:rFonts w:ascii="Arial" w:eastAsia="等线" w:hAnsi="Arial" w:cs="Arial" w:hint="eastAsia"/>
                <w:lang w:val="en-US" w:eastAsia="zh-CN"/>
              </w:rPr>
              <w:t xml:space="preserve"> and report </w:t>
            </w:r>
            <w:r>
              <w:rPr>
                <w:rFonts w:ascii="Arial" w:eastAsia="等线" w:hAnsi="Arial" w:cs="Arial"/>
                <w:lang w:val="en-US" w:eastAsia="zh-CN"/>
              </w:rPr>
              <w:t>the corrections</w:t>
            </w:r>
            <w:r>
              <w:rPr>
                <w:rFonts w:ascii="Arial" w:eastAsia="等线" w:hAnsi="Arial" w:cs="Arial" w:hint="eastAsia"/>
                <w:lang w:val="en-US" w:eastAsia="zh-CN"/>
              </w:rPr>
              <w:t xml:space="preserve"> to LMF?</w:t>
            </w:r>
            <w:r>
              <w:rPr>
                <w:rFonts w:ascii="Arial" w:eastAsia="等线" w:hAnsi="Arial" w:cs="Arial" w:hint="eastAsia"/>
                <w:highlight w:val="yellow"/>
                <w:lang w:eastAsia="zh-CN"/>
              </w:rPr>
              <w:t xml:space="preserve"> (TBC based on email discussions progress on Question 7</w:t>
            </w:r>
            <w:r>
              <w:rPr>
                <w:rFonts w:ascii="Arial" w:eastAsia="等线"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等线"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等线" w:hAnsi="Arial" w:cs="Arial" w:hint="eastAsia"/>
                <w:lang w:val="en-US" w:eastAsia="zh-CN"/>
              </w:rPr>
              <w:t>for</w:t>
            </w:r>
            <w:r>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2" w:author="Yu Pan" w:date="2021-08-20T16:29:00Z">
              <w:r>
                <w:rPr>
                  <w:rFonts w:ascii="Calibri" w:eastAsia="Calibri" w:hAnsi="Calibri" w:hint="eastAsia"/>
                  <w:sz w:val="22"/>
                  <w:szCs w:val="22"/>
                  <w:lang w:val="en-US" w:eastAsia="zh-CN"/>
                </w:rPr>
                <w:t xml:space="preserve">There are two </w:t>
              </w:r>
            </w:ins>
            <w:ins w:id="13" w:author="Yu Pan" w:date="2021-08-20T16:31:00Z">
              <w:r>
                <w:rPr>
                  <w:rFonts w:ascii="Calibri" w:eastAsia="Calibri" w:hAnsi="Calibri" w:hint="eastAsia"/>
                  <w:sz w:val="22"/>
                  <w:szCs w:val="22"/>
                  <w:lang w:val="en-US" w:eastAsia="zh-CN"/>
                </w:rPr>
                <w:t>option</w:t>
              </w:r>
            </w:ins>
            <w:ins w:id="14"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15" w:author="Yu Pan" w:date="2021-08-20T16:31:00Z">
              <w:r>
                <w:rPr>
                  <w:rFonts w:ascii="Calibri" w:eastAsia="Calibri" w:hAnsi="Calibri" w:hint="eastAsia"/>
                  <w:sz w:val="22"/>
                  <w:szCs w:val="22"/>
                  <w:lang w:val="en-US" w:eastAsia="zh-CN"/>
                </w:rPr>
                <w:t>Option 1: one-shot measurement error mitigation with PRU</w:t>
              </w:r>
            </w:ins>
            <w:ins w:id="16"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17" w:author="Yu Pan" w:date="2021-08-20T16:31:00Z">
              <w:r>
                <w:rPr>
                  <w:rFonts w:ascii="Calibri" w:eastAsia="Calibri" w:hAnsi="Calibri" w:hint="eastAsia"/>
                  <w:sz w:val="22"/>
                  <w:szCs w:val="22"/>
                  <w:lang w:val="en-US" w:eastAsia="zh-CN"/>
                </w:rPr>
                <w:t>Option 2:</w:t>
              </w:r>
            </w:ins>
            <w:ins w:id="18"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19"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0" w:author="Yu Pan" w:date="2021-08-20T16:35:00Z">
              <w:r>
                <w:rPr>
                  <w:rFonts w:ascii="Calibri" w:eastAsia="Calibri" w:hAnsi="Calibri" w:hint="eastAsia"/>
                  <w:sz w:val="22"/>
                  <w:szCs w:val="22"/>
                  <w:lang w:val="en-US" w:eastAsia="zh-CN"/>
                </w:rPr>
                <w:t>RAN2 would like RAN1 to confirm which options is agreed and need</w:t>
              </w:r>
            </w:ins>
            <w:ins w:id="21" w:author="Yu Pan" w:date="2021-08-20T16:36:00Z">
              <w:r>
                <w:rPr>
                  <w:rFonts w:ascii="Calibri" w:eastAsia="Calibri" w:hAnsi="Calibri" w:hint="eastAsia"/>
                  <w:sz w:val="22"/>
                  <w:szCs w:val="22"/>
                  <w:lang w:val="en-US" w:eastAsia="zh-CN"/>
                </w:rPr>
                <w:t>ed</w:t>
              </w:r>
            </w:ins>
            <w:ins w:id="22" w:author="Yu Pan" w:date="2021-08-20T16:35:00Z">
              <w:r>
                <w:rPr>
                  <w:rFonts w:ascii="Calibri" w:eastAsia="Calibri" w:hAnsi="Calibri" w:hint="eastAsia"/>
                  <w:sz w:val="22"/>
                  <w:szCs w:val="22"/>
                  <w:lang w:val="en-US" w:eastAsia="zh-CN"/>
                </w:rPr>
                <w:t xml:space="preserve"> further </w:t>
              </w:r>
            </w:ins>
            <w:ins w:id="23" w:author="Yu Pan" w:date="2021-08-20T16:36:00Z">
              <w:r>
                <w:rPr>
                  <w:rFonts w:ascii="Calibri" w:eastAsia="Calibri" w:hAnsi="Calibri" w:hint="eastAsia"/>
                  <w:sz w:val="22"/>
                  <w:szCs w:val="22"/>
                  <w:lang w:val="en-US" w:eastAsia="zh-CN"/>
                </w:rPr>
                <w:t xml:space="preserve">specification impact </w:t>
              </w:r>
            </w:ins>
            <w:ins w:id="24" w:author="Yu Pan" w:date="2021-08-20T16:35:00Z">
              <w:r>
                <w:rPr>
                  <w:rFonts w:ascii="Calibri" w:eastAsia="Calibri" w:hAnsi="Calibri" w:hint="eastAsia"/>
                  <w:sz w:val="22"/>
                  <w:szCs w:val="22"/>
                  <w:lang w:val="en-US" w:eastAsia="zh-CN"/>
                </w:rPr>
                <w:t>analysis</w:t>
              </w:r>
            </w:ins>
            <w:ins w:id="25"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等线" w:hAnsi="Arial" w:cs="Arial"/>
                <w:lang w:val="en-US"/>
              </w:rPr>
            </w:pPr>
          </w:p>
          <w:p w14:paraId="45F0F228" w14:textId="77777777" w:rsidR="008332B7" w:rsidRDefault="00D2083C">
            <w:pPr>
              <w:spacing w:after="120"/>
              <w:rPr>
                <w:rFonts w:ascii="Arial" w:eastAsia="等线" w:hAnsi="Arial" w:cs="Arial"/>
                <w:b/>
              </w:rPr>
            </w:pPr>
            <w:r>
              <w:rPr>
                <w:rFonts w:ascii="Arial" w:eastAsia="等线" w:hAnsi="Arial" w:cs="Arial"/>
                <w:b/>
              </w:rPr>
              <w:t>2. Actions:</w:t>
            </w:r>
          </w:p>
          <w:p w14:paraId="4786D4F4" w14:textId="77777777" w:rsidR="008332B7" w:rsidRDefault="00D2083C">
            <w:pPr>
              <w:spacing w:after="120"/>
              <w:rPr>
                <w:rFonts w:ascii="Arial" w:eastAsia="等线" w:hAnsi="Arial" w:cs="Arial"/>
                <w:b/>
              </w:rPr>
            </w:pPr>
            <w:r>
              <w:rPr>
                <w:rFonts w:ascii="Arial" w:eastAsia="等线" w:hAnsi="Arial" w:cs="Arial"/>
                <w:b/>
              </w:rPr>
              <w:t>To RAN1</w:t>
            </w:r>
          </w:p>
          <w:p w14:paraId="1AA4681D"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RAN1 to take the above information into consideration in their future work</w:t>
            </w:r>
            <w:r>
              <w:rPr>
                <w:rFonts w:ascii="Arial" w:eastAsia="等线" w:hAnsi="Arial" w:cs="Arial" w:hint="eastAsia"/>
                <w:lang w:eastAsia="zh-CN"/>
              </w:rPr>
              <w:t xml:space="preserve"> and </w:t>
            </w:r>
            <w:r>
              <w:rPr>
                <w:rFonts w:ascii="Arial" w:eastAsia="等线" w:hAnsi="Arial" w:cs="Arial"/>
              </w:rPr>
              <w:t>provide answers to the questions above</w:t>
            </w:r>
          </w:p>
          <w:p w14:paraId="303AE159" w14:textId="77777777" w:rsidR="008332B7" w:rsidRDefault="008332B7">
            <w:pPr>
              <w:spacing w:after="120"/>
              <w:rPr>
                <w:rFonts w:ascii="Arial" w:eastAsia="等线" w:hAnsi="Arial" w:cs="Arial"/>
              </w:rPr>
            </w:pPr>
          </w:p>
          <w:p w14:paraId="5DE3F1BD"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2FAC5556" w14:textId="77777777" w:rsidR="00246862" w:rsidRDefault="00246862" w:rsidP="00246862">
            <w:pPr>
              <w:pStyle w:val="af5"/>
              <w:numPr>
                <w:ilvl w:val="0"/>
                <w:numId w:val="12"/>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等线" w:hAnsi="Arial" w:cs="Arial"/>
                <w:lang w:eastAsia="zh-CN"/>
              </w:rPr>
            </w:pPr>
          </w:p>
          <w:p w14:paraId="58034EC2"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等线" w:hAnsi="Arial" w:cs="Arial"/>
                <w:lang w:eastAsia="zh-CN"/>
              </w:rPr>
            </w:pPr>
          </w:p>
          <w:p w14:paraId="619EDE22" w14:textId="77777777" w:rsidR="00246862" w:rsidRDefault="00246862" w:rsidP="00246862">
            <w:pPr>
              <w:pStyle w:val="TAC"/>
              <w:spacing w:before="20" w:after="20"/>
              <w:ind w:left="57" w:right="57"/>
              <w:jc w:val="left"/>
              <w:rPr>
                <w:lang w:eastAsia="zh-CN"/>
              </w:rPr>
            </w:pPr>
            <w:bookmarkStart w:id="26" w:name="_GoBack"/>
            <w:bookmarkEnd w:id="26"/>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77777777" w:rsidR="00D2083C" w:rsidRDefault="00D2083C" w:rsidP="00D2083C">
            <w:pPr>
              <w:pStyle w:val="TAC"/>
              <w:spacing w:before="20" w:after="20"/>
              <w:ind w:left="57" w:right="57"/>
              <w:jc w:val="left"/>
              <w:rPr>
                <w:lang w:eastAsia="zh-CN"/>
              </w:rPr>
            </w:pP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59288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74F79F" w14:textId="77777777" w:rsidR="00D2083C" w:rsidRDefault="00D2083C" w:rsidP="00D2083C">
            <w:pPr>
              <w:pStyle w:val="TAC"/>
              <w:spacing w:before="20" w:after="20"/>
              <w:ind w:left="57" w:right="57"/>
              <w:jc w:val="left"/>
              <w:rPr>
                <w:lang w:eastAsia="zh-CN"/>
              </w:rPr>
            </w:pP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94A4191"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0C21D23" w14:textId="77777777" w:rsidR="00D2083C" w:rsidRDefault="00D2083C" w:rsidP="00D2083C">
            <w:pPr>
              <w:pStyle w:val="TAC"/>
              <w:spacing w:before="20" w:after="20"/>
              <w:ind w:left="57" w:right="57"/>
              <w:jc w:val="left"/>
              <w:rPr>
                <w:lang w:val="en-US" w:eastAsia="zh-CN"/>
              </w:rPr>
            </w:pP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5E278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1F3F3F" w14:textId="77777777" w:rsidR="00D2083C" w:rsidRDefault="00D2083C" w:rsidP="00D2083C">
            <w:pPr>
              <w:pStyle w:val="TAC"/>
              <w:spacing w:before="20" w:after="20"/>
              <w:ind w:left="57" w:right="57"/>
              <w:jc w:val="left"/>
              <w:rPr>
                <w:lang w:eastAsia="zh-CN"/>
              </w:rPr>
            </w:pP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lastRenderedPageBreak/>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1" w:history="1">
        <w:r>
          <w:rPr>
            <w:rStyle w:val="af3"/>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t>R</w:t>
      </w:r>
      <w:hyperlink r:id="rId22" w:history="1">
        <w:r>
          <w:rPr>
            <w:rStyle w:val="af3"/>
          </w:rPr>
          <w:t>2-2107143</w:t>
        </w:r>
      </w:hyperlink>
      <w:r>
        <w:tab/>
        <w:t>Discussion on Positioning Reference Units (PRUs) for positioning enhancement</w:t>
      </w:r>
      <w:r>
        <w:tab/>
      </w:r>
      <w:r>
        <w:rPr>
          <w:rFonts w:eastAsia="宋体"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宋体"/>
          <w:lang w:eastAsia="zh-CN"/>
        </w:rPr>
      </w:pPr>
      <w:r>
        <w:t>R</w:t>
      </w:r>
      <w:hyperlink r:id="rId23" w:history="1">
        <w:r>
          <w:rPr>
            <w:rStyle w:val="af3"/>
          </w:rPr>
          <w:t>2-2107357</w:t>
        </w:r>
      </w:hyperlink>
      <w:r>
        <w:tab/>
        <w:t>Discussion on PRU of positioning</w:t>
      </w:r>
      <w:r>
        <w:tab/>
        <w:t>Spreadtrum Communications</w:t>
      </w:r>
      <w:r>
        <w:tab/>
        <w:t>discussion</w:t>
      </w:r>
      <w:r>
        <w:tab/>
        <w:t>Rel-17</w:t>
      </w:r>
    </w:p>
    <w:p w14:paraId="49A49D8A" w14:textId="77777777" w:rsidR="008332B7" w:rsidRDefault="0022681B">
      <w:pPr>
        <w:pStyle w:val="Doc-title"/>
        <w:numPr>
          <w:ilvl w:val="0"/>
          <w:numId w:val="11"/>
        </w:numPr>
      </w:pPr>
      <w:hyperlink r:id="rId24" w:tooltip="C:Usersmtk16923Documents3GPP Meetings202108 - RAN2_115-e, OnlineExtractsR2-2107501 Discussion on positioning enhancement.docx" w:history="1">
        <w:r w:rsidR="00D2083C">
          <w:rPr>
            <w:rStyle w:val="af3"/>
          </w:rPr>
          <w:t>R2-2107501</w:t>
        </w:r>
      </w:hyperlink>
      <w:r w:rsidR="00D2083C">
        <w:tab/>
        <w:t>Discussion on positioning enhancement</w:t>
      </w:r>
      <w:r w:rsidR="00D2083C">
        <w:tab/>
        <w:t>Huawei, HiSilicon</w:t>
      </w:r>
      <w:r w:rsidR="00D2083C">
        <w:tab/>
        <w:t>discussion</w:t>
      </w:r>
      <w:r w:rsidR="00D2083C">
        <w:tab/>
        <w:t>Rel-17</w:t>
      </w:r>
      <w:r w:rsidR="00D2083C">
        <w:tab/>
        <w:t>NR_pos_enh-Core</w:t>
      </w:r>
    </w:p>
    <w:p w14:paraId="4B3C9338" w14:textId="77777777" w:rsidR="008332B7" w:rsidRDefault="00D2083C">
      <w:pPr>
        <w:pStyle w:val="Doc-title"/>
        <w:numPr>
          <w:ilvl w:val="0"/>
          <w:numId w:val="11"/>
        </w:numPr>
      </w:pPr>
      <w:r>
        <w:t>R</w:t>
      </w:r>
      <w:hyperlink r:id="rId25" w:history="1">
        <w:r>
          <w:rPr>
            <w:rStyle w:val="af3"/>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t>R</w:t>
      </w:r>
      <w:hyperlink r:id="rId26" w:history="1">
        <w:r>
          <w:rPr>
            <w:rStyle w:val="af3"/>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7" w:history="1">
        <w:r>
          <w:rPr>
            <w:rStyle w:val="af3"/>
          </w:rPr>
          <w:t>2-2107831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8" w:history="1">
        <w:r>
          <w:rPr>
            <w:rStyle w:val="af3"/>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29" w:history="1">
        <w:r>
          <w:rPr>
            <w:rStyle w:val="af3"/>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宋体"/>
          <w:lang w:eastAsia="zh-CN"/>
        </w:rPr>
      </w:pPr>
      <w:r>
        <w:t>R</w:t>
      </w:r>
      <w:hyperlink r:id="rId30" w:history="1">
        <w:r>
          <w:rPr>
            <w:rStyle w:val="af3"/>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YinghaoGuo" w:date="2021-08-20T17:30:00Z" w:initials="H">
    <w:p w14:paraId="4B4EEC48" w14:textId="77777777" w:rsidR="00D2083C" w:rsidRDefault="00D2083C" w:rsidP="00D2083C">
      <w:pPr>
        <w:pStyle w:val="a5"/>
        <w:rPr>
          <w:lang w:eastAsia="zh-CN"/>
        </w:rPr>
      </w:pPr>
      <w:r>
        <w:rPr>
          <w:rStyle w:val="af4"/>
        </w:rPr>
        <w:annotationRef/>
      </w:r>
      <w:r>
        <w:rPr>
          <w:lang w:eastAsia="zh-CN"/>
        </w:rPr>
        <w:t>This part is not needed</w:t>
      </w:r>
    </w:p>
    <w:p w14:paraId="2DCB7101" w14:textId="77777777" w:rsidR="00D2083C" w:rsidRDefault="00D2083C">
      <w:pPr>
        <w:pStyle w:val="a5"/>
      </w:pPr>
    </w:p>
  </w:comment>
  <w:comment w:id="11" w:author="YinghaoGuo" w:date="2021-08-20T17:31:00Z" w:initials="H">
    <w:p w14:paraId="70BB0DF3" w14:textId="77777777" w:rsidR="00D2083C" w:rsidRDefault="00D2083C" w:rsidP="00D2083C">
      <w:pPr>
        <w:pStyle w:val="a5"/>
        <w:rPr>
          <w:lang w:eastAsia="zh-CN"/>
        </w:rPr>
      </w:pPr>
      <w:r>
        <w:rPr>
          <w:rStyle w:val="af4"/>
        </w:rPr>
        <w:annotationRef/>
      </w:r>
      <w:r>
        <w:rPr>
          <w:lang w:eastAsia="zh-CN"/>
        </w:rPr>
        <w:t>This is what RAN1 asking RAN2/3 to do</w:t>
      </w:r>
    </w:p>
    <w:p w14:paraId="53131445" w14:textId="77777777" w:rsidR="00D2083C" w:rsidRPr="00D2083C" w:rsidRDefault="00D2083C">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CEE6E" w14:textId="77777777" w:rsidR="0022681B" w:rsidRDefault="0022681B" w:rsidP="00246862">
      <w:pPr>
        <w:spacing w:after="0"/>
      </w:pPr>
      <w:r>
        <w:separator/>
      </w:r>
    </w:p>
  </w:endnote>
  <w:endnote w:type="continuationSeparator" w:id="0">
    <w:p w14:paraId="54C5A361" w14:textId="77777777" w:rsidR="0022681B" w:rsidRDefault="0022681B"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7D7C1" w14:textId="77777777" w:rsidR="0022681B" w:rsidRDefault="0022681B" w:rsidP="00246862">
      <w:pPr>
        <w:spacing w:after="0"/>
      </w:pPr>
      <w:r>
        <w:separator/>
      </w:r>
    </w:p>
  </w:footnote>
  <w:footnote w:type="continuationSeparator" w:id="0">
    <w:p w14:paraId="02A260C8" w14:textId="77777777" w:rsidR="0022681B" w:rsidRDefault="0022681B"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lvlOverride w:ilvl="2">
      <w:startOverride w:val="1"/>
    </w:lvlOverride>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7BF"/>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46862"/>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61D"/>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file:///C:\Users\zhangbufang\Desktop\&#39033;&#30446;\115e\&#25991;&#31295;review\Docs\R2-2107689.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6920.zip" TargetMode="External"/><Relationship Id="rId34"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zhangbufang\Desktop\&#39033;&#30446;\115e\&#25991;&#31295;review\Docs\R2-210764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mailto:lijianxiang@datangmobile.cn" TargetMode="External"/><Relationship Id="rId29" Type="http://schemas.openxmlformats.org/officeDocument/2006/relationships/hyperlink" Target="file:///C:\Users\zhangbufang\Desktop\&#39033;&#30446;\115e\&#25991;&#31295;review\Docs\R2-210838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mtk16923\Documents\3GPP%20Meetings\202108%20-%20RAN2_115-e,%20Online\Extracts\R2-2107501%20Discussion%20on%20positioning%20enhancement.docx"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357.zip" TargetMode="External"/><Relationship Id="rId28" Type="http://schemas.openxmlformats.org/officeDocument/2006/relationships/hyperlink" Target="file:///C:\Users\zhangbufang\Desktop\&#39033;&#30446;\115e\&#25991;&#31295;review\Docs\R2-2108131.zip" TargetMode="External"/><Relationship Id="rId10" Type="http://schemas.openxmlformats.org/officeDocument/2006/relationships/settings" Target="settings.xml"/><Relationship Id="rId19" Type="http://schemas.openxmlformats.org/officeDocument/2006/relationships/package" Target="embeddings/Microsoft_Visio___.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7143.zip" TargetMode="External"/><Relationship Id="rId27" Type="http://schemas.openxmlformats.org/officeDocument/2006/relationships/hyperlink" Target="file:///C:\Users\zhangbufang\Desktop\&#39033;&#30446;\115e\&#25991;&#31295;review\Docs\R2-2107831.zip" TargetMode="External"/><Relationship Id="rId30" Type="http://schemas.openxmlformats.org/officeDocument/2006/relationships/hyperlink" Target="file:///C:\Users\zhangbufang\Desktop\&#39033;&#30446;\115e\&#25991;&#31295;review\Docs\R2-2108398.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4744</Words>
  <Characters>27047</Characters>
  <Application>Microsoft Office Word</Application>
  <DocSecurity>0</DocSecurity>
  <Lines>225</Lines>
  <Paragraphs>63</Paragraphs>
  <ScaleCrop>false</ScaleCrop>
  <Company>Nokia</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6</cp:revision>
  <dcterms:created xsi:type="dcterms:W3CDTF">2021-08-20T07:59:00Z</dcterms:created>
  <dcterms:modified xsi:type="dcterms:W3CDTF">2021-08-20T10:17:00Z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